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837B" w14:textId="44F3F888" w:rsidR="009C0DB3" w:rsidRDefault="009C0DB3" w:rsidP="009C0DB3">
      <w:pPr>
        <w:tabs>
          <w:tab w:val="left" w:pos="1985"/>
          <w:tab w:val="left" w:pos="7920"/>
        </w:tabs>
        <w:spacing w:after="0"/>
        <w:jc w:val="both"/>
        <w:rPr>
          <w:rFonts w:ascii="Arial" w:hAnsi="Arial" w:cs="Arial"/>
          <w:b/>
          <w:sz w:val="24"/>
        </w:rPr>
      </w:pPr>
      <w:bookmarkStart w:id="0" w:name="_Hlk6897498"/>
      <w:r w:rsidRPr="00AA435B">
        <w:rPr>
          <w:rFonts w:ascii="Arial" w:hAnsi="Arial" w:cs="Arial"/>
          <w:b/>
          <w:sz w:val="24"/>
          <w:lang w:val="en-US"/>
        </w:rPr>
        <w:t>3GPP TSG-RAN5 Meeting #</w:t>
      </w:r>
      <w:r>
        <w:rPr>
          <w:rFonts w:ascii="Arial" w:hAnsi="Arial" w:cs="Arial"/>
          <w:b/>
          <w:sz w:val="24"/>
          <w:lang w:val="en-US"/>
        </w:rPr>
        <w:t>9</w:t>
      </w:r>
      <w:r w:rsidR="00F15DBA">
        <w:rPr>
          <w:rFonts w:ascii="Arial" w:hAnsi="Arial" w:cs="Arial"/>
          <w:b/>
          <w:sz w:val="24"/>
          <w:lang w:val="en-US"/>
        </w:rPr>
        <w:t>3</w:t>
      </w:r>
      <w:r w:rsidRPr="00AA435B">
        <w:rPr>
          <w:rFonts w:ascii="Arial" w:hAnsi="Arial" w:cs="Arial"/>
          <w:b/>
          <w:sz w:val="24"/>
          <w:lang w:val="en-US"/>
        </w:rPr>
        <w:t>-e</w:t>
      </w:r>
      <w:r>
        <w:rPr>
          <w:rFonts w:ascii="Arial" w:hAnsi="Arial" w:cs="Arial"/>
          <w:b/>
          <w:sz w:val="24"/>
          <w:lang w:val="en-US"/>
        </w:rPr>
        <w:tab/>
      </w:r>
      <w:r w:rsidRPr="00EA739C">
        <w:rPr>
          <w:rFonts w:ascii="Arial" w:hAnsi="Arial" w:cs="Arial"/>
          <w:b/>
          <w:sz w:val="24"/>
          <w:lang w:val="en-US"/>
        </w:rPr>
        <w:t>R5</w:t>
      </w:r>
      <w:r w:rsidR="00886C01">
        <w:rPr>
          <w:rFonts w:ascii="Arial" w:hAnsi="Arial" w:cs="Arial"/>
          <w:b/>
          <w:sz w:val="24"/>
          <w:lang w:val="en-US"/>
        </w:rPr>
        <w:t>-</w:t>
      </w:r>
      <w:r w:rsidRPr="00EA739C">
        <w:rPr>
          <w:rFonts w:ascii="Arial" w:hAnsi="Arial" w:cs="Arial"/>
          <w:b/>
          <w:sz w:val="24"/>
          <w:lang w:val="en-US"/>
        </w:rPr>
        <w:t>2</w:t>
      </w:r>
      <w:r>
        <w:rPr>
          <w:rFonts w:ascii="Arial" w:hAnsi="Arial" w:cs="Arial"/>
          <w:b/>
          <w:sz w:val="24"/>
          <w:lang w:val="en-US"/>
        </w:rPr>
        <w:t>1</w:t>
      </w:r>
      <w:r w:rsidR="00796FF8">
        <w:rPr>
          <w:rFonts w:ascii="Arial" w:hAnsi="Arial" w:cs="Arial"/>
          <w:b/>
          <w:sz w:val="24"/>
          <w:lang w:val="en-US"/>
        </w:rPr>
        <w:t>848</w:t>
      </w:r>
      <w:r w:rsidR="00886C01">
        <w:rPr>
          <w:rFonts w:ascii="Arial" w:hAnsi="Arial" w:cs="Arial"/>
          <w:b/>
          <w:sz w:val="24"/>
          <w:lang w:val="en-US"/>
        </w:rPr>
        <w:t>3</w:t>
      </w:r>
      <w:r>
        <w:rPr>
          <w:rFonts w:ascii="Arial" w:hAnsi="Arial" w:cs="Arial"/>
          <w:b/>
          <w:sz w:val="24"/>
          <w:lang w:val="en-US"/>
        </w:rPr>
        <w:br/>
      </w:r>
      <w:bookmarkEnd w:id="0"/>
      <w:r w:rsidRPr="00AA435B">
        <w:rPr>
          <w:rFonts w:ascii="Arial" w:hAnsi="Arial" w:cs="Arial"/>
          <w:b/>
          <w:sz w:val="24"/>
        </w:rPr>
        <w:t xml:space="preserve">Electronic Meeting, </w:t>
      </w:r>
      <w:bookmarkStart w:id="1" w:name="_Hlk59524035"/>
      <w:r w:rsidR="000F4804">
        <w:rPr>
          <w:rFonts w:ascii="Arial" w:hAnsi="Arial" w:cs="Arial"/>
          <w:b/>
          <w:sz w:val="24"/>
        </w:rPr>
        <w:t>8</w:t>
      </w:r>
      <w:r>
        <w:rPr>
          <w:rFonts w:ascii="Arial" w:hAnsi="Arial" w:cs="Arial"/>
          <w:b/>
          <w:sz w:val="24"/>
        </w:rPr>
        <w:t xml:space="preserve"> </w:t>
      </w:r>
      <w:r w:rsidR="000F4804">
        <w:rPr>
          <w:rFonts w:ascii="Arial" w:hAnsi="Arial" w:cs="Arial"/>
          <w:b/>
          <w:sz w:val="24"/>
        </w:rPr>
        <w:t>November</w:t>
      </w:r>
      <w:r>
        <w:rPr>
          <w:rFonts w:ascii="Arial" w:hAnsi="Arial" w:cs="Arial"/>
          <w:b/>
          <w:sz w:val="24"/>
        </w:rPr>
        <w:t xml:space="preserve"> – </w:t>
      </w:r>
      <w:r w:rsidR="000F4804">
        <w:rPr>
          <w:rFonts w:ascii="Arial" w:hAnsi="Arial" w:cs="Arial"/>
          <w:b/>
          <w:sz w:val="24"/>
        </w:rPr>
        <w:t>19</w:t>
      </w:r>
      <w:r>
        <w:rPr>
          <w:rFonts w:ascii="Arial" w:hAnsi="Arial" w:cs="Arial"/>
          <w:b/>
          <w:sz w:val="24"/>
        </w:rPr>
        <w:t xml:space="preserve"> </w:t>
      </w:r>
      <w:r w:rsidR="000F4804">
        <w:rPr>
          <w:rFonts w:ascii="Arial" w:hAnsi="Arial" w:cs="Arial"/>
          <w:b/>
          <w:sz w:val="24"/>
        </w:rPr>
        <w:t>November</w:t>
      </w:r>
      <w:r>
        <w:rPr>
          <w:rFonts w:ascii="Arial" w:hAnsi="Arial" w:cs="Arial"/>
          <w:b/>
          <w:sz w:val="24"/>
        </w:rPr>
        <w:t xml:space="preserve"> 2021</w:t>
      </w:r>
      <w:bookmarkEnd w:id="1"/>
    </w:p>
    <w:p w14:paraId="7CB45193" w14:textId="6D1B9261"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A639C5" w:rsidR="001E41F3" w:rsidRPr="00565996" w:rsidRDefault="00410647" w:rsidP="00E13F3D">
            <w:pPr>
              <w:pStyle w:val="CRCoverPage"/>
              <w:spacing w:after="0"/>
              <w:jc w:val="right"/>
              <w:rPr>
                <w:b/>
                <w:noProof/>
                <w:sz w:val="28"/>
              </w:rPr>
            </w:pPr>
            <w:r w:rsidRPr="00565996">
              <w:rPr>
                <w:b/>
                <w:noProof/>
                <w:sz w:val="28"/>
              </w:rPr>
              <w:t>38.521-</w:t>
            </w:r>
            <w:r w:rsidR="00565996" w:rsidRPr="00565996">
              <w:rPr>
                <w:b/>
                <w:noProof/>
                <w:sz w:val="28"/>
              </w:rPr>
              <w:t>4</w:t>
            </w:r>
          </w:p>
        </w:tc>
        <w:tc>
          <w:tcPr>
            <w:tcW w:w="709" w:type="dxa"/>
          </w:tcPr>
          <w:p w14:paraId="77009707" w14:textId="77777777" w:rsidR="001E41F3" w:rsidRPr="00565996" w:rsidRDefault="001E41F3">
            <w:pPr>
              <w:pStyle w:val="CRCoverPage"/>
              <w:spacing w:after="0"/>
              <w:jc w:val="center"/>
              <w:rPr>
                <w:noProof/>
              </w:rPr>
            </w:pPr>
            <w:r w:rsidRPr="00565996">
              <w:rPr>
                <w:b/>
                <w:noProof/>
                <w:sz w:val="28"/>
              </w:rPr>
              <w:t>CR</w:t>
            </w:r>
          </w:p>
        </w:tc>
        <w:tc>
          <w:tcPr>
            <w:tcW w:w="1276" w:type="dxa"/>
            <w:shd w:val="pct30" w:color="FFFF00" w:fill="auto"/>
          </w:tcPr>
          <w:p w14:paraId="6CAED29D" w14:textId="065E411E" w:rsidR="001E41F3" w:rsidRPr="00410371" w:rsidRDefault="005D7175" w:rsidP="00FF5C42">
            <w:pPr>
              <w:pStyle w:val="CRCoverPage"/>
              <w:spacing w:after="0"/>
              <w:jc w:val="center"/>
              <w:rPr>
                <w:noProof/>
              </w:rPr>
            </w:pPr>
            <w:fldSimple w:instr=" DOCPROPERTY  Cr#  \* MERGEFORMAT ">
              <w:r w:rsidR="00EC0C27" w:rsidRPr="00EC0C27">
                <w:rPr>
                  <w:b/>
                  <w:noProof/>
                  <w:sz w:val="28"/>
                </w:rPr>
                <w:t>0452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52677F" w:rsidR="001E41F3" w:rsidRPr="00410371" w:rsidRDefault="00A14CB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D1283F" w:rsidR="001E41F3" w:rsidRPr="00410371" w:rsidRDefault="00410647">
            <w:pPr>
              <w:pStyle w:val="CRCoverPage"/>
              <w:spacing w:after="0"/>
              <w:jc w:val="center"/>
              <w:rPr>
                <w:noProof/>
                <w:sz w:val="28"/>
              </w:rPr>
            </w:pPr>
            <w:r w:rsidRPr="00565996">
              <w:rPr>
                <w:b/>
                <w:sz w:val="28"/>
              </w:rPr>
              <w:t>16.</w:t>
            </w:r>
            <w:r w:rsidR="00565996" w:rsidRPr="00565996">
              <w:rPr>
                <w:b/>
                <w:sz w:val="28"/>
              </w:rPr>
              <w:t>9</w:t>
            </w:r>
            <w:r w:rsidRPr="00565996">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AE5CC3" w:rsidR="001E41F3" w:rsidRDefault="00402497">
            <w:pPr>
              <w:pStyle w:val="CRCoverPage"/>
              <w:spacing w:after="0"/>
              <w:ind w:left="100"/>
              <w:rPr>
                <w:noProof/>
              </w:rPr>
            </w:pPr>
            <w:r>
              <w:fldChar w:fldCharType="begin"/>
            </w:r>
            <w:r>
              <w:instrText xml:space="preserve"> DOCPROPERTY  CrTitle  \* MERGEFORMAT </w:instrText>
            </w:r>
            <w:r>
              <w:fldChar w:fldCharType="separate"/>
            </w:r>
            <w:r w:rsidR="00565996">
              <w:t xml:space="preserve">Update on 9.4B.1.1 message </w:t>
            </w:r>
            <w:r w:rsidR="00FF5D16">
              <w:t>contents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DB0413" w:rsidR="001E41F3" w:rsidRDefault="00410647">
            <w:pPr>
              <w:pStyle w:val="CRCoverPage"/>
              <w:spacing w:after="0"/>
              <w:ind w:left="100"/>
              <w:rPr>
                <w:noProof/>
              </w:rPr>
            </w:pPr>
            <w:r>
              <w:t>Keysight Technologies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68E6EF" w:rsidR="001E41F3" w:rsidRDefault="00410647" w:rsidP="00547111">
            <w:pPr>
              <w:pStyle w:val="CRCoverPage"/>
              <w:spacing w:after="0"/>
              <w:ind w:left="100"/>
              <w:rPr>
                <w:noProof/>
              </w:rPr>
            </w:pPr>
            <w:r>
              <w:t>R5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B00F2B" w:rsidR="001E41F3" w:rsidRDefault="00410647">
            <w:pPr>
              <w:pStyle w:val="CRCoverPage"/>
              <w:spacing w:after="0"/>
              <w:ind w:left="100"/>
              <w:rPr>
                <w:noProof/>
              </w:rPr>
            </w:pPr>
            <w:r w:rsidRPr="00565996">
              <w:t>5GS_NR_LTE-UEConTest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66A329" w:rsidR="001E41F3" w:rsidRDefault="00410647">
            <w:pPr>
              <w:pStyle w:val="CRCoverPage"/>
              <w:spacing w:after="0"/>
              <w:ind w:left="100"/>
              <w:rPr>
                <w:noProof/>
              </w:rPr>
            </w:pPr>
            <w:r>
              <w:rPr>
                <w:noProof/>
              </w:rPr>
              <w:t>202</w:t>
            </w:r>
            <w:r w:rsidR="0011410D">
              <w:rPr>
                <w:noProof/>
              </w:rPr>
              <w:t>1</w:t>
            </w:r>
            <w:r>
              <w:rPr>
                <w:noProof/>
              </w:rPr>
              <w:t>-</w:t>
            </w:r>
            <w:r w:rsidR="00740F98">
              <w:rPr>
                <w:noProof/>
              </w:rPr>
              <w:t>1</w:t>
            </w:r>
            <w:r w:rsidR="00A14CBF">
              <w:rPr>
                <w:noProof/>
              </w:rPr>
              <w:t>1</w:t>
            </w:r>
            <w:r>
              <w:rPr>
                <w:noProof/>
              </w:rPr>
              <w:t>-</w:t>
            </w:r>
            <w:r w:rsidR="00A14CBF">
              <w:rPr>
                <w:noProof/>
              </w:rPr>
              <w:t>1</w:t>
            </w:r>
            <w:r w:rsidR="00740F98">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DE39D5" w:rsidR="001E41F3" w:rsidRPr="00410647" w:rsidRDefault="00410647" w:rsidP="00D24991">
            <w:pPr>
              <w:pStyle w:val="CRCoverPage"/>
              <w:spacing w:after="0"/>
              <w:ind w:left="100" w:right="-609"/>
              <w:rPr>
                <w:b/>
                <w:bCs/>
                <w:noProof/>
              </w:rPr>
            </w:pPr>
            <w:r w:rsidRPr="00410647">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4B565D" w:rsidR="001E41F3" w:rsidRDefault="00410647">
            <w:pPr>
              <w:pStyle w:val="CRCoverPage"/>
              <w:spacing w:after="0"/>
              <w:ind w:left="100"/>
              <w:rPr>
                <w:noProof/>
              </w:rPr>
            </w:pPr>
            <w:r w:rsidRPr="00565996">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60AF4E" w:rsidR="001E41F3" w:rsidRDefault="0033490B">
            <w:pPr>
              <w:pStyle w:val="CRCoverPage"/>
              <w:spacing w:after="0"/>
              <w:ind w:left="100"/>
              <w:rPr>
                <w:noProof/>
              </w:rPr>
            </w:pPr>
            <w:r>
              <w:rPr>
                <w:noProof/>
              </w:rPr>
              <w:t xml:space="preserve">There is a need to have a one to one mapping between DRB and EPS bearer. Hence, </w:t>
            </w:r>
            <w:r w:rsidR="00DF1519">
              <w:rPr>
                <w:noProof/>
              </w:rPr>
              <w:t xml:space="preserve">9.4B.1.1 requires to map MCG DRB with Default EPS bearer and </w:t>
            </w:r>
            <w:r w:rsidR="00D624AC">
              <w:rPr>
                <w:noProof/>
              </w:rPr>
              <w:t>SCG</w:t>
            </w:r>
            <w:r w:rsidR="00DF1519">
              <w:rPr>
                <w:noProof/>
              </w:rPr>
              <w:t xml:space="preserve"> DRB with </w:t>
            </w:r>
            <w:r w:rsidR="00D624AC">
              <w:rPr>
                <w:noProof/>
              </w:rPr>
              <w:t>Dedicated EPS bearer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8EC4F59" w:rsidR="001E41F3" w:rsidRDefault="00D624AC">
            <w:pPr>
              <w:pStyle w:val="CRCoverPage"/>
              <w:spacing w:after="0"/>
              <w:ind w:left="100"/>
              <w:rPr>
                <w:noProof/>
              </w:rPr>
            </w:pPr>
            <w:r>
              <w:rPr>
                <w:noProof/>
              </w:rPr>
              <w:t xml:space="preserve">Updated SCG DRB with </w:t>
            </w:r>
            <w:r w:rsidR="004A6FE3">
              <w:rPr>
                <w:noProof/>
              </w:rPr>
              <w:t>Dedicated EPS bearer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7EB4C7" w:rsidR="001E41F3" w:rsidRDefault="004A6FE3">
            <w:pPr>
              <w:pStyle w:val="CRCoverPage"/>
              <w:spacing w:after="0"/>
              <w:ind w:left="100"/>
              <w:rPr>
                <w:noProof/>
              </w:rPr>
            </w:pPr>
            <w:r>
              <w:rPr>
                <w:noProof/>
              </w:rPr>
              <w:t>Test case will not operate with conformance 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1D8009" w:rsidR="001E41F3" w:rsidRDefault="004A6FE3">
            <w:pPr>
              <w:pStyle w:val="CRCoverPage"/>
              <w:spacing w:after="0"/>
              <w:ind w:left="100"/>
              <w:rPr>
                <w:noProof/>
              </w:rPr>
            </w:pPr>
            <w:r>
              <w:rPr>
                <w:noProof/>
              </w:rPr>
              <w:t>9.4B.1.1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Default="004106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5A8DB" w:rsidR="001E41F3" w:rsidRDefault="004106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Default="004106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8FD6C1D" w:rsidR="008863B9" w:rsidRDefault="00A14CBF">
            <w:pPr>
              <w:pStyle w:val="CRCoverPage"/>
              <w:spacing w:after="0"/>
              <w:ind w:left="100"/>
              <w:rPr>
                <w:noProof/>
              </w:rPr>
            </w:pPr>
            <w:r>
              <w:rPr>
                <w:noProof/>
              </w:rPr>
              <w:t xml:space="preserve">Final version of R5-217659 incuding message exceptions for </w:t>
            </w:r>
            <w:r w:rsidR="00DF1DBF">
              <w:rPr>
                <w:noProof/>
              </w:rPr>
              <w:t>Close UE test loop in MCG DRB and SCG DRB</w:t>
            </w:r>
            <w:r w:rsidR="00C07678">
              <w:rPr>
                <w:noProof/>
              </w:rPr>
              <w:t xml:space="preserve"> and radioBearerConfig </w:t>
            </w:r>
            <w:r w:rsidR="00C07678" w:rsidRPr="00F052E2">
              <w:t>to change PDCP version of MCG DRB to NR PDCP</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71ED3E0" w14:textId="77777777" w:rsidR="00410647" w:rsidRPr="00874CC0" w:rsidRDefault="00410647" w:rsidP="00410647">
      <w:pPr>
        <w:pStyle w:val="Heading2"/>
        <w:rPr>
          <w:color w:val="FF0000"/>
        </w:rPr>
      </w:pPr>
      <w:r w:rsidRPr="00874CC0">
        <w:rPr>
          <w:color w:val="FF0000"/>
        </w:rPr>
        <w:lastRenderedPageBreak/>
        <w:t>&lt;&lt;&lt; START OF CHANGES &gt;&gt;&gt;</w:t>
      </w:r>
    </w:p>
    <w:p w14:paraId="7EEAE537" w14:textId="77777777" w:rsidR="0096553B" w:rsidRPr="00F052E2" w:rsidRDefault="0096553B" w:rsidP="0096553B">
      <w:pPr>
        <w:pStyle w:val="Heading4"/>
        <w:rPr>
          <w:lang w:eastAsia="zh-CN"/>
        </w:rPr>
      </w:pPr>
      <w:bookmarkStart w:id="3" w:name="_Toc27479615"/>
      <w:bookmarkStart w:id="4" w:name="_Toc36058812"/>
      <w:bookmarkStart w:id="5" w:name="_Toc44067736"/>
      <w:bookmarkStart w:id="6" w:name="_Toc52716663"/>
      <w:bookmarkStart w:id="7" w:name="_Toc58239315"/>
      <w:bookmarkStart w:id="8" w:name="_Toc68246904"/>
      <w:bookmarkStart w:id="9" w:name="_Toc75790221"/>
      <w:r w:rsidRPr="00F052E2">
        <w:rPr>
          <w:lang w:eastAsia="zh-CN"/>
        </w:rPr>
        <w:t>9.4B.1.1</w:t>
      </w:r>
      <w:r w:rsidRPr="00F052E2">
        <w:rPr>
          <w:lang w:eastAsia="zh-CN"/>
        </w:rPr>
        <w:tab/>
        <w:t>Sustained downlink data rate performance for EN-DC within FR1</w:t>
      </w:r>
      <w:bookmarkEnd w:id="3"/>
      <w:bookmarkEnd w:id="4"/>
      <w:bookmarkEnd w:id="5"/>
      <w:bookmarkEnd w:id="6"/>
      <w:bookmarkEnd w:id="7"/>
      <w:bookmarkEnd w:id="8"/>
      <w:bookmarkEnd w:id="9"/>
    </w:p>
    <w:p w14:paraId="1468776E" w14:textId="77777777" w:rsidR="0096553B" w:rsidRPr="00F052E2" w:rsidRDefault="0096553B" w:rsidP="0096553B">
      <w:pPr>
        <w:pStyle w:val="H6"/>
      </w:pPr>
      <w:r w:rsidRPr="00F052E2">
        <w:t>9.4B.1.1.1</w:t>
      </w:r>
      <w:r w:rsidRPr="00F052E2">
        <w:tab/>
        <w:t>Test Purpose</w:t>
      </w:r>
    </w:p>
    <w:p w14:paraId="06BA6199" w14:textId="77777777" w:rsidR="0096553B" w:rsidRPr="00F052E2" w:rsidRDefault="0096553B" w:rsidP="0096553B">
      <w:r w:rsidRPr="00F052E2">
        <w:rPr>
          <w:rFonts w:eastAsia="SimSun"/>
        </w:rPr>
        <w:t>The purpose of the test is to verify that the Layer 1 and Layer 2 correctly process in a sustained manner the received packets corresponding to the maximum data rate indicated by UE capabilities</w:t>
      </w:r>
      <w:r w:rsidRPr="00F052E2">
        <w:rPr>
          <w:rFonts w:eastAsia="SimSun"/>
          <w:i/>
        </w:rPr>
        <w:t>.</w:t>
      </w:r>
      <w:r w:rsidRPr="00F052E2">
        <w:rPr>
          <w:rFonts w:eastAsia="SimSun"/>
        </w:rPr>
        <w:t xml:space="preserve"> The sustained downlink data rate shall be verified in terms of the success rate of delivered PDCP SDU(s) by Layer 2. The test case below specifies the RF conditions and the required success rate of delivered TB by Layer 1 to meet the sustained data rate requirement</w:t>
      </w:r>
    </w:p>
    <w:p w14:paraId="373EEB9F" w14:textId="77777777" w:rsidR="0096553B" w:rsidRPr="00F052E2" w:rsidRDefault="0096553B" w:rsidP="0096553B">
      <w:pPr>
        <w:pStyle w:val="H6"/>
      </w:pPr>
      <w:r w:rsidRPr="00F052E2">
        <w:t>9.4B.1.1.2</w:t>
      </w:r>
      <w:r w:rsidRPr="00F052E2">
        <w:tab/>
        <w:t>Test Applicability</w:t>
      </w:r>
    </w:p>
    <w:p w14:paraId="03E1FFB8" w14:textId="77777777" w:rsidR="0096553B" w:rsidRPr="00F052E2" w:rsidRDefault="0096553B" w:rsidP="0096553B">
      <w:r w:rsidRPr="00F052E2">
        <w:t xml:space="preserve">This test applies to all types of EUTRA UE release 15 and forward supporting EN-DC. </w:t>
      </w:r>
    </w:p>
    <w:p w14:paraId="101BD7DD" w14:textId="77777777" w:rsidR="0096553B" w:rsidRPr="00F052E2" w:rsidRDefault="0096553B" w:rsidP="0096553B">
      <w:pPr>
        <w:pStyle w:val="H6"/>
      </w:pPr>
      <w:r w:rsidRPr="00F052E2">
        <w:t>9.4B.1.1.3</w:t>
      </w:r>
      <w:r w:rsidRPr="00F052E2">
        <w:tab/>
        <w:t>Minimum conformance requirements</w:t>
      </w:r>
    </w:p>
    <w:p w14:paraId="1734FE99" w14:textId="77777777" w:rsidR="0096553B" w:rsidRPr="00F052E2" w:rsidRDefault="0096553B" w:rsidP="0096553B">
      <w:pPr>
        <w:rPr>
          <w:rFonts w:ascii="Times-Roman" w:hAnsi="Times-Roman"/>
        </w:rPr>
      </w:pPr>
      <w:r w:rsidRPr="00F052E2">
        <w:rPr>
          <w:rFonts w:eastAsia="SimSun"/>
        </w:rPr>
        <w:t>During the test, the PDSCH performance on both the NR cell(s) and LTE cell(s) shall be verified.</w:t>
      </w:r>
    </w:p>
    <w:p w14:paraId="6717E7BB" w14:textId="77777777" w:rsidR="0096553B" w:rsidRPr="00F052E2" w:rsidRDefault="0096553B" w:rsidP="0096553B">
      <w:pPr>
        <w:rPr>
          <w:rFonts w:ascii="Times-Roman" w:hAnsi="Times-Roman"/>
        </w:rPr>
      </w:pPr>
      <w:r w:rsidRPr="00F052E2">
        <w:rPr>
          <w:rFonts w:ascii="Times-Roman" w:hAnsi="Times-Roman"/>
        </w:rPr>
        <w:t>The TB success rate shall be higher than 85% when NR PDSCH is scheduled with MCS defined for the selected EN-DC bandwidth combination and with the downlink physical channel setup according to Annex C.3.1 and when E-UTRA PDSCH is scheduled with FRC defined for the selected EN-DC bandwidth combination and with the downlink physical channel setup according to Annex C.3.2 from TS 36.101 [X].</w:t>
      </w:r>
    </w:p>
    <w:p w14:paraId="1B21DAF6" w14:textId="77777777" w:rsidR="0096553B" w:rsidRPr="00F052E2" w:rsidRDefault="0096553B" w:rsidP="0096553B">
      <w:pPr>
        <w:rPr>
          <w:rFonts w:eastAsia="SimSun"/>
        </w:rPr>
      </w:pPr>
      <w:r w:rsidRPr="00F052E2">
        <w:rPr>
          <w:rFonts w:eastAsia="SimSun"/>
        </w:rPr>
        <w:t>The TB success rate is defined as 100%*</w:t>
      </w:r>
      <w:proofErr w:type="spellStart"/>
      <w:r w:rsidRPr="00F052E2">
        <w:rPr>
          <w:rFonts w:eastAsia="SimSun"/>
        </w:rPr>
        <w:t>N</w:t>
      </w:r>
      <w:r w:rsidRPr="00F052E2">
        <w:rPr>
          <w:rFonts w:eastAsia="SimSun"/>
          <w:sz w:val="14"/>
          <w:szCs w:val="14"/>
        </w:rPr>
        <w:t>DL_correct_rx</w:t>
      </w:r>
      <w:proofErr w:type="spellEnd"/>
      <w:r w:rsidRPr="00F052E2">
        <w:rPr>
          <w:rFonts w:eastAsia="SimSun"/>
          <w:sz w:val="14"/>
          <w:szCs w:val="14"/>
          <w:vertAlign w:val="subscript"/>
        </w:rPr>
        <w:t xml:space="preserve"> </w:t>
      </w:r>
      <w:r w:rsidRPr="00F052E2">
        <w:rPr>
          <w:rFonts w:eastAsia="SimSun"/>
        </w:rPr>
        <w:t>/ (</w:t>
      </w:r>
      <w:proofErr w:type="spellStart"/>
      <w:r w:rsidRPr="00F052E2">
        <w:rPr>
          <w:rFonts w:eastAsia="SimSun"/>
        </w:rPr>
        <w:t>N</w:t>
      </w:r>
      <w:r w:rsidRPr="00F052E2">
        <w:rPr>
          <w:rFonts w:eastAsia="SimSun"/>
          <w:sz w:val="14"/>
          <w:szCs w:val="14"/>
        </w:rPr>
        <w:t>DL_newtx</w:t>
      </w:r>
      <w:proofErr w:type="spellEnd"/>
      <w:r w:rsidRPr="00F052E2">
        <w:rPr>
          <w:rFonts w:eastAsia="SimSun"/>
          <w:sz w:val="14"/>
          <w:szCs w:val="14"/>
        </w:rPr>
        <w:t xml:space="preserve"> </w:t>
      </w:r>
      <w:r w:rsidRPr="00F052E2">
        <w:rPr>
          <w:rFonts w:eastAsia="SimSun"/>
        </w:rPr>
        <w:t xml:space="preserve">+ </w:t>
      </w:r>
      <w:proofErr w:type="spellStart"/>
      <w:r w:rsidRPr="00F052E2">
        <w:rPr>
          <w:rFonts w:eastAsia="SimSun"/>
        </w:rPr>
        <w:t>N</w:t>
      </w:r>
      <w:r w:rsidRPr="00F052E2">
        <w:rPr>
          <w:rFonts w:eastAsia="SimSun"/>
          <w:sz w:val="14"/>
          <w:szCs w:val="14"/>
        </w:rPr>
        <w:t>DL_retx</w:t>
      </w:r>
      <w:proofErr w:type="spellEnd"/>
      <w:r w:rsidRPr="00F052E2">
        <w:rPr>
          <w:rFonts w:eastAsia="SimSun"/>
        </w:rPr>
        <w:t xml:space="preserve">), where </w:t>
      </w:r>
      <w:proofErr w:type="spellStart"/>
      <w:r w:rsidRPr="00F052E2">
        <w:rPr>
          <w:rFonts w:eastAsia="SimSun"/>
        </w:rPr>
        <w:t>N</w:t>
      </w:r>
      <w:r w:rsidRPr="00F052E2">
        <w:rPr>
          <w:rFonts w:eastAsia="SimSun"/>
          <w:sz w:val="14"/>
          <w:szCs w:val="14"/>
        </w:rPr>
        <w:t>DL_newtx</w:t>
      </w:r>
      <w:proofErr w:type="spellEnd"/>
      <w:r w:rsidRPr="00F052E2">
        <w:rPr>
          <w:rFonts w:eastAsia="SimSun"/>
          <w:sz w:val="14"/>
          <w:szCs w:val="14"/>
        </w:rPr>
        <w:t xml:space="preserve"> </w:t>
      </w:r>
      <w:r w:rsidRPr="00F052E2">
        <w:rPr>
          <w:rFonts w:eastAsia="SimSun"/>
        </w:rPr>
        <w:t xml:space="preserve">is the number of newly transmitted DL transport blocks, </w:t>
      </w:r>
      <w:proofErr w:type="spellStart"/>
      <w:r w:rsidRPr="00F052E2">
        <w:rPr>
          <w:rFonts w:eastAsia="SimSun"/>
        </w:rPr>
        <w:t>N</w:t>
      </w:r>
      <w:r w:rsidRPr="00F052E2">
        <w:rPr>
          <w:rFonts w:eastAsia="SimSun"/>
          <w:sz w:val="14"/>
          <w:szCs w:val="14"/>
        </w:rPr>
        <w:t>DL_retx</w:t>
      </w:r>
      <w:proofErr w:type="spellEnd"/>
      <w:r w:rsidRPr="00F052E2">
        <w:rPr>
          <w:rFonts w:eastAsia="SimSun"/>
          <w:sz w:val="14"/>
          <w:szCs w:val="14"/>
        </w:rPr>
        <w:t xml:space="preserve"> </w:t>
      </w:r>
      <w:r w:rsidRPr="00F052E2">
        <w:rPr>
          <w:rFonts w:eastAsia="SimSun"/>
        </w:rPr>
        <w:t xml:space="preserve">is the number of retransmitted DL transport blocks, and </w:t>
      </w:r>
      <w:proofErr w:type="spellStart"/>
      <w:r w:rsidRPr="00F052E2">
        <w:rPr>
          <w:rFonts w:eastAsia="SimSun"/>
        </w:rPr>
        <w:t>N</w:t>
      </w:r>
      <w:r w:rsidRPr="00F052E2">
        <w:rPr>
          <w:rFonts w:eastAsia="SimSun"/>
          <w:sz w:val="14"/>
          <w:szCs w:val="14"/>
        </w:rPr>
        <w:t>DL_correct_rx</w:t>
      </w:r>
      <w:proofErr w:type="spellEnd"/>
      <w:r w:rsidRPr="00F052E2">
        <w:rPr>
          <w:rFonts w:eastAsia="SimSun"/>
          <w:sz w:val="14"/>
          <w:szCs w:val="14"/>
        </w:rPr>
        <w:t xml:space="preserve"> </w:t>
      </w:r>
      <w:r w:rsidRPr="00F052E2">
        <w:rPr>
          <w:rFonts w:eastAsia="SimSun"/>
        </w:rPr>
        <w:t xml:space="preserve">is the number of correctly received DL transport blocks. </w:t>
      </w:r>
    </w:p>
    <w:p w14:paraId="7CD9C3AA" w14:textId="77777777" w:rsidR="0096553B" w:rsidRPr="00F052E2" w:rsidRDefault="0096553B" w:rsidP="0096553B">
      <w:pPr>
        <w:rPr>
          <w:rFonts w:eastAsia="SimSun"/>
        </w:rPr>
      </w:pPr>
      <w:r w:rsidRPr="00F052E2">
        <w:rPr>
          <w:rFonts w:eastAsia="SimSun"/>
        </w:rPr>
        <w:t>The common test parameters for NR cell are specified in Table 9.4B.1.1.3-1. The parameters specified in Table 9.4B.1.1.3-2 are applicable for tests on FDD NR cell and parameters specified in Table 9.4B.1.1.3-3 are applicable for tests on TDD NR cell.</w:t>
      </w:r>
    </w:p>
    <w:p w14:paraId="493448B8" w14:textId="77777777" w:rsidR="0096553B" w:rsidRPr="00F052E2" w:rsidRDefault="0096553B" w:rsidP="0096553B">
      <w:pPr>
        <w:rPr>
          <w:rFonts w:eastAsia="SimSun"/>
          <w:lang w:eastAsia="zh-CN"/>
        </w:rPr>
      </w:pPr>
      <w:r w:rsidRPr="00F052E2">
        <w:rPr>
          <w:rFonts w:eastAsia="SimSun"/>
          <w:lang w:eastAsia="zh-CN"/>
        </w:rPr>
        <w:t>Unless otherwise stated, no user data is scheduled on slot #0, 10 and 11 within 20 ms for SCS 15 kHz for NR cell.</w:t>
      </w:r>
    </w:p>
    <w:p w14:paraId="75D68D56" w14:textId="77777777" w:rsidR="0096553B" w:rsidRPr="00F052E2" w:rsidRDefault="0096553B" w:rsidP="0096553B">
      <w:pPr>
        <w:rPr>
          <w:rFonts w:eastAsia="SimSun"/>
          <w:lang w:eastAsia="zh-CN"/>
        </w:rPr>
      </w:pPr>
      <w:r w:rsidRPr="00F052E2">
        <w:rPr>
          <w:rFonts w:eastAsia="SimSun"/>
          <w:lang w:eastAsia="zh-CN"/>
        </w:rPr>
        <w:t>Unless otherwise stated, no user data is scheduled on slot #0, 20 and 21 within 20 ms for SCS 30 kHz for NR cell.</w:t>
      </w:r>
    </w:p>
    <w:p w14:paraId="42F91BEC" w14:textId="77777777" w:rsidR="0096553B" w:rsidRPr="00F052E2" w:rsidRDefault="0096553B" w:rsidP="0096553B">
      <w:pPr>
        <w:pStyle w:val="TH"/>
      </w:pPr>
      <w:r w:rsidRPr="00F052E2">
        <w:lastRenderedPageBreak/>
        <w:t xml:space="preserve">Table </w:t>
      </w:r>
      <w:r w:rsidRPr="00F052E2">
        <w:rPr>
          <w:rFonts w:eastAsia="SimSun"/>
        </w:rPr>
        <w:t>9.4B.1.1.</w:t>
      </w:r>
      <w:r w:rsidRPr="00F052E2">
        <w:t>3-1</w:t>
      </w:r>
      <w:r w:rsidRPr="00F052E2">
        <w:rPr>
          <w:lang w:eastAsia="zh-CN"/>
        </w:rPr>
        <w:t>:</w:t>
      </w:r>
      <w:r w:rsidRPr="00F052E2">
        <w:t xml:space="preserve"> Common test parameters for FDD or TDD NR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201"/>
        <w:gridCol w:w="2472"/>
        <w:gridCol w:w="801"/>
        <w:gridCol w:w="3340"/>
      </w:tblGrid>
      <w:tr w:rsidR="0096553B" w:rsidRPr="00F052E2" w14:paraId="5100822F" w14:textId="77777777" w:rsidTr="00C34B65">
        <w:tc>
          <w:tcPr>
            <w:tcW w:w="5480" w:type="dxa"/>
            <w:gridSpan w:val="3"/>
            <w:shd w:val="clear" w:color="auto" w:fill="auto"/>
          </w:tcPr>
          <w:p w14:paraId="69B0F3FD"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lastRenderedPageBreak/>
              <w:t>Parameter</w:t>
            </w:r>
          </w:p>
        </w:tc>
        <w:tc>
          <w:tcPr>
            <w:tcW w:w="801" w:type="dxa"/>
            <w:shd w:val="clear" w:color="auto" w:fill="auto"/>
          </w:tcPr>
          <w:p w14:paraId="448D2726"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Unit</w:t>
            </w:r>
          </w:p>
        </w:tc>
        <w:tc>
          <w:tcPr>
            <w:tcW w:w="3340" w:type="dxa"/>
            <w:shd w:val="clear" w:color="auto" w:fill="auto"/>
          </w:tcPr>
          <w:p w14:paraId="7623A868"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Value</w:t>
            </w:r>
          </w:p>
        </w:tc>
      </w:tr>
      <w:tr w:rsidR="0096553B" w:rsidRPr="00F052E2" w14:paraId="43CD8F89" w14:textId="77777777" w:rsidTr="00C34B65">
        <w:tc>
          <w:tcPr>
            <w:tcW w:w="5480" w:type="dxa"/>
            <w:gridSpan w:val="3"/>
            <w:shd w:val="clear" w:color="auto" w:fill="auto"/>
            <w:vAlign w:val="center"/>
          </w:tcPr>
          <w:p w14:paraId="1B8F2E33"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PDSCH transmission scheme</w:t>
            </w:r>
          </w:p>
        </w:tc>
        <w:tc>
          <w:tcPr>
            <w:tcW w:w="801" w:type="dxa"/>
            <w:shd w:val="clear" w:color="auto" w:fill="auto"/>
            <w:vAlign w:val="center"/>
          </w:tcPr>
          <w:p w14:paraId="5EEC2E4C" w14:textId="77777777" w:rsidR="0096553B" w:rsidRPr="00F052E2" w:rsidRDefault="0096553B" w:rsidP="00C34B65">
            <w:pPr>
              <w:keepNext/>
              <w:keepLines/>
              <w:spacing w:after="0"/>
              <w:jc w:val="center"/>
              <w:rPr>
                <w:rFonts w:ascii="Arial" w:eastAsia="SimSun" w:hAnsi="Arial"/>
                <w:sz w:val="18"/>
              </w:rPr>
            </w:pPr>
          </w:p>
        </w:tc>
        <w:tc>
          <w:tcPr>
            <w:tcW w:w="3340" w:type="dxa"/>
            <w:shd w:val="clear" w:color="auto" w:fill="auto"/>
            <w:vAlign w:val="center"/>
          </w:tcPr>
          <w:p w14:paraId="25B8F64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Transmission scheme 1</w:t>
            </w:r>
          </w:p>
        </w:tc>
      </w:tr>
      <w:tr w:rsidR="0096553B" w:rsidRPr="00F052E2" w14:paraId="06B5B8EB" w14:textId="77777777" w:rsidTr="00C34B65">
        <w:tc>
          <w:tcPr>
            <w:tcW w:w="5480" w:type="dxa"/>
            <w:gridSpan w:val="3"/>
            <w:shd w:val="clear" w:color="auto" w:fill="auto"/>
            <w:vAlign w:val="center"/>
          </w:tcPr>
          <w:p w14:paraId="40085103" w14:textId="77777777" w:rsidR="0096553B" w:rsidRPr="00F052E2" w:rsidRDefault="0096553B" w:rsidP="00C34B65">
            <w:pPr>
              <w:keepNext/>
              <w:keepLines/>
              <w:spacing w:after="0"/>
              <w:rPr>
                <w:rFonts w:ascii="Arial" w:eastAsia="SimSun" w:hAnsi="Arial"/>
                <w:sz w:val="18"/>
                <w:lang w:eastAsia="ja-JP"/>
              </w:rPr>
            </w:pPr>
            <w:r w:rsidRPr="00F052E2">
              <w:rPr>
                <w:rFonts w:ascii="Arial" w:eastAsia="SimSun" w:hAnsi="Arial"/>
                <w:sz w:val="18"/>
                <w:lang w:eastAsia="ja-JP"/>
              </w:rPr>
              <w:t>EPRE ratio of PTRS to PDSCH</w:t>
            </w:r>
          </w:p>
        </w:tc>
        <w:tc>
          <w:tcPr>
            <w:tcW w:w="801" w:type="dxa"/>
            <w:shd w:val="clear" w:color="auto" w:fill="auto"/>
            <w:vAlign w:val="center"/>
          </w:tcPr>
          <w:p w14:paraId="1A18BC8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dB</w:t>
            </w:r>
          </w:p>
        </w:tc>
        <w:tc>
          <w:tcPr>
            <w:tcW w:w="3340" w:type="dxa"/>
            <w:shd w:val="clear" w:color="auto" w:fill="auto"/>
            <w:vAlign w:val="center"/>
          </w:tcPr>
          <w:p w14:paraId="42064C9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N/A</w:t>
            </w:r>
          </w:p>
        </w:tc>
      </w:tr>
      <w:tr w:rsidR="0096553B" w:rsidRPr="00F052E2" w14:paraId="63CAD5E4" w14:textId="77777777" w:rsidTr="00C34B65">
        <w:tc>
          <w:tcPr>
            <w:tcW w:w="5480" w:type="dxa"/>
            <w:gridSpan w:val="3"/>
            <w:shd w:val="clear" w:color="auto" w:fill="auto"/>
            <w:vAlign w:val="center"/>
          </w:tcPr>
          <w:p w14:paraId="0483C459" w14:textId="77777777" w:rsidR="0096553B" w:rsidRPr="00F052E2" w:rsidRDefault="0096553B" w:rsidP="00C34B65">
            <w:pPr>
              <w:keepNext/>
              <w:keepLines/>
              <w:spacing w:after="0"/>
              <w:rPr>
                <w:rFonts w:ascii="Arial" w:eastAsia="SimSun" w:hAnsi="Arial"/>
                <w:sz w:val="18"/>
                <w:lang w:eastAsia="ja-JP"/>
              </w:rPr>
            </w:pPr>
            <w:r w:rsidRPr="00F052E2">
              <w:rPr>
                <w:rFonts w:ascii="Arial" w:eastAsia="SimSun" w:hAnsi="Arial"/>
                <w:sz w:val="18"/>
              </w:rPr>
              <w:t>Channel bandwidth</w:t>
            </w:r>
          </w:p>
        </w:tc>
        <w:tc>
          <w:tcPr>
            <w:tcW w:w="801" w:type="dxa"/>
            <w:shd w:val="clear" w:color="auto" w:fill="auto"/>
            <w:vAlign w:val="center"/>
          </w:tcPr>
          <w:p w14:paraId="4E104DE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MHz</w:t>
            </w:r>
          </w:p>
        </w:tc>
        <w:tc>
          <w:tcPr>
            <w:tcW w:w="3340" w:type="dxa"/>
            <w:shd w:val="clear" w:color="auto" w:fill="auto"/>
            <w:vAlign w:val="center"/>
          </w:tcPr>
          <w:p w14:paraId="628A0410"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Channel bandwidth from selected CA bandwidth combination</w:t>
            </w:r>
          </w:p>
        </w:tc>
      </w:tr>
      <w:tr w:rsidR="0096553B" w:rsidRPr="00F052E2" w14:paraId="39920E95" w14:textId="77777777" w:rsidTr="00C34B65">
        <w:tc>
          <w:tcPr>
            <w:tcW w:w="1807" w:type="dxa"/>
            <w:vMerge w:val="restart"/>
            <w:shd w:val="clear" w:color="auto" w:fill="auto"/>
            <w:vAlign w:val="center"/>
          </w:tcPr>
          <w:p w14:paraId="777C843C"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Common serving cell parameters</w:t>
            </w:r>
          </w:p>
        </w:tc>
        <w:tc>
          <w:tcPr>
            <w:tcW w:w="3673" w:type="dxa"/>
            <w:gridSpan w:val="2"/>
            <w:shd w:val="clear" w:color="auto" w:fill="auto"/>
            <w:vAlign w:val="center"/>
          </w:tcPr>
          <w:p w14:paraId="7EE9EE06" w14:textId="77777777" w:rsidR="0096553B" w:rsidRPr="00F052E2" w:rsidRDefault="0096553B" w:rsidP="00C34B65">
            <w:pPr>
              <w:keepNext/>
              <w:keepLines/>
              <w:spacing w:after="0"/>
              <w:rPr>
                <w:rFonts w:eastAsia="SimSun"/>
              </w:rPr>
            </w:pPr>
            <w:r w:rsidRPr="00F052E2">
              <w:rPr>
                <w:rFonts w:ascii="Arial" w:eastAsia="SimSun" w:hAnsi="Arial"/>
                <w:sz w:val="18"/>
              </w:rPr>
              <w:t>Physical Cell ID</w:t>
            </w:r>
          </w:p>
        </w:tc>
        <w:tc>
          <w:tcPr>
            <w:tcW w:w="801" w:type="dxa"/>
            <w:shd w:val="clear" w:color="auto" w:fill="auto"/>
            <w:vAlign w:val="center"/>
          </w:tcPr>
          <w:p w14:paraId="6F5D62AC" w14:textId="77777777" w:rsidR="0096553B" w:rsidRPr="00F052E2" w:rsidRDefault="0096553B" w:rsidP="00C34B65">
            <w:pPr>
              <w:keepNext/>
              <w:keepLines/>
              <w:spacing w:after="0"/>
              <w:jc w:val="center"/>
              <w:rPr>
                <w:rFonts w:ascii="Arial" w:eastAsia="SimSun" w:hAnsi="Arial"/>
                <w:sz w:val="18"/>
              </w:rPr>
            </w:pPr>
          </w:p>
        </w:tc>
        <w:tc>
          <w:tcPr>
            <w:tcW w:w="3340" w:type="dxa"/>
            <w:shd w:val="clear" w:color="auto" w:fill="auto"/>
            <w:vAlign w:val="center"/>
          </w:tcPr>
          <w:p w14:paraId="6C9F627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w:t>
            </w:r>
          </w:p>
        </w:tc>
      </w:tr>
      <w:tr w:rsidR="0096553B" w:rsidRPr="00F052E2" w14:paraId="1A5B976B" w14:textId="77777777" w:rsidTr="00C34B65">
        <w:tc>
          <w:tcPr>
            <w:tcW w:w="1807" w:type="dxa"/>
            <w:vMerge/>
            <w:shd w:val="clear" w:color="auto" w:fill="auto"/>
            <w:vAlign w:val="center"/>
          </w:tcPr>
          <w:p w14:paraId="33463462" w14:textId="77777777" w:rsidR="0096553B" w:rsidRPr="00F052E2" w:rsidRDefault="0096553B" w:rsidP="00C34B65">
            <w:pPr>
              <w:keepNext/>
              <w:keepLines/>
              <w:spacing w:after="0"/>
              <w:rPr>
                <w:rFonts w:ascii="Arial" w:eastAsia="SimSun" w:hAnsi="Arial"/>
                <w:sz w:val="18"/>
              </w:rPr>
            </w:pPr>
          </w:p>
        </w:tc>
        <w:tc>
          <w:tcPr>
            <w:tcW w:w="3673" w:type="dxa"/>
            <w:gridSpan w:val="2"/>
            <w:shd w:val="clear" w:color="auto" w:fill="auto"/>
            <w:vAlign w:val="center"/>
          </w:tcPr>
          <w:p w14:paraId="27546DAB"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 xml:space="preserve">SSB position in </w:t>
            </w:r>
            <w:r w:rsidRPr="00F052E2">
              <w:rPr>
                <w:rFonts w:ascii="Arial" w:eastAsia="SimSun" w:hAnsi="Arial"/>
                <w:sz w:val="18"/>
                <w:szCs w:val="22"/>
                <w:lang w:eastAsia="ja-JP"/>
              </w:rPr>
              <w:t>burst</w:t>
            </w:r>
          </w:p>
        </w:tc>
        <w:tc>
          <w:tcPr>
            <w:tcW w:w="801" w:type="dxa"/>
            <w:shd w:val="clear" w:color="auto" w:fill="auto"/>
            <w:vAlign w:val="center"/>
          </w:tcPr>
          <w:p w14:paraId="6CFFF955" w14:textId="77777777" w:rsidR="0096553B" w:rsidRPr="00F052E2" w:rsidRDefault="0096553B" w:rsidP="00C34B65">
            <w:pPr>
              <w:keepNext/>
              <w:keepLines/>
              <w:spacing w:after="0"/>
              <w:jc w:val="center"/>
              <w:rPr>
                <w:rFonts w:ascii="Arial" w:eastAsia="SimSun" w:hAnsi="Arial"/>
                <w:sz w:val="18"/>
              </w:rPr>
            </w:pPr>
          </w:p>
        </w:tc>
        <w:tc>
          <w:tcPr>
            <w:tcW w:w="3340" w:type="dxa"/>
            <w:shd w:val="clear" w:color="auto" w:fill="auto"/>
            <w:vAlign w:val="center"/>
          </w:tcPr>
          <w:p w14:paraId="330D254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First SSB in Slot #0</w:t>
            </w:r>
          </w:p>
        </w:tc>
      </w:tr>
      <w:tr w:rsidR="0096553B" w:rsidRPr="00F052E2" w14:paraId="6ADAA1F5" w14:textId="77777777" w:rsidTr="00C34B65">
        <w:tc>
          <w:tcPr>
            <w:tcW w:w="1807" w:type="dxa"/>
            <w:vMerge/>
            <w:shd w:val="clear" w:color="auto" w:fill="auto"/>
            <w:vAlign w:val="center"/>
          </w:tcPr>
          <w:p w14:paraId="46CCA50F" w14:textId="77777777" w:rsidR="0096553B" w:rsidRPr="00F052E2" w:rsidRDefault="0096553B" w:rsidP="00C34B65">
            <w:pPr>
              <w:keepNext/>
              <w:keepLines/>
              <w:spacing w:after="0"/>
              <w:rPr>
                <w:rFonts w:ascii="Arial" w:eastAsia="SimSun" w:hAnsi="Arial"/>
                <w:sz w:val="18"/>
              </w:rPr>
            </w:pPr>
          </w:p>
        </w:tc>
        <w:tc>
          <w:tcPr>
            <w:tcW w:w="3673" w:type="dxa"/>
            <w:gridSpan w:val="2"/>
            <w:shd w:val="clear" w:color="auto" w:fill="auto"/>
            <w:vAlign w:val="center"/>
          </w:tcPr>
          <w:p w14:paraId="33E50B57"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SSB periodicity</w:t>
            </w:r>
          </w:p>
        </w:tc>
        <w:tc>
          <w:tcPr>
            <w:tcW w:w="801" w:type="dxa"/>
            <w:shd w:val="clear" w:color="auto" w:fill="auto"/>
            <w:vAlign w:val="center"/>
          </w:tcPr>
          <w:p w14:paraId="74F0C8B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ms</w:t>
            </w:r>
          </w:p>
        </w:tc>
        <w:tc>
          <w:tcPr>
            <w:tcW w:w="3340" w:type="dxa"/>
            <w:shd w:val="clear" w:color="auto" w:fill="auto"/>
            <w:vAlign w:val="center"/>
          </w:tcPr>
          <w:p w14:paraId="54520D7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20</w:t>
            </w:r>
          </w:p>
        </w:tc>
      </w:tr>
      <w:tr w:rsidR="0096553B" w:rsidRPr="00F052E2" w14:paraId="7F922171" w14:textId="77777777" w:rsidTr="00C34B65">
        <w:tc>
          <w:tcPr>
            <w:tcW w:w="1807" w:type="dxa"/>
            <w:vMerge/>
            <w:shd w:val="clear" w:color="auto" w:fill="auto"/>
            <w:vAlign w:val="center"/>
          </w:tcPr>
          <w:p w14:paraId="60842226" w14:textId="77777777" w:rsidR="0096553B" w:rsidRPr="00F052E2" w:rsidRDefault="0096553B" w:rsidP="00C34B65">
            <w:pPr>
              <w:keepNext/>
              <w:keepLines/>
              <w:spacing w:after="0"/>
              <w:rPr>
                <w:rFonts w:ascii="Arial" w:eastAsia="SimSun" w:hAnsi="Arial"/>
                <w:sz w:val="18"/>
              </w:rPr>
            </w:pPr>
          </w:p>
        </w:tc>
        <w:tc>
          <w:tcPr>
            <w:tcW w:w="3673" w:type="dxa"/>
            <w:gridSpan w:val="2"/>
            <w:shd w:val="clear" w:color="auto" w:fill="auto"/>
            <w:vAlign w:val="center"/>
          </w:tcPr>
          <w:p w14:paraId="481EE63E"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First DMRS position for Type A PDSCH mapping</w:t>
            </w:r>
          </w:p>
        </w:tc>
        <w:tc>
          <w:tcPr>
            <w:tcW w:w="801" w:type="dxa"/>
            <w:shd w:val="clear" w:color="auto" w:fill="auto"/>
            <w:vAlign w:val="center"/>
          </w:tcPr>
          <w:p w14:paraId="6473BB94" w14:textId="77777777" w:rsidR="0096553B" w:rsidRPr="00F052E2" w:rsidRDefault="0096553B" w:rsidP="00C34B65">
            <w:pPr>
              <w:keepNext/>
              <w:keepLines/>
              <w:spacing w:after="0"/>
              <w:jc w:val="center"/>
              <w:rPr>
                <w:rFonts w:ascii="Arial" w:eastAsia="SimSun" w:hAnsi="Arial"/>
                <w:sz w:val="18"/>
              </w:rPr>
            </w:pPr>
          </w:p>
        </w:tc>
        <w:tc>
          <w:tcPr>
            <w:tcW w:w="3340" w:type="dxa"/>
            <w:shd w:val="clear" w:color="auto" w:fill="auto"/>
            <w:vAlign w:val="center"/>
          </w:tcPr>
          <w:p w14:paraId="46EFFB8D"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r>
      <w:tr w:rsidR="0096553B" w:rsidRPr="00F052E2" w14:paraId="539AC037" w14:textId="77777777" w:rsidTr="00C34B65">
        <w:tc>
          <w:tcPr>
            <w:tcW w:w="5480" w:type="dxa"/>
            <w:gridSpan w:val="3"/>
            <w:shd w:val="clear" w:color="auto" w:fill="auto"/>
            <w:vAlign w:val="center"/>
          </w:tcPr>
          <w:p w14:paraId="2419E85C"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Cross carrier scheduling</w:t>
            </w:r>
          </w:p>
        </w:tc>
        <w:tc>
          <w:tcPr>
            <w:tcW w:w="801" w:type="dxa"/>
            <w:shd w:val="clear" w:color="auto" w:fill="auto"/>
            <w:vAlign w:val="center"/>
          </w:tcPr>
          <w:p w14:paraId="10F3D217" w14:textId="77777777" w:rsidR="0096553B" w:rsidRPr="00F052E2" w:rsidRDefault="0096553B" w:rsidP="00C34B65">
            <w:pPr>
              <w:keepNext/>
              <w:keepLines/>
              <w:spacing w:after="0"/>
              <w:jc w:val="center"/>
              <w:rPr>
                <w:rFonts w:ascii="Arial" w:eastAsia="SimSun" w:hAnsi="Arial"/>
                <w:sz w:val="18"/>
              </w:rPr>
            </w:pPr>
          </w:p>
        </w:tc>
        <w:tc>
          <w:tcPr>
            <w:tcW w:w="3340" w:type="dxa"/>
            <w:shd w:val="clear" w:color="auto" w:fill="auto"/>
            <w:vAlign w:val="center"/>
          </w:tcPr>
          <w:p w14:paraId="74CF667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Not configured</w:t>
            </w:r>
          </w:p>
        </w:tc>
      </w:tr>
      <w:tr w:rsidR="0096553B" w:rsidRPr="00F052E2" w14:paraId="18AA8E19" w14:textId="77777777" w:rsidTr="00C34B65">
        <w:tc>
          <w:tcPr>
            <w:tcW w:w="5480" w:type="dxa"/>
            <w:gridSpan w:val="3"/>
            <w:shd w:val="clear" w:color="auto" w:fill="auto"/>
            <w:vAlign w:val="center"/>
          </w:tcPr>
          <w:p w14:paraId="72CCE7DA"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Active DL BWP index</w:t>
            </w:r>
          </w:p>
        </w:tc>
        <w:tc>
          <w:tcPr>
            <w:tcW w:w="801" w:type="dxa"/>
            <w:shd w:val="clear" w:color="auto" w:fill="auto"/>
            <w:vAlign w:val="center"/>
          </w:tcPr>
          <w:p w14:paraId="39E78949" w14:textId="77777777" w:rsidR="0096553B" w:rsidRPr="00F052E2" w:rsidRDefault="0096553B" w:rsidP="00C34B65">
            <w:pPr>
              <w:keepNext/>
              <w:keepLines/>
              <w:spacing w:after="0"/>
              <w:jc w:val="center"/>
              <w:rPr>
                <w:rFonts w:ascii="Arial" w:eastAsia="SimSun" w:hAnsi="Arial"/>
                <w:sz w:val="18"/>
              </w:rPr>
            </w:pPr>
          </w:p>
        </w:tc>
        <w:tc>
          <w:tcPr>
            <w:tcW w:w="3340" w:type="dxa"/>
            <w:shd w:val="clear" w:color="auto" w:fill="auto"/>
            <w:vAlign w:val="center"/>
          </w:tcPr>
          <w:p w14:paraId="028A8F5D"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r>
      <w:tr w:rsidR="0096553B" w:rsidRPr="00F052E2" w14:paraId="3F25F67B" w14:textId="77777777" w:rsidTr="00C34B65">
        <w:tc>
          <w:tcPr>
            <w:tcW w:w="1807" w:type="dxa"/>
            <w:vMerge w:val="restart"/>
            <w:shd w:val="clear" w:color="auto" w:fill="auto"/>
            <w:vAlign w:val="center"/>
          </w:tcPr>
          <w:p w14:paraId="621A081C"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Actual carrier configuration</w:t>
            </w:r>
          </w:p>
        </w:tc>
        <w:tc>
          <w:tcPr>
            <w:tcW w:w="3673" w:type="dxa"/>
            <w:gridSpan w:val="2"/>
            <w:shd w:val="clear" w:color="auto" w:fill="auto"/>
            <w:vAlign w:val="center"/>
          </w:tcPr>
          <w:p w14:paraId="1BB5FF67"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Offset between Point A and the lowest usable subcarrier on this carrier (Note 2)</w:t>
            </w:r>
          </w:p>
        </w:tc>
        <w:tc>
          <w:tcPr>
            <w:tcW w:w="801" w:type="dxa"/>
            <w:shd w:val="clear" w:color="auto" w:fill="auto"/>
            <w:vAlign w:val="center"/>
          </w:tcPr>
          <w:p w14:paraId="3013D51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RBs</w:t>
            </w:r>
          </w:p>
        </w:tc>
        <w:tc>
          <w:tcPr>
            <w:tcW w:w="3340" w:type="dxa"/>
            <w:shd w:val="clear" w:color="auto" w:fill="auto"/>
            <w:vAlign w:val="center"/>
          </w:tcPr>
          <w:p w14:paraId="03E3399D"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w:t>
            </w:r>
          </w:p>
        </w:tc>
      </w:tr>
      <w:tr w:rsidR="0096553B" w:rsidRPr="00F052E2" w14:paraId="0A8F3396" w14:textId="77777777" w:rsidTr="00C34B65">
        <w:tc>
          <w:tcPr>
            <w:tcW w:w="1807" w:type="dxa"/>
            <w:vMerge/>
            <w:shd w:val="clear" w:color="auto" w:fill="auto"/>
            <w:vAlign w:val="center"/>
          </w:tcPr>
          <w:p w14:paraId="2E6D9A3C" w14:textId="77777777" w:rsidR="0096553B" w:rsidRPr="00F052E2" w:rsidRDefault="0096553B" w:rsidP="00C34B65">
            <w:pPr>
              <w:keepNext/>
              <w:keepLines/>
              <w:spacing w:after="0"/>
              <w:rPr>
                <w:rFonts w:ascii="Arial" w:eastAsia="SimSun" w:hAnsi="Arial"/>
                <w:sz w:val="18"/>
              </w:rPr>
            </w:pPr>
          </w:p>
        </w:tc>
        <w:tc>
          <w:tcPr>
            <w:tcW w:w="3673" w:type="dxa"/>
            <w:gridSpan w:val="2"/>
            <w:shd w:val="clear" w:color="auto" w:fill="auto"/>
            <w:vAlign w:val="center"/>
          </w:tcPr>
          <w:p w14:paraId="3DC2C990" w14:textId="77777777" w:rsidR="0096553B" w:rsidRPr="00F052E2" w:rsidRDefault="0096553B" w:rsidP="00C34B65">
            <w:pPr>
              <w:keepNext/>
              <w:keepLines/>
              <w:spacing w:after="0"/>
              <w:rPr>
                <w:rFonts w:ascii="Arial" w:eastAsia="SimSun" w:hAnsi="Arial"/>
                <w:sz w:val="18"/>
              </w:rPr>
            </w:pPr>
            <w:r w:rsidRPr="00F052E2">
              <w:rPr>
                <w:rFonts w:ascii="Arial" w:hAnsi="Arial" w:cs="Arial"/>
                <w:sz w:val="18"/>
                <w:szCs w:val="18"/>
                <w:lang w:eastAsia="fr-FR"/>
              </w:rPr>
              <w:t>Subcarrier spacing</w:t>
            </w:r>
          </w:p>
        </w:tc>
        <w:tc>
          <w:tcPr>
            <w:tcW w:w="801" w:type="dxa"/>
            <w:shd w:val="clear" w:color="auto" w:fill="auto"/>
            <w:vAlign w:val="center"/>
          </w:tcPr>
          <w:p w14:paraId="74BB6403"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kHz</w:t>
            </w:r>
          </w:p>
        </w:tc>
        <w:tc>
          <w:tcPr>
            <w:tcW w:w="3340" w:type="dxa"/>
            <w:shd w:val="clear" w:color="auto" w:fill="auto"/>
            <w:vAlign w:val="center"/>
          </w:tcPr>
          <w:p w14:paraId="53F8CAF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15 or 30</w:t>
            </w:r>
          </w:p>
        </w:tc>
      </w:tr>
      <w:tr w:rsidR="0096553B" w:rsidRPr="00F052E2" w14:paraId="5DFB3623" w14:textId="77777777" w:rsidTr="00C34B65">
        <w:tc>
          <w:tcPr>
            <w:tcW w:w="1807" w:type="dxa"/>
            <w:vMerge w:val="restart"/>
            <w:shd w:val="clear" w:color="auto" w:fill="auto"/>
            <w:vAlign w:val="center"/>
          </w:tcPr>
          <w:p w14:paraId="32BAAA67"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DL BWP configuration #1</w:t>
            </w:r>
          </w:p>
        </w:tc>
        <w:tc>
          <w:tcPr>
            <w:tcW w:w="3673" w:type="dxa"/>
            <w:gridSpan w:val="2"/>
            <w:shd w:val="clear" w:color="auto" w:fill="auto"/>
            <w:vAlign w:val="center"/>
          </w:tcPr>
          <w:p w14:paraId="3E281200"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RB offset</w:t>
            </w:r>
          </w:p>
        </w:tc>
        <w:tc>
          <w:tcPr>
            <w:tcW w:w="801" w:type="dxa"/>
            <w:shd w:val="clear" w:color="auto" w:fill="auto"/>
            <w:vAlign w:val="center"/>
          </w:tcPr>
          <w:p w14:paraId="22476903"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RBs</w:t>
            </w:r>
          </w:p>
        </w:tc>
        <w:tc>
          <w:tcPr>
            <w:tcW w:w="3340" w:type="dxa"/>
            <w:shd w:val="clear" w:color="auto" w:fill="auto"/>
            <w:vAlign w:val="center"/>
          </w:tcPr>
          <w:p w14:paraId="289457D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w:t>
            </w:r>
          </w:p>
        </w:tc>
      </w:tr>
      <w:tr w:rsidR="0096553B" w:rsidRPr="00F052E2" w14:paraId="475452E3" w14:textId="77777777" w:rsidTr="00C34B65">
        <w:tc>
          <w:tcPr>
            <w:tcW w:w="1807" w:type="dxa"/>
            <w:vMerge/>
            <w:shd w:val="clear" w:color="auto" w:fill="auto"/>
            <w:vAlign w:val="center"/>
          </w:tcPr>
          <w:p w14:paraId="0958C4CB" w14:textId="77777777" w:rsidR="0096553B" w:rsidRPr="00F052E2" w:rsidRDefault="0096553B" w:rsidP="00C34B65">
            <w:pPr>
              <w:keepNext/>
              <w:keepLines/>
              <w:spacing w:after="0"/>
              <w:rPr>
                <w:rFonts w:ascii="Arial" w:eastAsia="SimSun" w:hAnsi="Arial"/>
                <w:sz w:val="18"/>
              </w:rPr>
            </w:pPr>
          </w:p>
        </w:tc>
        <w:tc>
          <w:tcPr>
            <w:tcW w:w="3673" w:type="dxa"/>
            <w:gridSpan w:val="2"/>
            <w:shd w:val="clear" w:color="auto" w:fill="auto"/>
            <w:vAlign w:val="center"/>
          </w:tcPr>
          <w:p w14:paraId="2D825EB0"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Number of contiguous PRB</w:t>
            </w:r>
          </w:p>
        </w:tc>
        <w:tc>
          <w:tcPr>
            <w:tcW w:w="801" w:type="dxa"/>
            <w:shd w:val="clear" w:color="auto" w:fill="auto"/>
            <w:vAlign w:val="center"/>
          </w:tcPr>
          <w:p w14:paraId="7D774F97" w14:textId="77777777" w:rsidR="0096553B" w:rsidRPr="00F052E2" w:rsidRDefault="0096553B" w:rsidP="00C34B65">
            <w:pPr>
              <w:keepNext/>
              <w:keepLines/>
              <w:spacing w:after="0"/>
              <w:jc w:val="center"/>
              <w:rPr>
                <w:rFonts w:ascii="Arial" w:eastAsia="SimSun" w:hAnsi="Arial"/>
                <w:sz w:val="18"/>
              </w:rPr>
            </w:pPr>
          </w:p>
        </w:tc>
        <w:tc>
          <w:tcPr>
            <w:tcW w:w="3340" w:type="dxa"/>
            <w:shd w:val="clear" w:color="auto" w:fill="auto"/>
            <w:vAlign w:val="center"/>
          </w:tcPr>
          <w:p w14:paraId="653542E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Maximum transmission bandwidth configuration</w:t>
            </w:r>
            <w:r w:rsidRPr="00F052E2">
              <w:rPr>
                <w:rFonts w:ascii="Arial" w:eastAsia="SimSun" w:hAnsi="Arial"/>
                <w:sz w:val="18"/>
                <w:lang w:eastAsia="zh-CN"/>
              </w:rPr>
              <w:t xml:space="preserve"> as specified in clause </w:t>
            </w:r>
            <w:r w:rsidRPr="00F052E2">
              <w:rPr>
                <w:rFonts w:ascii="Arial" w:eastAsia="SimSun" w:hAnsi="Arial"/>
                <w:sz w:val="18"/>
              </w:rPr>
              <w:t xml:space="preserve">5.3.2 of </w:t>
            </w:r>
            <w:r w:rsidRPr="00F052E2">
              <w:rPr>
                <w:rFonts w:ascii="Arial" w:eastAsia="SimSun" w:hAnsi="Arial"/>
                <w:sz w:val="18"/>
                <w:lang w:eastAsia="zh-CN"/>
              </w:rPr>
              <w:t>TS 38.101-1</w:t>
            </w:r>
            <w:r w:rsidRPr="00F052E2">
              <w:rPr>
                <w:rFonts w:ascii="Arial" w:eastAsia="SimSun" w:hAnsi="Arial"/>
                <w:sz w:val="18"/>
              </w:rPr>
              <w:t xml:space="preserve"> [</w:t>
            </w:r>
            <w:r w:rsidRPr="00F052E2">
              <w:rPr>
                <w:rFonts w:ascii="Arial" w:eastAsia="SimSun" w:hAnsi="Arial"/>
                <w:sz w:val="18"/>
                <w:lang w:eastAsia="zh-CN"/>
              </w:rPr>
              <w:t>2</w:t>
            </w:r>
            <w:r w:rsidRPr="00F052E2">
              <w:rPr>
                <w:rFonts w:ascii="Arial" w:eastAsia="SimSun" w:hAnsi="Arial"/>
                <w:sz w:val="18"/>
              </w:rPr>
              <w:t>] for tested channel bandwidth and subcarrier spacing</w:t>
            </w:r>
          </w:p>
        </w:tc>
      </w:tr>
      <w:tr w:rsidR="0096553B" w:rsidRPr="00F052E2" w14:paraId="795C1026" w14:textId="77777777" w:rsidTr="00C34B65">
        <w:tc>
          <w:tcPr>
            <w:tcW w:w="1807" w:type="dxa"/>
            <w:vMerge/>
            <w:shd w:val="clear" w:color="auto" w:fill="auto"/>
            <w:vAlign w:val="center"/>
          </w:tcPr>
          <w:p w14:paraId="08FCA66F" w14:textId="77777777" w:rsidR="0096553B" w:rsidRPr="00F052E2" w:rsidRDefault="0096553B" w:rsidP="00C34B65">
            <w:pPr>
              <w:keepNext/>
              <w:keepLines/>
              <w:spacing w:after="0"/>
              <w:rPr>
                <w:rFonts w:ascii="Arial" w:eastAsia="SimSun" w:hAnsi="Arial"/>
                <w:sz w:val="18"/>
              </w:rPr>
            </w:pPr>
          </w:p>
        </w:tc>
        <w:tc>
          <w:tcPr>
            <w:tcW w:w="3673" w:type="dxa"/>
            <w:gridSpan w:val="2"/>
            <w:shd w:val="clear" w:color="auto" w:fill="auto"/>
            <w:vAlign w:val="center"/>
          </w:tcPr>
          <w:p w14:paraId="5F89AD3D"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Subcarrier spacing</w:t>
            </w:r>
          </w:p>
        </w:tc>
        <w:tc>
          <w:tcPr>
            <w:tcW w:w="801" w:type="dxa"/>
            <w:shd w:val="clear" w:color="auto" w:fill="auto"/>
            <w:vAlign w:val="center"/>
          </w:tcPr>
          <w:p w14:paraId="3FC7F0DA"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kHz</w:t>
            </w:r>
          </w:p>
        </w:tc>
        <w:tc>
          <w:tcPr>
            <w:tcW w:w="3340" w:type="dxa"/>
            <w:shd w:val="clear" w:color="auto" w:fill="auto"/>
            <w:vAlign w:val="center"/>
          </w:tcPr>
          <w:p w14:paraId="746FA00D"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15 or 30</w:t>
            </w:r>
          </w:p>
        </w:tc>
      </w:tr>
      <w:tr w:rsidR="0096553B" w:rsidRPr="00F052E2" w14:paraId="795BD9D0" w14:textId="77777777" w:rsidTr="00C34B65">
        <w:tc>
          <w:tcPr>
            <w:tcW w:w="1807" w:type="dxa"/>
            <w:vMerge/>
            <w:shd w:val="clear" w:color="auto" w:fill="auto"/>
            <w:vAlign w:val="center"/>
          </w:tcPr>
          <w:p w14:paraId="5BE484B4" w14:textId="77777777" w:rsidR="0096553B" w:rsidRPr="00F052E2" w:rsidRDefault="0096553B" w:rsidP="00C34B65">
            <w:pPr>
              <w:keepNext/>
              <w:keepLines/>
              <w:spacing w:after="0"/>
              <w:rPr>
                <w:rFonts w:ascii="Arial" w:eastAsia="SimSun" w:hAnsi="Arial"/>
                <w:sz w:val="18"/>
              </w:rPr>
            </w:pPr>
          </w:p>
        </w:tc>
        <w:tc>
          <w:tcPr>
            <w:tcW w:w="3673" w:type="dxa"/>
            <w:gridSpan w:val="2"/>
            <w:shd w:val="clear" w:color="auto" w:fill="auto"/>
            <w:vAlign w:val="center"/>
          </w:tcPr>
          <w:p w14:paraId="68C3D3D1"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Cyclic prefix</w:t>
            </w:r>
          </w:p>
        </w:tc>
        <w:tc>
          <w:tcPr>
            <w:tcW w:w="801" w:type="dxa"/>
            <w:shd w:val="clear" w:color="auto" w:fill="auto"/>
            <w:vAlign w:val="center"/>
          </w:tcPr>
          <w:p w14:paraId="3BA1DE61" w14:textId="77777777" w:rsidR="0096553B" w:rsidRPr="00F052E2" w:rsidRDefault="0096553B" w:rsidP="00C34B65">
            <w:pPr>
              <w:keepNext/>
              <w:keepLines/>
              <w:spacing w:after="0"/>
              <w:jc w:val="center"/>
              <w:rPr>
                <w:rFonts w:ascii="Arial" w:eastAsia="SimSun" w:hAnsi="Arial"/>
                <w:sz w:val="18"/>
              </w:rPr>
            </w:pPr>
          </w:p>
        </w:tc>
        <w:tc>
          <w:tcPr>
            <w:tcW w:w="3340" w:type="dxa"/>
            <w:shd w:val="clear" w:color="auto" w:fill="auto"/>
            <w:vAlign w:val="center"/>
          </w:tcPr>
          <w:p w14:paraId="4BDD06D4"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Normal</w:t>
            </w:r>
          </w:p>
        </w:tc>
      </w:tr>
      <w:tr w:rsidR="0096553B" w:rsidRPr="00F052E2" w14:paraId="6A0AF6C4" w14:textId="77777777" w:rsidTr="00C34B65">
        <w:tc>
          <w:tcPr>
            <w:tcW w:w="1807" w:type="dxa"/>
            <w:vMerge w:val="restart"/>
            <w:shd w:val="clear" w:color="auto" w:fill="auto"/>
            <w:vAlign w:val="center"/>
          </w:tcPr>
          <w:p w14:paraId="53C008DB" w14:textId="77777777" w:rsidR="0096553B" w:rsidRPr="00F052E2" w:rsidRDefault="0096553B" w:rsidP="00C34B65">
            <w:pPr>
              <w:keepNext/>
              <w:keepLines/>
              <w:spacing w:after="0"/>
              <w:rPr>
                <w:rFonts w:ascii="Arial" w:eastAsia="SimSun" w:hAnsi="Arial"/>
                <w:i/>
                <w:sz w:val="18"/>
              </w:rPr>
            </w:pPr>
            <w:r w:rsidRPr="00F052E2">
              <w:rPr>
                <w:rFonts w:ascii="Arial" w:eastAsia="SimSun" w:hAnsi="Arial"/>
                <w:sz w:val="18"/>
              </w:rPr>
              <w:t>PDCCH configuration</w:t>
            </w: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0A2FD"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Slots for PDCCH monitoring</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41966D4"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D8A9F38"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Each slot</w:t>
            </w:r>
          </w:p>
        </w:tc>
      </w:tr>
      <w:tr w:rsidR="0096553B" w:rsidRPr="00F052E2" w14:paraId="0BD63D86" w14:textId="77777777" w:rsidTr="00C34B65">
        <w:tc>
          <w:tcPr>
            <w:tcW w:w="1807" w:type="dxa"/>
            <w:vMerge/>
            <w:shd w:val="clear" w:color="auto" w:fill="auto"/>
            <w:vAlign w:val="center"/>
          </w:tcPr>
          <w:p w14:paraId="41A9ABB9" w14:textId="77777777" w:rsidR="0096553B" w:rsidRPr="00F052E2" w:rsidRDefault="0096553B" w:rsidP="00C34B65">
            <w:pPr>
              <w:keepNext/>
              <w:keepLines/>
              <w:spacing w:after="0"/>
              <w:rPr>
                <w:rFonts w:ascii="Arial" w:eastAsia="SimSun"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DAEFA"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Symbols with PDCCH</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649E6D55"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CD53EC8" w14:textId="77777777" w:rsidR="0096553B" w:rsidRPr="00F052E2" w:rsidRDefault="0096553B" w:rsidP="00C34B65">
            <w:pPr>
              <w:keepNext/>
              <w:keepLines/>
              <w:spacing w:before="60" w:after="60"/>
              <w:jc w:val="center"/>
              <w:rPr>
                <w:rFonts w:ascii="Arial" w:eastAsia="SimSun" w:hAnsi="Arial"/>
                <w:sz w:val="18"/>
              </w:rPr>
            </w:pPr>
            <w:r w:rsidRPr="00F052E2">
              <w:rPr>
                <w:rFonts w:ascii="Arial" w:eastAsia="SimSun" w:hAnsi="Arial"/>
                <w:sz w:val="18"/>
              </w:rPr>
              <w:t>Symbols #0</w:t>
            </w:r>
          </w:p>
        </w:tc>
      </w:tr>
      <w:tr w:rsidR="0096553B" w:rsidRPr="00F052E2" w14:paraId="514D1042" w14:textId="77777777" w:rsidTr="00C34B65">
        <w:tc>
          <w:tcPr>
            <w:tcW w:w="1807" w:type="dxa"/>
            <w:vMerge/>
            <w:shd w:val="clear" w:color="auto" w:fill="auto"/>
            <w:vAlign w:val="center"/>
          </w:tcPr>
          <w:p w14:paraId="3503005E" w14:textId="77777777" w:rsidR="0096553B" w:rsidRPr="00F052E2" w:rsidRDefault="0096553B" w:rsidP="00C34B65">
            <w:pPr>
              <w:keepNext/>
              <w:keepLines/>
              <w:spacing w:after="0"/>
              <w:rPr>
                <w:rFonts w:ascii="Arial" w:eastAsia="SimSun"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1E2F3"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Number of PRBs in CORESET</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7DC6516"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D1ECA8A" w14:textId="77777777" w:rsidR="0096553B" w:rsidRPr="00F052E2" w:rsidRDefault="0096553B" w:rsidP="00C34B65">
            <w:pPr>
              <w:keepNext/>
              <w:keepLines/>
              <w:spacing w:before="60" w:after="60"/>
              <w:jc w:val="center"/>
              <w:rPr>
                <w:rFonts w:ascii="Arial" w:eastAsia="SimSun" w:hAnsi="Arial"/>
                <w:sz w:val="18"/>
              </w:rPr>
            </w:pPr>
            <w:r w:rsidRPr="00F052E2">
              <w:rPr>
                <w:rFonts w:ascii="Arial" w:eastAsia="SimSun" w:hAnsi="Arial"/>
                <w:sz w:val="18"/>
              </w:rPr>
              <w:t xml:space="preserve"> Table 9.4B.1.1.3-4</w:t>
            </w:r>
          </w:p>
        </w:tc>
      </w:tr>
      <w:tr w:rsidR="0096553B" w:rsidRPr="00F052E2" w14:paraId="1E364D02" w14:textId="77777777" w:rsidTr="00C34B65">
        <w:tc>
          <w:tcPr>
            <w:tcW w:w="1807" w:type="dxa"/>
            <w:vMerge/>
            <w:shd w:val="clear" w:color="auto" w:fill="auto"/>
            <w:vAlign w:val="center"/>
          </w:tcPr>
          <w:p w14:paraId="1475A532" w14:textId="77777777" w:rsidR="0096553B" w:rsidRPr="00F052E2" w:rsidRDefault="0096553B" w:rsidP="00C34B65">
            <w:pPr>
              <w:keepNext/>
              <w:keepLines/>
              <w:spacing w:after="0"/>
              <w:rPr>
                <w:rFonts w:ascii="Arial" w:eastAsia="SimSun"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F3441"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Number of PDCCH candidates and aggregation levels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99440DB"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78907F2"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lang w:eastAsia="zh-CN"/>
              </w:rPr>
              <w:t xml:space="preserve">2/AL2 for 15 kHz / 5 MHz and 30 kHz / 15 MHz </w:t>
            </w:r>
          </w:p>
          <w:p w14:paraId="6F02B6D6"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lang w:eastAsia="zh-CN"/>
              </w:rPr>
              <w:t>2/AL4 for 15 kHz / 10 MHz, 30 kHz / 10 MHz and 30 kHz / 20 MHz</w:t>
            </w:r>
          </w:p>
          <w:p w14:paraId="562D2D79"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lang w:eastAsia="zh-CN"/>
              </w:rPr>
              <w:t>2/AL8 for other greater combinations</w:t>
            </w:r>
          </w:p>
        </w:tc>
      </w:tr>
      <w:tr w:rsidR="0096553B" w:rsidRPr="00F052E2" w14:paraId="410B17AB" w14:textId="77777777" w:rsidTr="00C34B65">
        <w:tc>
          <w:tcPr>
            <w:tcW w:w="1807" w:type="dxa"/>
            <w:vMerge/>
            <w:shd w:val="clear" w:color="auto" w:fill="auto"/>
            <w:vAlign w:val="center"/>
          </w:tcPr>
          <w:p w14:paraId="2434F53C" w14:textId="77777777" w:rsidR="0096553B" w:rsidRPr="00F052E2" w:rsidRDefault="0096553B" w:rsidP="00C34B65">
            <w:pPr>
              <w:keepNext/>
              <w:keepLines/>
              <w:spacing w:after="0"/>
              <w:rPr>
                <w:rFonts w:ascii="Arial" w:eastAsia="SimSun"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0B86B"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CCE-to-REG mapping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C9FAE7E"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4F61ED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Non-interleaved</w:t>
            </w:r>
          </w:p>
        </w:tc>
      </w:tr>
      <w:tr w:rsidR="0096553B" w:rsidRPr="00F052E2" w14:paraId="5C13D0C6" w14:textId="77777777" w:rsidTr="00C34B65">
        <w:tc>
          <w:tcPr>
            <w:tcW w:w="1807" w:type="dxa"/>
            <w:vMerge/>
            <w:shd w:val="clear" w:color="auto" w:fill="auto"/>
            <w:vAlign w:val="center"/>
          </w:tcPr>
          <w:p w14:paraId="6197DFF9" w14:textId="77777777" w:rsidR="0096553B" w:rsidRPr="00F052E2" w:rsidRDefault="0096553B" w:rsidP="00C34B65">
            <w:pPr>
              <w:keepNext/>
              <w:keepLines/>
              <w:spacing w:after="0"/>
              <w:rPr>
                <w:rFonts w:ascii="Arial" w:eastAsia="SimSun"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84008"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DCI format</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123D2DF4"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5018A23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1_1</w:t>
            </w:r>
          </w:p>
        </w:tc>
      </w:tr>
      <w:tr w:rsidR="0096553B" w:rsidRPr="00F052E2" w14:paraId="37FBCAAE" w14:textId="77777777" w:rsidTr="00C34B65">
        <w:tc>
          <w:tcPr>
            <w:tcW w:w="1807" w:type="dxa"/>
            <w:vMerge/>
            <w:shd w:val="clear" w:color="auto" w:fill="auto"/>
            <w:vAlign w:val="center"/>
          </w:tcPr>
          <w:p w14:paraId="7F3D2FFD" w14:textId="77777777" w:rsidR="0096553B" w:rsidRPr="00F052E2" w:rsidRDefault="0096553B" w:rsidP="00C34B65">
            <w:pPr>
              <w:keepNext/>
              <w:keepLines/>
              <w:spacing w:after="0"/>
              <w:rPr>
                <w:rFonts w:ascii="Arial" w:eastAsia="SimSun"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70AF9" w14:textId="77777777" w:rsidR="0096553B" w:rsidRPr="00F052E2" w:rsidRDefault="0096553B" w:rsidP="00C34B65">
            <w:pPr>
              <w:keepNext/>
              <w:keepLines/>
              <w:spacing w:after="0"/>
              <w:rPr>
                <w:rFonts w:ascii="Arial" w:eastAsia="SimSun" w:hAnsi="Arial"/>
                <w:sz w:val="18"/>
                <w:lang w:eastAsia="zh-CN"/>
              </w:rPr>
            </w:pPr>
            <w:r w:rsidRPr="00F052E2">
              <w:rPr>
                <w:rFonts w:ascii="Arial" w:eastAsia="SimSun" w:hAnsi="Arial"/>
                <w:sz w:val="18"/>
                <w:lang w:eastAsia="zh-CN"/>
              </w:rPr>
              <w:t>TCI State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311CDB48"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B15376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TCI state #1</w:t>
            </w:r>
          </w:p>
        </w:tc>
      </w:tr>
      <w:tr w:rsidR="0096553B" w:rsidRPr="00F052E2" w14:paraId="3F82ACED" w14:textId="77777777" w:rsidTr="00C34B65">
        <w:tc>
          <w:tcPr>
            <w:tcW w:w="1807" w:type="dxa"/>
            <w:vMerge/>
            <w:shd w:val="clear" w:color="auto" w:fill="auto"/>
            <w:vAlign w:val="center"/>
          </w:tcPr>
          <w:p w14:paraId="519B41A3" w14:textId="77777777" w:rsidR="0096553B" w:rsidRPr="00F052E2" w:rsidRDefault="0096553B" w:rsidP="00C34B65">
            <w:pPr>
              <w:keepNext/>
              <w:keepLines/>
              <w:spacing w:after="0"/>
              <w:rPr>
                <w:rFonts w:ascii="Arial" w:eastAsia="SimSun"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1EE8B" w14:textId="77777777" w:rsidR="0096553B" w:rsidRPr="00F052E2" w:rsidRDefault="0096553B" w:rsidP="00C34B65">
            <w:pPr>
              <w:pStyle w:val="TAL"/>
              <w:rPr>
                <w:lang w:eastAsia="zh-CN"/>
              </w:rPr>
            </w:pPr>
            <w:r w:rsidRPr="00F052E2">
              <w:rPr>
                <w:lang w:eastAsia="zh-CN"/>
              </w:rPr>
              <w:t>PDCCH &amp; PDCCH DMRS Precoding configuration</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32992CA7"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tcPr>
          <w:p w14:paraId="3952DA8F" w14:textId="77777777" w:rsidR="0096553B" w:rsidRPr="00F052E2" w:rsidRDefault="0096553B" w:rsidP="00C34B65">
            <w:pPr>
              <w:keepNext/>
              <w:keepLines/>
              <w:spacing w:after="0"/>
              <w:jc w:val="center"/>
              <w:rPr>
                <w:rFonts w:ascii="Arial" w:hAnsi="Arial"/>
                <w:sz w:val="18"/>
              </w:rPr>
            </w:pPr>
            <w:r w:rsidRPr="00F052E2">
              <w:rPr>
                <w:rFonts w:ascii="Arial" w:hAnsi="Arial"/>
                <w:sz w:val="18"/>
              </w:rPr>
              <w:t>For 2Tx:</w:t>
            </w:r>
          </w:p>
          <w:p w14:paraId="3A977C43" w14:textId="77777777" w:rsidR="0096553B" w:rsidRPr="00F052E2" w:rsidRDefault="0096553B" w:rsidP="00C34B65">
            <w:pPr>
              <w:keepNext/>
              <w:keepLines/>
              <w:spacing w:after="0"/>
              <w:jc w:val="center"/>
              <w:rPr>
                <w:rFonts w:ascii="Arial" w:hAnsi="Arial"/>
                <w:sz w:val="18"/>
              </w:rPr>
            </w:pPr>
            <w:r w:rsidRPr="00F052E2">
              <w:rPr>
                <w:rFonts w:ascii="Arial" w:hAnsi="Arial"/>
                <w:sz w:val="18"/>
              </w:rPr>
              <w:t>Single Panel Type I, Random precoder chosen from precoder index 0 and 2, selection updated per slot</w:t>
            </w:r>
          </w:p>
          <w:p w14:paraId="6086E7C9" w14:textId="77777777" w:rsidR="0096553B" w:rsidRPr="00F052E2" w:rsidRDefault="0096553B" w:rsidP="00C34B65">
            <w:pPr>
              <w:keepNext/>
              <w:keepLines/>
              <w:spacing w:after="0"/>
              <w:jc w:val="center"/>
              <w:rPr>
                <w:rFonts w:ascii="Arial" w:hAnsi="Arial"/>
                <w:sz w:val="18"/>
              </w:rPr>
            </w:pPr>
          </w:p>
          <w:p w14:paraId="3276F4DE" w14:textId="77777777" w:rsidR="0096553B" w:rsidRPr="00F052E2" w:rsidRDefault="0096553B" w:rsidP="00C34B65">
            <w:pPr>
              <w:keepNext/>
              <w:keepLines/>
              <w:spacing w:after="0"/>
              <w:jc w:val="center"/>
              <w:rPr>
                <w:rFonts w:ascii="Arial" w:hAnsi="Arial"/>
                <w:sz w:val="18"/>
              </w:rPr>
            </w:pPr>
            <w:r w:rsidRPr="00F052E2">
              <w:rPr>
                <w:rFonts w:ascii="Arial" w:hAnsi="Arial"/>
                <w:sz w:val="18"/>
              </w:rPr>
              <w:t>For 4Tx:</w:t>
            </w:r>
          </w:p>
          <w:p w14:paraId="189CC33D" w14:textId="77777777" w:rsidR="0096553B" w:rsidRPr="00F052E2" w:rsidRDefault="0096553B" w:rsidP="00C34B65">
            <w:pPr>
              <w:keepNext/>
              <w:keepLines/>
              <w:spacing w:after="0"/>
              <w:jc w:val="center"/>
              <w:rPr>
                <w:rFonts w:ascii="Arial" w:hAnsi="Arial"/>
                <w:sz w:val="18"/>
              </w:rPr>
            </w:pPr>
            <w:r w:rsidRPr="00F052E2">
              <w:rPr>
                <w:rFonts w:ascii="Arial" w:hAnsi="Arial"/>
                <w:sz w:val="18"/>
              </w:rPr>
              <w:t>Single Panel Type I, Random precoder chosen from precoders with i_1,1 in {1,2,3,5,6,7} and i_2 in {0,2}, selection updated per slot</w:t>
            </w:r>
          </w:p>
          <w:p w14:paraId="50FAC5CA" w14:textId="77777777" w:rsidR="0096553B" w:rsidRPr="00F052E2" w:rsidRDefault="0096553B" w:rsidP="00C34B65">
            <w:pPr>
              <w:keepNext/>
              <w:keepLines/>
              <w:spacing w:after="0"/>
              <w:jc w:val="center"/>
              <w:rPr>
                <w:rFonts w:ascii="Arial" w:eastAsia="SimSun" w:hAnsi="Arial"/>
                <w:sz w:val="18"/>
              </w:rPr>
            </w:pPr>
            <w:r w:rsidRPr="00F052E2" w:rsidDel="00921F43">
              <w:rPr>
                <w:rFonts w:ascii="Arial" w:eastAsia="SimSun" w:hAnsi="Arial"/>
                <w:sz w:val="18"/>
              </w:rPr>
              <w:t xml:space="preserve"> </w:t>
            </w:r>
          </w:p>
        </w:tc>
      </w:tr>
      <w:tr w:rsidR="0096553B" w:rsidRPr="00F052E2" w14:paraId="70ED75E3" w14:textId="77777777" w:rsidTr="00C34B65">
        <w:tc>
          <w:tcPr>
            <w:tcW w:w="1807" w:type="dxa"/>
            <w:vMerge w:val="restart"/>
            <w:shd w:val="clear" w:color="auto" w:fill="auto"/>
            <w:vAlign w:val="center"/>
          </w:tcPr>
          <w:p w14:paraId="1330D213"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PDSCH configuration</w:t>
            </w: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7CB70" w14:textId="77777777" w:rsidR="0096553B" w:rsidRPr="00F052E2" w:rsidRDefault="0096553B" w:rsidP="00C34B65">
            <w:pPr>
              <w:keepNext/>
              <w:keepLines/>
              <w:spacing w:after="0"/>
              <w:rPr>
                <w:rFonts w:ascii="Arial" w:eastAsia="SimSun" w:hAnsi="Arial" w:cs="Arial"/>
                <w:sz w:val="18"/>
                <w:szCs w:val="18"/>
              </w:rPr>
            </w:pPr>
            <w:r w:rsidRPr="00F052E2">
              <w:rPr>
                <w:rFonts w:ascii="Arial" w:eastAsia="SimSun" w:hAnsi="Arial" w:cs="Arial"/>
                <w:sz w:val="18"/>
                <w:szCs w:val="18"/>
              </w:rPr>
              <w:t>Mapping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7446BCC" w14:textId="77777777" w:rsidR="0096553B" w:rsidRPr="00F052E2" w:rsidRDefault="0096553B" w:rsidP="00C34B65">
            <w:pPr>
              <w:keepNext/>
              <w:keepLines/>
              <w:spacing w:after="0"/>
              <w:jc w:val="center"/>
              <w:rPr>
                <w:rFonts w:ascii="Arial" w:eastAsia="SimSun" w:hAnsi="Arial" w:cs="Arial"/>
                <w:sz w:val="18"/>
                <w:szCs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6E817FF" w14:textId="77777777" w:rsidR="0096553B" w:rsidRPr="00F052E2" w:rsidRDefault="0096553B" w:rsidP="00C34B65">
            <w:pPr>
              <w:keepNext/>
              <w:keepLines/>
              <w:spacing w:after="0"/>
              <w:jc w:val="center"/>
              <w:rPr>
                <w:rFonts w:ascii="Arial" w:eastAsia="SimSun" w:hAnsi="Arial" w:cs="Arial"/>
                <w:sz w:val="18"/>
                <w:szCs w:val="18"/>
              </w:rPr>
            </w:pPr>
            <w:r w:rsidRPr="00F052E2">
              <w:rPr>
                <w:rFonts w:ascii="Arial" w:eastAsia="SimSun" w:hAnsi="Arial" w:cs="Arial"/>
                <w:sz w:val="18"/>
                <w:szCs w:val="18"/>
              </w:rPr>
              <w:t>Type A</w:t>
            </w:r>
          </w:p>
        </w:tc>
      </w:tr>
      <w:tr w:rsidR="0096553B" w:rsidRPr="00F052E2" w14:paraId="1DD4B127" w14:textId="77777777" w:rsidTr="00C34B65">
        <w:tc>
          <w:tcPr>
            <w:tcW w:w="1807" w:type="dxa"/>
            <w:vMerge/>
            <w:shd w:val="clear" w:color="auto" w:fill="auto"/>
            <w:vAlign w:val="center"/>
          </w:tcPr>
          <w:p w14:paraId="60D08704"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8808A" w14:textId="77777777" w:rsidR="0096553B" w:rsidRPr="00F052E2" w:rsidRDefault="0096553B" w:rsidP="00C34B65">
            <w:pPr>
              <w:keepNext/>
              <w:keepLines/>
              <w:spacing w:after="0"/>
              <w:rPr>
                <w:rFonts w:ascii="Arial" w:eastAsia="SimSun" w:hAnsi="Arial" w:cs="Arial"/>
                <w:sz w:val="18"/>
                <w:szCs w:val="18"/>
              </w:rPr>
            </w:pPr>
            <w:r w:rsidRPr="00F052E2">
              <w:rPr>
                <w:rFonts w:ascii="Arial" w:eastAsia="SimSun" w:hAnsi="Arial" w:cs="Arial"/>
                <w:sz w:val="18"/>
                <w:szCs w:val="18"/>
              </w:rPr>
              <w:t>k0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1EC8110A" w14:textId="77777777" w:rsidR="0096553B" w:rsidRPr="00F052E2" w:rsidRDefault="0096553B" w:rsidP="00C34B65">
            <w:pPr>
              <w:keepNext/>
              <w:keepLines/>
              <w:spacing w:after="0"/>
              <w:jc w:val="center"/>
              <w:rPr>
                <w:rFonts w:ascii="Arial" w:eastAsia="SimSun" w:hAnsi="Arial" w:cs="Arial"/>
                <w:sz w:val="18"/>
                <w:szCs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7C427D7A" w14:textId="77777777" w:rsidR="0096553B" w:rsidRPr="00F052E2" w:rsidRDefault="0096553B" w:rsidP="00C34B65">
            <w:pPr>
              <w:keepNext/>
              <w:keepLines/>
              <w:spacing w:after="0"/>
              <w:jc w:val="center"/>
              <w:rPr>
                <w:rFonts w:ascii="Arial" w:eastAsia="SimSun" w:hAnsi="Arial" w:cs="Arial"/>
                <w:sz w:val="18"/>
                <w:szCs w:val="18"/>
              </w:rPr>
            </w:pPr>
            <w:r w:rsidRPr="00F052E2">
              <w:rPr>
                <w:rFonts w:ascii="Arial" w:eastAsia="SimSun" w:hAnsi="Arial" w:cs="Arial"/>
                <w:sz w:val="18"/>
                <w:szCs w:val="18"/>
              </w:rPr>
              <w:t>0</w:t>
            </w:r>
          </w:p>
        </w:tc>
      </w:tr>
      <w:tr w:rsidR="0096553B" w:rsidRPr="00F052E2" w14:paraId="7FF91643" w14:textId="77777777" w:rsidTr="00C34B65">
        <w:tc>
          <w:tcPr>
            <w:tcW w:w="1807" w:type="dxa"/>
            <w:vMerge/>
            <w:shd w:val="clear" w:color="auto" w:fill="auto"/>
            <w:vAlign w:val="center"/>
          </w:tcPr>
          <w:p w14:paraId="039CD427" w14:textId="77777777" w:rsidR="0096553B" w:rsidRPr="00F052E2" w:rsidRDefault="0096553B" w:rsidP="00C34B65">
            <w:pPr>
              <w:keepNext/>
              <w:keepLines/>
              <w:spacing w:after="0"/>
              <w:rPr>
                <w:rFonts w:ascii="Arial" w:eastAsia="SimSun"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38B60"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PDSCH aggregation factor</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B86A5FB"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779A92A7"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r>
      <w:tr w:rsidR="0096553B" w:rsidRPr="00F052E2" w14:paraId="3C96504A" w14:textId="77777777" w:rsidTr="00C34B65">
        <w:tc>
          <w:tcPr>
            <w:tcW w:w="1807" w:type="dxa"/>
            <w:vMerge/>
            <w:shd w:val="clear" w:color="auto" w:fill="auto"/>
            <w:vAlign w:val="center"/>
          </w:tcPr>
          <w:p w14:paraId="11D80373" w14:textId="77777777" w:rsidR="0096553B" w:rsidRPr="00F052E2" w:rsidRDefault="0096553B" w:rsidP="00C34B65">
            <w:pPr>
              <w:keepNext/>
              <w:keepLines/>
              <w:spacing w:after="0"/>
              <w:rPr>
                <w:rFonts w:ascii="Arial" w:eastAsia="SimSun"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9170A"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PRB bundling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2C5A051"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2A41A6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Static</w:t>
            </w:r>
          </w:p>
        </w:tc>
      </w:tr>
      <w:tr w:rsidR="0096553B" w:rsidRPr="00F052E2" w14:paraId="516D71CC" w14:textId="77777777" w:rsidTr="00C34B65">
        <w:tc>
          <w:tcPr>
            <w:tcW w:w="1807" w:type="dxa"/>
            <w:vMerge/>
            <w:shd w:val="clear" w:color="auto" w:fill="auto"/>
            <w:vAlign w:val="center"/>
          </w:tcPr>
          <w:p w14:paraId="6D93036B" w14:textId="77777777" w:rsidR="0096553B" w:rsidRPr="00F052E2" w:rsidRDefault="0096553B" w:rsidP="00C34B65">
            <w:pPr>
              <w:keepNext/>
              <w:keepLines/>
              <w:spacing w:after="0"/>
              <w:rPr>
                <w:rFonts w:ascii="Arial" w:eastAsia="SimSun"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70639"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PRB bundling size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EB69758"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DD8CE4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WB</w:t>
            </w:r>
          </w:p>
        </w:tc>
      </w:tr>
      <w:tr w:rsidR="0096553B" w:rsidRPr="00F052E2" w14:paraId="4A57EBBB" w14:textId="77777777" w:rsidTr="00C34B65">
        <w:tc>
          <w:tcPr>
            <w:tcW w:w="1807" w:type="dxa"/>
            <w:vMerge/>
            <w:shd w:val="clear" w:color="auto" w:fill="auto"/>
            <w:vAlign w:val="center"/>
          </w:tcPr>
          <w:p w14:paraId="6EB3854F" w14:textId="77777777" w:rsidR="0096553B" w:rsidRPr="00F052E2" w:rsidRDefault="0096553B" w:rsidP="00C34B65">
            <w:pPr>
              <w:keepNext/>
              <w:keepLines/>
              <w:spacing w:after="0"/>
              <w:rPr>
                <w:rFonts w:ascii="Arial" w:eastAsia="SimSun"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E1E9B"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Resource allocation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0B92AB3"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AA801B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Type 0</w:t>
            </w:r>
          </w:p>
        </w:tc>
      </w:tr>
      <w:tr w:rsidR="0096553B" w:rsidRPr="00F052E2" w14:paraId="3210E2DA" w14:textId="77777777" w:rsidTr="00C34B65">
        <w:tc>
          <w:tcPr>
            <w:tcW w:w="1807" w:type="dxa"/>
            <w:vMerge/>
            <w:shd w:val="clear" w:color="auto" w:fill="auto"/>
            <w:vAlign w:val="center"/>
          </w:tcPr>
          <w:p w14:paraId="29FB3BA1" w14:textId="77777777" w:rsidR="0096553B" w:rsidRPr="00F052E2" w:rsidRDefault="0096553B" w:rsidP="00C34B65">
            <w:pPr>
              <w:keepNext/>
              <w:keepLines/>
              <w:spacing w:after="0"/>
              <w:rPr>
                <w:rFonts w:ascii="Arial" w:eastAsia="SimSun"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B4909"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VRB-to-PRB mapping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659DA4ED"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BCCFCF3"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Non-interleaved</w:t>
            </w:r>
          </w:p>
        </w:tc>
      </w:tr>
      <w:tr w:rsidR="0096553B" w:rsidRPr="00F052E2" w14:paraId="5CA4D6C1" w14:textId="77777777" w:rsidTr="00C34B65">
        <w:tc>
          <w:tcPr>
            <w:tcW w:w="1807" w:type="dxa"/>
            <w:vMerge/>
            <w:shd w:val="clear" w:color="auto" w:fill="auto"/>
            <w:vAlign w:val="center"/>
          </w:tcPr>
          <w:p w14:paraId="4CDB8050" w14:textId="77777777" w:rsidR="0096553B" w:rsidRPr="00F052E2" w:rsidRDefault="0096553B" w:rsidP="00C34B65">
            <w:pPr>
              <w:keepNext/>
              <w:keepLines/>
              <w:spacing w:after="0"/>
              <w:rPr>
                <w:rFonts w:ascii="Arial" w:eastAsia="SimSun"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662F8"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 xml:space="preserve">VRB-to-PRB mapping </w:t>
            </w:r>
            <w:proofErr w:type="spellStart"/>
            <w:r w:rsidRPr="00F052E2">
              <w:rPr>
                <w:rFonts w:ascii="Arial" w:eastAsia="SimSun" w:hAnsi="Arial"/>
                <w:sz w:val="18"/>
              </w:rPr>
              <w:t>interleaver</w:t>
            </w:r>
            <w:proofErr w:type="spellEnd"/>
            <w:r w:rsidRPr="00F052E2">
              <w:rPr>
                <w:rFonts w:ascii="Arial" w:eastAsia="SimSun" w:hAnsi="Arial"/>
                <w:sz w:val="18"/>
              </w:rPr>
              <w:t xml:space="preserve"> bundle size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A9F78C6"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2E8EBA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N/A</w:t>
            </w:r>
          </w:p>
        </w:tc>
      </w:tr>
      <w:tr w:rsidR="0096553B" w:rsidRPr="00F052E2" w14:paraId="4AE5D927" w14:textId="77777777" w:rsidTr="00C34B65">
        <w:tc>
          <w:tcPr>
            <w:tcW w:w="1807" w:type="dxa"/>
            <w:vMerge w:val="restart"/>
            <w:shd w:val="clear" w:color="auto" w:fill="auto"/>
            <w:vAlign w:val="center"/>
          </w:tcPr>
          <w:p w14:paraId="3ACFA4B2" w14:textId="77777777" w:rsidR="0096553B" w:rsidRPr="00F052E2" w:rsidRDefault="0096553B" w:rsidP="00C34B65">
            <w:pPr>
              <w:keepNext/>
              <w:keepLines/>
              <w:spacing w:after="0"/>
              <w:rPr>
                <w:rFonts w:ascii="Arial" w:eastAsia="SimSun" w:hAnsi="Arial"/>
                <w:i/>
                <w:sz w:val="18"/>
              </w:rPr>
            </w:pPr>
            <w:r w:rsidRPr="00F052E2">
              <w:rPr>
                <w:rFonts w:ascii="Arial" w:eastAsia="SimSun" w:hAnsi="Arial"/>
                <w:sz w:val="18"/>
              </w:rPr>
              <w:t>PDSCH DMRS configuration</w:t>
            </w: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E20CC"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DMRS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C6D0DAC"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EB257F9"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Type 1</w:t>
            </w:r>
          </w:p>
        </w:tc>
      </w:tr>
      <w:tr w:rsidR="0096553B" w:rsidRPr="00F052E2" w14:paraId="2507825B" w14:textId="77777777" w:rsidTr="00C34B65">
        <w:tc>
          <w:tcPr>
            <w:tcW w:w="1807" w:type="dxa"/>
            <w:vMerge/>
            <w:shd w:val="clear" w:color="auto" w:fill="auto"/>
            <w:vAlign w:val="center"/>
          </w:tcPr>
          <w:p w14:paraId="6EC88402" w14:textId="77777777" w:rsidR="0096553B" w:rsidRPr="00F052E2" w:rsidRDefault="0096553B" w:rsidP="00C34B65">
            <w:pPr>
              <w:keepNext/>
              <w:keepLines/>
              <w:spacing w:after="0"/>
              <w:rPr>
                <w:rFonts w:ascii="Arial" w:eastAsia="SimSun"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D2E93"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Number of additional DMRS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66707BF7"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450A64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r>
      <w:tr w:rsidR="0096553B" w:rsidRPr="00F052E2" w14:paraId="5294974C" w14:textId="77777777" w:rsidTr="00C34B65">
        <w:tc>
          <w:tcPr>
            <w:tcW w:w="1807" w:type="dxa"/>
            <w:vMerge/>
            <w:shd w:val="clear" w:color="auto" w:fill="auto"/>
            <w:vAlign w:val="center"/>
          </w:tcPr>
          <w:p w14:paraId="2C209601" w14:textId="77777777" w:rsidR="0096553B" w:rsidRPr="00F052E2" w:rsidRDefault="0096553B" w:rsidP="00C34B65">
            <w:pPr>
              <w:keepNext/>
              <w:keepLines/>
              <w:spacing w:after="0"/>
              <w:rPr>
                <w:rFonts w:ascii="Arial" w:eastAsia="SimSun"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77FFF"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Length</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B665F75"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168F53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r>
      <w:tr w:rsidR="0096553B" w:rsidRPr="00F052E2" w14:paraId="5E61197A" w14:textId="77777777" w:rsidTr="00C34B65">
        <w:tc>
          <w:tcPr>
            <w:tcW w:w="1807" w:type="dxa"/>
            <w:vMerge/>
            <w:shd w:val="clear" w:color="auto" w:fill="auto"/>
            <w:vAlign w:val="center"/>
          </w:tcPr>
          <w:p w14:paraId="297D27A9" w14:textId="77777777" w:rsidR="0096553B" w:rsidRPr="00F052E2" w:rsidRDefault="0096553B" w:rsidP="00C34B65">
            <w:pPr>
              <w:keepNext/>
              <w:keepLines/>
              <w:spacing w:after="0"/>
              <w:rPr>
                <w:rFonts w:ascii="Arial" w:eastAsia="SimSun"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74B32"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Antenna ports indexes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32BC9DF9"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9052703"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{1000} for 1 Layer CCs</w:t>
            </w:r>
            <w:r w:rsidRPr="00F052E2">
              <w:rPr>
                <w:rFonts w:ascii="Arial" w:eastAsia="SimSun" w:hAnsi="Arial"/>
                <w:sz w:val="18"/>
              </w:rPr>
              <w:br/>
              <w:t>{1000, 1001} for 2 Layers CCs</w:t>
            </w:r>
          </w:p>
          <w:p w14:paraId="25B6517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{1000 – 1003} for 4 Layers CCs</w:t>
            </w:r>
          </w:p>
        </w:tc>
      </w:tr>
      <w:tr w:rsidR="0096553B" w:rsidRPr="00F052E2" w14:paraId="6B80F060" w14:textId="77777777" w:rsidTr="00C34B65">
        <w:tc>
          <w:tcPr>
            <w:tcW w:w="1807" w:type="dxa"/>
            <w:vMerge/>
            <w:shd w:val="clear" w:color="auto" w:fill="auto"/>
            <w:vAlign w:val="center"/>
          </w:tcPr>
          <w:p w14:paraId="4E1B3AD5" w14:textId="77777777" w:rsidR="0096553B" w:rsidRPr="00F052E2" w:rsidRDefault="0096553B" w:rsidP="00C34B65">
            <w:pPr>
              <w:keepNext/>
              <w:keepLines/>
              <w:spacing w:after="0"/>
              <w:rPr>
                <w:rFonts w:ascii="Arial" w:eastAsia="SimSun"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CCB3C"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Number of PDSCH DMRS CDM group(s) without data</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0FD65B5"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433B157"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 for 1 layer and 2 layers CCs</w:t>
            </w:r>
          </w:p>
          <w:p w14:paraId="6E270F40"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 for 4 Layers CCs</w:t>
            </w:r>
          </w:p>
        </w:tc>
      </w:tr>
      <w:tr w:rsidR="0096553B" w:rsidRPr="00F052E2" w14:paraId="27507916" w14:textId="77777777" w:rsidTr="00C34B65">
        <w:tc>
          <w:tcPr>
            <w:tcW w:w="5480" w:type="dxa"/>
            <w:gridSpan w:val="3"/>
            <w:tcBorders>
              <w:right w:val="single" w:sz="4" w:space="0" w:color="auto"/>
            </w:tcBorders>
            <w:shd w:val="clear" w:color="auto" w:fill="auto"/>
            <w:vAlign w:val="center"/>
          </w:tcPr>
          <w:p w14:paraId="4C9282E4"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PTRS configuration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BB453F3"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0055311"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PTRS is not configured</w:t>
            </w:r>
          </w:p>
        </w:tc>
      </w:tr>
      <w:tr w:rsidR="0096553B" w:rsidRPr="00F052E2" w14:paraId="0CF3EC99" w14:textId="77777777" w:rsidTr="00C34B65">
        <w:tc>
          <w:tcPr>
            <w:tcW w:w="1807" w:type="dxa"/>
            <w:vMerge w:val="restart"/>
            <w:shd w:val="clear" w:color="auto" w:fill="auto"/>
            <w:vAlign w:val="center"/>
          </w:tcPr>
          <w:p w14:paraId="55420686"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CSI-RS for tracking</w:t>
            </w: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13219"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Subcarrier indexes in the PRB used for CSI-RS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5EBC6BF"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13442D0"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k</w:t>
            </w:r>
            <w:r w:rsidRPr="00F052E2">
              <w:rPr>
                <w:rFonts w:ascii="Arial" w:eastAsia="SimSun" w:hAnsi="Arial"/>
                <w:sz w:val="18"/>
                <w:vertAlign w:val="subscript"/>
              </w:rPr>
              <w:t xml:space="preserve">0 </w:t>
            </w:r>
            <w:r w:rsidRPr="00F052E2">
              <w:rPr>
                <w:rFonts w:ascii="Arial" w:eastAsia="SimSun" w:hAnsi="Arial"/>
                <w:sz w:val="18"/>
              </w:rPr>
              <w:t>= 3 for CSI-RS resource 1,2,3,4</w:t>
            </w:r>
          </w:p>
        </w:tc>
      </w:tr>
      <w:tr w:rsidR="0096553B" w:rsidRPr="00F052E2" w14:paraId="46554289" w14:textId="77777777" w:rsidTr="00C34B65">
        <w:tc>
          <w:tcPr>
            <w:tcW w:w="1807" w:type="dxa"/>
            <w:vMerge/>
            <w:shd w:val="clear" w:color="auto" w:fill="auto"/>
            <w:vAlign w:val="center"/>
          </w:tcPr>
          <w:p w14:paraId="04C8648E"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64D31"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OFDM symbols in the PRB used for CSI-RS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08C0DB8"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7F7192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l</w:t>
            </w:r>
            <w:r w:rsidRPr="00F052E2">
              <w:rPr>
                <w:rFonts w:ascii="Arial" w:eastAsia="SimSun" w:hAnsi="Arial"/>
                <w:sz w:val="18"/>
                <w:vertAlign w:val="subscript"/>
              </w:rPr>
              <w:t>0</w:t>
            </w:r>
            <w:r w:rsidRPr="00F052E2">
              <w:rPr>
                <w:rFonts w:ascii="Arial" w:eastAsia="SimSun" w:hAnsi="Arial"/>
                <w:sz w:val="18"/>
              </w:rPr>
              <w:t xml:space="preserve"> = 6 for CSI-RS resource 1 and 3</w:t>
            </w:r>
          </w:p>
          <w:p w14:paraId="4D8D71D8"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l</w:t>
            </w:r>
            <w:r w:rsidRPr="00F052E2">
              <w:rPr>
                <w:rFonts w:ascii="Arial" w:eastAsia="SimSun" w:hAnsi="Arial"/>
                <w:sz w:val="18"/>
                <w:vertAlign w:val="subscript"/>
              </w:rPr>
              <w:t>0</w:t>
            </w:r>
            <w:r w:rsidRPr="00F052E2">
              <w:rPr>
                <w:rFonts w:ascii="Arial" w:eastAsia="SimSun" w:hAnsi="Arial"/>
                <w:sz w:val="18"/>
              </w:rPr>
              <w:t xml:space="preserve"> = 10 for CSI-RS resource 2 and 4</w:t>
            </w:r>
          </w:p>
        </w:tc>
      </w:tr>
      <w:tr w:rsidR="0096553B" w:rsidRPr="00F052E2" w14:paraId="4D1D779A" w14:textId="77777777" w:rsidTr="00C34B65">
        <w:tc>
          <w:tcPr>
            <w:tcW w:w="1807" w:type="dxa"/>
            <w:vMerge/>
            <w:shd w:val="clear" w:color="auto" w:fill="auto"/>
            <w:vAlign w:val="center"/>
          </w:tcPr>
          <w:p w14:paraId="4FE65E28"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6FCF2"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Number of CSI-RS ports (X)</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E12B6A4"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EF58C8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 for CSI-RS resource 1,2,3,4</w:t>
            </w:r>
          </w:p>
        </w:tc>
      </w:tr>
      <w:tr w:rsidR="0096553B" w:rsidRPr="00F052E2" w14:paraId="0A2941E8" w14:textId="77777777" w:rsidTr="00C34B65">
        <w:tc>
          <w:tcPr>
            <w:tcW w:w="1807" w:type="dxa"/>
            <w:vMerge/>
            <w:shd w:val="clear" w:color="auto" w:fill="auto"/>
            <w:vAlign w:val="center"/>
          </w:tcPr>
          <w:p w14:paraId="7E82373E"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E3FBB"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CDM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02FCCAA"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4CB6689" w14:textId="77777777" w:rsidR="0096553B" w:rsidRPr="00F052E2" w:rsidRDefault="0096553B" w:rsidP="00C34B65">
            <w:pPr>
              <w:keepNext/>
              <w:keepLines/>
              <w:spacing w:after="0"/>
              <w:jc w:val="center"/>
              <w:rPr>
                <w:rFonts w:ascii="Arial" w:eastAsia="SimSun" w:hAnsi="Arial"/>
                <w:sz w:val="18"/>
              </w:rPr>
            </w:pPr>
            <w:r w:rsidRPr="00F052E2">
              <w:rPr>
                <w:rFonts w:eastAsia="SimSun"/>
              </w:rPr>
              <w:t>'</w:t>
            </w:r>
            <w:r w:rsidRPr="00F052E2">
              <w:rPr>
                <w:rFonts w:ascii="Arial" w:eastAsia="SimSun" w:hAnsi="Arial"/>
                <w:sz w:val="18"/>
              </w:rPr>
              <w:t>No CDM</w:t>
            </w:r>
            <w:r w:rsidRPr="00F052E2">
              <w:rPr>
                <w:rFonts w:eastAsia="SimSun"/>
              </w:rPr>
              <w:t>'</w:t>
            </w:r>
            <w:r w:rsidRPr="00F052E2">
              <w:rPr>
                <w:rFonts w:ascii="Arial" w:eastAsia="SimSun" w:hAnsi="Arial"/>
                <w:sz w:val="18"/>
              </w:rPr>
              <w:t xml:space="preserve"> for CSI-RS resource 1,2,3,4</w:t>
            </w:r>
          </w:p>
        </w:tc>
      </w:tr>
      <w:tr w:rsidR="0096553B" w:rsidRPr="00F052E2" w14:paraId="1654B543" w14:textId="77777777" w:rsidTr="00C34B65">
        <w:tc>
          <w:tcPr>
            <w:tcW w:w="1807" w:type="dxa"/>
            <w:vMerge/>
            <w:shd w:val="clear" w:color="auto" w:fill="auto"/>
            <w:vAlign w:val="center"/>
          </w:tcPr>
          <w:p w14:paraId="6BD2143B"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F090D"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Density (ρ)</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9EB2E08"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E51E1E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3 for CSI-RS resource 1,2,3,4</w:t>
            </w:r>
          </w:p>
        </w:tc>
      </w:tr>
      <w:tr w:rsidR="0096553B" w:rsidRPr="00F052E2" w14:paraId="3FFD81FA" w14:textId="77777777" w:rsidTr="00C34B65">
        <w:tc>
          <w:tcPr>
            <w:tcW w:w="1807" w:type="dxa"/>
            <w:vMerge/>
            <w:shd w:val="clear" w:color="auto" w:fill="auto"/>
            <w:vAlign w:val="center"/>
          </w:tcPr>
          <w:p w14:paraId="4ABA8A5B"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A95AE"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CSI-RS periodicity</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3B2D1F2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Slots</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D103CF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15 kHz SCS: 20 for CSI-RS resource 1,2,3,4</w:t>
            </w:r>
          </w:p>
          <w:p w14:paraId="03005D07"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30 kHz SCS: 40 for CSI-RS resource 1,2,3,4</w:t>
            </w:r>
          </w:p>
        </w:tc>
      </w:tr>
      <w:tr w:rsidR="0096553B" w:rsidRPr="00F052E2" w14:paraId="6FB62993" w14:textId="77777777" w:rsidTr="00C34B65">
        <w:tc>
          <w:tcPr>
            <w:tcW w:w="1807" w:type="dxa"/>
            <w:vMerge/>
            <w:shd w:val="clear" w:color="auto" w:fill="auto"/>
            <w:vAlign w:val="center"/>
          </w:tcPr>
          <w:p w14:paraId="7B7022A5"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E0815"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CSI-RS offset</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1B8D61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Slots</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AF9D64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15 kHz SCS:</w:t>
            </w:r>
          </w:p>
          <w:p w14:paraId="6D9DEB7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10 for CSI-RS resource 1 and 2</w:t>
            </w:r>
          </w:p>
          <w:p w14:paraId="5E5ED1E7"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11 for CSI-RS resource 3 and 4</w:t>
            </w:r>
          </w:p>
          <w:p w14:paraId="76A7620E" w14:textId="77777777" w:rsidR="0096553B" w:rsidRPr="00F052E2" w:rsidRDefault="0096553B" w:rsidP="00C34B65">
            <w:pPr>
              <w:keepNext/>
              <w:keepLines/>
              <w:spacing w:after="0"/>
              <w:jc w:val="center"/>
              <w:rPr>
                <w:rFonts w:ascii="Arial" w:eastAsia="SimSun" w:hAnsi="Arial"/>
                <w:sz w:val="18"/>
              </w:rPr>
            </w:pPr>
          </w:p>
          <w:p w14:paraId="0E69BCC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30 kHz SCS:</w:t>
            </w:r>
          </w:p>
          <w:p w14:paraId="097CFF49"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20 for CSI-RS resource 1 and 2</w:t>
            </w:r>
          </w:p>
          <w:p w14:paraId="1B5A3BD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21 for CSI-RS resource 3 and 4</w:t>
            </w:r>
          </w:p>
        </w:tc>
      </w:tr>
      <w:tr w:rsidR="0096553B" w:rsidRPr="00F052E2" w14:paraId="772DDF8F" w14:textId="77777777" w:rsidTr="00C34B65">
        <w:tc>
          <w:tcPr>
            <w:tcW w:w="1807" w:type="dxa"/>
            <w:vMerge/>
            <w:shd w:val="clear" w:color="auto" w:fill="auto"/>
            <w:vAlign w:val="center"/>
          </w:tcPr>
          <w:p w14:paraId="3A65EC61"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A285E"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Frequency Occupation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335B83E7"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58E0022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Start PRB 0</w:t>
            </w:r>
          </w:p>
          <w:p w14:paraId="24C00FE1"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Number of PRB = BWP size</w:t>
            </w:r>
          </w:p>
        </w:tc>
      </w:tr>
      <w:tr w:rsidR="0096553B" w:rsidRPr="00F052E2" w14:paraId="7995C64F" w14:textId="77777777" w:rsidTr="00C34B65">
        <w:tc>
          <w:tcPr>
            <w:tcW w:w="1807" w:type="dxa"/>
            <w:vMerge/>
            <w:shd w:val="clear" w:color="auto" w:fill="auto"/>
            <w:vAlign w:val="center"/>
          </w:tcPr>
          <w:p w14:paraId="35E67353"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31316"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QCL info</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6602E52"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2DDFF3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TCI state #0</w:t>
            </w:r>
          </w:p>
        </w:tc>
      </w:tr>
      <w:tr w:rsidR="0096553B" w:rsidRPr="00F052E2" w14:paraId="177EA1B6" w14:textId="77777777" w:rsidTr="00C34B65">
        <w:tc>
          <w:tcPr>
            <w:tcW w:w="1807" w:type="dxa"/>
            <w:vMerge w:val="restart"/>
            <w:shd w:val="clear" w:color="auto" w:fill="auto"/>
            <w:vAlign w:val="center"/>
          </w:tcPr>
          <w:p w14:paraId="01E5CE46"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NZP CSI-RS for CSI acquisition</w:t>
            </w: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6F36C"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Subcarrier indexes in the PRB used for CSI-RS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39556595"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C26CC77"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k</w:t>
            </w:r>
            <w:r w:rsidRPr="00F052E2">
              <w:rPr>
                <w:rFonts w:ascii="Arial" w:eastAsia="SimSun" w:hAnsi="Arial"/>
                <w:sz w:val="18"/>
                <w:vertAlign w:val="subscript"/>
              </w:rPr>
              <w:t xml:space="preserve">0 </w:t>
            </w:r>
            <w:r w:rsidRPr="00F052E2">
              <w:rPr>
                <w:rFonts w:ascii="Arial" w:eastAsia="SimSun" w:hAnsi="Arial"/>
                <w:sz w:val="18"/>
              </w:rPr>
              <w:t>= 4</w:t>
            </w:r>
          </w:p>
        </w:tc>
      </w:tr>
      <w:tr w:rsidR="0096553B" w:rsidRPr="00F052E2" w14:paraId="24E43227" w14:textId="77777777" w:rsidTr="00C34B65">
        <w:tc>
          <w:tcPr>
            <w:tcW w:w="1807" w:type="dxa"/>
            <w:vMerge/>
            <w:shd w:val="clear" w:color="auto" w:fill="auto"/>
            <w:vAlign w:val="center"/>
          </w:tcPr>
          <w:p w14:paraId="700E8A99"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7F45C"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OFDM symbols in the PRB used for CSI-RS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5965319"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2FED2A8"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l</w:t>
            </w:r>
            <w:r w:rsidRPr="00F052E2">
              <w:rPr>
                <w:rFonts w:ascii="Arial" w:eastAsia="SimSun" w:hAnsi="Arial"/>
                <w:sz w:val="18"/>
                <w:vertAlign w:val="subscript"/>
              </w:rPr>
              <w:t>0</w:t>
            </w:r>
            <w:r w:rsidRPr="00F052E2">
              <w:rPr>
                <w:rFonts w:ascii="Arial" w:eastAsia="SimSun" w:hAnsi="Arial"/>
                <w:sz w:val="18"/>
              </w:rPr>
              <w:t xml:space="preserve"> = 12</w:t>
            </w:r>
          </w:p>
        </w:tc>
      </w:tr>
      <w:tr w:rsidR="0096553B" w:rsidRPr="00F052E2" w14:paraId="52EF2F8E" w14:textId="77777777" w:rsidTr="00C34B65">
        <w:tc>
          <w:tcPr>
            <w:tcW w:w="1807" w:type="dxa"/>
            <w:vMerge/>
            <w:shd w:val="clear" w:color="auto" w:fill="auto"/>
            <w:vAlign w:val="center"/>
          </w:tcPr>
          <w:p w14:paraId="6164C1B5"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817CA"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Number of CSI-RS ports (X)</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16594D2"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710B209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Same as number of transmit antenna</w:t>
            </w:r>
          </w:p>
        </w:tc>
      </w:tr>
      <w:tr w:rsidR="0096553B" w:rsidRPr="00F052E2" w14:paraId="5FA2C5D4" w14:textId="77777777" w:rsidTr="00C34B65">
        <w:tc>
          <w:tcPr>
            <w:tcW w:w="1807" w:type="dxa"/>
            <w:vMerge/>
            <w:shd w:val="clear" w:color="auto" w:fill="auto"/>
            <w:vAlign w:val="center"/>
          </w:tcPr>
          <w:p w14:paraId="3D0032A1"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30E5F"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CDM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96B4214"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2D2E4DD" w14:textId="77777777" w:rsidR="0096553B" w:rsidRPr="00F052E2" w:rsidRDefault="0096553B" w:rsidP="00C34B65">
            <w:pPr>
              <w:keepNext/>
              <w:keepLines/>
              <w:spacing w:after="0"/>
              <w:jc w:val="center"/>
              <w:rPr>
                <w:rFonts w:ascii="Arial" w:eastAsia="SimSun" w:hAnsi="Arial"/>
                <w:sz w:val="18"/>
              </w:rPr>
            </w:pPr>
            <w:r w:rsidRPr="00F052E2">
              <w:rPr>
                <w:rFonts w:eastAsia="SimSun"/>
              </w:rPr>
              <w:t>'</w:t>
            </w:r>
            <w:r w:rsidRPr="00F052E2">
              <w:rPr>
                <w:rFonts w:ascii="Arial" w:eastAsia="SimSun" w:hAnsi="Arial"/>
                <w:sz w:val="18"/>
              </w:rPr>
              <w:t>FD-CDM2</w:t>
            </w:r>
            <w:r w:rsidRPr="00F052E2">
              <w:rPr>
                <w:rFonts w:eastAsia="SimSun"/>
              </w:rPr>
              <w:t>'</w:t>
            </w:r>
          </w:p>
        </w:tc>
      </w:tr>
      <w:tr w:rsidR="0096553B" w:rsidRPr="00F052E2" w14:paraId="149EF2CA" w14:textId="77777777" w:rsidTr="00C34B65">
        <w:tc>
          <w:tcPr>
            <w:tcW w:w="1807" w:type="dxa"/>
            <w:vMerge/>
            <w:shd w:val="clear" w:color="auto" w:fill="auto"/>
            <w:vAlign w:val="center"/>
          </w:tcPr>
          <w:p w14:paraId="028C442A"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FB32F"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Density (ρ)</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D29E733"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B9740D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r>
      <w:tr w:rsidR="0096553B" w:rsidRPr="00F052E2" w14:paraId="504C3880" w14:textId="77777777" w:rsidTr="00C34B65">
        <w:tc>
          <w:tcPr>
            <w:tcW w:w="1807" w:type="dxa"/>
            <w:vMerge/>
            <w:shd w:val="clear" w:color="auto" w:fill="auto"/>
            <w:vAlign w:val="center"/>
          </w:tcPr>
          <w:p w14:paraId="30D4E6D5"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83CBD"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CSI-RS periodicity</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3B2F03D0"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5B224C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15 kHz SCS: 20</w:t>
            </w:r>
          </w:p>
          <w:p w14:paraId="6E3A5E9A"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 xml:space="preserve">30 kHz SCS: 40 </w:t>
            </w:r>
          </w:p>
        </w:tc>
      </w:tr>
      <w:tr w:rsidR="0096553B" w:rsidRPr="00F052E2" w14:paraId="284CC99D" w14:textId="77777777" w:rsidTr="00C34B65">
        <w:tc>
          <w:tcPr>
            <w:tcW w:w="1807" w:type="dxa"/>
            <w:vMerge/>
            <w:shd w:val="clear" w:color="auto" w:fill="auto"/>
            <w:vAlign w:val="center"/>
          </w:tcPr>
          <w:p w14:paraId="17205866"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C08FC"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CSI-RS offset</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02193C5"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32EDFC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w:t>
            </w:r>
          </w:p>
        </w:tc>
      </w:tr>
      <w:tr w:rsidR="0096553B" w:rsidRPr="00F052E2" w14:paraId="3DC288DF" w14:textId="77777777" w:rsidTr="00C34B65">
        <w:tc>
          <w:tcPr>
            <w:tcW w:w="1807" w:type="dxa"/>
            <w:vMerge/>
            <w:shd w:val="clear" w:color="auto" w:fill="auto"/>
            <w:vAlign w:val="center"/>
          </w:tcPr>
          <w:p w14:paraId="24DF5578"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E905F"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Frequency Occupation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35553B2"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B789C9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Start PRB 0</w:t>
            </w:r>
          </w:p>
          <w:p w14:paraId="1D1B5CC4"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Number of PRB = BWP size</w:t>
            </w:r>
          </w:p>
        </w:tc>
      </w:tr>
      <w:tr w:rsidR="0096553B" w:rsidRPr="00F052E2" w14:paraId="0C50F943" w14:textId="77777777" w:rsidTr="00C34B65">
        <w:tc>
          <w:tcPr>
            <w:tcW w:w="1807" w:type="dxa"/>
            <w:vMerge/>
            <w:shd w:val="clear" w:color="auto" w:fill="auto"/>
            <w:vAlign w:val="center"/>
          </w:tcPr>
          <w:p w14:paraId="6B09994B"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ABA9E"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QCL info</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FE640A6"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F4B06CE"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TCI state #</w:t>
            </w:r>
            <w:r w:rsidRPr="00F052E2">
              <w:rPr>
                <w:rFonts w:ascii="Arial" w:eastAsia="SimSun" w:hAnsi="Arial"/>
                <w:sz w:val="18"/>
                <w:lang w:eastAsia="zh-CN"/>
              </w:rPr>
              <w:t>1</w:t>
            </w:r>
          </w:p>
        </w:tc>
      </w:tr>
      <w:tr w:rsidR="0096553B" w:rsidRPr="00F052E2" w14:paraId="074F5FF7" w14:textId="77777777" w:rsidTr="00C34B65">
        <w:tc>
          <w:tcPr>
            <w:tcW w:w="1807" w:type="dxa"/>
            <w:vMerge w:val="restart"/>
            <w:shd w:val="clear" w:color="auto" w:fill="auto"/>
            <w:vAlign w:val="center"/>
          </w:tcPr>
          <w:p w14:paraId="19772C73"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ZP CSI-RS for CSI acquisition</w:t>
            </w: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0F898"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Subcarrier indexes in the PRB used for CSI-RS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367D9744"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B20E073"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k</w:t>
            </w:r>
            <w:r w:rsidRPr="00F052E2">
              <w:rPr>
                <w:rFonts w:ascii="Arial" w:eastAsia="SimSun" w:hAnsi="Arial"/>
                <w:sz w:val="18"/>
                <w:vertAlign w:val="subscript"/>
              </w:rPr>
              <w:t xml:space="preserve">0 </w:t>
            </w:r>
            <w:r w:rsidRPr="00F052E2">
              <w:rPr>
                <w:rFonts w:ascii="Arial" w:eastAsia="SimSun" w:hAnsi="Arial"/>
                <w:sz w:val="18"/>
              </w:rPr>
              <w:t>= 0</w:t>
            </w:r>
          </w:p>
        </w:tc>
      </w:tr>
      <w:tr w:rsidR="0096553B" w:rsidRPr="00F052E2" w14:paraId="503E5851" w14:textId="77777777" w:rsidTr="00C34B65">
        <w:tc>
          <w:tcPr>
            <w:tcW w:w="1807" w:type="dxa"/>
            <w:vMerge/>
            <w:shd w:val="clear" w:color="auto" w:fill="auto"/>
            <w:vAlign w:val="center"/>
          </w:tcPr>
          <w:p w14:paraId="0B214573"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20188"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OFDM symbols in the PRB used for CSI-RS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EB16D17"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7B2C50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l</w:t>
            </w:r>
            <w:r w:rsidRPr="00F052E2">
              <w:rPr>
                <w:rFonts w:ascii="Arial" w:eastAsia="SimSun" w:hAnsi="Arial"/>
                <w:sz w:val="18"/>
                <w:vertAlign w:val="subscript"/>
              </w:rPr>
              <w:t>0</w:t>
            </w:r>
            <w:r w:rsidRPr="00F052E2">
              <w:rPr>
                <w:rFonts w:ascii="Arial" w:eastAsia="SimSun" w:hAnsi="Arial"/>
                <w:sz w:val="18"/>
              </w:rPr>
              <w:t xml:space="preserve"> = 12</w:t>
            </w:r>
          </w:p>
        </w:tc>
      </w:tr>
      <w:tr w:rsidR="0096553B" w:rsidRPr="00F052E2" w14:paraId="532A802A" w14:textId="77777777" w:rsidTr="00C34B65">
        <w:tc>
          <w:tcPr>
            <w:tcW w:w="1807" w:type="dxa"/>
            <w:vMerge/>
            <w:shd w:val="clear" w:color="auto" w:fill="auto"/>
            <w:vAlign w:val="center"/>
          </w:tcPr>
          <w:p w14:paraId="02CEF80B"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E5E97"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Number of CSI-RS ports (X)</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174FA139"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4E8D46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r>
      <w:tr w:rsidR="0096553B" w:rsidRPr="00F052E2" w14:paraId="585F73E3" w14:textId="77777777" w:rsidTr="00C34B65">
        <w:tc>
          <w:tcPr>
            <w:tcW w:w="1807" w:type="dxa"/>
            <w:vMerge/>
            <w:shd w:val="clear" w:color="auto" w:fill="auto"/>
            <w:vAlign w:val="center"/>
          </w:tcPr>
          <w:p w14:paraId="20839CEF"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82FD9"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CDM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4C08C6C"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9D7D6FD" w14:textId="77777777" w:rsidR="0096553B" w:rsidRPr="00F052E2" w:rsidRDefault="0096553B" w:rsidP="00C34B65">
            <w:pPr>
              <w:keepNext/>
              <w:keepLines/>
              <w:spacing w:after="0"/>
              <w:jc w:val="center"/>
              <w:rPr>
                <w:rFonts w:ascii="Arial" w:eastAsia="SimSun" w:hAnsi="Arial"/>
                <w:sz w:val="18"/>
              </w:rPr>
            </w:pPr>
            <w:r w:rsidRPr="00F052E2">
              <w:rPr>
                <w:rFonts w:eastAsia="SimSun"/>
              </w:rPr>
              <w:t>'</w:t>
            </w:r>
            <w:r w:rsidRPr="00F052E2">
              <w:rPr>
                <w:rFonts w:ascii="Arial" w:eastAsia="SimSun" w:hAnsi="Arial"/>
                <w:sz w:val="18"/>
              </w:rPr>
              <w:t>FD-CDM2</w:t>
            </w:r>
            <w:r w:rsidRPr="00F052E2">
              <w:rPr>
                <w:rFonts w:eastAsia="SimSun"/>
              </w:rPr>
              <w:t>'</w:t>
            </w:r>
          </w:p>
        </w:tc>
      </w:tr>
      <w:tr w:rsidR="0096553B" w:rsidRPr="00F052E2" w14:paraId="6FA9BA0F" w14:textId="77777777" w:rsidTr="00C34B65">
        <w:tc>
          <w:tcPr>
            <w:tcW w:w="1807" w:type="dxa"/>
            <w:vMerge/>
            <w:shd w:val="clear" w:color="auto" w:fill="auto"/>
            <w:vAlign w:val="center"/>
          </w:tcPr>
          <w:p w14:paraId="60EDAC58"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F9A6DB"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Density (ρ)</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3C82CED7"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145D930"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r>
      <w:tr w:rsidR="0096553B" w:rsidRPr="00F052E2" w14:paraId="7BF15F3A" w14:textId="77777777" w:rsidTr="00C34B65">
        <w:tc>
          <w:tcPr>
            <w:tcW w:w="1807" w:type="dxa"/>
            <w:vMerge/>
            <w:shd w:val="clear" w:color="auto" w:fill="auto"/>
            <w:vAlign w:val="center"/>
          </w:tcPr>
          <w:p w14:paraId="5D53D76C"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C26EB"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CSI-RS periodicity</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9EDF9A9"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98F9EA4"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15 kHz SCS: 20</w:t>
            </w:r>
          </w:p>
          <w:p w14:paraId="35C5AFAD"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30 kHz SCS: 40</w:t>
            </w:r>
          </w:p>
        </w:tc>
      </w:tr>
      <w:tr w:rsidR="0096553B" w:rsidRPr="00F052E2" w14:paraId="5B1EFE0F" w14:textId="77777777" w:rsidTr="00C34B65">
        <w:tc>
          <w:tcPr>
            <w:tcW w:w="1807" w:type="dxa"/>
            <w:vMerge/>
            <w:shd w:val="clear" w:color="auto" w:fill="auto"/>
            <w:vAlign w:val="center"/>
          </w:tcPr>
          <w:p w14:paraId="75DF3D09"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583F9"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CSI-RS offset</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014AB1D"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3F5788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w:t>
            </w:r>
          </w:p>
        </w:tc>
      </w:tr>
      <w:tr w:rsidR="0096553B" w:rsidRPr="00F052E2" w14:paraId="205C4160" w14:textId="77777777" w:rsidTr="00C34B65">
        <w:tc>
          <w:tcPr>
            <w:tcW w:w="1807" w:type="dxa"/>
            <w:vMerge/>
            <w:shd w:val="clear" w:color="auto" w:fill="auto"/>
            <w:vAlign w:val="center"/>
          </w:tcPr>
          <w:p w14:paraId="4F0565CE" w14:textId="77777777" w:rsidR="0096553B" w:rsidRPr="00F052E2" w:rsidRDefault="0096553B" w:rsidP="00C34B65">
            <w:pPr>
              <w:keepNext/>
              <w:keepLines/>
              <w:spacing w:after="0"/>
              <w:rPr>
                <w:rFonts w:ascii="Arial" w:eastAsia="SimSun"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F804E"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Frequency Occupation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C89FC76"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4A729B0"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Start PRB 0</w:t>
            </w:r>
          </w:p>
          <w:p w14:paraId="0BF71138"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Number of PRB = BWP size</w:t>
            </w:r>
          </w:p>
        </w:tc>
      </w:tr>
      <w:tr w:rsidR="0096553B" w:rsidRPr="00F052E2" w14:paraId="24ACAD6F" w14:textId="77777777" w:rsidTr="00C34B65">
        <w:tc>
          <w:tcPr>
            <w:tcW w:w="1807" w:type="dxa"/>
            <w:vMerge w:val="restart"/>
            <w:shd w:val="clear" w:color="auto" w:fill="auto"/>
            <w:vAlign w:val="center"/>
          </w:tcPr>
          <w:p w14:paraId="0E44C3EA"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TCI state #0</w:t>
            </w:r>
          </w:p>
        </w:tc>
        <w:tc>
          <w:tcPr>
            <w:tcW w:w="1201" w:type="dxa"/>
            <w:vMerge w:val="restart"/>
            <w:tcBorders>
              <w:top w:val="single" w:sz="4" w:space="0" w:color="auto"/>
              <w:left w:val="single" w:sz="4" w:space="0" w:color="auto"/>
              <w:right w:val="single" w:sz="4" w:space="0" w:color="auto"/>
            </w:tcBorders>
            <w:shd w:val="clear" w:color="auto" w:fill="auto"/>
            <w:vAlign w:val="center"/>
          </w:tcPr>
          <w:p w14:paraId="7F1C98C8"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 xml:space="preserve">Type 1 QCL information </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071E3A61"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SSB index</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DB24952"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BB39D77"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SSB #0</w:t>
            </w:r>
          </w:p>
        </w:tc>
      </w:tr>
      <w:tr w:rsidR="0096553B" w:rsidRPr="00F052E2" w14:paraId="4A170C12" w14:textId="77777777" w:rsidTr="00C34B65">
        <w:tc>
          <w:tcPr>
            <w:tcW w:w="1807" w:type="dxa"/>
            <w:vMerge/>
            <w:shd w:val="clear" w:color="auto" w:fill="auto"/>
            <w:vAlign w:val="center"/>
          </w:tcPr>
          <w:p w14:paraId="0F862E94" w14:textId="77777777" w:rsidR="0096553B" w:rsidRPr="00F052E2" w:rsidRDefault="0096553B" w:rsidP="00C34B65">
            <w:pPr>
              <w:keepNext/>
              <w:keepLines/>
              <w:spacing w:after="0"/>
              <w:rPr>
                <w:rFonts w:ascii="Arial" w:eastAsia="SimSun" w:hAnsi="Arial"/>
                <w:sz w:val="18"/>
              </w:rPr>
            </w:pPr>
          </w:p>
        </w:tc>
        <w:tc>
          <w:tcPr>
            <w:tcW w:w="1201" w:type="dxa"/>
            <w:vMerge/>
            <w:tcBorders>
              <w:left w:val="single" w:sz="4" w:space="0" w:color="auto"/>
              <w:bottom w:val="single" w:sz="4" w:space="0" w:color="auto"/>
              <w:right w:val="single" w:sz="4" w:space="0" w:color="auto"/>
            </w:tcBorders>
            <w:shd w:val="clear" w:color="auto" w:fill="auto"/>
            <w:vAlign w:val="center"/>
          </w:tcPr>
          <w:p w14:paraId="29B5A089" w14:textId="77777777" w:rsidR="0096553B" w:rsidRPr="00F052E2" w:rsidRDefault="0096553B" w:rsidP="00C34B65">
            <w:pPr>
              <w:keepNext/>
              <w:keepLines/>
              <w:spacing w:after="0"/>
              <w:rPr>
                <w:rFonts w:ascii="Arial" w:eastAsia="SimSun" w:hAnsi="Arial"/>
                <w:sz w:val="18"/>
              </w:rPr>
            </w:pP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37DC6729"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QCL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1D6E5D00"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DF278F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Type C</w:t>
            </w:r>
          </w:p>
        </w:tc>
      </w:tr>
      <w:tr w:rsidR="0096553B" w:rsidRPr="00F052E2" w14:paraId="75A99A3A" w14:textId="77777777" w:rsidTr="00C34B65">
        <w:tc>
          <w:tcPr>
            <w:tcW w:w="1807" w:type="dxa"/>
            <w:vMerge/>
            <w:shd w:val="clear" w:color="auto" w:fill="auto"/>
            <w:vAlign w:val="center"/>
          </w:tcPr>
          <w:p w14:paraId="7136E9CD" w14:textId="77777777" w:rsidR="0096553B" w:rsidRPr="00F052E2" w:rsidRDefault="0096553B" w:rsidP="00C34B65">
            <w:pPr>
              <w:keepNext/>
              <w:keepLines/>
              <w:spacing w:after="0"/>
              <w:rPr>
                <w:rFonts w:ascii="Arial" w:eastAsia="SimSun" w:hAnsi="Arial"/>
                <w:sz w:val="18"/>
              </w:rPr>
            </w:pPr>
          </w:p>
        </w:tc>
        <w:tc>
          <w:tcPr>
            <w:tcW w:w="1201" w:type="dxa"/>
            <w:vMerge w:val="restart"/>
            <w:tcBorders>
              <w:top w:val="single" w:sz="4" w:space="0" w:color="auto"/>
              <w:left w:val="single" w:sz="4" w:space="0" w:color="auto"/>
              <w:right w:val="single" w:sz="4" w:space="0" w:color="auto"/>
            </w:tcBorders>
            <w:shd w:val="clear" w:color="auto" w:fill="auto"/>
            <w:vAlign w:val="center"/>
          </w:tcPr>
          <w:p w14:paraId="62B44073"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Type 2 QCL information</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38197A08"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SSB index</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46B6138"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67D72CA"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N/A</w:t>
            </w:r>
          </w:p>
        </w:tc>
      </w:tr>
      <w:tr w:rsidR="0096553B" w:rsidRPr="00F052E2" w14:paraId="4983F93E" w14:textId="77777777" w:rsidTr="00C34B65">
        <w:tc>
          <w:tcPr>
            <w:tcW w:w="1807" w:type="dxa"/>
            <w:vMerge/>
            <w:shd w:val="clear" w:color="auto" w:fill="auto"/>
            <w:vAlign w:val="center"/>
          </w:tcPr>
          <w:p w14:paraId="068EA407" w14:textId="77777777" w:rsidR="0096553B" w:rsidRPr="00F052E2" w:rsidRDefault="0096553B" w:rsidP="00C34B65">
            <w:pPr>
              <w:keepNext/>
              <w:keepLines/>
              <w:spacing w:after="0"/>
              <w:rPr>
                <w:rFonts w:ascii="Arial" w:eastAsia="SimSun" w:hAnsi="Arial"/>
                <w:sz w:val="18"/>
              </w:rPr>
            </w:pPr>
          </w:p>
        </w:tc>
        <w:tc>
          <w:tcPr>
            <w:tcW w:w="1201" w:type="dxa"/>
            <w:vMerge/>
            <w:tcBorders>
              <w:left w:val="single" w:sz="4" w:space="0" w:color="auto"/>
              <w:bottom w:val="single" w:sz="4" w:space="0" w:color="auto"/>
              <w:right w:val="single" w:sz="4" w:space="0" w:color="auto"/>
            </w:tcBorders>
            <w:shd w:val="clear" w:color="auto" w:fill="auto"/>
            <w:vAlign w:val="center"/>
          </w:tcPr>
          <w:p w14:paraId="293744E3" w14:textId="77777777" w:rsidR="0096553B" w:rsidRPr="00F052E2" w:rsidRDefault="0096553B" w:rsidP="00C34B65">
            <w:pPr>
              <w:keepNext/>
              <w:keepLines/>
              <w:spacing w:after="0"/>
              <w:rPr>
                <w:rFonts w:ascii="Arial" w:eastAsia="SimSun" w:hAnsi="Arial"/>
                <w:sz w:val="18"/>
              </w:rPr>
            </w:pP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85A6F9D"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QCL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078A7E3"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FCD7EBD"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N/A</w:t>
            </w:r>
          </w:p>
        </w:tc>
      </w:tr>
      <w:tr w:rsidR="0096553B" w:rsidRPr="00F052E2" w14:paraId="508944A5" w14:textId="77777777" w:rsidTr="00C34B65">
        <w:tc>
          <w:tcPr>
            <w:tcW w:w="1807" w:type="dxa"/>
            <w:vMerge w:val="restart"/>
            <w:shd w:val="clear" w:color="auto" w:fill="auto"/>
            <w:vAlign w:val="center"/>
          </w:tcPr>
          <w:p w14:paraId="66FD9E88"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TCI state #1</w:t>
            </w:r>
          </w:p>
        </w:tc>
        <w:tc>
          <w:tcPr>
            <w:tcW w:w="1201" w:type="dxa"/>
            <w:vMerge w:val="restart"/>
            <w:tcBorders>
              <w:top w:val="single" w:sz="4" w:space="0" w:color="auto"/>
              <w:left w:val="single" w:sz="4" w:space="0" w:color="auto"/>
              <w:right w:val="single" w:sz="4" w:space="0" w:color="auto"/>
            </w:tcBorders>
            <w:shd w:val="clear" w:color="auto" w:fill="auto"/>
            <w:vAlign w:val="center"/>
          </w:tcPr>
          <w:p w14:paraId="2AB7AD89"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Type 1 QCL information</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63892A59"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CSI-RS resource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02A8069"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98CFB1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 xml:space="preserve">CSI-RS resource 1 from </w:t>
            </w:r>
            <w:r w:rsidRPr="00F052E2">
              <w:rPr>
                <w:rFonts w:eastAsia="SimSun"/>
              </w:rPr>
              <w:t>'</w:t>
            </w:r>
            <w:r w:rsidRPr="00F052E2">
              <w:rPr>
                <w:rFonts w:ascii="Arial" w:eastAsia="SimSun" w:hAnsi="Arial"/>
                <w:sz w:val="18"/>
              </w:rPr>
              <w:t>CSI-RS for tracking</w:t>
            </w:r>
            <w:r w:rsidRPr="00F052E2">
              <w:rPr>
                <w:rFonts w:eastAsia="SimSun"/>
              </w:rPr>
              <w:t>'</w:t>
            </w:r>
            <w:r w:rsidRPr="00F052E2">
              <w:rPr>
                <w:rFonts w:ascii="Arial" w:eastAsia="SimSun" w:hAnsi="Arial"/>
                <w:sz w:val="18"/>
              </w:rPr>
              <w:t xml:space="preserve"> configuration</w:t>
            </w:r>
          </w:p>
        </w:tc>
      </w:tr>
      <w:tr w:rsidR="0096553B" w:rsidRPr="00F052E2" w14:paraId="13503FB0" w14:textId="77777777" w:rsidTr="00C34B65">
        <w:tc>
          <w:tcPr>
            <w:tcW w:w="1807" w:type="dxa"/>
            <w:vMerge/>
            <w:shd w:val="clear" w:color="auto" w:fill="auto"/>
            <w:vAlign w:val="center"/>
          </w:tcPr>
          <w:p w14:paraId="3D1B5CFC" w14:textId="77777777" w:rsidR="0096553B" w:rsidRPr="00F052E2" w:rsidRDefault="0096553B" w:rsidP="00C34B65">
            <w:pPr>
              <w:keepNext/>
              <w:keepLines/>
              <w:spacing w:after="0"/>
              <w:rPr>
                <w:rFonts w:ascii="Arial" w:eastAsia="SimSun" w:hAnsi="Arial"/>
                <w:sz w:val="18"/>
              </w:rPr>
            </w:pPr>
          </w:p>
        </w:tc>
        <w:tc>
          <w:tcPr>
            <w:tcW w:w="1201" w:type="dxa"/>
            <w:vMerge/>
            <w:tcBorders>
              <w:left w:val="single" w:sz="4" w:space="0" w:color="auto"/>
              <w:bottom w:val="single" w:sz="4" w:space="0" w:color="auto"/>
              <w:right w:val="single" w:sz="4" w:space="0" w:color="auto"/>
            </w:tcBorders>
            <w:shd w:val="clear" w:color="auto" w:fill="auto"/>
            <w:vAlign w:val="center"/>
          </w:tcPr>
          <w:p w14:paraId="5DCB10BA" w14:textId="77777777" w:rsidR="0096553B" w:rsidRPr="00F052E2" w:rsidRDefault="0096553B" w:rsidP="00C34B65">
            <w:pPr>
              <w:keepNext/>
              <w:keepLines/>
              <w:spacing w:after="0"/>
              <w:rPr>
                <w:rFonts w:ascii="Arial" w:eastAsia="SimSun" w:hAnsi="Arial"/>
                <w:sz w:val="18"/>
              </w:rPr>
            </w:pP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524D9FF6"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QCL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6FE8BE5"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E497667"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Type A</w:t>
            </w:r>
          </w:p>
        </w:tc>
      </w:tr>
      <w:tr w:rsidR="0096553B" w:rsidRPr="00F052E2" w14:paraId="30A972F4" w14:textId="77777777" w:rsidTr="00C34B65">
        <w:tc>
          <w:tcPr>
            <w:tcW w:w="1807" w:type="dxa"/>
            <w:vMerge/>
            <w:shd w:val="clear" w:color="auto" w:fill="auto"/>
            <w:vAlign w:val="center"/>
          </w:tcPr>
          <w:p w14:paraId="08A7F691" w14:textId="77777777" w:rsidR="0096553B" w:rsidRPr="00F052E2" w:rsidRDefault="0096553B" w:rsidP="00C34B65">
            <w:pPr>
              <w:keepNext/>
              <w:keepLines/>
              <w:spacing w:after="0"/>
              <w:rPr>
                <w:rFonts w:ascii="Arial" w:eastAsia="SimSun" w:hAnsi="Arial"/>
                <w:sz w:val="18"/>
              </w:rPr>
            </w:pPr>
          </w:p>
        </w:tc>
        <w:tc>
          <w:tcPr>
            <w:tcW w:w="1201" w:type="dxa"/>
            <w:vMerge w:val="restart"/>
            <w:tcBorders>
              <w:top w:val="single" w:sz="4" w:space="0" w:color="auto"/>
              <w:left w:val="single" w:sz="4" w:space="0" w:color="auto"/>
              <w:right w:val="single" w:sz="4" w:space="0" w:color="auto"/>
            </w:tcBorders>
            <w:shd w:val="clear" w:color="auto" w:fill="auto"/>
            <w:vAlign w:val="center"/>
          </w:tcPr>
          <w:p w14:paraId="2EAAD1EC"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Type 2 QCL information</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6A441BE1"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CSI-RS resource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1EE7C13"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51ACFFA"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N/A</w:t>
            </w:r>
          </w:p>
        </w:tc>
      </w:tr>
      <w:tr w:rsidR="0096553B" w:rsidRPr="00F052E2" w14:paraId="09AC71B7" w14:textId="77777777" w:rsidTr="00C34B65">
        <w:tc>
          <w:tcPr>
            <w:tcW w:w="1807" w:type="dxa"/>
            <w:vMerge/>
            <w:shd w:val="clear" w:color="auto" w:fill="auto"/>
            <w:vAlign w:val="center"/>
          </w:tcPr>
          <w:p w14:paraId="6FABB8E7" w14:textId="77777777" w:rsidR="0096553B" w:rsidRPr="00F052E2" w:rsidRDefault="0096553B" w:rsidP="00C34B65">
            <w:pPr>
              <w:keepNext/>
              <w:keepLines/>
              <w:spacing w:after="0"/>
              <w:rPr>
                <w:rFonts w:ascii="Arial" w:eastAsia="SimSun" w:hAnsi="Arial"/>
                <w:sz w:val="18"/>
              </w:rPr>
            </w:pPr>
          </w:p>
        </w:tc>
        <w:tc>
          <w:tcPr>
            <w:tcW w:w="1201" w:type="dxa"/>
            <w:vMerge/>
            <w:tcBorders>
              <w:left w:val="single" w:sz="4" w:space="0" w:color="auto"/>
              <w:bottom w:val="single" w:sz="4" w:space="0" w:color="auto"/>
              <w:right w:val="single" w:sz="4" w:space="0" w:color="auto"/>
            </w:tcBorders>
            <w:shd w:val="clear" w:color="auto" w:fill="auto"/>
            <w:vAlign w:val="center"/>
          </w:tcPr>
          <w:p w14:paraId="29E173F3" w14:textId="77777777" w:rsidR="0096553B" w:rsidRPr="00F052E2" w:rsidRDefault="0096553B" w:rsidP="00C34B65">
            <w:pPr>
              <w:keepNext/>
              <w:keepLines/>
              <w:spacing w:after="0"/>
              <w:rPr>
                <w:rFonts w:ascii="Arial" w:eastAsia="SimSun" w:hAnsi="Arial"/>
                <w:sz w:val="18"/>
              </w:rPr>
            </w:pP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929F8D5" w14:textId="77777777" w:rsidR="0096553B" w:rsidRPr="00F052E2" w:rsidRDefault="0096553B" w:rsidP="00C34B65">
            <w:pPr>
              <w:keepNext/>
              <w:keepLines/>
              <w:spacing w:after="0"/>
              <w:rPr>
                <w:rFonts w:ascii="Arial" w:eastAsia="SimSun" w:hAnsi="Arial"/>
                <w:sz w:val="18"/>
                <w:lang w:eastAsia="zh-CN"/>
              </w:rPr>
            </w:pPr>
            <w:r w:rsidRPr="00F052E2">
              <w:rPr>
                <w:rFonts w:ascii="Arial" w:eastAsia="SimSun" w:hAnsi="Arial"/>
                <w:sz w:val="18"/>
                <w:lang w:eastAsia="zh-CN"/>
              </w:rPr>
              <w:t>QCL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6A3BEF20"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851801C"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lang w:eastAsia="zh-CN"/>
              </w:rPr>
              <w:t>N/A</w:t>
            </w:r>
          </w:p>
        </w:tc>
      </w:tr>
      <w:tr w:rsidR="0096553B" w:rsidRPr="00F052E2" w14:paraId="25E087A2" w14:textId="77777777" w:rsidTr="00C34B65">
        <w:trPr>
          <w:trHeight w:val="58"/>
        </w:trPr>
        <w:tc>
          <w:tcPr>
            <w:tcW w:w="5480" w:type="dxa"/>
            <w:gridSpan w:val="3"/>
            <w:tcBorders>
              <w:right w:val="single" w:sz="4" w:space="0" w:color="auto"/>
            </w:tcBorders>
            <w:shd w:val="clear" w:color="auto" w:fill="auto"/>
            <w:vAlign w:val="center"/>
          </w:tcPr>
          <w:p w14:paraId="37932E28" w14:textId="77777777" w:rsidR="0096553B" w:rsidRPr="00F052E2" w:rsidRDefault="0096553B" w:rsidP="00C34B65">
            <w:pPr>
              <w:keepNext/>
              <w:keepLines/>
              <w:spacing w:after="0"/>
              <w:rPr>
                <w:rFonts w:ascii="Arial" w:eastAsia="SimSun" w:hAnsi="Arial" w:cs="Arial"/>
                <w:sz w:val="18"/>
              </w:rPr>
            </w:pPr>
            <w:r w:rsidRPr="00F052E2">
              <w:rPr>
                <w:rFonts w:ascii="Arial" w:eastAsia="SimSun" w:hAnsi="Arial"/>
                <w:sz w:val="18"/>
              </w:rPr>
              <w:t>Maximum number of code block groups for ACK/NACK feedback</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45E829C"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58C5587D"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r>
      <w:tr w:rsidR="0096553B" w:rsidRPr="00F052E2" w14:paraId="3C5D4746" w14:textId="77777777" w:rsidTr="00C34B65">
        <w:trPr>
          <w:trHeight w:val="58"/>
        </w:trPr>
        <w:tc>
          <w:tcPr>
            <w:tcW w:w="5480" w:type="dxa"/>
            <w:gridSpan w:val="3"/>
            <w:tcBorders>
              <w:right w:val="single" w:sz="4" w:space="0" w:color="auto"/>
            </w:tcBorders>
            <w:shd w:val="clear" w:color="auto" w:fill="auto"/>
            <w:vAlign w:val="center"/>
          </w:tcPr>
          <w:p w14:paraId="31C00B9F" w14:textId="77777777" w:rsidR="0096553B" w:rsidRPr="00F052E2" w:rsidRDefault="0096553B" w:rsidP="00C34B65">
            <w:pPr>
              <w:keepNext/>
              <w:keepLines/>
              <w:spacing w:after="0"/>
              <w:rPr>
                <w:rFonts w:ascii="Arial" w:eastAsia="SimSun" w:hAnsi="Arial" w:cs="Arial"/>
                <w:sz w:val="18"/>
              </w:rPr>
            </w:pPr>
            <w:r w:rsidRPr="00F052E2">
              <w:rPr>
                <w:rFonts w:ascii="Arial" w:eastAsia="SimSun" w:hAnsi="Arial"/>
                <w:sz w:val="18"/>
              </w:rPr>
              <w:t>Maximum number of HARQ transmission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F8AAE53"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764E7EA4"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r>
      <w:tr w:rsidR="0096553B" w:rsidRPr="00F052E2" w14:paraId="6F7A46D6" w14:textId="77777777" w:rsidTr="00C34B65">
        <w:trPr>
          <w:trHeight w:val="58"/>
        </w:trPr>
        <w:tc>
          <w:tcPr>
            <w:tcW w:w="5480" w:type="dxa"/>
            <w:gridSpan w:val="3"/>
            <w:tcBorders>
              <w:right w:val="single" w:sz="4" w:space="0" w:color="auto"/>
            </w:tcBorders>
            <w:shd w:val="clear" w:color="auto" w:fill="auto"/>
            <w:vAlign w:val="center"/>
          </w:tcPr>
          <w:p w14:paraId="61841F45"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HARQ ACK/NACK bundling</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4B087EA"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35ADA6D"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lang w:eastAsia="zh-CN"/>
              </w:rPr>
              <w:t>Multiplexed</w:t>
            </w:r>
          </w:p>
        </w:tc>
      </w:tr>
      <w:tr w:rsidR="0096553B" w:rsidRPr="00F052E2" w14:paraId="03ADAD09" w14:textId="77777777" w:rsidTr="00C34B65">
        <w:trPr>
          <w:trHeight w:val="58"/>
        </w:trPr>
        <w:tc>
          <w:tcPr>
            <w:tcW w:w="5480" w:type="dxa"/>
            <w:gridSpan w:val="3"/>
            <w:tcBorders>
              <w:right w:val="single" w:sz="4" w:space="0" w:color="auto"/>
            </w:tcBorders>
            <w:shd w:val="clear" w:color="auto" w:fill="auto"/>
            <w:vAlign w:val="center"/>
          </w:tcPr>
          <w:p w14:paraId="40FC6545" w14:textId="77777777" w:rsidR="0096553B" w:rsidRPr="00F052E2" w:rsidRDefault="0096553B" w:rsidP="00C34B65">
            <w:pPr>
              <w:keepNext/>
              <w:keepLines/>
              <w:spacing w:after="0"/>
              <w:rPr>
                <w:rFonts w:ascii="Arial" w:eastAsia="SimSun" w:hAnsi="Arial" w:cs="Arial"/>
                <w:sz w:val="18"/>
              </w:rPr>
            </w:pPr>
            <w:r w:rsidRPr="00F052E2">
              <w:rPr>
                <w:rFonts w:ascii="Arial" w:eastAsia="SimSun" w:hAnsi="Arial"/>
                <w:sz w:val="18"/>
              </w:rPr>
              <w:t>Redundancy version coding sequence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DC5E6B4"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C304AA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{0,2,3,1}</w:t>
            </w:r>
          </w:p>
        </w:tc>
      </w:tr>
      <w:tr w:rsidR="0096553B" w:rsidRPr="00F052E2" w14:paraId="6E6AA1C9" w14:textId="77777777" w:rsidTr="00C34B65">
        <w:trPr>
          <w:trHeight w:val="58"/>
        </w:trPr>
        <w:tc>
          <w:tcPr>
            <w:tcW w:w="5480" w:type="dxa"/>
            <w:gridSpan w:val="3"/>
            <w:tcBorders>
              <w:right w:val="single" w:sz="4" w:space="0" w:color="auto"/>
            </w:tcBorders>
            <w:shd w:val="clear" w:color="auto" w:fill="auto"/>
            <w:vAlign w:val="center"/>
          </w:tcPr>
          <w:p w14:paraId="38D3F21C" w14:textId="77777777" w:rsidR="0096553B" w:rsidRPr="00F052E2" w:rsidRDefault="0096553B" w:rsidP="00C34B65">
            <w:pPr>
              <w:keepNext/>
              <w:keepLines/>
              <w:spacing w:after="0"/>
              <w:rPr>
                <w:rFonts w:ascii="Arial" w:eastAsia="SimSun" w:hAnsi="Arial" w:cs="Arial"/>
                <w:sz w:val="18"/>
              </w:rPr>
            </w:pPr>
            <w:r w:rsidRPr="00F052E2">
              <w:rPr>
                <w:rFonts w:ascii="Arial" w:eastAsia="SimSun" w:hAnsi="Arial"/>
                <w:sz w:val="18"/>
              </w:rPr>
              <w:t>PDSCH &amp; PDSCH DMRS Precoding configuration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35FBECB9"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CB532CD"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Single Panel Type I, Random precoder selection updated per slot, with equal probability of each applicable i</w:t>
            </w:r>
            <w:r w:rsidRPr="00F052E2">
              <w:rPr>
                <w:rFonts w:ascii="Arial" w:eastAsia="SimSun" w:hAnsi="Arial"/>
                <w:sz w:val="18"/>
                <w:vertAlign w:val="subscript"/>
              </w:rPr>
              <w:t>1</w:t>
            </w:r>
            <w:r w:rsidRPr="00F052E2">
              <w:rPr>
                <w:rFonts w:ascii="Arial" w:eastAsia="SimSun" w:hAnsi="Arial"/>
                <w:sz w:val="18"/>
              </w:rPr>
              <w:t>, i</w:t>
            </w:r>
            <w:r w:rsidRPr="00F052E2">
              <w:rPr>
                <w:rFonts w:ascii="Arial" w:eastAsia="SimSun" w:hAnsi="Arial"/>
                <w:sz w:val="18"/>
                <w:vertAlign w:val="subscript"/>
              </w:rPr>
              <w:t>2</w:t>
            </w:r>
            <w:r w:rsidRPr="00F052E2">
              <w:rPr>
                <w:rFonts w:ascii="Arial" w:eastAsia="SimSun" w:hAnsi="Arial"/>
                <w:sz w:val="18"/>
              </w:rPr>
              <w:t xml:space="preserve"> combination with PRB bundling granularity</w:t>
            </w:r>
          </w:p>
        </w:tc>
      </w:tr>
      <w:tr w:rsidR="0096553B" w:rsidRPr="00F052E2" w14:paraId="3ED26B63" w14:textId="77777777" w:rsidTr="00C34B65">
        <w:trPr>
          <w:trHeight w:val="58"/>
        </w:trPr>
        <w:tc>
          <w:tcPr>
            <w:tcW w:w="5480" w:type="dxa"/>
            <w:gridSpan w:val="3"/>
            <w:tcBorders>
              <w:right w:val="single" w:sz="4" w:space="0" w:color="auto"/>
            </w:tcBorders>
            <w:shd w:val="clear" w:color="auto" w:fill="auto"/>
            <w:vAlign w:val="center"/>
          </w:tcPr>
          <w:p w14:paraId="0BCD8885" w14:textId="77777777" w:rsidR="0096553B" w:rsidRPr="00F052E2" w:rsidRDefault="0096553B" w:rsidP="00C34B65">
            <w:pPr>
              <w:keepNext/>
              <w:keepLines/>
              <w:spacing w:after="0"/>
              <w:rPr>
                <w:rFonts w:ascii="Arial" w:eastAsia="SimSun" w:hAnsi="Arial"/>
                <w:sz w:val="18"/>
                <w:lang w:eastAsia="zh-CN"/>
              </w:rPr>
            </w:pPr>
            <w:r w:rsidRPr="00F052E2">
              <w:rPr>
                <w:rFonts w:ascii="Arial" w:eastAsia="SimSun" w:hAnsi="Arial" w:cs="Arial"/>
                <w:sz w:val="18"/>
              </w:rPr>
              <w:t xml:space="preserve">Symbols for </w:t>
            </w:r>
            <w:r w:rsidRPr="00F052E2">
              <w:rPr>
                <w:rFonts w:ascii="Arial" w:eastAsia="SimSun" w:hAnsi="Arial"/>
                <w:snapToGrid w:val="0"/>
                <w:sz w:val="18"/>
              </w:rPr>
              <w:t>all unused R</w:t>
            </w:r>
            <w:r w:rsidRPr="00F052E2">
              <w:rPr>
                <w:rFonts w:ascii="Arial" w:eastAsia="SimSun" w:hAnsi="Arial"/>
                <w:snapToGrid w:val="0"/>
                <w:sz w:val="18"/>
                <w:lang w:eastAsia="zh-CN"/>
              </w:rPr>
              <w:t>Es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66FB0A64"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7CA816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OCNG Annex A.5</w:t>
            </w:r>
          </w:p>
        </w:tc>
      </w:tr>
      <w:tr w:rsidR="0096553B" w:rsidRPr="00F052E2" w14:paraId="058B0772" w14:textId="77777777" w:rsidTr="00C34B65">
        <w:trPr>
          <w:trHeight w:val="58"/>
        </w:trPr>
        <w:tc>
          <w:tcPr>
            <w:tcW w:w="5480" w:type="dxa"/>
            <w:gridSpan w:val="3"/>
            <w:tcBorders>
              <w:right w:val="single" w:sz="4" w:space="0" w:color="auto"/>
            </w:tcBorders>
            <w:shd w:val="clear" w:color="auto" w:fill="auto"/>
            <w:vAlign w:val="center"/>
          </w:tcPr>
          <w:p w14:paraId="296E8630" w14:textId="77777777" w:rsidR="0096553B" w:rsidRPr="00F052E2" w:rsidRDefault="0096553B" w:rsidP="00C34B65">
            <w:pPr>
              <w:keepNext/>
              <w:keepLines/>
              <w:spacing w:after="0"/>
              <w:rPr>
                <w:rFonts w:ascii="Arial" w:eastAsia="SimSun" w:hAnsi="Arial" w:cs="Arial"/>
                <w:sz w:val="18"/>
              </w:rPr>
            </w:pPr>
            <w:r w:rsidRPr="00F052E2">
              <w:rPr>
                <w:rFonts w:ascii="Arial" w:eastAsia="SimSun" w:hAnsi="Arial" w:cs="Arial"/>
                <w:sz w:val="18"/>
              </w:rPr>
              <w:t>Propagation condition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101EB562"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521313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Static propagation condition</w:t>
            </w:r>
          </w:p>
          <w:p w14:paraId="6568EE4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No external noise sources are applied</w:t>
            </w:r>
          </w:p>
        </w:tc>
      </w:tr>
      <w:tr w:rsidR="0096553B" w:rsidRPr="00F052E2" w14:paraId="0D818498" w14:textId="77777777" w:rsidTr="00C34B65">
        <w:trPr>
          <w:trHeight w:val="58"/>
        </w:trPr>
        <w:tc>
          <w:tcPr>
            <w:tcW w:w="1807" w:type="dxa"/>
            <w:vMerge w:val="restart"/>
            <w:tcBorders>
              <w:right w:val="single" w:sz="4" w:space="0" w:color="auto"/>
            </w:tcBorders>
            <w:shd w:val="clear" w:color="auto" w:fill="auto"/>
            <w:vAlign w:val="center"/>
          </w:tcPr>
          <w:p w14:paraId="41A9637A" w14:textId="77777777" w:rsidR="0096553B" w:rsidRPr="00F052E2" w:rsidRDefault="0096553B" w:rsidP="00C34B65">
            <w:pPr>
              <w:keepNext/>
              <w:keepLines/>
              <w:spacing w:after="0"/>
              <w:rPr>
                <w:rFonts w:ascii="Arial" w:eastAsia="SimSun" w:hAnsi="Arial" w:cs="Arial"/>
                <w:sz w:val="18"/>
              </w:rPr>
            </w:pPr>
            <w:r w:rsidRPr="00F052E2">
              <w:rPr>
                <w:rFonts w:ascii="Arial" w:eastAsia="SimSun" w:hAnsi="Arial" w:cs="Arial"/>
                <w:sz w:val="18"/>
              </w:rPr>
              <w:t>Antenna configuration</w:t>
            </w:r>
          </w:p>
        </w:tc>
        <w:tc>
          <w:tcPr>
            <w:tcW w:w="3673" w:type="dxa"/>
            <w:gridSpan w:val="2"/>
            <w:tcBorders>
              <w:right w:val="single" w:sz="4" w:space="0" w:color="auto"/>
            </w:tcBorders>
            <w:shd w:val="clear" w:color="auto" w:fill="auto"/>
            <w:vAlign w:val="center"/>
          </w:tcPr>
          <w:p w14:paraId="1A5A089A" w14:textId="77777777" w:rsidR="0096553B" w:rsidRPr="00F052E2" w:rsidRDefault="0096553B" w:rsidP="00C34B65">
            <w:pPr>
              <w:keepNext/>
              <w:keepLines/>
              <w:spacing w:after="0"/>
              <w:rPr>
                <w:rFonts w:ascii="Arial" w:eastAsia="SimSun" w:hAnsi="Arial" w:cs="Arial"/>
                <w:sz w:val="18"/>
              </w:rPr>
            </w:pPr>
            <w:r w:rsidRPr="00F052E2">
              <w:rPr>
                <w:rFonts w:ascii="Arial" w:eastAsia="SimSun" w:hAnsi="Arial" w:cs="Arial"/>
                <w:sz w:val="18"/>
              </w:rPr>
              <w:t>1 layer CCs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B08C827"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AF3293A"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1x2 or 1x4</w:t>
            </w:r>
          </w:p>
        </w:tc>
      </w:tr>
      <w:tr w:rsidR="0096553B" w:rsidRPr="00F052E2" w14:paraId="3AA18521" w14:textId="77777777" w:rsidTr="00C34B65">
        <w:trPr>
          <w:trHeight w:val="58"/>
        </w:trPr>
        <w:tc>
          <w:tcPr>
            <w:tcW w:w="1807" w:type="dxa"/>
            <w:vMerge/>
            <w:tcBorders>
              <w:right w:val="single" w:sz="4" w:space="0" w:color="auto"/>
            </w:tcBorders>
            <w:shd w:val="clear" w:color="auto" w:fill="auto"/>
            <w:vAlign w:val="center"/>
          </w:tcPr>
          <w:p w14:paraId="3CC86BB3" w14:textId="77777777" w:rsidR="0096553B" w:rsidRPr="00F052E2" w:rsidRDefault="0096553B" w:rsidP="00C34B65">
            <w:pPr>
              <w:keepNext/>
              <w:keepLines/>
              <w:spacing w:after="0"/>
              <w:rPr>
                <w:rFonts w:ascii="Arial" w:eastAsia="SimSun" w:hAnsi="Arial" w:cs="Arial"/>
                <w:sz w:val="18"/>
              </w:rPr>
            </w:pPr>
          </w:p>
        </w:tc>
        <w:tc>
          <w:tcPr>
            <w:tcW w:w="3673" w:type="dxa"/>
            <w:gridSpan w:val="2"/>
            <w:tcBorders>
              <w:right w:val="single" w:sz="4" w:space="0" w:color="auto"/>
            </w:tcBorders>
            <w:shd w:val="clear" w:color="auto" w:fill="auto"/>
            <w:vAlign w:val="center"/>
          </w:tcPr>
          <w:p w14:paraId="6FD87982" w14:textId="77777777" w:rsidR="0096553B" w:rsidRPr="00F052E2" w:rsidRDefault="0096553B" w:rsidP="00C34B65">
            <w:pPr>
              <w:keepNext/>
              <w:keepLines/>
              <w:spacing w:after="0"/>
              <w:rPr>
                <w:rFonts w:ascii="Arial" w:eastAsia="SimSun" w:hAnsi="Arial" w:cs="Arial"/>
                <w:sz w:val="18"/>
              </w:rPr>
            </w:pPr>
            <w:r w:rsidRPr="00F052E2">
              <w:rPr>
                <w:rFonts w:ascii="Arial" w:eastAsia="SimSun" w:hAnsi="Arial" w:cs="Arial"/>
                <w:sz w:val="18"/>
              </w:rPr>
              <w:t>2 layers CCs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EBA5501"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D5BED0B"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2x2 or 2x4</w:t>
            </w:r>
          </w:p>
        </w:tc>
      </w:tr>
      <w:tr w:rsidR="0096553B" w:rsidRPr="00F052E2" w14:paraId="2798DEBB" w14:textId="77777777" w:rsidTr="00C34B65">
        <w:trPr>
          <w:trHeight w:val="58"/>
        </w:trPr>
        <w:tc>
          <w:tcPr>
            <w:tcW w:w="1807" w:type="dxa"/>
            <w:vMerge/>
            <w:tcBorders>
              <w:right w:val="single" w:sz="4" w:space="0" w:color="auto"/>
            </w:tcBorders>
            <w:shd w:val="clear" w:color="auto" w:fill="auto"/>
            <w:vAlign w:val="center"/>
          </w:tcPr>
          <w:p w14:paraId="617D1D6D" w14:textId="77777777" w:rsidR="0096553B" w:rsidRPr="00F052E2" w:rsidRDefault="0096553B" w:rsidP="00C34B65">
            <w:pPr>
              <w:keepNext/>
              <w:keepLines/>
              <w:spacing w:after="0"/>
              <w:rPr>
                <w:rFonts w:ascii="Arial" w:eastAsia="SimSun" w:hAnsi="Arial" w:cs="Arial"/>
                <w:sz w:val="18"/>
              </w:rPr>
            </w:pPr>
          </w:p>
        </w:tc>
        <w:tc>
          <w:tcPr>
            <w:tcW w:w="3673" w:type="dxa"/>
            <w:gridSpan w:val="2"/>
            <w:tcBorders>
              <w:right w:val="single" w:sz="4" w:space="0" w:color="auto"/>
            </w:tcBorders>
            <w:shd w:val="clear" w:color="auto" w:fill="auto"/>
            <w:vAlign w:val="center"/>
          </w:tcPr>
          <w:p w14:paraId="17DEC1A8" w14:textId="77777777" w:rsidR="0096553B" w:rsidRPr="00F052E2" w:rsidRDefault="0096553B" w:rsidP="00C34B65">
            <w:pPr>
              <w:keepNext/>
              <w:keepLines/>
              <w:spacing w:after="0"/>
              <w:rPr>
                <w:rFonts w:ascii="Arial" w:eastAsia="SimSun" w:hAnsi="Arial" w:cs="Arial"/>
                <w:sz w:val="18"/>
              </w:rPr>
            </w:pPr>
            <w:r w:rsidRPr="00F052E2">
              <w:rPr>
                <w:rFonts w:ascii="Arial" w:eastAsia="SimSun" w:hAnsi="Arial" w:cs="Arial"/>
                <w:sz w:val="18"/>
              </w:rPr>
              <w:t>4 layers CCs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7B80273"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942ED5D"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4x4</w:t>
            </w:r>
          </w:p>
        </w:tc>
      </w:tr>
      <w:tr w:rsidR="0096553B" w:rsidRPr="00F052E2" w14:paraId="42A7F423" w14:textId="77777777" w:rsidTr="00C34B65">
        <w:trPr>
          <w:trHeight w:val="58"/>
        </w:trPr>
        <w:tc>
          <w:tcPr>
            <w:tcW w:w="5480" w:type="dxa"/>
            <w:gridSpan w:val="3"/>
            <w:tcBorders>
              <w:right w:val="single" w:sz="4" w:space="0" w:color="auto"/>
            </w:tcBorders>
            <w:shd w:val="clear" w:color="auto" w:fill="auto"/>
            <w:vAlign w:val="center"/>
          </w:tcPr>
          <w:p w14:paraId="2EA56C86" w14:textId="77777777" w:rsidR="0096553B" w:rsidRPr="00F052E2" w:rsidRDefault="0096553B" w:rsidP="00C34B65">
            <w:pPr>
              <w:keepNext/>
              <w:keepLines/>
              <w:spacing w:after="0"/>
              <w:rPr>
                <w:rFonts w:ascii="Arial" w:eastAsia="SimSun" w:hAnsi="Arial" w:cs="Arial"/>
                <w:sz w:val="18"/>
              </w:rPr>
            </w:pPr>
            <w:r w:rsidRPr="00F052E2">
              <w:rPr>
                <w:rFonts w:ascii="Arial" w:eastAsia="SimSun" w:hAnsi="Arial"/>
                <w:sz w:val="18"/>
              </w:rPr>
              <w:t>Physical signals, channels mapping and precoding</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1B411A30" w14:textId="77777777" w:rsidR="0096553B" w:rsidRPr="00F052E2" w:rsidRDefault="0096553B" w:rsidP="00C34B65">
            <w:pPr>
              <w:keepNext/>
              <w:keepLines/>
              <w:spacing w:after="0"/>
              <w:jc w:val="center"/>
              <w:rPr>
                <w:rFonts w:ascii="Arial" w:eastAsia="SimSun"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B965E2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 xml:space="preserve">As specified in </w:t>
            </w:r>
            <w:r w:rsidRPr="00F052E2">
              <w:rPr>
                <w:rFonts w:ascii="Arial" w:eastAsia="SimSun" w:hAnsi="Arial"/>
                <w:sz w:val="18"/>
                <w:lang w:eastAsia="zh-CN"/>
              </w:rPr>
              <w:t>Annex B.4.1</w:t>
            </w:r>
          </w:p>
        </w:tc>
      </w:tr>
      <w:tr w:rsidR="0096553B" w:rsidRPr="00F052E2" w14:paraId="783B0487" w14:textId="77777777" w:rsidTr="00C34B65">
        <w:trPr>
          <w:trHeight w:val="58"/>
        </w:trPr>
        <w:tc>
          <w:tcPr>
            <w:tcW w:w="9621" w:type="dxa"/>
            <w:gridSpan w:val="5"/>
            <w:tcBorders>
              <w:right w:val="single" w:sz="4" w:space="0" w:color="auto"/>
            </w:tcBorders>
            <w:shd w:val="clear" w:color="auto" w:fill="auto"/>
            <w:vAlign w:val="center"/>
          </w:tcPr>
          <w:p w14:paraId="404DABFF" w14:textId="77777777" w:rsidR="0096553B" w:rsidRPr="00F052E2" w:rsidRDefault="0096553B" w:rsidP="00C34B65">
            <w:pPr>
              <w:pStyle w:val="TAN"/>
              <w:rPr>
                <w:lang w:eastAsia="zh-CN"/>
              </w:rPr>
            </w:pPr>
            <w:r w:rsidRPr="00F052E2">
              <w:t>Note 1:</w:t>
            </w:r>
            <w:r w:rsidRPr="00F052E2">
              <w:tab/>
              <w:t>UE assumes that the TCI state for the PDSCH is identical to the TCI state applied for the PDCCH transmission</w:t>
            </w:r>
          </w:p>
          <w:p w14:paraId="7ECC21D6" w14:textId="77777777" w:rsidR="0096553B" w:rsidRPr="00F052E2" w:rsidRDefault="0096553B" w:rsidP="00C34B65">
            <w:pPr>
              <w:pStyle w:val="TAN"/>
            </w:pPr>
            <w:r w:rsidRPr="00F052E2">
              <w:t>Note 2:</w:t>
            </w:r>
            <w:r w:rsidRPr="00F052E2">
              <w:tab/>
              <w:t xml:space="preserve">Point A coincides with minimum guard band as specified in Table 5.3.3-1 from TS 38.101-1 [2] for tested channel bandwidth and subcarrier spacing </w:t>
            </w:r>
          </w:p>
        </w:tc>
      </w:tr>
    </w:tbl>
    <w:p w14:paraId="0B299D91" w14:textId="77777777" w:rsidR="0096553B" w:rsidRPr="00F052E2" w:rsidRDefault="0096553B" w:rsidP="0096553B">
      <w:pPr>
        <w:rPr>
          <w:rFonts w:eastAsia="SimSun"/>
        </w:rPr>
      </w:pPr>
    </w:p>
    <w:p w14:paraId="568E7427" w14:textId="77777777" w:rsidR="0096553B" w:rsidRPr="00F052E2" w:rsidRDefault="0096553B" w:rsidP="0096553B">
      <w:pPr>
        <w:pStyle w:val="TH"/>
      </w:pPr>
      <w:r w:rsidRPr="00F052E2">
        <w:t xml:space="preserve">Table </w:t>
      </w:r>
      <w:r w:rsidRPr="00F052E2">
        <w:rPr>
          <w:rFonts w:eastAsia="SimSun"/>
        </w:rPr>
        <w:t>9.4B.1.1.</w:t>
      </w:r>
      <w:r w:rsidRPr="00F052E2">
        <w:t>3-2</w:t>
      </w:r>
      <w:r w:rsidRPr="00F052E2">
        <w:rPr>
          <w:lang w:eastAsia="zh-CN"/>
        </w:rPr>
        <w:t>:</w:t>
      </w:r>
      <w:r w:rsidRPr="00F052E2">
        <w:t xml:space="preserve"> Additional test parameters for NR FDD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3658"/>
        <w:gridCol w:w="802"/>
        <w:gridCol w:w="3352"/>
      </w:tblGrid>
      <w:tr w:rsidR="0096553B" w:rsidRPr="00F052E2" w14:paraId="33D29FC7" w14:textId="77777777" w:rsidTr="00C34B65">
        <w:trPr>
          <w:trHeight w:val="54"/>
        </w:trPr>
        <w:tc>
          <w:tcPr>
            <w:tcW w:w="5597" w:type="dxa"/>
            <w:gridSpan w:val="2"/>
          </w:tcPr>
          <w:p w14:paraId="320AEA04"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Parameter</w:t>
            </w:r>
          </w:p>
        </w:tc>
        <w:tc>
          <w:tcPr>
            <w:tcW w:w="810" w:type="dxa"/>
          </w:tcPr>
          <w:p w14:paraId="67C059DE"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Unit</w:t>
            </w:r>
          </w:p>
        </w:tc>
        <w:tc>
          <w:tcPr>
            <w:tcW w:w="3448" w:type="dxa"/>
          </w:tcPr>
          <w:p w14:paraId="59447F40"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Value</w:t>
            </w:r>
          </w:p>
        </w:tc>
      </w:tr>
      <w:tr w:rsidR="0096553B" w:rsidRPr="00F052E2" w14:paraId="6937B409" w14:textId="77777777" w:rsidTr="00C34B65">
        <w:tc>
          <w:tcPr>
            <w:tcW w:w="5597" w:type="dxa"/>
            <w:gridSpan w:val="2"/>
            <w:vAlign w:val="center"/>
          </w:tcPr>
          <w:p w14:paraId="324873DB"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Duplex mode</w:t>
            </w:r>
          </w:p>
        </w:tc>
        <w:tc>
          <w:tcPr>
            <w:tcW w:w="810" w:type="dxa"/>
            <w:vAlign w:val="center"/>
          </w:tcPr>
          <w:p w14:paraId="209154E1" w14:textId="77777777" w:rsidR="0096553B" w:rsidRPr="00F052E2" w:rsidRDefault="0096553B" w:rsidP="00C34B65">
            <w:pPr>
              <w:keepNext/>
              <w:keepLines/>
              <w:spacing w:after="0"/>
              <w:jc w:val="center"/>
              <w:rPr>
                <w:rFonts w:ascii="Arial" w:eastAsia="SimSun" w:hAnsi="Arial"/>
                <w:sz w:val="18"/>
              </w:rPr>
            </w:pPr>
          </w:p>
        </w:tc>
        <w:tc>
          <w:tcPr>
            <w:tcW w:w="3448" w:type="dxa"/>
            <w:vAlign w:val="center"/>
          </w:tcPr>
          <w:p w14:paraId="0271F7A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FDD</w:t>
            </w:r>
          </w:p>
        </w:tc>
      </w:tr>
      <w:tr w:rsidR="0096553B" w:rsidRPr="00F052E2" w14:paraId="5F901451" w14:textId="77777777" w:rsidTr="00C34B65">
        <w:tc>
          <w:tcPr>
            <w:tcW w:w="1837" w:type="dxa"/>
            <w:vMerge w:val="restart"/>
            <w:vAlign w:val="center"/>
          </w:tcPr>
          <w:p w14:paraId="1902B7B5"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PDSCH configuration</w:t>
            </w:r>
          </w:p>
        </w:tc>
        <w:tc>
          <w:tcPr>
            <w:tcW w:w="3760" w:type="dxa"/>
            <w:vAlign w:val="center"/>
          </w:tcPr>
          <w:p w14:paraId="184E5D98"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 xml:space="preserve">Starting symbol (S) </w:t>
            </w:r>
          </w:p>
        </w:tc>
        <w:tc>
          <w:tcPr>
            <w:tcW w:w="810" w:type="dxa"/>
            <w:vAlign w:val="center"/>
          </w:tcPr>
          <w:p w14:paraId="11694499" w14:textId="77777777" w:rsidR="0096553B" w:rsidRPr="00F052E2" w:rsidRDefault="0096553B" w:rsidP="00C34B65">
            <w:pPr>
              <w:keepNext/>
              <w:keepLines/>
              <w:spacing w:after="0"/>
              <w:jc w:val="center"/>
              <w:rPr>
                <w:rFonts w:ascii="Arial" w:eastAsia="SimSun" w:hAnsi="Arial"/>
                <w:sz w:val="18"/>
              </w:rPr>
            </w:pPr>
          </w:p>
        </w:tc>
        <w:tc>
          <w:tcPr>
            <w:tcW w:w="3448" w:type="dxa"/>
            <w:vAlign w:val="center"/>
          </w:tcPr>
          <w:p w14:paraId="0E7953CA"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r>
      <w:tr w:rsidR="0096553B" w:rsidRPr="00F052E2" w14:paraId="2332D279" w14:textId="77777777" w:rsidTr="00C34B65">
        <w:tc>
          <w:tcPr>
            <w:tcW w:w="1837" w:type="dxa"/>
            <w:vMerge/>
            <w:vAlign w:val="center"/>
          </w:tcPr>
          <w:p w14:paraId="35686083" w14:textId="77777777" w:rsidR="0096553B" w:rsidRPr="00F052E2" w:rsidRDefault="0096553B" w:rsidP="00C34B65">
            <w:pPr>
              <w:keepNext/>
              <w:keepLines/>
              <w:spacing w:after="0"/>
              <w:rPr>
                <w:rFonts w:ascii="Arial" w:eastAsia="SimSun" w:hAnsi="Arial"/>
                <w:sz w:val="18"/>
              </w:rPr>
            </w:pPr>
          </w:p>
        </w:tc>
        <w:tc>
          <w:tcPr>
            <w:tcW w:w="3760" w:type="dxa"/>
            <w:vAlign w:val="center"/>
          </w:tcPr>
          <w:p w14:paraId="004B4973"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Length (L)</w:t>
            </w:r>
          </w:p>
        </w:tc>
        <w:tc>
          <w:tcPr>
            <w:tcW w:w="810" w:type="dxa"/>
            <w:vAlign w:val="center"/>
          </w:tcPr>
          <w:p w14:paraId="634D7BAB" w14:textId="77777777" w:rsidR="0096553B" w:rsidRPr="00F052E2" w:rsidRDefault="0096553B" w:rsidP="00C34B65">
            <w:pPr>
              <w:keepNext/>
              <w:keepLines/>
              <w:spacing w:after="0"/>
              <w:jc w:val="center"/>
              <w:rPr>
                <w:rFonts w:ascii="Arial" w:eastAsia="SimSun" w:hAnsi="Arial"/>
                <w:sz w:val="18"/>
              </w:rPr>
            </w:pPr>
          </w:p>
        </w:tc>
        <w:tc>
          <w:tcPr>
            <w:tcW w:w="3448" w:type="dxa"/>
            <w:vAlign w:val="center"/>
          </w:tcPr>
          <w:p w14:paraId="2E8E467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13</w:t>
            </w:r>
          </w:p>
        </w:tc>
      </w:tr>
      <w:tr w:rsidR="0096553B" w:rsidRPr="00F052E2" w14:paraId="104AC87A" w14:textId="77777777" w:rsidTr="00C34B65">
        <w:tc>
          <w:tcPr>
            <w:tcW w:w="5597" w:type="dxa"/>
            <w:gridSpan w:val="2"/>
            <w:vAlign w:val="center"/>
          </w:tcPr>
          <w:p w14:paraId="6FC1341C"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Number of HARQ Processes</w:t>
            </w:r>
          </w:p>
        </w:tc>
        <w:tc>
          <w:tcPr>
            <w:tcW w:w="810" w:type="dxa"/>
            <w:vAlign w:val="center"/>
          </w:tcPr>
          <w:p w14:paraId="61F9134D" w14:textId="77777777" w:rsidR="0096553B" w:rsidRPr="00F052E2" w:rsidRDefault="0096553B" w:rsidP="00C34B65">
            <w:pPr>
              <w:keepNext/>
              <w:keepLines/>
              <w:spacing w:after="0"/>
              <w:jc w:val="center"/>
              <w:rPr>
                <w:rFonts w:ascii="Arial" w:eastAsia="SimSun" w:hAnsi="Arial"/>
                <w:sz w:val="18"/>
              </w:rPr>
            </w:pPr>
          </w:p>
        </w:tc>
        <w:tc>
          <w:tcPr>
            <w:tcW w:w="3448" w:type="dxa"/>
            <w:vAlign w:val="center"/>
          </w:tcPr>
          <w:p w14:paraId="2B665800"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lang w:eastAsia="zh-CN"/>
              </w:rPr>
              <w:t>4</w:t>
            </w:r>
          </w:p>
        </w:tc>
      </w:tr>
      <w:tr w:rsidR="0096553B" w:rsidRPr="00F052E2" w14:paraId="19ADF71A" w14:textId="77777777" w:rsidTr="00C34B65">
        <w:tc>
          <w:tcPr>
            <w:tcW w:w="5597" w:type="dxa"/>
            <w:gridSpan w:val="2"/>
            <w:vAlign w:val="center"/>
          </w:tcPr>
          <w:p w14:paraId="1FF9A6F2"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K1 value</w:t>
            </w:r>
          </w:p>
        </w:tc>
        <w:tc>
          <w:tcPr>
            <w:tcW w:w="810" w:type="dxa"/>
            <w:vAlign w:val="center"/>
          </w:tcPr>
          <w:p w14:paraId="47865559" w14:textId="77777777" w:rsidR="0096553B" w:rsidRPr="00F052E2" w:rsidRDefault="0096553B" w:rsidP="00C34B65">
            <w:pPr>
              <w:keepNext/>
              <w:keepLines/>
              <w:spacing w:after="0"/>
              <w:jc w:val="center"/>
              <w:rPr>
                <w:rFonts w:ascii="Arial" w:eastAsia="SimSun" w:hAnsi="Arial"/>
                <w:sz w:val="18"/>
              </w:rPr>
            </w:pPr>
          </w:p>
        </w:tc>
        <w:tc>
          <w:tcPr>
            <w:tcW w:w="3448" w:type="dxa"/>
            <w:vAlign w:val="center"/>
          </w:tcPr>
          <w:p w14:paraId="0785237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r>
    </w:tbl>
    <w:p w14:paraId="41ED71BE" w14:textId="77777777" w:rsidR="0096553B" w:rsidRPr="00F052E2" w:rsidRDefault="0096553B" w:rsidP="0096553B">
      <w:pPr>
        <w:rPr>
          <w:rFonts w:eastAsia="SimSun"/>
        </w:rPr>
      </w:pPr>
    </w:p>
    <w:p w14:paraId="4D3162EF" w14:textId="77777777" w:rsidR="0096553B" w:rsidRPr="00F052E2" w:rsidRDefault="0096553B" w:rsidP="0096553B">
      <w:pPr>
        <w:pStyle w:val="TH"/>
      </w:pPr>
      <w:r w:rsidRPr="00F052E2">
        <w:t xml:space="preserve">Table </w:t>
      </w:r>
      <w:r w:rsidRPr="00F052E2">
        <w:rPr>
          <w:rFonts w:eastAsia="SimSun"/>
        </w:rPr>
        <w:t>9.4B.1.1.</w:t>
      </w:r>
      <w:r w:rsidRPr="00F052E2">
        <w:t>3-3</w:t>
      </w:r>
      <w:r w:rsidRPr="00F052E2">
        <w:rPr>
          <w:lang w:eastAsia="zh-CN"/>
        </w:rPr>
        <w:t>:</w:t>
      </w:r>
      <w:r w:rsidRPr="00F052E2">
        <w:t xml:space="preserve"> Additional test parameters for NR TDD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3656"/>
        <w:gridCol w:w="801"/>
        <w:gridCol w:w="3357"/>
      </w:tblGrid>
      <w:tr w:rsidR="0096553B" w:rsidRPr="00F052E2" w14:paraId="351DBAFF" w14:textId="77777777" w:rsidTr="00C34B65">
        <w:tc>
          <w:tcPr>
            <w:tcW w:w="5596" w:type="dxa"/>
            <w:gridSpan w:val="2"/>
          </w:tcPr>
          <w:p w14:paraId="7AAD4DA7"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Parameter</w:t>
            </w:r>
          </w:p>
        </w:tc>
        <w:tc>
          <w:tcPr>
            <w:tcW w:w="810" w:type="dxa"/>
          </w:tcPr>
          <w:p w14:paraId="6588EFE9"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Unit</w:t>
            </w:r>
          </w:p>
        </w:tc>
        <w:tc>
          <w:tcPr>
            <w:tcW w:w="3449" w:type="dxa"/>
          </w:tcPr>
          <w:p w14:paraId="51689B61"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Value</w:t>
            </w:r>
          </w:p>
        </w:tc>
      </w:tr>
      <w:tr w:rsidR="0096553B" w:rsidRPr="00F052E2" w14:paraId="317CDA03" w14:textId="77777777" w:rsidTr="00C34B65">
        <w:tc>
          <w:tcPr>
            <w:tcW w:w="5596" w:type="dxa"/>
            <w:gridSpan w:val="2"/>
            <w:vAlign w:val="center"/>
          </w:tcPr>
          <w:p w14:paraId="509B8B8C"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Duplex mode</w:t>
            </w:r>
          </w:p>
        </w:tc>
        <w:tc>
          <w:tcPr>
            <w:tcW w:w="810" w:type="dxa"/>
            <w:vAlign w:val="center"/>
          </w:tcPr>
          <w:p w14:paraId="7A455B90" w14:textId="77777777" w:rsidR="0096553B" w:rsidRPr="00F052E2" w:rsidRDefault="0096553B" w:rsidP="00C34B65">
            <w:pPr>
              <w:keepNext/>
              <w:keepLines/>
              <w:spacing w:after="0"/>
              <w:jc w:val="center"/>
              <w:rPr>
                <w:rFonts w:ascii="Arial" w:eastAsia="SimSun" w:hAnsi="Arial"/>
                <w:sz w:val="18"/>
              </w:rPr>
            </w:pPr>
          </w:p>
        </w:tc>
        <w:tc>
          <w:tcPr>
            <w:tcW w:w="3449" w:type="dxa"/>
            <w:vAlign w:val="center"/>
          </w:tcPr>
          <w:p w14:paraId="51D69E1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TDD</w:t>
            </w:r>
          </w:p>
        </w:tc>
      </w:tr>
      <w:tr w:rsidR="0096553B" w:rsidRPr="00F052E2" w14:paraId="5CC877EC" w14:textId="77777777" w:rsidTr="00C34B65">
        <w:tc>
          <w:tcPr>
            <w:tcW w:w="1836" w:type="dxa"/>
            <w:vMerge w:val="restart"/>
            <w:vAlign w:val="center"/>
          </w:tcPr>
          <w:p w14:paraId="1DC47B43"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PDSCH configuration</w:t>
            </w:r>
          </w:p>
        </w:tc>
        <w:tc>
          <w:tcPr>
            <w:tcW w:w="3760" w:type="dxa"/>
            <w:vAlign w:val="center"/>
          </w:tcPr>
          <w:p w14:paraId="15B96879"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 xml:space="preserve">Starting symbol (S) </w:t>
            </w:r>
          </w:p>
        </w:tc>
        <w:tc>
          <w:tcPr>
            <w:tcW w:w="810" w:type="dxa"/>
            <w:vAlign w:val="center"/>
          </w:tcPr>
          <w:p w14:paraId="04E9A71A" w14:textId="77777777" w:rsidR="0096553B" w:rsidRPr="00F052E2" w:rsidRDefault="0096553B" w:rsidP="00C34B65">
            <w:pPr>
              <w:keepNext/>
              <w:keepLines/>
              <w:spacing w:after="0"/>
              <w:jc w:val="center"/>
              <w:rPr>
                <w:rFonts w:ascii="Arial" w:eastAsia="SimSun" w:hAnsi="Arial"/>
                <w:sz w:val="18"/>
              </w:rPr>
            </w:pPr>
          </w:p>
        </w:tc>
        <w:tc>
          <w:tcPr>
            <w:tcW w:w="3449" w:type="dxa"/>
            <w:vAlign w:val="center"/>
          </w:tcPr>
          <w:p w14:paraId="12BC4C51"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r>
      <w:tr w:rsidR="0096553B" w:rsidRPr="00F052E2" w14:paraId="2A157B98" w14:textId="77777777" w:rsidTr="00C34B65">
        <w:tc>
          <w:tcPr>
            <w:tcW w:w="1836" w:type="dxa"/>
            <w:vMerge/>
            <w:vAlign w:val="center"/>
          </w:tcPr>
          <w:p w14:paraId="11AD70EE" w14:textId="77777777" w:rsidR="0096553B" w:rsidRPr="00F052E2" w:rsidRDefault="0096553B" w:rsidP="00C34B65">
            <w:pPr>
              <w:keepNext/>
              <w:keepLines/>
              <w:spacing w:after="0"/>
              <w:rPr>
                <w:rFonts w:ascii="Arial" w:eastAsia="SimSun" w:hAnsi="Arial"/>
                <w:sz w:val="18"/>
              </w:rPr>
            </w:pPr>
          </w:p>
        </w:tc>
        <w:tc>
          <w:tcPr>
            <w:tcW w:w="3760" w:type="dxa"/>
            <w:vAlign w:val="center"/>
          </w:tcPr>
          <w:p w14:paraId="45D205EB"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Length (L)</w:t>
            </w:r>
          </w:p>
        </w:tc>
        <w:tc>
          <w:tcPr>
            <w:tcW w:w="810" w:type="dxa"/>
            <w:vAlign w:val="center"/>
          </w:tcPr>
          <w:p w14:paraId="2539EFB3" w14:textId="77777777" w:rsidR="0096553B" w:rsidRPr="00F052E2" w:rsidRDefault="0096553B" w:rsidP="00C34B65">
            <w:pPr>
              <w:keepNext/>
              <w:keepLines/>
              <w:spacing w:after="0"/>
              <w:jc w:val="center"/>
              <w:rPr>
                <w:rFonts w:ascii="Arial" w:eastAsia="SimSun" w:hAnsi="Arial"/>
                <w:sz w:val="18"/>
              </w:rPr>
            </w:pPr>
          </w:p>
        </w:tc>
        <w:tc>
          <w:tcPr>
            <w:tcW w:w="3449" w:type="dxa"/>
            <w:vAlign w:val="center"/>
          </w:tcPr>
          <w:p w14:paraId="3AAD6C03"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13</w:t>
            </w:r>
          </w:p>
        </w:tc>
      </w:tr>
      <w:tr w:rsidR="0096553B" w:rsidRPr="00F052E2" w14:paraId="6EEB1B52" w14:textId="77777777" w:rsidTr="00C34B65">
        <w:tc>
          <w:tcPr>
            <w:tcW w:w="5596" w:type="dxa"/>
            <w:gridSpan w:val="2"/>
            <w:vAlign w:val="center"/>
          </w:tcPr>
          <w:p w14:paraId="15333B28"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Number of HARQ Processes</w:t>
            </w:r>
          </w:p>
        </w:tc>
        <w:tc>
          <w:tcPr>
            <w:tcW w:w="810" w:type="dxa"/>
            <w:vAlign w:val="center"/>
          </w:tcPr>
          <w:p w14:paraId="69712533" w14:textId="77777777" w:rsidR="0096553B" w:rsidRPr="00F052E2" w:rsidRDefault="0096553B" w:rsidP="00C34B65">
            <w:pPr>
              <w:keepNext/>
              <w:keepLines/>
              <w:spacing w:after="0"/>
              <w:jc w:val="center"/>
              <w:rPr>
                <w:rFonts w:ascii="Arial" w:eastAsia="SimSun" w:hAnsi="Arial"/>
                <w:sz w:val="18"/>
              </w:rPr>
            </w:pPr>
          </w:p>
        </w:tc>
        <w:tc>
          <w:tcPr>
            <w:tcW w:w="3449" w:type="dxa"/>
            <w:vAlign w:val="center"/>
          </w:tcPr>
          <w:p w14:paraId="34AD1428"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lang w:eastAsia="zh-CN"/>
              </w:rPr>
              <w:t>8</w:t>
            </w:r>
          </w:p>
        </w:tc>
      </w:tr>
      <w:tr w:rsidR="0096553B" w:rsidRPr="00F052E2" w14:paraId="0D44EA3E" w14:textId="77777777" w:rsidTr="00C34B65">
        <w:tc>
          <w:tcPr>
            <w:tcW w:w="5596" w:type="dxa"/>
            <w:gridSpan w:val="2"/>
            <w:vAlign w:val="center"/>
          </w:tcPr>
          <w:p w14:paraId="4C83FBFE"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K1 value</w:t>
            </w:r>
          </w:p>
        </w:tc>
        <w:tc>
          <w:tcPr>
            <w:tcW w:w="810" w:type="dxa"/>
            <w:vAlign w:val="center"/>
          </w:tcPr>
          <w:p w14:paraId="7E672BFE" w14:textId="77777777" w:rsidR="0096553B" w:rsidRPr="00F052E2" w:rsidRDefault="0096553B" w:rsidP="00C34B65">
            <w:pPr>
              <w:keepNext/>
              <w:keepLines/>
              <w:spacing w:after="0"/>
              <w:jc w:val="center"/>
              <w:rPr>
                <w:rFonts w:ascii="Arial" w:eastAsia="SimSun" w:hAnsi="Arial"/>
                <w:sz w:val="18"/>
              </w:rPr>
            </w:pPr>
          </w:p>
        </w:tc>
        <w:tc>
          <w:tcPr>
            <w:tcW w:w="3449" w:type="dxa"/>
            <w:vAlign w:val="center"/>
          </w:tcPr>
          <w:p w14:paraId="570F9E9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Specific to each UL-DL pattern</w:t>
            </w:r>
          </w:p>
        </w:tc>
      </w:tr>
      <w:tr w:rsidR="0096553B" w:rsidRPr="00F052E2" w14:paraId="30DFEE39" w14:textId="77777777" w:rsidTr="00C34B65">
        <w:tc>
          <w:tcPr>
            <w:tcW w:w="5596" w:type="dxa"/>
            <w:gridSpan w:val="2"/>
            <w:vAlign w:val="center"/>
          </w:tcPr>
          <w:p w14:paraId="27DB1402" w14:textId="77777777" w:rsidR="0096553B" w:rsidRPr="00F052E2" w:rsidRDefault="0096553B" w:rsidP="00C34B65">
            <w:pPr>
              <w:keepNext/>
              <w:keepLines/>
              <w:spacing w:after="0"/>
              <w:rPr>
                <w:rFonts w:ascii="Arial" w:eastAsia="SimSun" w:hAnsi="Arial"/>
                <w:sz w:val="18"/>
              </w:rPr>
            </w:pPr>
            <w:r w:rsidRPr="00F052E2">
              <w:rPr>
                <w:rFonts w:ascii="Arial" w:eastAsia="SimSun" w:hAnsi="Arial"/>
                <w:sz w:val="18"/>
              </w:rPr>
              <w:t>TDD UL-DL pattern</w:t>
            </w:r>
          </w:p>
        </w:tc>
        <w:tc>
          <w:tcPr>
            <w:tcW w:w="810" w:type="dxa"/>
            <w:vAlign w:val="center"/>
          </w:tcPr>
          <w:p w14:paraId="1A9B4F25" w14:textId="77777777" w:rsidR="0096553B" w:rsidRPr="00F052E2" w:rsidRDefault="0096553B" w:rsidP="00C34B65">
            <w:pPr>
              <w:keepNext/>
              <w:keepLines/>
              <w:spacing w:after="0"/>
              <w:jc w:val="center"/>
              <w:rPr>
                <w:rFonts w:ascii="Arial" w:eastAsia="SimSun" w:hAnsi="Arial"/>
                <w:sz w:val="18"/>
              </w:rPr>
            </w:pPr>
          </w:p>
        </w:tc>
        <w:tc>
          <w:tcPr>
            <w:tcW w:w="3449" w:type="dxa"/>
            <w:vAlign w:val="center"/>
          </w:tcPr>
          <w:p w14:paraId="5337FDA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15 kHz SCS: FR1.15-1</w:t>
            </w:r>
          </w:p>
          <w:p w14:paraId="260BE1B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30 kHz SCS: FR1.30-1</w:t>
            </w:r>
          </w:p>
        </w:tc>
      </w:tr>
      <w:tr w:rsidR="0096553B" w:rsidRPr="00F052E2" w14:paraId="5EDA717C" w14:textId="77777777" w:rsidTr="00C34B65">
        <w:tc>
          <w:tcPr>
            <w:tcW w:w="9855" w:type="dxa"/>
            <w:gridSpan w:val="4"/>
            <w:vAlign w:val="center"/>
          </w:tcPr>
          <w:p w14:paraId="19C2BD07" w14:textId="77777777" w:rsidR="0096553B" w:rsidRPr="00F052E2" w:rsidRDefault="0096553B" w:rsidP="00C34B65">
            <w:pPr>
              <w:keepNext/>
              <w:keepLines/>
              <w:spacing w:after="0"/>
              <w:ind w:left="851" w:hanging="851"/>
              <w:rPr>
                <w:rFonts w:ascii="Arial" w:eastAsia="SimSun" w:hAnsi="Arial"/>
                <w:sz w:val="18"/>
              </w:rPr>
            </w:pPr>
            <w:r w:rsidRPr="00F052E2">
              <w:rPr>
                <w:rFonts w:ascii="Arial" w:eastAsia="SimSun" w:hAnsi="Arial"/>
                <w:sz w:val="18"/>
              </w:rPr>
              <w:t>Note 1: PDSCH is scheduled only on full DL slots</w:t>
            </w:r>
          </w:p>
        </w:tc>
      </w:tr>
    </w:tbl>
    <w:p w14:paraId="7D4087DF" w14:textId="77777777" w:rsidR="0096553B" w:rsidRPr="00F052E2" w:rsidRDefault="0096553B" w:rsidP="0096553B">
      <w:pPr>
        <w:rPr>
          <w:rFonts w:eastAsia="SimSun"/>
        </w:rPr>
      </w:pPr>
    </w:p>
    <w:p w14:paraId="2FA97072" w14:textId="77777777" w:rsidR="0096553B" w:rsidRPr="00F052E2" w:rsidRDefault="0096553B" w:rsidP="0096553B">
      <w:pPr>
        <w:pStyle w:val="TH"/>
      </w:pPr>
      <w:r w:rsidRPr="00F052E2">
        <w:t xml:space="preserve">Table </w:t>
      </w:r>
      <w:r w:rsidRPr="00F052E2">
        <w:rPr>
          <w:rFonts w:eastAsia="SimSun"/>
        </w:rPr>
        <w:t>9.4B.1.1.</w:t>
      </w:r>
      <w:r w:rsidRPr="00F052E2">
        <w:t>3-4: Number of PRBs in CORESET for NR cell</w:t>
      </w:r>
    </w:p>
    <w:tbl>
      <w:tblPr>
        <w:tblpPr w:leftFromText="142" w:rightFromText="142" w:vertAnchor="text" w:tblpX="-1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02"/>
        <w:gridCol w:w="823"/>
        <w:gridCol w:w="827"/>
        <w:gridCol w:w="827"/>
        <w:gridCol w:w="817"/>
        <w:gridCol w:w="817"/>
        <w:gridCol w:w="817"/>
        <w:gridCol w:w="818"/>
        <w:gridCol w:w="828"/>
        <w:gridCol w:w="818"/>
        <w:gridCol w:w="818"/>
        <w:gridCol w:w="817"/>
      </w:tblGrid>
      <w:tr w:rsidR="0096553B" w:rsidRPr="00F052E2" w14:paraId="538075BE" w14:textId="77777777" w:rsidTr="00C34B65">
        <w:tc>
          <w:tcPr>
            <w:tcW w:w="308" w:type="pct"/>
            <w:tcMar>
              <w:top w:w="15" w:type="dxa"/>
              <w:left w:w="81" w:type="dxa"/>
              <w:bottom w:w="0" w:type="dxa"/>
              <w:right w:w="81" w:type="dxa"/>
            </w:tcMar>
            <w:vAlign w:val="center"/>
            <w:hideMark/>
          </w:tcPr>
          <w:p w14:paraId="124B97C3"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SCS (kHz)</w:t>
            </w:r>
          </w:p>
        </w:tc>
        <w:tc>
          <w:tcPr>
            <w:tcW w:w="428" w:type="pct"/>
            <w:tcMar>
              <w:top w:w="15" w:type="dxa"/>
              <w:left w:w="81" w:type="dxa"/>
              <w:bottom w:w="0" w:type="dxa"/>
              <w:right w:w="81" w:type="dxa"/>
            </w:tcMar>
            <w:vAlign w:val="center"/>
            <w:hideMark/>
          </w:tcPr>
          <w:p w14:paraId="7909DF37"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5MHz</w:t>
            </w:r>
          </w:p>
        </w:tc>
        <w:tc>
          <w:tcPr>
            <w:tcW w:w="430" w:type="pct"/>
            <w:tcMar>
              <w:top w:w="15" w:type="dxa"/>
              <w:left w:w="81" w:type="dxa"/>
              <w:bottom w:w="0" w:type="dxa"/>
              <w:right w:w="81" w:type="dxa"/>
            </w:tcMar>
            <w:vAlign w:val="center"/>
            <w:hideMark/>
          </w:tcPr>
          <w:p w14:paraId="0AC536D9"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10MHz</w:t>
            </w:r>
          </w:p>
        </w:tc>
        <w:tc>
          <w:tcPr>
            <w:tcW w:w="430" w:type="pct"/>
            <w:tcMar>
              <w:top w:w="15" w:type="dxa"/>
              <w:left w:w="81" w:type="dxa"/>
              <w:bottom w:w="0" w:type="dxa"/>
              <w:right w:w="81" w:type="dxa"/>
            </w:tcMar>
            <w:vAlign w:val="center"/>
            <w:hideMark/>
          </w:tcPr>
          <w:p w14:paraId="4AD5CBAB"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15MHz</w:t>
            </w:r>
          </w:p>
        </w:tc>
        <w:tc>
          <w:tcPr>
            <w:tcW w:w="425" w:type="pct"/>
            <w:tcMar>
              <w:top w:w="15" w:type="dxa"/>
              <w:left w:w="81" w:type="dxa"/>
              <w:bottom w:w="0" w:type="dxa"/>
              <w:right w:w="81" w:type="dxa"/>
            </w:tcMar>
            <w:vAlign w:val="center"/>
            <w:hideMark/>
          </w:tcPr>
          <w:p w14:paraId="06F338BD"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20 MHz</w:t>
            </w:r>
          </w:p>
        </w:tc>
        <w:tc>
          <w:tcPr>
            <w:tcW w:w="425" w:type="pct"/>
            <w:tcMar>
              <w:top w:w="15" w:type="dxa"/>
              <w:left w:w="81" w:type="dxa"/>
              <w:bottom w:w="0" w:type="dxa"/>
              <w:right w:w="81" w:type="dxa"/>
            </w:tcMar>
            <w:vAlign w:val="center"/>
            <w:hideMark/>
          </w:tcPr>
          <w:p w14:paraId="3BD4676D"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25 MHz</w:t>
            </w:r>
          </w:p>
        </w:tc>
        <w:tc>
          <w:tcPr>
            <w:tcW w:w="425" w:type="pct"/>
            <w:vAlign w:val="center"/>
          </w:tcPr>
          <w:p w14:paraId="5E90A659"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30 MHz</w:t>
            </w:r>
          </w:p>
        </w:tc>
        <w:tc>
          <w:tcPr>
            <w:tcW w:w="425" w:type="pct"/>
            <w:tcMar>
              <w:top w:w="15" w:type="dxa"/>
              <w:left w:w="81" w:type="dxa"/>
              <w:bottom w:w="0" w:type="dxa"/>
              <w:right w:w="81" w:type="dxa"/>
            </w:tcMar>
            <w:vAlign w:val="center"/>
            <w:hideMark/>
          </w:tcPr>
          <w:p w14:paraId="6E4A97CB"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40 MHz</w:t>
            </w:r>
          </w:p>
        </w:tc>
        <w:tc>
          <w:tcPr>
            <w:tcW w:w="430" w:type="pct"/>
            <w:tcMar>
              <w:top w:w="15" w:type="dxa"/>
              <w:left w:w="81" w:type="dxa"/>
              <w:bottom w:w="0" w:type="dxa"/>
              <w:right w:w="81" w:type="dxa"/>
            </w:tcMar>
            <w:vAlign w:val="center"/>
            <w:hideMark/>
          </w:tcPr>
          <w:p w14:paraId="3EAE436D"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50MHz</w:t>
            </w:r>
          </w:p>
        </w:tc>
        <w:tc>
          <w:tcPr>
            <w:tcW w:w="425" w:type="pct"/>
            <w:tcMar>
              <w:top w:w="15" w:type="dxa"/>
              <w:left w:w="81" w:type="dxa"/>
              <w:bottom w:w="0" w:type="dxa"/>
              <w:right w:w="81" w:type="dxa"/>
            </w:tcMar>
            <w:vAlign w:val="center"/>
            <w:hideMark/>
          </w:tcPr>
          <w:p w14:paraId="3E5D9007"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60 MHz</w:t>
            </w:r>
          </w:p>
        </w:tc>
        <w:tc>
          <w:tcPr>
            <w:tcW w:w="425" w:type="pct"/>
            <w:tcMar>
              <w:top w:w="15" w:type="dxa"/>
              <w:left w:w="81" w:type="dxa"/>
              <w:bottom w:w="0" w:type="dxa"/>
              <w:right w:w="81" w:type="dxa"/>
            </w:tcMar>
            <w:vAlign w:val="center"/>
            <w:hideMark/>
          </w:tcPr>
          <w:p w14:paraId="266B37CF"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80 MHz</w:t>
            </w:r>
          </w:p>
        </w:tc>
        <w:tc>
          <w:tcPr>
            <w:tcW w:w="425" w:type="pct"/>
            <w:tcMar>
              <w:top w:w="15" w:type="dxa"/>
              <w:left w:w="81" w:type="dxa"/>
              <w:bottom w:w="0" w:type="dxa"/>
              <w:right w:w="81" w:type="dxa"/>
            </w:tcMar>
            <w:vAlign w:val="center"/>
            <w:hideMark/>
          </w:tcPr>
          <w:p w14:paraId="7A48BCD0"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100 MHz</w:t>
            </w:r>
          </w:p>
        </w:tc>
      </w:tr>
      <w:tr w:rsidR="0096553B" w:rsidRPr="00F052E2" w14:paraId="3554B3C9" w14:textId="77777777" w:rsidTr="00C34B65">
        <w:tc>
          <w:tcPr>
            <w:tcW w:w="307" w:type="pct"/>
            <w:tcMar>
              <w:top w:w="15" w:type="dxa"/>
              <w:left w:w="81" w:type="dxa"/>
              <w:bottom w:w="0" w:type="dxa"/>
              <w:right w:w="81" w:type="dxa"/>
            </w:tcMar>
            <w:vAlign w:val="center"/>
            <w:hideMark/>
          </w:tcPr>
          <w:p w14:paraId="0231CF5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15</w:t>
            </w:r>
          </w:p>
        </w:tc>
        <w:tc>
          <w:tcPr>
            <w:tcW w:w="427" w:type="pct"/>
            <w:tcMar>
              <w:top w:w="15" w:type="dxa"/>
              <w:left w:w="81" w:type="dxa"/>
              <w:bottom w:w="0" w:type="dxa"/>
              <w:right w:w="81" w:type="dxa"/>
            </w:tcMar>
            <w:vAlign w:val="center"/>
            <w:hideMark/>
          </w:tcPr>
          <w:p w14:paraId="4BED1EB7"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24</w:t>
            </w:r>
          </w:p>
        </w:tc>
        <w:tc>
          <w:tcPr>
            <w:tcW w:w="429" w:type="pct"/>
            <w:tcMar>
              <w:top w:w="15" w:type="dxa"/>
              <w:left w:w="81" w:type="dxa"/>
              <w:bottom w:w="0" w:type="dxa"/>
              <w:right w:w="81" w:type="dxa"/>
            </w:tcMar>
            <w:vAlign w:val="center"/>
            <w:hideMark/>
          </w:tcPr>
          <w:p w14:paraId="62C03CF4"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48</w:t>
            </w:r>
          </w:p>
        </w:tc>
        <w:tc>
          <w:tcPr>
            <w:tcW w:w="429" w:type="pct"/>
            <w:tcMar>
              <w:top w:w="15" w:type="dxa"/>
              <w:left w:w="81" w:type="dxa"/>
              <w:bottom w:w="0" w:type="dxa"/>
              <w:right w:w="81" w:type="dxa"/>
            </w:tcMar>
            <w:vAlign w:val="center"/>
            <w:hideMark/>
          </w:tcPr>
          <w:p w14:paraId="03EF51C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78</w:t>
            </w:r>
          </w:p>
        </w:tc>
        <w:tc>
          <w:tcPr>
            <w:tcW w:w="425" w:type="pct"/>
            <w:tcMar>
              <w:top w:w="15" w:type="dxa"/>
              <w:left w:w="81" w:type="dxa"/>
              <w:bottom w:w="0" w:type="dxa"/>
              <w:right w:w="81" w:type="dxa"/>
            </w:tcMar>
            <w:vAlign w:val="center"/>
            <w:hideMark/>
          </w:tcPr>
          <w:p w14:paraId="0F202F49"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102</w:t>
            </w:r>
          </w:p>
        </w:tc>
        <w:tc>
          <w:tcPr>
            <w:tcW w:w="425" w:type="pct"/>
            <w:tcMar>
              <w:top w:w="15" w:type="dxa"/>
              <w:left w:w="81" w:type="dxa"/>
              <w:bottom w:w="0" w:type="dxa"/>
              <w:right w:w="81" w:type="dxa"/>
            </w:tcMar>
            <w:vAlign w:val="center"/>
            <w:hideMark/>
          </w:tcPr>
          <w:p w14:paraId="60C2B2A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132</w:t>
            </w:r>
          </w:p>
        </w:tc>
        <w:tc>
          <w:tcPr>
            <w:tcW w:w="425" w:type="pct"/>
            <w:vAlign w:val="center"/>
          </w:tcPr>
          <w:p w14:paraId="284C6DD0"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156</w:t>
            </w:r>
          </w:p>
        </w:tc>
        <w:tc>
          <w:tcPr>
            <w:tcW w:w="425" w:type="pct"/>
            <w:tcMar>
              <w:top w:w="15" w:type="dxa"/>
              <w:left w:w="81" w:type="dxa"/>
              <w:bottom w:w="0" w:type="dxa"/>
              <w:right w:w="81" w:type="dxa"/>
            </w:tcMar>
            <w:vAlign w:val="center"/>
            <w:hideMark/>
          </w:tcPr>
          <w:p w14:paraId="171D806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216</w:t>
            </w:r>
          </w:p>
        </w:tc>
        <w:tc>
          <w:tcPr>
            <w:tcW w:w="430" w:type="pct"/>
            <w:tcMar>
              <w:top w:w="15" w:type="dxa"/>
              <w:left w:w="81" w:type="dxa"/>
              <w:bottom w:w="0" w:type="dxa"/>
              <w:right w:w="81" w:type="dxa"/>
            </w:tcMar>
            <w:vAlign w:val="center"/>
            <w:hideMark/>
          </w:tcPr>
          <w:p w14:paraId="61D4DAD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270</w:t>
            </w:r>
          </w:p>
        </w:tc>
        <w:tc>
          <w:tcPr>
            <w:tcW w:w="425" w:type="pct"/>
            <w:tcMar>
              <w:top w:w="15" w:type="dxa"/>
              <w:left w:w="81" w:type="dxa"/>
              <w:bottom w:w="0" w:type="dxa"/>
              <w:right w:w="81" w:type="dxa"/>
            </w:tcMar>
            <w:vAlign w:val="center"/>
            <w:hideMark/>
          </w:tcPr>
          <w:p w14:paraId="3DDB827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N/A</w:t>
            </w:r>
          </w:p>
        </w:tc>
        <w:tc>
          <w:tcPr>
            <w:tcW w:w="425" w:type="pct"/>
            <w:tcMar>
              <w:top w:w="15" w:type="dxa"/>
              <w:left w:w="81" w:type="dxa"/>
              <w:bottom w:w="0" w:type="dxa"/>
              <w:right w:w="81" w:type="dxa"/>
            </w:tcMar>
            <w:vAlign w:val="center"/>
            <w:hideMark/>
          </w:tcPr>
          <w:p w14:paraId="29297A8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N/A</w:t>
            </w:r>
          </w:p>
        </w:tc>
        <w:tc>
          <w:tcPr>
            <w:tcW w:w="425" w:type="pct"/>
            <w:tcMar>
              <w:top w:w="15" w:type="dxa"/>
              <w:left w:w="81" w:type="dxa"/>
              <w:bottom w:w="0" w:type="dxa"/>
              <w:right w:w="81" w:type="dxa"/>
            </w:tcMar>
            <w:vAlign w:val="center"/>
            <w:hideMark/>
          </w:tcPr>
          <w:p w14:paraId="374D8E31"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N/A</w:t>
            </w:r>
          </w:p>
        </w:tc>
      </w:tr>
      <w:tr w:rsidR="0096553B" w:rsidRPr="00F052E2" w14:paraId="7545F985" w14:textId="77777777" w:rsidTr="00C34B65">
        <w:tc>
          <w:tcPr>
            <w:tcW w:w="308" w:type="pct"/>
            <w:tcMar>
              <w:top w:w="15" w:type="dxa"/>
              <w:left w:w="81" w:type="dxa"/>
              <w:bottom w:w="0" w:type="dxa"/>
              <w:right w:w="81" w:type="dxa"/>
            </w:tcMar>
            <w:vAlign w:val="center"/>
            <w:hideMark/>
          </w:tcPr>
          <w:p w14:paraId="0D81F28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30</w:t>
            </w:r>
          </w:p>
        </w:tc>
        <w:tc>
          <w:tcPr>
            <w:tcW w:w="428" w:type="pct"/>
            <w:tcMar>
              <w:top w:w="15" w:type="dxa"/>
              <w:left w:w="81" w:type="dxa"/>
              <w:bottom w:w="0" w:type="dxa"/>
              <w:right w:w="81" w:type="dxa"/>
            </w:tcMar>
            <w:vAlign w:val="center"/>
            <w:hideMark/>
          </w:tcPr>
          <w:p w14:paraId="4D41C39D"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6</w:t>
            </w:r>
          </w:p>
        </w:tc>
        <w:tc>
          <w:tcPr>
            <w:tcW w:w="430" w:type="pct"/>
            <w:tcMar>
              <w:top w:w="15" w:type="dxa"/>
              <w:left w:w="81" w:type="dxa"/>
              <w:bottom w:w="0" w:type="dxa"/>
              <w:right w:w="81" w:type="dxa"/>
            </w:tcMar>
            <w:vAlign w:val="center"/>
            <w:hideMark/>
          </w:tcPr>
          <w:p w14:paraId="6EFA3C11"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24</w:t>
            </w:r>
          </w:p>
        </w:tc>
        <w:tc>
          <w:tcPr>
            <w:tcW w:w="430" w:type="pct"/>
            <w:tcMar>
              <w:top w:w="15" w:type="dxa"/>
              <w:left w:w="81" w:type="dxa"/>
              <w:bottom w:w="0" w:type="dxa"/>
              <w:right w:w="81" w:type="dxa"/>
            </w:tcMar>
            <w:vAlign w:val="center"/>
            <w:hideMark/>
          </w:tcPr>
          <w:p w14:paraId="10DF56C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36</w:t>
            </w:r>
          </w:p>
        </w:tc>
        <w:tc>
          <w:tcPr>
            <w:tcW w:w="425" w:type="pct"/>
            <w:tcMar>
              <w:top w:w="15" w:type="dxa"/>
              <w:left w:w="81" w:type="dxa"/>
              <w:bottom w:w="0" w:type="dxa"/>
              <w:right w:w="81" w:type="dxa"/>
            </w:tcMar>
            <w:vAlign w:val="center"/>
            <w:hideMark/>
          </w:tcPr>
          <w:p w14:paraId="6311F5C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48</w:t>
            </w:r>
          </w:p>
        </w:tc>
        <w:tc>
          <w:tcPr>
            <w:tcW w:w="425" w:type="pct"/>
            <w:tcMar>
              <w:top w:w="15" w:type="dxa"/>
              <w:left w:w="81" w:type="dxa"/>
              <w:bottom w:w="0" w:type="dxa"/>
              <w:right w:w="81" w:type="dxa"/>
            </w:tcMar>
            <w:vAlign w:val="center"/>
            <w:hideMark/>
          </w:tcPr>
          <w:p w14:paraId="430E9E1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60</w:t>
            </w:r>
          </w:p>
        </w:tc>
        <w:tc>
          <w:tcPr>
            <w:tcW w:w="425" w:type="pct"/>
            <w:vAlign w:val="center"/>
          </w:tcPr>
          <w:p w14:paraId="22D2FD0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78</w:t>
            </w:r>
          </w:p>
        </w:tc>
        <w:tc>
          <w:tcPr>
            <w:tcW w:w="425" w:type="pct"/>
            <w:tcMar>
              <w:top w:w="15" w:type="dxa"/>
              <w:left w:w="81" w:type="dxa"/>
              <w:bottom w:w="0" w:type="dxa"/>
              <w:right w:w="81" w:type="dxa"/>
            </w:tcMar>
            <w:vAlign w:val="center"/>
            <w:hideMark/>
          </w:tcPr>
          <w:p w14:paraId="1341728D"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102</w:t>
            </w:r>
          </w:p>
        </w:tc>
        <w:tc>
          <w:tcPr>
            <w:tcW w:w="430" w:type="pct"/>
            <w:tcMar>
              <w:top w:w="15" w:type="dxa"/>
              <w:left w:w="81" w:type="dxa"/>
              <w:bottom w:w="0" w:type="dxa"/>
              <w:right w:w="81" w:type="dxa"/>
            </w:tcMar>
            <w:vAlign w:val="center"/>
            <w:hideMark/>
          </w:tcPr>
          <w:p w14:paraId="50D4348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132</w:t>
            </w:r>
          </w:p>
        </w:tc>
        <w:tc>
          <w:tcPr>
            <w:tcW w:w="425" w:type="pct"/>
            <w:tcMar>
              <w:top w:w="15" w:type="dxa"/>
              <w:left w:w="81" w:type="dxa"/>
              <w:bottom w:w="0" w:type="dxa"/>
              <w:right w:w="81" w:type="dxa"/>
            </w:tcMar>
            <w:vAlign w:val="center"/>
            <w:hideMark/>
          </w:tcPr>
          <w:p w14:paraId="77EF3C49"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162</w:t>
            </w:r>
          </w:p>
        </w:tc>
        <w:tc>
          <w:tcPr>
            <w:tcW w:w="425" w:type="pct"/>
            <w:tcMar>
              <w:top w:w="15" w:type="dxa"/>
              <w:left w:w="81" w:type="dxa"/>
              <w:bottom w:w="0" w:type="dxa"/>
              <w:right w:w="81" w:type="dxa"/>
            </w:tcMar>
            <w:vAlign w:val="center"/>
            <w:hideMark/>
          </w:tcPr>
          <w:p w14:paraId="2FE8AD4A"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216</w:t>
            </w:r>
          </w:p>
        </w:tc>
        <w:tc>
          <w:tcPr>
            <w:tcW w:w="425" w:type="pct"/>
            <w:tcMar>
              <w:top w:w="15" w:type="dxa"/>
              <w:left w:w="81" w:type="dxa"/>
              <w:bottom w:w="0" w:type="dxa"/>
              <w:right w:w="81" w:type="dxa"/>
            </w:tcMar>
            <w:vAlign w:val="center"/>
            <w:hideMark/>
          </w:tcPr>
          <w:p w14:paraId="0C4CB199"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270</w:t>
            </w:r>
          </w:p>
        </w:tc>
      </w:tr>
    </w:tbl>
    <w:p w14:paraId="18825356" w14:textId="77777777" w:rsidR="0096553B" w:rsidRPr="00F052E2" w:rsidRDefault="0096553B" w:rsidP="0096553B">
      <w:pPr>
        <w:rPr>
          <w:rFonts w:eastAsia="SimSun"/>
        </w:rPr>
      </w:pPr>
    </w:p>
    <w:p w14:paraId="5AC3D2FF" w14:textId="77777777" w:rsidR="0096553B" w:rsidRPr="00F052E2" w:rsidRDefault="0096553B" w:rsidP="0096553B">
      <w:pPr>
        <w:pStyle w:val="TH"/>
      </w:pPr>
      <w:r w:rsidRPr="00F052E2">
        <w:lastRenderedPageBreak/>
        <w:t xml:space="preserve">Table </w:t>
      </w:r>
      <w:r w:rsidRPr="00F052E2">
        <w:rPr>
          <w:rFonts w:eastAsia="SimSun"/>
        </w:rPr>
        <w:t>9.4B.1.1.</w:t>
      </w:r>
      <w:r w:rsidRPr="00F052E2">
        <w:t>3-5</w:t>
      </w:r>
      <w:r w:rsidRPr="00F052E2">
        <w:rPr>
          <w:lang w:eastAsia="zh-CN"/>
        </w:rPr>
        <w:t>:</w:t>
      </w:r>
      <w:r w:rsidRPr="00F052E2">
        <w:t xml:space="preserve"> MCS indexes for indicated UE capabilities for NR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838"/>
        <w:gridCol w:w="1055"/>
        <w:gridCol w:w="1408"/>
      </w:tblGrid>
      <w:tr w:rsidR="0096553B" w:rsidRPr="00F052E2" w14:paraId="2067F1C8" w14:textId="77777777" w:rsidTr="00C34B65">
        <w:trPr>
          <w:jc w:val="center"/>
        </w:trPr>
        <w:tc>
          <w:tcPr>
            <w:tcW w:w="2034" w:type="dxa"/>
          </w:tcPr>
          <w:p w14:paraId="258268CA"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Maximum number of PDSCH MIMO layers</w:t>
            </w:r>
          </w:p>
        </w:tc>
        <w:tc>
          <w:tcPr>
            <w:tcW w:w="1838" w:type="dxa"/>
          </w:tcPr>
          <w:p w14:paraId="16FAD34B"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Maximum modulation format</w:t>
            </w:r>
          </w:p>
        </w:tc>
        <w:tc>
          <w:tcPr>
            <w:tcW w:w="1055" w:type="dxa"/>
          </w:tcPr>
          <w:p w14:paraId="2F88A9C8"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Scaling factor</w:t>
            </w:r>
          </w:p>
        </w:tc>
        <w:tc>
          <w:tcPr>
            <w:tcW w:w="1408" w:type="dxa"/>
          </w:tcPr>
          <w:p w14:paraId="28E626B7" w14:textId="77777777" w:rsidR="0096553B" w:rsidRPr="00F052E2" w:rsidRDefault="0096553B" w:rsidP="00C34B65">
            <w:pPr>
              <w:keepNext/>
              <w:keepLines/>
              <w:spacing w:after="0"/>
              <w:jc w:val="center"/>
              <w:rPr>
                <w:rFonts w:ascii="Arial" w:eastAsia="SimSun" w:hAnsi="Arial"/>
                <w:b/>
                <w:sz w:val="18"/>
              </w:rPr>
            </w:pPr>
            <w:r w:rsidRPr="00F052E2">
              <w:rPr>
                <w:rFonts w:ascii="Arial" w:eastAsia="SimSun" w:hAnsi="Arial"/>
                <w:b/>
                <w:sz w:val="18"/>
              </w:rPr>
              <w:t>MCS</w:t>
            </w:r>
          </w:p>
        </w:tc>
      </w:tr>
      <w:tr w:rsidR="0096553B" w:rsidRPr="00F052E2" w14:paraId="0E388134" w14:textId="77777777" w:rsidTr="00C34B65">
        <w:trPr>
          <w:jc w:val="center"/>
        </w:trPr>
        <w:tc>
          <w:tcPr>
            <w:tcW w:w="2034" w:type="dxa"/>
          </w:tcPr>
          <w:p w14:paraId="4EB33B14"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838" w:type="dxa"/>
          </w:tcPr>
          <w:p w14:paraId="4CEE5BA9"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8</w:t>
            </w:r>
          </w:p>
        </w:tc>
        <w:tc>
          <w:tcPr>
            <w:tcW w:w="1055" w:type="dxa"/>
          </w:tcPr>
          <w:p w14:paraId="6F3F43B9"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408" w:type="dxa"/>
          </w:tcPr>
          <w:p w14:paraId="69160E89"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26</w:t>
            </w:r>
          </w:p>
        </w:tc>
      </w:tr>
      <w:tr w:rsidR="0096553B" w:rsidRPr="00F052E2" w14:paraId="1AA2B474" w14:textId="77777777" w:rsidTr="00C34B65">
        <w:trPr>
          <w:jc w:val="center"/>
        </w:trPr>
        <w:tc>
          <w:tcPr>
            <w:tcW w:w="2034" w:type="dxa"/>
          </w:tcPr>
          <w:p w14:paraId="28C15CC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838" w:type="dxa"/>
          </w:tcPr>
          <w:p w14:paraId="1D11945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8</w:t>
            </w:r>
          </w:p>
        </w:tc>
        <w:tc>
          <w:tcPr>
            <w:tcW w:w="1055" w:type="dxa"/>
          </w:tcPr>
          <w:p w14:paraId="46758B9A"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0.8</w:t>
            </w:r>
          </w:p>
        </w:tc>
        <w:tc>
          <w:tcPr>
            <w:tcW w:w="1408" w:type="dxa"/>
          </w:tcPr>
          <w:p w14:paraId="2679684A"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21</w:t>
            </w:r>
          </w:p>
        </w:tc>
      </w:tr>
      <w:tr w:rsidR="0096553B" w:rsidRPr="00F052E2" w14:paraId="6DA1EE9B" w14:textId="77777777" w:rsidTr="00C34B65">
        <w:trPr>
          <w:jc w:val="center"/>
        </w:trPr>
        <w:tc>
          <w:tcPr>
            <w:tcW w:w="2034" w:type="dxa"/>
          </w:tcPr>
          <w:p w14:paraId="6EF18A3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838" w:type="dxa"/>
          </w:tcPr>
          <w:p w14:paraId="4351975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8</w:t>
            </w:r>
          </w:p>
        </w:tc>
        <w:tc>
          <w:tcPr>
            <w:tcW w:w="1055" w:type="dxa"/>
          </w:tcPr>
          <w:p w14:paraId="2C2883A8"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0.75</w:t>
            </w:r>
          </w:p>
        </w:tc>
        <w:tc>
          <w:tcPr>
            <w:tcW w:w="1408" w:type="dxa"/>
          </w:tcPr>
          <w:p w14:paraId="294F98B4"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20</w:t>
            </w:r>
          </w:p>
        </w:tc>
      </w:tr>
      <w:tr w:rsidR="0096553B" w:rsidRPr="00F052E2" w14:paraId="5F684241" w14:textId="77777777" w:rsidTr="00C34B65">
        <w:trPr>
          <w:jc w:val="center"/>
        </w:trPr>
        <w:tc>
          <w:tcPr>
            <w:tcW w:w="2034" w:type="dxa"/>
          </w:tcPr>
          <w:p w14:paraId="784B9981"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838" w:type="dxa"/>
          </w:tcPr>
          <w:p w14:paraId="074CEAF8"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8</w:t>
            </w:r>
          </w:p>
        </w:tc>
        <w:tc>
          <w:tcPr>
            <w:tcW w:w="1055" w:type="dxa"/>
          </w:tcPr>
          <w:p w14:paraId="2CDEDE5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0.4</w:t>
            </w:r>
          </w:p>
        </w:tc>
        <w:tc>
          <w:tcPr>
            <w:tcW w:w="1408" w:type="dxa"/>
          </w:tcPr>
          <w:p w14:paraId="7D05B7C7"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11</w:t>
            </w:r>
          </w:p>
        </w:tc>
      </w:tr>
      <w:tr w:rsidR="0096553B" w:rsidRPr="00F052E2" w14:paraId="4FDF7ADB" w14:textId="77777777" w:rsidTr="00C34B65">
        <w:trPr>
          <w:jc w:val="center"/>
        </w:trPr>
        <w:tc>
          <w:tcPr>
            <w:tcW w:w="2034" w:type="dxa"/>
          </w:tcPr>
          <w:p w14:paraId="3DC2A648"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838" w:type="dxa"/>
          </w:tcPr>
          <w:p w14:paraId="6F71FCD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6</w:t>
            </w:r>
          </w:p>
        </w:tc>
        <w:tc>
          <w:tcPr>
            <w:tcW w:w="1055" w:type="dxa"/>
          </w:tcPr>
          <w:p w14:paraId="02FE628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408" w:type="dxa"/>
          </w:tcPr>
          <w:p w14:paraId="7417CB4F"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27</w:t>
            </w:r>
          </w:p>
        </w:tc>
      </w:tr>
      <w:tr w:rsidR="0096553B" w:rsidRPr="00F052E2" w14:paraId="6CC3043B" w14:textId="77777777" w:rsidTr="00C34B65">
        <w:trPr>
          <w:jc w:val="center"/>
        </w:trPr>
        <w:tc>
          <w:tcPr>
            <w:tcW w:w="2034" w:type="dxa"/>
          </w:tcPr>
          <w:p w14:paraId="4B78F65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838" w:type="dxa"/>
          </w:tcPr>
          <w:p w14:paraId="7A8FCFE1"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6</w:t>
            </w:r>
          </w:p>
        </w:tc>
        <w:tc>
          <w:tcPr>
            <w:tcW w:w="1055" w:type="dxa"/>
          </w:tcPr>
          <w:p w14:paraId="7A26EE3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0.8</w:t>
            </w:r>
          </w:p>
        </w:tc>
        <w:tc>
          <w:tcPr>
            <w:tcW w:w="1408" w:type="dxa"/>
          </w:tcPr>
          <w:p w14:paraId="428E6B9B"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23</w:t>
            </w:r>
          </w:p>
        </w:tc>
      </w:tr>
      <w:tr w:rsidR="0096553B" w:rsidRPr="00F052E2" w14:paraId="23E72E43" w14:textId="77777777" w:rsidTr="00C34B65">
        <w:trPr>
          <w:jc w:val="center"/>
        </w:trPr>
        <w:tc>
          <w:tcPr>
            <w:tcW w:w="2034" w:type="dxa"/>
          </w:tcPr>
          <w:p w14:paraId="10862CF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838" w:type="dxa"/>
          </w:tcPr>
          <w:p w14:paraId="0678D2E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6</w:t>
            </w:r>
          </w:p>
        </w:tc>
        <w:tc>
          <w:tcPr>
            <w:tcW w:w="1055" w:type="dxa"/>
          </w:tcPr>
          <w:p w14:paraId="6440D950"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0.75</w:t>
            </w:r>
          </w:p>
        </w:tc>
        <w:tc>
          <w:tcPr>
            <w:tcW w:w="1408" w:type="dxa"/>
          </w:tcPr>
          <w:p w14:paraId="26DDBEA3"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22</w:t>
            </w:r>
          </w:p>
        </w:tc>
      </w:tr>
      <w:tr w:rsidR="0096553B" w:rsidRPr="00F052E2" w14:paraId="04F81335" w14:textId="77777777" w:rsidTr="00C34B65">
        <w:trPr>
          <w:jc w:val="center"/>
        </w:trPr>
        <w:tc>
          <w:tcPr>
            <w:tcW w:w="2034" w:type="dxa"/>
          </w:tcPr>
          <w:p w14:paraId="76E678E8"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838" w:type="dxa"/>
          </w:tcPr>
          <w:p w14:paraId="02B961C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6</w:t>
            </w:r>
          </w:p>
        </w:tc>
        <w:tc>
          <w:tcPr>
            <w:tcW w:w="1055" w:type="dxa"/>
          </w:tcPr>
          <w:p w14:paraId="1CE9E9B0"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0.4</w:t>
            </w:r>
          </w:p>
        </w:tc>
        <w:tc>
          <w:tcPr>
            <w:tcW w:w="1408" w:type="dxa"/>
          </w:tcPr>
          <w:p w14:paraId="54B6D437"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14</w:t>
            </w:r>
          </w:p>
        </w:tc>
      </w:tr>
      <w:tr w:rsidR="0096553B" w:rsidRPr="00F052E2" w14:paraId="6047E02D" w14:textId="77777777" w:rsidTr="00C34B65">
        <w:trPr>
          <w:jc w:val="center"/>
        </w:trPr>
        <w:tc>
          <w:tcPr>
            <w:tcW w:w="2034" w:type="dxa"/>
          </w:tcPr>
          <w:p w14:paraId="3C0587D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838" w:type="dxa"/>
          </w:tcPr>
          <w:p w14:paraId="3B38DD5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055" w:type="dxa"/>
          </w:tcPr>
          <w:p w14:paraId="0F8FCF63"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408" w:type="dxa"/>
          </w:tcPr>
          <w:p w14:paraId="1B13C3B6"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16</w:t>
            </w:r>
          </w:p>
        </w:tc>
      </w:tr>
      <w:tr w:rsidR="0096553B" w:rsidRPr="00F052E2" w14:paraId="6F6E0E43" w14:textId="77777777" w:rsidTr="00C34B65">
        <w:trPr>
          <w:jc w:val="center"/>
        </w:trPr>
        <w:tc>
          <w:tcPr>
            <w:tcW w:w="2034" w:type="dxa"/>
          </w:tcPr>
          <w:p w14:paraId="40700DF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838" w:type="dxa"/>
          </w:tcPr>
          <w:p w14:paraId="25D5957A"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055" w:type="dxa"/>
          </w:tcPr>
          <w:p w14:paraId="0DD438B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0.8</w:t>
            </w:r>
          </w:p>
        </w:tc>
        <w:tc>
          <w:tcPr>
            <w:tcW w:w="1408" w:type="dxa"/>
          </w:tcPr>
          <w:p w14:paraId="2191BF8B"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16</w:t>
            </w:r>
          </w:p>
        </w:tc>
      </w:tr>
      <w:tr w:rsidR="0096553B" w:rsidRPr="00F052E2" w14:paraId="52A32C8D" w14:textId="77777777" w:rsidTr="00C34B65">
        <w:trPr>
          <w:jc w:val="center"/>
        </w:trPr>
        <w:tc>
          <w:tcPr>
            <w:tcW w:w="2034" w:type="dxa"/>
          </w:tcPr>
          <w:p w14:paraId="6C260737"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838" w:type="dxa"/>
          </w:tcPr>
          <w:p w14:paraId="09EFB1F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055" w:type="dxa"/>
          </w:tcPr>
          <w:p w14:paraId="4B8AC9E9"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0.75</w:t>
            </w:r>
          </w:p>
        </w:tc>
        <w:tc>
          <w:tcPr>
            <w:tcW w:w="1408" w:type="dxa"/>
          </w:tcPr>
          <w:p w14:paraId="2670DB8B"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16</w:t>
            </w:r>
          </w:p>
        </w:tc>
      </w:tr>
      <w:tr w:rsidR="0096553B" w:rsidRPr="00F052E2" w14:paraId="6C805A94" w14:textId="77777777" w:rsidTr="00C34B65">
        <w:trPr>
          <w:jc w:val="center"/>
        </w:trPr>
        <w:tc>
          <w:tcPr>
            <w:tcW w:w="2034" w:type="dxa"/>
          </w:tcPr>
          <w:p w14:paraId="58F0FAE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838" w:type="dxa"/>
          </w:tcPr>
          <w:p w14:paraId="2FD58BE4"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055" w:type="dxa"/>
          </w:tcPr>
          <w:p w14:paraId="2E6470DD"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0.4</w:t>
            </w:r>
          </w:p>
        </w:tc>
        <w:tc>
          <w:tcPr>
            <w:tcW w:w="1408" w:type="dxa"/>
          </w:tcPr>
          <w:p w14:paraId="5E4A8941"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10</w:t>
            </w:r>
          </w:p>
        </w:tc>
      </w:tr>
      <w:tr w:rsidR="0096553B" w:rsidRPr="00F052E2" w14:paraId="503E83F0" w14:textId="77777777" w:rsidTr="00C34B65">
        <w:trPr>
          <w:jc w:val="center"/>
        </w:trPr>
        <w:tc>
          <w:tcPr>
            <w:tcW w:w="2034" w:type="dxa"/>
          </w:tcPr>
          <w:p w14:paraId="131FC30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838" w:type="dxa"/>
          </w:tcPr>
          <w:p w14:paraId="448A70C3"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055" w:type="dxa"/>
          </w:tcPr>
          <w:p w14:paraId="0E14B4A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408" w:type="dxa"/>
          </w:tcPr>
          <w:p w14:paraId="4B63D711"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9</w:t>
            </w:r>
          </w:p>
        </w:tc>
      </w:tr>
      <w:tr w:rsidR="0096553B" w:rsidRPr="00F052E2" w14:paraId="4A44870F" w14:textId="77777777" w:rsidTr="00C34B65">
        <w:trPr>
          <w:jc w:val="center"/>
        </w:trPr>
        <w:tc>
          <w:tcPr>
            <w:tcW w:w="2034" w:type="dxa"/>
          </w:tcPr>
          <w:p w14:paraId="0958631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838" w:type="dxa"/>
          </w:tcPr>
          <w:p w14:paraId="1EDDEEC1"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055" w:type="dxa"/>
          </w:tcPr>
          <w:p w14:paraId="431D189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0.8</w:t>
            </w:r>
          </w:p>
        </w:tc>
        <w:tc>
          <w:tcPr>
            <w:tcW w:w="1408" w:type="dxa"/>
          </w:tcPr>
          <w:p w14:paraId="4E450E5B"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9</w:t>
            </w:r>
          </w:p>
        </w:tc>
      </w:tr>
      <w:tr w:rsidR="0096553B" w:rsidRPr="00F052E2" w14:paraId="09EF90B8" w14:textId="77777777" w:rsidTr="00C34B65">
        <w:trPr>
          <w:jc w:val="center"/>
        </w:trPr>
        <w:tc>
          <w:tcPr>
            <w:tcW w:w="2034" w:type="dxa"/>
          </w:tcPr>
          <w:p w14:paraId="41FE27A9"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838" w:type="dxa"/>
          </w:tcPr>
          <w:p w14:paraId="4E4456B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055" w:type="dxa"/>
          </w:tcPr>
          <w:p w14:paraId="2EC04A0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0.75</w:t>
            </w:r>
          </w:p>
        </w:tc>
        <w:tc>
          <w:tcPr>
            <w:tcW w:w="1408" w:type="dxa"/>
          </w:tcPr>
          <w:p w14:paraId="21E5DA2C"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9</w:t>
            </w:r>
          </w:p>
        </w:tc>
      </w:tr>
      <w:tr w:rsidR="0096553B" w:rsidRPr="00F052E2" w14:paraId="5B12EE33" w14:textId="77777777" w:rsidTr="00C34B65">
        <w:trPr>
          <w:jc w:val="center"/>
        </w:trPr>
        <w:tc>
          <w:tcPr>
            <w:tcW w:w="2034" w:type="dxa"/>
          </w:tcPr>
          <w:p w14:paraId="468FA84D"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838" w:type="dxa"/>
          </w:tcPr>
          <w:p w14:paraId="10387A6D"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055" w:type="dxa"/>
          </w:tcPr>
          <w:p w14:paraId="61BD6304"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0.4</w:t>
            </w:r>
          </w:p>
        </w:tc>
        <w:tc>
          <w:tcPr>
            <w:tcW w:w="1408" w:type="dxa"/>
          </w:tcPr>
          <w:p w14:paraId="398C6BDE"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4</w:t>
            </w:r>
          </w:p>
        </w:tc>
      </w:tr>
      <w:tr w:rsidR="0096553B" w:rsidRPr="00F052E2" w14:paraId="78B84C08" w14:textId="77777777" w:rsidTr="00C34B65">
        <w:trPr>
          <w:jc w:val="center"/>
        </w:trPr>
        <w:tc>
          <w:tcPr>
            <w:tcW w:w="2034" w:type="dxa"/>
          </w:tcPr>
          <w:p w14:paraId="00491078"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838" w:type="dxa"/>
          </w:tcPr>
          <w:p w14:paraId="0E097B54"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8</w:t>
            </w:r>
          </w:p>
        </w:tc>
        <w:tc>
          <w:tcPr>
            <w:tcW w:w="1055" w:type="dxa"/>
          </w:tcPr>
          <w:p w14:paraId="1CCCEDA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408" w:type="dxa"/>
          </w:tcPr>
          <w:p w14:paraId="7CC6FBD6"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26</w:t>
            </w:r>
          </w:p>
        </w:tc>
      </w:tr>
      <w:tr w:rsidR="0096553B" w:rsidRPr="00F052E2" w14:paraId="6B29A2C4" w14:textId="77777777" w:rsidTr="00C34B65">
        <w:trPr>
          <w:jc w:val="center"/>
        </w:trPr>
        <w:tc>
          <w:tcPr>
            <w:tcW w:w="2034" w:type="dxa"/>
          </w:tcPr>
          <w:p w14:paraId="5149C28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838" w:type="dxa"/>
          </w:tcPr>
          <w:p w14:paraId="15B84CA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8</w:t>
            </w:r>
          </w:p>
        </w:tc>
        <w:tc>
          <w:tcPr>
            <w:tcW w:w="1055" w:type="dxa"/>
          </w:tcPr>
          <w:p w14:paraId="5A613819"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0.8</w:t>
            </w:r>
          </w:p>
        </w:tc>
        <w:tc>
          <w:tcPr>
            <w:tcW w:w="1408" w:type="dxa"/>
          </w:tcPr>
          <w:p w14:paraId="5EB1EEF9"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21</w:t>
            </w:r>
          </w:p>
        </w:tc>
      </w:tr>
      <w:tr w:rsidR="0096553B" w:rsidRPr="00F052E2" w14:paraId="3CC026FB" w14:textId="77777777" w:rsidTr="00C34B65">
        <w:trPr>
          <w:jc w:val="center"/>
        </w:trPr>
        <w:tc>
          <w:tcPr>
            <w:tcW w:w="2034" w:type="dxa"/>
          </w:tcPr>
          <w:p w14:paraId="37563104"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838" w:type="dxa"/>
          </w:tcPr>
          <w:p w14:paraId="00A32B04"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8</w:t>
            </w:r>
          </w:p>
        </w:tc>
        <w:tc>
          <w:tcPr>
            <w:tcW w:w="1055" w:type="dxa"/>
          </w:tcPr>
          <w:p w14:paraId="0EB5F3A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0.75</w:t>
            </w:r>
          </w:p>
        </w:tc>
        <w:tc>
          <w:tcPr>
            <w:tcW w:w="1408" w:type="dxa"/>
          </w:tcPr>
          <w:p w14:paraId="7550EDCF"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20</w:t>
            </w:r>
          </w:p>
        </w:tc>
      </w:tr>
      <w:tr w:rsidR="0096553B" w:rsidRPr="00F052E2" w14:paraId="679B16D4" w14:textId="77777777" w:rsidTr="00C34B65">
        <w:trPr>
          <w:jc w:val="center"/>
        </w:trPr>
        <w:tc>
          <w:tcPr>
            <w:tcW w:w="2034" w:type="dxa"/>
          </w:tcPr>
          <w:p w14:paraId="32A4485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838" w:type="dxa"/>
          </w:tcPr>
          <w:p w14:paraId="63774329"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8</w:t>
            </w:r>
          </w:p>
        </w:tc>
        <w:tc>
          <w:tcPr>
            <w:tcW w:w="1055" w:type="dxa"/>
          </w:tcPr>
          <w:p w14:paraId="71585FC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0.4</w:t>
            </w:r>
          </w:p>
        </w:tc>
        <w:tc>
          <w:tcPr>
            <w:tcW w:w="1408" w:type="dxa"/>
          </w:tcPr>
          <w:p w14:paraId="665F0DA3"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11</w:t>
            </w:r>
          </w:p>
        </w:tc>
      </w:tr>
      <w:tr w:rsidR="0096553B" w:rsidRPr="00F052E2" w14:paraId="2CD8BD86" w14:textId="77777777" w:rsidTr="00C34B65">
        <w:trPr>
          <w:jc w:val="center"/>
        </w:trPr>
        <w:tc>
          <w:tcPr>
            <w:tcW w:w="2034" w:type="dxa"/>
          </w:tcPr>
          <w:p w14:paraId="43C7C371"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838" w:type="dxa"/>
          </w:tcPr>
          <w:p w14:paraId="61A1ACA0"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6</w:t>
            </w:r>
          </w:p>
        </w:tc>
        <w:tc>
          <w:tcPr>
            <w:tcW w:w="1055" w:type="dxa"/>
          </w:tcPr>
          <w:p w14:paraId="1268698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408" w:type="dxa"/>
          </w:tcPr>
          <w:p w14:paraId="4AA4BC4D"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27</w:t>
            </w:r>
          </w:p>
        </w:tc>
      </w:tr>
      <w:tr w:rsidR="0096553B" w:rsidRPr="00F052E2" w14:paraId="138D4C73" w14:textId="77777777" w:rsidTr="00C34B65">
        <w:trPr>
          <w:jc w:val="center"/>
        </w:trPr>
        <w:tc>
          <w:tcPr>
            <w:tcW w:w="2034" w:type="dxa"/>
          </w:tcPr>
          <w:p w14:paraId="11EB989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838" w:type="dxa"/>
          </w:tcPr>
          <w:p w14:paraId="1648D92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6</w:t>
            </w:r>
          </w:p>
        </w:tc>
        <w:tc>
          <w:tcPr>
            <w:tcW w:w="1055" w:type="dxa"/>
          </w:tcPr>
          <w:p w14:paraId="03C07FC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0.8</w:t>
            </w:r>
          </w:p>
        </w:tc>
        <w:tc>
          <w:tcPr>
            <w:tcW w:w="1408" w:type="dxa"/>
          </w:tcPr>
          <w:p w14:paraId="0AF27C0A"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23</w:t>
            </w:r>
          </w:p>
        </w:tc>
      </w:tr>
      <w:tr w:rsidR="0096553B" w:rsidRPr="00F052E2" w14:paraId="099A7747" w14:textId="77777777" w:rsidTr="00C34B65">
        <w:trPr>
          <w:jc w:val="center"/>
        </w:trPr>
        <w:tc>
          <w:tcPr>
            <w:tcW w:w="2034" w:type="dxa"/>
          </w:tcPr>
          <w:p w14:paraId="2EBA8FD3"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838" w:type="dxa"/>
          </w:tcPr>
          <w:p w14:paraId="462C666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6</w:t>
            </w:r>
          </w:p>
        </w:tc>
        <w:tc>
          <w:tcPr>
            <w:tcW w:w="1055" w:type="dxa"/>
          </w:tcPr>
          <w:p w14:paraId="30611B3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0.75</w:t>
            </w:r>
          </w:p>
        </w:tc>
        <w:tc>
          <w:tcPr>
            <w:tcW w:w="1408" w:type="dxa"/>
          </w:tcPr>
          <w:p w14:paraId="185ED83E"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22</w:t>
            </w:r>
          </w:p>
        </w:tc>
      </w:tr>
      <w:tr w:rsidR="0096553B" w:rsidRPr="00F052E2" w14:paraId="32CDA46A" w14:textId="77777777" w:rsidTr="00C34B65">
        <w:trPr>
          <w:jc w:val="center"/>
        </w:trPr>
        <w:tc>
          <w:tcPr>
            <w:tcW w:w="2034" w:type="dxa"/>
          </w:tcPr>
          <w:p w14:paraId="05DE8D7A"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838" w:type="dxa"/>
          </w:tcPr>
          <w:p w14:paraId="45E63B04"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6</w:t>
            </w:r>
          </w:p>
        </w:tc>
        <w:tc>
          <w:tcPr>
            <w:tcW w:w="1055" w:type="dxa"/>
          </w:tcPr>
          <w:p w14:paraId="2C72DD0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0.4</w:t>
            </w:r>
          </w:p>
        </w:tc>
        <w:tc>
          <w:tcPr>
            <w:tcW w:w="1408" w:type="dxa"/>
          </w:tcPr>
          <w:p w14:paraId="4D96F1F8"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14</w:t>
            </w:r>
          </w:p>
        </w:tc>
      </w:tr>
      <w:tr w:rsidR="0096553B" w:rsidRPr="00F052E2" w14:paraId="15689A05" w14:textId="77777777" w:rsidTr="00C34B65">
        <w:trPr>
          <w:jc w:val="center"/>
        </w:trPr>
        <w:tc>
          <w:tcPr>
            <w:tcW w:w="2034" w:type="dxa"/>
          </w:tcPr>
          <w:p w14:paraId="162950E0"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838" w:type="dxa"/>
          </w:tcPr>
          <w:p w14:paraId="4A105719"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055" w:type="dxa"/>
          </w:tcPr>
          <w:p w14:paraId="6FEA3CF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408" w:type="dxa"/>
          </w:tcPr>
          <w:p w14:paraId="083286C3"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16</w:t>
            </w:r>
          </w:p>
        </w:tc>
      </w:tr>
      <w:tr w:rsidR="0096553B" w:rsidRPr="00F052E2" w14:paraId="52FB425E" w14:textId="77777777" w:rsidTr="00C34B65">
        <w:trPr>
          <w:jc w:val="center"/>
        </w:trPr>
        <w:tc>
          <w:tcPr>
            <w:tcW w:w="2034" w:type="dxa"/>
          </w:tcPr>
          <w:p w14:paraId="68E9679D"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838" w:type="dxa"/>
          </w:tcPr>
          <w:p w14:paraId="5D38DBE8"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055" w:type="dxa"/>
          </w:tcPr>
          <w:p w14:paraId="6959465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0.8</w:t>
            </w:r>
          </w:p>
        </w:tc>
        <w:tc>
          <w:tcPr>
            <w:tcW w:w="1408" w:type="dxa"/>
          </w:tcPr>
          <w:p w14:paraId="20ED845A"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16</w:t>
            </w:r>
          </w:p>
        </w:tc>
      </w:tr>
      <w:tr w:rsidR="0096553B" w:rsidRPr="00F052E2" w14:paraId="59501509" w14:textId="77777777" w:rsidTr="00C34B65">
        <w:trPr>
          <w:jc w:val="center"/>
        </w:trPr>
        <w:tc>
          <w:tcPr>
            <w:tcW w:w="2034" w:type="dxa"/>
          </w:tcPr>
          <w:p w14:paraId="0C2DE98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838" w:type="dxa"/>
          </w:tcPr>
          <w:p w14:paraId="5865215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055" w:type="dxa"/>
          </w:tcPr>
          <w:p w14:paraId="3ABD922D"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0.75</w:t>
            </w:r>
          </w:p>
        </w:tc>
        <w:tc>
          <w:tcPr>
            <w:tcW w:w="1408" w:type="dxa"/>
          </w:tcPr>
          <w:p w14:paraId="159D9454"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16</w:t>
            </w:r>
          </w:p>
        </w:tc>
      </w:tr>
      <w:tr w:rsidR="0096553B" w:rsidRPr="00F052E2" w14:paraId="5B394C1E" w14:textId="77777777" w:rsidTr="00C34B65">
        <w:trPr>
          <w:jc w:val="center"/>
        </w:trPr>
        <w:tc>
          <w:tcPr>
            <w:tcW w:w="2034" w:type="dxa"/>
          </w:tcPr>
          <w:p w14:paraId="7043CEC9"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838" w:type="dxa"/>
          </w:tcPr>
          <w:p w14:paraId="7460F10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055" w:type="dxa"/>
          </w:tcPr>
          <w:p w14:paraId="460B64B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0.4</w:t>
            </w:r>
          </w:p>
        </w:tc>
        <w:tc>
          <w:tcPr>
            <w:tcW w:w="1408" w:type="dxa"/>
          </w:tcPr>
          <w:p w14:paraId="3E22E1B2"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10</w:t>
            </w:r>
          </w:p>
        </w:tc>
      </w:tr>
      <w:tr w:rsidR="0096553B" w:rsidRPr="00F052E2" w14:paraId="07903DAD" w14:textId="77777777" w:rsidTr="00C34B65">
        <w:trPr>
          <w:jc w:val="center"/>
        </w:trPr>
        <w:tc>
          <w:tcPr>
            <w:tcW w:w="2034" w:type="dxa"/>
          </w:tcPr>
          <w:p w14:paraId="402A0EAA"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838" w:type="dxa"/>
          </w:tcPr>
          <w:p w14:paraId="28815B9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055" w:type="dxa"/>
          </w:tcPr>
          <w:p w14:paraId="05A35C71"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408" w:type="dxa"/>
          </w:tcPr>
          <w:p w14:paraId="671E1172"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9</w:t>
            </w:r>
          </w:p>
        </w:tc>
      </w:tr>
      <w:tr w:rsidR="0096553B" w:rsidRPr="00F052E2" w14:paraId="09DC6975" w14:textId="77777777" w:rsidTr="00C34B65">
        <w:trPr>
          <w:jc w:val="center"/>
        </w:trPr>
        <w:tc>
          <w:tcPr>
            <w:tcW w:w="2034" w:type="dxa"/>
          </w:tcPr>
          <w:p w14:paraId="439AC19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838" w:type="dxa"/>
          </w:tcPr>
          <w:p w14:paraId="2302342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055" w:type="dxa"/>
          </w:tcPr>
          <w:p w14:paraId="26974B4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0.8</w:t>
            </w:r>
          </w:p>
        </w:tc>
        <w:tc>
          <w:tcPr>
            <w:tcW w:w="1408" w:type="dxa"/>
          </w:tcPr>
          <w:p w14:paraId="1530BD57"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9</w:t>
            </w:r>
          </w:p>
        </w:tc>
      </w:tr>
      <w:tr w:rsidR="0096553B" w:rsidRPr="00F052E2" w14:paraId="4A9DA53C" w14:textId="77777777" w:rsidTr="00C34B65">
        <w:trPr>
          <w:jc w:val="center"/>
        </w:trPr>
        <w:tc>
          <w:tcPr>
            <w:tcW w:w="2034" w:type="dxa"/>
          </w:tcPr>
          <w:p w14:paraId="67C65F7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838" w:type="dxa"/>
          </w:tcPr>
          <w:p w14:paraId="4049D171"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055" w:type="dxa"/>
          </w:tcPr>
          <w:p w14:paraId="6AF4BB2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0.75</w:t>
            </w:r>
          </w:p>
        </w:tc>
        <w:tc>
          <w:tcPr>
            <w:tcW w:w="1408" w:type="dxa"/>
          </w:tcPr>
          <w:p w14:paraId="49BBF472"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9</w:t>
            </w:r>
          </w:p>
        </w:tc>
      </w:tr>
      <w:tr w:rsidR="0096553B" w:rsidRPr="00F052E2" w14:paraId="206DBDBA" w14:textId="77777777" w:rsidTr="00C34B65">
        <w:trPr>
          <w:jc w:val="center"/>
        </w:trPr>
        <w:tc>
          <w:tcPr>
            <w:tcW w:w="2034" w:type="dxa"/>
          </w:tcPr>
          <w:p w14:paraId="1CD8D740"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838" w:type="dxa"/>
          </w:tcPr>
          <w:p w14:paraId="45C66DA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055" w:type="dxa"/>
          </w:tcPr>
          <w:p w14:paraId="686A1488"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0.4</w:t>
            </w:r>
          </w:p>
        </w:tc>
        <w:tc>
          <w:tcPr>
            <w:tcW w:w="1408" w:type="dxa"/>
          </w:tcPr>
          <w:p w14:paraId="48A29653"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4</w:t>
            </w:r>
          </w:p>
        </w:tc>
      </w:tr>
      <w:tr w:rsidR="0096553B" w:rsidRPr="00F052E2" w14:paraId="2FC6E070" w14:textId="77777777" w:rsidTr="00C34B65">
        <w:trPr>
          <w:jc w:val="center"/>
        </w:trPr>
        <w:tc>
          <w:tcPr>
            <w:tcW w:w="2034" w:type="dxa"/>
          </w:tcPr>
          <w:p w14:paraId="2D145EAA"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838" w:type="dxa"/>
          </w:tcPr>
          <w:p w14:paraId="01806E49"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8</w:t>
            </w:r>
          </w:p>
        </w:tc>
        <w:tc>
          <w:tcPr>
            <w:tcW w:w="1055" w:type="dxa"/>
          </w:tcPr>
          <w:p w14:paraId="3713A7C8"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408" w:type="dxa"/>
          </w:tcPr>
          <w:p w14:paraId="08188584"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26</w:t>
            </w:r>
          </w:p>
        </w:tc>
      </w:tr>
      <w:tr w:rsidR="0096553B" w:rsidRPr="00F052E2" w14:paraId="79F3C6DB" w14:textId="77777777" w:rsidTr="00C34B65">
        <w:trPr>
          <w:jc w:val="center"/>
        </w:trPr>
        <w:tc>
          <w:tcPr>
            <w:tcW w:w="2034" w:type="dxa"/>
          </w:tcPr>
          <w:p w14:paraId="7B9CE719"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838" w:type="dxa"/>
          </w:tcPr>
          <w:p w14:paraId="4D5AB60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8</w:t>
            </w:r>
          </w:p>
        </w:tc>
        <w:tc>
          <w:tcPr>
            <w:tcW w:w="1055" w:type="dxa"/>
          </w:tcPr>
          <w:p w14:paraId="2C06CFE4"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0.8</w:t>
            </w:r>
          </w:p>
        </w:tc>
        <w:tc>
          <w:tcPr>
            <w:tcW w:w="1408" w:type="dxa"/>
          </w:tcPr>
          <w:p w14:paraId="1C621607"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23</w:t>
            </w:r>
          </w:p>
        </w:tc>
      </w:tr>
      <w:tr w:rsidR="0096553B" w:rsidRPr="00F052E2" w14:paraId="0F176299" w14:textId="77777777" w:rsidTr="00C34B65">
        <w:trPr>
          <w:jc w:val="center"/>
        </w:trPr>
        <w:tc>
          <w:tcPr>
            <w:tcW w:w="2034" w:type="dxa"/>
          </w:tcPr>
          <w:p w14:paraId="1820C83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838" w:type="dxa"/>
          </w:tcPr>
          <w:p w14:paraId="3CAE3EE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8</w:t>
            </w:r>
          </w:p>
        </w:tc>
        <w:tc>
          <w:tcPr>
            <w:tcW w:w="1055" w:type="dxa"/>
          </w:tcPr>
          <w:p w14:paraId="03AFD1A1"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0.75</w:t>
            </w:r>
          </w:p>
        </w:tc>
        <w:tc>
          <w:tcPr>
            <w:tcW w:w="1408" w:type="dxa"/>
          </w:tcPr>
          <w:p w14:paraId="0B09B953"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22</w:t>
            </w:r>
          </w:p>
        </w:tc>
      </w:tr>
      <w:tr w:rsidR="0096553B" w:rsidRPr="00F052E2" w14:paraId="36A0E07C" w14:textId="77777777" w:rsidTr="00C34B65">
        <w:trPr>
          <w:jc w:val="center"/>
        </w:trPr>
        <w:tc>
          <w:tcPr>
            <w:tcW w:w="2034" w:type="dxa"/>
          </w:tcPr>
          <w:p w14:paraId="0F2E38F7"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838" w:type="dxa"/>
          </w:tcPr>
          <w:p w14:paraId="7B4C03BD"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8</w:t>
            </w:r>
          </w:p>
        </w:tc>
        <w:tc>
          <w:tcPr>
            <w:tcW w:w="1055" w:type="dxa"/>
          </w:tcPr>
          <w:p w14:paraId="2E3869B7"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0.4</w:t>
            </w:r>
          </w:p>
        </w:tc>
        <w:tc>
          <w:tcPr>
            <w:tcW w:w="1408" w:type="dxa"/>
          </w:tcPr>
          <w:p w14:paraId="453C554A"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12</w:t>
            </w:r>
          </w:p>
        </w:tc>
      </w:tr>
      <w:tr w:rsidR="0096553B" w:rsidRPr="00F052E2" w14:paraId="45B175D8" w14:textId="77777777" w:rsidTr="00C34B65">
        <w:trPr>
          <w:jc w:val="center"/>
        </w:trPr>
        <w:tc>
          <w:tcPr>
            <w:tcW w:w="2034" w:type="dxa"/>
          </w:tcPr>
          <w:p w14:paraId="54D0BE67"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838" w:type="dxa"/>
          </w:tcPr>
          <w:p w14:paraId="6725489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6</w:t>
            </w:r>
          </w:p>
        </w:tc>
        <w:tc>
          <w:tcPr>
            <w:tcW w:w="1055" w:type="dxa"/>
          </w:tcPr>
          <w:p w14:paraId="1C5E9429"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408" w:type="dxa"/>
          </w:tcPr>
          <w:p w14:paraId="7366B16C"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27</w:t>
            </w:r>
          </w:p>
        </w:tc>
      </w:tr>
      <w:tr w:rsidR="0096553B" w:rsidRPr="00F052E2" w14:paraId="61A8404B" w14:textId="77777777" w:rsidTr="00C34B65">
        <w:trPr>
          <w:jc w:val="center"/>
        </w:trPr>
        <w:tc>
          <w:tcPr>
            <w:tcW w:w="2034" w:type="dxa"/>
          </w:tcPr>
          <w:p w14:paraId="4402B1D1"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838" w:type="dxa"/>
          </w:tcPr>
          <w:p w14:paraId="366C6A4E"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6</w:t>
            </w:r>
          </w:p>
        </w:tc>
        <w:tc>
          <w:tcPr>
            <w:tcW w:w="1055" w:type="dxa"/>
          </w:tcPr>
          <w:p w14:paraId="783701D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0.8</w:t>
            </w:r>
          </w:p>
        </w:tc>
        <w:tc>
          <w:tcPr>
            <w:tcW w:w="1408" w:type="dxa"/>
          </w:tcPr>
          <w:p w14:paraId="714E3DDD"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24</w:t>
            </w:r>
          </w:p>
        </w:tc>
      </w:tr>
      <w:tr w:rsidR="0096553B" w:rsidRPr="00F052E2" w14:paraId="0EE3B015" w14:textId="77777777" w:rsidTr="00C34B65">
        <w:trPr>
          <w:jc w:val="center"/>
        </w:trPr>
        <w:tc>
          <w:tcPr>
            <w:tcW w:w="2034" w:type="dxa"/>
          </w:tcPr>
          <w:p w14:paraId="0EB76493"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838" w:type="dxa"/>
          </w:tcPr>
          <w:p w14:paraId="2C9A2163"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6</w:t>
            </w:r>
          </w:p>
        </w:tc>
        <w:tc>
          <w:tcPr>
            <w:tcW w:w="1055" w:type="dxa"/>
          </w:tcPr>
          <w:p w14:paraId="2FFF9F78"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0.75</w:t>
            </w:r>
          </w:p>
        </w:tc>
        <w:tc>
          <w:tcPr>
            <w:tcW w:w="1408" w:type="dxa"/>
          </w:tcPr>
          <w:p w14:paraId="7C958386"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23</w:t>
            </w:r>
          </w:p>
        </w:tc>
      </w:tr>
      <w:tr w:rsidR="0096553B" w:rsidRPr="00F052E2" w14:paraId="6AF7875C" w14:textId="77777777" w:rsidTr="00C34B65">
        <w:trPr>
          <w:jc w:val="center"/>
        </w:trPr>
        <w:tc>
          <w:tcPr>
            <w:tcW w:w="2034" w:type="dxa"/>
          </w:tcPr>
          <w:p w14:paraId="4FE6C79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838" w:type="dxa"/>
          </w:tcPr>
          <w:p w14:paraId="63846511"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6</w:t>
            </w:r>
          </w:p>
        </w:tc>
        <w:tc>
          <w:tcPr>
            <w:tcW w:w="1055" w:type="dxa"/>
          </w:tcPr>
          <w:p w14:paraId="69261C4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0.4</w:t>
            </w:r>
          </w:p>
        </w:tc>
        <w:tc>
          <w:tcPr>
            <w:tcW w:w="1408" w:type="dxa"/>
          </w:tcPr>
          <w:p w14:paraId="7616FD12"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14</w:t>
            </w:r>
          </w:p>
        </w:tc>
      </w:tr>
      <w:tr w:rsidR="0096553B" w:rsidRPr="00F052E2" w14:paraId="7160BCEC" w14:textId="77777777" w:rsidTr="00C34B65">
        <w:trPr>
          <w:jc w:val="center"/>
        </w:trPr>
        <w:tc>
          <w:tcPr>
            <w:tcW w:w="2034" w:type="dxa"/>
          </w:tcPr>
          <w:p w14:paraId="3510BCF3"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838" w:type="dxa"/>
          </w:tcPr>
          <w:p w14:paraId="5E2D78BD"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055" w:type="dxa"/>
          </w:tcPr>
          <w:p w14:paraId="117DC8E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408" w:type="dxa"/>
          </w:tcPr>
          <w:p w14:paraId="2191CC8B"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16</w:t>
            </w:r>
          </w:p>
        </w:tc>
      </w:tr>
      <w:tr w:rsidR="0096553B" w:rsidRPr="00F052E2" w14:paraId="28CDF693" w14:textId="77777777" w:rsidTr="00C34B65">
        <w:trPr>
          <w:jc w:val="center"/>
        </w:trPr>
        <w:tc>
          <w:tcPr>
            <w:tcW w:w="2034" w:type="dxa"/>
          </w:tcPr>
          <w:p w14:paraId="273C8E11"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838" w:type="dxa"/>
          </w:tcPr>
          <w:p w14:paraId="5922DE0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055" w:type="dxa"/>
          </w:tcPr>
          <w:p w14:paraId="29AD2AD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0.8</w:t>
            </w:r>
          </w:p>
        </w:tc>
        <w:tc>
          <w:tcPr>
            <w:tcW w:w="1408" w:type="dxa"/>
          </w:tcPr>
          <w:p w14:paraId="7351EBBF"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16</w:t>
            </w:r>
          </w:p>
        </w:tc>
      </w:tr>
      <w:tr w:rsidR="0096553B" w:rsidRPr="00F052E2" w14:paraId="0BA36006" w14:textId="77777777" w:rsidTr="00C34B65">
        <w:trPr>
          <w:jc w:val="center"/>
        </w:trPr>
        <w:tc>
          <w:tcPr>
            <w:tcW w:w="2034" w:type="dxa"/>
          </w:tcPr>
          <w:p w14:paraId="0079265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838" w:type="dxa"/>
          </w:tcPr>
          <w:p w14:paraId="42C1AA2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055" w:type="dxa"/>
          </w:tcPr>
          <w:p w14:paraId="1AA8A6D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0.75</w:t>
            </w:r>
          </w:p>
        </w:tc>
        <w:tc>
          <w:tcPr>
            <w:tcW w:w="1408" w:type="dxa"/>
          </w:tcPr>
          <w:p w14:paraId="5315EFF5"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16</w:t>
            </w:r>
          </w:p>
        </w:tc>
      </w:tr>
      <w:tr w:rsidR="0096553B" w:rsidRPr="00F052E2" w14:paraId="6962AFBE" w14:textId="77777777" w:rsidTr="00C34B65">
        <w:trPr>
          <w:jc w:val="center"/>
        </w:trPr>
        <w:tc>
          <w:tcPr>
            <w:tcW w:w="2034" w:type="dxa"/>
          </w:tcPr>
          <w:p w14:paraId="15A78DBD"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838" w:type="dxa"/>
          </w:tcPr>
          <w:p w14:paraId="57F5510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055" w:type="dxa"/>
          </w:tcPr>
          <w:p w14:paraId="7932F47A"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0.4</w:t>
            </w:r>
          </w:p>
        </w:tc>
        <w:tc>
          <w:tcPr>
            <w:tcW w:w="1408" w:type="dxa"/>
          </w:tcPr>
          <w:p w14:paraId="32D9D239"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11</w:t>
            </w:r>
          </w:p>
        </w:tc>
      </w:tr>
      <w:tr w:rsidR="0096553B" w:rsidRPr="00F052E2" w14:paraId="1B728B1F" w14:textId="77777777" w:rsidTr="00C34B65">
        <w:trPr>
          <w:jc w:val="center"/>
        </w:trPr>
        <w:tc>
          <w:tcPr>
            <w:tcW w:w="2034" w:type="dxa"/>
          </w:tcPr>
          <w:p w14:paraId="09FD0077"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838" w:type="dxa"/>
          </w:tcPr>
          <w:p w14:paraId="4A07930C"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055" w:type="dxa"/>
          </w:tcPr>
          <w:p w14:paraId="1FA10795"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1</w:t>
            </w:r>
          </w:p>
        </w:tc>
        <w:tc>
          <w:tcPr>
            <w:tcW w:w="1408" w:type="dxa"/>
          </w:tcPr>
          <w:p w14:paraId="7FAC98E5"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9</w:t>
            </w:r>
          </w:p>
        </w:tc>
      </w:tr>
      <w:tr w:rsidR="0096553B" w:rsidRPr="00F052E2" w14:paraId="79630517" w14:textId="77777777" w:rsidTr="00C34B65">
        <w:trPr>
          <w:jc w:val="center"/>
        </w:trPr>
        <w:tc>
          <w:tcPr>
            <w:tcW w:w="2034" w:type="dxa"/>
          </w:tcPr>
          <w:p w14:paraId="144FD68B"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838" w:type="dxa"/>
          </w:tcPr>
          <w:p w14:paraId="55E64166"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055" w:type="dxa"/>
          </w:tcPr>
          <w:p w14:paraId="7D67DB04"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0.8</w:t>
            </w:r>
          </w:p>
        </w:tc>
        <w:tc>
          <w:tcPr>
            <w:tcW w:w="1408" w:type="dxa"/>
          </w:tcPr>
          <w:p w14:paraId="144A170D"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9</w:t>
            </w:r>
          </w:p>
        </w:tc>
      </w:tr>
      <w:tr w:rsidR="0096553B" w:rsidRPr="00F052E2" w14:paraId="71EDBCC2" w14:textId="77777777" w:rsidTr="00C34B65">
        <w:trPr>
          <w:jc w:val="center"/>
        </w:trPr>
        <w:tc>
          <w:tcPr>
            <w:tcW w:w="2034" w:type="dxa"/>
          </w:tcPr>
          <w:p w14:paraId="66C74C79"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838" w:type="dxa"/>
          </w:tcPr>
          <w:p w14:paraId="06CDA763"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055" w:type="dxa"/>
          </w:tcPr>
          <w:p w14:paraId="1A9B23E2"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0.75</w:t>
            </w:r>
          </w:p>
        </w:tc>
        <w:tc>
          <w:tcPr>
            <w:tcW w:w="1408" w:type="dxa"/>
          </w:tcPr>
          <w:p w14:paraId="4CBC614E"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9</w:t>
            </w:r>
          </w:p>
        </w:tc>
      </w:tr>
      <w:tr w:rsidR="0096553B" w:rsidRPr="00F052E2" w14:paraId="7624219C" w14:textId="77777777" w:rsidTr="00C34B65">
        <w:trPr>
          <w:jc w:val="center"/>
        </w:trPr>
        <w:tc>
          <w:tcPr>
            <w:tcW w:w="2034" w:type="dxa"/>
          </w:tcPr>
          <w:p w14:paraId="486F4CFF"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4</w:t>
            </w:r>
          </w:p>
        </w:tc>
        <w:tc>
          <w:tcPr>
            <w:tcW w:w="1838" w:type="dxa"/>
          </w:tcPr>
          <w:p w14:paraId="70E9A97A"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2</w:t>
            </w:r>
          </w:p>
        </w:tc>
        <w:tc>
          <w:tcPr>
            <w:tcW w:w="1055" w:type="dxa"/>
          </w:tcPr>
          <w:p w14:paraId="4F179B2A" w14:textId="77777777" w:rsidR="0096553B" w:rsidRPr="00F052E2" w:rsidRDefault="0096553B" w:rsidP="00C34B65">
            <w:pPr>
              <w:keepNext/>
              <w:keepLines/>
              <w:spacing w:after="0"/>
              <w:jc w:val="center"/>
              <w:rPr>
                <w:rFonts w:ascii="Arial" w:eastAsia="SimSun" w:hAnsi="Arial"/>
                <w:sz w:val="18"/>
              </w:rPr>
            </w:pPr>
            <w:r w:rsidRPr="00F052E2">
              <w:rPr>
                <w:rFonts w:ascii="Arial" w:eastAsia="SimSun" w:hAnsi="Arial"/>
                <w:sz w:val="18"/>
              </w:rPr>
              <w:t>0.4</w:t>
            </w:r>
          </w:p>
        </w:tc>
        <w:tc>
          <w:tcPr>
            <w:tcW w:w="1408" w:type="dxa"/>
          </w:tcPr>
          <w:p w14:paraId="57A87F2F" w14:textId="77777777" w:rsidR="0096553B" w:rsidRPr="00F052E2" w:rsidRDefault="0096553B" w:rsidP="00C34B65">
            <w:pPr>
              <w:keepNext/>
              <w:keepLines/>
              <w:spacing w:after="0"/>
              <w:jc w:val="center"/>
              <w:rPr>
                <w:rFonts w:ascii="Arial" w:eastAsia="SimSun" w:hAnsi="Arial"/>
                <w:sz w:val="18"/>
                <w:lang w:eastAsia="zh-CN"/>
              </w:rPr>
            </w:pPr>
            <w:r w:rsidRPr="00F052E2">
              <w:rPr>
                <w:rFonts w:ascii="Arial" w:eastAsia="SimSun" w:hAnsi="Arial"/>
                <w:sz w:val="18"/>
              </w:rPr>
              <w:t>5</w:t>
            </w:r>
          </w:p>
        </w:tc>
      </w:tr>
    </w:tbl>
    <w:p w14:paraId="632A6152" w14:textId="77777777" w:rsidR="0096553B" w:rsidRPr="00F052E2" w:rsidRDefault="0096553B" w:rsidP="0096553B"/>
    <w:p w14:paraId="6BE4662C" w14:textId="77777777" w:rsidR="0096553B" w:rsidRPr="00F052E2" w:rsidRDefault="0096553B" w:rsidP="0096553B">
      <w:pPr>
        <w:pStyle w:val="TH"/>
      </w:pPr>
      <w:r w:rsidRPr="00F052E2">
        <w:lastRenderedPageBreak/>
        <w:t xml:space="preserve">Table </w:t>
      </w:r>
      <w:r w:rsidRPr="00F052E2">
        <w:rPr>
          <w:rFonts w:eastAsia="SimSun"/>
        </w:rPr>
        <w:t>9.4B.1.1.</w:t>
      </w:r>
      <w:r w:rsidRPr="00F052E2">
        <w:t>3-6</w:t>
      </w:r>
      <w:r w:rsidRPr="00F052E2">
        <w:rPr>
          <w:lang w:eastAsia="zh-CN"/>
        </w:rPr>
        <w:t>:</w:t>
      </w:r>
      <w:r w:rsidRPr="00F052E2">
        <w:t xml:space="preserve"> Additional test setup for E-UTRA CC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691"/>
        <w:gridCol w:w="3600"/>
      </w:tblGrid>
      <w:tr w:rsidR="0096553B" w:rsidRPr="00F052E2" w14:paraId="7FC63A71" w14:textId="77777777" w:rsidTr="00C34B65">
        <w:trPr>
          <w:cantSplit/>
          <w:jc w:val="center"/>
        </w:trPr>
        <w:tc>
          <w:tcPr>
            <w:tcW w:w="2160" w:type="dxa"/>
          </w:tcPr>
          <w:p w14:paraId="34308897" w14:textId="77777777" w:rsidR="0096553B" w:rsidRPr="00F052E2" w:rsidRDefault="0096553B" w:rsidP="00C34B65">
            <w:pPr>
              <w:keepNext/>
              <w:keepLines/>
              <w:spacing w:after="0"/>
              <w:jc w:val="center"/>
              <w:rPr>
                <w:rFonts w:ascii="Arial" w:eastAsia="?? ??" w:hAnsi="Arial" w:cs="Arial"/>
                <w:b/>
                <w:sz w:val="18"/>
              </w:rPr>
            </w:pPr>
            <w:r w:rsidRPr="00F052E2">
              <w:rPr>
                <w:rFonts w:ascii="Arial" w:eastAsia="?? ??" w:hAnsi="Arial" w:cs="Arial"/>
                <w:b/>
                <w:sz w:val="18"/>
              </w:rPr>
              <w:t>Parameter</w:t>
            </w:r>
          </w:p>
        </w:tc>
        <w:tc>
          <w:tcPr>
            <w:tcW w:w="1691" w:type="dxa"/>
          </w:tcPr>
          <w:p w14:paraId="44F4E431" w14:textId="77777777" w:rsidR="0096553B" w:rsidRPr="00F052E2" w:rsidRDefault="0096553B" w:rsidP="00C34B65">
            <w:pPr>
              <w:keepNext/>
              <w:keepLines/>
              <w:spacing w:after="0"/>
              <w:jc w:val="center"/>
              <w:rPr>
                <w:rFonts w:ascii="Arial" w:eastAsia="?? ??" w:hAnsi="Arial" w:cs="Arial"/>
                <w:b/>
                <w:sz w:val="18"/>
              </w:rPr>
            </w:pPr>
            <w:r w:rsidRPr="00F052E2">
              <w:rPr>
                <w:rFonts w:ascii="Arial" w:eastAsia="?? ??" w:hAnsi="Arial" w:cs="Arial"/>
                <w:b/>
                <w:sz w:val="18"/>
              </w:rPr>
              <w:t>Unit</w:t>
            </w:r>
          </w:p>
        </w:tc>
        <w:tc>
          <w:tcPr>
            <w:tcW w:w="3600" w:type="dxa"/>
          </w:tcPr>
          <w:p w14:paraId="01E315C1" w14:textId="77777777" w:rsidR="0096553B" w:rsidRPr="00F052E2" w:rsidRDefault="0096553B" w:rsidP="00C34B65">
            <w:pPr>
              <w:keepNext/>
              <w:keepLines/>
              <w:spacing w:after="0"/>
              <w:jc w:val="center"/>
              <w:rPr>
                <w:rFonts w:ascii="Arial" w:eastAsia="?? ??" w:hAnsi="Arial" w:cs="Arial"/>
                <w:b/>
                <w:sz w:val="18"/>
              </w:rPr>
            </w:pPr>
            <w:r w:rsidRPr="00F052E2">
              <w:rPr>
                <w:rFonts w:ascii="Arial" w:eastAsia="?? ??" w:hAnsi="Arial" w:cs="Arial"/>
                <w:b/>
                <w:sz w:val="18"/>
              </w:rPr>
              <w:t xml:space="preserve">Value </w:t>
            </w:r>
          </w:p>
        </w:tc>
      </w:tr>
      <w:tr w:rsidR="0096553B" w:rsidRPr="00F052E2" w14:paraId="48C114EA" w14:textId="77777777" w:rsidTr="00C34B65">
        <w:trPr>
          <w:cantSplit/>
          <w:jc w:val="center"/>
        </w:trPr>
        <w:tc>
          <w:tcPr>
            <w:tcW w:w="2160" w:type="dxa"/>
            <w:vAlign w:val="center"/>
          </w:tcPr>
          <w:p w14:paraId="72BCFD22" w14:textId="77777777" w:rsidR="0096553B" w:rsidRPr="00F052E2" w:rsidRDefault="0096553B" w:rsidP="00C34B65">
            <w:pPr>
              <w:pStyle w:val="TAC"/>
              <w:rPr>
                <w:rFonts w:eastAsia="?? ??"/>
              </w:rPr>
            </w:pPr>
            <w:r w:rsidRPr="00F052E2">
              <w:t>Inter-TTI Distance</w:t>
            </w:r>
          </w:p>
        </w:tc>
        <w:tc>
          <w:tcPr>
            <w:tcW w:w="1691" w:type="dxa"/>
            <w:vAlign w:val="center"/>
          </w:tcPr>
          <w:p w14:paraId="5747EA7A" w14:textId="77777777" w:rsidR="0096553B" w:rsidRPr="00F052E2" w:rsidRDefault="0096553B" w:rsidP="00C34B65">
            <w:pPr>
              <w:pStyle w:val="TAC"/>
              <w:rPr>
                <w:rFonts w:eastAsia="?? ??"/>
              </w:rPr>
            </w:pPr>
          </w:p>
        </w:tc>
        <w:tc>
          <w:tcPr>
            <w:tcW w:w="3600" w:type="dxa"/>
            <w:vAlign w:val="center"/>
          </w:tcPr>
          <w:p w14:paraId="7CFB1E29" w14:textId="77777777" w:rsidR="0096553B" w:rsidRPr="00F052E2" w:rsidRDefault="0096553B" w:rsidP="00C34B65">
            <w:pPr>
              <w:pStyle w:val="TAC"/>
              <w:rPr>
                <w:rFonts w:eastAsia="?? ??"/>
              </w:rPr>
            </w:pPr>
            <w:r w:rsidRPr="00F052E2">
              <w:rPr>
                <w:rFonts w:eastAsia="?? ??"/>
              </w:rPr>
              <w:t>1</w:t>
            </w:r>
          </w:p>
        </w:tc>
      </w:tr>
      <w:tr w:rsidR="0096553B" w:rsidRPr="00F052E2" w14:paraId="63EC42DA" w14:textId="77777777" w:rsidTr="00C34B65">
        <w:trPr>
          <w:cantSplit/>
          <w:jc w:val="center"/>
        </w:trPr>
        <w:tc>
          <w:tcPr>
            <w:tcW w:w="2160" w:type="dxa"/>
            <w:vAlign w:val="center"/>
          </w:tcPr>
          <w:p w14:paraId="324C1EF7" w14:textId="77777777" w:rsidR="0096553B" w:rsidRPr="00F052E2" w:rsidRDefault="0096553B" w:rsidP="00C34B65">
            <w:pPr>
              <w:pStyle w:val="TAC"/>
              <w:rPr>
                <w:rFonts w:eastAsia="?? ??"/>
              </w:rPr>
            </w:pPr>
            <w:r w:rsidRPr="00F052E2">
              <w:t>Number of OFDM symbols for PDCCH per component carrier</w:t>
            </w:r>
          </w:p>
        </w:tc>
        <w:tc>
          <w:tcPr>
            <w:tcW w:w="1691" w:type="dxa"/>
            <w:vAlign w:val="center"/>
          </w:tcPr>
          <w:p w14:paraId="2D4CA7EC" w14:textId="77777777" w:rsidR="0096553B" w:rsidRPr="00F052E2" w:rsidRDefault="0096553B" w:rsidP="00C34B65">
            <w:pPr>
              <w:pStyle w:val="TAC"/>
              <w:rPr>
                <w:rFonts w:eastAsia="?? ??"/>
              </w:rPr>
            </w:pPr>
            <w:r w:rsidRPr="00F052E2">
              <w:rPr>
                <w:rFonts w:eastAsia="?? ??"/>
              </w:rPr>
              <w:t>OFDM symbols</w:t>
            </w:r>
          </w:p>
        </w:tc>
        <w:tc>
          <w:tcPr>
            <w:tcW w:w="3600" w:type="dxa"/>
            <w:vAlign w:val="center"/>
          </w:tcPr>
          <w:p w14:paraId="70D2D96E" w14:textId="77777777" w:rsidR="0096553B" w:rsidRPr="00F052E2" w:rsidRDefault="0096553B" w:rsidP="00C34B65">
            <w:pPr>
              <w:pStyle w:val="TAC"/>
              <w:rPr>
                <w:rFonts w:eastAsia="?? ??"/>
              </w:rPr>
            </w:pPr>
            <w:r w:rsidRPr="00F052E2">
              <w:rPr>
                <w:rFonts w:eastAsia="?? ??"/>
              </w:rPr>
              <w:t>1</w:t>
            </w:r>
          </w:p>
        </w:tc>
      </w:tr>
      <w:tr w:rsidR="0096553B" w:rsidRPr="00F052E2" w14:paraId="012F8841" w14:textId="77777777" w:rsidTr="00C34B65">
        <w:trPr>
          <w:cantSplit/>
          <w:jc w:val="center"/>
        </w:trPr>
        <w:tc>
          <w:tcPr>
            <w:tcW w:w="2160" w:type="dxa"/>
            <w:vAlign w:val="center"/>
          </w:tcPr>
          <w:p w14:paraId="79CD82A1" w14:textId="77777777" w:rsidR="0096553B" w:rsidRPr="00F052E2" w:rsidRDefault="0096553B" w:rsidP="00C34B65">
            <w:pPr>
              <w:pStyle w:val="TAC"/>
              <w:rPr>
                <w:rFonts w:eastAsia="?? ??"/>
              </w:rPr>
            </w:pPr>
            <w:r w:rsidRPr="00F052E2">
              <w:t>Cross carrier scheduling</w:t>
            </w:r>
          </w:p>
        </w:tc>
        <w:tc>
          <w:tcPr>
            <w:tcW w:w="1691" w:type="dxa"/>
            <w:vAlign w:val="center"/>
          </w:tcPr>
          <w:p w14:paraId="5C1947BB" w14:textId="77777777" w:rsidR="0096553B" w:rsidRPr="00F052E2" w:rsidRDefault="0096553B" w:rsidP="00C34B65">
            <w:pPr>
              <w:pStyle w:val="TAC"/>
              <w:rPr>
                <w:rFonts w:eastAsia="?? ??"/>
              </w:rPr>
            </w:pPr>
          </w:p>
        </w:tc>
        <w:tc>
          <w:tcPr>
            <w:tcW w:w="3600" w:type="dxa"/>
            <w:vAlign w:val="center"/>
          </w:tcPr>
          <w:p w14:paraId="50E1CAD7" w14:textId="77777777" w:rsidR="0096553B" w:rsidRPr="00F052E2" w:rsidRDefault="0096553B" w:rsidP="00C34B65">
            <w:pPr>
              <w:pStyle w:val="TAC"/>
              <w:rPr>
                <w:rFonts w:eastAsia="?? ??"/>
              </w:rPr>
            </w:pPr>
            <w:r w:rsidRPr="00F052E2">
              <w:rPr>
                <w:rFonts w:eastAsia="?? ??"/>
              </w:rPr>
              <w:t>Not configured</w:t>
            </w:r>
          </w:p>
        </w:tc>
      </w:tr>
      <w:tr w:rsidR="0096553B" w:rsidRPr="00F052E2" w14:paraId="5366C5D7" w14:textId="77777777" w:rsidTr="00C34B65">
        <w:trPr>
          <w:cantSplit/>
          <w:jc w:val="center"/>
        </w:trPr>
        <w:tc>
          <w:tcPr>
            <w:tcW w:w="2160" w:type="dxa"/>
            <w:vAlign w:val="center"/>
          </w:tcPr>
          <w:p w14:paraId="178AD98B" w14:textId="77777777" w:rsidR="0096553B" w:rsidRPr="00F052E2" w:rsidRDefault="0096553B" w:rsidP="00C34B65">
            <w:pPr>
              <w:pStyle w:val="TAC"/>
              <w:rPr>
                <w:rFonts w:eastAsia="?? ??"/>
              </w:rPr>
            </w:pPr>
            <w:r w:rsidRPr="00F052E2">
              <w:t>Propagation condition</w:t>
            </w:r>
          </w:p>
        </w:tc>
        <w:tc>
          <w:tcPr>
            <w:tcW w:w="1691" w:type="dxa"/>
            <w:vAlign w:val="center"/>
          </w:tcPr>
          <w:p w14:paraId="44C85841" w14:textId="77777777" w:rsidR="0096553B" w:rsidRPr="00F052E2" w:rsidRDefault="0096553B" w:rsidP="00C34B65">
            <w:pPr>
              <w:pStyle w:val="TAC"/>
              <w:rPr>
                <w:rFonts w:eastAsia="?? ??"/>
              </w:rPr>
            </w:pPr>
          </w:p>
        </w:tc>
        <w:tc>
          <w:tcPr>
            <w:tcW w:w="3600" w:type="dxa"/>
            <w:vAlign w:val="center"/>
          </w:tcPr>
          <w:p w14:paraId="54EE81C7" w14:textId="77777777" w:rsidR="0096553B" w:rsidRPr="00F052E2" w:rsidRDefault="0096553B" w:rsidP="00C34B65">
            <w:pPr>
              <w:pStyle w:val="TAC"/>
              <w:rPr>
                <w:rFonts w:eastAsia="?? ??"/>
              </w:rPr>
            </w:pPr>
            <w:r w:rsidRPr="00F052E2">
              <w:rPr>
                <w:rFonts w:eastAsia="?? ??"/>
              </w:rPr>
              <w:t>Static propagation condition</w:t>
            </w:r>
          </w:p>
          <w:p w14:paraId="5CF58E73" w14:textId="77777777" w:rsidR="0096553B" w:rsidRPr="00F052E2" w:rsidRDefault="0096553B" w:rsidP="00C34B65">
            <w:pPr>
              <w:pStyle w:val="TAC"/>
              <w:rPr>
                <w:rFonts w:eastAsia="?? ??"/>
              </w:rPr>
            </w:pPr>
            <w:r w:rsidRPr="00F052E2">
              <w:rPr>
                <w:rFonts w:eastAsia="?? ??"/>
              </w:rPr>
              <w:t>No external noise sources are applied</w:t>
            </w:r>
          </w:p>
        </w:tc>
      </w:tr>
      <w:tr w:rsidR="0096553B" w:rsidRPr="00F052E2" w14:paraId="28D96FD8" w14:textId="77777777" w:rsidTr="00C34B65">
        <w:trPr>
          <w:cantSplit/>
          <w:jc w:val="center"/>
        </w:trPr>
        <w:tc>
          <w:tcPr>
            <w:tcW w:w="2160" w:type="dxa"/>
            <w:vAlign w:val="center"/>
          </w:tcPr>
          <w:p w14:paraId="28C0B0CF" w14:textId="3B672BD2" w:rsidR="0096553B" w:rsidRPr="00F052E2" w:rsidRDefault="0096553B" w:rsidP="00C34B65">
            <w:pPr>
              <w:pStyle w:val="TAC"/>
              <w:rPr>
                <w:rFonts w:eastAsia="?? ??"/>
              </w:rPr>
            </w:pPr>
            <w:r>
              <w:rPr>
                <w:noProof/>
                <w:position w:val="-12"/>
                <w:lang w:eastAsia="zh-CN"/>
              </w:rPr>
              <w:drawing>
                <wp:inline distT="0" distB="0" distL="0" distR="0" wp14:anchorId="3EBE8469" wp14:editId="1469D6EE">
                  <wp:extent cx="190500" cy="247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F052E2">
              <w:rPr>
                <w:position w:val="-12"/>
              </w:rPr>
              <w:t xml:space="preserve"> </w:t>
            </w:r>
            <w:r w:rsidRPr="00F052E2">
              <w:t>at antenna port</w:t>
            </w:r>
          </w:p>
        </w:tc>
        <w:tc>
          <w:tcPr>
            <w:tcW w:w="1691" w:type="dxa"/>
            <w:vAlign w:val="center"/>
          </w:tcPr>
          <w:p w14:paraId="034BB7AA" w14:textId="77777777" w:rsidR="0096553B" w:rsidRPr="00F052E2" w:rsidRDefault="0096553B" w:rsidP="00C34B65">
            <w:pPr>
              <w:pStyle w:val="TAC"/>
              <w:rPr>
                <w:rFonts w:eastAsia="?? ??"/>
              </w:rPr>
            </w:pPr>
            <w:r w:rsidRPr="00F052E2">
              <w:t>dBm/15kHz</w:t>
            </w:r>
          </w:p>
        </w:tc>
        <w:tc>
          <w:tcPr>
            <w:tcW w:w="3600" w:type="dxa"/>
            <w:vAlign w:val="center"/>
          </w:tcPr>
          <w:p w14:paraId="0AD1ACA8" w14:textId="77777777" w:rsidR="0096553B" w:rsidRPr="00F052E2" w:rsidRDefault="0096553B" w:rsidP="00C34B65">
            <w:pPr>
              <w:pStyle w:val="TAC"/>
              <w:rPr>
                <w:rFonts w:eastAsia="?? ??"/>
              </w:rPr>
            </w:pPr>
            <w:r w:rsidRPr="00F052E2">
              <w:t>-85</w:t>
            </w:r>
          </w:p>
        </w:tc>
      </w:tr>
      <w:tr w:rsidR="0096553B" w:rsidRPr="00F052E2" w14:paraId="4F3F116D" w14:textId="77777777" w:rsidTr="00C34B65">
        <w:trPr>
          <w:cantSplit/>
          <w:jc w:val="center"/>
        </w:trPr>
        <w:tc>
          <w:tcPr>
            <w:tcW w:w="2160" w:type="dxa"/>
            <w:vMerge w:val="restart"/>
            <w:vAlign w:val="center"/>
          </w:tcPr>
          <w:p w14:paraId="38A46E87" w14:textId="77777777" w:rsidR="0096553B" w:rsidRPr="00F052E2" w:rsidRDefault="0096553B" w:rsidP="00C34B65">
            <w:pPr>
              <w:pStyle w:val="TAC"/>
              <w:rPr>
                <w:rFonts w:eastAsia="?? ??"/>
              </w:rPr>
            </w:pPr>
            <w:r w:rsidRPr="00F052E2">
              <w:rPr>
                <w:position w:val="-12"/>
              </w:rPr>
              <w:t>Antenna configuration</w:t>
            </w:r>
          </w:p>
        </w:tc>
        <w:tc>
          <w:tcPr>
            <w:tcW w:w="1691" w:type="dxa"/>
            <w:vAlign w:val="center"/>
          </w:tcPr>
          <w:p w14:paraId="1730FD0F" w14:textId="77777777" w:rsidR="0096553B" w:rsidRPr="00F052E2" w:rsidRDefault="0096553B" w:rsidP="00C34B65">
            <w:pPr>
              <w:pStyle w:val="TAC"/>
              <w:rPr>
                <w:rFonts w:eastAsia="?? ??"/>
              </w:rPr>
            </w:pPr>
            <w:r w:rsidRPr="00F052E2">
              <w:t>2 layer CC</w:t>
            </w:r>
          </w:p>
        </w:tc>
        <w:tc>
          <w:tcPr>
            <w:tcW w:w="3600" w:type="dxa"/>
            <w:vAlign w:val="center"/>
          </w:tcPr>
          <w:p w14:paraId="4D68F9AC" w14:textId="77777777" w:rsidR="0096553B" w:rsidRPr="00F052E2" w:rsidRDefault="0096553B" w:rsidP="00C34B65">
            <w:pPr>
              <w:pStyle w:val="TAC"/>
              <w:rPr>
                <w:rFonts w:eastAsia="?? ??"/>
              </w:rPr>
            </w:pPr>
            <w:r w:rsidRPr="00F052E2">
              <w:t>2x2 or 2x4</w:t>
            </w:r>
          </w:p>
        </w:tc>
      </w:tr>
      <w:tr w:rsidR="0096553B" w:rsidRPr="00F052E2" w14:paraId="779D5D45" w14:textId="77777777" w:rsidTr="00C34B65">
        <w:trPr>
          <w:cantSplit/>
          <w:jc w:val="center"/>
        </w:trPr>
        <w:tc>
          <w:tcPr>
            <w:tcW w:w="2160" w:type="dxa"/>
            <w:vMerge/>
            <w:vAlign w:val="center"/>
          </w:tcPr>
          <w:p w14:paraId="418C698D" w14:textId="77777777" w:rsidR="0096553B" w:rsidRPr="00F052E2" w:rsidRDefault="0096553B" w:rsidP="00C34B65">
            <w:pPr>
              <w:pStyle w:val="TAC"/>
              <w:rPr>
                <w:rFonts w:eastAsia="?? ??"/>
              </w:rPr>
            </w:pPr>
          </w:p>
        </w:tc>
        <w:tc>
          <w:tcPr>
            <w:tcW w:w="1691" w:type="dxa"/>
            <w:vAlign w:val="center"/>
          </w:tcPr>
          <w:p w14:paraId="42BA0FBA" w14:textId="77777777" w:rsidR="0096553B" w:rsidRPr="00F052E2" w:rsidRDefault="0096553B" w:rsidP="00C34B65">
            <w:pPr>
              <w:pStyle w:val="TAC"/>
              <w:rPr>
                <w:rFonts w:eastAsia="?? ??"/>
              </w:rPr>
            </w:pPr>
            <w:r w:rsidRPr="00F052E2">
              <w:t>4 layer CC</w:t>
            </w:r>
          </w:p>
        </w:tc>
        <w:tc>
          <w:tcPr>
            <w:tcW w:w="3600" w:type="dxa"/>
            <w:vAlign w:val="center"/>
          </w:tcPr>
          <w:p w14:paraId="76FA33AD" w14:textId="77777777" w:rsidR="0096553B" w:rsidRPr="00F052E2" w:rsidRDefault="0096553B" w:rsidP="00C34B65">
            <w:pPr>
              <w:pStyle w:val="TAC"/>
              <w:rPr>
                <w:rFonts w:eastAsia="?? ??"/>
              </w:rPr>
            </w:pPr>
            <w:r w:rsidRPr="00F052E2">
              <w:t>4x4</w:t>
            </w:r>
          </w:p>
        </w:tc>
      </w:tr>
      <w:tr w:rsidR="0096553B" w:rsidRPr="00F052E2" w14:paraId="67F40F18" w14:textId="77777777" w:rsidTr="00C34B65">
        <w:trPr>
          <w:cantSplit/>
          <w:jc w:val="center"/>
        </w:trPr>
        <w:tc>
          <w:tcPr>
            <w:tcW w:w="2160" w:type="dxa"/>
            <w:vMerge w:val="restart"/>
            <w:vAlign w:val="center"/>
          </w:tcPr>
          <w:p w14:paraId="6B100FC8" w14:textId="77777777" w:rsidR="0096553B" w:rsidRPr="00F052E2" w:rsidRDefault="0096553B" w:rsidP="00C34B65">
            <w:pPr>
              <w:pStyle w:val="TAC"/>
              <w:rPr>
                <w:position w:val="-12"/>
              </w:rPr>
            </w:pPr>
            <w:r w:rsidRPr="00F052E2">
              <w:rPr>
                <w:position w:val="-12"/>
              </w:rPr>
              <w:t>Codebook subset</w:t>
            </w:r>
          </w:p>
          <w:p w14:paraId="623A6543" w14:textId="77777777" w:rsidR="0096553B" w:rsidRPr="00F052E2" w:rsidRDefault="0096553B" w:rsidP="00C34B65">
            <w:pPr>
              <w:pStyle w:val="TAC"/>
              <w:rPr>
                <w:rFonts w:eastAsia="?? ??"/>
              </w:rPr>
            </w:pPr>
            <w:r w:rsidRPr="00F052E2">
              <w:rPr>
                <w:position w:val="-12"/>
              </w:rPr>
              <w:t>restriction</w:t>
            </w:r>
          </w:p>
        </w:tc>
        <w:tc>
          <w:tcPr>
            <w:tcW w:w="1691" w:type="dxa"/>
            <w:vAlign w:val="center"/>
          </w:tcPr>
          <w:p w14:paraId="754BB40C" w14:textId="77777777" w:rsidR="0096553B" w:rsidRPr="00F052E2" w:rsidRDefault="0096553B" w:rsidP="00C34B65">
            <w:pPr>
              <w:pStyle w:val="TAC"/>
              <w:rPr>
                <w:rFonts w:eastAsia="?? ??"/>
              </w:rPr>
            </w:pPr>
            <w:r w:rsidRPr="00F052E2">
              <w:t>2 layer CC</w:t>
            </w:r>
          </w:p>
        </w:tc>
        <w:tc>
          <w:tcPr>
            <w:tcW w:w="3600" w:type="dxa"/>
            <w:vAlign w:val="center"/>
          </w:tcPr>
          <w:p w14:paraId="74472219" w14:textId="77777777" w:rsidR="0096553B" w:rsidRPr="00F052E2" w:rsidRDefault="0096553B" w:rsidP="00C34B65">
            <w:pPr>
              <w:pStyle w:val="TAC"/>
              <w:rPr>
                <w:rFonts w:eastAsia="?? ??"/>
              </w:rPr>
            </w:pPr>
            <w:r w:rsidRPr="00F052E2">
              <w:t>10</w:t>
            </w:r>
          </w:p>
        </w:tc>
      </w:tr>
      <w:tr w:rsidR="0096553B" w:rsidRPr="00F052E2" w14:paraId="58433850" w14:textId="77777777" w:rsidTr="00C34B65">
        <w:trPr>
          <w:cantSplit/>
          <w:jc w:val="center"/>
        </w:trPr>
        <w:tc>
          <w:tcPr>
            <w:tcW w:w="2160" w:type="dxa"/>
            <w:vMerge/>
            <w:vAlign w:val="center"/>
          </w:tcPr>
          <w:p w14:paraId="18F3E8DB" w14:textId="77777777" w:rsidR="0096553B" w:rsidRPr="00F052E2" w:rsidRDefault="0096553B" w:rsidP="00C34B65">
            <w:pPr>
              <w:pStyle w:val="TAC"/>
              <w:rPr>
                <w:rFonts w:eastAsia="?? ??"/>
              </w:rPr>
            </w:pPr>
          </w:p>
        </w:tc>
        <w:tc>
          <w:tcPr>
            <w:tcW w:w="1691" w:type="dxa"/>
            <w:vAlign w:val="center"/>
          </w:tcPr>
          <w:p w14:paraId="6038EAEE" w14:textId="77777777" w:rsidR="0096553B" w:rsidRPr="00F052E2" w:rsidRDefault="0096553B" w:rsidP="00C34B65">
            <w:pPr>
              <w:pStyle w:val="TAC"/>
              <w:rPr>
                <w:rFonts w:eastAsia="?? ??"/>
              </w:rPr>
            </w:pPr>
            <w:r w:rsidRPr="00F052E2">
              <w:t>4 layer CC</w:t>
            </w:r>
          </w:p>
        </w:tc>
        <w:tc>
          <w:tcPr>
            <w:tcW w:w="3600" w:type="dxa"/>
            <w:vAlign w:val="center"/>
          </w:tcPr>
          <w:p w14:paraId="02999058" w14:textId="77777777" w:rsidR="0096553B" w:rsidRPr="00F052E2" w:rsidRDefault="0096553B" w:rsidP="00C34B65">
            <w:pPr>
              <w:pStyle w:val="TAC"/>
              <w:rPr>
                <w:rFonts w:eastAsia="?? ??"/>
              </w:rPr>
            </w:pPr>
            <w:r w:rsidRPr="00F052E2">
              <w:t>1000</w:t>
            </w:r>
          </w:p>
        </w:tc>
      </w:tr>
      <w:tr w:rsidR="0096553B" w:rsidRPr="00F052E2" w14:paraId="2D5178B7" w14:textId="77777777" w:rsidTr="00C34B65">
        <w:trPr>
          <w:cantSplit/>
          <w:jc w:val="center"/>
        </w:trPr>
        <w:tc>
          <w:tcPr>
            <w:tcW w:w="2160" w:type="dxa"/>
            <w:vMerge w:val="restart"/>
            <w:vAlign w:val="center"/>
          </w:tcPr>
          <w:p w14:paraId="25D445AF" w14:textId="77777777" w:rsidR="0096553B" w:rsidRPr="00F052E2" w:rsidRDefault="0096553B" w:rsidP="00C34B65">
            <w:pPr>
              <w:pStyle w:val="TAC"/>
              <w:rPr>
                <w:position w:val="-12"/>
              </w:rPr>
            </w:pPr>
            <w:r w:rsidRPr="00F052E2">
              <w:rPr>
                <w:position w:val="-12"/>
              </w:rPr>
              <w:t>Downlink power</w:t>
            </w:r>
          </w:p>
          <w:p w14:paraId="5B821547" w14:textId="77777777" w:rsidR="0096553B" w:rsidRPr="00F052E2" w:rsidRDefault="0096553B" w:rsidP="00C34B65">
            <w:pPr>
              <w:pStyle w:val="TAC"/>
              <w:rPr>
                <w:rFonts w:eastAsia="?? ??"/>
              </w:rPr>
            </w:pPr>
            <w:r w:rsidRPr="00F052E2">
              <w:rPr>
                <w:position w:val="-12"/>
              </w:rPr>
              <w:t>allocation</w:t>
            </w:r>
          </w:p>
        </w:tc>
        <w:tc>
          <w:tcPr>
            <w:tcW w:w="1691" w:type="dxa"/>
            <w:vAlign w:val="center"/>
          </w:tcPr>
          <w:p w14:paraId="2877224E" w14:textId="77777777" w:rsidR="0096553B" w:rsidRPr="00F052E2" w:rsidRDefault="0096553B" w:rsidP="00C34B65">
            <w:pPr>
              <w:pStyle w:val="TAC"/>
              <w:rPr>
                <w:rFonts w:eastAsia="?? ??"/>
              </w:rPr>
            </w:pPr>
            <w:r w:rsidRPr="00F052E2">
              <w:t>2 layer CC</w:t>
            </w:r>
          </w:p>
        </w:tc>
        <w:tc>
          <w:tcPr>
            <w:tcW w:w="3600" w:type="dxa"/>
            <w:vAlign w:val="center"/>
          </w:tcPr>
          <w:p w14:paraId="7D6BD82F" w14:textId="77777777" w:rsidR="0096553B" w:rsidRPr="00F052E2" w:rsidRDefault="0096553B" w:rsidP="00C34B65">
            <w:pPr>
              <w:pStyle w:val="TAC"/>
              <w:rPr>
                <w:rFonts w:eastAsia="?? ??"/>
              </w:rPr>
            </w:pPr>
            <w:r w:rsidRPr="00F052E2">
              <w:rPr>
                <w:bCs/>
              </w:rPr>
              <w:object w:dxaOrig="340" w:dyaOrig="340" w14:anchorId="2DEA7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7" o:title=""/>
                </v:shape>
                <o:OLEObject Type="Embed" ProgID="Equation.3" ShapeID="_x0000_i1025" DrawAspect="Content" ObjectID="_1698776719" r:id="rId18"/>
              </w:object>
            </w:r>
            <w:r w:rsidRPr="00F052E2">
              <w:t xml:space="preserve"> = -3dB, </w:t>
            </w:r>
            <w:r w:rsidRPr="00F052E2">
              <w:rPr>
                <w:bCs/>
              </w:rPr>
              <w:object w:dxaOrig="320" w:dyaOrig="340" w14:anchorId="17E20F8F">
                <v:shape id="_x0000_i1026" type="#_x0000_t75" style="width:12.25pt;height:14.25pt" o:ole="">
                  <v:imagedata r:id="rId19" o:title=""/>
                </v:shape>
                <o:OLEObject Type="Embed" ProgID="Equation.3" ShapeID="_x0000_i1026" DrawAspect="Content" ObjectID="_1698776720" r:id="rId20"/>
              </w:object>
            </w:r>
            <w:r w:rsidRPr="00F052E2">
              <w:t xml:space="preserve"> = -3dB, </w:t>
            </w:r>
            <w:r w:rsidRPr="00F052E2">
              <w:rPr>
                <w:bCs/>
                <w:szCs w:val="18"/>
              </w:rPr>
              <w:sym w:font="Symbol" w:char="F073"/>
            </w:r>
            <w:r w:rsidRPr="00F052E2">
              <w:t xml:space="preserve"> = 0dB</w:t>
            </w:r>
          </w:p>
        </w:tc>
      </w:tr>
      <w:tr w:rsidR="0096553B" w:rsidRPr="00F052E2" w14:paraId="00140E0B" w14:textId="77777777" w:rsidTr="00C34B65">
        <w:trPr>
          <w:cantSplit/>
          <w:jc w:val="center"/>
        </w:trPr>
        <w:tc>
          <w:tcPr>
            <w:tcW w:w="2160" w:type="dxa"/>
            <w:vMerge/>
            <w:vAlign w:val="center"/>
          </w:tcPr>
          <w:p w14:paraId="2990BEDA" w14:textId="77777777" w:rsidR="0096553B" w:rsidRPr="00F052E2" w:rsidRDefault="0096553B" w:rsidP="00C34B65">
            <w:pPr>
              <w:pStyle w:val="TAL"/>
              <w:rPr>
                <w:rFonts w:eastAsia="?? ??"/>
                <w:b/>
              </w:rPr>
            </w:pPr>
          </w:p>
        </w:tc>
        <w:tc>
          <w:tcPr>
            <w:tcW w:w="1691" w:type="dxa"/>
            <w:vAlign w:val="center"/>
          </w:tcPr>
          <w:p w14:paraId="30F677C7" w14:textId="77777777" w:rsidR="0096553B" w:rsidRPr="00F052E2" w:rsidRDefault="0096553B" w:rsidP="00C34B65">
            <w:pPr>
              <w:pStyle w:val="TAC"/>
              <w:rPr>
                <w:rFonts w:eastAsia="?? ??"/>
              </w:rPr>
            </w:pPr>
            <w:r w:rsidRPr="00F052E2">
              <w:t>4 layer CC</w:t>
            </w:r>
          </w:p>
        </w:tc>
        <w:tc>
          <w:tcPr>
            <w:tcW w:w="3600" w:type="dxa"/>
            <w:vAlign w:val="center"/>
          </w:tcPr>
          <w:p w14:paraId="7A5DEB2D" w14:textId="77777777" w:rsidR="0096553B" w:rsidRPr="00F052E2" w:rsidRDefault="0096553B" w:rsidP="00C34B65">
            <w:pPr>
              <w:pStyle w:val="TAC"/>
              <w:rPr>
                <w:rFonts w:eastAsia="?? ??"/>
              </w:rPr>
            </w:pPr>
            <w:r w:rsidRPr="00F052E2">
              <w:rPr>
                <w:bCs/>
              </w:rPr>
              <w:object w:dxaOrig="340" w:dyaOrig="340" w14:anchorId="567BAFC6">
                <v:shape id="_x0000_i1027" type="#_x0000_t75" style="width:14.25pt;height:14.25pt" o:ole="">
                  <v:imagedata r:id="rId17" o:title=""/>
                </v:shape>
                <o:OLEObject Type="Embed" ProgID="Equation.3" ShapeID="_x0000_i1027" DrawAspect="Content" ObjectID="_1698776721" r:id="rId21"/>
              </w:object>
            </w:r>
            <w:r w:rsidRPr="00F052E2">
              <w:t xml:space="preserve"> = -6dB, </w:t>
            </w:r>
            <w:r w:rsidRPr="00F052E2">
              <w:rPr>
                <w:bCs/>
              </w:rPr>
              <w:object w:dxaOrig="320" w:dyaOrig="340" w14:anchorId="62131C10">
                <v:shape id="_x0000_i1028" type="#_x0000_t75" style="width:12.25pt;height:14.25pt" o:ole="">
                  <v:imagedata r:id="rId19" o:title=""/>
                </v:shape>
                <o:OLEObject Type="Embed" ProgID="Equation.3" ShapeID="_x0000_i1028" DrawAspect="Content" ObjectID="_1698776722" r:id="rId22"/>
              </w:object>
            </w:r>
            <w:r w:rsidRPr="00F052E2">
              <w:t xml:space="preserve"> = -6dB, </w:t>
            </w:r>
            <w:r w:rsidRPr="00F052E2">
              <w:rPr>
                <w:bCs/>
                <w:szCs w:val="18"/>
              </w:rPr>
              <w:sym w:font="Symbol" w:char="F073"/>
            </w:r>
            <w:r w:rsidRPr="00F052E2">
              <w:t xml:space="preserve"> = 3dB</w:t>
            </w:r>
          </w:p>
        </w:tc>
      </w:tr>
    </w:tbl>
    <w:p w14:paraId="1C6B76AB" w14:textId="77777777" w:rsidR="0096553B" w:rsidRPr="00F052E2" w:rsidRDefault="0096553B" w:rsidP="0096553B">
      <w:pPr>
        <w:rPr>
          <w:rFonts w:eastAsia="SimSun"/>
          <w:i/>
          <w:lang w:eastAsia="zh-CN"/>
        </w:rPr>
      </w:pPr>
    </w:p>
    <w:p w14:paraId="61B43A37" w14:textId="77777777" w:rsidR="0096553B" w:rsidRPr="00F052E2" w:rsidRDefault="0096553B" w:rsidP="0096553B">
      <w:pPr>
        <w:pStyle w:val="TH"/>
      </w:pPr>
      <w:r w:rsidRPr="00F052E2">
        <w:t xml:space="preserve">Table </w:t>
      </w:r>
      <w:r w:rsidRPr="00F052E2">
        <w:rPr>
          <w:rFonts w:eastAsia="SimSun"/>
        </w:rPr>
        <w:t>9.4B.1.1.</w:t>
      </w:r>
      <w:r w:rsidRPr="00F052E2">
        <w:t>3-7: E-UTRA FRC for SDR test (FDD)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171"/>
        <w:gridCol w:w="2370"/>
        <w:gridCol w:w="2371"/>
        <w:gridCol w:w="2371"/>
      </w:tblGrid>
      <w:tr w:rsidR="0096553B" w:rsidRPr="00F052E2" w14:paraId="0E871FF3" w14:textId="77777777" w:rsidTr="00C34B65">
        <w:tc>
          <w:tcPr>
            <w:tcW w:w="1345" w:type="dxa"/>
            <w:vMerge w:val="restart"/>
            <w:vAlign w:val="center"/>
          </w:tcPr>
          <w:p w14:paraId="5A2A2B04" w14:textId="77777777" w:rsidR="0096553B" w:rsidRPr="00F052E2" w:rsidRDefault="0096553B" w:rsidP="00C34B65">
            <w:pPr>
              <w:pStyle w:val="TAH"/>
            </w:pPr>
            <w:r w:rsidRPr="00F052E2">
              <w:t>MIMO layer</w:t>
            </w:r>
          </w:p>
        </w:tc>
        <w:tc>
          <w:tcPr>
            <w:tcW w:w="1170" w:type="dxa"/>
            <w:vMerge w:val="restart"/>
            <w:vAlign w:val="center"/>
          </w:tcPr>
          <w:p w14:paraId="1EC12CE5" w14:textId="77777777" w:rsidR="0096553B" w:rsidRPr="00F052E2" w:rsidRDefault="0096553B" w:rsidP="00C34B65">
            <w:pPr>
              <w:pStyle w:val="TAH"/>
            </w:pPr>
            <w:r w:rsidRPr="00F052E2">
              <w:t>Bandwidth</w:t>
            </w:r>
          </w:p>
        </w:tc>
        <w:tc>
          <w:tcPr>
            <w:tcW w:w="7106" w:type="dxa"/>
            <w:gridSpan w:val="3"/>
            <w:vAlign w:val="center"/>
          </w:tcPr>
          <w:p w14:paraId="73E40B01" w14:textId="77777777" w:rsidR="0096553B" w:rsidRPr="00F052E2" w:rsidRDefault="0096553B" w:rsidP="00C34B65">
            <w:pPr>
              <w:pStyle w:val="TAH"/>
            </w:pPr>
            <w:r w:rsidRPr="00F052E2">
              <w:t>Reference channel</w:t>
            </w:r>
          </w:p>
        </w:tc>
      </w:tr>
      <w:tr w:rsidR="0096553B" w:rsidRPr="00F052E2" w14:paraId="6D6A980A" w14:textId="77777777" w:rsidTr="00C34B65">
        <w:tc>
          <w:tcPr>
            <w:tcW w:w="1345" w:type="dxa"/>
            <w:vMerge/>
            <w:vAlign w:val="center"/>
          </w:tcPr>
          <w:p w14:paraId="70E1670B" w14:textId="77777777" w:rsidR="0096553B" w:rsidRPr="00F052E2" w:rsidRDefault="0096553B" w:rsidP="00C34B65">
            <w:pPr>
              <w:pStyle w:val="TAH"/>
            </w:pPr>
          </w:p>
        </w:tc>
        <w:tc>
          <w:tcPr>
            <w:tcW w:w="1170" w:type="dxa"/>
            <w:vMerge/>
            <w:vAlign w:val="center"/>
          </w:tcPr>
          <w:p w14:paraId="123B12ED" w14:textId="77777777" w:rsidR="0096553B" w:rsidRPr="00F052E2" w:rsidRDefault="0096553B" w:rsidP="00C34B65">
            <w:pPr>
              <w:pStyle w:val="TAH"/>
            </w:pPr>
          </w:p>
        </w:tc>
        <w:tc>
          <w:tcPr>
            <w:tcW w:w="2368" w:type="dxa"/>
            <w:vAlign w:val="center"/>
          </w:tcPr>
          <w:p w14:paraId="7F51C05F" w14:textId="77777777" w:rsidR="0096553B" w:rsidRPr="00F052E2" w:rsidRDefault="0096553B" w:rsidP="00C34B65">
            <w:pPr>
              <w:pStyle w:val="TAH"/>
            </w:pPr>
            <w:r w:rsidRPr="00F052E2">
              <w:t>64QAM</w:t>
            </w:r>
          </w:p>
        </w:tc>
        <w:tc>
          <w:tcPr>
            <w:tcW w:w="2369" w:type="dxa"/>
          </w:tcPr>
          <w:p w14:paraId="7E4DF824" w14:textId="77777777" w:rsidR="0096553B" w:rsidRPr="00F052E2" w:rsidRDefault="0096553B" w:rsidP="00C34B65">
            <w:pPr>
              <w:pStyle w:val="TAH"/>
            </w:pPr>
            <w:r w:rsidRPr="00F052E2">
              <w:t>256QAM</w:t>
            </w:r>
          </w:p>
        </w:tc>
        <w:tc>
          <w:tcPr>
            <w:tcW w:w="2369" w:type="dxa"/>
          </w:tcPr>
          <w:p w14:paraId="10357232" w14:textId="77777777" w:rsidR="0096553B" w:rsidRPr="00F052E2" w:rsidRDefault="0096553B" w:rsidP="00C34B65">
            <w:pPr>
              <w:pStyle w:val="TAH"/>
            </w:pPr>
            <w:r w:rsidRPr="00F052E2">
              <w:t>1024QAM</w:t>
            </w:r>
          </w:p>
        </w:tc>
      </w:tr>
      <w:tr w:rsidR="0096553B" w:rsidRPr="00F052E2" w14:paraId="7F432295" w14:textId="77777777" w:rsidTr="00C34B65">
        <w:tc>
          <w:tcPr>
            <w:tcW w:w="1345" w:type="dxa"/>
            <w:vMerge w:val="restart"/>
            <w:vAlign w:val="center"/>
          </w:tcPr>
          <w:p w14:paraId="2D57BA76" w14:textId="77777777" w:rsidR="0096553B" w:rsidRPr="00F052E2" w:rsidRDefault="0096553B" w:rsidP="00C34B65">
            <w:pPr>
              <w:pStyle w:val="TAC"/>
            </w:pPr>
            <w:r w:rsidRPr="00F052E2">
              <w:t>2 layer</w:t>
            </w:r>
          </w:p>
        </w:tc>
        <w:tc>
          <w:tcPr>
            <w:tcW w:w="1170" w:type="dxa"/>
            <w:vAlign w:val="center"/>
          </w:tcPr>
          <w:p w14:paraId="1998FA0A" w14:textId="77777777" w:rsidR="0096553B" w:rsidRPr="00F052E2" w:rsidRDefault="0096553B" w:rsidP="00C34B65">
            <w:pPr>
              <w:pStyle w:val="TAC"/>
            </w:pPr>
            <w:r w:rsidRPr="00F052E2">
              <w:t>5</w:t>
            </w:r>
          </w:p>
        </w:tc>
        <w:tc>
          <w:tcPr>
            <w:tcW w:w="2368" w:type="dxa"/>
            <w:vAlign w:val="center"/>
          </w:tcPr>
          <w:p w14:paraId="1CBD1BD0" w14:textId="77777777" w:rsidR="0096553B" w:rsidRPr="00F052E2" w:rsidRDefault="0096553B" w:rsidP="00C34B65">
            <w:pPr>
              <w:pStyle w:val="TAC"/>
            </w:pPr>
            <w:r w:rsidRPr="00F052E2">
              <w:t>R.PDSCH.4-1.1 FDD</w:t>
            </w:r>
          </w:p>
        </w:tc>
        <w:tc>
          <w:tcPr>
            <w:tcW w:w="2369" w:type="dxa"/>
            <w:vAlign w:val="center"/>
          </w:tcPr>
          <w:p w14:paraId="1DE0CDA9" w14:textId="77777777" w:rsidR="0096553B" w:rsidRPr="00F052E2" w:rsidRDefault="0096553B" w:rsidP="00C34B65">
            <w:pPr>
              <w:pStyle w:val="TAC"/>
            </w:pPr>
            <w:r w:rsidRPr="00F052E2">
              <w:t>R.PDSCH.4-3.1 FDD</w:t>
            </w:r>
          </w:p>
        </w:tc>
        <w:tc>
          <w:tcPr>
            <w:tcW w:w="2369" w:type="dxa"/>
          </w:tcPr>
          <w:p w14:paraId="543E90BA" w14:textId="77777777" w:rsidR="0096553B" w:rsidRPr="00F052E2" w:rsidRDefault="0096553B" w:rsidP="00C34B65">
            <w:pPr>
              <w:pStyle w:val="TAC"/>
            </w:pPr>
            <w:r w:rsidRPr="00F052E2">
              <w:t>R.PDSCH.4-5.1 FDD</w:t>
            </w:r>
          </w:p>
        </w:tc>
      </w:tr>
      <w:tr w:rsidR="0096553B" w:rsidRPr="00F052E2" w14:paraId="390F2623" w14:textId="77777777" w:rsidTr="00C34B65">
        <w:tc>
          <w:tcPr>
            <w:tcW w:w="1345" w:type="dxa"/>
            <w:vMerge/>
          </w:tcPr>
          <w:p w14:paraId="4D92A75D" w14:textId="77777777" w:rsidR="0096553B" w:rsidRPr="00F052E2" w:rsidRDefault="0096553B" w:rsidP="00C34B65">
            <w:pPr>
              <w:pStyle w:val="TAC"/>
            </w:pPr>
          </w:p>
        </w:tc>
        <w:tc>
          <w:tcPr>
            <w:tcW w:w="1170" w:type="dxa"/>
            <w:vAlign w:val="center"/>
          </w:tcPr>
          <w:p w14:paraId="0E2B70BB" w14:textId="77777777" w:rsidR="0096553B" w:rsidRPr="00F052E2" w:rsidRDefault="0096553B" w:rsidP="00C34B65">
            <w:pPr>
              <w:pStyle w:val="TAC"/>
            </w:pPr>
            <w:r w:rsidRPr="00F052E2">
              <w:t>10</w:t>
            </w:r>
          </w:p>
        </w:tc>
        <w:tc>
          <w:tcPr>
            <w:tcW w:w="2368" w:type="dxa"/>
            <w:vAlign w:val="center"/>
          </w:tcPr>
          <w:p w14:paraId="33907686" w14:textId="77777777" w:rsidR="0096553B" w:rsidRPr="00F052E2" w:rsidRDefault="0096553B" w:rsidP="00C34B65">
            <w:pPr>
              <w:pStyle w:val="TAC"/>
            </w:pPr>
            <w:r w:rsidRPr="00F052E2">
              <w:t>R.PDSCH.4-1.2 FDD</w:t>
            </w:r>
          </w:p>
        </w:tc>
        <w:tc>
          <w:tcPr>
            <w:tcW w:w="2369" w:type="dxa"/>
            <w:vAlign w:val="center"/>
          </w:tcPr>
          <w:p w14:paraId="481FBC2F" w14:textId="77777777" w:rsidR="0096553B" w:rsidRPr="00F052E2" w:rsidRDefault="0096553B" w:rsidP="00C34B65">
            <w:pPr>
              <w:pStyle w:val="TAC"/>
            </w:pPr>
            <w:r w:rsidRPr="00F052E2">
              <w:t>R.PDSCH.4-3.2 FDD</w:t>
            </w:r>
          </w:p>
        </w:tc>
        <w:tc>
          <w:tcPr>
            <w:tcW w:w="2369" w:type="dxa"/>
          </w:tcPr>
          <w:p w14:paraId="0483382F" w14:textId="77777777" w:rsidR="0096553B" w:rsidRPr="00F052E2" w:rsidRDefault="0096553B" w:rsidP="00C34B65">
            <w:pPr>
              <w:pStyle w:val="TAC"/>
            </w:pPr>
            <w:r w:rsidRPr="00F052E2">
              <w:t>R.PDSCH.4-5.2 FDD</w:t>
            </w:r>
          </w:p>
        </w:tc>
      </w:tr>
      <w:tr w:rsidR="0096553B" w:rsidRPr="00F052E2" w14:paraId="14BBEC4C" w14:textId="77777777" w:rsidTr="00C34B65">
        <w:tc>
          <w:tcPr>
            <w:tcW w:w="1345" w:type="dxa"/>
            <w:vMerge/>
          </w:tcPr>
          <w:p w14:paraId="1536D5FF" w14:textId="77777777" w:rsidR="0096553B" w:rsidRPr="00F052E2" w:rsidRDefault="0096553B" w:rsidP="00C34B65">
            <w:pPr>
              <w:pStyle w:val="TAC"/>
            </w:pPr>
          </w:p>
        </w:tc>
        <w:tc>
          <w:tcPr>
            <w:tcW w:w="1170" w:type="dxa"/>
            <w:vAlign w:val="center"/>
          </w:tcPr>
          <w:p w14:paraId="73BC63D6" w14:textId="77777777" w:rsidR="0096553B" w:rsidRPr="00F052E2" w:rsidRDefault="0096553B" w:rsidP="00C34B65">
            <w:pPr>
              <w:pStyle w:val="TAC"/>
            </w:pPr>
            <w:r w:rsidRPr="00F052E2">
              <w:t>15</w:t>
            </w:r>
          </w:p>
        </w:tc>
        <w:tc>
          <w:tcPr>
            <w:tcW w:w="2368" w:type="dxa"/>
            <w:vAlign w:val="center"/>
          </w:tcPr>
          <w:p w14:paraId="1D4EFE88" w14:textId="77777777" w:rsidR="0096553B" w:rsidRPr="00F052E2" w:rsidRDefault="0096553B" w:rsidP="00C34B65">
            <w:pPr>
              <w:pStyle w:val="TAC"/>
            </w:pPr>
            <w:r w:rsidRPr="00F052E2">
              <w:t>R.PDSCH.4-1.3 FDD</w:t>
            </w:r>
          </w:p>
        </w:tc>
        <w:tc>
          <w:tcPr>
            <w:tcW w:w="2369" w:type="dxa"/>
            <w:vAlign w:val="center"/>
          </w:tcPr>
          <w:p w14:paraId="7A876F8F" w14:textId="77777777" w:rsidR="0096553B" w:rsidRPr="00F052E2" w:rsidRDefault="0096553B" w:rsidP="00C34B65">
            <w:pPr>
              <w:pStyle w:val="TAC"/>
            </w:pPr>
            <w:r w:rsidRPr="00F052E2">
              <w:t>R.PDSCH.4-3.3 FDD</w:t>
            </w:r>
          </w:p>
        </w:tc>
        <w:tc>
          <w:tcPr>
            <w:tcW w:w="2369" w:type="dxa"/>
          </w:tcPr>
          <w:p w14:paraId="38CFBE15" w14:textId="77777777" w:rsidR="0096553B" w:rsidRPr="00F052E2" w:rsidRDefault="0096553B" w:rsidP="00C34B65">
            <w:pPr>
              <w:pStyle w:val="TAC"/>
            </w:pPr>
            <w:r w:rsidRPr="00F052E2">
              <w:t>R.PDSCH.4-5.3 FDD</w:t>
            </w:r>
          </w:p>
        </w:tc>
      </w:tr>
      <w:tr w:rsidR="0096553B" w:rsidRPr="00F052E2" w14:paraId="62BFBCF0" w14:textId="77777777" w:rsidTr="00C34B65">
        <w:tc>
          <w:tcPr>
            <w:tcW w:w="1345" w:type="dxa"/>
            <w:vMerge/>
          </w:tcPr>
          <w:p w14:paraId="0864C9B9" w14:textId="77777777" w:rsidR="0096553B" w:rsidRPr="00F052E2" w:rsidRDefault="0096553B" w:rsidP="00C34B65">
            <w:pPr>
              <w:pStyle w:val="TAC"/>
            </w:pPr>
          </w:p>
        </w:tc>
        <w:tc>
          <w:tcPr>
            <w:tcW w:w="1170" w:type="dxa"/>
            <w:vAlign w:val="center"/>
          </w:tcPr>
          <w:p w14:paraId="1D9B74D5" w14:textId="77777777" w:rsidR="0096553B" w:rsidRPr="00F052E2" w:rsidRDefault="0096553B" w:rsidP="00C34B65">
            <w:pPr>
              <w:pStyle w:val="TAC"/>
            </w:pPr>
            <w:r w:rsidRPr="00F052E2">
              <w:t>20</w:t>
            </w:r>
          </w:p>
        </w:tc>
        <w:tc>
          <w:tcPr>
            <w:tcW w:w="2368" w:type="dxa"/>
            <w:vAlign w:val="center"/>
          </w:tcPr>
          <w:p w14:paraId="6FDDD2D0" w14:textId="77777777" w:rsidR="0096553B" w:rsidRPr="00F052E2" w:rsidRDefault="0096553B" w:rsidP="00C34B65">
            <w:pPr>
              <w:pStyle w:val="TAC"/>
            </w:pPr>
            <w:r w:rsidRPr="00F052E2">
              <w:t>R.PDSCH.4-1.4 FDD</w:t>
            </w:r>
          </w:p>
        </w:tc>
        <w:tc>
          <w:tcPr>
            <w:tcW w:w="2369" w:type="dxa"/>
            <w:vAlign w:val="center"/>
          </w:tcPr>
          <w:p w14:paraId="2BED61B0" w14:textId="77777777" w:rsidR="0096553B" w:rsidRPr="00F052E2" w:rsidRDefault="0096553B" w:rsidP="00C34B65">
            <w:pPr>
              <w:pStyle w:val="TAC"/>
            </w:pPr>
            <w:r w:rsidRPr="00F052E2">
              <w:t>R.PDSCH.4-3.4 FDD</w:t>
            </w:r>
          </w:p>
        </w:tc>
        <w:tc>
          <w:tcPr>
            <w:tcW w:w="2369" w:type="dxa"/>
          </w:tcPr>
          <w:p w14:paraId="4CC9549C" w14:textId="77777777" w:rsidR="0096553B" w:rsidRPr="00F052E2" w:rsidRDefault="0096553B" w:rsidP="00C34B65">
            <w:pPr>
              <w:pStyle w:val="TAC"/>
            </w:pPr>
            <w:r w:rsidRPr="00F052E2">
              <w:t>R.PDSCH.4-5.4 FDD</w:t>
            </w:r>
          </w:p>
        </w:tc>
      </w:tr>
      <w:tr w:rsidR="0096553B" w:rsidRPr="00F052E2" w14:paraId="60B80F89" w14:textId="77777777" w:rsidTr="00C34B65">
        <w:tc>
          <w:tcPr>
            <w:tcW w:w="1345" w:type="dxa"/>
            <w:vMerge w:val="restart"/>
            <w:vAlign w:val="center"/>
          </w:tcPr>
          <w:p w14:paraId="70C01BFA" w14:textId="77777777" w:rsidR="0096553B" w:rsidRPr="00F052E2" w:rsidRDefault="0096553B" w:rsidP="00C34B65">
            <w:pPr>
              <w:pStyle w:val="TAC"/>
            </w:pPr>
            <w:r w:rsidRPr="00F052E2">
              <w:t>4 layer</w:t>
            </w:r>
          </w:p>
        </w:tc>
        <w:tc>
          <w:tcPr>
            <w:tcW w:w="1170" w:type="dxa"/>
            <w:vAlign w:val="center"/>
          </w:tcPr>
          <w:p w14:paraId="14FE2907" w14:textId="77777777" w:rsidR="0096553B" w:rsidRPr="00F052E2" w:rsidRDefault="0096553B" w:rsidP="00C34B65">
            <w:pPr>
              <w:pStyle w:val="TAC"/>
            </w:pPr>
            <w:r w:rsidRPr="00F052E2">
              <w:rPr>
                <w:rFonts w:cs="Arial"/>
                <w:lang w:eastAsia="zh-CN"/>
              </w:rPr>
              <w:t>5</w:t>
            </w:r>
          </w:p>
        </w:tc>
        <w:tc>
          <w:tcPr>
            <w:tcW w:w="2368" w:type="dxa"/>
            <w:vAlign w:val="center"/>
          </w:tcPr>
          <w:p w14:paraId="7578B7E6" w14:textId="77777777" w:rsidR="0096553B" w:rsidRPr="00F052E2" w:rsidRDefault="0096553B" w:rsidP="00C34B65">
            <w:pPr>
              <w:pStyle w:val="TAC"/>
            </w:pPr>
            <w:r w:rsidRPr="00F052E2">
              <w:t>R.PDSCH.4-2.1 FDD</w:t>
            </w:r>
          </w:p>
        </w:tc>
        <w:tc>
          <w:tcPr>
            <w:tcW w:w="2369" w:type="dxa"/>
            <w:vAlign w:val="center"/>
          </w:tcPr>
          <w:p w14:paraId="3333E1E6" w14:textId="77777777" w:rsidR="0096553B" w:rsidRPr="00F052E2" w:rsidRDefault="0096553B" w:rsidP="00C34B65">
            <w:pPr>
              <w:pStyle w:val="TAC"/>
            </w:pPr>
            <w:r w:rsidRPr="00F052E2">
              <w:t>R.PDSCH.4-4.1 FDD</w:t>
            </w:r>
          </w:p>
        </w:tc>
        <w:tc>
          <w:tcPr>
            <w:tcW w:w="2369" w:type="dxa"/>
          </w:tcPr>
          <w:p w14:paraId="686E0B65" w14:textId="77777777" w:rsidR="0096553B" w:rsidRPr="00F052E2" w:rsidRDefault="0096553B" w:rsidP="00C34B65">
            <w:pPr>
              <w:pStyle w:val="TAC"/>
            </w:pPr>
            <w:r w:rsidRPr="00F052E2">
              <w:t>R.PDSCH.4-6.1 FDD</w:t>
            </w:r>
          </w:p>
        </w:tc>
      </w:tr>
      <w:tr w:rsidR="0096553B" w:rsidRPr="00F052E2" w14:paraId="74BBEBCE" w14:textId="77777777" w:rsidTr="00C34B65">
        <w:tc>
          <w:tcPr>
            <w:tcW w:w="1345" w:type="dxa"/>
            <w:vMerge/>
          </w:tcPr>
          <w:p w14:paraId="1038DF8D" w14:textId="77777777" w:rsidR="0096553B" w:rsidRPr="00F052E2" w:rsidRDefault="0096553B" w:rsidP="00C34B65">
            <w:pPr>
              <w:pStyle w:val="TAC"/>
            </w:pPr>
          </w:p>
        </w:tc>
        <w:tc>
          <w:tcPr>
            <w:tcW w:w="1170" w:type="dxa"/>
            <w:vAlign w:val="center"/>
          </w:tcPr>
          <w:p w14:paraId="70E4E376" w14:textId="77777777" w:rsidR="0096553B" w:rsidRPr="00F052E2" w:rsidRDefault="0096553B" w:rsidP="00C34B65">
            <w:pPr>
              <w:pStyle w:val="TAC"/>
            </w:pPr>
            <w:r w:rsidRPr="00F052E2">
              <w:rPr>
                <w:rFonts w:cs="Arial"/>
                <w:lang w:eastAsia="zh-CN"/>
              </w:rPr>
              <w:t>10</w:t>
            </w:r>
          </w:p>
        </w:tc>
        <w:tc>
          <w:tcPr>
            <w:tcW w:w="2368" w:type="dxa"/>
            <w:vAlign w:val="center"/>
          </w:tcPr>
          <w:p w14:paraId="17F70B66" w14:textId="77777777" w:rsidR="0096553B" w:rsidRPr="00F052E2" w:rsidRDefault="0096553B" w:rsidP="00C34B65">
            <w:pPr>
              <w:pStyle w:val="TAC"/>
            </w:pPr>
            <w:r w:rsidRPr="00F052E2">
              <w:t>R.PDSCH.4-2.2 FDD</w:t>
            </w:r>
          </w:p>
        </w:tc>
        <w:tc>
          <w:tcPr>
            <w:tcW w:w="2369" w:type="dxa"/>
            <w:vAlign w:val="center"/>
          </w:tcPr>
          <w:p w14:paraId="7B7D0053" w14:textId="77777777" w:rsidR="0096553B" w:rsidRPr="00F052E2" w:rsidRDefault="0096553B" w:rsidP="00C34B65">
            <w:pPr>
              <w:pStyle w:val="TAC"/>
            </w:pPr>
            <w:r w:rsidRPr="00F052E2">
              <w:t>R.PDSCH.4-4.2 FDD</w:t>
            </w:r>
          </w:p>
        </w:tc>
        <w:tc>
          <w:tcPr>
            <w:tcW w:w="2369" w:type="dxa"/>
          </w:tcPr>
          <w:p w14:paraId="058259CE" w14:textId="77777777" w:rsidR="0096553B" w:rsidRPr="00F052E2" w:rsidRDefault="0096553B" w:rsidP="00C34B65">
            <w:pPr>
              <w:pStyle w:val="TAC"/>
            </w:pPr>
            <w:r w:rsidRPr="00F052E2">
              <w:t>R.PDSCH.4-6.2 FDD</w:t>
            </w:r>
          </w:p>
        </w:tc>
      </w:tr>
      <w:tr w:rsidR="0096553B" w:rsidRPr="00F052E2" w14:paraId="10CC5711" w14:textId="77777777" w:rsidTr="00C34B65">
        <w:tc>
          <w:tcPr>
            <w:tcW w:w="1345" w:type="dxa"/>
            <w:vMerge/>
          </w:tcPr>
          <w:p w14:paraId="685231F9" w14:textId="77777777" w:rsidR="0096553B" w:rsidRPr="00F052E2" w:rsidRDefault="0096553B" w:rsidP="00C34B65">
            <w:pPr>
              <w:pStyle w:val="TAC"/>
            </w:pPr>
          </w:p>
        </w:tc>
        <w:tc>
          <w:tcPr>
            <w:tcW w:w="1170" w:type="dxa"/>
            <w:vAlign w:val="center"/>
          </w:tcPr>
          <w:p w14:paraId="34540C47" w14:textId="77777777" w:rsidR="0096553B" w:rsidRPr="00F052E2" w:rsidRDefault="0096553B" w:rsidP="00C34B65">
            <w:pPr>
              <w:pStyle w:val="TAC"/>
            </w:pPr>
            <w:r w:rsidRPr="00F052E2">
              <w:rPr>
                <w:rFonts w:cs="Arial"/>
                <w:lang w:eastAsia="zh-CN"/>
              </w:rPr>
              <w:t>15</w:t>
            </w:r>
          </w:p>
        </w:tc>
        <w:tc>
          <w:tcPr>
            <w:tcW w:w="2368" w:type="dxa"/>
            <w:vAlign w:val="center"/>
          </w:tcPr>
          <w:p w14:paraId="1767CC13" w14:textId="77777777" w:rsidR="0096553B" w:rsidRPr="00F052E2" w:rsidRDefault="0096553B" w:rsidP="00C34B65">
            <w:pPr>
              <w:pStyle w:val="TAC"/>
            </w:pPr>
            <w:r w:rsidRPr="00F052E2">
              <w:t>R.PDSCH.4-2.3 FDD</w:t>
            </w:r>
          </w:p>
        </w:tc>
        <w:tc>
          <w:tcPr>
            <w:tcW w:w="2369" w:type="dxa"/>
            <w:vAlign w:val="center"/>
          </w:tcPr>
          <w:p w14:paraId="040CA4EF" w14:textId="77777777" w:rsidR="0096553B" w:rsidRPr="00F052E2" w:rsidRDefault="0096553B" w:rsidP="00C34B65">
            <w:pPr>
              <w:pStyle w:val="TAC"/>
            </w:pPr>
            <w:r w:rsidRPr="00F052E2">
              <w:t>R.PDSCH.4-4.3 FDD</w:t>
            </w:r>
          </w:p>
        </w:tc>
        <w:tc>
          <w:tcPr>
            <w:tcW w:w="2369" w:type="dxa"/>
          </w:tcPr>
          <w:p w14:paraId="742028DB" w14:textId="77777777" w:rsidR="0096553B" w:rsidRPr="00F052E2" w:rsidRDefault="0096553B" w:rsidP="00C34B65">
            <w:pPr>
              <w:pStyle w:val="TAC"/>
            </w:pPr>
            <w:r w:rsidRPr="00F052E2">
              <w:t>R.PDSCH.4-6.3 FDD</w:t>
            </w:r>
          </w:p>
        </w:tc>
      </w:tr>
      <w:tr w:rsidR="0096553B" w:rsidRPr="00F052E2" w14:paraId="588079A2" w14:textId="77777777" w:rsidTr="00C34B65">
        <w:tc>
          <w:tcPr>
            <w:tcW w:w="1345" w:type="dxa"/>
            <w:vMerge/>
          </w:tcPr>
          <w:p w14:paraId="0A34E43F" w14:textId="77777777" w:rsidR="0096553B" w:rsidRPr="00F052E2" w:rsidRDefault="0096553B" w:rsidP="00C34B65">
            <w:pPr>
              <w:pStyle w:val="TAC"/>
            </w:pPr>
          </w:p>
        </w:tc>
        <w:tc>
          <w:tcPr>
            <w:tcW w:w="1170" w:type="dxa"/>
            <w:vAlign w:val="center"/>
          </w:tcPr>
          <w:p w14:paraId="2A24F9CA" w14:textId="77777777" w:rsidR="0096553B" w:rsidRPr="00F052E2" w:rsidRDefault="0096553B" w:rsidP="00C34B65">
            <w:pPr>
              <w:pStyle w:val="TAC"/>
            </w:pPr>
            <w:r w:rsidRPr="00F052E2">
              <w:rPr>
                <w:rFonts w:cs="Arial"/>
                <w:lang w:eastAsia="zh-CN"/>
              </w:rPr>
              <w:t>20</w:t>
            </w:r>
          </w:p>
        </w:tc>
        <w:tc>
          <w:tcPr>
            <w:tcW w:w="2368" w:type="dxa"/>
            <w:vAlign w:val="center"/>
          </w:tcPr>
          <w:p w14:paraId="678F76FF" w14:textId="77777777" w:rsidR="0096553B" w:rsidRPr="00F052E2" w:rsidRDefault="0096553B" w:rsidP="00C34B65">
            <w:pPr>
              <w:pStyle w:val="TAC"/>
            </w:pPr>
            <w:r w:rsidRPr="00F052E2">
              <w:t>R.PDSCH.4-2.4 FDD</w:t>
            </w:r>
          </w:p>
        </w:tc>
        <w:tc>
          <w:tcPr>
            <w:tcW w:w="2369" w:type="dxa"/>
            <w:vAlign w:val="center"/>
          </w:tcPr>
          <w:p w14:paraId="05D512D2" w14:textId="77777777" w:rsidR="0096553B" w:rsidRPr="00F052E2" w:rsidRDefault="0096553B" w:rsidP="00C34B65">
            <w:pPr>
              <w:pStyle w:val="TAC"/>
            </w:pPr>
            <w:r w:rsidRPr="00F052E2">
              <w:t>R.PDSCH.4-4.4 FDD</w:t>
            </w:r>
          </w:p>
        </w:tc>
        <w:tc>
          <w:tcPr>
            <w:tcW w:w="2369" w:type="dxa"/>
          </w:tcPr>
          <w:p w14:paraId="5A3FB145" w14:textId="77777777" w:rsidR="0096553B" w:rsidRPr="00F052E2" w:rsidRDefault="0096553B" w:rsidP="00C34B65">
            <w:pPr>
              <w:pStyle w:val="TAC"/>
            </w:pPr>
            <w:r w:rsidRPr="00F052E2">
              <w:t>R.PDSCH.4-6.4 FDD</w:t>
            </w:r>
          </w:p>
        </w:tc>
      </w:tr>
    </w:tbl>
    <w:p w14:paraId="53C72653" w14:textId="77777777" w:rsidR="0096553B" w:rsidRPr="00F052E2" w:rsidRDefault="0096553B" w:rsidP="0096553B">
      <w:pPr>
        <w:rPr>
          <w:rFonts w:eastAsia="SimSun"/>
          <w:i/>
          <w:lang w:eastAsia="zh-CN"/>
        </w:rPr>
      </w:pPr>
    </w:p>
    <w:p w14:paraId="1A161C44" w14:textId="77777777" w:rsidR="0096553B" w:rsidRPr="00F052E2" w:rsidRDefault="0096553B" w:rsidP="0096553B">
      <w:pPr>
        <w:pStyle w:val="TH"/>
      </w:pPr>
      <w:r w:rsidRPr="00F052E2">
        <w:t xml:space="preserve">Table </w:t>
      </w:r>
      <w:r w:rsidRPr="00F052E2">
        <w:rPr>
          <w:rFonts w:eastAsia="SimSun"/>
        </w:rPr>
        <w:t>9.4B.1.1.</w:t>
      </w:r>
      <w:r w:rsidRPr="00F052E2">
        <w:t>3-8: E-UTRA FRC for SDR test (TDD)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171"/>
        <w:gridCol w:w="2370"/>
        <w:gridCol w:w="2371"/>
        <w:gridCol w:w="2371"/>
      </w:tblGrid>
      <w:tr w:rsidR="0096553B" w:rsidRPr="00F052E2" w14:paraId="18950B1A" w14:textId="77777777" w:rsidTr="00C34B65">
        <w:tc>
          <w:tcPr>
            <w:tcW w:w="1345" w:type="dxa"/>
            <w:vMerge w:val="restart"/>
            <w:vAlign w:val="center"/>
          </w:tcPr>
          <w:p w14:paraId="5D471592" w14:textId="77777777" w:rsidR="0096553B" w:rsidRPr="00F052E2" w:rsidRDefault="0096553B" w:rsidP="00C34B65">
            <w:pPr>
              <w:pStyle w:val="TAH"/>
            </w:pPr>
            <w:r w:rsidRPr="00F052E2">
              <w:t>MIMO layer</w:t>
            </w:r>
          </w:p>
        </w:tc>
        <w:tc>
          <w:tcPr>
            <w:tcW w:w="1170" w:type="dxa"/>
            <w:vMerge w:val="restart"/>
            <w:vAlign w:val="center"/>
          </w:tcPr>
          <w:p w14:paraId="0B137D13" w14:textId="77777777" w:rsidR="0096553B" w:rsidRPr="00F052E2" w:rsidRDefault="0096553B" w:rsidP="00C34B65">
            <w:pPr>
              <w:pStyle w:val="TAH"/>
            </w:pPr>
            <w:r w:rsidRPr="00F052E2">
              <w:t>Bandwidth</w:t>
            </w:r>
          </w:p>
        </w:tc>
        <w:tc>
          <w:tcPr>
            <w:tcW w:w="7106" w:type="dxa"/>
            <w:gridSpan w:val="3"/>
            <w:vAlign w:val="center"/>
          </w:tcPr>
          <w:p w14:paraId="05B1FF1F" w14:textId="77777777" w:rsidR="0096553B" w:rsidRPr="00F052E2" w:rsidRDefault="0096553B" w:rsidP="00C34B65">
            <w:pPr>
              <w:pStyle w:val="TAH"/>
            </w:pPr>
            <w:r w:rsidRPr="00F052E2">
              <w:t>Reference channel</w:t>
            </w:r>
          </w:p>
        </w:tc>
      </w:tr>
      <w:tr w:rsidR="0096553B" w:rsidRPr="00F052E2" w14:paraId="01FE7743" w14:textId="77777777" w:rsidTr="00C34B65">
        <w:tc>
          <w:tcPr>
            <w:tcW w:w="1345" w:type="dxa"/>
            <w:vMerge/>
            <w:vAlign w:val="center"/>
          </w:tcPr>
          <w:p w14:paraId="28D798D2" w14:textId="77777777" w:rsidR="0096553B" w:rsidRPr="00F052E2" w:rsidRDefault="0096553B" w:rsidP="00C34B65">
            <w:pPr>
              <w:pStyle w:val="TAH"/>
            </w:pPr>
          </w:p>
        </w:tc>
        <w:tc>
          <w:tcPr>
            <w:tcW w:w="1170" w:type="dxa"/>
            <w:vMerge/>
            <w:vAlign w:val="center"/>
          </w:tcPr>
          <w:p w14:paraId="720E88DA" w14:textId="77777777" w:rsidR="0096553B" w:rsidRPr="00F052E2" w:rsidRDefault="0096553B" w:rsidP="00C34B65">
            <w:pPr>
              <w:pStyle w:val="TAH"/>
            </w:pPr>
          </w:p>
        </w:tc>
        <w:tc>
          <w:tcPr>
            <w:tcW w:w="2368" w:type="dxa"/>
            <w:vAlign w:val="center"/>
          </w:tcPr>
          <w:p w14:paraId="32A507DC" w14:textId="77777777" w:rsidR="0096553B" w:rsidRPr="00F052E2" w:rsidRDefault="0096553B" w:rsidP="00C34B65">
            <w:pPr>
              <w:pStyle w:val="TAH"/>
            </w:pPr>
            <w:r w:rsidRPr="00F052E2">
              <w:t>64QAM</w:t>
            </w:r>
          </w:p>
        </w:tc>
        <w:tc>
          <w:tcPr>
            <w:tcW w:w="2369" w:type="dxa"/>
          </w:tcPr>
          <w:p w14:paraId="002B55B9" w14:textId="77777777" w:rsidR="0096553B" w:rsidRPr="00F052E2" w:rsidRDefault="0096553B" w:rsidP="00C34B65">
            <w:pPr>
              <w:pStyle w:val="TAH"/>
            </w:pPr>
            <w:r w:rsidRPr="00F052E2">
              <w:t>256QAM</w:t>
            </w:r>
          </w:p>
        </w:tc>
        <w:tc>
          <w:tcPr>
            <w:tcW w:w="2369" w:type="dxa"/>
          </w:tcPr>
          <w:p w14:paraId="198442AC" w14:textId="77777777" w:rsidR="0096553B" w:rsidRPr="00F052E2" w:rsidRDefault="0096553B" w:rsidP="00C34B65">
            <w:pPr>
              <w:pStyle w:val="TAH"/>
            </w:pPr>
            <w:r w:rsidRPr="00F052E2">
              <w:t>1024QAM</w:t>
            </w:r>
          </w:p>
        </w:tc>
      </w:tr>
      <w:tr w:rsidR="0096553B" w:rsidRPr="00F052E2" w14:paraId="7960C597" w14:textId="77777777" w:rsidTr="00C34B65">
        <w:tc>
          <w:tcPr>
            <w:tcW w:w="1345" w:type="dxa"/>
            <w:vMerge w:val="restart"/>
            <w:vAlign w:val="center"/>
          </w:tcPr>
          <w:p w14:paraId="1A31FEB8" w14:textId="77777777" w:rsidR="0096553B" w:rsidRPr="00F052E2" w:rsidRDefault="0096553B" w:rsidP="00C34B65">
            <w:pPr>
              <w:pStyle w:val="TAC"/>
            </w:pPr>
            <w:r w:rsidRPr="00F052E2">
              <w:t>2 layer</w:t>
            </w:r>
          </w:p>
        </w:tc>
        <w:tc>
          <w:tcPr>
            <w:tcW w:w="1170" w:type="dxa"/>
            <w:vAlign w:val="center"/>
          </w:tcPr>
          <w:p w14:paraId="0B05996B" w14:textId="77777777" w:rsidR="0096553B" w:rsidRPr="00F052E2" w:rsidRDefault="0096553B" w:rsidP="00C34B65">
            <w:pPr>
              <w:pStyle w:val="TAC"/>
            </w:pPr>
            <w:r w:rsidRPr="00F052E2">
              <w:t>10</w:t>
            </w:r>
          </w:p>
        </w:tc>
        <w:tc>
          <w:tcPr>
            <w:tcW w:w="2368" w:type="dxa"/>
            <w:vAlign w:val="center"/>
          </w:tcPr>
          <w:p w14:paraId="70DB5FDD" w14:textId="77777777" w:rsidR="0096553B" w:rsidRPr="00F052E2" w:rsidRDefault="0096553B" w:rsidP="00C34B65">
            <w:pPr>
              <w:pStyle w:val="TAC"/>
            </w:pPr>
            <w:r w:rsidRPr="00F052E2">
              <w:t>R.PDSCH.6-1.1 TDD</w:t>
            </w:r>
          </w:p>
        </w:tc>
        <w:tc>
          <w:tcPr>
            <w:tcW w:w="2369" w:type="dxa"/>
            <w:vAlign w:val="center"/>
          </w:tcPr>
          <w:p w14:paraId="2AF983F3" w14:textId="77777777" w:rsidR="0096553B" w:rsidRPr="00F052E2" w:rsidRDefault="0096553B" w:rsidP="00C34B65">
            <w:pPr>
              <w:pStyle w:val="TAC"/>
            </w:pPr>
            <w:r w:rsidRPr="00F052E2">
              <w:t>R.PDSCH.6-3.1 TDD</w:t>
            </w:r>
          </w:p>
        </w:tc>
        <w:tc>
          <w:tcPr>
            <w:tcW w:w="2369" w:type="dxa"/>
          </w:tcPr>
          <w:p w14:paraId="4147C516" w14:textId="77777777" w:rsidR="0096553B" w:rsidRPr="00F052E2" w:rsidRDefault="0096553B" w:rsidP="00C34B65">
            <w:pPr>
              <w:pStyle w:val="TAC"/>
            </w:pPr>
            <w:r w:rsidRPr="00F052E2">
              <w:t>R.PDSCH.6-5.1 TDD</w:t>
            </w:r>
          </w:p>
        </w:tc>
      </w:tr>
      <w:tr w:rsidR="0096553B" w:rsidRPr="00F052E2" w14:paraId="6DA35C7E" w14:textId="77777777" w:rsidTr="00C34B65">
        <w:tc>
          <w:tcPr>
            <w:tcW w:w="1345" w:type="dxa"/>
            <w:vMerge/>
          </w:tcPr>
          <w:p w14:paraId="10892194" w14:textId="77777777" w:rsidR="0096553B" w:rsidRPr="00F052E2" w:rsidRDefault="0096553B" w:rsidP="00C34B65">
            <w:pPr>
              <w:pStyle w:val="TAC"/>
            </w:pPr>
          </w:p>
        </w:tc>
        <w:tc>
          <w:tcPr>
            <w:tcW w:w="1170" w:type="dxa"/>
            <w:vAlign w:val="center"/>
          </w:tcPr>
          <w:p w14:paraId="77D9D7A5" w14:textId="77777777" w:rsidR="0096553B" w:rsidRPr="00F052E2" w:rsidRDefault="0096553B" w:rsidP="00C34B65">
            <w:pPr>
              <w:pStyle w:val="TAC"/>
            </w:pPr>
            <w:r w:rsidRPr="00F052E2">
              <w:t>15</w:t>
            </w:r>
          </w:p>
        </w:tc>
        <w:tc>
          <w:tcPr>
            <w:tcW w:w="2368" w:type="dxa"/>
            <w:vAlign w:val="center"/>
          </w:tcPr>
          <w:p w14:paraId="7B32CD93" w14:textId="77777777" w:rsidR="0096553B" w:rsidRPr="00F052E2" w:rsidRDefault="0096553B" w:rsidP="00C34B65">
            <w:pPr>
              <w:pStyle w:val="TAC"/>
            </w:pPr>
            <w:r w:rsidRPr="00F052E2">
              <w:t>R.PDSCH.6-1.2 TDD</w:t>
            </w:r>
          </w:p>
        </w:tc>
        <w:tc>
          <w:tcPr>
            <w:tcW w:w="2369" w:type="dxa"/>
            <w:vAlign w:val="center"/>
          </w:tcPr>
          <w:p w14:paraId="67056B53" w14:textId="77777777" w:rsidR="0096553B" w:rsidRPr="00F052E2" w:rsidRDefault="0096553B" w:rsidP="00C34B65">
            <w:pPr>
              <w:pStyle w:val="TAC"/>
            </w:pPr>
            <w:r w:rsidRPr="00F052E2">
              <w:t>R.PDSCH.6-3.2 TDD</w:t>
            </w:r>
          </w:p>
        </w:tc>
        <w:tc>
          <w:tcPr>
            <w:tcW w:w="2369" w:type="dxa"/>
          </w:tcPr>
          <w:p w14:paraId="55F330C8" w14:textId="77777777" w:rsidR="0096553B" w:rsidRPr="00F052E2" w:rsidRDefault="0096553B" w:rsidP="00C34B65">
            <w:pPr>
              <w:pStyle w:val="TAC"/>
            </w:pPr>
            <w:r w:rsidRPr="00F052E2">
              <w:t>R.PDSCH.6-5.2 TDD</w:t>
            </w:r>
          </w:p>
        </w:tc>
      </w:tr>
      <w:tr w:rsidR="0096553B" w:rsidRPr="00F052E2" w14:paraId="2288039E" w14:textId="77777777" w:rsidTr="00C34B65">
        <w:tc>
          <w:tcPr>
            <w:tcW w:w="1345" w:type="dxa"/>
            <w:vMerge/>
          </w:tcPr>
          <w:p w14:paraId="2F2046EF" w14:textId="77777777" w:rsidR="0096553B" w:rsidRPr="00F052E2" w:rsidRDefault="0096553B" w:rsidP="00C34B65">
            <w:pPr>
              <w:pStyle w:val="TAC"/>
            </w:pPr>
          </w:p>
        </w:tc>
        <w:tc>
          <w:tcPr>
            <w:tcW w:w="1170" w:type="dxa"/>
            <w:vAlign w:val="center"/>
          </w:tcPr>
          <w:p w14:paraId="044E0DBA" w14:textId="77777777" w:rsidR="0096553B" w:rsidRPr="00F052E2" w:rsidRDefault="0096553B" w:rsidP="00C34B65">
            <w:pPr>
              <w:pStyle w:val="TAC"/>
            </w:pPr>
            <w:r w:rsidRPr="00F052E2">
              <w:t>20</w:t>
            </w:r>
          </w:p>
        </w:tc>
        <w:tc>
          <w:tcPr>
            <w:tcW w:w="2368" w:type="dxa"/>
            <w:vAlign w:val="center"/>
          </w:tcPr>
          <w:p w14:paraId="41715650" w14:textId="77777777" w:rsidR="0096553B" w:rsidRPr="00F052E2" w:rsidRDefault="0096553B" w:rsidP="00C34B65">
            <w:pPr>
              <w:pStyle w:val="TAC"/>
            </w:pPr>
            <w:r w:rsidRPr="00F052E2">
              <w:t>R.PDSCH.6-1.3 TDD</w:t>
            </w:r>
          </w:p>
        </w:tc>
        <w:tc>
          <w:tcPr>
            <w:tcW w:w="2369" w:type="dxa"/>
            <w:vAlign w:val="center"/>
          </w:tcPr>
          <w:p w14:paraId="34090851" w14:textId="77777777" w:rsidR="0096553B" w:rsidRPr="00F052E2" w:rsidRDefault="0096553B" w:rsidP="00C34B65">
            <w:pPr>
              <w:pStyle w:val="TAC"/>
            </w:pPr>
            <w:r w:rsidRPr="00F052E2">
              <w:t>R.PDSCH.6-3.3 TDD</w:t>
            </w:r>
          </w:p>
        </w:tc>
        <w:tc>
          <w:tcPr>
            <w:tcW w:w="2369" w:type="dxa"/>
          </w:tcPr>
          <w:p w14:paraId="5990C951" w14:textId="77777777" w:rsidR="0096553B" w:rsidRPr="00F052E2" w:rsidRDefault="0096553B" w:rsidP="00C34B65">
            <w:pPr>
              <w:pStyle w:val="TAC"/>
            </w:pPr>
            <w:r w:rsidRPr="00F052E2">
              <w:t>R.PDSCH.6-5.3 TDD</w:t>
            </w:r>
          </w:p>
        </w:tc>
      </w:tr>
      <w:tr w:rsidR="0096553B" w:rsidRPr="00F052E2" w14:paraId="11BC03AB" w14:textId="77777777" w:rsidTr="00C34B65">
        <w:tc>
          <w:tcPr>
            <w:tcW w:w="1345" w:type="dxa"/>
            <w:vMerge w:val="restart"/>
            <w:vAlign w:val="center"/>
          </w:tcPr>
          <w:p w14:paraId="56FF7A0C" w14:textId="77777777" w:rsidR="0096553B" w:rsidRPr="00F052E2" w:rsidRDefault="0096553B" w:rsidP="00C34B65">
            <w:pPr>
              <w:pStyle w:val="TAC"/>
            </w:pPr>
            <w:r w:rsidRPr="00F052E2">
              <w:t>4 layer</w:t>
            </w:r>
          </w:p>
        </w:tc>
        <w:tc>
          <w:tcPr>
            <w:tcW w:w="1170" w:type="dxa"/>
            <w:vAlign w:val="center"/>
          </w:tcPr>
          <w:p w14:paraId="21F9FA4C" w14:textId="77777777" w:rsidR="0096553B" w:rsidRPr="00F052E2" w:rsidRDefault="0096553B" w:rsidP="00C34B65">
            <w:pPr>
              <w:pStyle w:val="TAC"/>
            </w:pPr>
            <w:r w:rsidRPr="00F052E2">
              <w:rPr>
                <w:rFonts w:cs="Arial"/>
                <w:lang w:eastAsia="zh-CN"/>
              </w:rPr>
              <w:t>10</w:t>
            </w:r>
          </w:p>
        </w:tc>
        <w:tc>
          <w:tcPr>
            <w:tcW w:w="2368" w:type="dxa"/>
            <w:vAlign w:val="center"/>
          </w:tcPr>
          <w:p w14:paraId="0E040A95" w14:textId="77777777" w:rsidR="0096553B" w:rsidRPr="00F052E2" w:rsidRDefault="0096553B" w:rsidP="00C34B65">
            <w:pPr>
              <w:pStyle w:val="TAC"/>
            </w:pPr>
            <w:r w:rsidRPr="00F052E2">
              <w:t>R.PDSCH.6-2.1 TDD</w:t>
            </w:r>
          </w:p>
        </w:tc>
        <w:tc>
          <w:tcPr>
            <w:tcW w:w="2369" w:type="dxa"/>
            <w:vAlign w:val="center"/>
          </w:tcPr>
          <w:p w14:paraId="4C16A8DB" w14:textId="77777777" w:rsidR="0096553B" w:rsidRPr="00F052E2" w:rsidRDefault="0096553B" w:rsidP="00C34B65">
            <w:pPr>
              <w:pStyle w:val="TAC"/>
            </w:pPr>
            <w:r w:rsidRPr="00F052E2">
              <w:t>R.PDSCH.6-4.1 TDD</w:t>
            </w:r>
          </w:p>
        </w:tc>
        <w:tc>
          <w:tcPr>
            <w:tcW w:w="2369" w:type="dxa"/>
          </w:tcPr>
          <w:p w14:paraId="1C58B247" w14:textId="77777777" w:rsidR="0096553B" w:rsidRPr="00F052E2" w:rsidRDefault="0096553B" w:rsidP="00C34B65">
            <w:pPr>
              <w:pStyle w:val="TAC"/>
            </w:pPr>
            <w:r w:rsidRPr="00F052E2">
              <w:t>R.PDSCH.6-6.1 TDD</w:t>
            </w:r>
          </w:p>
        </w:tc>
      </w:tr>
      <w:tr w:rsidR="0096553B" w:rsidRPr="00F052E2" w14:paraId="32F48D21" w14:textId="77777777" w:rsidTr="00C34B65">
        <w:tc>
          <w:tcPr>
            <w:tcW w:w="1345" w:type="dxa"/>
            <w:vMerge/>
          </w:tcPr>
          <w:p w14:paraId="74E58199" w14:textId="77777777" w:rsidR="0096553B" w:rsidRPr="00F052E2" w:rsidRDefault="0096553B" w:rsidP="00C34B65">
            <w:pPr>
              <w:pStyle w:val="TAC"/>
            </w:pPr>
          </w:p>
        </w:tc>
        <w:tc>
          <w:tcPr>
            <w:tcW w:w="1170" w:type="dxa"/>
            <w:vAlign w:val="center"/>
          </w:tcPr>
          <w:p w14:paraId="23A9B98E" w14:textId="77777777" w:rsidR="0096553B" w:rsidRPr="00F052E2" w:rsidRDefault="0096553B" w:rsidP="00C34B65">
            <w:pPr>
              <w:pStyle w:val="TAC"/>
            </w:pPr>
            <w:r w:rsidRPr="00F052E2">
              <w:rPr>
                <w:rFonts w:cs="Arial"/>
                <w:lang w:eastAsia="zh-CN"/>
              </w:rPr>
              <w:t>15</w:t>
            </w:r>
          </w:p>
        </w:tc>
        <w:tc>
          <w:tcPr>
            <w:tcW w:w="2368" w:type="dxa"/>
            <w:vAlign w:val="center"/>
          </w:tcPr>
          <w:p w14:paraId="41403083" w14:textId="77777777" w:rsidR="0096553B" w:rsidRPr="00F052E2" w:rsidRDefault="0096553B" w:rsidP="00C34B65">
            <w:pPr>
              <w:pStyle w:val="TAC"/>
            </w:pPr>
            <w:r w:rsidRPr="00F052E2">
              <w:t>R.PDSCH.6-2.2 TDD</w:t>
            </w:r>
          </w:p>
        </w:tc>
        <w:tc>
          <w:tcPr>
            <w:tcW w:w="2369" w:type="dxa"/>
            <w:vAlign w:val="center"/>
          </w:tcPr>
          <w:p w14:paraId="5691E6B5" w14:textId="77777777" w:rsidR="0096553B" w:rsidRPr="00F052E2" w:rsidRDefault="0096553B" w:rsidP="00C34B65">
            <w:pPr>
              <w:pStyle w:val="TAC"/>
            </w:pPr>
            <w:r w:rsidRPr="00F052E2">
              <w:t>R.PDSCH.6-4.2 TDD</w:t>
            </w:r>
          </w:p>
        </w:tc>
        <w:tc>
          <w:tcPr>
            <w:tcW w:w="2369" w:type="dxa"/>
          </w:tcPr>
          <w:p w14:paraId="364C94C8" w14:textId="77777777" w:rsidR="0096553B" w:rsidRPr="00F052E2" w:rsidRDefault="0096553B" w:rsidP="00C34B65">
            <w:pPr>
              <w:pStyle w:val="TAC"/>
            </w:pPr>
            <w:r w:rsidRPr="00F052E2">
              <w:t>R.PDSCH.6-6.2 TDD</w:t>
            </w:r>
          </w:p>
        </w:tc>
      </w:tr>
      <w:tr w:rsidR="0096553B" w:rsidRPr="00F052E2" w14:paraId="2AD61758" w14:textId="77777777" w:rsidTr="00C34B65">
        <w:tc>
          <w:tcPr>
            <w:tcW w:w="1345" w:type="dxa"/>
            <w:vMerge/>
          </w:tcPr>
          <w:p w14:paraId="6AD707F9" w14:textId="77777777" w:rsidR="0096553B" w:rsidRPr="00F052E2" w:rsidRDefault="0096553B" w:rsidP="00C34B65">
            <w:pPr>
              <w:pStyle w:val="TAC"/>
            </w:pPr>
          </w:p>
        </w:tc>
        <w:tc>
          <w:tcPr>
            <w:tcW w:w="1170" w:type="dxa"/>
            <w:vAlign w:val="center"/>
          </w:tcPr>
          <w:p w14:paraId="5659C541" w14:textId="77777777" w:rsidR="0096553B" w:rsidRPr="00F052E2" w:rsidRDefault="0096553B" w:rsidP="00C34B65">
            <w:pPr>
              <w:pStyle w:val="TAC"/>
            </w:pPr>
            <w:r w:rsidRPr="00F052E2">
              <w:rPr>
                <w:rFonts w:cs="Arial"/>
                <w:lang w:eastAsia="zh-CN"/>
              </w:rPr>
              <w:t>20</w:t>
            </w:r>
          </w:p>
        </w:tc>
        <w:tc>
          <w:tcPr>
            <w:tcW w:w="2368" w:type="dxa"/>
            <w:vAlign w:val="center"/>
          </w:tcPr>
          <w:p w14:paraId="4CF13ABC" w14:textId="77777777" w:rsidR="0096553B" w:rsidRPr="00F052E2" w:rsidRDefault="0096553B" w:rsidP="00C34B65">
            <w:pPr>
              <w:pStyle w:val="TAC"/>
            </w:pPr>
            <w:r w:rsidRPr="00F052E2">
              <w:t>R.PDSCH.6-2.3 TDD</w:t>
            </w:r>
          </w:p>
        </w:tc>
        <w:tc>
          <w:tcPr>
            <w:tcW w:w="2369" w:type="dxa"/>
            <w:vAlign w:val="center"/>
          </w:tcPr>
          <w:p w14:paraId="5D671C41" w14:textId="77777777" w:rsidR="0096553B" w:rsidRPr="00F052E2" w:rsidRDefault="0096553B" w:rsidP="00C34B65">
            <w:pPr>
              <w:pStyle w:val="TAC"/>
            </w:pPr>
            <w:r w:rsidRPr="00F052E2">
              <w:t>R.PDSCH.6-4.3 TDD</w:t>
            </w:r>
          </w:p>
        </w:tc>
        <w:tc>
          <w:tcPr>
            <w:tcW w:w="2369" w:type="dxa"/>
          </w:tcPr>
          <w:p w14:paraId="57B3E146" w14:textId="77777777" w:rsidR="0096553B" w:rsidRPr="00F052E2" w:rsidRDefault="0096553B" w:rsidP="00C34B65">
            <w:pPr>
              <w:pStyle w:val="TAC"/>
            </w:pPr>
            <w:r w:rsidRPr="00F052E2">
              <w:t>R.PDSCH.6-6.3 TDD</w:t>
            </w:r>
          </w:p>
        </w:tc>
      </w:tr>
    </w:tbl>
    <w:p w14:paraId="724A476F" w14:textId="77777777" w:rsidR="0096553B" w:rsidRPr="00F052E2" w:rsidRDefault="0096553B" w:rsidP="0096553B">
      <w:pPr>
        <w:rPr>
          <w:rFonts w:eastAsia="SimSun"/>
          <w:lang w:eastAsia="zh-CN"/>
        </w:rPr>
      </w:pPr>
    </w:p>
    <w:p w14:paraId="26A35D92" w14:textId="77777777" w:rsidR="0096553B" w:rsidRPr="00F052E2" w:rsidRDefault="0096553B" w:rsidP="0096553B">
      <w:pPr>
        <w:pStyle w:val="H6"/>
        <w:rPr>
          <w:rFonts w:eastAsia="SimSun"/>
        </w:rPr>
      </w:pPr>
      <w:r w:rsidRPr="00F052E2">
        <w:rPr>
          <w:rFonts w:eastAsia="SimSun"/>
        </w:rPr>
        <w:t>9.4B.1.1.3.1</w:t>
      </w:r>
      <w:r w:rsidRPr="00F052E2">
        <w:rPr>
          <w:rFonts w:eastAsia="SimSun"/>
        </w:rPr>
        <w:tab/>
        <w:t>Procedure for test parameter selection</w:t>
      </w:r>
    </w:p>
    <w:p w14:paraId="64496169" w14:textId="77777777" w:rsidR="0096553B" w:rsidRPr="00F052E2" w:rsidRDefault="0096553B" w:rsidP="0096553B">
      <w:pPr>
        <w:rPr>
          <w:rFonts w:eastAsia="SimSun"/>
        </w:rPr>
      </w:pPr>
      <w:r w:rsidRPr="00F052E2">
        <w:rPr>
          <w:rFonts w:eastAsia="SimSun"/>
        </w:rPr>
        <w:t>The test parameters are determined by the following procedure:</w:t>
      </w:r>
    </w:p>
    <w:p w14:paraId="6E2ADBE6" w14:textId="77777777" w:rsidR="0096553B" w:rsidRPr="00F052E2" w:rsidRDefault="0096553B" w:rsidP="0096553B">
      <w:pPr>
        <w:pStyle w:val="B10"/>
      </w:pPr>
      <w:r w:rsidRPr="00F052E2">
        <w:t>-</w:t>
      </w:r>
      <w:r w:rsidRPr="00F052E2">
        <w:tab/>
        <w:t>Select one EN-DC bandwidth combination among all supported EN-DC configurations and set of per component carrier (CC) UE capabilities among all supported UE capabilities that provides the largest data rate [TS 38.306</w:t>
      </w:r>
      <w:r w:rsidRPr="00F052E2">
        <w:rPr>
          <w:lang w:eastAsia="zh-CN"/>
        </w:rPr>
        <w:t xml:space="preserve"> [14, Section 4.1.2]</w:t>
      </w:r>
      <w:r w:rsidRPr="00F052E2">
        <w:t>].</w:t>
      </w:r>
    </w:p>
    <w:p w14:paraId="7D42EFD3" w14:textId="77777777" w:rsidR="0096553B" w:rsidRPr="00F052E2" w:rsidRDefault="0096553B" w:rsidP="0096553B">
      <w:pPr>
        <w:pStyle w:val="B2"/>
      </w:pPr>
      <w:r w:rsidRPr="00F052E2">
        <w:t>-</w:t>
      </w:r>
      <w:r w:rsidRPr="00F052E2">
        <w:tab/>
        <w:t>Set of per NR CC UE capabilities include channel bandwidth, subcarrier spacing, number of PDSCH MIMO layers, modulation format and scaling factor TS 38.306</w:t>
      </w:r>
      <w:r w:rsidRPr="00F052E2">
        <w:rPr>
          <w:lang w:eastAsia="zh-CN"/>
        </w:rPr>
        <w:t xml:space="preserve"> [14] Section 4.1.2]</w:t>
      </w:r>
      <w:r w:rsidRPr="00F052E2">
        <w:t>].</w:t>
      </w:r>
    </w:p>
    <w:p w14:paraId="0BF779CD" w14:textId="77777777" w:rsidR="0096553B" w:rsidRPr="00F052E2" w:rsidRDefault="0096553B" w:rsidP="0096553B">
      <w:pPr>
        <w:pStyle w:val="B2"/>
      </w:pPr>
      <w:r w:rsidRPr="00F052E2">
        <w:t>-</w:t>
      </w:r>
      <w:r w:rsidRPr="00F052E2">
        <w:tab/>
        <w:t>Set of per E-UTRA CC UE capabilities includes channel bandwidth, number of PDSCH MIMO layers and modulation format [TS 38.306</w:t>
      </w:r>
      <w:r w:rsidRPr="00F052E2">
        <w:rPr>
          <w:lang w:eastAsia="zh-CN"/>
        </w:rPr>
        <w:t xml:space="preserve"> [14] Section 4.1.2]</w:t>
      </w:r>
      <w:r w:rsidRPr="00F052E2">
        <w:t>].</w:t>
      </w:r>
    </w:p>
    <w:p w14:paraId="30086299" w14:textId="77777777" w:rsidR="0096553B" w:rsidRPr="00F052E2" w:rsidRDefault="0096553B" w:rsidP="0096553B">
      <w:pPr>
        <w:pStyle w:val="B2"/>
      </w:pPr>
      <w:r w:rsidRPr="00F052E2">
        <w:t>-</w:t>
      </w:r>
      <w:r w:rsidRPr="00F052E2">
        <w:tab/>
        <w:t xml:space="preserve">When there are multiple sets of EN-DC bandwidth combinations and UE capabilities with same largest data rate, select </w:t>
      </w:r>
      <w:r w:rsidRPr="00F052E2">
        <w:rPr>
          <w:rFonts w:eastAsia="SimSun"/>
        </w:rPr>
        <w:t>one among sets with the smallest aggregated channel bandwidth.</w:t>
      </w:r>
    </w:p>
    <w:p w14:paraId="4CBB591B" w14:textId="77777777" w:rsidR="0096553B" w:rsidRPr="00F052E2" w:rsidRDefault="0096553B" w:rsidP="0096553B">
      <w:pPr>
        <w:pStyle w:val="B10"/>
      </w:pPr>
      <w:r w:rsidRPr="00F052E2">
        <w:t>-</w:t>
      </w:r>
      <w:r w:rsidRPr="00F052E2">
        <w:tab/>
        <w:t xml:space="preserve">For each NR FR1 CC in EN-DC bandwidth combination, use Table </w:t>
      </w:r>
      <w:r w:rsidRPr="00F052E2">
        <w:rPr>
          <w:rFonts w:eastAsia="SimSun"/>
        </w:rPr>
        <w:t>9.4B.1.1.</w:t>
      </w:r>
      <w:r w:rsidRPr="00F052E2">
        <w:t>3-5 to determine MCS based on test parameters and indicated UE capabilities.</w:t>
      </w:r>
    </w:p>
    <w:p w14:paraId="4A562C43" w14:textId="77777777" w:rsidR="0096553B" w:rsidRPr="00F052E2" w:rsidRDefault="0096553B" w:rsidP="0096553B">
      <w:pPr>
        <w:rPr>
          <w:rFonts w:eastAsia="SimSun"/>
        </w:rPr>
      </w:pPr>
      <w:r w:rsidRPr="00F052E2">
        <w:lastRenderedPageBreak/>
        <w:t>-</w:t>
      </w:r>
      <w:r w:rsidRPr="00F052E2">
        <w:tab/>
        <w:t xml:space="preserve">For each E-UTRA CC in EN-DC bandwidth combination, use Table </w:t>
      </w:r>
      <w:r w:rsidRPr="00F052E2">
        <w:rPr>
          <w:rFonts w:eastAsia="SimSun"/>
        </w:rPr>
        <w:t>9.4B.1.1.</w:t>
      </w:r>
      <w:r w:rsidRPr="00F052E2">
        <w:t xml:space="preserve">3-7 and Table </w:t>
      </w:r>
      <w:r w:rsidRPr="00F052E2">
        <w:rPr>
          <w:rFonts w:eastAsia="SimSun"/>
        </w:rPr>
        <w:t>9.4B.1.1.</w:t>
      </w:r>
      <w:r w:rsidRPr="00F052E2">
        <w:t>3-8 to determine FRC based on test parameters and indicated UE capabilities.</w:t>
      </w:r>
    </w:p>
    <w:p w14:paraId="66ECDCCE" w14:textId="77777777" w:rsidR="0096553B" w:rsidRPr="00F052E2" w:rsidRDefault="0096553B" w:rsidP="0096553B">
      <w:pPr>
        <w:rPr>
          <w:rFonts w:eastAsia="SimSun"/>
          <w:lang w:eastAsia="zh-CN"/>
        </w:rPr>
      </w:pPr>
      <w:r w:rsidRPr="00F052E2">
        <w:rPr>
          <w:rFonts w:eastAsia="SimSun"/>
          <w:lang w:eastAsia="zh-CN"/>
        </w:rPr>
        <w:t>Pasting relevant portion of max data rate equation from TS 38.306 [14] section 4.1</w:t>
      </w:r>
    </w:p>
    <w:p w14:paraId="27DFBC34" w14:textId="77777777" w:rsidR="0096553B" w:rsidRPr="00F052E2" w:rsidRDefault="0096553B" w:rsidP="0096553B">
      <w:pPr>
        <w:spacing w:after="0"/>
      </w:pPr>
      <w:r w:rsidRPr="00F052E2">
        <w:t>For NR, the approximate data rate for a given number of aggregated carriers in a band or band combination is computed as follows.</w:t>
      </w:r>
    </w:p>
    <w:p w14:paraId="4D43E9E9" w14:textId="77777777" w:rsidR="0096553B" w:rsidRPr="00F052E2" w:rsidRDefault="0096553B" w:rsidP="0096553B">
      <w:pPr>
        <w:pStyle w:val="EQ"/>
        <w:jc w:val="center"/>
        <w:rPr>
          <w:noProof w:val="0"/>
        </w:rPr>
      </w:pPr>
      <w:r w:rsidRPr="00F052E2">
        <w:rPr>
          <w:noProof w:val="0"/>
        </w:rPr>
        <w:object w:dxaOrig="6619" w:dyaOrig="700" w14:anchorId="1228898D">
          <v:shape id="_x0000_i1029" type="#_x0000_t75" style="width:327.4pt;height:35.3pt" o:ole="">
            <v:imagedata r:id="rId23" o:title=""/>
          </v:shape>
          <o:OLEObject Type="Embed" ProgID="Equation.3" ShapeID="_x0000_i1029" DrawAspect="Content" ObjectID="_1698776723" r:id="rId24"/>
        </w:object>
      </w:r>
    </w:p>
    <w:p w14:paraId="41717360" w14:textId="77777777" w:rsidR="0096553B" w:rsidRPr="00F052E2" w:rsidRDefault="0096553B" w:rsidP="0096553B">
      <w:r w:rsidRPr="00F052E2">
        <w:t>wherein</w:t>
      </w:r>
    </w:p>
    <w:p w14:paraId="3863FAA6" w14:textId="77777777" w:rsidR="0096553B" w:rsidRPr="00F052E2" w:rsidRDefault="0096553B" w:rsidP="0096553B">
      <w:pPr>
        <w:pStyle w:val="B2"/>
        <w:rPr>
          <w:rFonts w:eastAsia="Batang"/>
        </w:rPr>
      </w:pPr>
      <w:r w:rsidRPr="00F052E2">
        <w:rPr>
          <w:rFonts w:eastAsia="Batang"/>
        </w:rPr>
        <w:t>J is the number of aggregated component carriers in a band or band combination</w:t>
      </w:r>
    </w:p>
    <w:p w14:paraId="6E9384CC" w14:textId="77777777" w:rsidR="0096553B" w:rsidRPr="00F052E2" w:rsidRDefault="0096553B" w:rsidP="0096553B">
      <w:pPr>
        <w:pStyle w:val="B2"/>
        <w:rPr>
          <w:rFonts w:eastAsia="Batang"/>
        </w:rPr>
      </w:pPr>
      <w:proofErr w:type="spellStart"/>
      <w:r w:rsidRPr="00F052E2">
        <w:rPr>
          <w:rFonts w:eastAsia="Batang"/>
        </w:rPr>
        <w:t>R</w:t>
      </w:r>
      <w:r w:rsidRPr="00F052E2">
        <w:rPr>
          <w:rFonts w:eastAsia="Batang"/>
          <w:vertAlign w:val="subscript"/>
        </w:rPr>
        <w:t>max</w:t>
      </w:r>
      <w:proofErr w:type="spellEnd"/>
      <w:r w:rsidRPr="00F052E2">
        <w:rPr>
          <w:rFonts w:eastAsia="Batang"/>
        </w:rPr>
        <w:t xml:space="preserve"> = 948/1024</w:t>
      </w:r>
    </w:p>
    <w:p w14:paraId="2C5A85CA" w14:textId="77777777" w:rsidR="0096553B" w:rsidRPr="00F052E2" w:rsidRDefault="0096553B" w:rsidP="0096553B">
      <w:pPr>
        <w:pStyle w:val="B2"/>
        <w:rPr>
          <w:rFonts w:eastAsia="Batang"/>
        </w:rPr>
      </w:pPr>
      <w:r w:rsidRPr="00F052E2">
        <w:rPr>
          <w:rFonts w:eastAsia="Batang"/>
        </w:rPr>
        <w:t>For the j-</w:t>
      </w:r>
      <w:proofErr w:type="spellStart"/>
      <w:r w:rsidRPr="00F052E2">
        <w:rPr>
          <w:rFonts w:eastAsia="Batang"/>
        </w:rPr>
        <w:t>th</w:t>
      </w:r>
      <w:proofErr w:type="spellEnd"/>
      <w:r w:rsidRPr="00F052E2">
        <w:rPr>
          <w:rFonts w:eastAsia="Batang"/>
        </w:rPr>
        <w:t xml:space="preserve"> CC,</w:t>
      </w:r>
    </w:p>
    <w:p w14:paraId="27CB5DA4" w14:textId="31AFFDE6" w:rsidR="0096553B" w:rsidRPr="00F052E2" w:rsidRDefault="0096553B" w:rsidP="0096553B">
      <w:pPr>
        <w:pStyle w:val="B2"/>
        <w:rPr>
          <w:rFonts w:ascii="Times" w:hAnsi="Times"/>
        </w:rPr>
      </w:pPr>
      <w:r w:rsidRPr="00F052E2">
        <w:rPr>
          <w:rFonts w:eastAsia="MS Mincho"/>
          <w:position w:val="-16"/>
        </w:rPr>
        <w:tab/>
      </w:r>
      <w:r>
        <w:rPr>
          <w:rFonts w:eastAsia="MS Mincho"/>
          <w:noProof/>
          <w:position w:val="-16"/>
        </w:rPr>
        <w:drawing>
          <wp:inline distT="0" distB="0" distL="0" distR="0" wp14:anchorId="3831A3BD" wp14:editId="69EC84D0">
            <wp:extent cx="30480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F052E2">
        <w:rPr>
          <w:rFonts w:ascii="Times" w:hAnsi="Times"/>
        </w:rPr>
        <w:t xml:space="preserve"> is the maximum number of </w:t>
      </w:r>
      <w:r w:rsidRPr="00F052E2">
        <w:rPr>
          <w:rFonts w:ascii="Times" w:eastAsia="Batang" w:hAnsi="Times"/>
          <w:szCs w:val="24"/>
        </w:rPr>
        <w:t xml:space="preserve">supported </w:t>
      </w:r>
      <w:r w:rsidRPr="00F052E2">
        <w:rPr>
          <w:rFonts w:ascii="Times" w:hAnsi="Times"/>
        </w:rPr>
        <w:t xml:space="preserve">layers </w:t>
      </w:r>
      <w:r w:rsidRPr="00F052E2">
        <w:t xml:space="preserve">given by higher layer parameter </w:t>
      </w:r>
      <w:proofErr w:type="spellStart"/>
      <w:r w:rsidRPr="00F052E2">
        <w:rPr>
          <w:i/>
        </w:rPr>
        <w:t>maxNumberMIMO-LayersPDSCH</w:t>
      </w:r>
      <w:proofErr w:type="spellEnd"/>
      <w:r w:rsidRPr="00F052E2">
        <w:rPr>
          <w:i/>
        </w:rPr>
        <w:t xml:space="preserve"> </w:t>
      </w:r>
      <w:r w:rsidRPr="00F052E2">
        <w:t xml:space="preserve">for downlink and maximum of higher layer parameters </w:t>
      </w:r>
      <w:proofErr w:type="spellStart"/>
      <w:r w:rsidRPr="00F052E2">
        <w:rPr>
          <w:i/>
        </w:rPr>
        <w:t>maxNumberMIMO</w:t>
      </w:r>
      <w:proofErr w:type="spellEnd"/>
      <w:r w:rsidRPr="00F052E2">
        <w:rPr>
          <w:i/>
        </w:rPr>
        <w:t>-</w:t>
      </w:r>
      <w:proofErr w:type="spellStart"/>
      <w:r w:rsidRPr="00F052E2">
        <w:rPr>
          <w:i/>
        </w:rPr>
        <w:t>LayersCB</w:t>
      </w:r>
      <w:proofErr w:type="spellEnd"/>
      <w:r w:rsidRPr="00F052E2">
        <w:rPr>
          <w:i/>
        </w:rPr>
        <w:t>-PUSCH</w:t>
      </w:r>
      <w:r w:rsidRPr="00F052E2">
        <w:t xml:space="preserve"> and </w:t>
      </w:r>
      <w:proofErr w:type="spellStart"/>
      <w:r w:rsidRPr="00F052E2">
        <w:rPr>
          <w:i/>
        </w:rPr>
        <w:t>maxNumberMIMO</w:t>
      </w:r>
      <w:proofErr w:type="spellEnd"/>
      <w:r w:rsidRPr="00F052E2">
        <w:rPr>
          <w:i/>
        </w:rPr>
        <w:t>-</w:t>
      </w:r>
      <w:proofErr w:type="spellStart"/>
      <w:r w:rsidRPr="00F052E2">
        <w:rPr>
          <w:i/>
        </w:rPr>
        <w:t>LayersNonCB</w:t>
      </w:r>
      <w:proofErr w:type="spellEnd"/>
      <w:r w:rsidRPr="00F052E2">
        <w:rPr>
          <w:i/>
        </w:rPr>
        <w:t xml:space="preserve">-PUSCH </w:t>
      </w:r>
      <w:r w:rsidRPr="00F052E2">
        <w:t>for uplink.</w:t>
      </w:r>
    </w:p>
    <w:p w14:paraId="3FD42C74" w14:textId="77777777" w:rsidR="0096553B" w:rsidRPr="00F052E2" w:rsidRDefault="0096553B" w:rsidP="0096553B">
      <w:pPr>
        <w:pStyle w:val="B2"/>
      </w:pPr>
      <w:r w:rsidRPr="00F052E2">
        <w:rPr>
          <w:rFonts w:eastAsia="MS Mincho"/>
        </w:rPr>
        <w:tab/>
      </w:r>
      <w:r w:rsidRPr="00F052E2">
        <w:rPr>
          <w:rFonts w:eastAsia="MS Mincho"/>
          <w:position w:val="-10"/>
        </w:rPr>
        <w:object w:dxaOrig="400" w:dyaOrig="340" w14:anchorId="6363685E">
          <v:shape id="_x0000_i1030" type="#_x0000_t75" style="width:19pt;height:17.65pt" o:ole="">
            <v:imagedata r:id="rId26" o:title=""/>
          </v:shape>
          <o:OLEObject Type="Embed" ProgID="Equation.3" ShapeID="_x0000_i1030" DrawAspect="Content" ObjectID="_1698776724" r:id="rId27"/>
        </w:object>
      </w:r>
      <w:r w:rsidRPr="00F052E2">
        <w:t xml:space="preserve"> is the maximum </w:t>
      </w:r>
      <w:r w:rsidRPr="00F052E2">
        <w:rPr>
          <w:rFonts w:ascii="Times" w:eastAsia="Batang" w:hAnsi="Times"/>
          <w:szCs w:val="24"/>
        </w:rPr>
        <w:t xml:space="preserve">supported </w:t>
      </w:r>
      <w:r w:rsidRPr="00F052E2">
        <w:t>modulation order</w:t>
      </w:r>
      <w:r w:rsidRPr="00F052E2">
        <w:rPr>
          <w:rFonts w:ascii="Times" w:eastAsia="Batang" w:hAnsi="Times"/>
          <w:szCs w:val="24"/>
        </w:rPr>
        <w:t xml:space="preserve"> </w:t>
      </w:r>
      <w:r w:rsidRPr="00F052E2">
        <w:rPr>
          <w:rFonts w:eastAsia="Batang"/>
          <w:szCs w:val="24"/>
        </w:rPr>
        <w:t xml:space="preserve">given by higher layer parameter </w:t>
      </w:r>
      <w:proofErr w:type="spellStart"/>
      <w:r w:rsidRPr="00F052E2">
        <w:rPr>
          <w:rFonts w:eastAsia="Batang"/>
          <w:i/>
          <w:szCs w:val="24"/>
        </w:rPr>
        <w:t>supportedModulationOrderDL</w:t>
      </w:r>
      <w:proofErr w:type="spellEnd"/>
      <w:r w:rsidRPr="00F052E2">
        <w:rPr>
          <w:rFonts w:eastAsia="Batang"/>
          <w:i/>
          <w:szCs w:val="24"/>
        </w:rPr>
        <w:t xml:space="preserve"> </w:t>
      </w:r>
      <w:r w:rsidRPr="00F052E2">
        <w:rPr>
          <w:rFonts w:eastAsia="Batang"/>
          <w:szCs w:val="24"/>
        </w:rPr>
        <w:t xml:space="preserve">for downlink and higher layer parameter </w:t>
      </w:r>
      <w:proofErr w:type="spellStart"/>
      <w:r w:rsidRPr="00F052E2">
        <w:rPr>
          <w:rFonts w:eastAsia="Batang"/>
          <w:i/>
          <w:szCs w:val="24"/>
        </w:rPr>
        <w:t>supportedModulationOrderUL</w:t>
      </w:r>
      <w:proofErr w:type="spellEnd"/>
      <w:r w:rsidRPr="00F052E2">
        <w:rPr>
          <w:rFonts w:eastAsia="Batang"/>
          <w:szCs w:val="24"/>
        </w:rPr>
        <w:t xml:space="preserve"> for uplink.</w:t>
      </w:r>
    </w:p>
    <w:p w14:paraId="49BA29BE" w14:textId="77777777" w:rsidR="0096553B" w:rsidRPr="00F052E2" w:rsidRDefault="0096553B" w:rsidP="0096553B">
      <w:pPr>
        <w:pStyle w:val="B2"/>
      </w:pPr>
      <w:r w:rsidRPr="00F052E2">
        <w:rPr>
          <w:rFonts w:eastAsia="MS Mincho"/>
        </w:rPr>
        <w:tab/>
      </w:r>
      <w:r w:rsidRPr="00F052E2">
        <w:rPr>
          <w:rFonts w:eastAsia="MS Mincho"/>
          <w:position w:val="-14"/>
        </w:rPr>
        <w:object w:dxaOrig="380" w:dyaOrig="380" w14:anchorId="77A7CEC3">
          <v:shape id="_x0000_i1031" type="#_x0000_t75" style="width:19pt;height:19pt" o:ole="">
            <v:imagedata r:id="rId28" o:title=""/>
          </v:shape>
          <o:OLEObject Type="Embed" ProgID="Equation.3" ShapeID="_x0000_i1031" DrawAspect="Content" ObjectID="_1698776725" r:id="rId29"/>
        </w:object>
      </w:r>
      <w:r w:rsidRPr="00F052E2">
        <w:t xml:space="preserve">is the scaling factor given by higher layer parameter </w:t>
      </w:r>
      <w:proofErr w:type="spellStart"/>
      <w:r w:rsidRPr="00F052E2">
        <w:rPr>
          <w:i/>
        </w:rPr>
        <w:t>scalingFactor</w:t>
      </w:r>
      <w:proofErr w:type="spellEnd"/>
      <w:r w:rsidRPr="00F052E2">
        <w:t xml:space="preserve"> and can take the values 1, 0.8, 0.75, and 0.4.</w:t>
      </w:r>
    </w:p>
    <w:p w14:paraId="05E0426E" w14:textId="77777777" w:rsidR="0096553B" w:rsidRPr="00F052E2" w:rsidRDefault="0096553B" w:rsidP="0096553B">
      <w:pPr>
        <w:pStyle w:val="B2"/>
      </w:pPr>
      <w:r w:rsidRPr="00F052E2">
        <w:tab/>
      </w:r>
      <w:r w:rsidRPr="00F052E2">
        <w:object w:dxaOrig="220" w:dyaOrig="240" w14:anchorId="7BB40F43">
          <v:shape id="_x0000_i1032" type="#_x0000_t75" style="width:10.85pt;height:11.55pt" o:ole="">
            <v:imagedata r:id="rId30" o:title=""/>
          </v:shape>
          <o:OLEObject Type="Embed" ProgID="Equation.3" ShapeID="_x0000_i1032" DrawAspect="Content" ObjectID="_1698776726" r:id="rId31"/>
        </w:object>
      </w:r>
      <w:r w:rsidRPr="00F052E2">
        <w:t xml:space="preserve"> is the numerology (as defined in TS 38.211 [6])</w:t>
      </w:r>
    </w:p>
    <w:p w14:paraId="076138BA" w14:textId="77777777" w:rsidR="0096553B" w:rsidRPr="00F052E2" w:rsidRDefault="0096553B" w:rsidP="0096553B">
      <w:pPr>
        <w:pStyle w:val="B2"/>
      </w:pPr>
      <w:r w:rsidRPr="00F052E2">
        <w:tab/>
      </w:r>
      <w:r w:rsidRPr="00F052E2">
        <w:object w:dxaOrig="340" w:dyaOrig="380" w14:anchorId="45BA8A6E">
          <v:shape id="_x0000_i1033" type="#_x0000_t75" style="width:17.65pt;height:18.35pt" o:ole="">
            <v:imagedata r:id="rId32" o:title=""/>
          </v:shape>
          <o:OLEObject Type="Embed" ProgID="Equation.3" ShapeID="_x0000_i1033" DrawAspect="Content" ObjectID="_1698776727" r:id="rId33"/>
        </w:object>
      </w:r>
      <w:r w:rsidRPr="00F052E2">
        <w:t xml:space="preserve"> is the average OFDM symbol duration in a subframe for numerology </w:t>
      </w:r>
      <w:r w:rsidRPr="00F052E2">
        <w:object w:dxaOrig="220" w:dyaOrig="240" w14:anchorId="205D7900">
          <v:shape id="_x0000_i1034" type="#_x0000_t75" style="width:10.85pt;height:11.55pt" o:ole="">
            <v:imagedata r:id="rId30" o:title=""/>
          </v:shape>
          <o:OLEObject Type="Embed" ProgID="Equation.3" ShapeID="_x0000_i1034" DrawAspect="Content" ObjectID="_1698776728" r:id="rId34"/>
        </w:object>
      </w:r>
      <w:r w:rsidRPr="00F052E2">
        <w:t xml:space="preserve">, i.e. </w:t>
      </w:r>
      <w:r w:rsidRPr="00F052E2">
        <w:object w:dxaOrig="1100" w:dyaOrig="580" w14:anchorId="3CF7C313">
          <v:shape id="_x0000_i1035" type="#_x0000_t75" style="width:55pt;height:27.85pt" o:ole="">
            <v:imagedata r:id="rId35" o:title=""/>
          </v:shape>
          <o:OLEObject Type="Embed" ProgID="Equation.3" ShapeID="_x0000_i1035" DrawAspect="Content" ObjectID="_1698776729" r:id="rId36"/>
        </w:object>
      </w:r>
      <w:r w:rsidRPr="00F052E2">
        <w:t>. Note that normal cyclic prefix is assumed.</w:t>
      </w:r>
    </w:p>
    <w:p w14:paraId="37C9E4FA" w14:textId="77777777" w:rsidR="0096553B" w:rsidRPr="00F052E2" w:rsidRDefault="0096553B" w:rsidP="0096553B">
      <w:pPr>
        <w:pStyle w:val="B2"/>
      </w:pPr>
      <w:r w:rsidRPr="00F052E2">
        <w:tab/>
      </w:r>
      <w:r w:rsidRPr="00F052E2">
        <w:object w:dxaOrig="740" w:dyaOrig="340" w14:anchorId="08039416">
          <v:shape id="_x0000_i1036" type="#_x0000_t75" style="width:36.7pt;height:17pt" o:ole="">
            <v:imagedata r:id="rId37" o:title=""/>
          </v:shape>
          <o:OLEObject Type="Embed" ProgID="Equation.3" ShapeID="_x0000_i1036" DrawAspect="Content" ObjectID="_1698776730" r:id="rId38"/>
        </w:object>
      </w:r>
      <w:r w:rsidRPr="00F052E2">
        <w:t xml:space="preserve"> is the maximum RB allocation in bandwidth </w:t>
      </w:r>
      <w:r w:rsidRPr="00F052E2">
        <w:object w:dxaOrig="560" w:dyaOrig="300" w14:anchorId="0C54BDDA">
          <v:shape id="_x0000_i1037" type="#_x0000_t75" style="width:27.85pt;height:14.25pt" o:ole="">
            <v:imagedata r:id="rId39" o:title=""/>
          </v:shape>
          <o:OLEObject Type="Embed" ProgID="Equation.3" ShapeID="_x0000_i1037" DrawAspect="Content" ObjectID="_1698776731" r:id="rId40"/>
        </w:object>
      </w:r>
      <w:r w:rsidRPr="00F052E2">
        <w:t xml:space="preserve"> with numerology </w:t>
      </w:r>
      <w:r w:rsidRPr="00F052E2">
        <w:object w:dxaOrig="220" w:dyaOrig="240" w14:anchorId="2A040DF7">
          <v:shape id="_x0000_i1038" type="#_x0000_t75" style="width:10.85pt;height:11.55pt" o:ole="">
            <v:imagedata r:id="rId30" o:title=""/>
          </v:shape>
          <o:OLEObject Type="Embed" ProgID="Equation.3" ShapeID="_x0000_i1038" DrawAspect="Content" ObjectID="_1698776732" r:id="rId41"/>
        </w:object>
      </w:r>
      <w:r w:rsidRPr="00F052E2">
        <w:t xml:space="preserve">, as defined in 5.3 TS 38.101-1 [2] and 5.3 TS 38.101-2 [3], where </w:t>
      </w:r>
      <w:r w:rsidRPr="00F052E2">
        <w:object w:dxaOrig="560" w:dyaOrig="300" w14:anchorId="7898984A">
          <v:shape id="_x0000_i1039" type="#_x0000_t75" style="width:27.85pt;height:14.25pt" o:ole="">
            <v:imagedata r:id="rId39" o:title=""/>
          </v:shape>
          <o:OLEObject Type="Embed" ProgID="Equation.3" ShapeID="_x0000_i1039" DrawAspect="Content" ObjectID="_1698776733" r:id="rId42"/>
        </w:object>
      </w:r>
      <w:r w:rsidRPr="00F052E2">
        <w:t xml:space="preserve"> is the UE supported maximum bandwidth in the given band or band combination.</w:t>
      </w:r>
    </w:p>
    <w:p w14:paraId="57622781" w14:textId="77777777" w:rsidR="0096553B" w:rsidRPr="00F052E2" w:rsidRDefault="0096553B" w:rsidP="0096553B">
      <w:pPr>
        <w:pStyle w:val="B2"/>
      </w:pPr>
      <w:r w:rsidRPr="00F052E2">
        <w:rPr>
          <w:rFonts w:eastAsia="MS Mincho"/>
        </w:rPr>
        <w:tab/>
      </w:r>
      <w:r w:rsidRPr="00F052E2">
        <w:rPr>
          <w:rFonts w:eastAsia="MS Mincho"/>
          <w:position w:val="-6"/>
        </w:rPr>
        <w:object w:dxaOrig="560" w:dyaOrig="300" w14:anchorId="11174DBD">
          <v:shape id="_x0000_i1040" type="#_x0000_t75" style="width:27.85pt;height:14.25pt" o:ole="">
            <v:imagedata r:id="rId43" o:title=""/>
          </v:shape>
          <o:OLEObject Type="Embed" ProgID="Equation.3" ShapeID="_x0000_i1040" DrawAspect="Content" ObjectID="_1698776734" r:id="rId44"/>
        </w:object>
      </w:r>
      <w:r w:rsidRPr="00F052E2">
        <w:t>is the overhead and takes the following values</w:t>
      </w:r>
    </w:p>
    <w:p w14:paraId="6B927426" w14:textId="77777777" w:rsidR="0096553B" w:rsidRPr="00F052E2" w:rsidRDefault="0096553B" w:rsidP="0096553B">
      <w:pPr>
        <w:pStyle w:val="B3"/>
        <w:rPr>
          <w:rFonts w:eastAsia="Batang"/>
        </w:rPr>
      </w:pPr>
      <w:r w:rsidRPr="00F052E2">
        <w:rPr>
          <w:rFonts w:eastAsia="Batang"/>
        </w:rPr>
        <w:t>0.14, for frequency range FR1 for DL</w:t>
      </w:r>
    </w:p>
    <w:p w14:paraId="6C7ED268" w14:textId="77777777" w:rsidR="0096553B" w:rsidRPr="00F052E2" w:rsidRDefault="0096553B" w:rsidP="0096553B">
      <w:pPr>
        <w:pStyle w:val="B3"/>
      </w:pPr>
      <w:r w:rsidRPr="00F052E2">
        <w:t>0.18, for frequency range FR2 for DL</w:t>
      </w:r>
    </w:p>
    <w:p w14:paraId="585AE2AE" w14:textId="77777777" w:rsidR="0096553B" w:rsidRPr="00F052E2" w:rsidRDefault="0096553B" w:rsidP="0096553B">
      <w:pPr>
        <w:pStyle w:val="B3"/>
        <w:rPr>
          <w:rFonts w:eastAsia="Batang"/>
        </w:rPr>
      </w:pPr>
      <w:r w:rsidRPr="00F052E2">
        <w:rPr>
          <w:rFonts w:eastAsia="Batang"/>
        </w:rPr>
        <w:t>0.08, for frequency range FR1 for UL</w:t>
      </w:r>
    </w:p>
    <w:p w14:paraId="31B713A4" w14:textId="77777777" w:rsidR="0096553B" w:rsidRPr="00F052E2" w:rsidRDefault="0096553B" w:rsidP="0096553B">
      <w:pPr>
        <w:pStyle w:val="B3"/>
      </w:pPr>
      <w:r w:rsidRPr="00F052E2">
        <w:t>0.10, for frequency range FR2 for UL</w:t>
      </w:r>
    </w:p>
    <w:p w14:paraId="577939AB" w14:textId="77777777" w:rsidR="0096553B" w:rsidRPr="00F052E2" w:rsidRDefault="0096553B" w:rsidP="0096553B">
      <w:pPr>
        <w:pStyle w:val="NO"/>
      </w:pPr>
      <w:r w:rsidRPr="00F052E2">
        <w:t>NOTE:</w:t>
      </w:r>
      <w:r w:rsidRPr="00F052E2">
        <w:tab/>
        <w:t>Only one of the UL or SUL carriers (the one with the higher data rate) is counted for a cell operating SUL.</w:t>
      </w:r>
    </w:p>
    <w:p w14:paraId="60A62CB6" w14:textId="77777777" w:rsidR="0096553B" w:rsidRPr="00F052E2" w:rsidRDefault="0096553B" w:rsidP="0096553B">
      <w:r w:rsidRPr="00F052E2">
        <w:t>For EUTRA in case of MR-DC, the approximate data rate for a given number of aggregated carriers in a band or band combination is computed as follows.</w:t>
      </w:r>
    </w:p>
    <w:p w14:paraId="620E28EB" w14:textId="77777777" w:rsidR="0096553B" w:rsidRPr="00F052E2" w:rsidRDefault="0096553B" w:rsidP="0096553B">
      <w:pPr>
        <w:pStyle w:val="EQ"/>
        <w:ind w:left="567"/>
        <w:rPr>
          <w:noProof w:val="0"/>
        </w:rPr>
      </w:pPr>
      <w:r w:rsidRPr="00F052E2">
        <w:rPr>
          <w:noProof w:val="0"/>
        </w:rPr>
        <w:t xml:space="preserve">Data rate (in Mbps) = </w:t>
      </w:r>
      <w:r w:rsidRPr="00F052E2">
        <w:rPr>
          <w:noProof w:val="0"/>
        </w:rPr>
        <w:fldChar w:fldCharType="begin"/>
      </w:r>
      <w:r w:rsidRPr="00F052E2">
        <w:rPr>
          <w:noProof w:val="0"/>
        </w:rPr>
        <w:instrText xml:space="preserve"> QUOTE </w:instrText>
      </w:r>
      <w:r w:rsidRPr="00F052E2">
        <w:rPr>
          <w:rFonts w:ascii="Cambria Math" w:hAnsi="Cambria Math"/>
          <w:noProof w:val="0"/>
        </w:rPr>
        <w:instrText xml:space="preserve">10-3*j=1JTBSj  </w:instrText>
      </w:r>
      <w:r w:rsidRPr="00F052E2">
        <w:rPr>
          <w:noProof w:val="0"/>
        </w:rPr>
        <w:instrText xml:space="preserve"> </w:instrText>
      </w:r>
      <w:r w:rsidRPr="00F052E2">
        <w:rPr>
          <w:noProof w:val="0"/>
        </w:rPr>
        <w:fldChar w:fldCharType="separate"/>
      </w:r>
      <w:r w:rsidRPr="00F052E2">
        <w:rPr>
          <w:noProof w:val="0"/>
          <w:position w:val="-18"/>
        </w:rPr>
        <w:object w:dxaOrig="1579" w:dyaOrig="480" w14:anchorId="460E1311">
          <v:shape id="_x0000_i1041" type="#_x0000_t75" style="width:78.1pt;height:25.15pt" o:ole="">
            <v:imagedata r:id="rId45" o:title=""/>
          </v:shape>
          <o:OLEObject Type="Embed" ProgID="Equation.DSMT4" ShapeID="_x0000_i1041" DrawAspect="Content" ObjectID="_1698776735" r:id="rId46"/>
        </w:object>
      </w:r>
      <w:r w:rsidRPr="00F052E2">
        <w:rPr>
          <w:noProof w:val="0"/>
        </w:rPr>
        <w:fldChar w:fldCharType="end"/>
      </w:r>
    </w:p>
    <w:p w14:paraId="5444A14D" w14:textId="77777777" w:rsidR="0096553B" w:rsidRPr="00F052E2" w:rsidRDefault="0096553B" w:rsidP="0096553B">
      <w:r w:rsidRPr="00F052E2">
        <w:t>wherein</w:t>
      </w:r>
    </w:p>
    <w:p w14:paraId="67ECF052" w14:textId="77777777" w:rsidR="0096553B" w:rsidRPr="00F052E2" w:rsidRDefault="0096553B" w:rsidP="0096553B">
      <w:pPr>
        <w:pStyle w:val="B2"/>
      </w:pPr>
      <w:r w:rsidRPr="00F052E2">
        <w:t>J is the number of aggregated EUTRA component carriers in MR-DC band combination</w:t>
      </w:r>
    </w:p>
    <w:p w14:paraId="07CC6278" w14:textId="51032F66" w:rsidR="0096553B" w:rsidRPr="00F052E2" w:rsidRDefault="0096553B" w:rsidP="0096553B">
      <w:pPr>
        <w:pStyle w:val="B2"/>
        <w:ind w:left="567" w:firstLine="0"/>
      </w:pPr>
      <w:r w:rsidRPr="00F052E2">
        <w:lastRenderedPageBreak/>
        <w:fldChar w:fldCharType="begin"/>
      </w:r>
      <w:r w:rsidRPr="00F052E2">
        <w:instrText xml:space="preserve"> QUOTE </w:instrText>
      </w:r>
      <w:r>
        <w:rPr>
          <w:noProof/>
          <w:position w:val="-6"/>
        </w:rPr>
        <w:drawing>
          <wp:inline distT="0" distB="0" distL="0" distR="0" wp14:anchorId="24FE50FD" wp14:editId="489681ED">
            <wp:extent cx="292100" cy="1651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2100" cy="165100"/>
                    </a:xfrm>
                    <a:prstGeom prst="rect">
                      <a:avLst/>
                    </a:prstGeom>
                    <a:noFill/>
                    <a:ln>
                      <a:noFill/>
                    </a:ln>
                  </pic:spPr>
                </pic:pic>
              </a:graphicData>
            </a:graphic>
          </wp:inline>
        </w:drawing>
      </w:r>
      <w:r w:rsidRPr="00F052E2">
        <w:instrText xml:space="preserve"> </w:instrText>
      </w:r>
      <w:r w:rsidRPr="00F052E2">
        <w:fldChar w:fldCharType="separate"/>
      </w:r>
      <w:r>
        <w:rPr>
          <w:noProof/>
          <w:position w:val="-6"/>
        </w:rPr>
        <w:drawing>
          <wp:inline distT="0" distB="0" distL="0" distR="0" wp14:anchorId="4B75BD45" wp14:editId="16919D41">
            <wp:extent cx="292100" cy="165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2100" cy="165100"/>
                    </a:xfrm>
                    <a:prstGeom prst="rect">
                      <a:avLst/>
                    </a:prstGeom>
                    <a:noFill/>
                    <a:ln>
                      <a:noFill/>
                    </a:ln>
                  </pic:spPr>
                </pic:pic>
              </a:graphicData>
            </a:graphic>
          </wp:inline>
        </w:drawing>
      </w:r>
      <w:r w:rsidRPr="00F052E2">
        <w:fldChar w:fldCharType="end"/>
      </w:r>
      <w:r w:rsidRPr="00F052E2">
        <w:t>is the total maximum number of DL-SCH transport block bits received within a 1ms TTI for j-</w:t>
      </w:r>
      <w:proofErr w:type="spellStart"/>
      <w:r w:rsidRPr="00F052E2">
        <w:t>th</w:t>
      </w:r>
      <w:proofErr w:type="spellEnd"/>
      <w:r w:rsidRPr="00F052E2">
        <w:t xml:space="preserve"> CC, as derived from TS36.213 [22] based on the UE supported maximum MIMO layers for the j-</w:t>
      </w:r>
      <w:proofErr w:type="spellStart"/>
      <w:r w:rsidRPr="00F052E2">
        <w:t>th</w:t>
      </w:r>
      <w:proofErr w:type="spellEnd"/>
      <w:r w:rsidRPr="00F052E2">
        <w:t xml:space="preserve"> carrier, and based on the modulation order and number of PRBs based on the bandwidth of the j-</w:t>
      </w:r>
      <w:proofErr w:type="spellStart"/>
      <w:r w:rsidRPr="00F052E2">
        <w:t>th</w:t>
      </w:r>
      <w:proofErr w:type="spellEnd"/>
      <w:r w:rsidRPr="00F052E2">
        <w:t xml:space="preserve"> carrier.</w:t>
      </w:r>
    </w:p>
    <w:p w14:paraId="46EA3F8E" w14:textId="77777777" w:rsidR="0096553B" w:rsidRPr="00F052E2" w:rsidRDefault="0096553B" w:rsidP="0096553B">
      <w:r w:rsidRPr="00F052E2">
        <w:t>The approximate maximum data rate can be computed as the maximum of the approximate data rates computed using the above formula for each of the supported band or band combinations.</w:t>
      </w:r>
    </w:p>
    <w:p w14:paraId="2394F9A3" w14:textId="77777777" w:rsidR="0096553B" w:rsidRPr="00F052E2" w:rsidRDefault="0096553B" w:rsidP="0096553B">
      <w:r w:rsidRPr="00F052E2">
        <w:t>For MR-DC, the approximate maximum data rate is computed as the sum of the approximate maximum data rates from NR and EUTRA</w:t>
      </w:r>
    </w:p>
    <w:p w14:paraId="2539ADE5" w14:textId="77777777" w:rsidR="0096553B" w:rsidRPr="00F052E2" w:rsidRDefault="0096553B" w:rsidP="0096553B">
      <w:pPr>
        <w:rPr>
          <w:rFonts w:eastAsia="SimSun"/>
        </w:rPr>
      </w:pPr>
      <w:r w:rsidRPr="00F052E2">
        <w:rPr>
          <w:rFonts w:eastAsia="SimSun"/>
        </w:rPr>
        <w:t xml:space="preserve">The normative reference for this requirement is TS 38.101-4 [5], clause </w:t>
      </w:r>
      <w:r w:rsidRPr="00F052E2">
        <w:rPr>
          <w:lang w:eastAsia="zh-CN"/>
        </w:rPr>
        <w:t xml:space="preserve">9.4B.1.1. </w:t>
      </w:r>
    </w:p>
    <w:p w14:paraId="30D0EF34" w14:textId="77777777" w:rsidR="0096553B" w:rsidRPr="00F052E2" w:rsidRDefault="0096553B" w:rsidP="0096553B">
      <w:pPr>
        <w:pStyle w:val="H6"/>
      </w:pPr>
      <w:r w:rsidRPr="00F052E2">
        <w:rPr>
          <w:rFonts w:eastAsia="SimSun"/>
        </w:rPr>
        <w:t>9.4B.1.1.4</w:t>
      </w:r>
      <w:r w:rsidRPr="00F052E2">
        <w:tab/>
        <w:t>Test description</w:t>
      </w:r>
    </w:p>
    <w:p w14:paraId="5A755C88" w14:textId="77777777" w:rsidR="0096553B" w:rsidRPr="00F052E2" w:rsidRDefault="0096553B" w:rsidP="0096553B">
      <w:pPr>
        <w:pStyle w:val="H6"/>
      </w:pPr>
      <w:r w:rsidRPr="00F052E2">
        <w:rPr>
          <w:rFonts w:eastAsia="SimSun"/>
        </w:rPr>
        <w:t>9.4B.1.1.</w:t>
      </w:r>
      <w:r w:rsidRPr="00F052E2">
        <w:t>4.1</w:t>
      </w:r>
      <w:r w:rsidRPr="00F052E2">
        <w:tab/>
        <w:t>Initial conditions</w:t>
      </w:r>
    </w:p>
    <w:p w14:paraId="636BA18D" w14:textId="77777777" w:rsidR="0096553B" w:rsidRPr="00F052E2" w:rsidRDefault="0096553B" w:rsidP="0096553B">
      <w:pPr>
        <w:rPr>
          <w:rFonts w:eastAsia="Batang"/>
        </w:rPr>
      </w:pPr>
      <w:r w:rsidRPr="00F052E2">
        <w:rPr>
          <w:rFonts w:eastAsia="Batang"/>
        </w:rPr>
        <w:t>Initial conditions are a set of test configurations the UE needs to be tested in and the steps for the SS to take with the UE to reach the correct measurement state.</w:t>
      </w:r>
    </w:p>
    <w:p w14:paraId="33217763" w14:textId="77777777" w:rsidR="0096553B" w:rsidRPr="00F052E2" w:rsidRDefault="0096553B" w:rsidP="0096553B">
      <w:pPr>
        <w:rPr>
          <w:lang w:eastAsia="ja-JP"/>
        </w:rPr>
      </w:pPr>
      <w:r w:rsidRPr="00F052E2">
        <w:rPr>
          <w:lang w:eastAsia="ja-JP"/>
        </w:rPr>
        <w:t xml:space="preserve">The initial test configurations consist of environmental conditions, test frequencies, test channel bandwidths and sub-carrier spacing based on NR and E-UTRA operating bands specified in Table 5.3.5-1 of TS 38.521-1. </w:t>
      </w:r>
    </w:p>
    <w:p w14:paraId="25EDF0A6" w14:textId="77777777" w:rsidR="0096553B" w:rsidRPr="00F052E2" w:rsidRDefault="0096553B" w:rsidP="0096553B">
      <w:pPr>
        <w:rPr>
          <w:rFonts w:eastAsia="Batang"/>
        </w:rPr>
      </w:pPr>
      <w:r w:rsidRPr="00F052E2">
        <w:rPr>
          <w:rFonts w:eastAsia="Batang"/>
        </w:rPr>
        <w:t>Configurations of NR PDSCH and NR PDCCH before measurement are specified in Annex C.</w:t>
      </w:r>
    </w:p>
    <w:p w14:paraId="3435E86C" w14:textId="77777777" w:rsidR="0096553B" w:rsidRPr="00F052E2" w:rsidRDefault="0096553B" w:rsidP="0096553B">
      <w:pPr>
        <w:rPr>
          <w:rFonts w:eastAsia="Batang"/>
        </w:rPr>
      </w:pPr>
      <w:r w:rsidRPr="00F052E2">
        <w:rPr>
          <w:rFonts w:eastAsia="Batang"/>
        </w:rPr>
        <w:t>E-UTRA configurations before measurement are specified in at Table 9.4B.1.1.3-6.</w:t>
      </w:r>
    </w:p>
    <w:p w14:paraId="13224217" w14:textId="77777777" w:rsidR="0096553B" w:rsidRPr="00F052E2" w:rsidRDefault="0096553B" w:rsidP="0096553B">
      <w:pPr>
        <w:rPr>
          <w:rFonts w:eastAsia="Batang"/>
        </w:rPr>
      </w:pPr>
      <w:r w:rsidRPr="00F052E2">
        <w:rPr>
          <w:rFonts w:eastAsia="Batang"/>
        </w:rPr>
        <w:t>Test Environment: Normal, as defined in TS 38.508-1 [6] clause 4.1.</w:t>
      </w:r>
    </w:p>
    <w:p w14:paraId="244E3171" w14:textId="77777777" w:rsidR="0096553B" w:rsidRPr="00F052E2" w:rsidRDefault="0096553B" w:rsidP="0096553B">
      <w:pPr>
        <w:rPr>
          <w:rFonts w:eastAsia="Batang"/>
        </w:rPr>
      </w:pPr>
      <w:r w:rsidRPr="00F052E2">
        <w:rPr>
          <w:rFonts w:eastAsia="Batang"/>
        </w:rPr>
        <w:t xml:space="preserve">Frequencies to be tested: </w:t>
      </w:r>
      <w:proofErr w:type="spellStart"/>
      <w:r w:rsidRPr="00F052E2">
        <w:rPr>
          <w:rFonts w:eastAsia="Batang"/>
        </w:rPr>
        <w:t>Mid Range</w:t>
      </w:r>
      <w:proofErr w:type="spellEnd"/>
      <w:r w:rsidRPr="00F052E2">
        <w:rPr>
          <w:rFonts w:eastAsia="Batang"/>
        </w:rPr>
        <w:t>, as defined in TS 38.508-1 [6] clause 4.3.1.1.</w:t>
      </w:r>
    </w:p>
    <w:p w14:paraId="66CB81A8" w14:textId="77777777" w:rsidR="0096553B" w:rsidRPr="00F052E2" w:rsidRDefault="0096553B" w:rsidP="0096553B">
      <w:pPr>
        <w:pStyle w:val="B10"/>
      </w:pPr>
      <w:r w:rsidRPr="00F052E2">
        <w:t>1.</w:t>
      </w:r>
      <w:r w:rsidRPr="00F052E2">
        <w:tab/>
        <w:t>Connect the SS  to the UE antenna connectors as shown in TS 38.508-1 [6] Annex A, in Figure A.3.1.7.1 for TE diagram (without fader and AWGN) and clause A.3.2.2 for UE diagram.</w:t>
      </w:r>
    </w:p>
    <w:p w14:paraId="283A006B" w14:textId="77777777" w:rsidR="0096553B" w:rsidRPr="00F052E2" w:rsidRDefault="0096553B" w:rsidP="0096553B">
      <w:pPr>
        <w:pStyle w:val="B10"/>
      </w:pPr>
      <w:r w:rsidRPr="00F052E2">
        <w:t>2.</w:t>
      </w:r>
      <w:r w:rsidRPr="00F052E2">
        <w:tab/>
        <w:t>Downlink signals for the NR cell are initially set up according to Annexes C.0, C.1, C.2, C.3.1, and uplink signals according to Annexes G.0, G.1, G.2, G.3.1 of TS 38.521-1 [7].</w:t>
      </w:r>
    </w:p>
    <w:p w14:paraId="542EE269" w14:textId="77777777" w:rsidR="0096553B" w:rsidRPr="00F052E2" w:rsidRDefault="0096553B" w:rsidP="0096553B">
      <w:pPr>
        <w:pStyle w:val="B10"/>
      </w:pPr>
      <w:r w:rsidRPr="00F052E2">
        <w:t>3.</w:t>
      </w:r>
      <w:r w:rsidRPr="00F052E2">
        <w:tab/>
        <w:t>Downlink signals for E-UTRA cell are initially set up according to TS 36.521-1 [16] Annex C.0 and uplink signals according to TS 36.521-1 [16] Annex H</w:t>
      </w:r>
    </w:p>
    <w:p w14:paraId="25B0B24F" w14:textId="77777777" w:rsidR="0096553B" w:rsidRPr="00F052E2" w:rsidRDefault="0096553B" w:rsidP="0096553B">
      <w:pPr>
        <w:pStyle w:val="B10"/>
      </w:pPr>
      <w:r w:rsidRPr="00F052E2">
        <w:t>4.</w:t>
      </w:r>
      <w:r w:rsidRPr="00F052E2">
        <w:tab/>
        <w:t>Propagation conditions are set according to TS 36.521-1 [16] and TS 38.521-1 [7] Annex B.0 for E-UTRA CG and NR CG respectively.</w:t>
      </w:r>
    </w:p>
    <w:p w14:paraId="06B54437" w14:textId="3F2A8A29" w:rsidR="0096553B" w:rsidRPr="00F052E2" w:rsidRDefault="0096553B" w:rsidP="0096553B">
      <w:pPr>
        <w:pStyle w:val="B10"/>
      </w:pPr>
      <w:r w:rsidRPr="00F052E2">
        <w:t>5.</w:t>
      </w:r>
      <w:r w:rsidRPr="00F052E2">
        <w:tab/>
        <w:t xml:space="preserve">Ensure the UE is in state RRC_CONNECTED with generic procedure parameters Connectivity EN-DC, DC bearer </w:t>
      </w:r>
      <w:r w:rsidRPr="00F052E2">
        <w:rPr>
          <w:i/>
        </w:rPr>
        <w:t>MCG(s)</w:t>
      </w:r>
      <w:r w:rsidRPr="00F052E2">
        <w:t xml:space="preserve"> and </w:t>
      </w:r>
      <w:r w:rsidRPr="00F052E2">
        <w:rPr>
          <w:i/>
        </w:rPr>
        <w:t>SCG</w:t>
      </w:r>
      <w:r w:rsidRPr="00F052E2">
        <w:t xml:space="preserve">, Connected without release </w:t>
      </w:r>
      <w:r w:rsidRPr="00F052E2">
        <w:rPr>
          <w:i/>
        </w:rPr>
        <w:t>On, Test Loop Function On with UE Test Loop Mode A with UL_PDCP_SDU_SIZE = 0</w:t>
      </w:r>
      <w:r w:rsidRPr="00F052E2">
        <w:t xml:space="preserve"> </w:t>
      </w:r>
      <w:ins w:id="10" w:author="Emilio Ruiz" w:date="2021-11-18T21:59:00Z">
        <w:r w:rsidR="00276329" w:rsidRPr="00B96634">
          <w:rPr>
            <w:highlight w:val="yellow"/>
          </w:rPr>
          <w:t>for MCG DRB and SCG DRB</w:t>
        </w:r>
        <w:r w:rsidR="00276329">
          <w:t xml:space="preserve"> </w:t>
        </w:r>
      </w:ins>
      <w:r w:rsidRPr="00F052E2">
        <w:t>according to TS 38.508-1 [6] clause 4.5.4. Message content are defined in clause 5.5.1.4.3.</w:t>
      </w:r>
    </w:p>
    <w:p w14:paraId="73069857" w14:textId="77777777" w:rsidR="0096553B" w:rsidRPr="00F052E2" w:rsidRDefault="0096553B" w:rsidP="0096553B">
      <w:pPr>
        <w:pStyle w:val="B10"/>
      </w:pPr>
      <w:r w:rsidRPr="00F052E2">
        <w:t>6.</w:t>
      </w:r>
      <w:r w:rsidRPr="00F052E2">
        <w:tab/>
        <w:t>SS sends a RRCConnectionReconfiguration message to change PDCP version of MCG DRB to NR PDCP.</w:t>
      </w:r>
    </w:p>
    <w:p w14:paraId="5F0F41CE" w14:textId="77777777" w:rsidR="0096553B" w:rsidRPr="00F052E2" w:rsidRDefault="0096553B" w:rsidP="0096553B">
      <w:pPr>
        <w:pStyle w:val="B10"/>
      </w:pPr>
      <w:r w:rsidRPr="00F052E2">
        <w:t>7.</w:t>
      </w:r>
      <w:r w:rsidRPr="00F052E2">
        <w:tab/>
        <w:t xml:space="preserve">SS shall transmit </w:t>
      </w:r>
      <w:proofErr w:type="spellStart"/>
      <w:r w:rsidRPr="00F052E2">
        <w:t>UECapabilityEnquiry</w:t>
      </w:r>
      <w:proofErr w:type="spellEnd"/>
      <w:r w:rsidRPr="00F052E2">
        <w:t xml:space="preserve"> message containing </w:t>
      </w:r>
      <w:r w:rsidRPr="00F052E2">
        <w:rPr>
          <w:i/>
        </w:rPr>
        <w:t>UE-</w:t>
      </w:r>
      <w:proofErr w:type="spellStart"/>
      <w:r w:rsidRPr="00F052E2">
        <w:rPr>
          <w:i/>
        </w:rPr>
        <w:t>CapabilityRAT</w:t>
      </w:r>
      <w:proofErr w:type="spellEnd"/>
      <w:r w:rsidRPr="00F052E2">
        <w:rPr>
          <w:i/>
        </w:rPr>
        <w:t>-Request</w:t>
      </w:r>
      <w:r w:rsidRPr="00F052E2">
        <w:t xml:space="preserve"> with </w:t>
      </w:r>
      <w:r w:rsidRPr="00F052E2">
        <w:rPr>
          <w:i/>
        </w:rPr>
        <w:t>rat-Type</w:t>
      </w:r>
      <w:r w:rsidRPr="00F052E2">
        <w:t xml:space="preserve"> set to </w:t>
      </w:r>
      <w:proofErr w:type="spellStart"/>
      <w:r w:rsidRPr="00F052E2">
        <w:rPr>
          <w:i/>
        </w:rPr>
        <w:t>eutra</w:t>
      </w:r>
      <w:proofErr w:type="spellEnd"/>
      <w:r w:rsidRPr="00F052E2">
        <w:rPr>
          <w:i/>
        </w:rPr>
        <w:t xml:space="preserve">-nr </w:t>
      </w:r>
      <w:r w:rsidRPr="00F052E2">
        <w:t>and</w:t>
      </w:r>
      <w:r w:rsidRPr="00F052E2">
        <w:rPr>
          <w:i/>
        </w:rPr>
        <w:t xml:space="preserve"> </w:t>
      </w:r>
      <w:proofErr w:type="spellStart"/>
      <w:r w:rsidRPr="00F052E2">
        <w:rPr>
          <w:i/>
        </w:rPr>
        <w:t>eutra</w:t>
      </w:r>
      <w:proofErr w:type="spellEnd"/>
      <w:r w:rsidRPr="00F052E2">
        <w:t>.</w:t>
      </w:r>
    </w:p>
    <w:p w14:paraId="675C73F2" w14:textId="77777777" w:rsidR="0096553B" w:rsidRPr="00F052E2" w:rsidRDefault="0096553B" w:rsidP="0096553B">
      <w:pPr>
        <w:pStyle w:val="B10"/>
      </w:pPr>
      <w:r w:rsidRPr="00F052E2">
        <w:t>8.</w:t>
      </w:r>
      <w:r w:rsidRPr="00F052E2">
        <w:tab/>
        <w:t xml:space="preserve">The UE shall transmit </w:t>
      </w:r>
      <w:proofErr w:type="spellStart"/>
      <w:r w:rsidRPr="00F052E2">
        <w:t>UECapabilityInformation</w:t>
      </w:r>
      <w:proofErr w:type="spellEnd"/>
      <w:r w:rsidRPr="00F052E2">
        <w:t xml:space="preserve"> message.</w:t>
      </w:r>
    </w:p>
    <w:p w14:paraId="60D8EB45" w14:textId="77777777" w:rsidR="0096553B" w:rsidRPr="00F052E2" w:rsidRDefault="0096553B" w:rsidP="0096553B">
      <w:pPr>
        <w:pStyle w:val="B10"/>
      </w:pPr>
      <w:r w:rsidRPr="00F052E2">
        <w:t>9.</w:t>
      </w:r>
      <w:r w:rsidRPr="00F052E2">
        <w:tab/>
        <w:t xml:space="preserve">Using the UE capabilities advertised in the </w:t>
      </w:r>
      <w:r w:rsidRPr="00F052E2">
        <w:rPr>
          <w:i/>
        </w:rPr>
        <w:t>UE-</w:t>
      </w:r>
      <w:proofErr w:type="spellStart"/>
      <w:r w:rsidRPr="00F052E2">
        <w:rPr>
          <w:i/>
        </w:rPr>
        <w:t>CapabilityRAT</w:t>
      </w:r>
      <w:proofErr w:type="spellEnd"/>
      <w:r w:rsidRPr="00F052E2">
        <w:rPr>
          <w:i/>
        </w:rPr>
        <w:t>-Container</w:t>
      </w:r>
      <w:r w:rsidRPr="00F052E2">
        <w:t xml:space="preserve"> of the type </w:t>
      </w:r>
      <w:r w:rsidRPr="00F052E2">
        <w:rPr>
          <w:i/>
        </w:rPr>
        <w:t xml:space="preserve">UE-MRDC-Capability and UE-EUTRA-Capability, </w:t>
      </w:r>
      <w:r w:rsidRPr="00F052E2">
        <w:t xml:space="preserve">and the procedure outlined in </w:t>
      </w:r>
      <w:r w:rsidRPr="00F052E2">
        <w:rPr>
          <w:rFonts w:eastAsia="SimSun"/>
        </w:rPr>
        <w:t>9.4B.1.1.3.1</w:t>
      </w:r>
      <w:r w:rsidRPr="00F052E2">
        <w:t xml:space="preserve"> determine one EN-DC bandwidth combination that would provide the largest aggregated data rate.</w:t>
      </w:r>
    </w:p>
    <w:p w14:paraId="7CC6A688" w14:textId="77777777" w:rsidR="0096553B" w:rsidRPr="00F052E2" w:rsidRDefault="0096553B" w:rsidP="0096553B">
      <w:pPr>
        <w:pStyle w:val="B10"/>
      </w:pPr>
      <w:r w:rsidRPr="00F052E2">
        <w:t>10.</w:t>
      </w:r>
      <w:r w:rsidRPr="00F052E2">
        <w:tab/>
        <w:t xml:space="preserve">Setup up the NR CG and E-UTRA CG using these parameters for the test. </w:t>
      </w:r>
    </w:p>
    <w:p w14:paraId="6BEFA1E5" w14:textId="77777777" w:rsidR="0096553B" w:rsidRPr="00F052E2" w:rsidRDefault="0096553B" w:rsidP="0096553B">
      <w:pPr>
        <w:pStyle w:val="B10"/>
      </w:pPr>
      <w:r w:rsidRPr="00F052E2">
        <w:t>11.</w:t>
      </w:r>
      <w:r w:rsidRPr="00F052E2">
        <w:tab/>
        <w:t xml:space="preserve">Configure the NR CG </w:t>
      </w:r>
      <w:proofErr w:type="spellStart"/>
      <w:r w:rsidRPr="00F052E2">
        <w:t>TBsize</w:t>
      </w:r>
      <w:proofErr w:type="spellEnd"/>
      <w:r w:rsidRPr="00F052E2">
        <w:t xml:space="preserve">, NR CG DL RMC, NR CG UL RMC from Annex A.3.2_1 and Annex A.2.2 for UL as appropriate. Configure the E-UTRA CG </w:t>
      </w:r>
      <w:proofErr w:type="spellStart"/>
      <w:r w:rsidRPr="00F052E2">
        <w:t>TBsize</w:t>
      </w:r>
      <w:proofErr w:type="spellEnd"/>
      <w:r w:rsidRPr="00F052E2">
        <w:t xml:space="preserve">, DL RMC and UL RMC from Table </w:t>
      </w:r>
      <w:r w:rsidRPr="00F052E2">
        <w:rPr>
          <w:rFonts w:eastAsia="SimSun"/>
        </w:rPr>
        <w:t>9.4B.1.1.</w:t>
      </w:r>
      <w:r w:rsidRPr="00F052E2">
        <w:t xml:space="preserve">3-7, Table </w:t>
      </w:r>
      <w:r w:rsidRPr="00F052E2">
        <w:rPr>
          <w:rFonts w:eastAsia="SimSun"/>
        </w:rPr>
        <w:t>9.4B.1.1.</w:t>
      </w:r>
      <w:r w:rsidRPr="00F052E2">
        <w:t>3-8 as appropriate.</w:t>
      </w:r>
    </w:p>
    <w:p w14:paraId="6322BD02" w14:textId="77777777" w:rsidR="0096553B" w:rsidRPr="00F052E2" w:rsidRDefault="0096553B" w:rsidP="0096553B">
      <w:pPr>
        <w:pStyle w:val="H6"/>
      </w:pPr>
      <w:r w:rsidRPr="00F052E2">
        <w:rPr>
          <w:rFonts w:eastAsia="SimSun"/>
        </w:rPr>
        <w:t>9.4B.1.1.</w:t>
      </w:r>
      <w:r w:rsidRPr="00F052E2">
        <w:t>4.2</w:t>
      </w:r>
      <w:r w:rsidRPr="00F052E2">
        <w:tab/>
        <w:t>Test procedure</w:t>
      </w:r>
    </w:p>
    <w:p w14:paraId="46B9E871" w14:textId="77777777" w:rsidR="0096553B" w:rsidRPr="00F052E2" w:rsidRDefault="0096553B" w:rsidP="0096553B">
      <w:pPr>
        <w:pStyle w:val="B10"/>
      </w:pPr>
      <w:r w:rsidRPr="00F052E2">
        <w:t>1.</w:t>
      </w:r>
      <w:r w:rsidRPr="00F052E2">
        <w:tab/>
        <w:t>SS configures T-reordering timer to be infinity for both E-UTRA MCG DRB and NR SCG DRB.</w:t>
      </w:r>
    </w:p>
    <w:p w14:paraId="65171469" w14:textId="77777777" w:rsidR="0096553B" w:rsidRPr="00F052E2" w:rsidRDefault="0096553B" w:rsidP="0096553B">
      <w:pPr>
        <w:pStyle w:val="B10"/>
      </w:pPr>
      <w:r w:rsidRPr="00F052E2">
        <w:lastRenderedPageBreak/>
        <w:t>2.</w:t>
      </w:r>
      <w:r w:rsidRPr="00F052E2">
        <w:tab/>
        <w:t xml:space="preserve">SS sends a PDCP reestablishment via </w:t>
      </w:r>
      <w:proofErr w:type="spellStart"/>
      <w:r w:rsidRPr="00F052E2">
        <w:t>RRCConnectionReconfigurationmessage</w:t>
      </w:r>
      <w:proofErr w:type="spellEnd"/>
      <w:r w:rsidRPr="00F052E2">
        <w:t xml:space="preserve"> requesting for PDCP Status Report for both E-UTRA MCG DRB and NR SCG DRB.</w:t>
      </w:r>
    </w:p>
    <w:p w14:paraId="4176E66C" w14:textId="77777777" w:rsidR="0096553B" w:rsidRPr="00F052E2" w:rsidRDefault="0096553B" w:rsidP="0096553B">
      <w:pPr>
        <w:pStyle w:val="B10"/>
      </w:pPr>
      <w:r w:rsidRPr="00F052E2">
        <w:t>3.</w:t>
      </w:r>
      <w:r w:rsidRPr="00F052E2">
        <w:tab/>
        <w:t xml:space="preserve">SS sets the counters </w:t>
      </w:r>
      <w:proofErr w:type="spellStart"/>
      <w:r w:rsidRPr="00F052E2">
        <w:t>N</w:t>
      </w:r>
      <w:r w:rsidRPr="00F052E2">
        <w:rPr>
          <w:vertAlign w:val="subscript"/>
        </w:rPr>
        <w:t>DL_newtx</w:t>
      </w:r>
      <w:proofErr w:type="spellEnd"/>
      <w:r w:rsidRPr="00F052E2">
        <w:rPr>
          <w:vertAlign w:val="subscript"/>
        </w:rPr>
        <w:t xml:space="preserve"> </w:t>
      </w:r>
      <w:proofErr w:type="spellStart"/>
      <w:r w:rsidRPr="00F052E2">
        <w:t>N</w:t>
      </w:r>
      <w:r w:rsidRPr="00F052E2">
        <w:rPr>
          <w:vertAlign w:val="subscript"/>
        </w:rPr>
        <w:t>DL_retx</w:t>
      </w:r>
      <w:proofErr w:type="spellEnd"/>
      <w:r w:rsidRPr="00F052E2" w:rsidDel="00862CA2">
        <w:t xml:space="preserve"> </w:t>
      </w:r>
      <w:r w:rsidRPr="00F052E2">
        <w:t>per NR CG and E-UTRA CG to 0.</w:t>
      </w:r>
    </w:p>
    <w:p w14:paraId="097294C1" w14:textId="77777777" w:rsidR="0096553B" w:rsidRPr="00F052E2" w:rsidRDefault="0096553B" w:rsidP="0096553B">
      <w:pPr>
        <w:pStyle w:val="B10"/>
      </w:pPr>
      <w:r w:rsidRPr="00F052E2">
        <w:t>4.</w:t>
      </w:r>
      <w:r w:rsidRPr="00F052E2">
        <w:tab/>
        <w:t xml:space="preserve">For each new DL HARQ transmission the SS generates sufficient NR PDCP SDUs (max PDCP SDU size and minimum number of consecutive PDCP SDUs) to fill up the TB in accordance with Annex A.3.2_1 for both E-UTRA MCG DRB and NR SCG DRB. The SS ciphers the PDCP SDUs, concatenates the resultant PDCP PDUs to form an RLC PDU and then a MAC PDU. The SS transmits the MAC PDU per NR CG and E-UTRA CG. The SS increments then </w:t>
      </w:r>
      <w:proofErr w:type="spellStart"/>
      <w:r w:rsidRPr="00F052E2">
        <w:t>N</w:t>
      </w:r>
      <w:r w:rsidRPr="00F052E2">
        <w:rPr>
          <w:vertAlign w:val="subscript"/>
        </w:rPr>
        <w:t>DL_newtx</w:t>
      </w:r>
      <w:proofErr w:type="spellEnd"/>
      <w:r w:rsidRPr="00F052E2">
        <w:t xml:space="preserve"> by one per CG.</w:t>
      </w:r>
    </w:p>
    <w:p w14:paraId="0BC16996" w14:textId="77777777" w:rsidR="0096553B" w:rsidRPr="00F052E2" w:rsidRDefault="0096553B" w:rsidP="0096553B">
      <w:pPr>
        <w:pStyle w:val="B10"/>
      </w:pPr>
      <w:r w:rsidRPr="00F052E2">
        <w:t>5.</w:t>
      </w:r>
      <w:r w:rsidRPr="00F052E2">
        <w:tab/>
        <w:t xml:space="preserve">If PHY requests a DL HARQ retransmission, the SS performs a HARQ retransmission and increments </w:t>
      </w:r>
      <w:proofErr w:type="spellStart"/>
      <w:r w:rsidRPr="00F052E2">
        <w:t>N</w:t>
      </w:r>
      <w:r w:rsidRPr="00F052E2">
        <w:rPr>
          <w:vertAlign w:val="subscript"/>
        </w:rPr>
        <w:t>DL_retx</w:t>
      </w:r>
      <w:proofErr w:type="spellEnd"/>
      <w:r w:rsidRPr="00F052E2">
        <w:t xml:space="preserve"> by one for that CG accordingly.</w:t>
      </w:r>
    </w:p>
    <w:p w14:paraId="15FC5F2F" w14:textId="77777777" w:rsidR="0096553B" w:rsidRPr="00F052E2" w:rsidRDefault="0096553B" w:rsidP="0096553B">
      <w:pPr>
        <w:pStyle w:val="B10"/>
      </w:pPr>
      <w:r w:rsidRPr="00F052E2">
        <w:t>6.</w:t>
      </w:r>
      <w:r w:rsidRPr="00F052E2">
        <w:tab/>
        <w:t>Steps 5 to 6 are repeated at every TTI for at least 300 frames and the SS waits for 300ms to let any HARQ retransmissions and RLC retransmissions to finish.</w:t>
      </w:r>
    </w:p>
    <w:p w14:paraId="0DDC50B0" w14:textId="77777777" w:rsidR="0096553B" w:rsidRPr="00F052E2" w:rsidRDefault="0096553B" w:rsidP="0096553B">
      <w:pPr>
        <w:pStyle w:val="B10"/>
      </w:pPr>
      <w:r w:rsidRPr="00F052E2">
        <w:t>7.</w:t>
      </w:r>
      <w:r w:rsidRPr="00F052E2">
        <w:tab/>
        <w:t xml:space="preserve">SS sends a PDCP reestablishment via </w:t>
      </w:r>
      <w:proofErr w:type="spellStart"/>
      <w:r w:rsidRPr="00F052E2">
        <w:t>RRCConnectionReconfigurationmessage</w:t>
      </w:r>
      <w:proofErr w:type="spellEnd"/>
      <w:r w:rsidRPr="00F052E2">
        <w:t xml:space="preserve"> requesting for PDCP Status Report for both E-UTRA MCG and NR SCG DRB.</w:t>
      </w:r>
    </w:p>
    <w:p w14:paraId="581035C5" w14:textId="77777777" w:rsidR="0096553B" w:rsidRPr="00F052E2" w:rsidRDefault="0096553B" w:rsidP="0096553B">
      <w:pPr>
        <w:pStyle w:val="B10"/>
      </w:pPr>
      <w:r w:rsidRPr="00F052E2">
        <w:t>8.</w:t>
      </w:r>
      <w:r w:rsidRPr="00F052E2">
        <w:tab/>
        <w:t>The SS calculates the TB success rate per NR CG and E-UTRA CG as A = 100%</w:t>
      </w:r>
      <w:r w:rsidRPr="00F052E2">
        <w:rPr>
          <w:rFonts w:eastAsia="SimSun"/>
        </w:rPr>
        <w:t xml:space="preserve"> </w:t>
      </w:r>
      <w:proofErr w:type="spellStart"/>
      <w:r w:rsidRPr="00F052E2">
        <w:rPr>
          <w:rFonts w:eastAsia="SimSun"/>
        </w:rPr>
        <w:t>N</w:t>
      </w:r>
      <w:r w:rsidRPr="00F052E2">
        <w:rPr>
          <w:rFonts w:eastAsia="SimSun"/>
          <w:sz w:val="14"/>
          <w:szCs w:val="14"/>
        </w:rPr>
        <w:t>DL_correct_rx</w:t>
      </w:r>
      <w:proofErr w:type="spellEnd"/>
      <w:r w:rsidRPr="00F052E2" w:rsidDel="00AA5923">
        <w:t xml:space="preserve"> </w:t>
      </w:r>
      <w:r w:rsidRPr="00F052E2">
        <w:t>*/ (</w:t>
      </w:r>
      <w:proofErr w:type="spellStart"/>
      <w:r w:rsidRPr="00F052E2">
        <w:t>N</w:t>
      </w:r>
      <w:r w:rsidRPr="00F052E2">
        <w:rPr>
          <w:vertAlign w:val="subscript"/>
        </w:rPr>
        <w:t>DL_newtx</w:t>
      </w:r>
      <w:proofErr w:type="spellEnd"/>
      <w:r w:rsidRPr="00F052E2">
        <w:t xml:space="preserve"> + </w:t>
      </w:r>
      <w:proofErr w:type="spellStart"/>
      <w:r w:rsidRPr="00F052E2">
        <w:t>N</w:t>
      </w:r>
      <w:r w:rsidRPr="00F052E2">
        <w:rPr>
          <w:vertAlign w:val="subscript"/>
        </w:rPr>
        <w:t>DL_retx</w:t>
      </w:r>
      <w:proofErr w:type="spellEnd"/>
      <w:r w:rsidRPr="00F052E2">
        <w:t xml:space="preserve">). </w:t>
      </w:r>
    </w:p>
    <w:p w14:paraId="00EBAB80" w14:textId="77777777" w:rsidR="0096553B" w:rsidRPr="00F052E2" w:rsidRDefault="0096553B" w:rsidP="0096553B">
      <w:pPr>
        <w:pStyle w:val="B10"/>
      </w:pPr>
      <w:r w:rsidRPr="00F052E2">
        <w:t>9.</w:t>
      </w:r>
      <w:r w:rsidRPr="00F052E2">
        <w:tab/>
        <w:t xml:space="preserve">SS computes the PDCP SDU loss by looking into the FMC and Bitmap field in the PDCP Status Report. PDCP SDU loss B = COUNT reported in the Bitmap field of PDCP Status Report. </w:t>
      </w:r>
    </w:p>
    <w:p w14:paraId="6C1EF44F" w14:textId="77777777" w:rsidR="0096553B" w:rsidRPr="00F052E2" w:rsidRDefault="0096553B" w:rsidP="0096553B">
      <w:pPr>
        <w:pStyle w:val="B10"/>
      </w:pPr>
      <w:r w:rsidRPr="00F052E2">
        <w:t>10.</w:t>
      </w:r>
      <w:r w:rsidRPr="00F052E2">
        <w:tab/>
        <w:t>The UE passes the test if A ≥  85% TB success rates for both NR CG and E-UTRA CG and B = 0.</w:t>
      </w:r>
      <w:r w:rsidRPr="00F052E2">
        <w:tab/>
      </w:r>
    </w:p>
    <w:p w14:paraId="7A8F7E59" w14:textId="77777777" w:rsidR="0096553B" w:rsidRPr="00F052E2" w:rsidRDefault="0096553B" w:rsidP="0096553B">
      <w:pPr>
        <w:pStyle w:val="B10"/>
      </w:pPr>
      <w:r w:rsidRPr="00F052E2">
        <w:t>NOTE 1:</w:t>
      </w:r>
      <w:r w:rsidRPr="00F052E2">
        <w:tab/>
        <w:t>In case of RLC PDU retransmission, the number of new required PDCP SDUs is as many as to fill the rest of TB.</w:t>
      </w:r>
    </w:p>
    <w:p w14:paraId="6DEF0741" w14:textId="77777777" w:rsidR="0096553B" w:rsidRPr="00F052E2" w:rsidRDefault="0096553B" w:rsidP="0096553B">
      <w:pPr>
        <w:pStyle w:val="H6"/>
      </w:pPr>
      <w:r w:rsidRPr="00F052E2">
        <w:rPr>
          <w:rFonts w:eastAsia="SimSun"/>
        </w:rPr>
        <w:t>9.4B.1.1.</w:t>
      </w:r>
      <w:r w:rsidRPr="00F052E2">
        <w:t>4.3</w:t>
      </w:r>
      <w:r w:rsidRPr="00F052E2">
        <w:tab/>
        <w:t>Message contents</w:t>
      </w:r>
    </w:p>
    <w:p w14:paraId="05F62A40" w14:textId="77777777" w:rsidR="0096553B" w:rsidRPr="00F052E2" w:rsidRDefault="0096553B" w:rsidP="0096553B">
      <w:r w:rsidRPr="00F052E2">
        <w:t>Message contents are according to TS 38.508-1 [6] clause 5.4.2 with the following exceptions</w:t>
      </w:r>
    </w:p>
    <w:p w14:paraId="4FBF8070" w14:textId="7B6542F0" w:rsidR="0096553B" w:rsidRPr="00F052E2" w:rsidRDefault="0096553B" w:rsidP="0096553B">
      <w:pPr>
        <w:pStyle w:val="TH"/>
      </w:pPr>
      <w:r w:rsidRPr="00F052E2">
        <w:t>Table 9.4B.1.1.4.3-0: CLOSE UE TEST LOOP (</w:t>
      </w:r>
      <w:ins w:id="11" w:author="Emilio Ruiz" w:date="2021-11-18T22:01:00Z">
        <w:r w:rsidR="0073703A" w:rsidRPr="00B96634">
          <w:rPr>
            <w:highlight w:val="yellow"/>
          </w:rPr>
          <w:t>MCG DRB</w:t>
        </w:r>
        <w:r w:rsidR="0073703A">
          <w:t xml:space="preserve"> </w:t>
        </w:r>
      </w:ins>
      <w:r w:rsidRPr="00F052E2">
        <w:t>in the preamble)</w:t>
      </w:r>
    </w:p>
    <w:tbl>
      <w:tblPr>
        <w:tblW w:w="910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
        <w:gridCol w:w="4227"/>
        <w:gridCol w:w="1955"/>
        <w:gridCol w:w="1853"/>
        <w:gridCol w:w="1059"/>
      </w:tblGrid>
      <w:tr w:rsidR="0096553B" w:rsidRPr="00F052E2" w14:paraId="59C986D8" w14:textId="77777777" w:rsidTr="00C34B65">
        <w:trPr>
          <w:gridBefore w:val="1"/>
          <w:wBefore w:w="8" w:type="dxa"/>
          <w:trHeight w:val="209"/>
        </w:trPr>
        <w:tc>
          <w:tcPr>
            <w:tcW w:w="9094" w:type="dxa"/>
            <w:gridSpan w:val="4"/>
          </w:tcPr>
          <w:p w14:paraId="00AF2275" w14:textId="77777777" w:rsidR="0096553B" w:rsidRPr="00F052E2" w:rsidRDefault="0096553B" w:rsidP="00C34B65">
            <w:pPr>
              <w:pStyle w:val="TAL"/>
            </w:pPr>
            <w:r w:rsidRPr="00F052E2">
              <w:t>Derivation Path: 38.509 clause 6.3.1</w:t>
            </w:r>
          </w:p>
        </w:tc>
      </w:tr>
      <w:tr w:rsidR="0096553B" w:rsidRPr="00F052E2" w14:paraId="0AA8262C" w14:textId="77777777" w:rsidTr="00C34B65">
        <w:tblPrEx>
          <w:tblCellMar>
            <w:left w:w="108" w:type="dxa"/>
            <w:right w:w="108" w:type="dxa"/>
          </w:tblCellMar>
        </w:tblPrEx>
        <w:trPr>
          <w:trHeight w:val="276"/>
        </w:trPr>
        <w:tc>
          <w:tcPr>
            <w:tcW w:w="4235" w:type="dxa"/>
            <w:gridSpan w:val="2"/>
          </w:tcPr>
          <w:p w14:paraId="2346E9FC" w14:textId="77777777" w:rsidR="0096553B" w:rsidRPr="00F052E2" w:rsidRDefault="0096553B" w:rsidP="00C34B65">
            <w:pPr>
              <w:pStyle w:val="TAH"/>
            </w:pPr>
            <w:r w:rsidRPr="00F052E2">
              <w:t>Information Element</w:t>
            </w:r>
          </w:p>
        </w:tc>
        <w:tc>
          <w:tcPr>
            <w:tcW w:w="1955" w:type="dxa"/>
          </w:tcPr>
          <w:p w14:paraId="728B1B7F" w14:textId="77777777" w:rsidR="0096553B" w:rsidRPr="00F052E2" w:rsidRDefault="0096553B" w:rsidP="00C34B65">
            <w:pPr>
              <w:pStyle w:val="TAH"/>
            </w:pPr>
            <w:r w:rsidRPr="00F052E2">
              <w:t>Value/remark</w:t>
            </w:r>
          </w:p>
        </w:tc>
        <w:tc>
          <w:tcPr>
            <w:tcW w:w="1853" w:type="dxa"/>
          </w:tcPr>
          <w:p w14:paraId="5DAAC4C1" w14:textId="77777777" w:rsidR="0096553B" w:rsidRPr="00F052E2" w:rsidRDefault="0096553B" w:rsidP="00C34B65">
            <w:pPr>
              <w:pStyle w:val="TAH"/>
            </w:pPr>
            <w:r w:rsidRPr="00F052E2">
              <w:t>Comment</w:t>
            </w:r>
          </w:p>
        </w:tc>
        <w:tc>
          <w:tcPr>
            <w:tcW w:w="1059" w:type="dxa"/>
          </w:tcPr>
          <w:p w14:paraId="7B4B166C" w14:textId="77777777" w:rsidR="0096553B" w:rsidRPr="00F052E2" w:rsidRDefault="0096553B" w:rsidP="00C34B65">
            <w:pPr>
              <w:pStyle w:val="TAH"/>
            </w:pPr>
            <w:r w:rsidRPr="00F052E2">
              <w:t>Condition</w:t>
            </w:r>
          </w:p>
        </w:tc>
      </w:tr>
      <w:tr w:rsidR="0096553B" w:rsidRPr="00F052E2" w14:paraId="099B6E4A" w14:textId="77777777" w:rsidTr="00C34B65">
        <w:tblPrEx>
          <w:tblCellMar>
            <w:left w:w="108" w:type="dxa"/>
            <w:right w:w="108" w:type="dxa"/>
          </w:tblCellMar>
        </w:tblPrEx>
        <w:trPr>
          <w:trHeight w:val="194"/>
        </w:trPr>
        <w:tc>
          <w:tcPr>
            <w:tcW w:w="4235" w:type="dxa"/>
            <w:gridSpan w:val="2"/>
          </w:tcPr>
          <w:p w14:paraId="6FCD200D" w14:textId="77777777" w:rsidR="0096553B" w:rsidRPr="00F052E2" w:rsidRDefault="0096553B" w:rsidP="00C34B65">
            <w:pPr>
              <w:pStyle w:val="TAL"/>
            </w:pPr>
            <w:r w:rsidRPr="00F052E2">
              <w:t>Protocol discriminator</w:t>
            </w:r>
          </w:p>
        </w:tc>
        <w:tc>
          <w:tcPr>
            <w:tcW w:w="1955" w:type="dxa"/>
          </w:tcPr>
          <w:p w14:paraId="2B538A29" w14:textId="77777777" w:rsidR="0096553B" w:rsidRPr="00F052E2" w:rsidRDefault="0096553B" w:rsidP="00C34B65">
            <w:pPr>
              <w:pStyle w:val="TAL"/>
            </w:pPr>
            <w:r w:rsidRPr="00F052E2">
              <w:t>1 1 1 1</w:t>
            </w:r>
          </w:p>
        </w:tc>
        <w:tc>
          <w:tcPr>
            <w:tcW w:w="1853" w:type="dxa"/>
          </w:tcPr>
          <w:p w14:paraId="3EE80F0D" w14:textId="77777777" w:rsidR="0096553B" w:rsidRPr="00F052E2" w:rsidRDefault="0096553B" w:rsidP="00C34B65">
            <w:pPr>
              <w:pStyle w:val="TAL"/>
            </w:pPr>
          </w:p>
        </w:tc>
        <w:tc>
          <w:tcPr>
            <w:tcW w:w="1059" w:type="dxa"/>
          </w:tcPr>
          <w:p w14:paraId="67963C7D" w14:textId="77777777" w:rsidR="0096553B" w:rsidRPr="00F052E2" w:rsidRDefault="0096553B" w:rsidP="00C34B65">
            <w:pPr>
              <w:pStyle w:val="TAL"/>
            </w:pPr>
          </w:p>
        </w:tc>
      </w:tr>
      <w:tr w:rsidR="0096553B" w:rsidRPr="00F052E2" w14:paraId="6CA176F9" w14:textId="77777777" w:rsidTr="00C34B65">
        <w:tblPrEx>
          <w:tblCellMar>
            <w:left w:w="108" w:type="dxa"/>
            <w:right w:w="108" w:type="dxa"/>
          </w:tblCellMar>
        </w:tblPrEx>
        <w:trPr>
          <w:trHeight w:val="209"/>
        </w:trPr>
        <w:tc>
          <w:tcPr>
            <w:tcW w:w="4235" w:type="dxa"/>
            <w:gridSpan w:val="2"/>
          </w:tcPr>
          <w:p w14:paraId="2AE2CF6C" w14:textId="77777777" w:rsidR="0096553B" w:rsidRPr="00F052E2" w:rsidRDefault="0096553B" w:rsidP="00C34B65">
            <w:pPr>
              <w:pStyle w:val="TAL"/>
            </w:pPr>
            <w:r w:rsidRPr="00F052E2">
              <w:t>Skip indicator</w:t>
            </w:r>
          </w:p>
        </w:tc>
        <w:tc>
          <w:tcPr>
            <w:tcW w:w="1955" w:type="dxa"/>
          </w:tcPr>
          <w:p w14:paraId="5A3C2119" w14:textId="77777777" w:rsidR="0096553B" w:rsidRPr="00F052E2" w:rsidRDefault="0096553B" w:rsidP="00C34B65">
            <w:pPr>
              <w:pStyle w:val="TAL"/>
            </w:pPr>
            <w:r w:rsidRPr="00F052E2">
              <w:t>0 0 0 0</w:t>
            </w:r>
          </w:p>
        </w:tc>
        <w:tc>
          <w:tcPr>
            <w:tcW w:w="1853" w:type="dxa"/>
          </w:tcPr>
          <w:p w14:paraId="4FCEA521" w14:textId="77777777" w:rsidR="0096553B" w:rsidRPr="00F052E2" w:rsidRDefault="0096553B" w:rsidP="00C34B65">
            <w:pPr>
              <w:pStyle w:val="TAL"/>
            </w:pPr>
          </w:p>
        </w:tc>
        <w:tc>
          <w:tcPr>
            <w:tcW w:w="1059" w:type="dxa"/>
          </w:tcPr>
          <w:p w14:paraId="45A1D627" w14:textId="77777777" w:rsidR="0096553B" w:rsidRPr="00F052E2" w:rsidRDefault="0096553B" w:rsidP="00C34B65">
            <w:pPr>
              <w:pStyle w:val="TAL"/>
            </w:pPr>
          </w:p>
        </w:tc>
      </w:tr>
      <w:tr w:rsidR="0096553B" w:rsidRPr="00F052E2" w14:paraId="70E67D19" w14:textId="77777777" w:rsidTr="00C34B65">
        <w:tblPrEx>
          <w:tblCellMar>
            <w:left w:w="108" w:type="dxa"/>
            <w:right w:w="108" w:type="dxa"/>
          </w:tblCellMar>
        </w:tblPrEx>
        <w:trPr>
          <w:trHeight w:val="194"/>
        </w:trPr>
        <w:tc>
          <w:tcPr>
            <w:tcW w:w="4235" w:type="dxa"/>
            <w:gridSpan w:val="2"/>
          </w:tcPr>
          <w:p w14:paraId="095E2260" w14:textId="77777777" w:rsidR="0096553B" w:rsidRPr="00F052E2" w:rsidRDefault="0096553B" w:rsidP="00C34B65">
            <w:pPr>
              <w:pStyle w:val="TAL"/>
            </w:pPr>
            <w:r w:rsidRPr="00F052E2">
              <w:t>Message type</w:t>
            </w:r>
          </w:p>
        </w:tc>
        <w:tc>
          <w:tcPr>
            <w:tcW w:w="1955" w:type="dxa"/>
          </w:tcPr>
          <w:p w14:paraId="7B597059" w14:textId="77777777" w:rsidR="0096553B" w:rsidRPr="00F052E2" w:rsidRDefault="0096553B" w:rsidP="00C34B65">
            <w:pPr>
              <w:pStyle w:val="TAL"/>
            </w:pPr>
            <w:r w:rsidRPr="00F052E2">
              <w:t>1 0 0 0 0 0 0 0</w:t>
            </w:r>
          </w:p>
        </w:tc>
        <w:tc>
          <w:tcPr>
            <w:tcW w:w="1853" w:type="dxa"/>
          </w:tcPr>
          <w:p w14:paraId="3137FE5E" w14:textId="77777777" w:rsidR="0096553B" w:rsidRPr="00F052E2" w:rsidRDefault="0096553B" w:rsidP="00C34B65">
            <w:pPr>
              <w:pStyle w:val="TAL"/>
            </w:pPr>
          </w:p>
        </w:tc>
        <w:tc>
          <w:tcPr>
            <w:tcW w:w="1059" w:type="dxa"/>
          </w:tcPr>
          <w:p w14:paraId="4C2635B0" w14:textId="77777777" w:rsidR="0096553B" w:rsidRPr="00F052E2" w:rsidRDefault="0096553B" w:rsidP="00C34B65">
            <w:pPr>
              <w:pStyle w:val="TAL"/>
            </w:pPr>
          </w:p>
        </w:tc>
      </w:tr>
      <w:tr w:rsidR="0096553B" w:rsidRPr="00F052E2" w14:paraId="66D62D89" w14:textId="77777777" w:rsidTr="00C34B65">
        <w:tblPrEx>
          <w:tblCellMar>
            <w:left w:w="108" w:type="dxa"/>
            <w:right w:w="108" w:type="dxa"/>
          </w:tblCellMar>
        </w:tblPrEx>
        <w:trPr>
          <w:trHeight w:val="209"/>
        </w:trPr>
        <w:tc>
          <w:tcPr>
            <w:tcW w:w="4235" w:type="dxa"/>
            <w:gridSpan w:val="2"/>
          </w:tcPr>
          <w:p w14:paraId="555A11F4" w14:textId="77777777" w:rsidR="0096553B" w:rsidRPr="00F052E2" w:rsidRDefault="0096553B" w:rsidP="00C34B65">
            <w:pPr>
              <w:pStyle w:val="TAL"/>
            </w:pPr>
            <w:r w:rsidRPr="00F052E2">
              <w:t>UE test loop mode</w:t>
            </w:r>
          </w:p>
        </w:tc>
        <w:tc>
          <w:tcPr>
            <w:tcW w:w="1955" w:type="dxa"/>
          </w:tcPr>
          <w:p w14:paraId="7B6FB0CD" w14:textId="77777777" w:rsidR="0096553B" w:rsidRPr="00F052E2" w:rsidRDefault="0096553B" w:rsidP="00C34B65">
            <w:pPr>
              <w:pStyle w:val="TAL"/>
            </w:pPr>
            <w:r w:rsidRPr="00F052E2">
              <w:t>0 0 0 0 0 0 0 0</w:t>
            </w:r>
          </w:p>
        </w:tc>
        <w:tc>
          <w:tcPr>
            <w:tcW w:w="1853" w:type="dxa"/>
          </w:tcPr>
          <w:p w14:paraId="06DEAFA6" w14:textId="77777777" w:rsidR="0096553B" w:rsidRPr="00F052E2" w:rsidRDefault="0096553B" w:rsidP="00C34B65">
            <w:pPr>
              <w:pStyle w:val="TAL"/>
            </w:pPr>
            <w:r w:rsidRPr="00F052E2">
              <w:t>UE test loop mode A</w:t>
            </w:r>
          </w:p>
        </w:tc>
        <w:tc>
          <w:tcPr>
            <w:tcW w:w="1059" w:type="dxa"/>
            <w:vMerge w:val="restart"/>
          </w:tcPr>
          <w:p w14:paraId="28051A7E" w14:textId="77777777" w:rsidR="0096553B" w:rsidRPr="00F052E2" w:rsidRDefault="0096553B" w:rsidP="00C34B65">
            <w:pPr>
              <w:pStyle w:val="TAL"/>
            </w:pPr>
          </w:p>
        </w:tc>
      </w:tr>
      <w:tr w:rsidR="0096553B" w:rsidRPr="00F052E2" w14:paraId="70733871" w14:textId="77777777" w:rsidTr="00C34B65">
        <w:tblPrEx>
          <w:tblCellMar>
            <w:left w:w="108" w:type="dxa"/>
            <w:right w:w="108" w:type="dxa"/>
          </w:tblCellMar>
        </w:tblPrEx>
        <w:trPr>
          <w:trHeight w:val="194"/>
        </w:trPr>
        <w:tc>
          <w:tcPr>
            <w:tcW w:w="4235" w:type="dxa"/>
            <w:gridSpan w:val="2"/>
          </w:tcPr>
          <w:p w14:paraId="419DD1D6" w14:textId="77777777" w:rsidR="0096553B" w:rsidRPr="00F052E2" w:rsidRDefault="0096553B" w:rsidP="00C34B65">
            <w:pPr>
              <w:pStyle w:val="TAL"/>
            </w:pPr>
            <w:r w:rsidRPr="00F052E2">
              <w:t>UE test loop mode A LB setup</w:t>
            </w:r>
          </w:p>
        </w:tc>
        <w:tc>
          <w:tcPr>
            <w:tcW w:w="1955" w:type="dxa"/>
          </w:tcPr>
          <w:p w14:paraId="5E87DC40" w14:textId="77777777" w:rsidR="0096553B" w:rsidRPr="00F052E2" w:rsidRDefault="0096553B" w:rsidP="00C34B65">
            <w:pPr>
              <w:pStyle w:val="TAL"/>
            </w:pPr>
          </w:p>
        </w:tc>
        <w:tc>
          <w:tcPr>
            <w:tcW w:w="1853" w:type="dxa"/>
          </w:tcPr>
          <w:p w14:paraId="1D197777" w14:textId="77777777" w:rsidR="0096553B" w:rsidRPr="00F052E2" w:rsidRDefault="0096553B" w:rsidP="00C34B65">
            <w:pPr>
              <w:pStyle w:val="TAL"/>
            </w:pPr>
          </w:p>
        </w:tc>
        <w:tc>
          <w:tcPr>
            <w:tcW w:w="1059" w:type="dxa"/>
            <w:vMerge/>
          </w:tcPr>
          <w:p w14:paraId="7508DF80" w14:textId="77777777" w:rsidR="0096553B" w:rsidRPr="00F052E2" w:rsidRDefault="0096553B" w:rsidP="00C34B65">
            <w:pPr>
              <w:pStyle w:val="TAL"/>
            </w:pPr>
          </w:p>
        </w:tc>
      </w:tr>
      <w:tr w:rsidR="0096553B" w:rsidRPr="00F052E2" w14:paraId="0AB9D5CD" w14:textId="77777777" w:rsidTr="00C34B65">
        <w:tblPrEx>
          <w:tblCellMar>
            <w:left w:w="108" w:type="dxa"/>
            <w:right w:w="108" w:type="dxa"/>
          </w:tblCellMar>
        </w:tblPrEx>
        <w:trPr>
          <w:trHeight w:val="403"/>
        </w:trPr>
        <w:tc>
          <w:tcPr>
            <w:tcW w:w="4235" w:type="dxa"/>
            <w:gridSpan w:val="2"/>
          </w:tcPr>
          <w:p w14:paraId="0F494C80" w14:textId="77777777" w:rsidR="0096553B" w:rsidRPr="00F052E2" w:rsidRDefault="0096553B" w:rsidP="00C34B65">
            <w:pPr>
              <w:pStyle w:val="TAL"/>
            </w:pPr>
            <w:r w:rsidRPr="00F052E2">
              <w:t xml:space="preserve">  Length of UE test loop mode A LB setup list in bytes</w:t>
            </w:r>
          </w:p>
        </w:tc>
        <w:tc>
          <w:tcPr>
            <w:tcW w:w="1955" w:type="dxa"/>
          </w:tcPr>
          <w:p w14:paraId="0A089150" w14:textId="77777777" w:rsidR="0096553B" w:rsidRPr="00F052E2" w:rsidRDefault="0096553B" w:rsidP="00C34B65">
            <w:pPr>
              <w:pStyle w:val="TAL"/>
            </w:pPr>
            <w:r w:rsidRPr="00F052E2">
              <w:t>0 0 0 0 0 0 1 1</w:t>
            </w:r>
          </w:p>
        </w:tc>
        <w:tc>
          <w:tcPr>
            <w:tcW w:w="1853" w:type="dxa"/>
          </w:tcPr>
          <w:p w14:paraId="05BB5021" w14:textId="77777777" w:rsidR="0096553B" w:rsidRPr="00F052E2" w:rsidRDefault="0096553B" w:rsidP="00C34B65">
            <w:pPr>
              <w:pStyle w:val="TAL"/>
            </w:pPr>
            <w:r w:rsidRPr="00F052E2">
              <w:t>Length of one LB setup DRB (3 bytes)</w:t>
            </w:r>
          </w:p>
        </w:tc>
        <w:tc>
          <w:tcPr>
            <w:tcW w:w="1059" w:type="dxa"/>
            <w:vMerge/>
          </w:tcPr>
          <w:p w14:paraId="7DFDBFF3" w14:textId="77777777" w:rsidR="0096553B" w:rsidRPr="00F052E2" w:rsidRDefault="0096553B" w:rsidP="00C34B65">
            <w:pPr>
              <w:pStyle w:val="TAL"/>
            </w:pPr>
          </w:p>
        </w:tc>
      </w:tr>
      <w:tr w:rsidR="0096553B" w:rsidRPr="00F052E2" w14:paraId="740F9B8D" w14:textId="77777777" w:rsidTr="00C34B65">
        <w:tblPrEx>
          <w:tblCellMar>
            <w:left w:w="108" w:type="dxa"/>
            <w:right w:w="108" w:type="dxa"/>
          </w:tblCellMar>
        </w:tblPrEx>
        <w:trPr>
          <w:trHeight w:val="1449"/>
        </w:trPr>
        <w:tc>
          <w:tcPr>
            <w:tcW w:w="4235" w:type="dxa"/>
            <w:gridSpan w:val="2"/>
          </w:tcPr>
          <w:p w14:paraId="164BCB27" w14:textId="77777777" w:rsidR="0096553B" w:rsidRPr="00F052E2" w:rsidRDefault="0096553B" w:rsidP="00C34B65">
            <w:pPr>
              <w:pStyle w:val="TAL"/>
            </w:pPr>
            <w:r w:rsidRPr="00F052E2">
              <w:t xml:space="preserve">  LB setup DRB</w:t>
            </w:r>
          </w:p>
        </w:tc>
        <w:tc>
          <w:tcPr>
            <w:tcW w:w="1955" w:type="dxa"/>
          </w:tcPr>
          <w:p w14:paraId="74BD5B0D" w14:textId="77777777" w:rsidR="0096553B" w:rsidRPr="00F052E2" w:rsidRDefault="0096553B" w:rsidP="00C34B65">
            <w:pPr>
              <w:pStyle w:val="TAL"/>
            </w:pPr>
            <w:r w:rsidRPr="00F052E2">
              <w:t>0 0 0 0 0 0 0 0,</w:t>
            </w:r>
          </w:p>
          <w:p w14:paraId="1F5AF14B" w14:textId="77777777" w:rsidR="0096553B" w:rsidRPr="00F052E2" w:rsidRDefault="0096553B" w:rsidP="00C34B65">
            <w:pPr>
              <w:pStyle w:val="TAL"/>
            </w:pPr>
            <w:r w:rsidRPr="00F052E2">
              <w:t>0 0 0 0 0 0 0 0,</w:t>
            </w:r>
          </w:p>
          <w:p w14:paraId="7EE78F8D" w14:textId="77777777" w:rsidR="0096553B" w:rsidRPr="00F052E2" w:rsidRDefault="0096553B" w:rsidP="00C34B65">
            <w:pPr>
              <w:pStyle w:val="TAL"/>
            </w:pPr>
            <w:r w:rsidRPr="00F052E2">
              <w:t>0 0 0 Q4 Q3 Q2 Q1 Q0</w:t>
            </w:r>
          </w:p>
        </w:tc>
        <w:tc>
          <w:tcPr>
            <w:tcW w:w="1853" w:type="dxa"/>
          </w:tcPr>
          <w:p w14:paraId="147B151A" w14:textId="77777777" w:rsidR="0096553B" w:rsidRPr="00F052E2" w:rsidRDefault="0096553B" w:rsidP="00C34B65">
            <w:pPr>
              <w:pStyle w:val="TAL"/>
            </w:pPr>
            <w:r w:rsidRPr="00F052E2">
              <w:t xml:space="preserve">UL PDCP SDU size = 0 </w:t>
            </w:r>
          </w:p>
          <w:p w14:paraId="50E54A1B" w14:textId="258494A0" w:rsidR="0096553B" w:rsidRPr="00F052E2" w:rsidRDefault="0096553B" w:rsidP="00C34B65">
            <w:pPr>
              <w:pStyle w:val="TAL"/>
            </w:pPr>
            <w:r w:rsidRPr="00F052E2">
              <w:t xml:space="preserve">Q4..Q0 = </w:t>
            </w:r>
            <w:ins w:id="12" w:author="Emilio Ruiz" w:date="2021-11-18T22:02:00Z">
              <w:r w:rsidR="0073703A" w:rsidRPr="00B96634">
                <w:rPr>
                  <w:highlight w:val="yellow"/>
                </w:rPr>
                <w:t>M</w:t>
              </w:r>
              <w:del w:id="13" w:author="Vijay Balasubramanian (QCT)" w:date="2021-11-18T19:31:00Z">
                <w:r w:rsidR="0073703A" w:rsidRPr="00B96634" w:rsidDel="00126315">
                  <w:rPr>
                    <w:highlight w:val="yellow"/>
                  </w:rPr>
                  <w:delText>G</w:delText>
                </w:r>
              </w:del>
              <w:r w:rsidR="0073703A" w:rsidRPr="00B96634">
                <w:rPr>
                  <w:highlight w:val="yellow"/>
                </w:rPr>
                <w:t>C</w:t>
              </w:r>
            </w:ins>
            <w:ins w:id="14" w:author="Vijay Balasubramanian (QCT)" w:date="2021-11-18T19:31:00Z">
              <w:r w:rsidR="00126315">
                <w:t>G</w:t>
              </w:r>
            </w:ins>
            <w:ins w:id="15" w:author="Emilio Ruiz" w:date="2021-11-18T22:02:00Z">
              <w:r w:rsidR="0073703A">
                <w:t xml:space="preserve"> </w:t>
              </w:r>
            </w:ins>
            <w:r w:rsidRPr="00F052E2">
              <w:t>Data Radio Bearer identity number -1 for the radio bearer. See 38.509 clause 6.3.1</w:t>
            </w:r>
          </w:p>
        </w:tc>
        <w:tc>
          <w:tcPr>
            <w:tcW w:w="1059" w:type="dxa"/>
            <w:vMerge/>
          </w:tcPr>
          <w:p w14:paraId="0758C87A" w14:textId="77777777" w:rsidR="0096553B" w:rsidRPr="00F052E2" w:rsidRDefault="0096553B" w:rsidP="00C34B65">
            <w:pPr>
              <w:pStyle w:val="TAL"/>
            </w:pPr>
          </w:p>
        </w:tc>
      </w:tr>
      <w:tr w:rsidR="0096553B" w:rsidRPr="00F052E2" w14:paraId="50D7A93B" w14:textId="77777777" w:rsidTr="00C34B65">
        <w:tblPrEx>
          <w:tblCellMar>
            <w:left w:w="108" w:type="dxa"/>
            <w:right w:w="108" w:type="dxa"/>
          </w:tblCellMar>
        </w:tblPrEx>
        <w:trPr>
          <w:trHeight w:val="209"/>
        </w:trPr>
        <w:tc>
          <w:tcPr>
            <w:tcW w:w="4235" w:type="dxa"/>
            <w:gridSpan w:val="2"/>
          </w:tcPr>
          <w:p w14:paraId="15CF6903" w14:textId="77777777" w:rsidR="0096553B" w:rsidRPr="00F052E2" w:rsidRDefault="0096553B" w:rsidP="00C34B65">
            <w:pPr>
              <w:pStyle w:val="TAL"/>
            </w:pPr>
            <w:r w:rsidRPr="00F052E2">
              <w:t>UE test loop mode B LB setup</w:t>
            </w:r>
          </w:p>
        </w:tc>
        <w:tc>
          <w:tcPr>
            <w:tcW w:w="1955" w:type="dxa"/>
          </w:tcPr>
          <w:p w14:paraId="50FC4412" w14:textId="77777777" w:rsidR="0096553B" w:rsidRPr="00F052E2" w:rsidRDefault="0096553B" w:rsidP="00C34B65">
            <w:pPr>
              <w:pStyle w:val="TAL"/>
            </w:pPr>
            <w:r w:rsidRPr="00F052E2">
              <w:t>Not present</w:t>
            </w:r>
          </w:p>
        </w:tc>
        <w:tc>
          <w:tcPr>
            <w:tcW w:w="1853" w:type="dxa"/>
          </w:tcPr>
          <w:p w14:paraId="78CC5847" w14:textId="77777777" w:rsidR="0096553B" w:rsidRPr="00F052E2" w:rsidRDefault="0096553B" w:rsidP="00C34B65">
            <w:pPr>
              <w:pStyle w:val="TAL"/>
            </w:pPr>
          </w:p>
        </w:tc>
        <w:tc>
          <w:tcPr>
            <w:tcW w:w="1059" w:type="dxa"/>
            <w:vMerge/>
          </w:tcPr>
          <w:p w14:paraId="526391A8" w14:textId="77777777" w:rsidR="0096553B" w:rsidRPr="00F052E2" w:rsidRDefault="0096553B" w:rsidP="00C34B65">
            <w:pPr>
              <w:pStyle w:val="TAL"/>
            </w:pPr>
          </w:p>
        </w:tc>
      </w:tr>
    </w:tbl>
    <w:p w14:paraId="7C84160B" w14:textId="4572CFE0" w:rsidR="0096553B" w:rsidRDefault="0096553B" w:rsidP="0096553B">
      <w:pPr>
        <w:rPr>
          <w:ins w:id="16" w:author="Emilio Ruiz" w:date="2021-11-18T22:01:00Z"/>
        </w:rPr>
      </w:pPr>
    </w:p>
    <w:p w14:paraId="19D6F523" w14:textId="12F7979D" w:rsidR="0073703A" w:rsidRPr="00B96634" w:rsidRDefault="0073703A" w:rsidP="0073703A">
      <w:pPr>
        <w:pStyle w:val="TH"/>
        <w:rPr>
          <w:ins w:id="17" w:author="Emilio Ruiz" w:date="2021-11-18T22:01:00Z"/>
          <w:highlight w:val="yellow"/>
        </w:rPr>
      </w:pPr>
      <w:ins w:id="18" w:author="Emilio Ruiz" w:date="2021-11-18T22:01:00Z">
        <w:r w:rsidRPr="00B96634">
          <w:rPr>
            <w:highlight w:val="yellow"/>
          </w:rPr>
          <w:lastRenderedPageBreak/>
          <w:t>Table 9.4B.1.1.4.3-1: CLOSE UE TEST LOOP (SCG DRB in the preamble)</w:t>
        </w:r>
      </w:ins>
    </w:p>
    <w:tbl>
      <w:tblPr>
        <w:tblW w:w="910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
        <w:gridCol w:w="4227"/>
        <w:gridCol w:w="1955"/>
        <w:gridCol w:w="1853"/>
        <w:gridCol w:w="1059"/>
      </w:tblGrid>
      <w:tr w:rsidR="0073703A" w:rsidRPr="00B96634" w14:paraId="65628B7C" w14:textId="77777777" w:rsidTr="004A6EE3">
        <w:trPr>
          <w:gridBefore w:val="1"/>
          <w:wBefore w:w="8" w:type="dxa"/>
          <w:trHeight w:val="209"/>
          <w:ins w:id="19" w:author="Emilio Ruiz" w:date="2021-11-18T22:01:00Z"/>
        </w:trPr>
        <w:tc>
          <w:tcPr>
            <w:tcW w:w="9094" w:type="dxa"/>
            <w:gridSpan w:val="4"/>
          </w:tcPr>
          <w:p w14:paraId="6687089E" w14:textId="77777777" w:rsidR="0073703A" w:rsidRPr="00B96634" w:rsidRDefault="0073703A" w:rsidP="004A6EE3">
            <w:pPr>
              <w:pStyle w:val="TAL"/>
              <w:rPr>
                <w:ins w:id="20" w:author="Emilio Ruiz" w:date="2021-11-18T22:01:00Z"/>
                <w:highlight w:val="yellow"/>
              </w:rPr>
            </w:pPr>
            <w:ins w:id="21" w:author="Emilio Ruiz" w:date="2021-11-18T22:01:00Z">
              <w:r w:rsidRPr="00B96634">
                <w:rPr>
                  <w:highlight w:val="yellow"/>
                </w:rPr>
                <w:t>Derivation Path: 38.509 clause 6.3.1</w:t>
              </w:r>
            </w:ins>
          </w:p>
        </w:tc>
      </w:tr>
      <w:tr w:rsidR="0073703A" w:rsidRPr="00B96634" w14:paraId="3A3C4435" w14:textId="77777777" w:rsidTr="004A6EE3">
        <w:tblPrEx>
          <w:tblCellMar>
            <w:left w:w="108" w:type="dxa"/>
            <w:right w:w="108" w:type="dxa"/>
          </w:tblCellMar>
        </w:tblPrEx>
        <w:trPr>
          <w:trHeight w:val="276"/>
          <w:ins w:id="22" w:author="Emilio Ruiz" w:date="2021-11-18T22:01:00Z"/>
        </w:trPr>
        <w:tc>
          <w:tcPr>
            <w:tcW w:w="4235" w:type="dxa"/>
            <w:gridSpan w:val="2"/>
          </w:tcPr>
          <w:p w14:paraId="108DF814" w14:textId="77777777" w:rsidR="0073703A" w:rsidRPr="00B96634" w:rsidRDefault="0073703A" w:rsidP="004A6EE3">
            <w:pPr>
              <w:pStyle w:val="TAH"/>
              <w:rPr>
                <w:ins w:id="23" w:author="Emilio Ruiz" w:date="2021-11-18T22:01:00Z"/>
                <w:highlight w:val="yellow"/>
              </w:rPr>
            </w:pPr>
            <w:ins w:id="24" w:author="Emilio Ruiz" w:date="2021-11-18T22:01:00Z">
              <w:r w:rsidRPr="00B96634">
                <w:rPr>
                  <w:highlight w:val="yellow"/>
                </w:rPr>
                <w:t>Information Element</w:t>
              </w:r>
            </w:ins>
          </w:p>
        </w:tc>
        <w:tc>
          <w:tcPr>
            <w:tcW w:w="1955" w:type="dxa"/>
          </w:tcPr>
          <w:p w14:paraId="3172DD8D" w14:textId="77777777" w:rsidR="0073703A" w:rsidRPr="00B96634" w:rsidRDefault="0073703A" w:rsidP="004A6EE3">
            <w:pPr>
              <w:pStyle w:val="TAH"/>
              <w:rPr>
                <w:ins w:id="25" w:author="Emilio Ruiz" w:date="2021-11-18T22:01:00Z"/>
                <w:highlight w:val="yellow"/>
              </w:rPr>
            </w:pPr>
            <w:ins w:id="26" w:author="Emilio Ruiz" w:date="2021-11-18T22:01:00Z">
              <w:r w:rsidRPr="00B96634">
                <w:rPr>
                  <w:highlight w:val="yellow"/>
                </w:rPr>
                <w:t>Value/remark</w:t>
              </w:r>
            </w:ins>
          </w:p>
        </w:tc>
        <w:tc>
          <w:tcPr>
            <w:tcW w:w="1853" w:type="dxa"/>
          </w:tcPr>
          <w:p w14:paraId="1EAA2C3D" w14:textId="77777777" w:rsidR="0073703A" w:rsidRPr="00B96634" w:rsidRDefault="0073703A" w:rsidP="004A6EE3">
            <w:pPr>
              <w:pStyle w:val="TAH"/>
              <w:rPr>
                <w:ins w:id="27" w:author="Emilio Ruiz" w:date="2021-11-18T22:01:00Z"/>
                <w:highlight w:val="yellow"/>
              </w:rPr>
            </w:pPr>
            <w:ins w:id="28" w:author="Emilio Ruiz" w:date="2021-11-18T22:01:00Z">
              <w:r w:rsidRPr="00B96634">
                <w:rPr>
                  <w:highlight w:val="yellow"/>
                </w:rPr>
                <w:t>Comment</w:t>
              </w:r>
            </w:ins>
          </w:p>
        </w:tc>
        <w:tc>
          <w:tcPr>
            <w:tcW w:w="1059" w:type="dxa"/>
          </w:tcPr>
          <w:p w14:paraId="016FD49D" w14:textId="77777777" w:rsidR="0073703A" w:rsidRPr="00B96634" w:rsidRDefault="0073703A" w:rsidP="004A6EE3">
            <w:pPr>
              <w:pStyle w:val="TAH"/>
              <w:rPr>
                <w:ins w:id="29" w:author="Emilio Ruiz" w:date="2021-11-18T22:01:00Z"/>
                <w:highlight w:val="yellow"/>
              </w:rPr>
            </w:pPr>
            <w:ins w:id="30" w:author="Emilio Ruiz" w:date="2021-11-18T22:01:00Z">
              <w:r w:rsidRPr="00B96634">
                <w:rPr>
                  <w:highlight w:val="yellow"/>
                </w:rPr>
                <w:t>Condition</w:t>
              </w:r>
            </w:ins>
          </w:p>
        </w:tc>
      </w:tr>
      <w:tr w:rsidR="0073703A" w:rsidRPr="00B96634" w14:paraId="3C0EB411" w14:textId="77777777" w:rsidTr="004A6EE3">
        <w:tblPrEx>
          <w:tblCellMar>
            <w:left w:w="108" w:type="dxa"/>
            <w:right w:w="108" w:type="dxa"/>
          </w:tblCellMar>
        </w:tblPrEx>
        <w:trPr>
          <w:trHeight w:val="194"/>
          <w:ins w:id="31" w:author="Emilio Ruiz" w:date="2021-11-18T22:01:00Z"/>
        </w:trPr>
        <w:tc>
          <w:tcPr>
            <w:tcW w:w="4235" w:type="dxa"/>
            <w:gridSpan w:val="2"/>
          </w:tcPr>
          <w:p w14:paraId="35116F6F" w14:textId="77777777" w:rsidR="0073703A" w:rsidRPr="00B96634" w:rsidRDefault="0073703A" w:rsidP="004A6EE3">
            <w:pPr>
              <w:pStyle w:val="TAL"/>
              <w:rPr>
                <w:ins w:id="32" w:author="Emilio Ruiz" w:date="2021-11-18T22:01:00Z"/>
                <w:highlight w:val="yellow"/>
              </w:rPr>
            </w:pPr>
            <w:ins w:id="33" w:author="Emilio Ruiz" w:date="2021-11-18T22:01:00Z">
              <w:r w:rsidRPr="00B96634">
                <w:rPr>
                  <w:highlight w:val="yellow"/>
                </w:rPr>
                <w:t>Protocol discriminator</w:t>
              </w:r>
            </w:ins>
          </w:p>
        </w:tc>
        <w:tc>
          <w:tcPr>
            <w:tcW w:w="1955" w:type="dxa"/>
          </w:tcPr>
          <w:p w14:paraId="78ECD3E1" w14:textId="77777777" w:rsidR="0073703A" w:rsidRPr="00B96634" w:rsidRDefault="0073703A" w:rsidP="004A6EE3">
            <w:pPr>
              <w:pStyle w:val="TAL"/>
              <w:rPr>
                <w:ins w:id="34" w:author="Emilio Ruiz" w:date="2021-11-18T22:01:00Z"/>
                <w:highlight w:val="yellow"/>
              </w:rPr>
            </w:pPr>
            <w:ins w:id="35" w:author="Emilio Ruiz" w:date="2021-11-18T22:01:00Z">
              <w:r w:rsidRPr="00B96634">
                <w:rPr>
                  <w:highlight w:val="yellow"/>
                </w:rPr>
                <w:t>1 1 1 1</w:t>
              </w:r>
            </w:ins>
          </w:p>
        </w:tc>
        <w:tc>
          <w:tcPr>
            <w:tcW w:w="1853" w:type="dxa"/>
          </w:tcPr>
          <w:p w14:paraId="308967C9" w14:textId="77777777" w:rsidR="0073703A" w:rsidRPr="00B96634" w:rsidRDefault="0073703A" w:rsidP="004A6EE3">
            <w:pPr>
              <w:pStyle w:val="TAL"/>
              <w:rPr>
                <w:ins w:id="36" w:author="Emilio Ruiz" w:date="2021-11-18T22:01:00Z"/>
                <w:highlight w:val="yellow"/>
              </w:rPr>
            </w:pPr>
          </w:p>
        </w:tc>
        <w:tc>
          <w:tcPr>
            <w:tcW w:w="1059" w:type="dxa"/>
          </w:tcPr>
          <w:p w14:paraId="225F460A" w14:textId="77777777" w:rsidR="0073703A" w:rsidRPr="00B96634" w:rsidRDefault="0073703A" w:rsidP="004A6EE3">
            <w:pPr>
              <w:pStyle w:val="TAL"/>
              <w:rPr>
                <w:ins w:id="37" w:author="Emilio Ruiz" w:date="2021-11-18T22:01:00Z"/>
                <w:highlight w:val="yellow"/>
              </w:rPr>
            </w:pPr>
          </w:p>
        </w:tc>
      </w:tr>
      <w:tr w:rsidR="0073703A" w:rsidRPr="00B96634" w14:paraId="5F4FCB41" w14:textId="77777777" w:rsidTr="004A6EE3">
        <w:tblPrEx>
          <w:tblCellMar>
            <w:left w:w="108" w:type="dxa"/>
            <w:right w:w="108" w:type="dxa"/>
          </w:tblCellMar>
        </w:tblPrEx>
        <w:trPr>
          <w:trHeight w:val="209"/>
          <w:ins w:id="38" w:author="Emilio Ruiz" w:date="2021-11-18T22:01:00Z"/>
        </w:trPr>
        <w:tc>
          <w:tcPr>
            <w:tcW w:w="4235" w:type="dxa"/>
            <w:gridSpan w:val="2"/>
          </w:tcPr>
          <w:p w14:paraId="1B1EC020" w14:textId="77777777" w:rsidR="0073703A" w:rsidRPr="00B96634" w:rsidRDefault="0073703A" w:rsidP="004A6EE3">
            <w:pPr>
              <w:pStyle w:val="TAL"/>
              <w:rPr>
                <w:ins w:id="39" w:author="Emilio Ruiz" w:date="2021-11-18T22:01:00Z"/>
                <w:highlight w:val="yellow"/>
              </w:rPr>
            </w:pPr>
            <w:ins w:id="40" w:author="Emilio Ruiz" w:date="2021-11-18T22:01:00Z">
              <w:r w:rsidRPr="00B96634">
                <w:rPr>
                  <w:highlight w:val="yellow"/>
                </w:rPr>
                <w:t>Skip indicator</w:t>
              </w:r>
            </w:ins>
          </w:p>
        </w:tc>
        <w:tc>
          <w:tcPr>
            <w:tcW w:w="1955" w:type="dxa"/>
          </w:tcPr>
          <w:p w14:paraId="05BD5E33" w14:textId="77777777" w:rsidR="0073703A" w:rsidRPr="00B96634" w:rsidRDefault="0073703A" w:rsidP="004A6EE3">
            <w:pPr>
              <w:pStyle w:val="TAL"/>
              <w:rPr>
                <w:ins w:id="41" w:author="Emilio Ruiz" w:date="2021-11-18T22:01:00Z"/>
                <w:highlight w:val="yellow"/>
              </w:rPr>
            </w:pPr>
            <w:ins w:id="42" w:author="Emilio Ruiz" w:date="2021-11-18T22:01:00Z">
              <w:r w:rsidRPr="00B96634">
                <w:rPr>
                  <w:highlight w:val="yellow"/>
                </w:rPr>
                <w:t>0 0 0 0</w:t>
              </w:r>
            </w:ins>
          </w:p>
        </w:tc>
        <w:tc>
          <w:tcPr>
            <w:tcW w:w="1853" w:type="dxa"/>
          </w:tcPr>
          <w:p w14:paraId="4CD38472" w14:textId="77777777" w:rsidR="0073703A" w:rsidRPr="00B96634" w:rsidRDefault="0073703A" w:rsidP="004A6EE3">
            <w:pPr>
              <w:pStyle w:val="TAL"/>
              <w:rPr>
                <w:ins w:id="43" w:author="Emilio Ruiz" w:date="2021-11-18T22:01:00Z"/>
                <w:highlight w:val="yellow"/>
              </w:rPr>
            </w:pPr>
          </w:p>
        </w:tc>
        <w:tc>
          <w:tcPr>
            <w:tcW w:w="1059" w:type="dxa"/>
          </w:tcPr>
          <w:p w14:paraId="698CF2E9" w14:textId="77777777" w:rsidR="0073703A" w:rsidRPr="00B96634" w:rsidRDefault="0073703A" w:rsidP="004A6EE3">
            <w:pPr>
              <w:pStyle w:val="TAL"/>
              <w:rPr>
                <w:ins w:id="44" w:author="Emilio Ruiz" w:date="2021-11-18T22:01:00Z"/>
                <w:highlight w:val="yellow"/>
              </w:rPr>
            </w:pPr>
          </w:p>
        </w:tc>
      </w:tr>
      <w:tr w:rsidR="0073703A" w:rsidRPr="00B96634" w14:paraId="4BEFE9E0" w14:textId="77777777" w:rsidTr="004A6EE3">
        <w:tblPrEx>
          <w:tblCellMar>
            <w:left w:w="108" w:type="dxa"/>
            <w:right w:w="108" w:type="dxa"/>
          </w:tblCellMar>
        </w:tblPrEx>
        <w:trPr>
          <w:trHeight w:val="194"/>
          <w:ins w:id="45" w:author="Emilio Ruiz" w:date="2021-11-18T22:01:00Z"/>
        </w:trPr>
        <w:tc>
          <w:tcPr>
            <w:tcW w:w="4235" w:type="dxa"/>
            <w:gridSpan w:val="2"/>
          </w:tcPr>
          <w:p w14:paraId="13356B10" w14:textId="77777777" w:rsidR="0073703A" w:rsidRPr="00B96634" w:rsidRDefault="0073703A" w:rsidP="004A6EE3">
            <w:pPr>
              <w:pStyle w:val="TAL"/>
              <w:rPr>
                <w:ins w:id="46" w:author="Emilio Ruiz" w:date="2021-11-18T22:01:00Z"/>
                <w:highlight w:val="yellow"/>
              </w:rPr>
            </w:pPr>
            <w:ins w:id="47" w:author="Emilio Ruiz" w:date="2021-11-18T22:01:00Z">
              <w:r w:rsidRPr="00B96634">
                <w:rPr>
                  <w:highlight w:val="yellow"/>
                </w:rPr>
                <w:t>Message type</w:t>
              </w:r>
            </w:ins>
          </w:p>
        </w:tc>
        <w:tc>
          <w:tcPr>
            <w:tcW w:w="1955" w:type="dxa"/>
          </w:tcPr>
          <w:p w14:paraId="0358EE40" w14:textId="77777777" w:rsidR="0073703A" w:rsidRPr="00B96634" w:rsidRDefault="0073703A" w:rsidP="004A6EE3">
            <w:pPr>
              <w:pStyle w:val="TAL"/>
              <w:rPr>
                <w:ins w:id="48" w:author="Emilio Ruiz" w:date="2021-11-18T22:01:00Z"/>
                <w:highlight w:val="yellow"/>
              </w:rPr>
            </w:pPr>
            <w:ins w:id="49" w:author="Emilio Ruiz" w:date="2021-11-18T22:01:00Z">
              <w:r w:rsidRPr="00B96634">
                <w:rPr>
                  <w:highlight w:val="yellow"/>
                </w:rPr>
                <w:t>1 0 0 0 0 0 0 0</w:t>
              </w:r>
            </w:ins>
          </w:p>
        </w:tc>
        <w:tc>
          <w:tcPr>
            <w:tcW w:w="1853" w:type="dxa"/>
          </w:tcPr>
          <w:p w14:paraId="05B8D1E3" w14:textId="77777777" w:rsidR="0073703A" w:rsidRPr="00B96634" w:rsidRDefault="0073703A" w:rsidP="004A6EE3">
            <w:pPr>
              <w:pStyle w:val="TAL"/>
              <w:rPr>
                <w:ins w:id="50" w:author="Emilio Ruiz" w:date="2021-11-18T22:01:00Z"/>
                <w:highlight w:val="yellow"/>
              </w:rPr>
            </w:pPr>
          </w:p>
        </w:tc>
        <w:tc>
          <w:tcPr>
            <w:tcW w:w="1059" w:type="dxa"/>
          </w:tcPr>
          <w:p w14:paraId="1E58B3A1" w14:textId="77777777" w:rsidR="0073703A" w:rsidRPr="00B96634" w:rsidRDefault="0073703A" w:rsidP="004A6EE3">
            <w:pPr>
              <w:pStyle w:val="TAL"/>
              <w:rPr>
                <w:ins w:id="51" w:author="Emilio Ruiz" w:date="2021-11-18T22:01:00Z"/>
                <w:highlight w:val="yellow"/>
              </w:rPr>
            </w:pPr>
          </w:p>
        </w:tc>
      </w:tr>
      <w:tr w:rsidR="0073703A" w:rsidRPr="00B96634" w14:paraId="2199F1ED" w14:textId="77777777" w:rsidTr="004A6EE3">
        <w:tblPrEx>
          <w:tblCellMar>
            <w:left w:w="108" w:type="dxa"/>
            <w:right w:w="108" w:type="dxa"/>
          </w:tblCellMar>
        </w:tblPrEx>
        <w:trPr>
          <w:trHeight w:val="209"/>
          <w:ins w:id="52" w:author="Emilio Ruiz" w:date="2021-11-18T22:01:00Z"/>
        </w:trPr>
        <w:tc>
          <w:tcPr>
            <w:tcW w:w="4235" w:type="dxa"/>
            <w:gridSpan w:val="2"/>
          </w:tcPr>
          <w:p w14:paraId="4DEC0DAA" w14:textId="77777777" w:rsidR="0073703A" w:rsidRPr="00B96634" w:rsidRDefault="0073703A" w:rsidP="004A6EE3">
            <w:pPr>
              <w:pStyle w:val="TAL"/>
              <w:rPr>
                <w:ins w:id="53" w:author="Emilio Ruiz" w:date="2021-11-18T22:01:00Z"/>
                <w:highlight w:val="yellow"/>
              </w:rPr>
            </w:pPr>
            <w:ins w:id="54" w:author="Emilio Ruiz" w:date="2021-11-18T22:01:00Z">
              <w:r w:rsidRPr="00B96634">
                <w:rPr>
                  <w:highlight w:val="yellow"/>
                </w:rPr>
                <w:t>UE test loop mode</w:t>
              </w:r>
            </w:ins>
          </w:p>
        </w:tc>
        <w:tc>
          <w:tcPr>
            <w:tcW w:w="1955" w:type="dxa"/>
          </w:tcPr>
          <w:p w14:paraId="73D5240C" w14:textId="77777777" w:rsidR="0073703A" w:rsidRPr="00B96634" w:rsidRDefault="0073703A" w:rsidP="004A6EE3">
            <w:pPr>
              <w:pStyle w:val="TAL"/>
              <w:rPr>
                <w:ins w:id="55" w:author="Emilio Ruiz" w:date="2021-11-18T22:01:00Z"/>
                <w:highlight w:val="yellow"/>
              </w:rPr>
            </w:pPr>
            <w:ins w:id="56" w:author="Emilio Ruiz" w:date="2021-11-18T22:01:00Z">
              <w:r w:rsidRPr="00B96634">
                <w:rPr>
                  <w:highlight w:val="yellow"/>
                </w:rPr>
                <w:t>0 0 0 0 0 0 0 0</w:t>
              </w:r>
            </w:ins>
          </w:p>
        </w:tc>
        <w:tc>
          <w:tcPr>
            <w:tcW w:w="1853" w:type="dxa"/>
          </w:tcPr>
          <w:p w14:paraId="52D4D2C6" w14:textId="77777777" w:rsidR="0073703A" w:rsidRPr="00B96634" w:rsidRDefault="0073703A" w:rsidP="004A6EE3">
            <w:pPr>
              <w:pStyle w:val="TAL"/>
              <w:rPr>
                <w:ins w:id="57" w:author="Emilio Ruiz" w:date="2021-11-18T22:01:00Z"/>
                <w:highlight w:val="yellow"/>
              </w:rPr>
            </w:pPr>
            <w:ins w:id="58" w:author="Emilio Ruiz" w:date="2021-11-18T22:01:00Z">
              <w:r w:rsidRPr="00B96634">
                <w:rPr>
                  <w:highlight w:val="yellow"/>
                </w:rPr>
                <w:t>UE test loop mode A</w:t>
              </w:r>
            </w:ins>
          </w:p>
        </w:tc>
        <w:tc>
          <w:tcPr>
            <w:tcW w:w="1059" w:type="dxa"/>
            <w:vMerge w:val="restart"/>
          </w:tcPr>
          <w:p w14:paraId="49A6DDDB" w14:textId="77777777" w:rsidR="0073703A" w:rsidRPr="00B96634" w:rsidRDefault="0073703A" w:rsidP="004A6EE3">
            <w:pPr>
              <w:pStyle w:val="TAL"/>
              <w:rPr>
                <w:ins w:id="59" w:author="Emilio Ruiz" w:date="2021-11-18T22:01:00Z"/>
                <w:highlight w:val="yellow"/>
              </w:rPr>
            </w:pPr>
          </w:p>
        </w:tc>
      </w:tr>
      <w:tr w:rsidR="0073703A" w:rsidRPr="00B96634" w14:paraId="36838DE4" w14:textId="77777777" w:rsidTr="004A6EE3">
        <w:tblPrEx>
          <w:tblCellMar>
            <w:left w:w="108" w:type="dxa"/>
            <w:right w:w="108" w:type="dxa"/>
          </w:tblCellMar>
        </w:tblPrEx>
        <w:trPr>
          <w:trHeight w:val="194"/>
          <w:ins w:id="60" w:author="Emilio Ruiz" w:date="2021-11-18T22:01:00Z"/>
        </w:trPr>
        <w:tc>
          <w:tcPr>
            <w:tcW w:w="4235" w:type="dxa"/>
            <w:gridSpan w:val="2"/>
          </w:tcPr>
          <w:p w14:paraId="29E2E2FF" w14:textId="77777777" w:rsidR="0073703A" w:rsidRPr="00B96634" w:rsidRDefault="0073703A" w:rsidP="004A6EE3">
            <w:pPr>
              <w:pStyle w:val="TAL"/>
              <w:rPr>
                <w:ins w:id="61" w:author="Emilio Ruiz" w:date="2021-11-18T22:01:00Z"/>
                <w:highlight w:val="yellow"/>
              </w:rPr>
            </w:pPr>
            <w:ins w:id="62" w:author="Emilio Ruiz" w:date="2021-11-18T22:01:00Z">
              <w:r w:rsidRPr="00B96634">
                <w:rPr>
                  <w:highlight w:val="yellow"/>
                </w:rPr>
                <w:t>UE test loop mode A LB setup</w:t>
              </w:r>
            </w:ins>
          </w:p>
        </w:tc>
        <w:tc>
          <w:tcPr>
            <w:tcW w:w="1955" w:type="dxa"/>
          </w:tcPr>
          <w:p w14:paraId="002B1892" w14:textId="77777777" w:rsidR="0073703A" w:rsidRPr="00B96634" w:rsidRDefault="0073703A" w:rsidP="004A6EE3">
            <w:pPr>
              <w:pStyle w:val="TAL"/>
              <w:rPr>
                <w:ins w:id="63" w:author="Emilio Ruiz" w:date="2021-11-18T22:01:00Z"/>
                <w:highlight w:val="yellow"/>
              </w:rPr>
            </w:pPr>
          </w:p>
        </w:tc>
        <w:tc>
          <w:tcPr>
            <w:tcW w:w="1853" w:type="dxa"/>
          </w:tcPr>
          <w:p w14:paraId="105A5AE7" w14:textId="77777777" w:rsidR="0073703A" w:rsidRPr="00B96634" w:rsidRDefault="0073703A" w:rsidP="004A6EE3">
            <w:pPr>
              <w:pStyle w:val="TAL"/>
              <w:rPr>
                <w:ins w:id="64" w:author="Emilio Ruiz" w:date="2021-11-18T22:01:00Z"/>
                <w:highlight w:val="yellow"/>
              </w:rPr>
            </w:pPr>
          </w:p>
        </w:tc>
        <w:tc>
          <w:tcPr>
            <w:tcW w:w="1059" w:type="dxa"/>
            <w:vMerge/>
          </w:tcPr>
          <w:p w14:paraId="755E1CCB" w14:textId="77777777" w:rsidR="0073703A" w:rsidRPr="00B96634" w:rsidRDefault="0073703A" w:rsidP="004A6EE3">
            <w:pPr>
              <w:pStyle w:val="TAL"/>
              <w:rPr>
                <w:ins w:id="65" w:author="Emilio Ruiz" w:date="2021-11-18T22:01:00Z"/>
                <w:highlight w:val="yellow"/>
              </w:rPr>
            </w:pPr>
          </w:p>
        </w:tc>
      </w:tr>
      <w:tr w:rsidR="0073703A" w:rsidRPr="00B96634" w14:paraId="7CF7B49E" w14:textId="77777777" w:rsidTr="004A6EE3">
        <w:tblPrEx>
          <w:tblCellMar>
            <w:left w:w="108" w:type="dxa"/>
            <w:right w:w="108" w:type="dxa"/>
          </w:tblCellMar>
        </w:tblPrEx>
        <w:trPr>
          <w:trHeight w:val="403"/>
          <w:ins w:id="66" w:author="Emilio Ruiz" w:date="2021-11-18T22:01:00Z"/>
        </w:trPr>
        <w:tc>
          <w:tcPr>
            <w:tcW w:w="4235" w:type="dxa"/>
            <w:gridSpan w:val="2"/>
          </w:tcPr>
          <w:p w14:paraId="6FE73054" w14:textId="77777777" w:rsidR="0073703A" w:rsidRPr="00B96634" w:rsidRDefault="0073703A" w:rsidP="004A6EE3">
            <w:pPr>
              <w:pStyle w:val="TAL"/>
              <w:rPr>
                <w:ins w:id="67" w:author="Emilio Ruiz" w:date="2021-11-18T22:01:00Z"/>
                <w:highlight w:val="yellow"/>
              </w:rPr>
            </w:pPr>
            <w:ins w:id="68" w:author="Emilio Ruiz" w:date="2021-11-18T22:01:00Z">
              <w:r w:rsidRPr="00B96634">
                <w:rPr>
                  <w:highlight w:val="yellow"/>
                </w:rPr>
                <w:t xml:space="preserve">  Length of UE test loop mode A LB setup list in bytes</w:t>
              </w:r>
            </w:ins>
          </w:p>
        </w:tc>
        <w:tc>
          <w:tcPr>
            <w:tcW w:w="1955" w:type="dxa"/>
          </w:tcPr>
          <w:p w14:paraId="1335F1D1" w14:textId="77777777" w:rsidR="0073703A" w:rsidRPr="00B96634" w:rsidRDefault="0073703A" w:rsidP="004A6EE3">
            <w:pPr>
              <w:pStyle w:val="TAL"/>
              <w:rPr>
                <w:ins w:id="69" w:author="Emilio Ruiz" w:date="2021-11-18T22:01:00Z"/>
                <w:highlight w:val="yellow"/>
              </w:rPr>
            </w:pPr>
            <w:ins w:id="70" w:author="Emilio Ruiz" w:date="2021-11-18T22:01:00Z">
              <w:r w:rsidRPr="00B96634">
                <w:rPr>
                  <w:highlight w:val="yellow"/>
                </w:rPr>
                <w:t>0 0 0 0 0 0 1 1</w:t>
              </w:r>
            </w:ins>
          </w:p>
        </w:tc>
        <w:tc>
          <w:tcPr>
            <w:tcW w:w="1853" w:type="dxa"/>
          </w:tcPr>
          <w:p w14:paraId="178A969A" w14:textId="77777777" w:rsidR="0073703A" w:rsidRPr="00B96634" w:rsidRDefault="0073703A" w:rsidP="004A6EE3">
            <w:pPr>
              <w:pStyle w:val="TAL"/>
              <w:rPr>
                <w:ins w:id="71" w:author="Emilio Ruiz" w:date="2021-11-18T22:01:00Z"/>
                <w:highlight w:val="yellow"/>
              </w:rPr>
            </w:pPr>
            <w:ins w:id="72" w:author="Emilio Ruiz" w:date="2021-11-18T22:01:00Z">
              <w:r w:rsidRPr="00B96634">
                <w:rPr>
                  <w:highlight w:val="yellow"/>
                </w:rPr>
                <w:t>Length of one LB setup DRB (3 bytes)</w:t>
              </w:r>
            </w:ins>
          </w:p>
        </w:tc>
        <w:tc>
          <w:tcPr>
            <w:tcW w:w="1059" w:type="dxa"/>
            <w:vMerge/>
          </w:tcPr>
          <w:p w14:paraId="3AC043D9" w14:textId="77777777" w:rsidR="0073703A" w:rsidRPr="00B96634" w:rsidRDefault="0073703A" w:rsidP="004A6EE3">
            <w:pPr>
              <w:pStyle w:val="TAL"/>
              <w:rPr>
                <w:ins w:id="73" w:author="Emilio Ruiz" w:date="2021-11-18T22:01:00Z"/>
                <w:highlight w:val="yellow"/>
              </w:rPr>
            </w:pPr>
          </w:p>
        </w:tc>
      </w:tr>
      <w:tr w:rsidR="0073703A" w:rsidRPr="00B96634" w14:paraId="3220E4A1" w14:textId="77777777" w:rsidTr="004A6EE3">
        <w:tblPrEx>
          <w:tblCellMar>
            <w:left w:w="108" w:type="dxa"/>
            <w:right w:w="108" w:type="dxa"/>
          </w:tblCellMar>
        </w:tblPrEx>
        <w:trPr>
          <w:trHeight w:val="1449"/>
          <w:ins w:id="74" w:author="Emilio Ruiz" w:date="2021-11-18T22:01:00Z"/>
        </w:trPr>
        <w:tc>
          <w:tcPr>
            <w:tcW w:w="4235" w:type="dxa"/>
            <w:gridSpan w:val="2"/>
          </w:tcPr>
          <w:p w14:paraId="45D91AF7" w14:textId="77777777" w:rsidR="0073703A" w:rsidRPr="00B96634" w:rsidRDefault="0073703A" w:rsidP="004A6EE3">
            <w:pPr>
              <w:pStyle w:val="TAL"/>
              <w:rPr>
                <w:ins w:id="75" w:author="Emilio Ruiz" w:date="2021-11-18T22:01:00Z"/>
                <w:highlight w:val="yellow"/>
              </w:rPr>
            </w:pPr>
            <w:ins w:id="76" w:author="Emilio Ruiz" w:date="2021-11-18T22:01:00Z">
              <w:r w:rsidRPr="00B96634">
                <w:rPr>
                  <w:highlight w:val="yellow"/>
                </w:rPr>
                <w:t xml:space="preserve">  LB setup DRB</w:t>
              </w:r>
            </w:ins>
          </w:p>
        </w:tc>
        <w:tc>
          <w:tcPr>
            <w:tcW w:w="1955" w:type="dxa"/>
          </w:tcPr>
          <w:p w14:paraId="34EC6274" w14:textId="77777777" w:rsidR="0073703A" w:rsidRPr="00B96634" w:rsidRDefault="0073703A" w:rsidP="004A6EE3">
            <w:pPr>
              <w:pStyle w:val="TAL"/>
              <w:rPr>
                <w:ins w:id="77" w:author="Emilio Ruiz" w:date="2021-11-18T22:01:00Z"/>
                <w:highlight w:val="yellow"/>
              </w:rPr>
            </w:pPr>
            <w:ins w:id="78" w:author="Emilio Ruiz" w:date="2021-11-18T22:01:00Z">
              <w:r w:rsidRPr="00B96634">
                <w:rPr>
                  <w:highlight w:val="yellow"/>
                </w:rPr>
                <w:t>0 0 0 0 0 0 0 0,</w:t>
              </w:r>
            </w:ins>
          </w:p>
          <w:p w14:paraId="6B89C51E" w14:textId="77777777" w:rsidR="0073703A" w:rsidRPr="00B96634" w:rsidRDefault="0073703A" w:rsidP="004A6EE3">
            <w:pPr>
              <w:pStyle w:val="TAL"/>
              <w:rPr>
                <w:ins w:id="79" w:author="Emilio Ruiz" w:date="2021-11-18T22:01:00Z"/>
                <w:highlight w:val="yellow"/>
              </w:rPr>
            </w:pPr>
            <w:ins w:id="80" w:author="Emilio Ruiz" w:date="2021-11-18T22:01:00Z">
              <w:r w:rsidRPr="00B96634">
                <w:rPr>
                  <w:highlight w:val="yellow"/>
                </w:rPr>
                <w:t>0 0 0 0 0 0 0 0,</w:t>
              </w:r>
            </w:ins>
          </w:p>
          <w:p w14:paraId="1F5C0CF5" w14:textId="77777777" w:rsidR="0073703A" w:rsidRPr="00B96634" w:rsidRDefault="0073703A" w:rsidP="004A6EE3">
            <w:pPr>
              <w:pStyle w:val="TAL"/>
              <w:rPr>
                <w:ins w:id="81" w:author="Emilio Ruiz" w:date="2021-11-18T22:01:00Z"/>
                <w:highlight w:val="yellow"/>
              </w:rPr>
            </w:pPr>
            <w:ins w:id="82" w:author="Emilio Ruiz" w:date="2021-11-18T22:01:00Z">
              <w:r w:rsidRPr="00B96634">
                <w:rPr>
                  <w:highlight w:val="yellow"/>
                </w:rPr>
                <w:t>0 0 0 Q4 Q3 Q2 Q1 Q0</w:t>
              </w:r>
            </w:ins>
          </w:p>
        </w:tc>
        <w:tc>
          <w:tcPr>
            <w:tcW w:w="1853" w:type="dxa"/>
          </w:tcPr>
          <w:p w14:paraId="2969CCA0" w14:textId="77777777" w:rsidR="0073703A" w:rsidRPr="00B96634" w:rsidRDefault="0073703A" w:rsidP="004A6EE3">
            <w:pPr>
              <w:pStyle w:val="TAL"/>
              <w:rPr>
                <w:ins w:id="83" w:author="Emilio Ruiz" w:date="2021-11-18T22:01:00Z"/>
                <w:highlight w:val="yellow"/>
              </w:rPr>
            </w:pPr>
            <w:ins w:id="84" w:author="Emilio Ruiz" w:date="2021-11-18T22:01:00Z">
              <w:r w:rsidRPr="00B96634">
                <w:rPr>
                  <w:highlight w:val="yellow"/>
                </w:rPr>
                <w:t xml:space="preserve">UL PDCP SDU size = 0 </w:t>
              </w:r>
            </w:ins>
          </w:p>
          <w:p w14:paraId="5ADBE3C0" w14:textId="316C5D71" w:rsidR="0073703A" w:rsidRPr="00B96634" w:rsidRDefault="0073703A" w:rsidP="004A6EE3">
            <w:pPr>
              <w:pStyle w:val="TAL"/>
              <w:rPr>
                <w:ins w:id="85" w:author="Emilio Ruiz" w:date="2021-11-18T22:01:00Z"/>
                <w:highlight w:val="yellow"/>
              </w:rPr>
            </w:pPr>
            <w:ins w:id="86" w:author="Emilio Ruiz" w:date="2021-11-18T22:01:00Z">
              <w:r w:rsidRPr="00B96634">
                <w:rPr>
                  <w:highlight w:val="yellow"/>
                </w:rPr>
                <w:t>Q4..Q0 = SGC Data Radio Bearer identity number -1 for the radio bearer. See 38.509 clause 6.3.1</w:t>
              </w:r>
            </w:ins>
          </w:p>
        </w:tc>
        <w:tc>
          <w:tcPr>
            <w:tcW w:w="1059" w:type="dxa"/>
            <w:vMerge/>
          </w:tcPr>
          <w:p w14:paraId="40BD1D7C" w14:textId="77777777" w:rsidR="0073703A" w:rsidRPr="00B96634" w:rsidRDefault="0073703A" w:rsidP="004A6EE3">
            <w:pPr>
              <w:pStyle w:val="TAL"/>
              <w:rPr>
                <w:ins w:id="87" w:author="Emilio Ruiz" w:date="2021-11-18T22:01:00Z"/>
                <w:highlight w:val="yellow"/>
              </w:rPr>
            </w:pPr>
          </w:p>
        </w:tc>
      </w:tr>
      <w:tr w:rsidR="0073703A" w:rsidRPr="00F052E2" w14:paraId="6C8CFB33" w14:textId="77777777" w:rsidTr="004A6EE3">
        <w:tblPrEx>
          <w:tblCellMar>
            <w:left w:w="108" w:type="dxa"/>
            <w:right w:w="108" w:type="dxa"/>
          </w:tblCellMar>
        </w:tblPrEx>
        <w:trPr>
          <w:trHeight w:val="209"/>
          <w:ins w:id="88" w:author="Emilio Ruiz" w:date="2021-11-18T22:01:00Z"/>
        </w:trPr>
        <w:tc>
          <w:tcPr>
            <w:tcW w:w="4235" w:type="dxa"/>
            <w:gridSpan w:val="2"/>
          </w:tcPr>
          <w:p w14:paraId="32EFD260" w14:textId="77777777" w:rsidR="0073703A" w:rsidRPr="00B96634" w:rsidRDefault="0073703A" w:rsidP="004A6EE3">
            <w:pPr>
              <w:pStyle w:val="TAL"/>
              <w:rPr>
                <w:ins w:id="89" w:author="Emilio Ruiz" w:date="2021-11-18T22:01:00Z"/>
                <w:highlight w:val="yellow"/>
              </w:rPr>
            </w:pPr>
            <w:ins w:id="90" w:author="Emilio Ruiz" w:date="2021-11-18T22:01:00Z">
              <w:r w:rsidRPr="00B96634">
                <w:rPr>
                  <w:highlight w:val="yellow"/>
                </w:rPr>
                <w:t>UE test loop mode B LB setup</w:t>
              </w:r>
            </w:ins>
          </w:p>
        </w:tc>
        <w:tc>
          <w:tcPr>
            <w:tcW w:w="1955" w:type="dxa"/>
          </w:tcPr>
          <w:p w14:paraId="35667734" w14:textId="77777777" w:rsidR="0073703A" w:rsidRPr="00F052E2" w:rsidRDefault="0073703A" w:rsidP="004A6EE3">
            <w:pPr>
              <w:pStyle w:val="TAL"/>
              <w:rPr>
                <w:ins w:id="91" w:author="Emilio Ruiz" w:date="2021-11-18T22:01:00Z"/>
              </w:rPr>
            </w:pPr>
            <w:ins w:id="92" w:author="Emilio Ruiz" w:date="2021-11-18T22:01:00Z">
              <w:r w:rsidRPr="00B96634">
                <w:rPr>
                  <w:highlight w:val="yellow"/>
                </w:rPr>
                <w:t>Not present</w:t>
              </w:r>
            </w:ins>
          </w:p>
        </w:tc>
        <w:tc>
          <w:tcPr>
            <w:tcW w:w="1853" w:type="dxa"/>
          </w:tcPr>
          <w:p w14:paraId="36F7E6EC" w14:textId="77777777" w:rsidR="0073703A" w:rsidRPr="00F052E2" w:rsidRDefault="0073703A" w:rsidP="004A6EE3">
            <w:pPr>
              <w:pStyle w:val="TAL"/>
              <w:rPr>
                <w:ins w:id="93" w:author="Emilio Ruiz" w:date="2021-11-18T22:01:00Z"/>
              </w:rPr>
            </w:pPr>
          </w:p>
        </w:tc>
        <w:tc>
          <w:tcPr>
            <w:tcW w:w="1059" w:type="dxa"/>
            <w:vMerge/>
          </w:tcPr>
          <w:p w14:paraId="5F62CE30" w14:textId="77777777" w:rsidR="0073703A" w:rsidRPr="00F052E2" w:rsidRDefault="0073703A" w:rsidP="004A6EE3">
            <w:pPr>
              <w:pStyle w:val="TAL"/>
              <w:rPr>
                <w:ins w:id="94" w:author="Emilio Ruiz" w:date="2021-11-18T22:01:00Z"/>
              </w:rPr>
            </w:pPr>
          </w:p>
        </w:tc>
      </w:tr>
    </w:tbl>
    <w:p w14:paraId="778DC5B7" w14:textId="77777777" w:rsidR="0073703A" w:rsidRPr="00F052E2" w:rsidRDefault="0073703A" w:rsidP="0073703A">
      <w:pPr>
        <w:rPr>
          <w:ins w:id="95" w:author="Emilio Ruiz" w:date="2021-11-18T22:01:00Z"/>
        </w:rPr>
      </w:pPr>
    </w:p>
    <w:p w14:paraId="609D9E83" w14:textId="77777777" w:rsidR="0073703A" w:rsidRPr="00F052E2" w:rsidRDefault="0073703A" w:rsidP="0096553B"/>
    <w:p w14:paraId="724EAD7D" w14:textId="355EA87E" w:rsidR="0096553B" w:rsidRPr="00F052E2" w:rsidRDefault="0096553B" w:rsidP="0096553B">
      <w:pPr>
        <w:pStyle w:val="TH"/>
      </w:pPr>
      <w:r w:rsidRPr="00F052E2">
        <w:t>Table 9.4B.1.1.4.3-</w:t>
      </w:r>
      <w:ins w:id="96" w:author="Emilio Ruiz" w:date="2021-11-18T22:02:00Z">
        <w:r w:rsidR="001A5CF1">
          <w:t>2</w:t>
        </w:r>
      </w:ins>
      <w:del w:id="97" w:author="Emilio Ruiz" w:date="2021-11-18T22:02:00Z">
        <w:r w:rsidRPr="00F052E2" w:rsidDel="001A5CF1">
          <w:delText>1</w:delText>
        </w:r>
      </w:del>
      <w:r w:rsidRPr="00F052E2">
        <w:t xml:space="preserve"> to -</w:t>
      </w:r>
      <w:ins w:id="98" w:author="Vijay Balasubramanian (QCT)" w:date="2021-11-18T19:35:00Z">
        <w:r w:rsidR="007F5C92">
          <w:t>7</w:t>
        </w:r>
      </w:ins>
      <w:del w:id="99" w:author="Vijay Balasubramanian (QCT)" w:date="2021-11-18T19:35:00Z">
        <w:r w:rsidRPr="00F052E2" w:rsidDel="007F5C92">
          <w:delText>6</w:delText>
        </w:r>
      </w:del>
      <w:r w:rsidRPr="00F052E2">
        <w:t>: Void</w:t>
      </w:r>
    </w:p>
    <w:p w14:paraId="4F627A3D" w14:textId="77777777" w:rsidR="0096553B" w:rsidRPr="00F052E2" w:rsidRDefault="0096553B" w:rsidP="0096553B"/>
    <w:p w14:paraId="0FF84A4F" w14:textId="4A1A2E57" w:rsidR="0096553B" w:rsidRPr="00F052E2" w:rsidDel="007F5C92" w:rsidRDefault="0096553B" w:rsidP="0096553B">
      <w:pPr>
        <w:pStyle w:val="TH"/>
        <w:rPr>
          <w:del w:id="100" w:author="Vijay Balasubramanian (QCT)" w:date="2021-11-18T19:37:00Z"/>
        </w:rPr>
      </w:pPr>
      <w:del w:id="101" w:author="Vijay Balasubramanian (QCT)" w:date="2021-11-18T19:37:00Z">
        <w:r w:rsidRPr="00F052E2" w:rsidDel="007F5C92">
          <w:delText xml:space="preserve">Table 9.4B.1.1.4.3-7: </w:delText>
        </w:r>
        <w:r w:rsidRPr="00F052E2" w:rsidDel="007F5C92">
          <w:rPr>
            <w:i/>
            <w:iCs/>
          </w:rPr>
          <w:delText xml:space="preserve">RRCConnectionReconfiguration </w:delText>
        </w:r>
        <w:r w:rsidRPr="00F052E2" w:rsidDel="007F5C92">
          <w:rPr>
            <w:iCs/>
          </w:rPr>
          <w:delText>(Initial conditions, step 6)</w:delText>
        </w:r>
      </w:del>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5"/>
        <w:gridCol w:w="2267"/>
        <w:gridCol w:w="1700"/>
        <w:gridCol w:w="1236"/>
        <w:gridCol w:w="9"/>
      </w:tblGrid>
      <w:tr w:rsidR="0096553B" w:rsidRPr="00B96634" w:rsidDel="007F5C92" w14:paraId="25F3ED2F" w14:textId="42012C0B" w:rsidTr="00802BAB">
        <w:trPr>
          <w:del w:id="102" w:author="Vijay Balasubramanian (QCT)" w:date="2021-11-18T19:37:00Z"/>
        </w:trPr>
        <w:tc>
          <w:tcPr>
            <w:tcW w:w="9738" w:type="dxa"/>
            <w:gridSpan w:val="5"/>
          </w:tcPr>
          <w:p w14:paraId="43476B80" w14:textId="0C3AACBB" w:rsidR="0096553B" w:rsidRPr="00B96634" w:rsidDel="007F5C92" w:rsidRDefault="0096553B" w:rsidP="00C34B65">
            <w:pPr>
              <w:pStyle w:val="TAL"/>
              <w:rPr>
                <w:del w:id="103" w:author="Vijay Balasubramanian (QCT)" w:date="2021-11-18T19:37:00Z"/>
                <w:highlight w:val="yellow"/>
              </w:rPr>
            </w:pPr>
            <w:del w:id="104" w:author="Vijay Balasubramanian (QCT)" w:date="2021-11-18T19:37:00Z">
              <w:r w:rsidRPr="00B96634" w:rsidDel="007F5C92">
                <w:rPr>
                  <w:highlight w:val="yellow"/>
                </w:rPr>
                <w:delText xml:space="preserve">Derivation Path: 36.508[19], Table 4.6.1-8 with condition </w:delText>
              </w:r>
              <w:r w:rsidRPr="00B96634" w:rsidDel="007F5C92">
                <w:rPr>
                  <w:rFonts w:eastAsia="MS Mincho"/>
                  <w:highlight w:val="yellow"/>
                </w:rPr>
                <w:delText>MCG_NR_PDCP</w:delText>
              </w:r>
            </w:del>
          </w:p>
        </w:tc>
      </w:tr>
      <w:tr w:rsidR="00802BAB" w:rsidRPr="00B96634" w:rsidDel="007F5C92" w14:paraId="74A2226B" w14:textId="6735254E" w:rsidTr="00802BAB">
        <w:trPr>
          <w:gridAfter w:val="1"/>
          <w:wAfter w:w="9" w:type="dxa"/>
          <w:ins w:id="105" w:author="Emilio Ruiz" w:date="2021-11-18T22:12:00Z"/>
          <w:del w:id="106" w:author="Vijay Balasubramanian (QCT)" w:date="2021-11-18T19:37:00Z"/>
        </w:trPr>
        <w:tc>
          <w:tcPr>
            <w:tcW w:w="9738" w:type="dxa"/>
            <w:gridSpan w:val="4"/>
            <w:tcBorders>
              <w:top w:val="single" w:sz="4" w:space="0" w:color="auto"/>
              <w:left w:val="single" w:sz="4" w:space="0" w:color="auto"/>
              <w:bottom w:val="single" w:sz="4" w:space="0" w:color="auto"/>
              <w:right w:val="single" w:sz="4" w:space="0" w:color="auto"/>
            </w:tcBorders>
          </w:tcPr>
          <w:p w14:paraId="63C4168E" w14:textId="1B2B4CFC" w:rsidR="00802BAB" w:rsidRPr="00B96634" w:rsidDel="007F5C92" w:rsidRDefault="00802BAB" w:rsidP="00802BAB">
            <w:pPr>
              <w:pStyle w:val="TAL"/>
              <w:rPr>
                <w:ins w:id="107" w:author="Emilio Ruiz" w:date="2021-11-18T22:12:00Z"/>
                <w:del w:id="108" w:author="Vijay Balasubramanian (QCT)" w:date="2021-11-18T19:37:00Z"/>
                <w:highlight w:val="yellow"/>
              </w:rPr>
            </w:pPr>
            <w:ins w:id="109" w:author="Emilio Ruiz" w:date="2021-11-18T22:12:00Z">
              <w:del w:id="110" w:author="Vijay Balasubramanian (QCT)" w:date="2021-11-18T19:37:00Z">
                <w:r w:rsidRPr="00B96634" w:rsidDel="007F5C92">
                  <w:rPr>
                    <w:highlight w:val="yellow"/>
                  </w:rPr>
                  <w:delText>Derivation Path: TS 38.508-1 [6], clause 4.6.3-132</w:delText>
                </w:r>
              </w:del>
            </w:ins>
          </w:p>
        </w:tc>
      </w:tr>
      <w:tr w:rsidR="00802BAB" w:rsidRPr="00F052E2" w:rsidDel="007F5C92" w14:paraId="46302D94" w14:textId="3821E978" w:rsidTr="00802BAB">
        <w:tblPrEx>
          <w:tblCellMar>
            <w:left w:w="108" w:type="dxa"/>
            <w:right w:w="108" w:type="dxa"/>
          </w:tblCellMar>
        </w:tblPrEx>
        <w:trPr>
          <w:ins w:id="111" w:author="Emilio Ruiz" w:date="2021-11-18T22:12:00Z"/>
          <w:del w:id="112" w:author="Vijay Balasubramanian (QCT)" w:date="2021-11-18T19:37:00Z"/>
        </w:trPr>
        <w:tc>
          <w:tcPr>
            <w:tcW w:w="4535" w:type="dxa"/>
          </w:tcPr>
          <w:p w14:paraId="0B0F651A" w14:textId="7822D7E7" w:rsidR="00802BAB" w:rsidRPr="00B96634" w:rsidDel="007F5C92" w:rsidRDefault="00802BAB" w:rsidP="004A6EE3">
            <w:pPr>
              <w:pStyle w:val="TAH"/>
              <w:rPr>
                <w:ins w:id="113" w:author="Emilio Ruiz" w:date="2021-11-18T22:12:00Z"/>
                <w:del w:id="114" w:author="Vijay Balasubramanian (QCT)" w:date="2021-11-18T19:37:00Z"/>
                <w:highlight w:val="yellow"/>
              </w:rPr>
            </w:pPr>
            <w:ins w:id="115" w:author="Emilio Ruiz" w:date="2021-11-18T22:12:00Z">
              <w:del w:id="116" w:author="Vijay Balasubramanian (QCT)" w:date="2021-11-18T19:37:00Z">
                <w:r w:rsidRPr="00B96634" w:rsidDel="007F5C92">
                  <w:rPr>
                    <w:highlight w:val="yellow"/>
                  </w:rPr>
                  <w:delText>Information Element</w:delText>
                </w:r>
              </w:del>
            </w:ins>
          </w:p>
        </w:tc>
        <w:tc>
          <w:tcPr>
            <w:tcW w:w="2267" w:type="dxa"/>
          </w:tcPr>
          <w:p w14:paraId="68A63E3B" w14:textId="02606695" w:rsidR="00802BAB" w:rsidRPr="00B96634" w:rsidDel="007F5C92" w:rsidRDefault="00802BAB" w:rsidP="004A6EE3">
            <w:pPr>
              <w:pStyle w:val="TAH"/>
              <w:rPr>
                <w:ins w:id="117" w:author="Emilio Ruiz" w:date="2021-11-18T22:12:00Z"/>
                <w:del w:id="118" w:author="Vijay Balasubramanian (QCT)" w:date="2021-11-18T19:37:00Z"/>
                <w:highlight w:val="yellow"/>
              </w:rPr>
            </w:pPr>
            <w:ins w:id="119" w:author="Emilio Ruiz" w:date="2021-11-18T22:12:00Z">
              <w:del w:id="120" w:author="Vijay Balasubramanian (QCT)" w:date="2021-11-18T19:37:00Z">
                <w:r w:rsidRPr="00B96634" w:rsidDel="007F5C92">
                  <w:rPr>
                    <w:highlight w:val="yellow"/>
                  </w:rPr>
                  <w:delText>Value/remark</w:delText>
                </w:r>
              </w:del>
            </w:ins>
          </w:p>
        </w:tc>
        <w:tc>
          <w:tcPr>
            <w:tcW w:w="1700" w:type="dxa"/>
          </w:tcPr>
          <w:p w14:paraId="4CAE4895" w14:textId="4AF1837C" w:rsidR="00802BAB" w:rsidRPr="00B96634" w:rsidDel="007F5C92" w:rsidRDefault="00802BAB" w:rsidP="004A6EE3">
            <w:pPr>
              <w:pStyle w:val="TAH"/>
              <w:rPr>
                <w:ins w:id="121" w:author="Emilio Ruiz" w:date="2021-11-18T22:12:00Z"/>
                <w:del w:id="122" w:author="Vijay Balasubramanian (QCT)" w:date="2021-11-18T19:37:00Z"/>
                <w:highlight w:val="yellow"/>
              </w:rPr>
            </w:pPr>
            <w:ins w:id="123" w:author="Emilio Ruiz" w:date="2021-11-18T22:12:00Z">
              <w:del w:id="124" w:author="Vijay Balasubramanian (QCT)" w:date="2021-11-18T19:37:00Z">
                <w:r w:rsidRPr="00B96634" w:rsidDel="007F5C92">
                  <w:rPr>
                    <w:highlight w:val="yellow"/>
                  </w:rPr>
                  <w:delText>Comment</w:delText>
                </w:r>
              </w:del>
            </w:ins>
          </w:p>
        </w:tc>
        <w:tc>
          <w:tcPr>
            <w:tcW w:w="1245" w:type="dxa"/>
            <w:gridSpan w:val="2"/>
          </w:tcPr>
          <w:p w14:paraId="55234C3A" w14:textId="03DFB4A6" w:rsidR="00802BAB" w:rsidRPr="00B96634" w:rsidDel="007F5C92" w:rsidRDefault="00802BAB" w:rsidP="004A6EE3">
            <w:pPr>
              <w:pStyle w:val="TAH"/>
              <w:rPr>
                <w:ins w:id="125" w:author="Emilio Ruiz" w:date="2021-11-18T22:12:00Z"/>
                <w:del w:id="126" w:author="Vijay Balasubramanian (QCT)" w:date="2021-11-18T19:37:00Z"/>
                <w:highlight w:val="yellow"/>
              </w:rPr>
            </w:pPr>
            <w:ins w:id="127" w:author="Emilio Ruiz" w:date="2021-11-18T22:12:00Z">
              <w:del w:id="128" w:author="Vijay Balasubramanian (QCT)" w:date="2021-11-18T19:37:00Z">
                <w:r w:rsidRPr="00B96634" w:rsidDel="007F5C92">
                  <w:rPr>
                    <w:highlight w:val="yellow"/>
                  </w:rPr>
                  <w:delText>Condition</w:delText>
                </w:r>
              </w:del>
            </w:ins>
          </w:p>
        </w:tc>
      </w:tr>
      <w:tr w:rsidR="00802BAB" w:rsidRPr="00F052E2" w:rsidDel="007F5C92" w14:paraId="7B6E5962" w14:textId="7529C72A" w:rsidTr="00802BAB">
        <w:tblPrEx>
          <w:tblCellMar>
            <w:left w:w="108" w:type="dxa"/>
            <w:right w:w="108" w:type="dxa"/>
          </w:tblCellMar>
        </w:tblPrEx>
        <w:trPr>
          <w:ins w:id="129" w:author="Emilio Ruiz" w:date="2021-11-18T22:12:00Z"/>
          <w:del w:id="130" w:author="Vijay Balasubramanian (QCT)" w:date="2021-11-18T19:37:00Z"/>
        </w:trPr>
        <w:tc>
          <w:tcPr>
            <w:tcW w:w="4535" w:type="dxa"/>
          </w:tcPr>
          <w:p w14:paraId="41515ECE" w14:textId="7C1DBFC9" w:rsidR="00802BAB" w:rsidRPr="00B96634" w:rsidDel="007F5C92" w:rsidRDefault="00802BAB" w:rsidP="004A6EE3">
            <w:pPr>
              <w:pStyle w:val="TAL"/>
              <w:rPr>
                <w:ins w:id="131" w:author="Emilio Ruiz" w:date="2021-11-18T22:12:00Z"/>
                <w:del w:id="132" w:author="Vijay Balasubramanian (QCT)" w:date="2021-11-18T19:37:00Z"/>
                <w:highlight w:val="yellow"/>
              </w:rPr>
            </w:pPr>
            <w:ins w:id="133" w:author="Emilio Ruiz" w:date="2021-11-18T22:12:00Z">
              <w:del w:id="134" w:author="Vijay Balasubramanian (QCT)" w:date="2021-11-18T19:37:00Z">
                <w:r w:rsidRPr="00B96634" w:rsidDel="007F5C92">
                  <w:rPr>
                    <w:highlight w:val="yellow"/>
                  </w:rPr>
                  <w:delText>RadioBearerConfig ::= SEQUENCE {</w:delText>
                </w:r>
              </w:del>
            </w:ins>
          </w:p>
        </w:tc>
        <w:tc>
          <w:tcPr>
            <w:tcW w:w="2267" w:type="dxa"/>
          </w:tcPr>
          <w:p w14:paraId="69AEEF15" w14:textId="1C537BC8" w:rsidR="00802BAB" w:rsidRPr="00B96634" w:rsidDel="007F5C92" w:rsidRDefault="00802BAB" w:rsidP="004A6EE3">
            <w:pPr>
              <w:pStyle w:val="TAL"/>
              <w:rPr>
                <w:ins w:id="135" w:author="Emilio Ruiz" w:date="2021-11-18T22:12:00Z"/>
                <w:del w:id="136" w:author="Vijay Balasubramanian (QCT)" w:date="2021-11-18T19:37:00Z"/>
                <w:highlight w:val="yellow"/>
              </w:rPr>
            </w:pPr>
          </w:p>
        </w:tc>
        <w:tc>
          <w:tcPr>
            <w:tcW w:w="1700" w:type="dxa"/>
          </w:tcPr>
          <w:p w14:paraId="7716E832" w14:textId="49C06193" w:rsidR="00802BAB" w:rsidRPr="00B96634" w:rsidDel="007F5C92" w:rsidRDefault="00802BAB" w:rsidP="004A6EE3">
            <w:pPr>
              <w:pStyle w:val="TAL"/>
              <w:rPr>
                <w:ins w:id="137" w:author="Emilio Ruiz" w:date="2021-11-18T22:12:00Z"/>
                <w:del w:id="138" w:author="Vijay Balasubramanian (QCT)" w:date="2021-11-18T19:37:00Z"/>
                <w:highlight w:val="yellow"/>
              </w:rPr>
            </w:pPr>
          </w:p>
        </w:tc>
        <w:tc>
          <w:tcPr>
            <w:tcW w:w="1245" w:type="dxa"/>
            <w:gridSpan w:val="2"/>
          </w:tcPr>
          <w:p w14:paraId="44D6B1C3" w14:textId="746C2DE6" w:rsidR="00802BAB" w:rsidRPr="00B96634" w:rsidDel="007F5C92" w:rsidRDefault="00802BAB" w:rsidP="004A6EE3">
            <w:pPr>
              <w:pStyle w:val="TAL"/>
              <w:rPr>
                <w:ins w:id="139" w:author="Emilio Ruiz" w:date="2021-11-18T22:12:00Z"/>
                <w:del w:id="140" w:author="Vijay Balasubramanian (QCT)" w:date="2021-11-18T19:37:00Z"/>
                <w:highlight w:val="yellow"/>
              </w:rPr>
            </w:pPr>
          </w:p>
        </w:tc>
      </w:tr>
      <w:tr w:rsidR="00802BAB" w:rsidRPr="00F052E2" w:rsidDel="007F5C92" w14:paraId="2C1CFD5B" w14:textId="0E9E4564" w:rsidTr="00802BAB">
        <w:tblPrEx>
          <w:tblCellMar>
            <w:left w:w="108" w:type="dxa"/>
            <w:right w:w="108" w:type="dxa"/>
          </w:tblCellMar>
        </w:tblPrEx>
        <w:trPr>
          <w:ins w:id="141" w:author="Emilio Ruiz" w:date="2021-11-18T22:12:00Z"/>
          <w:del w:id="142" w:author="Vijay Balasubramanian (QCT)" w:date="2021-11-18T19:37:00Z"/>
        </w:trPr>
        <w:tc>
          <w:tcPr>
            <w:tcW w:w="4535" w:type="dxa"/>
          </w:tcPr>
          <w:p w14:paraId="5367F2BF" w14:textId="3B1D0F32" w:rsidR="00802BAB" w:rsidRPr="00B96634" w:rsidDel="007F5C92" w:rsidRDefault="00802BAB" w:rsidP="004A6EE3">
            <w:pPr>
              <w:pStyle w:val="TAL"/>
              <w:rPr>
                <w:ins w:id="143" w:author="Emilio Ruiz" w:date="2021-11-18T22:12:00Z"/>
                <w:del w:id="144" w:author="Vijay Balasubramanian (QCT)" w:date="2021-11-18T19:37:00Z"/>
                <w:highlight w:val="yellow"/>
              </w:rPr>
            </w:pPr>
            <w:ins w:id="145" w:author="Emilio Ruiz" w:date="2021-11-18T22:12:00Z">
              <w:del w:id="146" w:author="Vijay Balasubramanian (QCT)" w:date="2021-11-18T19:37:00Z">
                <w:r w:rsidRPr="00B96634" w:rsidDel="007F5C92">
                  <w:rPr>
                    <w:highlight w:val="yellow"/>
                  </w:rPr>
                  <w:delText>drb-ToAddModList SEQUENCE (SIZE (1..maxDRB)) OF DRB-ToAddMod {</w:delText>
                </w:r>
              </w:del>
            </w:ins>
          </w:p>
        </w:tc>
        <w:tc>
          <w:tcPr>
            <w:tcW w:w="2267" w:type="dxa"/>
          </w:tcPr>
          <w:p w14:paraId="55D863D3" w14:textId="07086428" w:rsidR="00802BAB" w:rsidRPr="00B96634" w:rsidDel="007F5C92" w:rsidRDefault="00802BAB" w:rsidP="004A6EE3">
            <w:pPr>
              <w:pStyle w:val="TAL"/>
              <w:rPr>
                <w:ins w:id="147" w:author="Emilio Ruiz" w:date="2021-11-18T22:12:00Z"/>
                <w:del w:id="148" w:author="Vijay Balasubramanian (QCT)" w:date="2021-11-18T19:37:00Z"/>
                <w:highlight w:val="yellow"/>
              </w:rPr>
            </w:pPr>
            <w:ins w:id="149" w:author="Emilio Ruiz" w:date="2021-11-18T22:12:00Z">
              <w:del w:id="150" w:author="Vijay Balasubramanian (QCT)" w:date="2021-11-18T19:37:00Z">
                <w:r w:rsidRPr="00B96634" w:rsidDel="007F5C92">
                  <w:rPr>
                    <w:highlight w:val="yellow"/>
                  </w:rPr>
                  <w:delText>1 entries</w:delText>
                </w:r>
              </w:del>
            </w:ins>
          </w:p>
        </w:tc>
        <w:tc>
          <w:tcPr>
            <w:tcW w:w="1700" w:type="dxa"/>
          </w:tcPr>
          <w:p w14:paraId="697A78B5" w14:textId="67F711B2" w:rsidR="00802BAB" w:rsidRPr="00B96634" w:rsidDel="007F5C92" w:rsidRDefault="00802BAB" w:rsidP="004A6EE3">
            <w:pPr>
              <w:pStyle w:val="TAL"/>
              <w:rPr>
                <w:ins w:id="151" w:author="Emilio Ruiz" w:date="2021-11-18T22:12:00Z"/>
                <w:del w:id="152" w:author="Vijay Balasubramanian (QCT)" w:date="2021-11-18T19:37:00Z"/>
                <w:highlight w:val="yellow"/>
              </w:rPr>
            </w:pPr>
          </w:p>
        </w:tc>
        <w:tc>
          <w:tcPr>
            <w:tcW w:w="1245" w:type="dxa"/>
            <w:gridSpan w:val="2"/>
          </w:tcPr>
          <w:p w14:paraId="1A75968A" w14:textId="0C6EB83A" w:rsidR="00802BAB" w:rsidRPr="00B96634" w:rsidDel="007F5C92" w:rsidRDefault="00802BAB" w:rsidP="004A6EE3">
            <w:pPr>
              <w:pStyle w:val="TAL"/>
              <w:rPr>
                <w:ins w:id="153" w:author="Emilio Ruiz" w:date="2021-11-18T22:12:00Z"/>
                <w:del w:id="154" w:author="Vijay Balasubramanian (QCT)" w:date="2021-11-18T19:37:00Z"/>
                <w:highlight w:val="yellow"/>
              </w:rPr>
            </w:pPr>
          </w:p>
        </w:tc>
      </w:tr>
      <w:tr w:rsidR="00802BAB" w:rsidRPr="00F052E2" w:rsidDel="007F5C92" w14:paraId="23781E37" w14:textId="5E22E4C3" w:rsidTr="00802BAB">
        <w:tblPrEx>
          <w:tblCellMar>
            <w:left w:w="108" w:type="dxa"/>
            <w:right w:w="108" w:type="dxa"/>
          </w:tblCellMar>
        </w:tblPrEx>
        <w:trPr>
          <w:ins w:id="155" w:author="Emilio Ruiz" w:date="2021-11-18T22:12:00Z"/>
          <w:del w:id="156" w:author="Vijay Balasubramanian (QCT)" w:date="2021-11-18T19:37:00Z"/>
        </w:trPr>
        <w:tc>
          <w:tcPr>
            <w:tcW w:w="4535" w:type="dxa"/>
          </w:tcPr>
          <w:p w14:paraId="6F306200" w14:textId="3B22C243" w:rsidR="00802BAB" w:rsidRPr="00B96634" w:rsidDel="007F5C92" w:rsidRDefault="00802BAB" w:rsidP="004A6EE3">
            <w:pPr>
              <w:pStyle w:val="TAL"/>
              <w:rPr>
                <w:ins w:id="157" w:author="Emilio Ruiz" w:date="2021-11-18T22:12:00Z"/>
                <w:del w:id="158" w:author="Vijay Balasubramanian (QCT)" w:date="2021-11-18T19:37:00Z"/>
                <w:highlight w:val="yellow"/>
              </w:rPr>
            </w:pPr>
            <w:ins w:id="159" w:author="Emilio Ruiz" w:date="2021-11-18T22:12:00Z">
              <w:del w:id="160" w:author="Vijay Balasubramanian (QCT)" w:date="2021-11-18T19:37:00Z">
                <w:r w:rsidRPr="00B96634" w:rsidDel="007F5C92">
                  <w:rPr>
                    <w:highlight w:val="yellow"/>
                    <w:lang w:eastAsia="zh-CN"/>
                  </w:rPr>
                  <w:delText xml:space="preserve">  </w:delText>
                </w:r>
                <w:r w:rsidRPr="00B96634" w:rsidDel="007F5C92">
                  <w:rPr>
                    <w:highlight w:val="yellow"/>
                  </w:rPr>
                  <w:delText>DRB-ToAddMod[1] SEQUENCE {</w:delText>
                </w:r>
              </w:del>
            </w:ins>
          </w:p>
        </w:tc>
        <w:tc>
          <w:tcPr>
            <w:tcW w:w="2267" w:type="dxa"/>
          </w:tcPr>
          <w:p w14:paraId="2E2C80F4" w14:textId="3F835689" w:rsidR="00802BAB" w:rsidRPr="00B96634" w:rsidDel="007F5C92" w:rsidRDefault="00802BAB" w:rsidP="004A6EE3">
            <w:pPr>
              <w:pStyle w:val="TAL"/>
              <w:rPr>
                <w:ins w:id="161" w:author="Emilio Ruiz" w:date="2021-11-18T22:12:00Z"/>
                <w:del w:id="162" w:author="Vijay Balasubramanian (QCT)" w:date="2021-11-18T19:37:00Z"/>
                <w:highlight w:val="yellow"/>
              </w:rPr>
            </w:pPr>
          </w:p>
        </w:tc>
        <w:tc>
          <w:tcPr>
            <w:tcW w:w="1700" w:type="dxa"/>
          </w:tcPr>
          <w:p w14:paraId="7C5BDA4B" w14:textId="6AC54424" w:rsidR="00802BAB" w:rsidRPr="00B96634" w:rsidDel="007F5C92" w:rsidRDefault="00802BAB" w:rsidP="004A6EE3">
            <w:pPr>
              <w:pStyle w:val="TAL"/>
              <w:rPr>
                <w:ins w:id="163" w:author="Emilio Ruiz" w:date="2021-11-18T22:12:00Z"/>
                <w:del w:id="164" w:author="Vijay Balasubramanian (QCT)" w:date="2021-11-18T19:37:00Z"/>
                <w:highlight w:val="yellow"/>
              </w:rPr>
            </w:pPr>
            <w:ins w:id="165" w:author="Emilio Ruiz" w:date="2021-11-18T22:12:00Z">
              <w:del w:id="166" w:author="Vijay Balasubramanian (QCT)" w:date="2021-11-18T19:37:00Z">
                <w:r w:rsidRPr="00B96634" w:rsidDel="007F5C92">
                  <w:rPr>
                    <w:highlight w:val="yellow"/>
                    <w:lang w:eastAsia="zh-CN"/>
                  </w:rPr>
                  <w:delText>entry 1</w:delText>
                </w:r>
              </w:del>
            </w:ins>
          </w:p>
        </w:tc>
        <w:tc>
          <w:tcPr>
            <w:tcW w:w="1245" w:type="dxa"/>
            <w:gridSpan w:val="2"/>
          </w:tcPr>
          <w:p w14:paraId="6AD25E4A" w14:textId="2CD40DD1" w:rsidR="00802BAB" w:rsidRPr="00B96634" w:rsidDel="007F5C92" w:rsidRDefault="00802BAB" w:rsidP="004A6EE3">
            <w:pPr>
              <w:pStyle w:val="TAL"/>
              <w:rPr>
                <w:ins w:id="167" w:author="Emilio Ruiz" w:date="2021-11-18T22:12:00Z"/>
                <w:del w:id="168" w:author="Vijay Balasubramanian (QCT)" w:date="2021-11-18T19:37:00Z"/>
                <w:highlight w:val="yellow"/>
              </w:rPr>
            </w:pPr>
          </w:p>
        </w:tc>
      </w:tr>
      <w:tr w:rsidR="00802BAB" w:rsidRPr="00F052E2" w:rsidDel="007F5C92" w14:paraId="1D8CB43C" w14:textId="443AEF97" w:rsidTr="00802BAB">
        <w:tblPrEx>
          <w:tblCellMar>
            <w:left w:w="108" w:type="dxa"/>
            <w:right w:w="108" w:type="dxa"/>
          </w:tblCellMar>
        </w:tblPrEx>
        <w:trPr>
          <w:ins w:id="169" w:author="Emilio Ruiz" w:date="2021-11-18T22:12:00Z"/>
          <w:del w:id="170" w:author="Vijay Balasubramanian (QCT)" w:date="2021-11-18T19:37:00Z"/>
        </w:trPr>
        <w:tc>
          <w:tcPr>
            <w:tcW w:w="4535" w:type="dxa"/>
          </w:tcPr>
          <w:p w14:paraId="522BFC05" w14:textId="045ADEC5" w:rsidR="00802BAB" w:rsidRPr="00B96634" w:rsidDel="007F5C92" w:rsidRDefault="00802BAB" w:rsidP="004A6EE3">
            <w:pPr>
              <w:pStyle w:val="TAL"/>
              <w:rPr>
                <w:ins w:id="171" w:author="Emilio Ruiz" w:date="2021-11-18T22:12:00Z"/>
                <w:del w:id="172" w:author="Vijay Balasubramanian (QCT)" w:date="2021-11-18T19:37:00Z"/>
                <w:highlight w:val="yellow"/>
              </w:rPr>
            </w:pPr>
            <w:ins w:id="173" w:author="Emilio Ruiz" w:date="2021-11-18T22:12:00Z">
              <w:del w:id="174" w:author="Vijay Balasubramanian (QCT)" w:date="2021-11-18T19:37:00Z">
                <w:r w:rsidRPr="00B96634" w:rsidDel="007F5C92">
                  <w:rPr>
                    <w:highlight w:val="yellow"/>
                  </w:rPr>
                  <w:delText xml:space="preserve">    cnAssociation CHOICE {</w:delText>
                </w:r>
              </w:del>
            </w:ins>
          </w:p>
        </w:tc>
        <w:tc>
          <w:tcPr>
            <w:tcW w:w="2267" w:type="dxa"/>
          </w:tcPr>
          <w:p w14:paraId="7C703610" w14:textId="2D20D381" w:rsidR="00802BAB" w:rsidRPr="00B96634" w:rsidDel="007F5C92" w:rsidRDefault="00802BAB" w:rsidP="004A6EE3">
            <w:pPr>
              <w:pStyle w:val="TAL"/>
              <w:rPr>
                <w:ins w:id="175" w:author="Emilio Ruiz" w:date="2021-11-18T22:12:00Z"/>
                <w:del w:id="176" w:author="Vijay Balasubramanian (QCT)" w:date="2021-11-18T19:37:00Z"/>
                <w:highlight w:val="yellow"/>
              </w:rPr>
            </w:pPr>
          </w:p>
        </w:tc>
        <w:tc>
          <w:tcPr>
            <w:tcW w:w="1700" w:type="dxa"/>
          </w:tcPr>
          <w:p w14:paraId="77D6F361" w14:textId="5F5ECE95" w:rsidR="00802BAB" w:rsidRPr="00B96634" w:rsidDel="007F5C92" w:rsidRDefault="00802BAB" w:rsidP="004A6EE3">
            <w:pPr>
              <w:pStyle w:val="TAL"/>
              <w:rPr>
                <w:ins w:id="177" w:author="Emilio Ruiz" w:date="2021-11-18T22:12:00Z"/>
                <w:del w:id="178" w:author="Vijay Balasubramanian (QCT)" w:date="2021-11-18T19:37:00Z"/>
                <w:highlight w:val="yellow"/>
              </w:rPr>
            </w:pPr>
          </w:p>
        </w:tc>
        <w:tc>
          <w:tcPr>
            <w:tcW w:w="1245" w:type="dxa"/>
            <w:gridSpan w:val="2"/>
          </w:tcPr>
          <w:p w14:paraId="0C43BBEA" w14:textId="53281859" w:rsidR="00802BAB" w:rsidRPr="00B96634" w:rsidDel="007F5C92" w:rsidRDefault="00802BAB" w:rsidP="004A6EE3">
            <w:pPr>
              <w:pStyle w:val="TAL"/>
              <w:rPr>
                <w:ins w:id="179" w:author="Emilio Ruiz" w:date="2021-11-18T22:12:00Z"/>
                <w:del w:id="180" w:author="Vijay Balasubramanian (QCT)" w:date="2021-11-18T19:37:00Z"/>
                <w:highlight w:val="yellow"/>
              </w:rPr>
            </w:pPr>
          </w:p>
        </w:tc>
      </w:tr>
      <w:tr w:rsidR="00802BAB" w:rsidRPr="00F052E2" w:rsidDel="007F5C92" w14:paraId="5AB3CBDD" w14:textId="497AAC67" w:rsidTr="00802BAB">
        <w:tblPrEx>
          <w:tblCellMar>
            <w:left w:w="108" w:type="dxa"/>
            <w:right w:w="108" w:type="dxa"/>
          </w:tblCellMar>
        </w:tblPrEx>
        <w:trPr>
          <w:ins w:id="181" w:author="Emilio Ruiz" w:date="2021-11-18T22:12:00Z"/>
          <w:del w:id="182" w:author="Vijay Balasubramanian (QCT)" w:date="2021-11-18T19:37:00Z"/>
        </w:trPr>
        <w:tc>
          <w:tcPr>
            <w:tcW w:w="4535" w:type="dxa"/>
          </w:tcPr>
          <w:p w14:paraId="39EB2C6D" w14:textId="1F8C4699" w:rsidR="00802BAB" w:rsidRPr="00B96634" w:rsidDel="007F5C92" w:rsidRDefault="00802BAB" w:rsidP="004A6EE3">
            <w:pPr>
              <w:pStyle w:val="TAL"/>
              <w:rPr>
                <w:ins w:id="183" w:author="Emilio Ruiz" w:date="2021-11-18T22:12:00Z"/>
                <w:del w:id="184" w:author="Vijay Balasubramanian (QCT)" w:date="2021-11-18T19:37:00Z"/>
                <w:highlight w:val="yellow"/>
              </w:rPr>
            </w:pPr>
            <w:ins w:id="185" w:author="Emilio Ruiz" w:date="2021-11-18T22:12:00Z">
              <w:del w:id="186" w:author="Vijay Balasubramanian (QCT)" w:date="2021-11-18T19:37:00Z">
                <w:r w:rsidRPr="00B96634" w:rsidDel="007F5C92">
                  <w:rPr>
                    <w:highlight w:val="yellow"/>
                  </w:rPr>
                  <w:delText xml:space="preserve">      eps-BearerIdentity</w:delText>
                </w:r>
              </w:del>
            </w:ins>
          </w:p>
        </w:tc>
        <w:tc>
          <w:tcPr>
            <w:tcW w:w="2267" w:type="dxa"/>
          </w:tcPr>
          <w:p w14:paraId="0E142825" w14:textId="5388D826" w:rsidR="00802BAB" w:rsidRPr="00B96634" w:rsidDel="007F5C92" w:rsidRDefault="00802BAB" w:rsidP="004A6EE3">
            <w:pPr>
              <w:pStyle w:val="TAL"/>
              <w:rPr>
                <w:ins w:id="187" w:author="Emilio Ruiz" w:date="2021-11-18T22:12:00Z"/>
                <w:del w:id="188" w:author="Vijay Balasubramanian (QCT)" w:date="2021-11-18T19:37:00Z"/>
                <w:highlight w:val="yellow"/>
              </w:rPr>
            </w:pPr>
            <w:ins w:id="189" w:author="Emilio Ruiz" w:date="2021-11-18T22:12:00Z">
              <w:del w:id="190" w:author="Vijay Balasubramanian (QCT)" w:date="2021-11-18T19:37:00Z">
                <w:r w:rsidRPr="00B96634" w:rsidDel="007F5C92">
                  <w:rPr>
                    <w:highlight w:val="yellow"/>
                  </w:rPr>
                  <w:delText>Default EPS bearer ID</w:delText>
                </w:r>
              </w:del>
            </w:ins>
          </w:p>
        </w:tc>
        <w:tc>
          <w:tcPr>
            <w:tcW w:w="1700" w:type="dxa"/>
          </w:tcPr>
          <w:p w14:paraId="3654BF0D" w14:textId="43D9157A" w:rsidR="00802BAB" w:rsidRPr="00B96634" w:rsidDel="007F5C92" w:rsidRDefault="00802BAB" w:rsidP="004A6EE3">
            <w:pPr>
              <w:pStyle w:val="TAL"/>
              <w:rPr>
                <w:ins w:id="191" w:author="Emilio Ruiz" w:date="2021-11-18T22:12:00Z"/>
                <w:del w:id="192" w:author="Vijay Balasubramanian (QCT)" w:date="2021-11-18T19:37:00Z"/>
                <w:highlight w:val="yellow"/>
              </w:rPr>
            </w:pPr>
          </w:p>
        </w:tc>
        <w:tc>
          <w:tcPr>
            <w:tcW w:w="1245" w:type="dxa"/>
            <w:gridSpan w:val="2"/>
          </w:tcPr>
          <w:p w14:paraId="6C32249F" w14:textId="7A19C3D5" w:rsidR="00802BAB" w:rsidRPr="00B96634" w:rsidDel="007F5C92" w:rsidRDefault="00802BAB" w:rsidP="004A6EE3">
            <w:pPr>
              <w:pStyle w:val="TAL"/>
              <w:rPr>
                <w:ins w:id="193" w:author="Emilio Ruiz" w:date="2021-11-18T22:12:00Z"/>
                <w:del w:id="194" w:author="Vijay Balasubramanian (QCT)" w:date="2021-11-18T19:37:00Z"/>
                <w:highlight w:val="yellow"/>
              </w:rPr>
            </w:pPr>
          </w:p>
        </w:tc>
      </w:tr>
      <w:tr w:rsidR="00802BAB" w:rsidRPr="00F052E2" w:rsidDel="007F5C92" w14:paraId="475916C2" w14:textId="212B2A92" w:rsidTr="00802BAB">
        <w:tblPrEx>
          <w:tblCellMar>
            <w:left w:w="108" w:type="dxa"/>
            <w:right w:w="108" w:type="dxa"/>
          </w:tblCellMar>
        </w:tblPrEx>
        <w:trPr>
          <w:ins w:id="195" w:author="Emilio Ruiz" w:date="2021-11-18T22:12:00Z"/>
          <w:del w:id="196" w:author="Vijay Balasubramanian (QCT)" w:date="2021-11-18T19:37:00Z"/>
        </w:trPr>
        <w:tc>
          <w:tcPr>
            <w:tcW w:w="4535" w:type="dxa"/>
          </w:tcPr>
          <w:p w14:paraId="3EA0D0E6" w14:textId="3DA2C519" w:rsidR="00802BAB" w:rsidRPr="00B96634" w:rsidDel="007F5C92" w:rsidRDefault="00802BAB" w:rsidP="004A6EE3">
            <w:pPr>
              <w:pStyle w:val="TAL"/>
              <w:rPr>
                <w:ins w:id="197" w:author="Emilio Ruiz" w:date="2021-11-18T22:12:00Z"/>
                <w:del w:id="198" w:author="Vijay Balasubramanian (QCT)" w:date="2021-11-18T19:37:00Z"/>
                <w:highlight w:val="yellow"/>
              </w:rPr>
            </w:pPr>
            <w:ins w:id="199" w:author="Emilio Ruiz" w:date="2021-11-18T22:12:00Z">
              <w:del w:id="200" w:author="Vijay Balasubramanian (QCT)" w:date="2021-11-18T19:37:00Z">
                <w:r w:rsidRPr="00B96634" w:rsidDel="007F5C92">
                  <w:rPr>
                    <w:highlight w:val="yellow"/>
                  </w:rPr>
                  <w:delText xml:space="preserve">    }</w:delText>
                </w:r>
              </w:del>
            </w:ins>
          </w:p>
        </w:tc>
        <w:tc>
          <w:tcPr>
            <w:tcW w:w="2267" w:type="dxa"/>
          </w:tcPr>
          <w:p w14:paraId="3A7AEBCF" w14:textId="28701E63" w:rsidR="00802BAB" w:rsidRPr="00B96634" w:rsidDel="007F5C92" w:rsidRDefault="00802BAB" w:rsidP="004A6EE3">
            <w:pPr>
              <w:pStyle w:val="TAL"/>
              <w:rPr>
                <w:ins w:id="201" w:author="Emilio Ruiz" w:date="2021-11-18T22:12:00Z"/>
                <w:del w:id="202" w:author="Vijay Balasubramanian (QCT)" w:date="2021-11-18T19:37:00Z"/>
                <w:highlight w:val="yellow"/>
              </w:rPr>
            </w:pPr>
          </w:p>
        </w:tc>
        <w:tc>
          <w:tcPr>
            <w:tcW w:w="1700" w:type="dxa"/>
          </w:tcPr>
          <w:p w14:paraId="18B53F64" w14:textId="704A7F53" w:rsidR="00802BAB" w:rsidRPr="00B96634" w:rsidDel="007F5C92" w:rsidRDefault="00802BAB" w:rsidP="004A6EE3">
            <w:pPr>
              <w:pStyle w:val="TAL"/>
              <w:rPr>
                <w:ins w:id="203" w:author="Emilio Ruiz" w:date="2021-11-18T22:12:00Z"/>
                <w:del w:id="204" w:author="Vijay Balasubramanian (QCT)" w:date="2021-11-18T19:37:00Z"/>
                <w:highlight w:val="yellow"/>
              </w:rPr>
            </w:pPr>
          </w:p>
        </w:tc>
        <w:tc>
          <w:tcPr>
            <w:tcW w:w="1245" w:type="dxa"/>
            <w:gridSpan w:val="2"/>
          </w:tcPr>
          <w:p w14:paraId="7C4D94F9" w14:textId="7503784D" w:rsidR="00802BAB" w:rsidRPr="00B96634" w:rsidDel="007F5C92" w:rsidRDefault="00802BAB" w:rsidP="004A6EE3">
            <w:pPr>
              <w:pStyle w:val="TAL"/>
              <w:rPr>
                <w:ins w:id="205" w:author="Emilio Ruiz" w:date="2021-11-18T22:12:00Z"/>
                <w:del w:id="206" w:author="Vijay Balasubramanian (QCT)" w:date="2021-11-18T19:37:00Z"/>
                <w:highlight w:val="yellow"/>
              </w:rPr>
            </w:pPr>
          </w:p>
        </w:tc>
      </w:tr>
      <w:tr w:rsidR="00802BAB" w:rsidRPr="00F052E2" w:rsidDel="007F5C92" w14:paraId="3BAE5A36" w14:textId="7F7645A3" w:rsidTr="00802BAB">
        <w:tblPrEx>
          <w:tblCellMar>
            <w:left w:w="108" w:type="dxa"/>
            <w:right w:w="108" w:type="dxa"/>
          </w:tblCellMar>
        </w:tblPrEx>
        <w:trPr>
          <w:ins w:id="207" w:author="Emilio Ruiz" w:date="2021-11-18T22:12:00Z"/>
          <w:del w:id="208" w:author="Vijay Balasubramanian (QCT)" w:date="2021-11-18T19:37:00Z"/>
        </w:trPr>
        <w:tc>
          <w:tcPr>
            <w:tcW w:w="4535" w:type="dxa"/>
          </w:tcPr>
          <w:p w14:paraId="3FCAE585" w14:textId="5851CED4" w:rsidR="00802BAB" w:rsidRPr="00B96634" w:rsidDel="007F5C92" w:rsidRDefault="00802BAB" w:rsidP="004A6EE3">
            <w:pPr>
              <w:pStyle w:val="TAL"/>
              <w:rPr>
                <w:ins w:id="209" w:author="Emilio Ruiz" w:date="2021-11-18T22:12:00Z"/>
                <w:del w:id="210" w:author="Vijay Balasubramanian (QCT)" w:date="2021-11-18T19:37:00Z"/>
                <w:highlight w:val="yellow"/>
              </w:rPr>
            </w:pPr>
            <w:ins w:id="211" w:author="Emilio Ruiz" w:date="2021-11-18T22:12:00Z">
              <w:del w:id="212" w:author="Vijay Balasubramanian (QCT)" w:date="2021-11-18T19:37:00Z">
                <w:r w:rsidRPr="00B96634" w:rsidDel="007F5C92">
                  <w:rPr>
                    <w:highlight w:val="yellow"/>
                  </w:rPr>
                  <w:delText xml:space="preserve">    drb-Identity</w:delText>
                </w:r>
              </w:del>
            </w:ins>
          </w:p>
        </w:tc>
        <w:tc>
          <w:tcPr>
            <w:tcW w:w="2267" w:type="dxa"/>
          </w:tcPr>
          <w:p w14:paraId="65D3FF5F" w14:textId="0D15D9F8" w:rsidR="00802BAB" w:rsidRPr="00B96634" w:rsidDel="007F5C92" w:rsidRDefault="00802BAB" w:rsidP="004A6EE3">
            <w:pPr>
              <w:pStyle w:val="TAL"/>
              <w:rPr>
                <w:ins w:id="213" w:author="Emilio Ruiz" w:date="2021-11-18T22:12:00Z"/>
                <w:del w:id="214" w:author="Vijay Balasubramanian (QCT)" w:date="2021-11-18T19:37:00Z"/>
                <w:highlight w:val="yellow"/>
              </w:rPr>
            </w:pPr>
            <w:ins w:id="215" w:author="Emilio Ruiz" w:date="2021-11-18T22:12:00Z">
              <w:del w:id="216" w:author="Vijay Balasubramanian (QCT)" w:date="2021-11-18T19:37:00Z">
                <w:r w:rsidRPr="00B96634" w:rsidDel="007F5C92">
                  <w:rPr>
                    <w:highlight w:val="yellow"/>
                  </w:rPr>
                  <w:delText>DRB-Identity of the MCG DRB</w:delText>
                </w:r>
              </w:del>
            </w:ins>
          </w:p>
        </w:tc>
        <w:tc>
          <w:tcPr>
            <w:tcW w:w="1700" w:type="dxa"/>
          </w:tcPr>
          <w:p w14:paraId="10F8DA79" w14:textId="1A57C18F" w:rsidR="00802BAB" w:rsidRPr="00B96634" w:rsidDel="007F5C92" w:rsidRDefault="00802BAB" w:rsidP="004A6EE3">
            <w:pPr>
              <w:pStyle w:val="TAL"/>
              <w:rPr>
                <w:ins w:id="217" w:author="Emilio Ruiz" w:date="2021-11-18T22:12:00Z"/>
                <w:del w:id="218" w:author="Vijay Balasubramanian (QCT)" w:date="2021-11-18T19:37:00Z"/>
                <w:highlight w:val="yellow"/>
              </w:rPr>
            </w:pPr>
          </w:p>
        </w:tc>
        <w:tc>
          <w:tcPr>
            <w:tcW w:w="1245" w:type="dxa"/>
            <w:gridSpan w:val="2"/>
          </w:tcPr>
          <w:p w14:paraId="35E20A35" w14:textId="33A942D9" w:rsidR="00802BAB" w:rsidRPr="00B96634" w:rsidDel="007F5C92" w:rsidRDefault="00802BAB" w:rsidP="004A6EE3">
            <w:pPr>
              <w:pStyle w:val="TAL"/>
              <w:rPr>
                <w:ins w:id="219" w:author="Emilio Ruiz" w:date="2021-11-18T22:12:00Z"/>
                <w:del w:id="220" w:author="Vijay Balasubramanian (QCT)" w:date="2021-11-18T19:37:00Z"/>
                <w:highlight w:val="yellow"/>
              </w:rPr>
            </w:pPr>
          </w:p>
        </w:tc>
      </w:tr>
      <w:tr w:rsidR="00802BAB" w:rsidRPr="00F052E2" w:rsidDel="007F5C92" w14:paraId="2F9AB7CD" w14:textId="4315CC6B" w:rsidTr="00802BAB">
        <w:tblPrEx>
          <w:tblCellMar>
            <w:left w:w="108" w:type="dxa"/>
            <w:right w:w="108" w:type="dxa"/>
          </w:tblCellMar>
        </w:tblPrEx>
        <w:trPr>
          <w:ins w:id="221" w:author="Emilio Ruiz" w:date="2021-11-18T22:12:00Z"/>
          <w:del w:id="222" w:author="Vijay Balasubramanian (QCT)" w:date="2021-11-18T19:37:00Z"/>
        </w:trPr>
        <w:tc>
          <w:tcPr>
            <w:tcW w:w="4535" w:type="dxa"/>
            <w:tcBorders>
              <w:bottom w:val="nil"/>
            </w:tcBorders>
          </w:tcPr>
          <w:p w14:paraId="2AC7A3FB" w14:textId="63AE17B1" w:rsidR="00802BAB" w:rsidRPr="00B96634" w:rsidDel="007F5C92" w:rsidRDefault="00802BAB" w:rsidP="004A6EE3">
            <w:pPr>
              <w:pStyle w:val="TAL"/>
              <w:rPr>
                <w:ins w:id="223" w:author="Emilio Ruiz" w:date="2021-11-18T22:12:00Z"/>
                <w:del w:id="224" w:author="Vijay Balasubramanian (QCT)" w:date="2021-11-18T19:37:00Z"/>
                <w:highlight w:val="yellow"/>
              </w:rPr>
            </w:pPr>
            <w:ins w:id="225" w:author="Emilio Ruiz" w:date="2021-11-18T22:12:00Z">
              <w:del w:id="226" w:author="Vijay Balasubramanian (QCT)" w:date="2021-11-18T19:37:00Z">
                <w:r w:rsidRPr="00B96634" w:rsidDel="007F5C92">
                  <w:rPr>
                    <w:highlight w:val="yellow"/>
                  </w:rPr>
                  <w:delText xml:space="preserve">    reestablishPDCP</w:delText>
                </w:r>
              </w:del>
            </w:ins>
          </w:p>
        </w:tc>
        <w:tc>
          <w:tcPr>
            <w:tcW w:w="2267" w:type="dxa"/>
          </w:tcPr>
          <w:p w14:paraId="47EAB045" w14:textId="458D1744" w:rsidR="00802BAB" w:rsidRPr="00B96634" w:rsidDel="007F5C92" w:rsidRDefault="00802BAB" w:rsidP="004A6EE3">
            <w:pPr>
              <w:pStyle w:val="TAL"/>
              <w:rPr>
                <w:ins w:id="227" w:author="Emilio Ruiz" w:date="2021-11-18T22:12:00Z"/>
                <w:del w:id="228" w:author="Vijay Balasubramanian (QCT)" w:date="2021-11-18T19:37:00Z"/>
                <w:highlight w:val="yellow"/>
              </w:rPr>
            </w:pPr>
            <w:ins w:id="229" w:author="Emilio Ruiz" w:date="2021-11-18T22:13:00Z">
              <w:del w:id="230" w:author="Vijay Balasubramanian (QCT)" w:date="2021-11-18T19:37:00Z">
                <w:r w:rsidRPr="00B96634" w:rsidDel="007F5C92">
                  <w:rPr>
                    <w:highlight w:val="yellow"/>
                  </w:rPr>
                  <w:delText>Not present</w:delText>
                </w:r>
              </w:del>
            </w:ins>
          </w:p>
        </w:tc>
        <w:tc>
          <w:tcPr>
            <w:tcW w:w="1700" w:type="dxa"/>
          </w:tcPr>
          <w:p w14:paraId="117929FA" w14:textId="50C263E5" w:rsidR="00802BAB" w:rsidRPr="00B96634" w:rsidDel="007F5C92" w:rsidRDefault="00802BAB" w:rsidP="004A6EE3">
            <w:pPr>
              <w:pStyle w:val="TAL"/>
              <w:rPr>
                <w:ins w:id="231" w:author="Emilio Ruiz" w:date="2021-11-18T22:12:00Z"/>
                <w:del w:id="232" w:author="Vijay Balasubramanian (QCT)" w:date="2021-11-18T19:37:00Z"/>
                <w:highlight w:val="yellow"/>
              </w:rPr>
            </w:pPr>
          </w:p>
        </w:tc>
        <w:tc>
          <w:tcPr>
            <w:tcW w:w="1245" w:type="dxa"/>
            <w:gridSpan w:val="2"/>
          </w:tcPr>
          <w:p w14:paraId="704C064D" w14:textId="4C7F1A03" w:rsidR="00802BAB" w:rsidRPr="00B96634" w:rsidDel="007F5C92" w:rsidRDefault="00802BAB" w:rsidP="004A6EE3">
            <w:pPr>
              <w:pStyle w:val="TAL"/>
              <w:rPr>
                <w:ins w:id="233" w:author="Emilio Ruiz" w:date="2021-11-18T22:12:00Z"/>
                <w:del w:id="234" w:author="Vijay Balasubramanian (QCT)" w:date="2021-11-18T19:37:00Z"/>
                <w:highlight w:val="yellow"/>
              </w:rPr>
            </w:pPr>
          </w:p>
        </w:tc>
      </w:tr>
      <w:tr w:rsidR="00802BAB" w:rsidRPr="00F052E2" w:rsidDel="007F5C92" w14:paraId="6DD75950" w14:textId="3D72F5CF" w:rsidTr="00802BAB">
        <w:tblPrEx>
          <w:tblCellMar>
            <w:left w:w="108" w:type="dxa"/>
            <w:right w:w="108" w:type="dxa"/>
          </w:tblCellMar>
        </w:tblPrEx>
        <w:trPr>
          <w:ins w:id="235" w:author="Emilio Ruiz" w:date="2021-11-18T22:13:00Z"/>
          <w:del w:id="236" w:author="Vijay Balasubramanian (QCT)" w:date="2021-11-18T19:37:00Z"/>
        </w:trPr>
        <w:tc>
          <w:tcPr>
            <w:tcW w:w="4535" w:type="dxa"/>
            <w:tcBorders>
              <w:bottom w:val="nil"/>
            </w:tcBorders>
          </w:tcPr>
          <w:p w14:paraId="16773B9B" w14:textId="7A964ABE" w:rsidR="00802BAB" w:rsidRPr="00B96634" w:rsidDel="007F5C92" w:rsidRDefault="00802BAB" w:rsidP="004A6EE3">
            <w:pPr>
              <w:pStyle w:val="TAL"/>
              <w:rPr>
                <w:ins w:id="237" w:author="Emilio Ruiz" w:date="2021-11-18T22:13:00Z"/>
                <w:del w:id="238" w:author="Vijay Balasubramanian (QCT)" w:date="2021-11-18T19:37:00Z"/>
                <w:highlight w:val="yellow"/>
              </w:rPr>
            </w:pPr>
            <w:ins w:id="239" w:author="Emilio Ruiz" w:date="2021-11-18T22:13:00Z">
              <w:del w:id="240" w:author="Vijay Balasubramanian (QCT)" w:date="2021-11-18T19:37:00Z">
                <w:r w:rsidRPr="00B96634" w:rsidDel="007F5C92">
                  <w:rPr>
                    <w:highlight w:val="yellow"/>
                  </w:rPr>
                  <w:delText xml:space="preserve">    </w:delText>
                </w:r>
                <w:r w:rsidR="00F10A20" w:rsidRPr="00B96634" w:rsidDel="007F5C92">
                  <w:rPr>
                    <w:highlight w:val="yellow"/>
                  </w:rPr>
                  <w:delText>recoverPDCP</w:delText>
                </w:r>
              </w:del>
            </w:ins>
          </w:p>
        </w:tc>
        <w:tc>
          <w:tcPr>
            <w:tcW w:w="2267" w:type="dxa"/>
          </w:tcPr>
          <w:p w14:paraId="77366AB8" w14:textId="0C5F8A94" w:rsidR="00802BAB" w:rsidRPr="00B96634" w:rsidDel="007F5C92" w:rsidRDefault="00F10A20" w:rsidP="004A6EE3">
            <w:pPr>
              <w:pStyle w:val="TAL"/>
              <w:rPr>
                <w:ins w:id="241" w:author="Emilio Ruiz" w:date="2021-11-18T22:13:00Z"/>
                <w:del w:id="242" w:author="Vijay Balasubramanian (QCT)" w:date="2021-11-18T19:37:00Z"/>
                <w:highlight w:val="yellow"/>
              </w:rPr>
            </w:pPr>
            <w:ins w:id="243" w:author="Emilio Ruiz" w:date="2021-11-18T22:13:00Z">
              <w:del w:id="244" w:author="Vijay Balasubramanian (QCT)" w:date="2021-11-18T19:37:00Z">
                <w:r w:rsidRPr="00B96634" w:rsidDel="007F5C92">
                  <w:rPr>
                    <w:highlight w:val="yellow"/>
                  </w:rPr>
                  <w:delText>Not present</w:delText>
                </w:r>
              </w:del>
            </w:ins>
          </w:p>
        </w:tc>
        <w:tc>
          <w:tcPr>
            <w:tcW w:w="1700" w:type="dxa"/>
          </w:tcPr>
          <w:p w14:paraId="7DA904A2" w14:textId="4854093C" w:rsidR="00802BAB" w:rsidRPr="00B96634" w:rsidDel="007F5C92" w:rsidRDefault="00802BAB" w:rsidP="004A6EE3">
            <w:pPr>
              <w:pStyle w:val="TAL"/>
              <w:rPr>
                <w:ins w:id="245" w:author="Emilio Ruiz" w:date="2021-11-18T22:13:00Z"/>
                <w:del w:id="246" w:author="Vijay Balasubramanian (QCT)" w:date="2021-11-18T19:37:00Z"/>
                <w:highlight w:val="yellow"/>
              </w:rPr>
            </w:pPr>
          </w:p>
        </w:tc>
        <w:tc>
          <w:tcPr>
            <w:tcW w:w="1245" w:type="dxa"/>
            <w:gridSpan w:val="2"/>
          </w:tcPr>
          <w:p w14:paraId="5823BB5A" w14:textId="5AF328D9" w:rsidR="00802BAB" w:rsidRPr="00B96634" w:rsidDel="007F5C92" w:rsidRDefault="00802BAB" w:rsidP="004A6EE3">
            <w:pPr>
              <w:pStyle w:val="TAL"/>
              <w:rPr>
                <w:ins w:id="247" w:author="Emilio Ruiz" w:date="2021-11-18T22:13:00Z"/>
                <w:del w:id="248" w:author="Vijay Balasubramanian (QCT)" w:date="2021-11-18T19:37:00Z"/>
                <w:highlight w:val="yellow"/>
              </w:rPr>
            </w:pPr>
          </w:p>
        </w:tc>
      </w:tr>
      <w:tr w:rsidR="00802BAB" w:rsidRPr="00F052E2" w:rsidDel="007F5C92" w14:paraId="4DB1E2DF" w14:textId="7C8B7759" w:rsidTr="00802BAB">
        <w:tblPrEx>
          <w:tblCellMar>
            <w:left w:w="108" w:type="dxa"/>
            <w:right w:w="108" w:type="dxa"/>
          </w:tblCellMar>
        </w:tblPrEx>
        <w:trPr>
          <w:ins w:id="249" w:author="Emilio Ruiz" w:date="2021-11-18T22:12:00Z"/>
          <w:del w:id="250" w:author="Vijay Balasubramanian (QCT)" w:date="2021-11-18T19:37:00Z"/>
        </w:trPr>
        <w:tc>
          <w:tcPr>
            <w:tcW w:w="4535" w:type="dxa"/>
          </w:tcPr>
          <w:p w14:paraId="5D8A08D1" w14:textId="633C33D5" w:rsidR="00802BAB" w:rsidRPr="00B96634" w:rsidDel="007F5C92" w:rsidRDefault="00802BAB" w:rsidP="004A6EE3">
            <w:pPr>
              <w:pStyle w:val="TAL"/>
              <w:rPr>
                <w:ins w:id="251" w:author="Emilio Ruiz" w:date="2021-11-18T22:12:00Z"/>
                <w:del w:id="252" w:author="Vijay Balasubramanian (QCT)" w:date="2021-11-18T19:37:00Z"/>
                <w:highlight w:val="yellow"/>
              </w:rPr>
            </w:pPr>
            <w:ins w:id="253" w:author="Emilio Ruiz" w:date="2021-11-18T22:12:00Z">
              <w:del w:id="254" w:author="Vijay Balasubramanian (QCT)" w:date="2021-11-18T19:37:00Z">
                <w:r w:rsidRPr="00B96634" w:rsidDel="007F5C92">
                  <w:rPr>
                    <w:highlight w:val="yellow"/>
                  </w:rPr>
                  <w:delText xml:space="preserve">    pdcp-Config</w:delText>
                </w:r>
              </w:del>
            </w:ins>
          </w:p>
        </w:tc>
        <w:tc>
          <w:tcPr>
            <w:tcW w:w="2267" w:type="dxa"/>
          </w:tcPr>
          <w:p w14:paraId="13810F7F" w14:textId="0C5EA588" w:rsidR="00802BAB" w:rsidRPr="00B96634" w:rsidDel="007F5C92" w:rsidRDefault="00802BAB" w:rsidP="004A6EE3">
            <w:pPr>
              <w:pStyle w:val="TAL"/>
              <w:rPr>
                <w:ins w:id="255" w:author="Emilio Ruiz" w:date="2021-11-18T22:12:00Z"/>
                <w:del w:id="256" w:author="Vijay Balasubramanian (QCT)" w:date="2021-11-18T19:37:00Z"/>
                <w:highlight w:val="yellow"/>
              </w:rPr>
            </w:pPr>
            <w:ins w:id="257" w:author="Emilio Ruiz" w:date="2021-11-18T22:12:00Z">
              <w:del w:id="258" w:author="Vijay Balasubramanian (QCT)" w:date="2021-11-18T19:37:00Z">
                <w:r w:rsidRPr="00B96634" w:rsidDel="007F5C92">
                  <w:rPr>
                    <w:highlight w:val="yellow"/>
                  </w:rPr>
                  <w:delText>PDCP-Config</w:delText>
                </w:r>
              </w:del>
            </w:ins>
          </w:p>
        </w:tc>
        <w:tc>
          <w:tcPr>
            <w:tcW w:w="1700" w:type="dxa"/>
          </w:tcPr>
          <w:p w14:paraId="593C3F3F" w14:textId="2601073C" w:rsidR="00802BAB" w:rsidRPr="00B96634" w:rsidDel="007F5C92" w:rsidRDefault="00802BAB" w:rsidP="004A6EE3">
            <w:pPr>
              <w:pStyle w:val="TAL"/>
              <w:rPr>
                <w:ins w:id="259" w:author="Emilio Ruiz" w:date="2021-11-18T22:12:00Z"/>
                <w:del w:id="260" w:author="Vijay Balasubramanian (QCT)" w:date="2021-11-18T19:37:00Z"/>
                <w:highlight w:val="yellow"/>
              </w:rPr>
            </w:pPr>
          </w:p>
        </w:tc>
        <w:tc>
          <w:tcPr>
            <w:tcW w:w="1245" w:type="dxa"/>
            <w:gridSpan w:val="2"/>
          </w:tcPr>
          <w:p w14:paraId="775331FE" w14:textId="107F3E73" w:rsidR="00802BAB" w:rsidRPr="00B96634" w:rsidDel="007F5C92" w:rsidRDefault="00802BAB" w:rsidP="004A6EE3">
            <w:pPr>
              <w:pStyle w:val="TAL"/>
              <w:rPr>
                <w:ins w:id="261" w:author="Emilio Ruiz" w:date="2021-11-18T22:12:00Z"/>
                <w:del w:id="262" w:author="Vijay Balasubramanian (QCT)" w:date="2021-11-18T19:37:00Z"/>
                <w:highlight w:val="yellow"/>
              </w:rPr>
            </w:pPr>
          </w:p>
        </w:tc>
      </w:tr>
      <w:tr w:rsidR="00802BAB" w:rsidRPr="00F052E2" w:rsidDel="007F5C92" w14:paraId="4FFB3F95" w14:textId="5F01FEA8" w:rsidTr="00802BAB">
        <w:tblPrEx>
          <w:tblCellMar>
            <w:left w:w="108" w:type="dxa"/>
            <w:right w:w="108" w:type="dxa"/>
          </w:tblCellMar>
        </w:tblPrEx>
        <w:trPr>
          <w:ins w:id="263" w:author="Emilio Ruiz" w:date="2021-11-18T22:12:00Z"/>
          <w:del w:id="264" w:author="Vijay Balasubramanian (QCT)" w:date="2021-11-18T19:37:00Z"/>
        </w:trPr>
        <w:tc>
          <w:tcPr>
            <w:tcW w:w="4535" w:type="dxa"/>
          </w:tcPr>
          <w:p w14:paraId="3C5959C2" w14:textId="65172EFF" w:rsidR="00802BAB" w:rsidRPr="00B96634" w:rsidDel="007F5C92" w:rsidRDefault="00802BAB" w:rsidP="004A6EE3">
            <w:pPr>
              <w:pStyle w:val="TAL"/>
              <w:rPr>
                <w:ins w:id="265" w:author="Emilio Ruiz" w:date="2021-11-18T22:12:00Z"/>
                <w:del w:id="266" w:author="Vijay Balasubramanian (QCT)" w:date="2021-11-18T19:37:00Z"/>
                <w:highlight w:val="yellow"/>
              </w:rPr>
            </w:pPr>
            <w:ins w:id="267" w:author="Emilio Ruiz" w:date="2021-11-18T22:12:00Z">
              <w:del w:id="268" w:author="Vijay Balasubramanian (QCT)" w:date="2021-11-18T19:37:00Z">
                <w:r w:rsidRPr="00B96634" w:rsidDel="007F5C92">
                  <w:rPr>
                    <w:highlight w:val="yellow"/>
                    <w:lang w:eastAsia="zh-CN"/>
                  </w:rPr>
                  <w:delText xml:space="preserve">  }</w:delText>
                </w:r>
              </w:del>
            </w:ins>
          </w:p>
        </w:tc>
        <w:tc>
          <w:tcPr>
            <w:tcW w:w="2267" w:type="dxa"/>
          </w:tcPr>
          <w:p w14:paraId="4AD52BA9" w14:textId="4572D34A" w:rsidR="00802BAB" w:rsidRPr="00B96634" w:rsidDel="007F5C92" w:rsidRDefault="00802BAB" w:rsidP="004A6EE3">
            <w:pPr>
              <w:pStyle w:val="TAL"/>
              <w:rPr>
                <w:ins w:id="269" w:author="Emilio Ruiz" w:date="2021-11-18T22:12:00Z"/>
                <w:del w:id="270" w:author="Vijay Balasubramanian (QCT)" w:date="2021-11-18T19:37:00Z"/>
                <w:highlight w:val="yellow"/>
              </w:rPr>
            </w:pPr>
          </w:p>
        </w:tc>
        <w:tc>
          <w:tcPr>
            <w:tcW w:w="1700" w:type="dxa"/>
          </w:tcPr>
          <w:p w14:paraId="6EF8D778" w14:textId="612091E0" w:rsidR="00802BAB" w:rsidRPr="00B96634" w:rsidDel="007F5C92" w:rsidRDefault="00802BAB" w:rsidP="004A6EE3">
            <w:pPr>
              <w:pStyle w:val="TAL"/>
              <w:rPr>
                <w:ins w:id="271" w:author="Emilio Ruiz" w:date="2021-11-18T22:12:00Z"/>
                <w:del w:id="272" w:author="Vijay Balasubramanian (QCT)" w:date="2021-11-18T19:37:00Z"/>
                <w:highlight w:val="yellow"/>
              </w:rPr>
            </w:pPr>
          </w:p>
        </w:tc>
        <w:tc>
          <w:tcPr>
            <w:tcW w:w="1245" w:type="dxa"/>
            <w:gridSpan w:val="2"/>
          </w:tcPr>
          <w:p w14:paraId="5B6F1812" w14:textId="39892FF8" w:rsidR="00802BAB" w:rsidRPr="00B96634" w:rsidDel="007F5C92" w:rsidRDefault="00802BAB" w:rsidP="004A6EE3">
            <w:pPr>
              <w:pStyle w:val="TAL"/>
              <w:rPr>
                <w:ins w:id="273" w:author="Emilio Ruiz" w:date="2021-11-18T22:12:00Z"/>
                <w:del w:id="274" w:author="Vijay Balasubramanian (QCT)" w:date="2021-11-18T19:37:00Z"/>
                <w:highlight w:val="yellow"/>
              </w:rPr>
            </w:pPr>
          </w:p>
        </w:tc>
      </w:tr>
    </w:tbl>
    <w:p w14:paraId="19DEFC31" w14:textId="6A934A65" w:rsidR="0096553B" w:rsidDel="007F5C92" w:rsidRDefault="0096553B" w:rsidP="0096553B">
      <w:pPr>
        <w:rPr>
          <w:del w:id="275" w:author="Vijay Balasubramanian (QCT)" w:date="2021-11-18T19:37:00Z"/>
        </w:rPr>
      </w:pPr>
    </w:p>
    <w:p w14:paraId="1A7DAEA8" w14:textId="3D2EC39D" w:rsidR="0096553B" w:rsidRPr="00F052E2" w:rsidRDefault="0096553B" w:rsidP="0096553B">
      <w:pPr>
        <w:pStyle w:val="TH"/>
      </w:pPr>
      <w:r w:rsidRPr="00F052E2">
        <w:lastRenderedPageBreak/>
        <w:t>Table 9.4B.1.1.4.3-</w:t>
      </w:r>
      <w:del w:id="276" w:author="Vijay Balasubramanian (QCT)" w:date="2021-11-18T19:39:00Z">
        <w:r w:rsidRPr="00F052E2" w:rsidDel="007F75A4">
          <w:delText>7</w:delText>
        </w:r>
      </w:del>
      <w:ins w:id="277" w:author="Vijay Balasubramanian (QCT)" w:date="2021-11-18T19:39:00Z">
        <w:r w:rsidR="007F75A4">
          <w:t>8</w:t>
        </w:r>
      </w:ins>
      <w:r w:rsidRPr="00F052E2">
        <w:t xml:space="preserve">: </w:t>
      </w:r>
      <w:proofErr w:type="spellStart"/>
      <w:r w:rsidRPr="00F052E2">
        <w:t>RadioBearerConfig</w:t>
      </w:r>
      <w:proofErr w:type="spellEnd"/>
      <w:r w:rsidRPr="00F052E2">
        <w:t xml:space="preserve"> (</w:t>
      </w:r>
      <w:del w:id="278" w:author="Vijay Balasubramanian (QCT)" w:date="2021-11-18T18:24:00Z">
        <w:r w:rsidRPr="00F052E2" w:rsidDel="00202D28">
          <w:delText>Test procedure</w:delText>
        </w:r>
      </w:del>
      <w:ins w:id="279" w:author="Vijay Balasubramanian (QCT)" w:date="2021-11-18T19:40:00Z">
        <w:r w:rsidR="00113BF1">
          <w:t xml:space="preserve">Initial Conditions, </w:t>
        </w:r>
      </w:ins>
      <w:ins w:id="280" w:author="Vijay Balasubramanian (QCT)" w:date="2021-11-18T18:24:00Z">
        <w:r w:rsidR="00202D28">
          <w:t>Step 5</w:t>
        </w:r>
      </w:ins>
      <w:r w:rsidRPr="00F052E2">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2267"/>
        <w:gridCol w:w="1700"/>
        <w:gridCol w:w="1245"/>
      </w:tblGrid>
      <w:tr w:rsidR="0096553B" w:rsidRPr="00F052E2" w14:paraId="01E9CC83" w14:textId="77777777" w:rsidTr="00C34B65">
        <w:tc>
          <w:tcPr>
            <w:tcW w:w="9747" w:type="dxa"/>
            <w:gridSpan w:val="4"/>
          </w:tcPr>
          <w:p w14:paraId="62A2281D" w14:textId="77777777" w:rsidR="0096553B" w:rsidRPr="00F052E2" w:rsidRDefault="0096553B" w:rsidP="00C34B65">
            <w:pPr>
              <w:pStyle w:val="TAH"/>
              <w:jc w:val="left"/>
              <w:rPr>
                <w:b w:val="0"/>
              </w:rPr>
            </w:pPr>
            <w:r w:rsidRPr="00F052E2">
              <w:rPr>
                <w:b w:val="0"/>
              </w:rPr>
              <w:t>Derivation Path: TS 38.508-1 [6], clause 4.6.3-132</w:t>
            </w:r>
          </w:p>
        </w:tc>
      </w:tr>
      <w:tr w:rsidR="0096553B" w:rsidRPr="00F052E2" w14:paraId="7B5AC6EA" w14:textId="77777777" w:rsidTr="00C34B65">
        <w:tc>
          <w:tcPr>
            <w:tcW w:w="4535" w:type="dxa"/>
          </w:tcPr>
          <w:p w14:paraId="01576741" w14:textId="77777777" w:rsidR="0096553B" w:rsidRPr="00F052E2" w:rsidRDefault="0096553B" w:rsidP="00C34B65">
            <w:pPr>
              <w:pStyle w:val="TAH"/>
            </w:pPr>
            <w:r w:rsidRPr="00F052E2">
              <w:t>Information Element</w:t>
            </w:r>
          </w:p>
        </w:tc>
        <w:tc>
          <w:tcPr>
            <w:tcW w:w="2267" w:type="dxa"/>
          </w:tcPr>
          <w:p w14:paraId="1120DBCB" w14:textId="77777777" w:rsidR="0096553B" w:rsidRPr="00F052E2" w:rsidRDefault="0096553B" w:rsidP="00C34B65">
            <w:pPr>
              <w:pStyle w:val="TAH"/>
            </w:pPr>
            <w:r w:rsidRPr="00F052E2">
              <w:t>Value/remark</w:t>
            </w:r>
          </w:p>
        </w:tc>
        <w:tc>
          <w:tcPr>
            <w:tcW w:w="1700" w:type="dxa"/>
          </w:tcPr>
          <w:p w14:paraId="349CC78B" w14:textId="77777777" w:rsidR="0096553B" w:rsidRPr="00F052E2" w:rsidRDefault="0096553B" w:rsidP="00C34B65">
            <w:pPr>
              <w:pStyle w:val="TAH"/>
            </w:pPr>
            <w:r w:rsidRPr="00F052E2">
              <w:t>Comment</w:t>
            </w:r>
          </w:p>
        </w:tc>
        <w:tc>
          <w:tcPr>
            <w:tcW w:w="1245" w:type="dxa"/>
          </w:tcPr>
          <w:p w14:paraId="7D9FED2D" w14:textId="77777777" w:rsidR="0096553B" w:rsidRPr="00F052E2" w:rsidRDefault="0096553B" w:rsidP="00C34B65">
            <w:pPr>
              <w:pStyle w:val="TAH"/>
            </w:pPr>
            <w:r w:rsidRPr="00F052E2">
              <w:t>Condition</w:t>
            </w:r>
          </w:p>
        </w:tc>
      </w:tr>
      <w:tr w:rsidR="0096553B" w:rsidRPr="00F052E2" w14:paraId="56D630E1" w14:textId="77777777" w:rsidTr="00C34B65">
        <w:tc>
          <w:tcPr>
            <w:tcW w:w="4535" w:type="dxa"/>
          </w:tcPr>
          <w:p w14:paraId="648DEAAE" w14:textId="77777777" w:rsidR="0096553B" w:rsidRPr="00F052E2" w:rsidRDefault="0096553B" w:rsidP="00C34B65">
            <w:pPr>
              <w:pStyle w:val="TAL"/>
            </w:pPr>
            <w:proofErr w:type="spellStart"/>
            <w:r w:rsidRPr="00F052E2">
              <w:t>RadioBearerConfig</w:t>
            </w:r>
            <w:proofErr w:type="spellEnd"/>
            <w:r w:rsidRPr="00F052E2">
              <w:t xml:space="preserve"> ::= SEQUENCE {</w:t>
            </w:r>
          </w:p>
        </w:tc>
        <w:tc>
          <w:tcPr>
            <w:tcW w:w="2267" w:type="dxa"/>
          </w:tcPr>
          <w:p w14:paraId="3370EFCD" w14:textId="77777777" w:rsidR="0096553B" w:rsidRPr="00F052E2" w:rsidRDefault="0096553B" w:rsidP="00C34B65">
            <w:pPr>
              <w:pStyle w:val="TAL"/>
            </w:pPr>
          </w:p>
        </w:tc>
        <w:tc>
          <w:tcPr>
            <w:tcW w:w="1700" w:type="dxa"/>
          </w:tcPr>
          <w:p w14:paraId="0EAC561B" w14:textId="77777777" w:rsidR="0096553B" w:rsidRPr="00F052E2" w:rsidRDefault="0096553B" w:rsidP="00C34B65">
            <w:pPr>
              <w:pStyle w:val="TAL"/>
            </w:pPr>
          </w:p>
        </w:tc>
        <w:tc>
          <w:tcPr>
            <w:tcW w:w="1245" w:type="dxa"/>
          </w:tcPr>
          <w:p w14:paraId="046FF9FE" w14:textId="77777777" w:rsidR="0096553B" w:rsidRPr="00F052E2" w:rsidRDefault="0096553B" w:rsidP="00C34B65">
            <w:pPr>
              <w:pStyle w:val="TAL"/>
            </w:pPr>
          </w:p>
        </w:tc>
      </w:tr>
      <w:tr w:rsidR="0096553B" w:rsidRPr="00F052E2" w14:paraId="33EA0D94" w14:textId="77777777" w:rsidTr="00C34B65">
        <w:tc>
          <w:tcPr>
            <w:tcW w:w="4535" w:type="dxa"/>
          </w:tcPr>
          <w:p w14:paraId="721E1D00" w14:textId="77777777" w:rsidR="0096553B" w:rsidRPr="00F052E2" w:rsidRDefault="0096553B" w:rsidP="00C34B65">
            <w:pPr>
              <w:pStyle w:val="TAL"/>
            </w:pPr>
            <w:proofErr w:type="spellStart"/>
            <w:r w:rsidRPr="00F052E2">
              <w:t>drb-ToAddModList</w:t>
            </w:r>
            <w:proofErr w:type="spellEnd"/>
            <w:r w:rsidRPr="00F052E2">
              <w:t xml:space="preserve"> SEQUENCE (SIZE (1..maxDRB)) OF DRB-</w:t>
            </w:r>
            <w:proofErr w:type="spellStart"/>
            <w:r w:rsidRPr="00F052E2">
              <w:t>ToAddMod</w:t>
            </w:r>
            <w:proofErr w:type="spellEnd"/>
            <w:r w:rsidRPr="00F052E2">
              <w:t xml:space="preserve"> {</w:t>
            </w:r>
          </w:p>
        </w:tc>
        <w:tc>
          <w:tcPr>
            <w:tcW w:w="2267" w:type="dxa"/>
          </w:tcPr>
          <w:p w14:paraId="084B6D1C" w14:textId="1A3CF544" w:rsidR="0096553B" w:rsidRPr="00F052E2" w:rsidRDefault="009434A3" w:rsidP="00C34B65">
            <w:pPr>
              <w:pStyle w:val="TAL"/>
            </w:pPr>
            <w:ins w:id="281" w:author="Vijay Balasubramanian (QCT)" w:date="2021-11-18T18:30:00Z">
              <w:r>
                <w:t>1</w:t>
              </w:r>
            </w:ins>
            <w:del w:id="282" w:author="Vijay Balasubramanian (QCT)" w:date="2021-11-18T18:30:00Z">
              <w:r w:rsidR="0096553B" w:rsidRPr="00F052E2" w:rsidDel="009434A3">
                <w:delText>2</w:delText>
              </w:r>
            </w:del>
            <w:r w:rsidR="0096553B" w:rsidRPr="00F052E2">
              <w:t xml:space="preserve"> entr</w:t>
            </w:r>
            <w:ins w:id="283" w:author="Vijay Balasubramanian (QCT)" w:date="2021-11-18T19:41:00Z">
              <w:r w:rsidR="00A64BA7">
                <w:t>y</w:t>
              </w:r>
            </w:ins>
            <w:del w:id="284" w:author="Vijay Balasubramanian (QCT)" w:date="2021-11-18T19:41:00Z">
              <w:r w:rsidR="0096553B" w:rsidRPr="00F052E2" w:rsidDel="00A64BA7">
                <w:delText>ies</w:delText>
              </w:r>
            </w:del>
          </w:p>
        </w:tc>
        <w:tc>
          <w:tcPr>
            <w:tcW w:w="1700" w:type="dxa"/>
          </w:tcPr>
          <w:p w14:paraId="50A5720F" w14:textId="77777777" w:rsidR="0096553B" w:rsidRPr="00F052E2" w:rsidRDefault="0096553B" w:rsidP="00C34B65">
            <w:pPr>
              <w:pStyle w:val="TAL"/>
            </w:pPr>
          </w:p>
        </w:tc>
        <w:tc>
          <w:tcPr>
            <w:tcW w:w="1245" w:type="dxa"/>
          </w:tcPr>
          <w:p w14:paraId="76158DB3" w14:textId="77777777" w:rsidR="0096553B" w:rsidRPr="00F052E2" w:rsidRDefault="0096553B" w:rsidP="00C34B65">
            <w:pPr>
              <w:pStyle w:val="TAL"/>
            </w:pPr>
          </w:p>
        </w:tc>
      </w:tr>
      <w:tr w:rsidR="0096553B" w:rsidRPr="00F052E2" w:rsidDel="009434A3" w14:paraId="36F3072F" w14:textId="2413498C" w:rsidTr="00C34B65">
        <w:trPr>
          <w:del w:id="285" w:author="Vijay Balasubramanian (QCT)" w:date="2021-11-18T18:29:00Z"/>
        </w:trPr>
        <w:tc>
          <w:tcPr>
            <w:tcW w:w="4535" w:type="dxa"/>
          </w:tcPr>
          <w:p w14:paraId="3517C2DA" w14:textId="1CBE967E" w:rsidR="0096553B" w:rsidRPr="00F052E2" w:rsidDel="009434A3" w:rsidRDefault="0096553B" w:rsidP="00C34B65">
            <w:pPr>
              <w:pStyle w:val="TAL"/>
              <w:rPr>
                <w:del w:id="286" w:author="Vijay Balasubramanian (QCT)" w:date="2021-11-18T18:29:00Z"/>
              </w:rPr>
            </w:pPr>
            <w:del w:id="287" w:author="Vijay Balasubramanian (QCT)" w:date="2021-11-18T18:29:00Z">
              <w:r w:rsidRPr="00F052E2" w:rsidDel="009434A3">
                <w:rPr>
                  <w:lang w:eastAsia="zh-CN"/>
                </w:rPr>
                <w:delText xml:space="preserve">  </w:delText>
              </w:r>
              <w:r w:rsidRPr="00F052E2" w:rsidDel="009434A3">
                <w:delText>DRB-ToAddMod[1] SEQUENCE {</w:delText>
              </w:r>
            </w:del>
          </w:p>
        </w:tc>
        <w:tc>
          <w:tcPr>
            <w:tcW w:w="2267" w:type="dxa"/>
          </w:tcPr>
          <w:p w14:paraId="6B9B0819" w14:textId="56A03138" w:rsidR="0096553B" w:rsidRPr="00F052E2" w:rsidDel="009434A3" w:rsidRDefault="0096553B" w:rsidP="00C34B65">
            <w:pPr>
              <w:pStyle w:val="TAL"/>
              <w:rPr>
                <w:del w:id="288" w:author="Vijay Balasubramanian (QCT)" w:date="2021-11-18T18:29:00Z"/>
              </w:rPr>
            </w:pPr>
          </w:p>
        </w:tc>
        <w:tc>
          <w:tcPr>
            <w:tcW w:w="1700" w:type="dxa"/>
          </w:tcPr>
          <w:p w14:paraId="35929E4B" w14:textId="727F5E63" w:rsidR="0096553B" w:rsidRPr="00F052E2" w:rsidDel="009434A3" w:rsidRDefault="0096553B" w:rsidP="00C34B65">
            <w:pPr>
              <w:pStyle w:val="TAL"/>
              <w:rPr>
                <w:del w:id="289" w:author="Vijay Balasubramanian (QCT)" w:date="2021-11-18T18:29:00Z"/>
              </w:rPr>
            </w:pPr>
            <w:del w:id="290" w:author="Vijay Balasubramanian (QCT)" w:date="2021-11-18T18:29:00Z">
              <w:r w:rsidRPr="00F052E2" w:rsidDel="009434A3">
                <w:rPr>
                  <w:lang w:eastAsia="zh-CN"/>
                </w:rPr>
                <w:delText>entry 1</w:delText>
              </w:r>
            </w:del>
          </w:p>
        </w:tc>
        <w:tc>
          <w:tcPr>
            <w:tcW w:w="1245" w:type="dxa"/>
          </w:tcPr>
          <w:p w14:paraId="54CF7CC9" w14:textId="1B54ECF6" w:rsidR="0096553B" w:rsidRPr="00F052E2" w:rsidDel="009434A3" w:rsidRDefault="0096553B" w:rsidP="00C34B65">
            <w:pPr>
              <w:pStyle w:val="TAL"/>
              <w:rPr>
                <w:del w:id="291" w:author="Vijay Balasubramanian (QCT)" w:date="2021-11-18T18:29:00Z"/>
              </w:rPr>
            </w:pPr>
          </w:p>
        </w:tc>
      </w:tr>
      <w:tr w:rsidR="0096553B" w:rsidRPr="00F052E2" w:rsidDel="009434A3" w14:paraId="21D31EEE" w14:textId="483E1EE7" w:rsidTr="00C34B65">
        <w:trPr>
          <w:del w:id="292" w:author="Vijay Balasubramanian (QCT)" w:date="2021-11-18T18:29:00Z"/>
        </w:trPr>
        <w:tc>
          <w:tcPr>
            <w:tcW w:w="4535" w:type="dxa"/>
          </w:tcPr>
          <w:p w14:paraId="24675996" w14:textId="01C52748" w:rsidR="0096553B" w:rsidRPr="00F052E2" w:rsidDel="009434A3" w:rsidRDefault="0096553B" w:rsidP="00C34B65">
            <w:pPr>
              <w:pStyle w:val="TAL"/>
              <w:rPr>
                <w:del w:id="293" w:author="Vijay Balasubramanian (QCT)" w:date="2021-11-18T18:29:00Z"/>
              </w:rPr>
            </w:pPr>
            <w:del w:id="294" w:author="Vijay Balasubramanian (QCT)" w:date="2021-11-18T18:29:00Z">
              <w:r w:rsidRPr="00F052E2" w:rsidDel="009434A3">
                <w:delText xml:space="preserve">    cnAssociation CHOICE {</w:delText>
              </w:r>
            </w:del>
          </w:p>
        </w:tc>
        <w:tc>
          <w:tcPr>
            <w:tcW w:w="2267" w:type="dxa"/>
          </w:tcPr>
          <w:p w14:paraId="2BE49C38" w14:textId="0380B2E7" w:rsidR="0096553B" w:rsidRPr="00F052E2" w:rsidDel="009434A3" w:rsidRDefault="0096553B" w:rsidP="00C34B65">
            <w:pPr>
              <w:pStyle w:val="TAL"/>
              <w:rPr>
                <w:del w:id="295" w:author="Vijay Balasubramanian (QCT)" w:date="2021-11-18T18:29:00Z"/>
              </w:rPr>
            </w:pPr>
          </w:p>
        </w:tc>
        <w:tc>
          <w:tcPr>
            <w:tcW w:w="1700" w:type="dxa"/>
          </w:tcPr>
          <w:p w14:paraId="7C49EA2E" w14:textId="7B5BEECE" w:rsidR="0096553B" w:rsidRPr="00F052E2" w:rsidDel="009434A3" w:rsidRDefault="0096553B" w:rsidP="00C34B65">
            <w:pPr>
              <w:pStyle w:val="TAL"/>
              <w:rPr>
                <w:del w:id="296" w:author="Vijay Balasubramanian (QCT)" w:date="2021-11-18T18:29:00Z"/>
              </w:rPr>
            </w:pPr>
          </w:p>
        </w:tc>
        <w:tc>
          <w:tcPr>
            <w:tcW w:w="1245" w:type="dxa"/>
          </w:tcPr>
          <w:p w14:paraId="3AA9DEBF" w14:textId="10E55016" w:rsidR="0096553B" w:rsidRPr="00F052E2" w:rsidDel="009434A3" w:rsidRDefault="0096553B" w:rsidP="00C34B65">
            <w:pPr>
              <w:pStyle w:val="TAL"/>
              <w:rPr>
                <w:del w:id="297" w:author="Vijay Balasubramanian (QCT)" w:date="2021-11-18T18:29:00Z"/>
              </w:rPr>
            </w:pPr>
          </w:p>
        </w:tc>
      </w:tr>
      <w:tr w:rsidR="0096553B" w:rsidRPr="00F052E2" w:rsidDel="009434A3" w14:paraId="0A916A14" w14:textId="4F0340D0" w:rsidTr="00C34B65">
        <w:trPr>
          <w:del w:id="298" w:author="Vijay Balasubramanian (QCT)" w:date="2021-11-18T18:29:00Z"/>
        </w:trPr>
        <w:tc>
          <w:tcPr>
            <w:tcW w:w="4535" w:type="dxa"/>
          </w:tcPr>
          <w:p w14:paraId="3B564643" w14:textId="7F2B7F91" w:rsidR="0096553B" w:rsidRPr="00F052E2" w:rsidDel="009434A3" w:rsidRDefault="0096553B" w:rsidP="00C34B65">
            <w:pPr>
              <w:pStyle w:val="TAL"/>
              <w:rPr>
                <w:del w:id="299" w:author="Vijay Balasubramanian (QCT)" w:date="2021-11-18T18:29:00Z"/>
              </w:rPr>
            </w:pPr>
            <w:del w:id="300" w:author="Vijay Balasubramanian (QCT)" w:date="2021-11-18T18:29:00Z">
              <w:r w:rsidRPr="00F052E2" w:rsidDel="009434A3">
                <w:delText xml:space="preserve">      eps-BearerIdentity</w:delText>
              </w:r>
            </w:del>
          </w:p>
        </w:tc>
        <w:tc>
          <w:tcPr>
            <w:tcW w:w="2267" w:type="dxa"/>
          </w:tcPr>
          <w:p w14:paraId="77D23BD9" w14:textId="53A585D4" w:rsidR="0096553B" w:rsidRPr="00F052E2" w:rsidDel="009434A3" w:rsidRDefault="0096553B" w:rsidP="00C34B65">
            <w:pPr>
              <w:pStyle w:val="TAL"/>
              <w:rPr>
                <w:del w:id="301" w:author="Vijay Balasubramanian (QCT)" w:date="2021-11-18T18:29:00Z"/>
              </w:rPr>
            </w:pPr>
            <w:del w:id="302" w:author="Vijay Balasubramanian (QCT)" w:date="2021-11-18T18:29:00Z">
              <w:r w:rsidRPr="00F052E2" w:rsidDel="009434A3">
                <w:delText>Default EPS bearer ID</w:delText>
              </w:r>
            </w:del>
          </w:p>
        </w:tc>
        <w:tc>
          <w:tcPr>
            <w:tcW w:w="1700" w:type="dxa"/>
          </w:tcPr>
          <w:p w14:paraId="574EE6EC" w14:textId="100BFD92" w:rsidR="0096553B" w:rsidRPr="00F052E2" w:rsidDel="009434A3" w:rsidRDefault="0096553B" w:rsidP="00C34B65">
            <w:pPr>
              <w:pStyle w:val="TAL"/>
              <w:rPr>
                <w:del w:id="303" w:author="Vijay Balasubramanian (QCT)" w:date="2021-11-18T18:29:00Z"/>
              </w:rPr>
            </w:pPr>
          </w:p>
        </w:tc>
        <w:tc>
          <w:tcPr>
            <w:tcW w:w="1245" w:type="dxa"/>
          </w:tcPr>
          <w:p w14:paraId="08FDC594" w14:textId="370B7E91" w:rsidR="0096553B" w:rsidRPr="00F052E2" w:rsidDel="009434A3" w:rsidRDefault="0096553B" w:rsidP="00C34B65">
            <w:pPr>
              <w:pStyle w:val="TAL"/>
              <w:rPr>
                <w:del w:id="304" w:author="Vijay Balasubramanian (QCT)" w:date="2021-11-18T18:29:00Z"/>
              </w:rPr>
            </w:pPr>
          </w:p>
        </w:tc>
      </w:tr>
      <w:tr w:rsidR="0096553B" w:rsidRPr="00F052E2" w:rsidDel="009434A3" w14:paraId="0681CF12" w14:textId="6A78AA28" w:rsidTr="00C34B65">
        <w:trPr>
          <w:del w:id="305" w:author="Vijay Balasubramanian (QCT)" w:date="2021-11-18T18:29:00Z"/>
        </w:trPr>
        <w:tc>
          <w:tcPr>
            <w:tcW w:w="4535" w:type="dxa"/>
          </w:tcPr>
          <w:p w14:paraId="079F344C" w14:textId="356E3205" w:rsidR="0096553B" w:rsidRPr="00F052E2" w:rsidDel="009434A3" w:rsidRDefault="0096553B" w:rsidP="00C34B65">
            <w:pPr>
              <w:pStyle w:val="TAL"/>
              <w:rPr>
                <w:del w:id="306" w:author="Vijay Balasubramanian (QCT)" w:date="2021-11-18T18:29:00Z"/>
              </w:rPr>
            </w:pPr>
            <w:del w:id="307" w:author="Vijay Balasubramanian (QCT)" w:date="2021-11-18T18:29:00Z">
              <w:r w:rsidRPr="00F052E2" w:rsidDel="009434A3">
                <w:delText xml:space="preserve">    }</w:delText>
              </w:r>
            </w:del>
          </w:p>
        </w:tc>
        <w:tc>
          <w:tcPr>
            <w:tcW w:w="2267" w:type="dxa"/>
          </w:tcPr>
          <w:p w14:paraId="01A5EF7A" w14:textId="5F81AAA1" w:rsidR="0096553B" w:rsidRPr="00F052E2" w:rsidDel="009434A3" w:rsidRDefault="0096553B" w:rsidP="00C34B65">
            <w:pPr>
              <w:pStyle w:val="TAL"/>
              <w:rPr>
                <w:del w:id="308" w:author="Vijay Balasubramanian (QCT)" w:date="2021-11-18T18:29:00Z"/>
              </w:rPr>
            </w:pPr>
          </w:p>
        </w:tc>
        <w:tc>
          <w:tcPr>
            <w:tcW w:w="1700" w:type="dxa"/>
          </w:tcPr>
          <w:p w14:paraId="55E0C0B5" w14:textId="0C7BC0E7" w:rsidR="0096553B" w:rsidRPr="00F052E2" w:rsidDel="009434A3" w:rsidRDefault="0096553B" w:rsidP="00C34B65">
            <w:pPr>
              <w:pStyle w:val="TAL"/>
              <w:rPr>
                <w:del w:id="309" w:author="Vijay Balasubramanian (QCT)" w:date="2021-11-18T18:29:00Z"/>
              </w:rPr>
            </w:pPr>
          </w:p>
        </w:tc>
        <w:tc>
          <w:tcPr>
            <w:tcW w:w="1245" w:type="dxa"/>
          </w:tcPr>
          <w:p w14:paraId="2A4DD219" w14:textId="02A40C4D" w:rsidR="0096553B" w:rsidRPr="00F052E2" w:rsidDel="009434A3" w:rsidRDefault="0096553B" w:rsidP="00C34B65">
            <w:pPr>
              <w:pStyle w:val="TAL"/>
              <w:rPr>
                <w:del w:id="310" w:author="Vijay Balasubramanian (QCT)" w:date="2021-11-18T18:29:00Z"/>
              </w:rPr>
            </w:pPr>
          </w:p>
        </w:tc>
      </w:tr>
      <w:tr w:rsidR="0096553B" w:rsidRPr="00F052E2" w:rsidDel="009434A3" w14:paraId="7CCD1747" w14:textId="26F91EF8" w:rsidTr="00C34B65">
        <w:trPr>
          <w:del w:id="311" w:author="Vijay Balasubramanian (QCT)" w:date="2021-11-18T18:29:00Z"/>
        </w:trPr>
        <w:tc>
          <w:tcPr>
            <w:tcW w:w="4535" w:type="dxa"/>
          </w:tcPr>
          <w:p w14:paraId="3CF18BAE" w14:textId="42F243CA" w:rsidR="0096553B" w:rsidRPr="00F052E2" w:rsidDel="009434A3" w:rsidRDefault="0096553B" w:rsidP="00C34B65">
            <w:pPr>
              <w:pStyle w:val="TAL"/>
              <w:rPr>
                <w:del w:id="312" w:author="Vijay Balasubramanian (QCT)" w:date="2021-11-18T18:29:00Z"/>
              </w:rPr>
            </w:pPr>
            <w:del w:id="313" w:author="Vijay Balasubramanian (QCT)" w:date="2021-11-18T18:29:00Z">
              <w:r w:rsidRPr="00F052E2" w:rsidDel="009434A3">
                <w:delText xml:space="preserve">    drb-Identity</w:delText>
              </w:r>
            </w:del>
          </w:p>
        </w:tc>
        <w:tc>
          <w:tcPr>
            <w:tcW w:w="2267" w:type="dxa"/>
          </w:tcPr>
          <w:p w14:paraId="19885726" w14:textId="46F3724E" w:rsidR="0096553B" w:rsidRPr="00F052E2" w:rsidDel="009434A3" w:rsidRDefault="0096553B" w:rsidP="00C34B65">
            <w:pPr>
              <w:pStyle w:val="TAL"/>
              <w:rPr>
                <w:del w:id="314" w:author="Vijay Balasubramanian (QCT)" w:date="2021-11-18T18:29:00Z"/>
              </w:rPr>
            </w:pPr>
            <w:del w:id="315" w:author="Vijay Balasubramanian (QCT)" w:date="2021-11-18T18:29:00Z">
              <w:r w:rsidRPr="00F052E2" w:rsidDel="009434A3">
                <w:delText>DRB-Identity of the MCG DRB</w:delText>
              </w:r>
            </w:del>
          </w:p>
        </w:tc>
        <w:tc>
          <w:tcPr>
            <w:tcW w:w="1700" w:type="dxa"/>
          </w:tcPr>
          <w:p w14:paraId="1E84047B" w14:textId="0474EEDC" w:rsidR="0096553B" w:rsidRPr="00F052E2" w:rsidDel="009434A3" w:rsidRDefault="0096553B" w:rsidP="00C34B65">
            <w:pPr>
              <w:pStyle w:val="TAL"/>
              <w:rPr>
                <w:del w:id="316" w:author="Vijay Balasubramanian (QCT)" w:date="2021-11-18T18:29:00Z"/>
              </w:rPr>
            </w:pPr>
          </w:p>
        </w:tc>
        <w:tc>
          <w:tcPr>
            <w:tcW w:w="1245" w:type="dxa"/>
          </w:tcPr>
          <w:p w14:paraId="49AC9496" w14:textId="14FC1D34" w:rsidR="0096553B" w:rsidRPr="00F052E2" w:rsidDel="009434A3" w:rsidRDefault="0096553B" w:rsidP="00C34B65">
            <w:pPr>
              <w:pStyle w:val="TAL"/>
              <w:rPr>
                <w:del w:id="317" w:author="Vijay Balasubramanian (QCT)" w:date="2021-11-18T18:29:00Z"/>
              </w:rPr>
            </w:pPr>
          </w:p>
        </w:tc>
      </w:tr>
      <w:tr w:rsidR="0096553B" w:rsidRPr="00F052E2" w:rsidDel="009434A3" w14:paraId="2E483F02" w14:textId="7EED90E4" w:rsidTr="00C34B65">
        <w:trPr>
          <w:del w:id="318" w:author="Vijay Balasubramanian (QCT)" w:date="2021-11-18T18:29:00Z"/>
        </w:trPr>
        <w:tc>
          <w:tcPr>
            <w:tcW w:w="4535" w:type="dxa"/>
            <w:tcBorders>
              <w:bottom w:val="nil"/>
            </w:tcBorders>
          </w:tcPr>
          <w:p w14:paraId="6303085C" w14:textId="4F92073D" w:rsidR="0096553B" w:rsidRPr="00F052E2" w:rsidDel="009434A3" w:rsidRDefault="0096553B" w:rsidP="00C34B65">
            <w:pPr>
              <w:pStyle w:val="TAL"/>
              <w:rPr>
                <w:del w:id="319" w:author="Vijay Balasubramanian (QCT)" w:date="2021-11-18T18:29:00Z"/>
              </w:rPr>
            </w:pPr>
            <w:del w:id="320" w:author="Vijay Balasubramanian (QCT)" w:date="2021-11-18T18:29:00Z">
              <w:r w:rsidRPr="00F052E2" w:rsidDel="009434A3">
                <w:delText xml:space="preserve">    reestablishPDCP</w:delText>
              </w:r>
            </w:del>
          </w:p>
        </w:tc>
        <w:tc>
          <w:tcPr>
            <w:tcW w:w="2267" w:type="dxa"/>
          </w:tcPr>
          <w:p w14:paraId="06649E26" w14:textId="364325AD" w:rsidR="0096553B" w:rsidRPr="00F052E2" w:rsidDel="009434A3" w:rsidRDefault="0096553B" w:rsidP="00C34B65">
            <w:pPr>
              <w:pStyle w:val="TAL"/>
              <w:rPr>
                <w:del w:id="321" w:author="Vijay Balasubramanian (QCT)" w:date="2021-11-18T18:29:00Z"/>
              </w:rPr>
            </w:pPr>
            <w:del w:id="322" w:author="Vijay Balasubramanian (QCT)" w:date="2021-11-18T18:29:00Z">
              <w:r w:rsidRPr="00F052E2" w:rsidDel="009434A3">
                <w:delText>true</w:delText>
              </w:r>
            </w:del>
          </w:p>
        </w:tc>
        <w:tc>
          <w:tcPr>
            <w:tcW w:w="1700" w:type="dxa"/>
          </w:tcPr>
          <w:p w14:paraId="5D13BA6C" w14:textId="4909228F" w:rsidR="0096553B" w:rsidRPr="00F052E2" w:rsidDel="009434A3" w:rsidRDefault="0096553B" w:rsidP="00C34B65">
            <w:pPr>
              <w:pStyle w:val="TAL"/>
              <w:rPr>
                <w:del w:id="323" w:author="Vijay Balasubramanian (QCT)" w:date="2021-11-18T18:29:00Z"/>
              </w:rPr>
            </w:pPr>
          </w:p>
        </w:tc>
        <w:tc>
          <w:tcPr>
            <w:tcW w:w="1245" w:type="dxa"/>
          </w:tcPr>
          <w:p w14:paraId="58E397ED" w14:textId="7E7F9113" w:rsidR="0096553B" w:rsidRPr="00F052E2" w:rsidDel="009434A3" w:rsidRDefault="0096553B" w:rsidP="00C34B65">
            <w:pPr>
              <w:pStyle w:val="TAL"/>
              <w:rPr>
                <w:del w:id="324" w:author="Vijay Balasubramanian (QCT)" w:date="2021-11-18T18:29:00Z"/>
              </w:rPr>
            </w:pPr>
          </w:p>
        </w:tc>
      </w:tr>
      <w:tr w:rsidR="0096553B" w:rsidRPr="00F052E2" w:rsidDel="009434A3" w14:paraId="4B84169D" w14:textId="64CE5C12" w:rsidTr="00C34B65">
        <w:trPr>
          <w:del w:id="325" w:author="Vijay Balasubramanian (QCT)" w:date="2021-11-18T18:29:00Z"/>
        </w:trPr>
        <w:tc>
          <w:tcPr>
            <w:tcW w:w="4535" w:type="dxa"/>
          </w:tcPr>
          <w:p w14:paraId="24A5F663" w14:textId="77183745" w:rsidR="0096553B" w:rsidRPr="00F052E2" w:rsidDel="009434A3" w:rsidRDefault="0096553B" w:rsidP="00C34B65">
            <w:pPr>
              <w:pStyle w:val="TAL"/>
              <w:rPr>
                <w:del w:id="326" w:author="Vijay Balasubramanian (QCT)" w:date="2021-11-18T18:29:00Z"/>
              </w:rPr>
            </w:pPr>
            <w:del w:id="327" w:author="Vijay Balasubramanian (QCT)" w:date="2021-11-18T18:29:00Z">
              <w:r w:rsidRPr="00F052E2" w:rsidDel="009434A3">
                <w:delText xml:space="preserve">    pdcp-Config</w:delText>
              </w:r>
            </w:del>
          </w:p>
        </w:tc>
        <w:tc>
          <w:tcPr>
            <w:tcW w:w="2267" w:type="dxa"/>
          </w:tcPr>
          <w:p w14:paraId="0DE9F275" w14:textId="562266EA" w:rsidR="0096553B" w:rsidRPr="00F052E2" w:rsidDel="009434A3" w:rsidRDefault="0096553B" w:rsidP="00C34B65">
            <w:pPr>
              <w:pStyle w:val="TAL"/>
              <w:rPr>
                <w:del w:id="328" w:author="Vijay Balasubramanian (QCT)" w:date="2021-11-18T18:29:00Z"/>
              </w:rPr>
            </w:pPr>
            <w:del w:id="329" w:author="Vijay Balasubramanian (QCT)" w:date="2021-11-18T18:26:00Z">
              <w:r w:rsidRPr="00F052E2" w:rsidDel="00202D28">
                <w:delText>PDCP-Config</w:delText>
              </w:r>
            </w:del>
          </w:p>
        </w:tc>
        <w:tc>
          <w:tcPr>
            <w:tcW w:w="1700" w:type="dxa"/>
          </w:tcPr>
          <w:p w14:paraId="630738B6" w14:textId="00D303F1" w:rsidR="0096553B" w:rsidRPr="00F052E2" w:rsidDel="009434A3" w:rsidRDefault="0096553B" w:rsidP="00C34B65">
            <w:pPr>
              <w:pStyle w:val="TAL"/>
              <w:rPr>
                <w:del w:id="330" w:author="Vijay Balasubramanian (QCT)" w:date="2021-11-18T18:29:00Z"/>
              </w:rPr>
            </w:pPr>
          </w:p>
        </w:tc>
        <w:tc>
          <w:tcPr>
            <w:tcW w:w="1245" w:type="dxa"/>
          </w:tcPr>
          <w:p w14:paraId="27177F87" w14:textId="3A4ADB5D" w:rsidR="0096553B" w:rsidRPr="00F052E2" w:rsidDel="009434A3" w:rsidRDefault="0096553B" w:rsidP="00C34B65">
            <w:pPr>
              <w:pStyle w:val="TAL"/>
              <w:rPr>
                <w:del w:id="331" w:author="Vijay Balasubramanian (QCT)" w:date="2021-11-18T18:29:00Z"/>
              </w:rPr>
            </w:pPr>
          </w:p>
        </w:tc>
      </w:tr>
      <w:tr w:rsidR="0096553B" w:rsidRPr="00F052E2" w:rsidDel="009434A3" w14:paraId="2C0D9EC6" w14:textId="19F433BD" w:rsidTr="00C34B65">
        <w:trPr>
          <w:del w:id="332" w:author="Vijay Balasubramanian (QCT)" w:date="2021-11-18T18:29:00Z"/>
        </w:trPr>
        <w:tc>
          <w:tcPr>
            <w:tcW w:w="4535" w:type="dxa"/>
          </w:tcPr>
          <w:p w14:paraId="25646432" w14:textId="650515AE" w:rsidR="0096553B" w:rsidRPr="00F052E2" w:rsidDel="009434A3" w:rsidRDefault="0096553B" w:rsidP="00C34B65">
            <w:pPr>
              <w:pStyle w:val="TAL"/>
              <w:rPr>
                <w:del w:id="333" w:author="Vijay Balasubramanian (QCT)" w:date="2021-11-18T18:29:00Z"/>
              </w:rPr>
            </w:pPr>
            <w:del w:id="334" w:author="Vijay Balasubramanian (QCT)" w:date="2021-11-18T18:29:00Z">
              <w:r w:rsidRPr="00F052E2" w:rsidDel="009434A3">
                <w:rPr>
                  <w:lang w:eastAsia="zh-CN"/>
                </w:rPr>
                <w:delText xml:space="preserve">  }</w:delText>
              </w:r>
            </w:del>
          </w:p>
        </w:tc>
        <w:tc>
          <w:tcPr>
            <w:tcW w:w="2267" w:type="dxa"/>
          </w:tcPr>
          <w:p w14:paraId="17649FDE" w14:textId="0F1DA954" w:rsidR="0096553B" w:rsidRPr="00F052E2" w:rsidDel="009434A3" w:rsidRDefault="0096553B" w:rsidP="00C34B65">
            <w:pPr>
              <w:pStyle w:val="TAL"/>
              <w:rPr>
                <w:del w:id="335" w:author="Vijay Balasubramanian (QCT)" w:date="2021-11-18T18:29:00Z"/>
              </w:rPr>
            </w:pPr>
          </w:p>
        </w:tc>
        <w:tc>
          <w:tcPr>
            <w:tcW w:w="1700" w:type="dxa"/>
          </w:tcPr>
          <w:p w14:paraId="0A55C8FD" w14:textId="7FF5AB51" w:rsidR="0096553B" w:rsidRPr="00F052E2" w:rsidDel="009434A3" w:rsidRDefault="0096553B" w:rsidP="00C34B65">
            <w:pPr>
              <w:pStyle w:val="TAL"/>
              <w:rPr>
                <w:del w:id="336" w:author="Vijay Balasubramanian (QCT)" w:date="2021-11-18T18:29:00Z"/>
              </w:rPr>
            </w:pPr>
          </w:p>
        </w:tc>
        <w:tc>
          <w:tcPr>
            <w:tcW w:w="1245" w:type="dxa"/>
          </w:tcPr>
          <w:p w14:paraId="180C5460" w14:textId="0EBA3E49" w:rsidR="0096553B" w:rsidRPr="00F052E2" w:rsidDel="009434A3" w:rsidRDefault="0096553B" w:rsidP="00C34B65">
            <w:pPr>
              <w:pStyle w:val="TAL"/>
              <w:rPr>
                <w:del w:id="337" w:author="Vijay Balasubramanian (QCT)" w:date="2021-11-18T18:29:00Z"/>
              </w:rPr>
            </w:pPr>
          </w:p>
        </w:tc>
      </w:tr>
      <w:tr w:rsidR="0096553B" w:rsidRPr="00F052E2" w14:paraId="160B5DCF" w14:textId="77777777" w:rsidTr="00C34B65">
        <w:tc>
          <w:tcPr>
            <w:tcW w:w="4535" w:type="dxa"/>
          </w:tcPr>
          <w:p w14:paraId="2190D8BD" w14:textId="6A9A5F9E" w:rsidR="0096553B" w:rsidRPr="00F052E2" w:rsidRDefault="0096553B" w:rsidP="00C34B65">
            <w:pPr>
              <w:pStyle w:val="TAL"/>
            </w:pPr>
            <w:r w:rsidRPr="00F052E2">
              <w:rPr>
                <w:lang w:eastAsia="zh-CN"/>
              </w:rPr>
              <w:t xml:space="preserve">  </w:t>
            </w:r>
            <w:r w:rsidRPr="00F052E2">
              <w:t>DRB-</w:t>
            </w:r>
            <w:proofErr w:type="spellStart"/>
            <w:r w:rsidRPr="00F052E2">
              <w:t>ToAddMod</w:t>
            </w:r>
            <w:proofErr w:type="spellEnd"/>
            <w:r w:rsidRPr="00F052E2">
              <w:t>[</w:t>
            </w:r>
            <w:del w:id="338" w:author="Vijay Balasubramanian (QCT)" w:date="2021-11-18T19:41:00Z">
              <w:r w:rsidRPr="00F052E2" w:rsidDel="00A64BA7">
                <w:delText>2</w:delText>
              </w:r>
            </w:del>
            <w:ins w:id="339" w:author="Vijay Balasubramanian (QCT)" w:date="2021-11-18T19:41:00Z">
              <w:r w:rsidR="00A64BA7">
                <w:t>1</w:t>
              </w:r>
            </w:ins>
            <w:r w:rsidRPr="00F052E2">
              <w:t>] SEQUENCE {</w:t>
            </w:r>
          </w:p>
        </w:tc>
        <w:tc>
          <w:tcPr>
            <w:tcW w:w="2267" w:type="dxa"/>
          </w:tcPr>
          <w:p w14:paraId="4CD79716" w14:textId="77777777" w:rsidR="0096553B" w:rsidRPr="00F052E2" w:rsidRDefault="0096553B" w:rsidP="00C34B65">
            <w:pPr>
              <w:pStyle w:val="TAL"/>
            </w:pPr>
          </w:p>
        </w:tc>
        <w:tc>
          <w:tcPr>
            <w:tcW w:w="1700" w:type="dxa"/>
          </w:tcPr>
          <w:p w14:paraId="05CC0B53" w14:textId="08AB5E87" w:rsidR="0096553B" w:rsidRPr="00F052E2" w:rsidRDefault="0096553B" w:rsidP="00C34B65">
            <w:pPr>
              <w:pStyle w:val="TAL"/>
            </w:pPr>
            <w:r w:rsidRPr="00F052E2">
              <w:rPr>
                <w:lang w:eastAsia="zh-CN"/>
              </w:rPr>
              <w:t xml:space="preserve">entry </w:t>
            </w:r>
            <w:ins w:id="340" w:author="Vijay Balasubramanian (QCT)" w:date="2021-11-18T18:30:00Z">
              <w:r w:rsidR="009434A3">
                <w:rPr>
                  <w:lang w:eastAsia="zh-CN"/>
                </w:rPr>
                <w:t>1</w:t>
              </w:r>
            </w:ins>
            <w:del w:id="341" w:author="Vijay Balasubramanian (QCT)" w:date="2021-11-18T18:30:00Z">
              <w:r w:rsidRPr="00F052E2" w:rsidDel="009434A3">
                <w:rPr>
                  <w:lang w:eastAsia="zh-CN"/>
                </w:rPr>
                <w:delText>2</w:delText>
              </w:r>
            </w:del>
          </w:p>
        </w:tc>
        <w:tc>
          <w:tcPr>
            <w:tcW w:w="1245" w:type="dxa"/>
          </w:tcPr>
          <w:p w14:paraId="7FDB2AF1" w14:textId="77777777" w:rsidR="0096553B" w:rsidRPr="00F052E2" w:rsidRDefault="0096553B" w:rsidP="00C34B65">
            <w:pPr>
              <w:pStyle w:val="TAL"/>
            </w:pPr>
          </w:p>
        </w:tc>
      </w:tr>
      <w:tr w:rsidR="0096553B" w:rsidRPr="00F052E2" w14:paraId="62A1627B" w14:textId="77777777" w:rsidTr="00C34B65">
        <w:tc>
          <w:tcPr>
            <w:tcW w:w="4535" w:type="dxa"/>
          </w:tcPr>
          <w:p w14:paraId="4D1A8439" w14:textId="77777777" w:rsidR="0096553B" w:rsidRPr="00F052E2" w:rsidRDefault="0096553B" w:rsidP="00C34B65">
            <w:pPr>
              <w:pStyle w:val="TAL"/>
            </w:pPr>
            <w:r w:rsidRPr="00F052E2">
              <w:t xml:space="preserve">    </w:t>
            </w:r>
            <w:proofErr w:type="spellStart"/>
            <w:r w:rsidRPr="00F052E2">
              <w:t>cnAssociation</w:t>
            </w:r>
            <w:proofErr w:type="spellEnd"/>
            <w:r w:rsidRPr="00F052E2">
              <w:t xml:space="preserve"> CHOICE {</w:t>
            </w:r>
          </w:p>
        </w:tc>
        <w:tc>
          <w:tcPr>
            <w:tcW w:w="2267" w:type="dxa"/>
          </w:tcPr>
          <w:p w14:paraId="0D4F5720" w14:textId="77777777" w:rsidR="0096553B" w:rsidRPr="00F052E2" w:rsidRDefault="0096553B" w:rsidP="00C34B65">
            <w:pPr>
              <w:pStyle w:val="TAL"/>
            </w:pPr>
          </w:p>
        </w:tc>
        <w:tc>
          <w:tcPr>
            <w:tcW w:w="1700" w:type="dxa"/>
          </w:tcPr>
          <w:p w14:paraId="37CE26FD" w14:textId="77777777" w:rsidR="0096553B" w:rsidRPr="00F052E2" w:rsidRDefault="0096553B" w:rsidP="00C34B65">
            <w:pPr>
              <w:pStyle w:val="TAL"/>
            </w:pPr>
          </w:p>
        </w:tc>
        <w:tc>
          <w:tcPr>
            <w:tcW w:w="1245" w:type="dxa"/>
          </w:tcPr>
          <w:p w14:paraId="7ABA92DF" w14:textId="77777777" w:rsidR="0096553B" w:rsidRPr="00F052E2" w:rsidRDefault="0096553B" w:rsidP="00C34B65">
            <w:pPr>
              <w:pStyle w:val="TAL"/>
            </w:pPr>
          </w:p>
        </w:tc>
      </w:tr>
      <w:tr w:rsidR="0096553B" w:rsidRPr="00F052E2" w14:paraId="340F5DAF" w14:textId="77777777" w:rsidTr="00C34B65">
        <w:tc>
          <w:tcPr>
            <w:tcW w:w="4535" w:type="dxa"/>
          </w:tcPr>
          <w:p w14:paraId="644BF10F" w14:textId="77777777" w:rsidR="0096553B" w:rsidRPr="00F052E2" w:rsidRDefault="0096553B" w:rsidP="00C34B65">
            <w:pPr>
              <w:pStyle w:val="TAL"/>
            </w:pPr>
            <w:r w:rsidRPr="00F052E2">
              <w:t xml:space="preserve">      eps-</w:t>
            </w:r>
            <w:proofErr w:type="spellStart"/>
            <w:r w:rsidRPr="00F052E2">
              <w:t>BearerIdentity</w:t>
            </w:r>
            <w:proofErr w:type="spellEnd"/>
          </w:p>
        </w:tc>
        <w:tc>
          <w:tcPr>
            <w:tcW w:w="2267" w:type="dxa"/>
          </w:tcPr>
          <w:p w14:paraId="506BA743" w14:textId="2FF8B627" w:rsidR="0096553B" w:rsidRPr="00F052E2" w:rsidRDefault="0096553B" w:rsidP="00C34B65">
            <w:pPr>
              <w:pStyle w:val="TAL"/>
            </w:pPr>
            <w:del w:id="342" w:author="Emilio Ruiz" w:date="2021-10-29T17:58:00Z">
              <w:r w:rsidRPr="00F052E2" w:rsidDel="000B7E1D">
                <w:delText xml:space="preserve">Default </w:delText>
              </w:r>
            </w:del>
            <w:ins w:id="343" w:author="Emilio Ruiz" w:date="2021-10-29T17:58:00Z">
              <w:r w:rsidR="000B7E1D">
                <w:t>Dedic</w:t>
              </w:r>
            </w:ins>
            <w:ins w:id="344" w:author="Emilio Ruiz" w:date="2021-10-29T17:59:00Z">
              <w:r w:rsidR="000B7E1D">
                <w:t>ated</w:t>
              </w:r>
            </w:ins>
            <w:ins w:id="345" w:author="Emilio Ruiz" w:date="2021-10-29T17:58:00Z">
              <w:r w:rsidR="000B7E1D" w:rsidRPr="00F052E2">
                <w:t xml:space="preserve"> </w:t>
              </w:r>
            </w:ins>
            <w:r w:rsidRPr="00F052E2">
              <w:t>EPS bearer ID</w:t>
            </w:r>
          </w:p>
        </w:tc>
        <w:tc>
          <w:tcPr>
            <w:tcW w:w="1700" w:type="dxa"/>
          </w:tcPr>
          <w:p w14:paraId="4CFC94DF" w14:textId="77777777" w:rsidR="0096553B" w:rsidRPr="00F052E2" w:rsidRDefault="0096553B" w:rsidP="00C34B65">
            <w:pPr>
              <w:pStyle w:val="TAL"/>
            </w:pPr>
          </w:p>
        </w:tc>
        <w:tc>
          <w:tcPr>
            <w:tcW w:w="1245" w:type="dxa"/>
          </w:tcPr>
          <w:p w14:paraId="10E81F8F" w14:textId="77777777" w:rsidR="0096553B" w:rsidRPr="00F052E2" w:rsidRDefault="0096553B" w:rsidP="00C34B65">
            <w:pPr>
              <w:pStyle w:val="TAL"/>
            </w:pPr>
          </w:p>
        </w:tc>
      </w:tr>
      <w:tr w:rsidR="0096553B" w:rsidRPr="00F052E2" w14:paraId="587E7455" w14:textId="77777777" w:rsidTr="00C34B65">
        <w:tc>
          <w:tcPr>
            <w:tcW w:w="4535" w:type="dxa"/>
          </w:tcPr>
          <w:p w14:paraId="4C89C6E9" w14:textId="77777777" w:rsidR="0096553B" w:rsidRPr="00F052E2" w:rsidRDefault="0096553B" w:rsidP="00C34B65">
            <w:pPr>
              <w:pStyle w:val="TAL"/>
            </w:pPr>
            <w:r w:rsidRPr="00F052E2">
              <w:t xml:space="preserve">    }</w:t>
            </w:r>
          </w:p>
        </w:tc>
        <w:tc>
          <w:tcPr>
            <w:tcW w:w="2267" w:type="dxa"/>
          </w:tcPr>
          <w:p w14:paraId="5CA0A54B" w14:textId="77777777" w:rsidR="0096553B" w:rsidRPr="00F052E2" w:rsidRDefault="0096553B" w:rsidP="00C34B65">
            <w:pPr>
              <w:pStyle w:val="TAL"/>
            </w:pPr>
          </w:p>
        </w:tc>
        <w:tc>
          <w:tcPr>
            <w:tcW w:w="1700" w:type="dxa"/>
          </w:tcPr>
          <w:p w14:paraId="19F2277C" w14:textId="77777777" w:rsidR="0096553B" w:rsidRPr="00F052E2" w:rsidRDefault="0096553B" w:rsidP="00C34B65">
            <w:pPr>
              <w:pStyle w:val="TAL"/>
            </w:pPr>
          </w:p>
        </w:tc>
        <w:tc>
          <w:tcPr>
            <w:tcW w:w="1245" w:type="dxa"/>
          </w:tcPr>
          <w:p w14:paraId="79E16F79" w14:textId="77777777" w:rsidR="0096553B" w:rsidRPr="00F052E2" w:rsidRDefault="0096553B" w:rsidP="00C34B65">
            <w:pPr>
              <w:pStyle w:val="TAL"/>
            </w:pPr>
          </w:p>
        </w:tc>
      </w:tr>
      <w:tr w:rsidR="0096553B" w:rsidRPr="00F052E2" w14:paraId="16F1A7FE" w14:textId="77777777" w:rsidTr="00C34B65">
        <w:tc>
          <w:tcPr>
            <w:tcW w:w="4535" w:type="dxa"/>
          </w:tcPr>
          <w:p w14:paraId="0641D8FE" w14:textId="77777777" w:rsidR="0096553B" w:rsidRPr="00F052E2" w:rsidRDefault="0096553B" w:rsidP="00C34B65">
            <w:pPr>
              <w:pStyle w:val="TAL"/>
            </w:pPr>
            <w:r w:rsidRPr="00F052E2">
              <w:t xml:space="preserve">    </w:t>
            </w:r>
            <w:proofErr w:type="spellStart"/>
            <w:r w:rsidRPr="00F052E2">
              <w:t>drb</w:t>
            </w:r>
            <w:proofErr w:type="spellEnd"/>
            <w:r w:rsidRPr="00F052E2">
              <w:t>-Identity</w:t>
            </w:r>
          </w:p>
        </w:tc>
        <w:tc>
          <w:tcPr>
            <w:tcW w:w="2267" w:type="dxa"/>
          </w:tcPr>
          <w:p w14:paraId="272E4245" w14:textId="77777777" w:rsidR="0096553B" w:rsidRPr="00F052E2" w:rsidRDefault="0096553B" w:rsidP="00C34B65">
            <w:pPr>
              <w:pStyle w:val="TAL"/>
            </w:pPr>
            <w:r w:rsidRPr="00F052E2">
              <w:t xml:space="preserve">DRB-Identity </w:t>
            </w:r>
            <w:r w:rsidRPr="00F052E2">
              <w:rPr>
                <w:lang w:eastAsia="zh-CN"/>
              </w:rPr>
              <w:t>of the SCG DRB</w:t>
            </w:r>
          </w:p>
        </w:tc>
        <w:tc>
          <w:tcPr>
            <w:tcW w:w="1700" w:type="dxa"/>
          </w:tcPr>
          <w:p w14:paraId="34B11B2C" w14:textId="77777777" w:rsidR="0096553B" w:rsidRPr="00F052E2" w:rsidRDefault="0096553B" w:rsidP="00C34B65">
            <w:pPr>
              <w:pStyle w:val="TAL"/>
            </w:pPr>
          </w:p>
        </w:tc>
        <w:tc>
          <w:tcPr>
            <w:tcW w:w="1245" w:type="dxa"/>
          </w:tcPr>
          <w:p w14:paraId="096C331D" w14:textId="77777777" w:rsidR="0096553B" w:rsidRPr="00F052E2" w:rsidRDefault="0096553B" w:rsidP="00C34B65">
            <w:pPr>
              <w:pStyle w:val="TAL"/>
            </w:pPr>
          </w:p>
        </w:tc>
      </w:tr>
      <w:tr w:rsidR="0096553B" w:rsidRPr="00F052E2" w14:paraId="61DA70A9" w14:textId="77777777" w:rsidTr="00C34B65">
        <w:tc>
          <w:tcPr>
            <w:tcW w:w="4535" w:type="dxa"/>
          </w:tcPr>
          <w:p w14:paraId="4FC6878D" w14:textId="77777777" w:rsidR="0096553B" w:rsidRPr="00F052E2" w:rsidRDefault="0096553B" w:rsidP="00C34B65">
            <w:pPr>
              <w:pStyle w:val="TAL"/>
            </w:pPr>
            <w:r w:rsidRPr="00F052E2">
              <w:t xml:space="preserve">    reestablishPDCP</w:t>
            </w:r>
          </w:p>
        </w:tc>
        <w:tc>
          <w:tcPr>
            <w:tcW w:w="2267" w:type="dxa"/>
          </w:tcPr>
          <w:p w14:paraId="0E4B029E" w14:textId="0DF0081B" w:rsidR="0096553B" w:rsidRPr="00F052E2" w:rsidRDefault="009434A3" w:rsidP="00C34B65">
            <w:pPr>
              <w:pStyle w:val="TAL"/>
            </w:pPr>
            <w:ins w:id="346" w:author="Vijay Balasubramanian (QCT)" w:date="2021-11-18T18:31:00Z">
              <w:r>
                <w:t>Not Present</w:t>
              </w:r>
            </w:ins>
            <w:del w:id="347" w:author="Vijay Balasubramanian (QCT)" w:date="2021-11-18T18:31:00Z">
              <w:r w:rsidR="0096553B" w:rsidRPr="00F052E2" w:rsidDel="009434A3">
                <w:delText>true</w:delText>
              </w:r>
            </w:del>
          </w:p>
        </w:tc>
        <w:tc>
          <w:tcPr>
            <w:tcW w:w="1700" w:type="dxa"/>
          </w:tcPr>
          <w:p w14:paraId="6EB02B6E" w14:textId="77777777" w:rsidR="0096553B" w:rsidRPr="00F052E2" w:rsidRDefault="0096553B" w:rsidP="00C34B65">
            <w:pPr>
              <w:pStyle w:val="TAL"/>
            </w:pPr>
          </w:p>
        </w:tc>
        <w:tc>
          <w:tcPr>
            <w:tcW w:w="1245" w:type="dxa"/>
          </w:tcPr>
          <w:p w14:paraId="777F1876" w14:textId="77777777" w:rsidR="0096553B" w:rsidRPr="00F052E2" w:rsidRDefault="0096553B" w:rsidP="00C34B65">
            <w:pPr>
              <w:pStyle w:val="TAL"/>
            </w:pPr>
          </w:p>
        </w:tc>
      </w:tr>
      <w:tr w:rsidR="0096553B" w:rsidRPr="00F052E2" w14:paraId="323CE410" w14:textId="77777777" w:rsidTr="00C34B65">
        <w:tc>
          <w:tcPr>
            <w:tcW w:w="4535" w:type="dxa"/>
          </w:tcPr>
          <w:p w14:paraId="1420DEBC" w14:textId="77777777" w:rsidR="0096553B" w:rsidRPr="00F052E2" w:rsidRDefault="0096553B" w:rsidP="00C34B65">
            <w:pPr>
              <w:pStyle w:val="TAL"/>
            </w:pPr>
            <w:r w:rsidRPr="00F052E2">
              <w:t xml:space="preserve">    </w:t>
            </w:r>
            <w:proofErr w:type="spellStart"/>
            <w:r w:rsidRPr="00F052E2">
              <w:t>pdcp</w:t>
            </w:r>
            <w:proofErr w:type="spellEnd"/>
            <w:r w:rsidRPr="00F052E2">
              <w:t>-Config</w:t>
            </w:r>
          </w:p>
        </w:tc>
        <w:tc>
          <w:tcPr>
            <w:tcW w:w="2267" w:type="dxa"/>
          </w:tcPr>
          <w:p w14:paraId="4C0D95E2" w14:textId="77777777" w:rsidR="0096553B" w:rsidRPr="00F052E2" w:rsidRDefault="0096553B" w:rsidP="00C34B65">
            <w:pPr>
              <w:pStyle w:val="TAL"/>
            </w:pPr>
            <w:r w:rsidRPr="00F052E2">
              <w:t>PDCP-Config</w:t>
            </w:r>
          </w:p>
        </w:tc>
        <w:tc>
          <w:tcPr>
            <w:tcW w:w="1700" w:type="dxa"/>
          </w:tcPr>
          <w:p w14:paraId="403BD2CC" w14:textId="77777777" w:rsidR="0096553B" w:rsidRPr="00F052E2" w:rsidRDefault="0096553B" w:rsidP="00C34B65">
            <w:pPr>
              <w:pStyle w:val="TAL"/>
            </w:pPr>
          </w:p>
        </w:tc>
        <w:tc>
          <w:tcPr>
            <w:tcW w:w="1245" w:type="dxa"/>
          </w:tcPr>
          <w:p w14:paraId="5212B1D4" w14:textId="77777777" w:rsidR="0096553B" w:rsidRPr="00F052E2" w:rsidRDefault="0096553B" w:rsidP="00C34B65">
            <w:pPr>
              <w:pStyle w:val="TAL"/>
            </w:pPr>
          </w:p>
        </w:tc>
      </w:tr>
      <w:tr w:rsidR="0096553B" w:rsidRPr="00F052E2" w14:paraId="1D45F47C" w14:textId="77777777" w:rsidTr="00C34B65">
        <w:tc>
          <w:tcPr>
            <w:tcW w:w="4535" w:type="dxa"/>
          </w:tcPr>
          <w:p w14:paraId="65060FAE" w14:textId="77777777" w:rsidR="0096553B" w:rsidRPr="00F052E2" w:rsidRDefault="0096553B" w:rsidP="00C34B65">
            <w:pPr>
              <w:pStyle w:val="TAL"/>
            </w:pPr>
            <w:r w:rsidRPr="00F052E2">
              <w:t xml:space="preserve">  }</w:t>
            </w:r>
          </w:p>
        </w:tc>
        <w:tc>
          <w:tcPr>
            <w:tcW w:w="2267" w:type="dxa"/>
          </w:tcPr>
          <w:p w14:paraId="34946632" w14:textId="77777777" w:rsidR="0096553B" w:rsidRPr="00F052E2" w:rsidRDefault="0096553B" w:rsidP="00C34B65">
            <w:pPr>
              <w:pStyle w:val="TAL"/>
            </w:pPr>
          </w:p>
        </w:tc>
        <w:tc>
          <w:tcPr>
            <w:tcW w:w="1700" w:type="dxa"/>
          </w:tcPr>
          <w:p w14:paraId="3C2159CA" w14:textId="77777777" w:rsidR="0096553B" w:rsidRPr="00F052E2" w:rsidRDefault="0096553B" w:rsidP="00C34B65">
            <w:pPr>
              <w:pStyle w:val="TAL"/>
            </w:pPr>
          </w:p>
        </w:tc>
        <w:tc>
          <w:tcPr>
            <w:tcW w:w="1245" w:type="dxa"/>
          </w:tcPr>
          <w:p w14:paraId="667E7B1D" w14:textId="77777777" w:rsidR="0096553B" w:rsidRPr="00F052E2" w:rsidRDefault="0096553B" w:rsidP="00C34B65">
            <w:pPr>
              <w:pStyle w:val="TAL"/>
            </w:pPr>
          </w:p>
        </w:tc>
      </w:tr>
    </w:tbl>
    <w:p w14:paraId="1FC0F092" w14:textId="77777777" w:rsidR="0096553B" w:rsidRPr="00F052E2" w:rsidRDefault="0096553B" w:rsidP="0096553B"/>
    <w:p w14:paraId="47D9DB5E" w14:textId="1D218198" w:rsidR="0096553B" w:rsidRPr="00F052E2" w:rsidRDefault="0096553B" w:rsidP="0096553B">
      <w:pPr>
        <w:pStyle w:val="TH"/>
        <w:rPr>
          <w:i/>
          <w:iCs/>
        </w:rPr>
      </w:pPr>
      <w:r w:rsidRPr="00F052E2">
        <w:t>Table 9.4B.1.1.4.3-8</w:t>
      </w:r>
      <w:ins w:id="348" w:author="Vijay Balasubramanian (QCT)" w:date="2021-11-18T19:39:00Z">
        <w:r w:rsidR="007F75A4">
          <w:t>A</w:t>
        </w:r>
      </w:ins>
      <w:r w:rsidRPr="00F052E2">
        <w:t xml:space="preserve">: </w:t>
      </w:r>
      <w:r w:rsidRPr="00F052E2">
        <w:rPr>
          <w:i/>
          <w:iCs/>
        </w:rPr>
        <w:t>PDCP-Config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2267"/>
        <w:gridCol w:w="1700"/>
        <w:gridCol w:w="1245"/>
      </w:tblGrid>
      <w:tr w:rsidR="0096553B" w:rsidRPr="00F052E2" w14:paraId="1A45752B" w14:textId="77777777" w:rsidTr="00C34B65">
        <w:tc>
          <w:tcPr>
            <w:tcW w:w="9747" w:type="dxa"/>
            <w:gridSpan w:val="4"/>
          </w:tcPr>
          <w:p w14:paraId="0BC1862F" w14:textId="77777777" w:rsidR="0096553B" w:rsidRPr="00F052E2" w:rsidRDefault="0096553B" w:rsidP="00C34B65">
            <w:pPr>
              <w:pStyle w:val="TAH"/>
              <w:jc w:val="left"/>
              <w:rPr>
                <w:b w:val="0"/>
              </w:rPr>
            </w:pPr>
            <w:r w:rsidRPr="00F052E2">
              <w:rPr>
                <w:b w:val="0"/>
              </w:rPr>
              <w:t>Derivation Path: TS 38.508-1 [6], Table 4.6.3-99</w:t>
            </w:r>
          </w:p>
        </w:tc>
      </w:tr>
      <w:tr w:rsidR="0096553B" w:rsidRPr="00F052E2" w14:paraId="4621EDA7" w14:textId="77777777" w:rsidTr="00C34B65">
        <w:tc>
          <w:tcPr>
            <w:tcW w:w="4535" w:type="dxa"/>
          </w:tcPr>
          <w:p w14:paraId="75ACC005" w14:textId="77777777" w:rsidR="0096553B" w:rsidRPr="00F052E2" w:rsidRDefault="0096553B" w:rsidP="00C34B65">
            <w:pPr>
              <w:pStyle w:val="TAH"/>
            </w:pPr>
            <w:r w:rsidRPr="00F052E2">
              <w:t>Information Element</w:t>
            </w:r>
          </w:p>
        </w:tc>
        <w:tc>
          <w:tcPr>
            <w:tcW w:w="2267" w:type="dxa"/>
          </w:tcPr>
          <w:p w14:paraId="7F4F7201" w14:textId="77777777" w:rsidR="0096553B" w:rsidRPr="00F052E2" w:rsidRDefault="0096553B" w:rsidP="00C34B65">
            <w:pPr>
              <w:pStyle w:val="TAH"/>
            </w:pPr>
            <w:r w:rsidRPr="00F052E2">
              <w:t>Value/remark</w:t>
            </w:r>
          </w:p>
        </w:tc>
        <w:tc>
          <w:tcPr>
            <w:tcW w:w="1700" w:type="dxa"/>
          </w:tcPr>
          <w:p w14:paraId="25D589AD" w14:textId="77777777" w:rsidR="0096553B" w:rsidRPr="00F052E2" w:rsidRDefault="0096553B" w:rsidP="00C34B65">
            <w:pPr>
              <w:pStyle w:val="TAH"/>
            </w:pPr>
            <w:r w:rsidRPr="00F052E2">
              <w:t>Comment</w:t>
            </w:r>
          </w:p>
        </w:tc>
        <w:tc>
          <w:tcPr>
            <w:tcW w:w="1245" w:type="dxa"/>
          </w:tcPr>
          <w:p w14:paraId="0C0F6853" w14:textId="77777777" w:rsidR="0096553B" w:rsidRPr="00F052E2" w:rsidRDefault="0096553B" w:rsidP="00C34B65">
            <w:pPr>
              <w:pStyle w:val="TAH"/>
            </w:pPr>
            <w:r w:rsidRPr="00F052E2">
              <w:t>Condition</w:t>
            </w:r>
          </w:p>
        </w:tc>
      </w:tr>
      <w:tr w:rsidR="0096553B" w:rsidRPr="00F052E2" w14:paraId="5F046387" w14:textId="77777777" w:rsidTr="00C34B65">
        <w:tc>
          <w:tcPr>
            <w:tcW w:w="4535" w:type="dxa"/>
          </w:tcPr>
          <w:p w14:paraId="1EA6EDAC" w14:textId="77777777" w:rsidR="0096553B" w:rsidRPr="00F052E2" w:rsidRDefault="0096553B" w:rsidP="00C34B65">
            <w:pPr>
              <w:pStyle w:val="TAL"/>
            </w:pPr>
            <w:r w:rsidRPr="00F052E2">
              <w:t>PDCP-Config ::= SEQUENCE {</w:t>
            </w:r>
          </w:p>
        </w:tc>
        <w:tc>
          <w:tcPr>
            <w:tcW w:w="2267" w:type="dxa"/>
          </w:tcPr>
          <w:p w14:paraId="04F89656" w14:textId="77777777" w:rsidR="0096553B" w:rsidRPr="00F052E2" w:rsidRDefault="0096553B" w:rsidP="00C34B65">
            <w:pPr>
              <w:pStyle w:val="TAL"/>
            </w:pPr>
          </w:p>
        </w:tc>
        <w:tc>
          <w:tcPr>
            <w:tcW w:w="1700" w:type="dxa"/>
          </w:tcPr>
          <w:p w14:paraId="4FAC1338" w14:textId="77777777" w:rsidR="0096553B" w:rsidRPr="00F052E2" w:rsidRDefault="0096553B" w:rsidP="00C34B65">
            <w:pPr>
              <w:pStyle w:val="TAL"/>
            </w:pPr>
          </w:p>
        </w:tc>
        <w:tc>
          <w:tcPr>
            <w:tcW w:w="1245" w:type="dxa"/>
          </w:tcPr>
          <w:p w14:paraId="176A2B1B" w14:textId="77777777" w:rsidR="0096553B" w:rsidRPr="00F052E2" w:rsidRDefault="0096553B" w:rsidP="00C34B65">
            <w:pPr>
              <w:pStyle w:val="TAL"/>
            </w:pPr>
          </w:p>
        </w:tc>
      </w:tr>
      <w:tr w:rsidR="0096553B" w:rsidRPr="00F052E2" w14:paraId="74392609" w14:textId="77777777" w:rsidTr="00C34B65">
        <w:tc>
          <w:tcPr>
            <w:tcW w:w="4535" w:type="dxa"/>
          </w:tcPr>
          <w:p w14:paraId="466B1F23" w14:textId="77777777" w:rsidR="0096553B" w:rsidRPr="00F052E2" w:rsidRDefault="0096553B" w:rsidP="00C34B65">
            <w:pPr>
              <w:pStyle w:val="TAL"/>
            </w:pPr>
            <w:r w:rsidRPr="00F052E2">
              <w:t xml:space="preserve">  </w:t>
            </w:r>
            <w:proofErr w:type="spellStart"/>
            <w:r w:rsidRPr="00F052E2">
              <w:t>drb</w:t>
            </w:r>
            <w:proofErr w:type="spellEnd"/>
            <w:r w:rsidRPr="00F052E2">
              <w:t xml:space="preserve"> SEQUENCE {</w:t>
            </w:r>
          </w:p>
        </w:tc>
        <w:tc>
          <w:tcPr>
            <w:tcW w:w="2267" w:type="dxa"/>
          </w:tcPr>
          <w:p w14:paraId="16966D8A" w14:textId="77777777" w:rsidR="0096553B" w:rsidRPr="00F052E2" w:rsidRDefault="0096553B" w:rsidP="00C34B65">
            <w:pPr>
              <w:pStyle w:val="TAL"/>
            </w:pPr>
          </w:p>
        </w:tc>
        <w:tc>
          <w:tcPr>
            <w:tcW w:w="1700" w:type="dxa"/>
          </w:tcPr>
          <w:p w14:paraId="23F50939" w14:textId="77777777" w:rsidR="0096553B" w:rsidRPr="00F052E2" w:rsidRDefault="0096553B" w:rsidP="00C34B65">
            <w:pPr>
              <w:pStyle w:val="TAL"/>
            </w:pPr>
          </w:p>
        </w:tc>
        <w:tc>
          <w:tcPr>
            <w:tcW w:w="1245" w:type="dxa"/>
          </w:tcPr>
          <w:p w14:paraId="0A6F8B21" w14:textId="77777777" w:rsidR="0096553B" w:rsidRPr="00F052E2" w:rsidRDefault="0096553B" w:rsidP="00C34B65">
            <w:pPr>
              <w:pStyle w:val="TAL"/>
            </w:pPr>
          </w:p>
        </w:tc>
      </w:tr>
      <w:tr w:rsidR="0096553B" w:rsidRPr="00F052E2" w14:paraId="609BE869" w14:textId="77777777" w:rsidTr="00C34B65">
        <w:tc>
          <w:tcPr>
            <w:tcW w:w="4535" w:type="dxa"/>
          </w:tcPr>
          <w:p w14:paraId="4F751830" w14:textId="77777777" w:rsidR="0096553B" w:rsidRPr="00F052E2" w:rsidRDefault="0096553B" w:rsidP="00C34B65">
            <w:pPr>
              <w:pStyle w:val="TAL"/>
            </w:pPr>
            <w:r w:rsidRPr="00F052E2">
              <w:t xml:space="preserve">    </w:t>
            </w:r>
            <w:proofErr w:type="spellStart"/>
            <w:r w:rsidRPr="00F052E2">
              <w:t>discardTimer</w:t>
            </w:r>
            <w:proofErr w:type="spellEnd"/>
          </w:p>
        </w:tc>
        <w:tc>
          <w:tcPr>
            <w:tcW w:w="2267" w:type="dxa"/>
          </w:tcPr>
          <w:p w14:paraId="5A2DB916" w14:textId="77777777" w:rsidR="0096553B" w:rsidRPr="00F052E2" w:rsidRDefault="0096553B" w:rsidP="00C34B65">
            <w:pPr>
              <w:pStyle w:val="TAL"/>
            </w:pPr>
            <w:r w:rsidRPr="00F052E2">
              <w:t>infinity</w:t>
            </w:r>
          </w:p>
        </w:tc>
        <w:tc>
          <w:tcPr>
            <w:tcW w:w="1700" w:type="dxa"/>
          </w:tcPr>
          <w:p w14:paraId="27225E0E" w14:textId="77777777" w:rsidR="0096553B" w:rsidRPr="00F052E2" w:rsidRDefault="0096553B" w:rsidP="00C34B65">
            <w:pPr>
              <w:pStyle w:val="TAL"/>
            </w:pPr>
          </w:p>
        </w:tc>
        <w:tc>
          <w:tcPr>
            <w:tcW w:w="1245" w:type="dxa"/>
          </w:tcPr>
          <w:p w14:paraId="6C7F097D" w14:textId="77777777" w:rsidR="0096553B" w:rsidRPr="00F052E2" w:rsidRDefault="0096553B" w:rsidP="00C34B65">
            <w:pPr>
              <w:pStyle w:val="TAL"/>
            </w:pPr>
          </w:p>
        </w:tc>
      </w:tr>
      <w:tr w:rsidR="0096553B" w:rsidRPr="00F052E2" w14:paraId="4CEB6792" w14:textId="77777777" w:rsidTr="00C34B65">
        <w:tc>
          <w:tcPr>
            <w:tcW w:w="4535" w:type="dxa"/>
          </w:tcPr>
          <w:p w14:paraId="582FE27A" w14:textId="77777777" w:rsidR="0096553B" w:rsidRPr="00F052E2" w:rsidRDefault="0096553B" w:rsidP="00C34B65">
            <w:pPr>
              <w:pStyle w:val="TAL"/>
            </w:pPr>
            <w:r w:rsidRPr="00F052E2">
              <w:t xml:space="preserve">    </w:t>
            </w:r>
            <w:proofErr w:type="spellStart"/>
            <w:r w:rsidRPr="00F052E2">
              <w:t>pdcp</w:t>
            </w:r>
            <w:proofErr w:type="spellEnd"/>
            <w:r w:rsidRPr="00F052E2">
              <w:t>-SN-Size-UL</w:t>
            </w:r>
          </w:p>
        </w:tc>
        <w:tc>
          <w:tcPr>
            <w:tcW w:w="2267" w:type="dxa"/>
          </w:tcPr>
          <w:p w14:paraId="40105676" w14:textId="77777777" w:rsidR="0096553B" w:rsidRPr="00F052E2" w:rsidRDefault="0096553B" w:rsidP="00C34B65">
            <w:pPr>
              <w:pStyle w:val="TAL"/>
            </w:pPr>
            <w:r w:rsidRPr="00F052E2">
              <w:t>len18bits</w:t>
            </w:r>
          </w:p>
        </w:tc>
        <w:tc>
          <w:tcPr>
            <w:tcW w:w="1700" w:type="dxa"/>
          </w:tcPr>
          <w:p w14:paraId="4DD1B52C" w14:textId="77777777" w:rsidR="0096553B" w:rsidRPr="00F052E2" w:rsidRDefault="0096553B" w:rsidP="00C34B65">
            <w:pPr>
              <w:pStyle w:val="TAL"/>
            </w:pPr>
          </w:p>
        </w:tc>
        <w:tc>
          <w:tcPr>
            <w:tcW w:w="1245" w:type="dxa"/>
          </w:tcPr>
          <w:p w14:paraId="01203DB1" w14:textId="77777777" w:rsidR="0096553B" w:rsidRPr="00F052E2" w:rsidRDefault="0096553B" w:rsidP="00C34B65">
            <w:pPr>
              <w:pStyle w:val="TAL"/>
            </w:pPr>
          </w:p>
        </w:tc>
      </w:tr>
      <w:tr w:rsidR="0096553B" w:rsidRPr="00F052E2" w14:paraId="08CC080E" w14:textId="77777777" w:rsidTr="00C34B65">
        <w:tc>
          <w:tcPr>
            <w:tcW w:w="4535" w:type="dxa"/>
          </w:tcPr>
          <w:p w14:paraId="7DF135B0" w14:textId="77777777" w:rsidR="0096553B" w:rsidRPr="00F052E2" w:rsidRDefault="0096553B" w:rsidP="00C34B65">
            <w:pPr>
              <w:pStyle w:val="TAL"/>
            </w:pPr>
            <w:r w:rsidRPr="00F052E2">
              <w:t xml:space="preserve">    </w:t>
            </w:r>
            <w:proofErr w:type="spellStart"/>
            <w:r w:rsidRPr="00F052E2">
              <w:t>pdcp</w:t>
            </w:r>
            <w:proofErr w:type="spellEnd"/>
            <w:r w:rsidRPr="00F052E2">
              <w:t>-SN-Size-DL</w:t>
            </w:r>
          </w:p>
        </w:tc>
        <w:tc>
          <w:tcPr>
            <w:tcW w:w="2267" w:type="dxa"/>
          </w:tcPr>
          <w:p w14:paraId="29A58A97" w14:textId="77777777" w:rsidR="0096553B" w:rsidRPr="00F052E2" w:rsidRDefault="0096553B" w:rsidP="00C34B65">
            <w:pPr>
              <w:pStyle w:val="TAL"/>
            </w:pPr>
            <w:r w:rsidRPr="00F052E2">
              <w:t>len18bits</w:t>
            </w:r>
          </w:p>
        </w:tc>
        <w:tc>
          <w:tcPr>
            <w:tcW w:w="1700" w:type="dxa"/>
          </w:tcPr>
          <w:p w14:paraId="4EC27AD4" w14:textId="77777777" w:rsidR="0096553B" w:rsidRPr="00F052E2" w:rsidRDefault="0096553B" w:rsidP="00C34B65">
            <w:pPr>
              <w:pStyle w:val="TAL"/>
            </w:pPr>
          </w:p>
        </w:tc>
        <w:tc>
          <w:tcPr>
            <w:tcW w:w="1245" w:type="dxa"/>
          </w:tcPr>
          <w:p w14:paraId="15EEE4CB" w14:textId="77777777" w:rsidR="0096553B" w:rsidRPr="00F052E2" w:rsidRDefault="0096553B" w:rsidP="00C34B65">
            <w:pPr>
              <w:pStyle w:val="TAL"/>
            </w:pPr>
          </w:p>
        </w:tc>
      </w:tr>
      <w:tr w:rsidR="0096553B" w:rsidRPr="00F052E2" w14:paraId="3194A4C4" w14:textId="77777777" w:rsidTr="00C34B65">
        <w:tc>
          <w:tcPr>
            <w:tcW w:w="4535" w:type="dxa"/>
          </w:tcPr>
          <w:p w14:paraId="165DBF6E" w14:textId="77777777" w:rsidR="0096553B" w:rsidRPr="00F052E2" w:rsidRDefault="0096553B" w:rsidP="00C34B65">
            <w:pPr>
              <w:pStyle w:val="TAL"/>
            </w:pPr>
            <w:r w:rsidRPr="00F052E2">
              <w:t xml:space="preserve">    </w:t>
            </w:r>
            <w:proofErr w:type="spellStart"/>
            <w:r w:rsidRPr="00F052E2">
              <w:t>headerCompression</w:t>
            </w:r>
            <w:proofErr w:type="spellEnd"/>
            <w:r w:rsidRPr="00F052E2">
              <w:t xml:space="preserve"> CHOICE {</w:t>
            </w:r>
          </w:p>
        </w:tc>
        <w:tc>
          <w:tcPr>
            <w:tcW w:w="2267" w:type="dxa"/>
          </w:tcPr>
          <w:p w14:paraId="2585973C" w14:textId="77777777" w:rsidR="0096553B" w:rsidRPr="00F052E2" w:rsidRDefault="0096553B" w:rsidP="00C34B65">
            <w:pPr>
              <w:pStyle w:val="TAL"/>
            </w:pPr>
          </w:p>
        </w:tc>
        <w:tc>
          <w:tcPr>
            <w:tcW w:w="1700" w:type="dxa"/>
          </w:tcPr>
          <w:p w14:paraId="11079C16" w14:textId="77777777" w:rsidR="0096553B" w:rsidRPr="00F052E2" w:rsidRDefault="0096553B" w:rsidP="00C34B65">
            <w:pPr>
              <w:pStyle w:val="TAL"/>
            </w:pPr>
          </w:p>
        </w:tc>
        <w:tc>
          <w:tcPr>
            <w:tcW w:w="1245" w:type="dxa"/>
          </w:tcPr>
          <w:p w14:paraId="6BFBAFD0" w14:textId="77777777" w:rsidR="0096553B" w:rsidRPr="00F052E2" w:rsidRDefault="0096553B" w:rsidP="00C34B65">
            <w:pPr>
              <w:pStyle w:val="TAL"/>
            </w:pPr>
          </w:p>
        </w:tc>
      </w:tr>
      <w:tr w:rsidR="0096553B" w:rsidRPr="00F052E2" w14:paraId="4AC3CFEC" w14:textId="77777777" w:rsidTr="00C34B65">
        <w:tc>
          <w:tcPr>
            <w:tcW w:w="4535" w:type="dxa"/>
          </w:tcPr>
          <w:p w14:paraId="2E81C3C1" w14:textId="77777777" w:rsidR="0096553B" w:rsidRPr="00F052E2" w:rsidRDefault="0096553B" w:rsidP="00C34B65">
            <w:pPr>
              <w:pStyle w:val="TAL"/>
            </w:pPr>
            <w:r w:rsidRPr="00F052E2">
              <w:t xml:space="preserve">      </w:t>
            </w:r>
            <w:proofErr w:type="spellStart"/>
            <w:r w:rsidRPr="00F052E2">
              <w:t>notUsed</w:t>
            </w:r>
            <w:proofErr w:type="spellEnd"/>
          </w:p>
        </w:tc>
        <w:tc>
          <w:tcPr>
            <w:tcW w:w="2267" w:type="dxa"/>
          </w:tcPr>
          <w:p w14:paraId="433F80B4" w14:textId="77777777" w:rsidR="0096553B" w:rsidRPr="00F052E2" w:rsidRDefault="0096553B" w:rsidP="00C34B65">
            <w:pPr>
              <w:pStyle w:val="TAL"/>
            </w:pPr>
            <w:r w:rsidRPr="00F052E2">
              <w:t>Null</w:t>
            </w:r>
          </w:p>
        </w:tc>
        <w:tc>
          <w:tcPr>
            <w:tcW w:w="1700" w:type="dxa"/>
          </w:tcPr>
          <w:p w14:paraId="76395F11" w14:textId="77777777" w:rsidR="0096553B" w:rsidRPr="00F052E2" w:rsidRDefault="0096553B" w:rsidP="00C34B65">
            <w:pPr>
              <w:pStyle w:val="TAL"/>
            </w:pPr>
          </w:p>
        </w:tc>
        <w:tc>
          <w:tcPr>
            <w:tcW w:w="1245" w:type="dxa"/>
          </w:tcPr>
          <w:p w14:paraId="1200FBAD" w14:textId="77777777" w:rsidR="0096553B" w:rsidRPr="00F052E2" w:rsidRDefault="0096553B" w:rsidP="00C34B65">
            <w:pPr>
              <w:pStyle w:val="TAL"/>
            </w:pPr>
          </w:p>
        </w:tc>
      </w:tr>
      <w:tr w:rsidR="0096553B" w:rsidRPr="00F052E2" w14:paraId="217FF019" w14:textId="77777777" w:rsidTr="00C34B65">
        <w:tc>
          <w:tcPr>
            <w:tcW w:w="4535" w:type="dxa"/>
          </w:tcPr>
          <w:p w14:paraId="550C73CA" w14:textId="77777777" w:rsidR="0096553B" w:rsidRPr="00F052E2" w:rsidRDefault="0096553B" w:rsidP="00C34B65">
            <w:pPr>
              <w:pStyle w:val="TAL"/>
            </w:pPr>
            <w:r w:rsidRPr="00F052E2">
              <w:t xml:space="preserve">      }</w:t>
            </w:r>
          </w:p>
        </w:tc>
        <w:tc>
          <w:tcPr>
            <w:tcW w:w="2267" w:type="dxa"/>
          </w:tcPr>
          <w:p w14:paraId="59C2EB2A" w14:textId="77777777" w:rsidR="0096553B" w:rsidRPr="00F052E2" w:rsidRDefault="0096553B" w:rsidP="00C34B65">
            <w:pPr>
              <w:pStyle w:val="TAL"/>
            </w:pPr>
          </w:p>
        </w:tc>
        <w:tc>
          <w:tcPr>
            <w:tcW w:w="1700" w:type="dxa"/>
          </w:tcPr>
          <w:p w14:paraId="25C4A1D8" w14:textId="77777777" w:rsidR="0096553B" w:rsidRPr="00F052E2" w:rsidRDefault="0096553B" w:rsidP="00C34B65">
            <w:pPr>
              <w:pStyle w:val="TAL"/>
            </w:pPr>
          </w:p>
        </w:tc>
        <w:tc>
          <w:tcPr>
            <w:tcW w:w="1245" w:type="dxa"/>
          </w:tcPr>
          <w:p w14:paraId="0381B16A" w14:textId="77777777" w:rsidR="0096553B" w:rsidRPr="00F052E2" w:rsidRDefault="0096553B" w:rsidP="00C34B65">
            <w:pPr>
              <w:pStyle w:val="TAL"/>
            </w:pPr>
          </w:p>
        </w:tc>
      </w:tr>
      <w:tr w:rsidR="0096553B" w:rsidRPr="00F052E2" w14:paraId="0CA1E4EF" w14:textId="77777777" w:rsidTr="00C34B65">
        <w:tc>
          <w:tcPr>
            <w:tcW w:w="4535" w:type="dxa"/>
          </w:tcPr>
          <w:p w14:paraId="442AB896" w14:textId="77777777" w:rsidR="0096553B" w:rsidRPr="00F052E2" w:rsidRDefault="0096553B" w:rsidP="00C34B65">
            <w:pPr>
              <w:pStyle w:val="TAL"/>
            </w:pPr>
            <w:r w:rsidRPr="00F052E2">
              <w:t xml:space="preserve">    </w:t>
            </w:r>
            <w:proofErr w:type="spellStart"/>
            <w:r w:rsidRPr="00F052E2">
              <w:t>integrityProtection</w:t>
            </w:r>
            <w:proofErr w:type="spellEnd"/>
          </w:p>
        </w:tc>
        <w:tc>
          <w:tcPr>
            <w:tcW w:w="2267" w:type="dxa"/>
          </w:tcPr>
          <w:p w14:paraId="35F8339A" w14:textId="77777777" w:rsidR="0096553B" w:rsidRPr="00F052E2" w:rsidRDefault="0096553B" w:rsidP="00C34B65">
            <w:pPr>
              <w:pStyle w:val="TAL"/>
            </w:pPr>
            <w:r w:rsidRPr="00F052E2">
              <w:t>Not present</w:t>
            </w:r>
          </w:p>
        </w:tc>
        <w:tc>
          <w:tcPr>
            <w:tcW w:w="1700" w:type="dxa"/>
          </w:tcPr>
          <w:p w14:paraId="0DE05E02" w14:textId="77777777" w:rsidR="0096553B" w:rsidRPr="00F052E2" w:rsidRDefault="0096553B" w:rsidP="00C34B65">
            <w:pPr>
              <w:pStyle w:val="TAL"/>
            </w:pPr>
          </w:p>
        </w:tc>
        <w:tc>
          <w:tcPr>
            <w:tcW w:w="1245" w:type="dxa"/>
          </w:tcPr>
          <w:p w14:paraId="73833C01" w14:textId="77777777" w:rsidR="0096553B" w:rsidRPr="00F052E2" w:rsidRDefault="0096553B" w:rsidP="00C34B65">
            <w:pPr>
              <w:pStyle w:val="TAL"/>
            </w:pPr>
          </w:p>
        </w:tc>
      </w:tr>
      <w:tr w:rsidR="0096553B" w:rsidRPr="00F052E2" w14:paraId="3AE747A4" w14:textId="77777777" w:rsidTr="00C34B65">
        <w:tc>
          <w:tcPr>
            <w:tcW w:w="4535" w:type="dxa"/>
          </w:tcPr>
          <w:p w14:paraId="39D84DF6" w14:textId="77777777" w:rsidR="0096553B" w:rsidRPr="00F052E2" w:rsidRDefault="0096553B" w:rsidP="00C34B65">
            <w:pPr>
              <w:pStyle w:val="TAL"/>
            </w:pPr>
            <w:r w:rsidRPr="00F052E2">
              <w:t xml:space="preserve">    </w:t>
            </w:r>
            <w:proofErr w:type="spellStart"/>
            <w:r w:rsidRPr="00F052E2">
              <w:t>statusReportRequired</w:t>
            </w:r>
            <w:proofErr w:type="spellEnd"/>
          </w:p>
        </w:tc>
        <w:tc>
          <w:tcPr>
            <w:tcW w:w="2267" w:type="dxa"/>
          </w:tcPr>
          <w:p w14:paraId="3A33A57E" w14:textId="77777777" w:rsidR="0096553B" w:rsidRPr="00F052E2" w:rsidRDefault="0096553B" w:rsidP="00C34B65">
            <w:pPr>
              <w:pStyle w:val="TAL"/>
            </w:pPr>
            <w:r w:rsidRPr="00F052E2">
              <w:t>true</w:t>
            </w:r>
          </w:p>
        </w:tc>
        <w:tc>
          <w:tcPr>
            <w:tcW w:w="1700" w:type="dxa"/>
          </w:tcPr>
          <w:p w14:paraId="6A60A56B" w14:textId="77777777" w:rsidR="0096553B" w:rsidRPr="00F052E2" w:rsidRDefault="0096553B" w:rsidP="00C34B65">
            <w:pPr>
              <w:pStyle w:val="TAL"/>
            </w:pPr>
          </w:p>
        </w:tc>
        <w:tc>
          <w:tcPr>
            <w:tcW w:w="1245" w:type="dxa"/>
          </w:tcPr>
          <w:p w14:paraId="18B6E120" w14:textId="77777777" w:rsidR="0096553B" w:rsidRPr="00F052E2" w:rsidRDefault="0096553B" w:rsidP="00C34B65">
            <w:pPr>
              <w:pStyle w:val="TAL"/>
            </w:pPr>
          </w:p>
        </w:tc>
      </w:tr>
      <w:tr w:rsidR="0096553B" w:rsidRPr="00F052E2" w14:paraId="36C7B069" w14:textId="77777777" w:rsidTr="00C34B65">
        <w:tc>
          <w:tcPr>
            <w:tcW w:w="4535" w:type="dxa"/>
          </w:tcPr>
          <w:p w14:paraId="55B42F33" w14:textId="77777777" w:rsidR="0096553B" w:rsidRPr="00F052E2" w:rsidRDefault="0096553B" w:rsidP="00C34B65">
            <w:pPr>
              <w:pStyle w:val="TAL"/>
            </w:pPr>
            <w:r w:rsidRPr="00F052E2">
              <w:t xml:space="preserve">    </w:t>
            </w:r>
            <w:proofErr w:type="spellStart"/>
            <w:r w:rsidRPr="00F052E2">
              <w:t>outOfOrderDelivery</w:t>
            </w:r>
            <w:proofErr w:type="spellEnd"/>
          </w:p>
        </w:tc>
        <w:tc>
          <w:tcPr>
            <w:tcW w:w="2267" w:type="dxa"/>
          </w:tcPr>
          <w:p w14:paraId="7C83A272" w14:textId="77777777" w:rsidR="0096553B" w:rsidRPr="00F052E2" w:rsidRDefault="0096553B" w:rsidP="00C34B65">
            <w:pPr>
              <w:pStyle w:val="TAL"/>
            </w:pPr>
            <w:r w:rsidRPr="00F052E2">
              <w:t>Not present</w:t>
            </w:r>
          </w:p>
        </w:tc>
        <w:tc>
          <w:tcPr>
            <w:tcW w:w="1700" w:type="dxa"/>
          </w:tcPr>
          <w:p w14:paraId="60FBF755" w14:textId="77777777" w:rsidR="0096553B" w:rsidRPr="00F052E2" w:rsidRDefault="0096553B" w:rsidP="00C34B65">
            <w:pPr>
              <w:pStyle w:val="TAL"/>
            </w:pPr>
          </w:p>
        </w:tc>
        <w:tc>
          <w:tcPr>
            <w:tcW w:w="1245" w:type="dxa"/>
          </w:tcPr>
          <w:p w14:paraId="3D4C64E6" w14:textId="77777777" w:rsidR="0096553B" w:rsidRPr="00F052E2" w:rsidRDefault="0096553B" w:rsidP="00C34B65">
            <w:pPr>
              <w:pStyle w:val="TAL"/>
            </w:pPr>
          </w:p>
        </w:tc>
      </w:tr>
      <w:tr w:rsidR="0096553B" w:rsidRPr="00F052E2" w14:paraId="54078AA0" w14:textId="77777777" w:rsidTr="00C34B65">
        <w:tc>
          <w:tcPr>
            <w:tcW w:w="4535" w:type="dxa"/>
          </w:tcPr>
          <w:p w14:paraId="25C7725B" w14:textId="77777777" w:rsidR="0096553B" w:rsidRPr="00F052E2" w:rsidRDefault="0096553B" w:rsidP="00C34B65">
            <w:pPr>
              <w:pStyle w:val="TAL"/>
            </w:pPr>
            <w:r w:rsidRPr="00F052E2">
              <w:t xml:space="preserve">    }</w:t>
            </w:r>
          </w:p>
        </w:tc>
        <w:tc>
          <w:tcPr>
            <w:tcW w:w="2267" w:type="dxa"/>
          </w:tcPr>
          <w:p w14:paraId="6F7AC819" w14:textId="77777777" w:rsidR="0096553B" w:rsidRPr="00F052E2" w:rsidRDefault="0096553B" w:rsidP="00C34B65">
            <w:pPr>
              <w:pStyle w:val="TAL"/>
            </w:pPr>
          </w:p>
        </w:tc>
        <w:tc>
          <w:tcPr>
            <w:tcW w:w="1700" w:type="dxa"/>
          </w:tcPr>
          <w:p w14:paraId="545B6C61" w14:textId="77777777" w:rsidR="0096553B" w:rsidRPr="00F052E2" w:rsidRDefault="0096553B" w:rsidP="00C34B65">
            <w:pPr>
              <w:pStyle w:val="TAL"/>
            </w:pPr>
          </w:p>
        </w:tc>
        <w:tc>
          <w:tcPr>
            <w:tcW w:w="1245" w:type="dxa"/>
          </w:tcPr>
          <w:p w14:paraId="5259A479" w14:textId="77777777" w:rsidR="0096553B" w:rsidRPr="00F052E2" w:rsidRDefault="0096553B" w:rsidP="00C34B65">
            <w:pPr>
              <w:pStyle w:val="TAL"/>
            </w:pPr>
          </w:p>
        </w:tc>
      </w:tr>
      <w:tr w:rsidR="0096553B" w:rsidRPr="00F052E2" w14:paraId="3B10BC31" w14:textId="77777777" w:rsidTr="00C34B65">
        <w:tc>
          <w:tcPr>
            <w:tcW w:w="4535" w:type="dxa"/>
          </w:tcPr>
          <w:p w14:paraId="405DFFB4" w14:textId="77777777" w:rsidR="0096553B" w:rsidRPr="00F052E2" w:rsidRDefault="0096553B" w:rsidP="00C34B65">
            <w:pPr>
              <w:pStyle w:val="TAL"/>
            </w:pPr>
            <w:r w:rsidRPr="00F052E2">
              <w:t xml:space="preserve">  t-Reordering</w:t>
            </w:r>
          </w:p>
        </w:tc>
        <w:tc>
          <w:tcPr>
            <w:tcW w:w="2267" w:type="dxa"/>
          </w:tcPr>
          <w:p w14:paraId="71278596" w14:textId="77777777" w:rsidR="0096553B" w:rsidRPr="00F052E2" w:rsidRDefault="0096553B" w:rsidP="00C34B65">
            <w:pPr>
              <w:pStyle w:val="TAL"/>
            </w:pPr>
            <w:r w:rsidRPr="00F052E2">
              <w:t>Not present</w:t>
            </w:r>
          </w:p>
        </w:tc>
        <w:tc>
          <w:tcPr>
            <w:tcW w:w="1700" w:type="dxa"/>
          </w:tcPr>
          <w:p w14:paraId="143CCC99" w14:textId="77777777" w:rsidR="0096553B" w:rsidRPr="00F052E2" w:rsidRDefault="0096553B" w:rsidP="00C34B65">
            <w:pPr>
              <w:pStyle w:val="TAL"/>
            </w:pPr>
          </w:p>
        </w:tc>
        <w:tc>
          <w:tcPr>
            <w:tcW w:w="1245" w:type="dxa"/>
          </w:tcPr>
          <w:p w14:paraId="7B81BBDB" w14:textId="77777777" w:rsidR="0096553B" w:rsidRPr="00F052E2" w:rsidRDefault="0096553B" w:rsidP="00C34B65">
            <w:pPr>
              <w:pStyle w:val="TAL"/>
            </w:pPr>
          </w:p>
        </w:tc>
      </w:tr>
      <w:tr w:rsidR="0096553B" w:rsidRPr="00F052E2" w14:paraId="2DDE3AD9" w14:textId="77777777" w:rsidTr="00C34B65">
        <w:tc>
          <w:tcPr>
            <w:tcW w:w="4535" w:type="dxa"/>
          </w:tcPr>
          <w:p w14:paraId="0C10728E" w14:textId="77777777" w:rsidR="0096553B" w:rsidRPr="00F052E2" w:rsidRDefault="0096553B" w:rsidP="00C34B65">
            <w:pPr>
              <w:pStyle w:val="TAL"/>
            </w:pPr>
            <w:r w:rsidRPr="00F052E2">
              <w:t>}</w:t>
            </w:r>
          </w:p>
        </w:tc>
        <w:tc>
          <w:tcPr>
            <w:tcW w:w="2267" w:type="dxa"/>
          </w:tcPr>
          <w:p w14:paraId="6E076163" w14:textId="77777777" w:rsidR="0096553B" w:rsidRPr="00F052E2" w:rsidRDefault="0096553B" w:rsidP="00C34B65">
            <w:pPr>
              <w:pStyle w:val="TAL"/>
            </w:pPr>
          </w:p>
        </w:tc>
        <w:tc>
          <w:tcPr>
            <w:tcW w:w="1700" w:type="dxa"/>
          </w:tcPr>
          <w:p w14:paraId="2C300ED3" w14:textId="77777777" w:rsidR="0096553B" w:rsidRPr="00F052E2" w:rsidRDefault="0096553B" w:rsidP="00C34B65">
            <w:pPr>
              <w:pStyle w:val="TAL"/>
            </w:pPr>
          </w:p>
        </w:tc>
        <w:tc>
          <w:tcPr>
            <w:tcW w:w="1245" w:type="dxa"/>
          </w:tcPr>
          <w:p w14:paraId="4AB571DE" w14:textId="77777777" w:rsidR="0096553B" w:rsidRPr="00F052E2" w:rsidRDefault="0096553B" w:rsidP="00C34B65">
            <w:pPr>
              <w:pStyle w:val="TAL"/>
            </w:pPr>
          </w:p>
        </w:tc>
      </w:tr>
    </w:tbl>
    <w:p w14:paraId="41847192" w14:textId="7BBC5129" w:rsidR="0096553B" w:rsidRDefault="0096553B" w:rsidP="0096553B">
      <w:pPr>
        <w:rPr>
          <w:ins w:id="349" w:author="Vijay Balasubramanian (QCT)" w:date="2021-11-18T19:40:00Z"/>
        </w:rPr>
      </w:pPr>
    </w:p>
    <w:p w14:paraId="7321FAB0" w14:textId="1DE27E9B" w:rsidR="00113BF1" w:rsidRPr="0025779D" w:rsidRDefault="00113BF1" w:rsidP="00113BF1">
      <w:pPr>
        <w:pStyle w:val="TH"/>
        <w:rPr>
          <w:ins w:id="350" w:author="Vijay Balasubramanian (QCT)" w:date="2021-11-18T19:40:00Z"/>
        </w:rPr>
      </w:pPr>
      <w:ins w:id="351" w:author="Vijay Balasubramanian (QCT)" w:date="2021-11-18T19:40:00Z">
        <w:r w:rsidRPr="00F052E2">
          <w:lastRenderedPageBreak/>
          <w:t>Table 9.4B.1.1.4.3-</w:t>
        </w:r>
      </w:ins>
      <w:ins w:id="352" w:author="Vijay Balasubramanian (QCT)" w:date="2021-11-18T19:41:00Z">
        <w:r w:rsidR="00A64BA7">
          <w:t>9</w:t>
        </w:r>
      </w:ins>
      <w:ins w:id="353" w:author="Vijay Balasubramanian (QCT)" w:date="2021-11-18T19:40:00Z">
        <w:r w:rsidRPr="0025779D">
          <w:t xml:space="preserve">: </w:t>
        </w:r>
        <w:proofErr w:type="spellStart"/>
        <w:r w:rsidRPr="0025779D">
          <w:rPr>
            <w:i/>
          </w:rPr>
          <w:t>RRCConnectionReconfiguration</w:t>
        </w:r>
        <w:proofErr w:type="spellEnd"/>
        <w:r w:rsidRPr="0025779D">
          <w:t xml:space="preserve"> (</w:t>
        </w:r>
        <w:r>
          <w:t>Initial conditions, step6</w:t>
        </w:r>
        <w:r w:rsidRPr="0025779D">
          <w:t>)</w:t>
        </w:r>
      </w:ins>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7"/>
        <w:gridCol w:w="2268"/>
        <w:gridCol w:w="1701"/>
        <w:gridCol w:w="1275"/>
      </w:tblGrid>
      <w:tr w:rsidR="00113BF1" w:rsidRPr="0025779D" w14:paraId="4FD4385D" w14:textId="77777777" w:rsidTr="00857D85">
        <w:trPr>
          <w:ins w:id="354" w:author="Vijay Balasubramanian (QCT)" w:date="2021-11-18T19:40:00Z"/>
        </w:trPr>
        <w:tc>
          <w:tcPr>
            <w:tcW w:w="9781" w:type="dxa"/>
            <w:gridSpan w:val="4"/>
          </w:tcPr>
          <w:p w14:paraId="799B2480" w14:textId="77777777" w:rsidR="00113BF1" w:rsidRPr="0025779D" w:rsidRDefault="00113BF1" w:rsidP="00857D85">
            <w:pPr>
              <w:pStyle w:val="TAL"/>
              <w:rPr>
                <w:ins w:id="355" w:author="Vijay Balasubramanian (QCT)" w:date="2021-11-18T19:40:00Z"/>
              </w:rPr>
            </w:pPr>
            <w:ins w:id="356" w:author="Vijay Balasubramanian (QCT)" w:date="2021-11-18T19:40:00Z">
              <w:r w:rsidRPr="0025779D">
                <w:t>Derivation Path: TS 36.508 [7], Table 4.6.1-8 with condition HO</w:t>
              </w:r>
            </w:ins>
          </w:p>
        </w:tc>
      </w:tr>
      <w:tr w:rsidR="00113BF1" w:rsidRPr="0025779D" w14:paraId="2FB2ABED" w14:textId="77777777" w:rsidTr="00857D85">
        <w:tblPrEx>
          <w:tblCellMar>
            <w:left w:w="108" w:type="dxa"/>
            <w:right w:w="108" w:type="dxa"/>
          </w:tblCellMar>
        </w:tblPrEx>
        <w:trPr>
          <w:ins w:id="357" w:author="Vijay Balasubramanian (QCT)" w:date="2021-11-18T19:40:00Z"/>
        </w:trPr>
        <w:tc>
          <w:tcPr>
            <w:tcW w:w="4537" w:type="dxa"/>
          </w:tcPr>
          <w:p w14:paraId="1B8316FD" w14:textId="77777777" w:rsidR="00113BF1" w:rsidRPr="0025779D" w:rsidRDefault="00113BF1" w:rsidP="00857D85">
            <w:pPr>
              <w:pStyle w:val="TAH"/>
              <w:rPr>
                <w:ins w:id="358" w:author="Vijay Balasubramanian (QCT)" w:date="2021-11-18T19:40:00Z"/>
              </w:rPr>
            </w:pPr>
            <w:ins w:id="359" w:author="Vijay Balasubramanian (QCT)" w:date="2021-11-18T19:40:00Z">
              <w:r w:rsidRPr="0025779D">
                <w:t>Information Element</w:t>
              </w:r>
            </w:ins>
          </w:p>
        </w:tc>
        <w:tc>
          <w:tcPr>
            <w:tcW w:w="2268" w:type="dxa"/>
          </w:tcPr>
          <w:p w14:paraId="0F159B2A" w14:textId="77777777" w:rsidR="00113BF1" w:rsidRPr="0025779D" w:rsidRDefault="00113BF1" w:rsidP="00857D85">
            <w:pPr>
              <w:pStyle w:val="TAH"/>
              <w:rPr>
                <w:ins w:id="360" w:author="Vijay Balasubramanian (QCT)" w:date="2021-11-18T19:40:00Z"/>
              </w:rPr>
            </w:pPr>
            <w:ins w:id="361" w:author="Vijay Balasubramanian (QCT)" w:date="2021-11-18T19:40:00Z">
              <w:r w:rsidRPr="0025779D">
                <w:t>Value/remark</w:t>
              </w:r>
            </w:ins>
          </w:p>
        </w:tc>
        <w:tc>
          <w:tcPr>
            <w:tcW w:w="1701" w:type="dxa"/>
          </w:tcPr>
          <w:p w14:paraId="4AEE5706" w14:textId="77777777" w:rsidR="00113BF1" w:rsidRPr="0025779D" w:rsidRDefault="00113BF1" w:rsidP="00857D85">
            <w:pPr>
              <w:pStyle w:val="TAH"/>
              <w:rPr>
                <w:ins w:id="362" w:author="Vijay Balasubramanian (QCT)" w:date="2021-11-18T19:40:00Z"/>
              </w:rPr>
            </w:pPr>
            <w:ins w:id="363" w:author="Vijay Balasubramanian (QCT)" w:date="2021-11-18T19:40:00Z">
              <w:r w:rsidRPr="0025779D">
                <w:t>Comment</w:t>
              </w:r>
            </w:ins>
          </w:p>
        </w:tc>
        <w:tc>
          <w:tcPr>
            <w:tcW w:w="1275" w:type="dxa"/>
          </w:tcPr>
          <w:p w14:paraId="348D66EF" w14:textId="77777777" w:rsidR="00113BF1" w:rsidRPr="0025779D" w:rsidRDefault="00113BF1" w:rsidP="00857D85">
            <w:pPr>
              <w:pStyle w:val="TAH"/>
              <w:rPr>
                <w:ins w:id="364" w:author="Vijay Balasubramanian (QCT)" w:date="2021-11-18T19:40:00Z"/>
              </w:rPr>
            </w:pPr>
            <w:ins w:id="365" w:author="Vijay Balasubramanian (QCT)" w:date="2021-11-18T19:40:00Z">
              <w:r w:rsidRPr="0025779D">
                <w:t>Condition</w:t>
              </w:r>
            </w:ins>
          </w:p>
        </w:tc>
      </w:tr>
      <w:tr w:rsidR="00113BF1" w:rsidRPr="0025779D" w14:paraId="4D57BE2F" w14:textId="77777777" w:rsidTr="00857D85">
        <w:tblPrEx>
          <w:tblCellMar>
            <w:left w:w="108" w:type="dxa"/>
            <w:right w:w="108" w:type="dxa"/>
          </w:tblCellMar>
        </w:tblPrEx>
        <w:trPr>
          <w:ins w:id="366" w:author="Vijay Balasubramanian (QCT)" w:date="2021-11-18T19:40:00Z"/>
        </w:trPr>
        <w:tc>
          <w:tcPr>
            <w:tcW w:w="4537" w:type="dxa"/>
          </w:tcPr>
          <w:p w14:paraId="747A796A" w14:textId="77777777" w:rsidR="00113BF1" w:rsidRPr="0025779D" w:rsidRDefault="00113BF1" w:rsidP="00857D85">
            <w:pPr>
              <w:pStyle w:val="TAL"/>
              <w:rPr>
                <w:ins w:id="367" w:author="Vijay Balasubramanian (QCT)" w:date="2021-11-18T19:40:00Z"/>
              </w:rPr>
            </w:pPr>
            <w:proofErr w:type="spellStart"/>
            <w:ins w:id="368" w:author="Vijay Balasubramanian (QCT)" w:date="2021-11-18T19:40:00Z">
              <w:r w:rsidRPr="0025779D">
                <w:t>RRCConnectionReconfiguration</w:t>
              </w:r>
              <w:proofErr w:type="spellEnd"/>
              <w:r w:rsidRPr="0025779D">
                <w:t xml:space="preserve"> ::= SEQUENCE {</w:t>
              </w:r>
            </w:ins>
          </w:p>
        </w:tc>
        <w:tc>
          <w:tcPr>
            <w:tcW w:w="2268" w:type="dxa"/>
          </w:tcPr>
          <w:p w14:paraId="1990BAF1" w14:textId="77777777" w:rsidR="00113BF1" w:rsidRPr="0025779D" w:rsidRDefault="00113BF1" w:rsidP="00857D85">
            <w:pPr>
              <w:pStyle w:val="TAL"/>
              <w:rPr>
                <w:ins w:id="369" w:author="Vijay Balasubramanian (QCT)" w:date="2021-11-18T19:40:00Z"/>
              </w:rPr>
            </w:pPr>
          </w:p>
        </w:tc>
        <w:tc>
          <w:tcPr>
            <w:tcW w:w="1701" w:type="dxa"/>
          </w:tcPr>
          <w:p w14:paraId="60606486" w14:textId="77777777" w:rsidR="00113BF1" w:rsidRPr="0025779D" w:rsidRDefault="00113BF1" w:rsidP="00857D85">
            <w:pPr>
              <w:pStyle w:val="TAL"/>
              <w:rPr>
                <w:ins w:id="370" w:author="Vijay Balasubramanian (QCT)" w:date="2021-11-18T19:40:00Z"/>
              </w:rPr>
            </w:pPr>
          </w:p>
        </w:tc>
        <w:tc>
          <w:tcPr>
            <w:tcW w:w="1275" w:type="dxa"/>
          </w:tcPr>
          <w:p w14:paraId="6CFD52A0" w14:textId="77777777" w:rsidR="00113BF1" w:rsidRPr="0025779D" w:rsidRDefault="00113BF1" w:rsidP="00857D85">
            <w:pPr>
              <w:pStyle w:val="TAL"/>
              <w:rPr>
                <w:ins w:id="371" w:author="Vijay Balasubramanian (QCT)" w:date="2021-11-18T19:40:00Z"/>
              </w:rPr>
            </w:pPr>
          </w:p>
        </w:tc>
      </w:tr>
      <w:tr w:rsidR="00113BF1" w:rsidRPr="0025779D" w14:paraId="06C1CFD1" w14:textId="77777777" w:rsidTr="00857D85">
        <w:tblPrEx>
          <w:tblCellMar>
            <w:left w:w="108" w:type="dxa"/>
            <w:right w:w="108" w:type="dxa"/>
          </w:tblCellMar>
        </w:tblPrEx>
        <w:trPr>
          <w:ins w:id="372" w:author="Vijay Balasubramanian (QCT)" w:date="2021-11-18T19:40:00Z"/>
        </w:trPr>
        <w:tc>
          <w:tcPr>
            <w:tcW w:w="4537" w:type="dxa"/>
          </w:tcPr>
          <w:p w14:paraId="3A27E6DE" w14:textId="77777777" w:rsidR="00113BF1" w:rsidRPr="0025779D" w:rsidRDefault="00113BF1" w:rsidP="00857D85">
            <w:pPr>
              <w:pStyle w:val="TAL"/>
              <w:rPr>
                <w:ins w:id="373" w:author="Vijay Balasubramanian (QCT)" w:date="2021-11-18T19:40:00Z"/>
              </w:rPr>
            </w:pPr>
            <w:ins w:id="374" w:author="Vijay Balasubramanian (QCT)" w:date="2021-11-18T19:40:00Z">
              <w:r w:rsidRPr="0025779D">
                <w:t xml:space="preserve">  </w:t>
              </w:r>
              <w:proofErr w:type="spellStart"/>
              <w:r w:rsidRPr="0025779D">
                <w:t>criticalExtensions</w:t>
              </w:r>
              <w:proofErr w:type="spellEnd"/>
              <w:r w:rsidRPr="0025779D">
                <w:t xml:space="preserve"> CHOICE {</w:t>
              </w:r>
            </w:ins>
          </w:p>
        </w:tc>
        <w:tc>
          <w:tcPr>
            <w:tcW w:w="2268" w:type="dxa"/>
          </w:tcPr>
          <w:p w14:paraId="27D0ABAA" w14:textId="77777777" w:rsidR="00113BF1" w:rsidRPr="0025779D" w:rsidRDefault="00113BF1" w:rsidP="00857D85">
            <w:pPr>
              <w:pStyle w:val="TAL"/>
              <w:rPr>
                <w:ins w:id="375" w:author="Vijay Balasubramanian (QCT)" w:date="2021-11-18T19:40:00Z"/>
              </w:rPr>
            </w:pPr>
          </w:p>
        </w:tc>
        <w:tc>
          <w:tcPr>
            <w:tcW w:w="1701" w:type="dxa"/>
          </w:tcPr>
          <w:p w14:paraId="0B566A82" w14:textId="77777777" w:rsidR="00113BF1" w:rsidRPr="0025779D" w:rsidRDefault="00113BF1" w:rsidP="00857D85">
            <w:pPr>
              <w:pStyle w:val="TAL"/>
              <w:rPr>
                <w:ins w:id="376" w:author="Vijay Balasubramanian (QCT)" w:date="2021-11-18T19:40:00Z"/>
              </w:rPr>
            </w:pPr>
          </w:p>
        </w:tc>
        <w:tc>
          <w:tcPr>
            <w:tcW w:w="1275" w:type="dxa"/>
          </w:tcPr>
          <w:p w14:paraId="0D40B739" w14:textId="77777777" w:rsidR="00113BF1" w:rsidRPr="0025779D" w:rsidRDefault="00113BF1" w:rsidP="00857D85">
            <w:pPr>
              <w:pStyle w:val="TAL"/>
              <w:rPr>
                <w:ins w:id="377" w:author="Vijay Balasubramanian (QCT)" w:date="2021-11-18T19:40:00Z"/>
              </w:rPr>
            </w:pPr>
          </w:p>
        </w:tc>
      </w:tr>
      <w:tr w:rsidR="00113BF1" w:rsidRPr="0025779D" w14:paraId="1847D744" w14:textId="77777777" w:rsidTr="00857D85">
        <w:tblPrEx>
          <w:tblCellMar>
            <w:left w:w="108" w:type="dxa"/>
            <w:right w:w="108" w:type="dxa"/>
          </w:tblCellMar>
        </w:tblPrEx>
        <w:trPr>
          <w:ins w:id="378" w:author="Vijay Balasubramanian (QCT)" w:date="2021-11-18T19:40:00Z"/>
        </w:trPr>
        <w:tc>
          <w:tcPr>
            <w:tcW w:w="4537" w:type="dxa"/>
          </w:tcPr>
          <w:p w14:paraId="544E2AB0" w14:textId="77777777" w:rsidR="00113BF1" w:rsidRPr="0025779D" w:rsidRDefault="00113BF1" w:rsidP="00857D85">
            <w:pPr>
              <w:pStyle w:val="TAL"/>
              <w:rPr>
                <w:ins w:id="379" w:author="Vijay Balasubramanian (QCT)" w:date="2021-11-18T19:40:00Z"/>
              </w:rPr>
            </w:pPr>
            <w:ins w:id="380" w:author="Vijay Balasubramanian (QCT)" w:date="2021-11-18T19:40:00Z">
              <w:r w:rsidRPr="0025779D">
                <w:t xml:space="preserve">    c1 CHOICE {</w:t>
              </w:r>
            </w:ins>
          </w:p>
        </w:tc>
        <w:tc>
          <w:tcPr>
            <w:tcW w:w="2268" w:type="dxa"/>
          </w:tcPr>
          <w:p w14:paraId="55C890C1" w14:textId="77777777" w:rsidR="00113BF1" w:rsidRPr="0025779D" w:rsidRDefault="00113BF1" w:rsidP="00857D85">
            <w:pPr>
              <w:pStyle w:val="TAL"/>
              <w:rPr>
                <w:ins w:id="381" w:author="Vijay Balasubramanian (QCT)" w:date="2021-11-18T19:40:00Z"/>
              </w:rPr>
            </w:pPr>
          </w:p>
        </w:tc>
        <w:tc>
          <w:tcPr>
            <w:tcW w:w="1701" w:type="dxa"/>
          </w:tcPr>
          <w:p w14:paraId="0A662EC2" w14:textId="77777777" w:rsidR="00113BF1" w:rsidRPr="0025779D" w:rsidRDefault="00113BF1" w:rsidP="00857D85">
            <w:pPr>
              <w:pStyle w:val="TAL"/>
              <w:rPr>
                <w:ins w:id="382" w:author="Vijay Balasubramanian (QCT)" w:date="2021-11-18T19:40:00Z"/>
              </w:rPr>
            </w:pPr>
          </w:p>
        </w:tc>
        <w:tc>
          <w:tcPr>
            <w:tcW w:w="1275" w:type="dxa"/>
          </w:tcPr>
          <w:p w14:paraId="0D1C7882" w14:textId="77777777" w:rsidR="00113BF1" w:rsidRPr="0025779D" w:rsidRDefault="00113BF1" w:rsidP="00857D85">
            <w:pPr>
              <w:pStyle w:val="TAL"/>
              <w:rPr>
                <w:ins w:id="383" w:author="Vijay Balasubramanian (QCT)" w:date="2021-11-18T19:40:00Z"/>
              </w:rPr>
            </w:pPr>
          </w:p>
        </w:tc>
      </w:tr>
      <w:tr w:rsidR="00113BF1" w:rsidRPr="0025779D" w14:paraId="505ADBF8" w14:textId="77777777" w:rsidTr="00857D85">
        <w:tblPrEx>
          <w:tblCellMar>
            <w:left w:w="108" w:type="dxa"/>
            <w:right w:w="108" w:type="dxa"/>
          </w:tblCellMar>
        </w:tblPrEx>
        <w:trPr>
          <w:ins w:id="384" w:author="Vijay Balasubramanian (QCT)" w:date="2021-11-18T19:40:00Z"/>
        </w:trPr>
        <w:tc>
          <w:tcPr>
            <w:tcW w:w="4537" w:type="dxa"/>
            <w:tcBorders>
              <w:bottom w:val="single" w:sz="4" w:space="0" w:color="auto"/>
            </w:tcBorders>
          </w:tcPr>
          <w:p w14:paraId="1719FC7C" w14:textId="77777777" w:rsidR="00113BF1" w:rsidRPr="0025779D" w:rsidRDefault="00113BF1" w:rsidP="00857D85">
            <w:pPr>
              <w:pStyle w:val="TAL"/>
              <w:rPr>
                <w:ins w:id="385" w:author="Vijay Balasubramanian (QCT)" w:date="2021-11-18T19:40:00Z"/>
              </w:rPr>
            </w:pPr>
            <w:ins w:id="386" w:author="Vijay Balasubramanian (QCT)" w:date="2021-11-18T19:40:00Z">
              <w:r w:rsidRPr="0025779D">
                <w:t xml:space="preserve">      rrcConnectionReconfiguration-r8 SEQUENCE {</w:t>
              </w:r>
            </w:ins>
          </w:p>
        </w:tc>
        <w:tc>
          <w:tcPr>
            <w:tcW w:w="2268" w:type="dxa"/>
          </w:tcPr>
          <w:p w14:paraId="5AF7DE0A" w14:textId="77777777" w:rsidR="00113BF1" w:rsidRPr="0025779D" w:rsidRDefault="00113BF1" w:rsidP="00857D85">
            <w:pPr>
              <w:pStyle w:val="TAL"/>
              <w:rPr>
                <w:ins w:id="387" w:author="Vijay Balasubramanian (QCT)" w:date="2021-11-18T19:40:00Z"/>
              </w:rPr>
            </w:pPr>
          </w:p>
        </w:tc>
        <w:tc>
          <w:tcPr>
            <w:tcW w:w="1701" w:type="dxa"/>
          </w:tcPr>
          <w:p w14:paraId="720DF9ED" w14:textId="77777777" w:rsidR="00113BF1" w:rsidRPr="0025779D" w:rsidRDefault="00113BF1" w:rsidP="00857D85">
            <w:pPr>
              <w:pStyle w:val="TAL"/>
              <w:rPr>
                <w:ins w:id="388" w:author="Vijay Balasubramanian (QCT)" w:date="2021-11-18T19:40:00Z"/>
              </w:rPr>
            </w:pPr>
          </w:p>
        </w:tc>
        <w:tc>
          <w:tcPr>
            <w:tcW w:w="1275" w:type="dxa"/>
          </w:tcPr>
          <w:p w14:paraId="1D39E034" w14:textId="77777777" w:rsidR="00113BF1" w:rsidRPr="0025779D" w:rsidRDefault="00113BF1" w:rsidP="00857D85">
            <w:pPr>
              <w:pStyle w:val="TAL"/>
              <w:rPr>
                <w:ins w:id="389" w:author="Vijay Balasubramanian (QCT)" w:date="2021-11-18T19:40:00Z"/>
              </w:rPr>
            </w:pPr>
          </w:p>
        </w:tc>
      </w:tr>
      <w:tr w:rsidR="00113BF1" w:rsidRPr="0025779D" w14:paraId="71E47D05" w14:textId="77777777" w:rsidTr="00857D85">
        <w:tblPrEx>
          <w:tblCellMar>
            <w:left w:w="108" w:type="dxa"/>
            <w:right w:w="108" w:type="dxa"/>
          </w:tblCellMar>
        </w:tblPrEx>
        <w:trPr>
          <w:ins w:id="390" w:author="Vijay Balasubramanian (QCT)" w:date="2021-11-18T19:40:00Z"/>
        </w:trPr>
        <w:tc>
          <w:tcPr>
            <w:tcW w:w="4537" w:type="dxa"/>
            <w:tcBorders>
              <w:bottom w:val="single" w:sz="4" w:space="0" w:color="auto"/>
            </w:tcBorders>
          </w:tcPr>
          <w:p w14:paraId="48B591F5" w14:textId="77777777" w:rsidR="00113BF1" w:rsidRPr="0025779D" w:rsidRDefault="00113BF1" w:rsidP="00857D85">
            <w:pPr>
              <w:pStyle w:val="TAL"/>
              <w:rPr>
                <w:ins w:id="391" w:author="Vijay Balasubramanian (QCT)" w:date="2021-11-18T19:40:00Z"/>
              </w:rPr>
            </w:pPr>
            <w:ins w:id="392" w:author="Vijay Balasubramanian (QCT)" w:date="2021-11-18T19:40:00Z">
              <w:r w:rsidRPr="0025779D">
                <w:t xml:space="preserve">        </w:t>
              </w:r>
              <w:proofErr w:type="spellStart"/>
              <w:r w:rsidRPr="0025779D">
                <w:t>mobilityControlInfo</w:t>
              </w:r>
              <w:proofErr w:type="spellEnd"/>
            </w:ins>
          </w:p>
        </w:tc>
        <w:tc>
          <w:tcPr>
            <w:tcW w:w="2268" w:type="dxa"/>
          </w:tcPr>
          <w:p w14:paraId="78AD4E2D" w14:textId="22CF78F8" w:rsidR="00113BF1" w:rsidRPr="0025779D" w:rsidRDefault="00113BF1" w:rsidP="00857D85">
            <w:pPr>
              <w:pStyle w:val="TAL"/>
              <w:rPr>
                <w:ins w:id="393" w:author="Vijay Balasubramanian (QCT)" w:date="2021-11-18T19:40:00Z"/>
              </w:rPr>
            </w:pPr>
            <w:ins w:id="394" w:author="Vijay Balasubramanian (QCT)" w:date="2021-11-18T19:40:00Z">
              <w:r>
                <w:t>As per Table 4.6.5-1 of TS 36.508</w:t>
              </w:r>
            </w:ins>
            <w:ins w:id="395" w:author="Vijay Balasubramanian (QCT)" w:date="2021-11-18T19:42:00Z">
              <w:r w:rsidR="0086031E">
                <w:t xml:space="preserve"> [19]</w:t>
              </w:r>
            </w:ins>
          </w:p>
        </w:tc>
        <w:tc>
          <w:tcPr>
            <w:tcW w:w="1701" w:type="dxa"/>
          </w:tcPr>
          <w:p w14:paraId="2B9CFCF3" w14:textId="77777777" w:rsidR="00113BF1" w:rsidRPr="0025779D" w:rsidRDefault="00113BF1" w:rsidP="00857D85">
            <w:pPr>
              <w:pStyle w:val="TAL"/>
              <w:rPr>
                <w:ins w:id="396" w:author="Vijay Balasubramanian (QCT)" w:date="2021-11-18T19:40:00Z"/>
              </w:rPr>
            </w:pPr>
          </w:p>
        </w:tc>
        <w:tc>
          <w:tcPr>
            <w:tcW w:w="1275" w:type="dxa"/>
          </w:tcPr>
          <w:p w14:paraId="40A0BFA2" w14:textId="77777777" w:rsidR="00113BF1" w:rsidRPr="0025779D" w:rsidRDefault="00113BF1" w:rsidP="00857D85">
            <w:pPr>
              <w:pStyle w:val="TAL"/>
              <w:rPr>
                <w:ins w:id="397" w:author="Vijay Balasubramanian (QCT)" w:date="2021-11-18T19:40:00Z"/>
              </w:rPr>
            </w:pPr>
          </w:p>
        </w:tc>
      </w:tr>
      <w:tr w:rsidR="00113BF1" w:rsidRPr="0025779D" w14:paraId="69ACE965" w14:textId="77777777" w:rsidTr="00857D85">
        <w:tblPrEx>
          <w:tblCellMar>
            <w:left w:w="108" w:type="dxa"/>
            <w:right w:w="108" w:type="dxa"/>
          </w:tblCellMar>
        </w:tblPrEx>
        <w:trPr>
          <w:ins w:id="398" w:author="Vijay Balasubramanian (QCT)" w:date="2021-11-18T19:40:00Z"/>
        </w:trPr>
        <w:tc>
          <w:tcPr>
            <w:tcW w:w="4537" w:type="dxa"/>
            <w:tcBorders>
              <w:bottom w:val="single" w:sz="4" w:space="0" w:color="auto"/>
            </w:tcBorders>
          </w:tcPr>
          <w:p w14:paraId="659D1A7B" w14:textId="77777777" w:rsidR="00113BF1" w:rsidRPr="0025779D" w:rsidRDefault="00113BF1" w:rsidP="00857D85">
            <w:pPr>
              <w:pStyle w:val="TAL"/>
              <w:rPr>
                <w:ins w:id="399" w:author="Vijay Balasubramanian (QCT)" w:date="2021-11-18T19:40:00Z"/>
              </w:rPr>
            </w:pPr>
            <w:ins w:id="400" w:author="Vijay Balasubramanian (QCT)" w:date="2021-11-18T19:40:00Z">
              <w:r w:rsidRPr="0025779D">
                <w:t xml:space="preserve">        </w:t>
              </w:r>
              <w:proofErr w:type="spellStart"/>
              <w:r w:rsidRPr="0025779D">
                <w:t>radioResourceConfigDedicated</w:t>
              </w:r>
              <w:proofErr w:type="spellEnd"/>
            </w:ins>
          </w:p>
        </w:tc>
        <w:tc>
          <w:tcPr>
            <w:tcW w:w="2268" w:type="dxa"/>
          </w:tcPr>
          <w:p w14:paraId="570DCFA7" w14:textId="77777777" w:rsidR="00113BF1" w:rsidRPr="0025779D" w:rsidRDefault="00113BF1" w:rsidP="00857D85">
            <w:pPr>
              <w:pStyle w:val="TAL"/>
              <w:rPr>
                <w:ins w:id="401" w:author="Vijay Balasubramanian (QCT)" w:date="2021-11-18T19:40:00Z"/>
              </w:rPr>
            </w:pPr>
            <w:proofErr w:type="spellStart"/>
            <w:ins w:id="402" w:author="Vijay Balasubramanian (QCT)" w:date="2021-11-18T19:40:00Z">
              <w:r w:rsidRPr="0025779D">
                <w:t>RadioResourceConfigDedicated</w:t>
              </w:r>
              <w:proofErr w:type="spellEnd"/>
              <w:r w:rsidRPr="0025779D">
                <w:rPr>
                  <w:rFonts w:cs="Arial"/>
                  <w:szCs w:val="18"/>
                </w:rPr>
                <w:t>-MCG-DRB-NR-PDCP</w:t>
              </w:r>
            </w:ins>
          </w:p>
        </w:tc>
        <w:tc>
          <w:tcPr>
            <w:tcW w:w="1701" w:type="dxa"/>
          </w:tcPr>
          <w:p w14:paraId="47E413E2" w14:textId="42A066EA" w:rsidR="00113BF1" w:rsidRPr="0025779D" w:rsidRDefault="00113BF1" w:rsidP="00857D85">
            <w:pPr>
              <w:pStyle w:val="TAL"/>
              <w:rPr>
                <w:ins w:id="403" w:author="Vijay Balasubramanian (QCT)" w:date="2021-11-18T19:40:00Z"/>
              </w:rPr>
            </w:pPr>
            <w:ins w:id="404" w:author="Vijay Balasubramanian (QCT)" w:date="2021-11-18T19:40:00Z">
              <w:r w:rsidRPr="0025779D">
                <w:t xml:space="preserve">As per Table </w:t>
              </w:r>
              <w:r w:rsidRPr="00F052E2">
                <w:t>9.4B.1.1.4.3-</w:t>
              </w:r>
            </w:ins>
            <w:ins w:id="405" w:author="Vijay Balasubramanian (QCT)" w:date="2021-11-18T19:42:00Z">
              <w:r w:rsidR="006425C0">
                <w:t>10</w:t>
              </w:r>
            </w:ins>
            <w:ins w:id="406" w:author="Vijay Balasubramanian (QCT)" w:date="2021-11-18T19:40:00Z">
              <w:r>
                <w:t>A</w:t>
              </w:r>
            </w:ins>
          </w:p>
        </w:tc>
        <w:tc>
          <w:tcPr>
            <w:tcW w:w="1275" w:type="dxa"/>
          </w:tcPr>
          <w:p w14:paraId="13DB9341" w14:textId="77777777" w:rsidR="00113BF1" w:rsidRPr="0025779D" w:rsidRDefault="00113BF1" w:rsidP="00857D85">
            <w:pPr>
              <w:pStyle w:val="TAL"/>
              <w:rPr>
                <w:ins w:id="407" w:author="Vijay Balasubramanian (QCT)" w:date="2021-11-18T19:40:00Z"/>
              </w:rPr>
            </w:pPr>
          </w:p>
        </w:tc>
      </w:tr>
      <w:tr w:rsidR="00113BF1" w:rsidRPr="0025779D" w14:paraId="2BF945B0" w14:textId="77777777" w:rsidTr="00857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ins w:id="408" w:author="Vijay Balasubramanian (QCT)" w:date="2021-11-18T19:40:00Z"/>
        </w:trPr>
        <w:tc>
          <w:tcPr>
            <w:tcW w:w="4537" w:type="dxa"/>
            <w:shd w:val="clear" w:color="auto" w:fill="auto"/>
          </w:tcPr>
          <w:p w14:paraId="2982BE28" w14:textId="77777777" w:rsidR="00113BF1" w:rsidRPr="0025779D" w:rsidRDefault="00113BF1" w:rsidP="00857D85">
            <w:pPr>
              <w:pStyle w:val="TAL"/>
              <w:rPr>
                <w:ins w:id="409" w:author="Vijay Balasubramanian (QCT)" w:date="2021-11-18T19:40:00Z"/>
              </w:rPr>
            </w:pPr>
            <w:ins w:id="410" w:author="Vijay Balasubramanian (QCT)" w:date="2021-11-18T19:40:00Z">
              <w:r w:rsidRPr="0025779D">
                <w:t xml:space="preserve">        </w:t>
              </w:r>
              <w:proofErr w:type="spellStart"/>
              <w:r w:rsidRPr="0025779D">
                <w:t>nonCriticalExtension</w:t>
              </w:r>
              <w:proofErr w:type="spellEnd"/>
              <w:r w:rsidRPr="0025779D">
                <w:t xml:space="preserve"> SEQUENCE {</w:t>
              </w:r>
            </w:ins>
          </w:p>
        </w:tc>
        <w:tc>
          <w:tcPr>
            <w:tcW w:w="2268" w:type="dxa"/>
            <w:shd w:val="clear" w:color="auto" w:fill="auto"/>
          </w:tcPr>
          <w:p w14:paraId="17C5BEAE" w14:textId="77777777" w:rsidR="00113BF1" w:rsidRPr="0025779D" w:rsidRDefault="00113BF1" w:rsidP="00857D85">
            <w:pPr>
              <w:pStyle w:val="TAL"/>
              <w:rPr>
                <w:ins w:id="411" w:author="Vijay Balasubramanian (QCT)" w:date="2021-11-18T19:40:00Z"/>
              </w:rPr>
            </w:pPr>
          </w:p>
        </w:tc>
        <w:tc>
          <w:tcPr>
            <w:tcW w:w="1701" w:type="dxa"/>
            <w:shd w:val="clear" w:color="auto" w:fill="auto"/>
          </w:tcPr>
          <w:p w14:paraId="1830CAE4" w14:textId="77777777" w:rsidR="00113BF1" w:rsidRPr="0025779D" w:rsidRDefault="00113BF1" w:rsidP="00857D85">
            <w:pPr>
              <w:pStyle w:val="TAL"/>
              <w:rPr>
                <w:ins w:id="412" w:author="Vijay Balasubramanian (QCT)" w:date="2021-11-18T19:40:00Z"/>
              </w:rPr>
            </w:pPr>
          </w:p>
        </w:tc>
        <w:tc>
          <w:tcPr>
            <w:tcW w:w="1275" w:type="dxa"/>
            <w:shd w:val="clear" w:color="auto" w:fill="auto"/>
          </w:tcPr>
          <w:p w14:paraId="22E450B7" w14:textId="77777777" w:rsidR="00113BF1" w:rsidRPr="0025779D" w:rsidRDefault="00113BF1" w:rsidP="00857D85">
            <w:pPr>
              <w:pStyle w:val="TAL"/>
              <w:rPr>
                <w:ins w:id="413" w:author="Vijay Balasubramanian (QCT)" w:date="2021-11-18T19:40:00Z"/>
              </w:rPr>
            </w:pPr>
          </w:p>
        </w:tc>
      </w:tr>
      <w:tr w:rsidR="00113BF1" w:rsidRPr="0025779D" w14:paraId="63A311B0" w14:textId="77777777" w:rsidTr="00857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ins w:id="414" w:author="Vijay Balasubramanian (QCT)" w:date="2021-11-18T19:40:00Z"/>
        </w:trPr>
        <w:tc>
          <w:tcPr>
            <w:tcW w:w="4537" w:type="dxa"/>
          </w:tcPr>
          <w:p w14:paraId="14F3362D" w14:textId="77777777" w:rsidR="00113BF1" w:rsidRPr="0025779D" w:rsidRDefault="00113BF1" w:rsidP="00857D85">
            <w:pPr>
              <w:pStyle w:val="TAL"/>
              <w:rPr>
                <w:ins w:id="415" w:author="Vijay Balasubramanian (QCT)" w:date="2021-11-18T19:40:00Z"/>
              </w:rPr>
            </w:pPr>
            <w:ins w:id="416" w:author="Vijay Balasubramanian (QCT)" w:date="2021-11-18T19:40:00Z">
              <w:r w:rsidRPr="0025779D">
                <w:t xml:space="preserve">          </w:t>
              </w:r>
              <w:proofErr w:type="spellStart"/>
              <w:r w:rsidRPr="0025779D">
                <w:t>nonCriticalExtension</w:t>
              </w:r>
              <w:proofErr w:type="spellEnd"/>
              <w:r w:rsidRPr="0025779D">
                <w:t xml:space="preserve"> SEQUENCE {</w:t>
              </w:r>
            </w:ins>
          </w:p>
        </w:tc>
        <w:tc>
          <w:tcPr>
            <w:tcW w:w="2268" w:type="dxa"/>
          </w:tcPr>
          <w:p w14:paraId="51720987" w14:textId="77777777" w:rsidR="00113BF1" w:rsidRPr="0025779D" w:rsidRDefault="00113BF1" w:rsidP="00857D85">
            <w:pPr>
              <w:pStyle w:val="TAL"/>
              <w:rPr>
                <w:ins w:id="417" w:author="Vijay Balasubramanian (QCT)" w:date="2021-11-18T19:40:00Z"/>
              </w:rPr>
            </w:pPr>
          </w:p>
        </w:tc>
        <w:tc>
          <w:tcPr>
            <w:tcW w:w="1701" w:type="dxa"/>
          </w:tcPr>
          <w:p w14:paraId="1EE46E31" w14:textId="77777777" w:rsidR="00113BF1" w:rsidRPr="0025779D" w:rsidRDefault="00113BF1" w:rsidP="00857D85">
            <w:pPr>
              <w:pStyle w:val="TAL"/>
              <w:rPr>
                <w:ins w:id="418" w:author="Vijay Balasubramanian (QCT)" w:date="2021-11-18T19:40:00Z"/>
              </w:rPr>
            </w:pPr>
          </w:p>
        </w:tc>
        <w:tc>
          <w:tcPr>
            <w:tcW w:w="1275" w:type="dxa"/>
          </w:tcPr>
          <w:p w14:paraId="3C6401BA" w14:textId="77777777" w:rsidR="00113BF1" w:rsidRPr="0025779D" w:rsidRDefault="00113BF1" w:rsidP="00857D85">
            <w:pPr>
              <w:pStyle w:val="TAL"/>
              <w:rPr>
                <w:ins w:id="419" w:author="Vijay Balasubramanian (QCT)" w:date="2021-11-18T19:40:00Z"/>
              </w:rPr>
            </w:pPr>
          </w:p>
        </w:tc>
      </w:tr>
      <w:tr w:rsidR="00113BF1" w:rsidRPr="0025779D" w14:paraId="7672D166" w14:textId="77777777" w:rsidTr="00857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ins w:id="420" w:author="Vijay Balasubramanian (QCT)" w:date="2021-11-18T19:40:00Z"/>
        </w:trPr>
        <w:tc>
          <w:tcPr>
            <w:tcW w:w="4537" w:type="dxa"/>
          </w:tcPr>
          <w:p w14:paraId="01EA73F8" w14:textId="77777777" w:rsidR="00113BF1" w:rsidRPr="0025779D" w:rsidRDefault="00113BF1" w:rsidP="00857D85">
            <w:pPr>
              <w:pStyle w:val="TAL"/>
              <w:rPr>
                <w:ins w:id="421" w:author="Vijay Balasubramanian (QCT)" w:date="2021-11-18T19:40:00Z"/>
              </w:rPr>
            </w:pPr>
            <w:ins w:id="422" w:author="Vijay Balasubramanian (QCT)" w:date="2021-11-18T19:40:00Z">
              <w:r w:rsidRPr="0025779D">
                <w:t xml:space="preserve">            </w:t>
              </w:r>
              <w:proofErr w:type="spellStart"/>
              <w:r w:rsidRPr="0025779D">
                <w:t>nonCriticalExtension</w:t>
              </w:r>
              <w:proofErr w:type="spellEnd"/>
              <w:r w:rsidRPr="0025779D">
                <w:t xml:space="preserve"> SEQUENCE {</w:t>
              </w:r>
            </w:ins>
          </w:p>
        </w:tc>
        <w:tc>
          <w:tcPr>
            <w:tcW w:w="2268" w:type="dxa"/>
          </w:tcPr>
          <w:p w14:paraId="1A6F9B35" w14:textId="77777777" w:rsidR="00113BF1" w:rsidRPr="0025779D" w:rsidRDefault="00113BF1" w:rsidP="00857D85">
            <w:pPr>
              <w:pStyle w:val="TAL"/>
              <w:rPr>
                <w:ins w:id="423" w:author="Vijay Balasubramanian (QCT)" w:date="2021-11-18T19:40:00Z"/>
              </w:rPr>
            </w:pPr>
          </w:p>
        </w:tc>
        <w:tc>
          <w:tcPr>
            <w:tcW w:w="1701" w:type="dxa"/>
          </w:tcPr>
          <w:p w14:paraId="46A1F6E1" w14:textId="77777777" w:rsidR="00113BF1" w:rsidRPr="0025779D" w:rsidRDefault="00113BF1" w:rsidP="00857D85">
            <w:pPr>
              <w:pStyle w:val="TAL"/>
              <w:rPr>
                <w:ins w:id="424" w:author="Vijay Balasubramanian (QCT)" w:date="2021-11-18T19:40:00Z"/>
              </w:rPr>
            </w:pPr>
          </w:p>
        </w:tc>
        <w:tc>
          <w:tcPr>
            <w:tcW w:w="1275" w:type="dxa"/>
          </w:tcPr>
          <w:p w14:paraId="4E88F02D" w14:textId="77777777" w:rsidR="00113BF1" w:rsidRPr="0025779D" w:rsidRDefault="00113BF1" w:rsidP="00857D85">
            <w:pPr>
              <w:pStyle w:val="TAL"/>
              <w:rPr>
                <w:ins w:id="425" w:author="Vijay Balasubramanian (QCT)" w:date="2021-11-18T19:40:00Z"/>
              </w:rPr>
            </w:pPr>
          </w:p>
        </w:tc>
      </w:tr>
      <w:tr w:rsidR="00113BF1" w:rsidRPr="0025779D" w14:paraId="5DB0FF23" w14:textId="77777777" w:rsidTr="00857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ins w:id="426" w:author="Vijay Balasubramanian (QCT)" w:date="2021-11-18T19:40:00Z"/>
        </w:trPr>
        <w:tc>
          <w:tcPr>
            <w:tcW w:w="4537" w:type="dxa"/>
          </w:tcPr>
          <w:p w14:paraId="2DD83B34" w14:textId="77777777" w:rsidR="00113BF1" w:rsidRPr="0025779D" w:rsidRDefault="00113BF1" w:rsidP="00857D85">
            <w:pPr>
              <w:pStyle w:val="TAL"/>
              <w:rPr>
                <w:ins w:id="427" w:author="Vijay Balasubramanian (QCT)" w:date="2021-11-18T19:40:00Z"/>
              </w:rPr>
            </w:pPr>
            <w:ins w:id="428" w:author="Vijay Balasubramanian (QCT)" w:date="2021-11-18T19:40:00Z">
              <w:r w:rsidRPr="0025779D">
                <w:t xml:space="preserve">              </w:t>
              </w:r>
              <w:proofErr w:type="spellStart"/>
              <w:r w:rsidRPr="0025779D">
                <w:t>nonCriticalExtension</w:t>
              </w:r>
              <w:proofErr w:type="spellEnd"/>
              <w:r w:rsidRPr="0025779D">
                <w:t xml:space="preserve"> SEQUENCE {</w:t>
              </w:r>
            </w:ins>
          </w:p>
        </w:tc>
        <w:tc>
          <w:tcPr>
            <w:tcW w:w="2268" w:type="dxa"/>
          </w:tcPr>
          <w:p w14:paraId="5B640B30" w14:textId="77777777" w:rsidR="00113BF1" w:rsidRPr="0025779D" w:rsidRDefault="00113BF1" w:rsidP="00857D85">
            <w:pPr>
              <w:pStyle w:val="TAL"/>
              <w:rPr>
                <w:ins w:id="429" w:author="Vijay Balasubramanian (QCT)" w:date="2021-11-18T19:40:00Z"/>
              </w:rPr>
            </w:pPr>
          </w:p>
        </w:tc>
        <w:tc>
          <w:tcPr>
            <w:tcW w:w="1701" w:type="dxa"/>
          </w:tcPr>
          <w:p w14:paraId="280E0D5A" w14:textId="77777777" w:rsidR="00113BF1" w:rsidRPr="0025779D" w:rsidRDefault="00113BF1" w:rsidP="00857D85">
            <w:pPr>
              <w:pStyle w:val="TAL"/>
              <w:rPr>
                <w:ins w:id="430" w:author="Vijay Balasubramanian (QCT)" w:date="2021-11-18T19:40:00Z"/>
              </w:rPr>
            </w:pPr>
          </w:p>
        </w:tc>
        <w:tc>
          <w:tcPr>
            <w:tcW w:w="1275" w:type="dxa"/>
          </w:tcPr>
          <w:p w14:paraId="3E22F22A" w14:textId="77777777" w:rsidR="00113BF1" w:rsidRPr="0025779D" w:rsidRDefault="00113BF1" w:rsidP="00857D85">
            <w:pPr>
              <w:pStyle w:val="TAL"/>
              <w:rPr>
                <w:ins w:id="431" w:author="Vijay Balasubramanian (QCT)" w:date="2021-11-18T19:40:00Z"/>
              </w:rPr>
            </w:pPr>
          </w:p>
        </w:tc>
      </w:tr>
      <w:tr w:rsidR="00113BF1" w:rsidRPr="0025779D" w14:paraId="0045A015" w14:textId="77777777" w:rsidTr="00857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ins w:id="432" w:author="Vijay Balasubramanian (QCT)" w:date="2021-11-18T19:40:00Z"/>
        </w:trPr>
        <w:tc>
          <w:tcPr>
            <w:tcW w:w="4537" w:type="dxa"/>
          </w:tcPr>
          <w:p w14:paraId="6A38BF4C" w14:textId="77777777" w:rsidR="00113BF1" w:rsidRPr="0025779D" w:rsidRDefault="00113BF1" w:rsidP="00857D85">
            <w:pPr>
              <w:pStyle w:val="TAL"/>
              <w:rPr>
                <w:ins w:id="433" w:author="Vijay Balasubramanian (QCT)" w:date="2021-11-18T19:40:00Z"/>
              </w:rPr>
            </w:pPr>
            <w:ins w:id="434" w:author="Vijay Balasubramanian (QCT)" w:date="2021-11-18T19:40:00Z">
              <w:r w:rsidRPr="0025779D">
                <w:t xml:space="preserve">                </w:t>
              </w:r>
              <w:proofErr w:type="spellStart"/>
              <w:r w:rsidRPr="0025779D">
                <w:t>nonCriticalExtension</w:t>
              </w:r>
              <w:proofErr w:type="spellEnd"/>
              <w:r w:rsidRPr="0025779D">
                <w:t xml:space="preserve"> SEQUENCE {</w:t>
              </w:r>
            </w:ins>
          </w:p>
        </w:tc>
        <w:tc>
          <w:tcPr>
            <w:tcW w:w="2268" w:type="dxa"/>
          </w:tcPr>
          <w:p w14:paraId="1E0FC1CB" w14:textId="77777777" w:rsidR="00113BF1" w:rsidRPr="0025779D" w:rsidRDefault="00113BF1" w:rsidP="00857D85">
            <w:pPr>
              <w:pStyle w:val="TAL"/>
              <w:rPr>
                <w:ins w:id="435" w:author="Vijay Balasubramanian (QCT)" w:date="2021-11-18T19:40:00Z"/>
              </w:rPr>
            </w:pPr>
          </w:p>
        </w:tc>
        <w:tc>
          <w:tcPr>
            <w:tcW w:w="1701" w:type="dxa"/>
          </w:tcPr>
          <w:p w14:paraId="5D8A53E6" w14:textId="77777777" w:rsidR="00113BF1" w:rsidRPr="0025779D" w:rsidRDefault="00113BF1" w:rsidP="00857D85">
            <w:pPr>
              <w:pStyle w:val="TAL"/>
              <w:rPr>
                <w:ins w:id="436" w:author="Vijay Balasubramanian (QCT)" w:date="2021-11-18T19:40:00Z"/>
              </w:rPr>
            </w:pPr>
          </w:p>
        </w:tc>
        <w:tc>
          <w:tcPr>
            <w:tcW w:w="1275" w:type="dxa"/>
          </w:tcPr>
          <w:p w14:paraId="1EC17F84" w14:textId="77777777" w:rsidR="00113BF1" w:rsidRPr="0025779D" w:rsidRDefault="00113BF1" w:rsidP="00857D85">
            <w:pPr>
              <w:pStyle w:val="TAL"/>
              <w:rPr>
                <w:ins w:id="437" w:author="Vijay Balasubramanian (QCT)" w:date="2021-11-18T19:40:00Z"/>
              </w:rPr>
            </w:pPr>
          </w:p>
        </w:tc>
      </w:tr>
      <w:tr w:rsidR="00113BF1" w:rsidRPr="0025779D" w14:paraId="3ABBB29A" w14:textId="77777777" w:rsidTr="00857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ins w:id="438" w:author="Vijay Balasubramanian (QCT)" w:date="2021-11-18T19:40:00Z"/>
        </w:trPr>
        <w:tc>
          <w:tcPr>
            <w:tcW w:w="4537" w:type="dxa"/>
          </w:tcPr>
          <w:p w14:paraId="0A1AF0CB" w14:textId="77777777" w:rsidR="00113BF1" w:rsidRPr="0025779D" w:rsidRDefault="00113BF1" w:rsidP="00857D85">
            <w:pPr>
              <w:pStyle w:val="TAL"/>
              <w:rPr>
                <w:ins w:id="439" w:author="Vijay Balasubramanian (QCT)" w:date="2021-11-18T19:40:00Z"/>
              </w:rPr>
            </w:pPr>
            <w:ins w:id="440" w:author="Vijay Balasubramanian (QCT)" w:date="2021-11-18T19:40:00Z">
              <w:r w:rsidRPr="0025779D">
                <w:t xml:space="preserve">                  </w:t>
              </w:r>
              <w:proofErr w:type="spellStart"/>
              <w:r w:rsidRPr="0025779D">
                <w:t>nonCriticalExtension</w:t>
              </w:r>
              <w:proofErr w:type="spellEnd"/>
              <w:r w:rsidRPr="0025779D">
                <w:t xml:space="preserve"> SEQUENCE {</w:t>
              </w:r>
            </w:ins>
          </w:p>
        </w:tc>
        <w:tc>
          <w:tcPr>
            <w:tcW w:w="2268" w:type="dxa"/>
          </w:tcPr>
          <w:p w14:paraId="469440D6" w14:textId="77777777" w:rsidR="00113BF1" w:rsidRPr="0025779D" w:rsidDel="00CE6F39" w:rsidRDefault="00113BF1" w:rsidP="00857D85">
            <w:pPr>
              <w:pStyle w:val="TAL"/>
              <w:rPr>
                <w:ins w:id="441" w:author="Vijay Balasubramanian (QCT)" w:date="2021-11-18T19:40:00Z"/>
              </w:rPr>
            </w:pPr>
          </w:p>
        </w:tc>
        <w:tc>
          <w:tcPr>
            <w:tcW w:w="1701" w:type="dxa"/>
          </w:tcPr>
          <w:p w14:paraId="40883696" w14:textId="77777777" w:rsidR="00113BF1" w:rsidRPr="0025779D" w:rsidRDefault="00113BF1" w:rsidP="00857D85">
            <w:pPr>
              <w:pStyle w:val="TAL"/>
              <w:rPr>
                <w:ins w:id="442" w:author="Vijay Balasubramanian (QCT)" w:date="2021-11-18T19:40:00Z"/>
              </w:rPr>
            </w:pPr>
          </w:p>
        </w:tc>
        <w:tc>
          <w:tcPr>
            <w:tcW w:w="1275" w:type="dxa"/>
          </w:tcPr>
          <w:p w14:paraId="44A2F5C7" w14:textId="77777777" w:rsidR="00113BF1" w:rsidRPr="0025779D" w:rsidRDefault="00113BF1" w:rsidP="00857D85">
            <w:pPr>
              <w:pStyle w:val="TAL"/>
              <w:rPr>
                <w:ins w:id="443" w:author="Vijay Balasubramanian (QCT)" w:date="2021-11-18T19:40:00Z"/>
              </w:rPr>
            </w:pPr>
          </w:p>
        </w:tc>
      </w:tr>
      <w:tr w:rsidR="00113BF1" w:rsidRPr="0025779D" w14:paraId="048549A8" w14:textId="77777777" w:rsidTr="00857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ins w:id="444" w:author="Vijay Balasubramanian (QCT)" w:date="2021-11-18T19:40:00Z"/>
        </w:trPr>
        <w:tc>
          <w:tcPr>
            <w:tcW w:w="4537" w:type="dxa"/>
          </w:tcPr>
          <w:p w14:paraId="4DBF9995" w14:textId="77777777" w:rsidR="00113BF1" w:rsidRPr="0025779D" w:rsidRDefault="00113BF1" w:rsidP="00857D85">
            <w:pPr>
              <w:pStyle w:val="TAL"/>
              <w:rPr>
                <w:ins w:id="445" w:author="Vijay Balasubramanian (QCT)" w:date="2021-11-18T19:40:00Z"/>
              </w:rPr>
            </w:pPr>
            <w:ins w:id="446" w:author="Vijay Balasubramanian (QCT)" w:date="2021-11-18T19:40:00Z">
              <w:r w:rsidRPr="0025779D">
                <w:t xml:space="preserve">                    </w:t>
              </w:r>
              <w:proofErr w:type="spellStart"/>
              <w:r w:rsidRPr="0025779D">
                <w:t>nonCriticalExtension</w:t>
              </w:r>
              <w:proofErr w:type="spellEnd"/>
              <w:r w:rsidRPr="0025779D">
                <w:t xml:space="preserve"> SEQUENCE {</w:t>
              </w:r>
            </w:ins>
          </w:p>
        </w:tc>
        <w:tc>
          <w:tcPr>
            <w:tcW w:w="2268" w:type="dxa"/>
          </w:tcPr>
          <w:p w14:paraId="4A73C896" w14:textId="77777777" w:rsidR="00113BF1" w:rsidRPr="0025779D" w:rsidDel="00CE6F39" w:rsidRDefault="00113BF1" w:rsidP="00857D85">
            <w:pPr>
              <w:pStyle w:val="TAL"/>
              <w:rPr>
                <w:ins w:id="447" w:author="Vijay Balasubramanian (QCT)" w:date="2021-11-18T19:40:00Z"/>
              </w:rPr>
            </w:pPr>
          </w:p>
        </w:tc>
        <w:tc>
          <w:tcPr>
            <w:tcW w:w="1701" w:type="dxa"/>
          </w:tcPr>
          <w:p w14:paraId="56E30C11" w14:textId="77777777" w:rsidR="00113BF1" w:rsidRPr="0025779D" w:rsidRDefault="00113BF1" w:rsidP="00857D85">
            <w:pPr>
              <w:pStyle w:val="TAL"/>
              <w:rPr>
                <w:ins w:id="448" w:author="Vijay Balasubramanian (QCT)" w:date="2021-11-18T19:40:00Z"/>
              </w:rPr>
            </w:pPr>
          </w:p>
        </w:tc>
        <w:tc>
          <w:tcPr>
            <w:tcW w:w="1275" w:type="dxa"/>
          </w:tcPr>
          <w:p w14:paraId="5F52BF64" w14:textId="77777777" w:rsidR="00113BF1" w:rsidRPr="0025779D" w:rsidRDefault="00113BF1" w:rsidP="00857D85">
            <w:pPr>
              <w:pStyle w:val="TAL"/>
              <w:rPr>
                <w:ins w:id="449" w:author="Vijay Balasubramanian (QCT)" w:date="2021-11-18T19:40:00Z"/>
              </w:rPr>
            </w:pPr>
          </w:p>
        </w:tc>
      </w:tr>
      <w:tr w:rsidR="00113BF1" w:rsidRPr="0025779D" w14:paraId="60C903B1" w14:textId="77777777" w:rsidTr="00857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ins w:id="450" w:author="Vijay Balasubramanian (QCT)" w:date="2021-11-18T19:40:00Z"/>
        </w:trPr>
        <w:tc>
          <w:tcPr>
            <w:tcW w:w="4537" w:type="dxa"/>
          </w:tcPr>
          <w:p w14:paraId="08675BD8" w14:textId="77777777" w:rsidR="00113BF1" w:rsidRPr="0025779D" w:rsidRDefault="00113BF1" w:rsidP="00857D85">
            <w:pPr>
              <w:pStyle w:val="TAL"/>
              <w:rPr>
                <w:ins w:id="451" w:author="Vijay Balasubramanian (QCT)" w:date="2021-11-18T19:40:00Z"/>
              </w:rPr>
            </w:pPr>
            <w:ins w:id="452" w:author="Vijay Balasubramanian (QCT)" w:date="2021-11-18T19:40:00Z">
              <w:r w:rsidRPr="0025779D">
                <w:t xml:space="preserve">                      </w:t>
              </w:r>
              <w:proofErr w:type="spellStart"/>
              <w:r w:rsidRPr="0025779D">
                <w:t>nonCriticalExtension</w:t>
              </w:r>
              <w:proofErr w:type="spellEnd"/>
              <w:r w:rsidRPr="0025779D">
                <w:t xml:space="preserve"> SEQUENCE {</w:t>
              </w:r>
            </w:ins>
          </w:p>
        </w:tc>
        <w:tc>
          <w:tcPr>
            <w:tcW w:w="2268" w:type="dxa"/>
          </w:tcPr>
          <w:p w14:paraId="003B2E96" w14:textId="77777777" w:rsidR="00113BF1" w:rsidRPr="0025779D" w:rsidDel="00CE6F39" w:rsidRDefault="00113BF1" w:rsidP="00857D85">
            <w:pPr>
              <w:pStyle w:val="TAL"/>
              <w:rPr>
                <w:ins w:id="453" w:author="Vijay Balasubramanian (QCT)" w:date="2021-11-18T19:40:00Z"/>
              </w:rPr>
            </w:pPr>
          </w:p>
        </w:tc>
        <w:tc>
          <w:tcPr>
            <w:tcW w:w="1701" w:type="dxa"/>
          </w:tcPr>
          <w:p w14:paraId="7976DE0C" w14:textId="77777777" w:rsidR="00113BF1" w:rsidRPr="0025779D" w:rsidRDefault="00113BF1" w:rsidP="00857D85">
            <w:pPr>
              <w:pStyle w:val="TAL"/>
              <w:rPr>
                <w:ins w:id="454" w:author="Vijay Balasubramanian (QCT)" w:date="2021-11-18T19:40:00Z"/>
              </w:rPr>
            </w:pPr>
          </w:p>
        </w:tc>
        <w:tc>
          <w:tcPr>
            <w:tcW w:w="1275" w:type="dxa"/>
          </w:tcPr>
          <w:p w14:paraId="60315CFB" w14:textId="77777777" w:rsidR="00113BF1" w:rsidRPr="0025779D" w:rsidRDefault="00113BF1" w:rsidP="00857D85">
            <w:pPr>
              <w:pStyle w:val="TAL"/>
              <w:rPr>
                <w:ins w:id="455" w:author="Vijay Balasubramanian (QCT)" w:date="2021-11-18T19:40:00Z"/>
              </w:rPr>
            </w:pPr>
          </w:p>
        </w:tc>
      </w:tr>
      <w:tr w:rsidR="00113BF1" w:rsidRPr="0025779D" w14:paraId="204C7CC5" w14:textId="77777777" w:rsidTr="00857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ins w:id="456" w:author="Vijay Balasubramanian (QCT)" w:date="2021-11-18T19:40:00Z"/>
        </w:trPr>
        <w:tc>
          <w:tcPr>
            <w:tcW w:w="4537" w:type="dxa"/>
          </w:tcPr>
          <w:p w14:paraId="1A9F7678" w14:textId="77777777" w:rsidR="00113BF1" w:rsidRPr="0025779D" w:rsidRDefault="00113BF1" w:rsidP="00857D85">
            <w:pPr>
              <w:pStyle w:val="TAL"/>
              <w:rPr>
                <w:ins w:id="457" w:author="Vijay Balasubramanian (QCT)" w:date="2021-11-18T19:40:00Z"/>
              </w:rPr>
            </w:pPr>
            <w:ins w:id="458" w:author="Vijay Balasubramanian (QCT)" w:date="2021-11-18T19:40:00Z">
              <w:r w:rsidRPr="0025779D">
                <w:t xml:space="preserve">                        nr-Config-r15</w:t>
              </w:r>
            </w:ins>
          </w:p>
        </w:tc>
        <w:tc>
          <w:tcPr>
            <w:tcW w:w="2268" w:type="dxa"/>
          </w:tcPr>
          <w:p w14:paraId="729092E9" w14:textId="77777777" w:rsidR="00113BF1" w:rsidRPr="0025779D" w:rsidDel="00CE6F39" w:rsidRDefault="00113BF1" w:rsidP="00857D85">
            <w:pPr>
              <w:pStyle w:val="TAL"/>
              <w:rPr>
                <w:ins w:id="459" w:author="Vijay Balasubramanian (QCT)" w:date="2021-11-18T19:40:00Z"/>
              </w:rPr>
            </w:pPr>
            <w:ins w:id="460" w:author="Vijay Balasubramanian (QCT)" w:date="2021-11-18T19:40:00Z">
              <w:r w:rsidRPr="0025779D">
                <w:t>Not present</w:t>
              </w:r>
            </w:ins>
          </w:p>
        </w:tc>
        <w:tc>
          <w:tcPr>
            <w:tcW w:w="1701" w:type="dxa"/>
          </w:tcPr>
          <w:p w14:paraId="2F60F320" w14:textId="77777777" w:rsidR="00113BF1" w:rsidRPr="0025779D" w:rsidRDefault="00113BF1" w:rsidP="00857D85">
            <w:pPr>
              <w:pStyle w:val="TAL"/>
              <w:rPr>
                <w:ins w:id="461" w:author="Vijay Balasubramanian (QCT)" w:date="2021-11-18T19:40:00Z"/>
              </w:rPr>
            </w:pPr>
          </w:p>
        </w:tc>
        <w:tc>
          <w:tcPr>
            <w:tcW w:w="1275" w:type="dxa"/>
          </w:tcPr>
          <w:p w14:paraId="355BDD7B" w14:textId="77777777" w:rsidR="00113BF1" w:rsidRPr="0025779D" w:rsidRDefault="00113BF1" w:rsidP="00857D85">
            <w:pPr>
              <w:pStyle w:val="TAL"/>
              <w:rPr>
                <w:ins w:id="462" w:author="Vijay Balasubramanian (QCT)" w:date="2021-11-18T19:40:00Z"/>
              </w:rPr>
            </w:pPr>
          </w:p>
        </w:tc>
      </w:tr>
      <w:tr w:rsidR="00113BF1" w:rsidRPr="0025779D" w14:paraId="178AB121" w14:textId="77777777" w:rsidTr="00857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ins w:id="463" w:author="Vijay Balasubramanian (QCT)" w:date="2021-11-18T19:40:00Z"/>
        </w:trPr>
        <w:tc>
          <w:tcPr>
            <w:tcW w:w="4537" w:type="dxa"/>
          </w:tcPr>
          <w:p w14:paraId="315B572D" w14:textId="77777777" w:rsidR="00113BF1" w:rsidRPr="0025779D" w:rsidRDefault="00113BF1" w:rsidP="00857D85">
            <w:pPr>
              <w:pStyle w:val="TAL"/>
              <w:rPr>
                <w:ins w:id="464" w:author="Vijay Balasubramanian (QCT)" w:date="2021-11-18T19:40:00Z"/>
              </w:rPr>
            </w:pPr>
            <w:ins w:id="465" w:author="Vijay Balasubramanian (QCT)" w:date="2021-11-18T19:40:00Z">
              <w:r w:rsidRPr="0025779D">
                <w:t xml:space="preserve">                        nr-RadioBearerConfig1-r15</w:t>
              </w:r>
            </w:ins>
          </w:p>
        </w:tc>
        <w:tc>
          <w:tcPr>
            <w:tcW w:w="2268" w:type="dxa"/>
          </w:tcPr>
          <w:p w14:paraId="182C2960" w14:textId="29931109" w:rsidR="00113BF1" w:rsidRPr="0025779D" w:rsidDel="00CE6F39" w:rsidRDefault="00113BF1" w:rsidP="00857D85">
            <w:pPr>
              <w:pStyle w:val="TAL"/>
              <w:rPr>
                <w:ins w:id="466" w:author="Vijay Balasubramanian (QCT)" w:date="2021-11-18T19:40:00Z"/>
              </w:rPr>
            </w:pPr>
            <w:ins w:id="467" w:author="Vijay Balasubramanian (QCT)" w:date="2021-11-18T19:40:00Z">
              <w:r w:rsidRPr="0025779D">
                <w:t xml:space="preserve">OCTET STRING containing </w:t>
              </w:r>
              <w:proofErr w:type="spellStart"/>
              <w:r w:rsidRPr="0025779D">
                <w:t>RadioBearerConfig</w:t>
              </w:r>
              <w:proofErr w:type="spellEnd"/>
              <w:r w:rsidRPr="0025779D">
                <w:t xml:space="preserve"> according to TS 38.508-1 [</w:t>
              </w:r>
            </w:ins>
            <w:ins w:id="468" w:author="Vijay Balasubramanian (QCT)" w:date="2021-11-18T19:42:00Z">
              <w:r w:rsidR="006425C0">
                <w:t>6</w:t>
              </w:r>
            </w:ins>
            <w:ins w:id="469" w:author="Vijay Balasubramanian (QCT)" w:date="2021-11-18T19:40:00Z">
              <w:r w:rsidRPr="0025779D">
                <w:t xml:space="preserve">], Table 4.6.3-132 with conditions MCG_NR_PDCP </w:t>
              </w:r>
            </w:ins>
          </w:p>
        </w:tc>
        <w:tc>
          <w:tcPr>
            <w:tcW w:w="1701" w:type="dxa"/>
          </w:tcPr>
          <w:p w14:paraId="713BFB0C" w14:textId="77777777" w:rsidR="00113BF1" w:rsidRPr="0025779D" w:rsidRDefault="00113BF1" w:rsidP="00857D85">
            <w:pPr>
              <w:pStyle w:val="TAL"/>
              <w:rPr>
                <w:ins w:id="470" w:author="Vijay Balasubramanian (QCT)" w:date="2021-11-18T19:40:00Z"/>
              </w:rPr>
            </w:pPr>
          </w:p>
        </w:tc>
        <w:tc>
          <w:tcPr>
            <w:tcW w:w="1275" w:type="dxa"/>
          </w:tcPr>
          <w:p w14:paraId="251AFDE3" w14:textId="77777777" w:rsidR="00113BF1" w:rsidRPr="0025779D" w:rsidRDefault="00113BF1" w:rsidP="00857D85">
            <w:pPr>
              <w:pStyle w:val="TAL"/>
              <w:rPr>
                <w:ins w:id="471" w:author="Vijay Balasubramanian (QCT)" w:date="2021-11-18T19:40:00Z"/>
              </w:rPr>
            </w:pPr>
          </w:p>
        </w:tc>
      </w:tr>
      <w:tr w:rsidR="00113BF1" w:rsidRPr="0025779D" w14:paraId="21FA63E9" w14:textId="77777777" w:rsidTr="00857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ins w:id="472" w:author="Vijay Balasubramanian (QCT)" w:date="2021-11-18T19:40:00Z"/>
        </w:trPr>
        <w:tc>
          <w:tcPr>
            <w:tcW w:w="4537" w:type="dxa"/>
          </w:tcPr>
          <w:p w14:paraId="3EB9F34A" w14:textId="77777777" w:rsidR="00113BF1" w:rsidRPr="0025779D" w:rsidRDefault="00113BF1" w:rsidP="00857D85">
            <w:pPr>
              <w:pStyle w:val="TAL"/>
              <w:rPr>
                <w:ins w:id="473" w:author="Vijay Balasubramanian (QCT)" w:date="2021-11-18T19:40:00Z"/>
              </w:rPr>
            </w:pPr>
            <w:ins w:id="474" w:author="Vijay Balasubramanian (QCT)" w:date="2021-11-18T19:40:00Z">
              <w:r w:rsidRPr="0025779D">
                <w:t xml:space="preserve">                      }</w:t>
              </w:r>
            </w:ins>
          </w:p>
        </w:tc>
        <w:tc>
          <w:tcPr>
            <w:tcW w:w="2268" w:type="dxa"/>
          </w:tcPr>
          <w:p w14:paraId="7EB72F7A" w14:textId="77777777" w:rsidR="00113BF1" w:rsidRPr="0025779D" w:rsidDel="00CE6F39" w:rsidRDefault="00113BF1" w:rsidP="00857D85">
            <w:pPr>
              <w:pStyle w:val="TAL"/>
              <w:rPr>
                <w:ins w:id="475" w:author="Vijay Balasubramanian (QCT)" w:date="2021-11-18T19:40:00Z"/>
              </w:rPr>
            </w:pPr>
          </w:p>
        </w:tc>
        <w:tc>
          <w:tcPr>
            <w:tcW w:w="1701" w:type="dxa"/>
          </w:tcPr>
          <w:p w14:paraId="54A5541B" w14:textId="77777777" w:rsidR="00113BF1" w:rsidRPr="0025779D" w:rsidRDefault="00113BF1" w:rsidP="00857D85">
            <w:pPr>
              <w:pStyle w:val="TAL"/>
              <w:rPr>
                <w:ins w:id="476" w:author="Vijay Balasubramanian (QCT)" w:date="2021-11-18T19:40:00Z"/>
              </w:rPr>
            </w:pPr>
          </w:p>
        </w:tc>
        <w:tc>
          <w:tcPr>
            <w:tcW w:w="1275" w:type="dxa"/>
          </w:tcPr>
          <w:p w14:paraId="65986227" w14:textId="77777777" w:rsidR="00113BF1" w:rsidRPr="0025779D" w:rsidRDefault="00113BF1" w:rsidP="00857D85">
            <w:pPr>
              <w:pStyle w:val="TAL"/>
              <w:rPr>
                <w:ins w:id="477" w:author="Vijay Balasubramanian (QCT)" w:date="2021-11-18T19:40:00Z"/>
              </w:rPr>
            </w:pPr>
          </w:p>
        </w:tc>
      </w:tr>
      <w:tr w:rsidR="00113BF1" w:rsidRPr="0025779D" w14:paraId="04B209E3" w14:textId="77777777" w:rsidTr="00857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ins w:id="478" w:author="Vijay Balasubramanian (QCT)" w:date="2021-11-18T19:40:00Z"/>
        </w:trPr>
        <w:tc>
          <w:tcPr>
            <w:tcW w:w="4537" w:type="dxa"/>
          </w:tcPr>
          <w:p w14:paraId="1DD7B125" w14:textId="77777777" w:rsidR="00113BF1" w:rsidRPr="0025779D" w:rsidRDefault="00113BF1" w:rsidP="00857D85">
            <w:pPr>
              <w:pStyle w:val="TAL"/>
              <w:rPr>
                <w:ins w:id="479" w:author="Vijay Balasubramanian (QCT)" w:date="2021-11-18T19:40:00Z"/>
              </w:rPr>
            </w:pPr>
            <w:ins w:id="480" w:author="Vijay Balasubramanian (QCT)" w:date="2021-11-18T19:40:00Z">
              <w:r w:rsidRPr="0025779D">
                <w:t xml:space="preserve">                    }</w:t>
              </w:r>
            </w:ins>
          </w:p>
        </w:tc>
        <w:tc>
          <w:tcPr>
            <w:tcW w:w="2268" w:type="dxa"/>
          </w:tcPr>
          <w:p w14:paraId="76B3A790" w14:textId="77777777" w:rsidR="00113BF1" w:rsidRPr="0025779D" w:rsidDel="00CE6F39" w:rsidRDefault="00113BF1" w:rsidP="00857D85">
            <w:pPr>
              <w:pStyle w:val="TAL"/>
              <w:rPr>
                <w:ins w:id="481" w:author="Vijay Balasubramanian (QCT)" w:date="2021-11-18T19:40:00Z"/>
              </w:rPr>
            </w:pPr>
          </w:p>
        </w:tc>
        <w:tc>
          <w:tcPr>
            <w:tcW w:w="1701" w:type="dxa"/>
          </w:tcPr>
          <w:p w14:paraId="65303852" w14:textId="77777777" w:rsidR="00113BF1" w:rsidRPr="0025779D" w:rsidRDefault="00113BF1" w:rsidP="00857D85">
            <w:pPr>
              <w:pStyle w:val="TAL"/>
              <w:rPr>
                <w:ins w:id="482" w:author="Vijay Balasubramanian (QCT)" w:date="2021-11-18T19:40:00Z"/>
              </w:rPr>
            </w:pPr>
          </w:p>
        </w:tc>
        <w:tc>
          <w:tcPr>
            <w:tcW w:w="1275" w:type="dxa"/>
          </w:tcPr>
          <w:p w14:paraId="05ED891E" w14:textId="77777777" w:rsidR="00113BF1" w:rsidRPr="0025779D" w:rsidRDefault="00113BF1" w:rsidP="00857D85">
            <w:pPr>
              <w:pStyle w:val="TAL"/>
              <w:rPr>
                <w:ins w:id="483" w:author="Vijay Balasubramanian (QCT)" w:date="2021-11-18T19:40:00Z"/>
              </w:rPr>
            </w:pPr>
          </w:p>
        </w:tc>
      </w:tr>
      <w:tr w:rsidR="00113BF1" w:rsidRPr="0025779D" w14:paraId="45B306C5" w14:textId="77777777" w:rsidTr="00857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ins w:id="484" w:author="Vijay Balasubramanian (QCT)" w:date="2021-11-18T19:40:00Z"/>
        </w:trPr>
        <w:tc>
          <w:tcPr>
            <w:tcW w:w="4537" w:type="dxa"/>
          </w:tcPr>
          <w:p w14:paraId="3D31EF9B" w14:textId="77777777" w:rsidR="00113BF1" w:rsidRPr="0025779D" w:rsidRDefault="00113BF1" w:rsidP="00857D85">
            <w:pPr>
              <w:pStyle w:val="TAL"/>
              <w:rPr>
                <w:ins w:id="485" w:author="Vijay Balasubramanian (QCT)" w:date="2021-11-18T19:40:00Z"/>
              </w:rPr>
            </w:pPr>
            <w:ins w:id="486" w:author="Vijay Balasubramanian (QCT)" w:date="2021-11-18T19:40:00Z">
              <w:r w:rsidRPr="0025779D">
                <w:t xml:space="preserve">                  }</w:t>
              </w:r>
            </w:ins>
          </w:p>
        </w:tc>
        <w:tc>
          <w:tcPr>
            <w:tcW w:w="2268" w:type="dxa"/>
          </w:tcPr>
          <w:p w14:paraId="3FC1D23E" w14:textId="77777777" w:rsidR="00113BF1" w:rsidRPr="0025779D" w:rsidDel="00CE6F39" w:rsidRDefault="00113BF1" w:rsidP="00857D85">
            <w:pPr>
              <w:pStyle w:val="TAL"/>
              <w:rPr>
                <w:ins w:id="487" w:author="Vijay Balasubramanian (QCT)" w:date="2021-11-18T19:40:00Z"/>
              </w:rPr>
            </w:pPr>
          </w:p>
        </w:tc>
        <w:tc>
          <w:tcPr>
            <w:tcW w:w="1701" w:type="dxa"/>
          </w:tcPr>
          <w:p w14:paraId="09AB7290" w14:textId="77777777" w:rsidR="00113BF1" w:rsidRPr="0025779D" w:rsidRDefault="00113BF1" w:rsidP="00857D85">
            <w:pPr>
              <w:pStyle w:val="TAL"/>
              <w:rPr>
                <w:ins w:id="488" w:author="Vijay Balasubramanian (QCT)" w:date="2021-11-18T19:40:00Z"/>
              </w:rPr>
            </w:pPr>
          </w:p>
        </w:tc>
        <w:tc>
          <w:tcPr>
            <w:tcW w:w="1275" w:type="dxa"/>
          </w:tcPr>
          <w:p w14:paraId="1156B038" w14:textId="77777777" w:rsidR="00113BF1" w:rsidRPr="0025779D" w:rsidRDefault="00113BF1" w:rsidP="00857D85">
            <w:pPr>
              <w:pStyle w:val="TAL"/>
              <w:rPr>
                <w:ins w:id="489" w:author="Vijay Balasubramanian (QCT)" w:date="2021-11-18T19:40:00Z"/>
              </w:rPr>
            </w:pPr>
          </w:p>
        </w:tc>
      </w:tr>
      <w:tr w:rsidR="00113BF1" w:rsidRPr="0025779D" w14:paraId="0D07EA32" w14:textId="77777777" w:rsidTr="00857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ins w:id="490" w:author="Vijay Balasubramanian (QCT)" w:date="2021-11-18T19:40:00Z"/>
        </w:trPr>
        <w:tc>
          <w:tcPr>
            <w:tcW w:w="4537" w:type="dxa"/>
          </w:tcPr>
          <w:p w14:paraId="001796C7" w14:textId="77777777" w:rsidR="00113BF1" w:rsidRPr="0025779D" w:rsidRDefault="00113BF1" w:rsidP="00857D85">
            <w:pPr>
              <w:pStyle w:val="TAL"/>
              <w:rPr>
                <w:ins w:id="491" w:author="Vijay Balasubramanian (QCT)" w:date="2021-11-18T19:40:00Z"/>
              </w:rPr>
            </w:pPr>
            <w:ins w:id="492" w:author="Vijay Balasubramanian (QCT)" w:date="2021-11-18T19:40:00Z">
              <w:r w:rsidRPr="0025779D">
                <w:t xml:space="preserve">                }</w:t>
              </w:r>
            </w:ins>
          </w:p>
        </w:tc>
        <w:tc>
          <w:tcPr>
            <w:tcW w:w="2268" w:type="dxa"/>
          </w:tcPr>
          <w:p w14:paraId="23FFF04A" w14:textId="77777777" w:rsidR="00113BF1" w:rsidRPr="0025779D" w:rsidRDefault="00113BF1" w:rsidP="00857D85">
            <w:pPr>
              <w:pStyle w:val="TAL"/>
              <w:rPr>
                <w:ins w:id="493" w:author="Vijay Balasubramanian (QCT)" w:date="2021-11-18T19:40:00Z"/>
              </w:rPr>
            </w:pPr>
          </w:p>
        </w:tc>
        <w:tc>
          <w:tcPr>
            <w:tcW w:w="1701" w:type="dxa"/>
          </w:tcPr>
          <w:p w14:paraId="2CB20FDE" w14:textId="77777777" w:rsidR="00113BF1" w:rsidRPr="0025779D" w:rsidRDefault="00113BF1" w:rsidP="00857D85">
            <w:pPr>
              <w:pStyle w:val="TAL"/>
              <w:rPr>
                <w:ins w:id="494" w:author="Vijay Balasubramanian (QCT)" w:date="2021-11-18T19:40:00Z"/>
              </w:rPr>
            </w:pPr>
          </w:p>
        </w:tc>
        <w:tc>
          <w:tcPr>
            <w:tcW w:w="1275" w:type="dxa"/>
          </w:tcPr>
          <w:p w14:paraId="4617759D" w14:textId="77777777" w:rsidR="00113BF1" w:rsidRPr="0025779D" w:rsidRDefault="00113BF1" w:rsidP="00857D85">
            <w:pPr>
              <w:pStyle w:val="TAL"/>
              <w:rPr>
                <w:ins w:id="495" w:author="Vijay Balasubramanian (QCT)" w:date="2021-11-18T19:40:00Z"/>
              </w:rPr>
            </w:pPr>
          </w:p>
        </w:tc>
      </w:tr>
      <w:tr w:rsidR="00113BF1" w:rsidRPr="0025779D" w:rsidDel="00DD51DC" w14:paraId="021F9400" w14:textId="77777777" w:rsidTr="00857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ins w:id="496" w:author="Vijay Balasubramanian (QCT)" w:date="2021-11-18T19:40:00Z"/>
        </w:trPr>
        <w:tc>
          <w:tcPr>
            <w:tcW w:w="4537" w:type="dxa"/>
          </w:tcPr>
          <w:p w14:paraId="03B031B2" w14:textId="77777777" w:rsidR="00113BF1" w:rsidRPr="0025779D" w:rsidDel="00DD51DC" w:rsidRDefault="00113BF1" w:rsidP="00857D85">
            <w:pPr>
              <w:pStyle w:val="TAL"/>
              <w:rPr>
                <w:ins w:id="497" w:author="Vijay Balasubramanian (QCT)" w:date="2021-11-18T19:40:00Z"/>
              </w:rPr>
            </w:pPr>
            <w:ins w:id="498" w:author="Vijay Balasubramanian (QCT)" w:date="2021-11-18T19:40:00Z">
              <w:r w:rsidRPr="0025779D">
                <w:t xml:space="preserve">              }</w:t>
              </w:r>
            </w:ins>
          </w:p>
        </w:tc>
        <w:tc>
          <w:tcPr>
            <w:tcW w:w="2268" w:type="dxa"/>
          </w:tcPr>
          <w:p w14:paraId="196F2F9D" w14:textId="77777777" w:rsidR="00113BF1" w:rsidRPr="0025779D" w:rsidDel="00DD51DC" w:rsidRDefault="00113BF1" w:rsidP="00857D85">
            <w:pPr>
              <w:pStyle w:val="TAL"/>
              <w:rPr>
                <w:ins w:id="499" w:author="Vijay Balasubramanian (QCT)" w:date="2021-11-18T19:40:00Z"/>
              </w:rPr>
            </w:pPr>
          </w:p>
        </w:tc>
        <w:tc>
          <w:tcPr>
            <w:tcW w:w="1701" w:type="dxa"/>
          </w:tcPr>
          <w:p w14:paraId="59826B7B" w14:textId="77777777" w:rsidR="00113BF1" w:rsidRPr="0025779D" w:rsidDel="00DD51DC" w:rsidRDefault="00113BF1" w:rsidP="00857D85">
            <w:pPr>
              <w:pStyle w:val="TAL"/>
              <w:rPr>
                <w:ins w:id="500" w:author="Vijay Balasubramanian (QCT)" w:date="2021-11-18T19:40:00Z"/>
              </w:rPr>
            </w:pPr>
          </w:p>
        </w:tc>
        <w:tc>
          <w:tcPr>
            <w:tcW w:w="1275" w:type="dxa"/>
          </w:tcPr>
          <w:p w14:paraId="7B623887" w14:textId="77777777" w:rsidR="00113BF1" w:rsidRPr="0025779D" w:rsidDel="00DD51DC" w:rsidRDefault="00113BF1" w:rsidP="00857D85">
            <w:pPr>
              <w:pStyle w:val="TAL"/>
              <w:rPr>
                <w:ins w:id="501" w:author="Vijay Balasubramanian (QCT)" w:date="2021-11-18T19:40:00Z"/>
              </w:rPr>
            </w:pPr>
          </w:p>
        </w:tc>
      </w:tr>
      <w:tr w:rsidR="00113BF1" w:rsidRPr="0025779D" w14:paraId="319BFB46" w14:textId="77777777" w:rsidTr="00857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ins w:id="502" w:author="Vijay Balasubramanian (QCT)" w:date="2021-11-18T19:40:00Z"/>
        </w:trPr>
        <w:tc>
          <w:tcPr>
            <w:tcW w:w="4537" w:type="dxa"/>
          </w:tcPr>
          <w:p w14:paraId="107D6858" w14:textId="77777777" w:rsidR="00113BF1" w:rsidRPr="0025779D" w:rsidRDefault="00113BF1" w:rsidP="00857D85">
            <w:pPr>
              <w:pStyle w:val="TAL"/>
              <w:rPr>
                <w:ins w:id="503" w:author="Vijay Balasubramanian (QCT)" w:date="2021-11-18T19:40:00Z"/>
              </w:rPr>
            </w:pPr>
            <w:ins w:id="504" w:author="Vijay Balasubramanian (QCT)" w:date="2021-11-18T19:40:00Z">
              <w:r w:rsidRPr="0025779D">
                <w:t xml:space="preserve">            }</w:t>
              </w:r>
            </w:ins>
          </w:p>
        </w:tc>
        <w:tc>
          <w:tcPr>
            <w:tcW w:w="2268" w:type="dxa"/>
          </w:tcPr>
          <w:p w14:paraId="3618AF1F" w14:textId="77777777" w:rsidR="00113BF1" w:rsidRPr="0025779D" w:rsidRDefault="00113BF1" w:rsidP="00857D85">
            <w:pPr>
              <w:pStyle w:val="TAL"/>
              <w:rPr>
                <w:ins w:id="505" w:author="Vijay Balasubramanian (QCT)" w:date="2021-11-18T19:40:00Z"/>
              </w:rPr>
            </w:pPr>
          </w:p>
        </w:tc>
        <w:tc>
          <w:tcPr>
            <w:tcW w:w="1701" w:type="dxa"/>
          </w:tcPr>
          <w:p w14:paraId="6C02F6C0" w14:textId="77777777" w:rsidR="00113BF1" w:rsidRPr="0025779D" w:rsidRDefault="00113BF1" w:rsidP="00857D85">
            <w:pPr>
              <w:pStyle w:val="TAL"/>
              <w:rPr>
                <w:ins w:id="506" w:author="Vijay Balasubramanian (QCT)" w:date="2021-11-18T19:40:00Z"/>
              </w:rPr>
            </w:pPr>
          </w:p>
        </w:tc>
        <w:tc>
          <w:tcPr>
            <w:tcW w:w="1275" w:type="dxa"/>
          </w:tcPr>
          <w:p w14:paraId="48C11052" w14:textId="77777777" w:rsidR="00113BF1" w:rsidRPr="0025779D" w:rsidRDefault="00113BF1" w:rsidP="00857D85">
            <w:pPr>
              <w:pStyle w:val="TAL"/>
              <w:rPr>
                <w:ins w:id="507" w:author="Vijay Balasubramanian (QCT)" w:date="2021-11-18T19:40:00Z"/>
              </w:rPr>
            </w:pPr>
          </w:p>
        </w:tc>
      </w:tr>
      <w:tr w:rsidR="00113BF1" w:rsidRPr="0025779D" w14:paraId="22D36584" w14:textId="77777777" w:rsidTr="00857D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ins w:id="508" w:author="Vijay Balasubramanian (QCT)" w:date="2021-11-18T19:40:00Z"/>
        </w:trPr>
        <w:tc>
          <w:tcPr>
            <w:tcW w:w="4537" w:type="dxa"/>
          </w:tcPr>
          <w:p w14:paraId="48036BF8" w14:textId="77777777" w:rsidR="00113BF1" w:rsidRPr="0025779D" w:rsidRDefault="00113BF1" w:rsidP="00857D85">
            <w:pPr>
              <w:pStyle w:val="TAL"/>
              <w:rPr>
                <w:ins w:id="509" w:author="Vijay Balasubramanian (QCT)" w:date="2021-11-18T19:40:00Z"/>
              </w:rPr>
            </w:pPr>
            <w:ins w:id="510" w:author="Vijay Balasubramanian (QCT)" w:date="2021-11-18T19:40:00Z">
              <w:r w:rsidRPr="0025779D">
                <w:t xml:space="preserve">          }</w:t>
              </w:r>
            </w:ins>
          </w:p>
        </w:tc>
        <w:tc>
          <w:tcPr>
            <w:tcW w:w="2268" w:type="dxa"/>
          </w:tcPr>
          <w:p w14:paraId="4651E422" w14:textId="77777777" w:rsidR="00113BF1" w:rsidRPr="0025779D" w:rsidRDefault="00113BF1" w:rsidP="00857D85">
            <w:pPr>
              <w:pStyle w:val="TAL"/>
              <w:rPr>
                <w:ins w:id="511" w:author="Vijay Balasubramanian (QCT)" w:date="2021-11-18T19:40:00Z"/>
              </w:rPr>
            </w:pPr>
          </w:p>
        </w:tc>
        <w:tc>
          <w:tcPr>
            <w:tcW w:w="1701" w:type="dxa"/>
          </w:tcPr>
          <w:p w14:paraId="4EA9BA6D" w14:textId="77777777" w:rsidR="00113BF1" w:rsidRPr="0025779D" w:rsidRDefault="00113BF1" w:rsidP="00857D85">
            <w:pPr>
              <w:pStyle w:val="TAL"/>
              <w:rPr>
                <w:ins w:id="512" w:author="Vijay Balasubramanian (QCT)" w:date="2021-11-18T19:40:00Z"/>
              </w:rPr>
            </w:pPr>
          </w:p>
        </w:tc>
        <w:tc>
          <w:tcPr>
            <w:tcW w:w="1275" w:type="dxa"/>
          </w:tcPr>
          <w:p w14:paraId="6061CBC6" w14:textId="77777777" w:rsidR="00113BF1" w:rsidRPr="0025779D" w:rsidRDefault="00113BF1" w:rsidP="00857D85">
            <w:pPr>
              <w:pStyle w:val="TAL"/>
              <w:rPr>
                <w:ins w:id="513" w:author="Vijay Balasubramanian (QCT)" w:date="2021-11-18T19:40:00Z"/>
              </w:rPr>
            </w:pPr>
          </w:p>
        </w:tc>
      </w:tr>
      <w:tr w:rsidR="00113BF1" w:rsidRPr="0025779D" w14:paraId="1AE98180" w14:textId="77777777" w:rsidTr="00857D85">
        <w:tblPrEx>
          <w:tblCellMar>
            <w:left w:w="108" w:type="dxa"/>
            <w:right w:w="108" w:type="dxa"/>
          </w:tblCellMar>
        </w:tblPrEx>
        <w:trPr>
          <w:ins w:id="514" w:author="Vijay Balasubramanian (QCT)" w:date="2021-11-18T19:40:00Z"/>
        </w:trPr>
        <w:tc>
          <w:tcPr>
            <w:tcW w:w="4537" w:type="dxa"/>
          </w:tcPr>
          <w:p w14:paraId="22EA32BA" w14:textId="77777777" w:rsidR="00113BF1" w:rsidRPr="0025779D" w:rsidRDefault="00113BF1" w:rsidP="00857D85">
            <w:pPr>
              <w:pStyle w:val="TAL"/>
              <w:rPr>
                <w:ins w:id="515" w:author="Vijay Balasubramanian (QCT)" w:date="2021-11-18T19:40:00Z"/>
              </w:rPr>
            </w:pPr>
            <w:ins w:id="516" w:author="Vijay Balasubramanian (QCT)" w:date="2021-11-18T19:40:00Z">
              <w:r w:rsidRPr="0025779D">
                <w:t xml:space="preserve">        }</w:t>
              </w:r>
            </w:ins>
          </w:p>
        </w:tc>
        <w:tc>
          <w:tcPr>
            <w:tcW w:w="2268" w:type="dxa"/>
          </w:tcPr>
          <w:p w14:paraId="0DA8BEC6" w14:textId="77777777" w:rsidR="00113BF1" w:rsidRPr="0025779D" w:rsidRDefault="00113BF1" w:rsidP="00857D85">
            <w:pPr>
              <w:pStyle w:val="TAL"/>
              <w:rPr>
                <w:ins w:id="517" w:author="Vijay Balasubramanian (QCT)" w:date="2021-11-18T19:40:00Z"/>
              </w:rPr>
            </w:pPr>
          </w:p>
        </w:tc>
        <w:tc>
          <w:tcPr>
            <w:tcW w:w="1701" w:type="dxa"/>
          </w:tcPr>
          <w:p w14:paraId="1DAB640F" w14:textId="77777777" w:rsidR="00113BF1" w:rsidRPr="0025779D" w:rsidRDefault="00113BF1" w:rsidP="00857D85">
            <w:pPr>
              <w:pStyle w:val="TAL"/>
              <w:rPr>
                <w:ins w:id="518" w:author="Vijay Balasubramanian (QCT)" w:date="2021-11-18T19:40:00Z"/>
              </w:rPr>
            </w:pPr>
          </w:p>
        </w:tc>
        <w:tc>
          <w:tcPr>
            <w:tcW w:w="1275" w:type="dxa"/>
          </w:tcPr>
          <w:p w14:paraId="532A5AC8" w14:textId="77777777" w:rsidR="00113BF1" w:rsidRPr="0025779D" w:rsidRDefault="00113BF1" w:rsidP="00857D85">
            <w:pPr>
              <w:pStyle w:val="TAL"/>
              <w:rPr>
                <w:ins w:id="519" w:author="Vijay Balasubramanian (QCT)" w:date="2021-11-18T19:40:00Z"/>
              </w:rPr>
            </w:pPr>
          </w:p>
        </w:tc>
      </w:tr>
      <w:tr w:rsidR="00113BF1" w:rsidRPr="0025779D" w14:paraId="42306E65" w14:textId="77777777" w:rsidTr="00857D85">
        <w:tblPrEx>
          <w:tblCellMar>
            <w:left w:w="108" w:type="dxa"/>
            <w:right w:w="108" w:type="dxa"/>
          </w:tblCellMar>
        </w:tblPrEx>
        <w:trPr>
          <w:ins w:id="520" w:author="Vijay Balasubramanian (QCT)" w:date="2021-11-18T19:40:00Z"/>
        </w:trPr>
        <w:tc>
          <w:tcPr>
            <w:tcW w:w="4537" w:type="dxa"/>
          </w:tcPr>
          <w:p w14:paraId="0B19D2FC" w14:textId="77777777" w:rsidR="00113BF1" w:rsidRPr="0025779D" w:rsidRDefault="00113BF1" w:rsidP="00857D85">
            <w:pPr>
              <w:pStyle w:val="TAL"/>
              <w:rPr>
                <w:ins w:id="521" w:author="Vijay Balasubramanian (QCT)" w:date="2021-11-18T19:40:00Z"/>
              </w:rPr>
            </w:pPr>
            <w:ins w:id="522" w:author="Vijay Balasubramanian (QCT)" w:date="2021-11-18T19:40:00Z">
              <w:r w:rsidRPr="0025779D">
                <w:t xml:space="preserve">      }</w:t>
              </w:r>
            </w:ins>
          </w:p>
        </w:tc>
        <w:tc>
          <w:tcPr>
            <w:tcW w:w="2268" w:type="dxa"/>
          </w:tcPr>
          <w:p w14:paraId="78BFCBF6" w14:textId="77777777" w:rsidR="00113BF1" w:rsidRPr="0025779D" w:rsidRDefault="00113BF1" w:rsidP="00857D85">
            <w:pPr>
              <w:pStyle w:val="TAL"/>
              <w:rPr>
                <w:ins w:id="523" w:author="Vijay Balasubramanian (QCT)" w:date="2021-11-18T19:40:00Z"/>
              </w:rPr>
            </w:pPr>
          </w:p>
        </w:tc>
        <w:tc>
          <w:tcPr>
            <w:tcW w:w="1701" w:type="dxa"/>
          </w:tcPr>
          <w:p w14:paraId="710081F8" w14:textId="77777777" w:rsidR="00113BF1" w:rsidRPr="0025779D" w:rsidRDefault="00113BF1" w:rsidP="00857D85">
            <w:pPr>
              <w:pStyle w:val="TAL"/>
              <w:rPr>
                <w:ins w:id="524" w:author="Vijay Balasubramanian (QCT)" w:date="2021-11-18T19:40:00Z"/>
              </w:rPr>
            </w:pPr>
          </w:p>
        </w:tc>
        <w:tc>
          <w:tcPr>
            <w:tcW w:w="1275" w:type="dxa"/>
          </w:tcPr>
          <w:p w14:paraId="3B86EC9F" w14:textId="77777777" w:rsidR="00113BF1" w:rsidRPr="0025779D" w:rsidRDefault="00113BF1" w:rsidP="00857D85">
            <w:pPr>
              <w:pStyle w:val="TAL"/>
              <w:rPr>
                <w:ins w:id="525" w:author="Vijay Balasubramanian (QCT)" w:date="2021-11-18T19:40:00Z"/>
              </w:rPr>
            </w:pPr>
          </w:p>
        </w:tc>
      </w:tr>
      <w:tr w:rsidR="00113BF1" w:rsidRPr="0025779D" w14:paraId="2BF78A97" w14:textId="77777777" w:rsidTr="00857D85">
        <w:tblPrEx>
          <w:tblCellMar>
            <w:left w:w="108" w:type="dxa"/>
            <w:right w:w="108" w:type="dxa"/>
          </w:tblCellMar>
        </w:tblPrEx>
        <w:trPr>
          <w:ins w:id="526" w:author="Vijay Balasubramanian (QCT)" w:date="2021-11-18T19:40:00Z"/>
        </w:trPr>
        <w:tc>
          <w:tcPr>
            <w:tcW w:w="4537" w:type="dxa"/>
          </w:tcPr>
          <w:p w14:paraId="57080257" w14:textId="77777777" w:rsidR="00113BF1" w:rsidRPr="0025779D" w:rsidRDefault="00113BF1" w:rsidP="00857D85">
            <w:pPr>
              <w:pStyle w:val="TAL"/>
              <w:rPr>
                <w:ins w:id="527" w:author="Vijay Balasubramanian (QCT)" w:date="2021-11-18T19:40:00Z"/>
              </w:rPr>
            </w:pPr>
            <w:ins w:id="528" w:author="Vijay Balasubramanian (QCT)" w:date="2021-11-18T19:40:00Z">
              <w:r w:rsidRPr="0025779D">
                <w:t xml:space="preserve">    }</w:t>
              </w:r>
            </w:ins>
          </w:p>
        </w:tc>
        <w:tc>
          <w:tcPr>
            <w:tcW w:w="2268" w:type="dxa"/>
          </w:tcPr>
          <w:p w14:paraId="694EA1CA" w14:textId="77777777" w:rsidR="00113BF1" w:rsidRPr="0025779D" w:rsidRDefault="00113BF1" w:rsidP="00857D85">
            <w:pPr>
              <w:pStyle w:val="TAL"/>
              <w:rPr>
                <w:ins w:id="529" w:author="Vijay Balasubramanian (QCT)" w:date="2021-11-18T19:40:00Z"/>
              </w:rPr>
            </w:pPr>
          </w:p>
        </w:tc>
        <w:tc>
          <w:tcPr>
            <w:tcW w:w="1701" w:type="dxa"/>
          </w:tcPr>
          <w:p w14:paraId="08A1A897" w14:textId="77777777" w:rsidR="00113BF1" w:rsidRPr="0025779D" w:rsidRDefault="00113BF1" w:rsidP="00857D85">
            <w:pPr>
              <w:pStyle w:val="TAL"/>
              <w:rPr>
                <w:ins w:id="530" w:author="Vijay Balasubramanian (QCT)" w:date="2021-11-18T19:40:00Z"/>
              </w:rPr>
            </w:pPr>
          </w:p>
        </w:tc>
        <w:tc>
          <w:tcPr>
            <w:tcW w:w="1275" w:type="dxa"/>
          </w:tcPr>
          <w:p w14:paraId="3CCD530A" w14:textId="77777777" w:rsidR="00113BF1" w:rsidRPr="0025779D" w:rsidRDefault="00113BF1" w:rsidP="00857D85">
            <w:pPr>
              <w:pStyle w:val="TAL"/>
              <w:rPr>
                <w:ins w:id="531" w:author="Vijay Balasubramanian (QCT)" w:date="2021-11-18T19:40:00Z"/>
              </w:rPr>
            </w:pPr>
          </w:p>
        </w:tc>
      </w:tr>
      <w:tr w:rsidR="00113BF1" w:rsidRPr="0025779D" w14:paraId="0D04E945" w14:textId="77777777" w:rsidTr="00857D85">
        <w:tblPrEx>
          <w:tblCellMar>
            <w:left w:w="108" w:type="dxa"/>
            <w:right w:w="108" w:type="dxa"/>
          </w:tblCellMar>
        </w:tblPrEx>
        <w:trPr>
          <w:ins w:id="532" w:author="Vijay Balasubramanian (QCT)" w:date="2021-11-18T19:40:00Z"/>
        </w:trPr>
        <w:tc>
          <w:tcPr>
            <w:tcW w:w="4537" w:type="dxa"/>
          </w:tcPr>
          <w:p w14:paraId="528C822B" w14:textId="77777777" w:rsidR="00113BF1" w:rsidRPr="0025779D" w:rsidRDefault="00113BF1" w:rsidP="00857D85">
            <w:pPr>
              <w:pStyle w:val="TAL"/>
              <w:rPr>
                <w:ins w:id="533" w:author="Vijay Balasubramanian (QCT)" w:date="2021-11-18T19:40:00Z"/>
              </w:rPr>
            </w:pPr>
            <w:ins w:id="534" w:author="Vijay Balasubramanian (QCT)" w:date="2021-11-18T19:40:00Z">
              <w:r w:rsidRPr="0025779D">
                <w:t xml:space="preserve">  }</w:t>
              </w:r>
            </w:ins>
          </w:p>
        </w:tc>
        <w:tc>
          <w:tcPr>
            <w:tcW w:w="2268" w:type="dxa"/>
          </w:tcPr>
          <w:p w14:paraId="736A981D" w14:textId="77777777" w:rsidR="00113BF1" w:rsidRPr="0025779D" w:rsidRDefault="00113BF1" w:rsidP="00857D85">
            <w:pPr>
              <w:pStyle w:val="TAL"/>
              <w:rPr>
                <w:ins w:id="535" w:author="Vijay Balasubramanian (QCT)" w:date="2021-11-18T19:40:00Z"/>
              </w:rPr>
            </w:pPr>
          </w:p>
        </w:tc>
        <w:tc>
          <w:tcPr>
            <w:tcW w:w="1701" w:type="dxa"/>
          </w:tcPr>
          <w:p w14:paraId="5B5A9156" w14:textId="77777777" w:rsidR="00113BF1" w:rsidRPr="0025779D" w:rsidRDefault="00113BF1" w:rsidP="00857D85">
            <w:pPr>
              <w:pStyle w:val="TAL"/>
              <w:rPr>
                <w:ins w:id="536" w:author="Vijay Balasubramanian (QCT)" w:date="2021-11-18T19:40:00Z"/>
              </w:rPr>
            </w:pPr>
          </w:p>
        </w:tc>
        <w:tc>
          <w:tcPr>
            <w:tcW w:w="1275" w:type="dxa"/>
          </w:tcPr>
          <w:p w14:paraId="3C86735F" w14:textId="77777777" w:rsidR="00113BF1" w:rsidRPr="0025779D" w:rsidRDefault="00113BF1" w:rsidP="00857D85">
            <w:pPr>
              <w:pStyle w:val="TAL"/>
              <w:rPr>
                <w:ins w:id="537" w:author="Vijay Balasubramanian (QCT)" w:date="2021-11-18T19:40:00Z"/>
              </w:rPr>
            </w:pPr>
          </w:p>
        </w:tc>
      </w:tr>
      <w:tr w:rsidR="00113BF1" w:rsidRPr="0025779D" w14:paraId="421A8773" w14:textId="77777777" w:rsidTr="00857D85">
        <w:tblPrEx>
          <w:tblCellMar>
            <w:left w:w="108" w:type="dxa"/>
            <w:right w:w="108" w:type="dxa"/>
          </w:tblCellMar>
        </w:tblPrEx>
        <w:trPr>
          <w:ins w:id="538" w:author="Vijay Balasubramanian (QCT)" w:date="2021-11-18T19:40:00Z"/>
        </w:trPr>
        <w:tc>
          <w:tcPr>
            <w:tcW w:w="4537" w:type="dxa"/>
          </w:tcPr>
          <w:p w14:paraId="1075A2CF" w14:textId="77777777" w:rsidR="00113BF1" w:rsidRPr="0025779D" w:rsidRDefault="00113BF1" w:rsidP="00857D85">
            <w:pPr>
              <w:pStyle w:val="TAL"/>
              <w:rPr>
                <w:ins w:id="539" w:author="Vijay Balasubramanian (QCT)" w:date="2021-11-18T19:40:00Z"/>
              </w:rPr>
            </w:pPr>
            <w:ins w:id="540" w:author="Vijay Balasubramanian (QCT)" w:date="2021-11-18T19:40:00Z">
              <w:r w:rsidRPr="0025779D">
                <w:t>}</w:t>
              </w:r>
            </w:ins>
          </w:p>
        </w:tc>
        <w:tc>
          <w:tcPr>
            <w:tcW w:w="2268" w:type="dxa"/>
          </w:tcPr>
          <w:p w14:paraId="0BF38F28" w14:textId="77777777" w:rsidR="00113BF1" w:rsidRPr="0025779D" w:rsidRDefault="00113BF1" w:rsidP="00857D85">
            <w:pPr>
              <w:pStyle w:val="TAL"/>
              <w:rPr>
                <w:ins w:id="541" w:author="Vijay Balasubramanian (QCT)" w:date="2021-11-18T19:40:00Z"/>
              </w:rPr>
            </w:pPr>
          </w:p>
        </w:tc>
        <w:tc>
          <w:tcPr>
            <w:tcW w:w="1701" w:type="dxa"/>
          </w:tcPr>
          <w:p w14:paraId="19C7AE9A" w14:textId="77777777" w:rsidR="00113BF1" w:rsidRPr="0025779D" w:rsidRDefault="00113BF1" w:rsidP="00857D85">
            <w:pPr>
              <w:pStyle w:val="TAL"/>
              <w:rPr>
                <w:ins w:id="542" w:author="Vijay Balasubramanian (QCT)" w:date="2021-11-18T19:40:00Z"/>
              </w:rPr>
            </w:pPr>
          </w:p>
        </w:tc>
        <w:tc>
          <w:tcPr>
            <w:tcW w:w="1275" w:type="dxa"/>
          </w:tcPr>
          <w:p w14:paraId="1C81FED9" w14:textId="77777777" w:rsidR="00113BF1" w:rsidRPr="0025779D" w:rsidRDefault="00113BF1" w:rsidP="00857D85">
            <w:pPr>
              <w:pStyle w:val="TAL"/>
              <w:rPr>
                <w:ins w:id="543" w:author="Vijay Balasubramanian (QCT)" w:date="2021-11-18T19:40:00Z"/>
              </w:rPr>
            </w:pPr>
          </w:p>
        </w:tc>
      </w:tr>
    </w:tbl>
    <w:p w14:paraId="0ECB1E99" w14:textId="77777777" w:rsidR="00113BF1" w:rsidRPr="0025779D" w:rsidRDefault="00113BF1" w:rsidP="00113BF1">
      <w:pPr>
        <w:rPr>
          <w:ins w:id="544" w:author="Vijay Balasubramanian (QCT)" w:date="2021-11-18T19:40:00Z"/>
        </w:rPr>
      </w:pPr>
    </w:p>
    <w:p w14:paraId="21618290" w14:textId="10445982" w:rsidR="00113BF1" w:rsidRPr="0025779D" w:rsidRDefault="00113BF1" w:rsidP="00113BF1">
      <w:pPr>
        <w:pStyle w:val="TH"/>
        <w:rPr>
          <w:ins w:id="545" w:author="Vijay Balasubramanian (QCT)" w:date="2021-11-18T19:40:00Z"/>
        </w:rPr>
      </w:pPr>
      <w:ins w:id="546" w:author="Vijay Balasubramanian (QCT)" w:date="2021-11-18T19:40:00Z">
        <w:r w:rsidRPr="00F052E2">
          <w:t>Table 9.4B.1.1.4.3-</w:t>
        </w:r>
        <w:r>
          <w:t>10A</w:t>
        </w:r>
        <w:r w:rsidRPr="0025779D">
          <w:t xml:space="preserve">: </w:t>
        </w:r>
        <w:proofErr w:type="spellStart"/>
        <w:r w:rsidRPr="0025779D">
          <w:rPr>
            <w:i/>
          </w:rPr>
          <w:t>RadioResourceConfigDedicated</w:t>
        </w:r>
        <w:proofErr w:type="spellEnd"/>
        <w:r w:rsidRPr="0025779D">
          <w:rPr>
            <w:i/>
          </w:rPr>
          <w:t>-MCG-DRB-NR-PDCP</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5"/>
        <w:gridCol w:w="2267"/>
        <w:gridCol w:w="1700"/>
        <w:gridCol w:w="1104"/>
      </w:tblGrid>
      <w:tr w:rsidR="00113BF1" w:rsidRPr="0025779D" w14:paraId="42CDD936" w14:textId="77777777" w:rsidTr="00857D85">
        <w:trPr>
          <w:ins w:id="547" w:author="Vijay Balasubramanian (QCT)" w:date="2021-11-18T19:40:00Z"/>
        </w:trPr>
        <w:tc>
          <w:tcPr>
            <w:tcW w:w="9606" w:type="dxa"/>
            <w:gridSpan w:val="4"/>
            <w:shd w:val="clear" w:color="auto" w:fill="auto"/>
          </w:tcPr>
          <w:p w14:paraId="34DAA3E2" w14:textId="77777777" w:rsidR="00113BF1" w:rsidRPr="0025779D" w:rsidRDefault="00113BF1" w:rsidP="00857D85">
            <w:pPr>
              <w:pStyle w:val="TAL"/>
              <w:rPr>
                <w:ins w:id="548" w:author="Vijay Balasubramanian (QCT)" w:date="2021-11-18T19:40:00Z"/>
              </w:rPr>
            </w:pPr>
            <w:ins w:id="549" w:author="Vijay Balasubramanian (QCT)" w:date="2021-11-18T19:40:00Z">
              <w:r w:rsidRPr="0025779D">
                <w:t>Derivation Path: TS 36.508 [7], Table 4.6.3-19</w:t>
              </w:r>
            </w:ins>
          </w:p>
        </w:tc>
      </w:tr>
      <w:tr w:rsidR="00113BF1" w:rsidRPr="0025779D" w14:paraId="74B7C523" w14:textId="77777777" w:rsidTr="00857D85">
        <w:trPr>
          <w:ins w:id="550" w:author="Vijay Balasubramanian (QCT)" w:date="2021-11-18T19:40:00Z"/>
        </w:trPr>
        <w:tc>
          <w:tcPr>
            <w:tcW w:w="4535" w:type="dxa"/>
            <w:shd w:val="clear" w:color="auto" w:fill="auto"/>
          </w:tcPr>
          <w:p w14:paraId="6E12CABA" w14:textId="77777777" w:rsidR="00113BF1" w:rsidRPr="0025779D" w:rsidRDefault="00113BF1" w:rsidP="00857D85">
            <w:pPr>
              <w:pStyle w:val="TAH"/>
              <w:rPr>
                <w:ins w:id="551" w:author="Vijay Balasubramanian (QCT)" w:date="2021-11-18T19:40:00Z"/>
              </w:rPr>
            </w:pPr>
            <w:ins w:id="552" w:author="Vijay Balasubramanian (QCT)" w:date="2021-11-18T19:40:00Z">
              <w:r w:rsidRPr="0025779D">
                <w:t>Information Element</w:t>
              </w:r>
            </w:ins>
          </w:p>
        </w:tc>
        <w:tc>
          <w:tcPr>
            <w:tcW w:w="2267" w:type="dxa"/>
            <w:shd w:val="clear" w:color="auto" w:fill="auto"/>
          </w:tcPr>
          <w:p w14:paraId="61F820CD" w14:textId="77777777" w:rsidR="00113BF1" w:rsidRPr="0025779D" w:rsidRDefault="00113BF1" w:rsidP="00857D85">
            <w:pPr>
              <w:pStyle w:val="TAH"/>
              <w:rPr>
                <w:ins w:id="553" w:author="Vijay Balasubramanian (QCT)" w:date="2021-11-18T19:40:00Z"/>
              </w:rPr>
            </w:pPr>
            <w:ins w:id="554" w:author="Vijay Balasubramanian (QCT)" w:date="2021-11-18T19:40:00Z">
              <w:r w:rsidRPr="0025779D">
                <w:t>Value/remark</w:t>
              </w:r>
            </w:ins>
          </w:p>
        </w:tc>
        <w:tc>
          <w:tcPr>
            <w:tcW w:w="1700" w:type="dxa"/>
            <w:shd w:val="clear" w:color="auto" w:fill="auto"/>
          </w:tcPr>
          <w:p w14:paraId="070F5395" w14:textId="77777777" w:rsidR="00113BF1" w:rsidRPr="0025779D" w:rsidRDefault="00113BF1" w:rsidP="00857D85">
            <w:pPr>
              <w:pStyle w:val="TAH"/>
              <w:rPr>
                <w:ins w:id="555" w:author="Vijay Balasubramanian (QCT)" w:date="2021-11-18T19:40:00Z"/>
              </w:rPr>
            </w:pPr>
            <w:ins w:id="556" w:author="Vijay Balasubramanian (QCT)" w:date="2021-11-18T19:40:00Z">
              <w:r w:rsidRPr="0025779D">
                <w:t>Comment</w:t>
              </w:r>
            </w:ins>
          </w:p>
        </w:tc>
        <w:tc>
          <w:tcPr>
            <w:tcW w:w="1104" w:type="dxa"/>
            <w:shd w:val="clear" w:color="auto" w:fill="auto"/>
          </w:tcPr>
          <w:p w14:paraId="72063F50" w14:textId="77777777" w:rsidR="00113BF1" w:rsidRPr="0025779D" w:rsidRDefault="00113BF1" w:rsidP="00857D85">
            <w:pPr>
              <w:pStyle w:val="TAH"/>
              <w:rPr>
                <w:ins w:id="557" w:author="Vijay Balasubramanian (QCT)" w:date="2021-11-18T19:40:00Z"/>
              </w:rPr>
            </w:pPr>
            <w:ins w:id="558" w:author="Vijay Balasubramanian (QCT)" w:date="2021-11-18T19:40:00Z">
              <w:r w:rsidRPr="0025779D">
                <w:t>Condition</w:t>
              </w:r>
            </w:ins>
          </w:p>
        </w:tc>
      </w:tr>
      <w:tr w:rsidR="00113BF1" w:rsidRPr="0025779D" w14:paraId="4FD30F66" w14:textId="77777777" w:rsidTr="00857D85">
        <w:trPr>
          <w:ins w:id="559" w:author="Vijay Balasubramanian (QCT)" w:date="2021-11-18T19:40:00Z"/>
        </w:trPr>
        <w:tc>
          <w:tcPr>
            <w:tcW w:w="4535" w:type="dxa"/>
            <w:shd w:val="clear" w:color="auto" w:fill="auto"/>
          </w:tcPr>
          <w:p w14:paraId="4912D144" w14:textId="77777777" w:rsidR="00113BF1" w:rsidRPr="0025779D" w:rsidRDefault="00113BF1" w:rsidP="00857D85">
            <w:pPr>
              <w:pStyle w:val="TAL"/>
              <w:rPr>
                <w:ins w:id="560" w:author="Vijay Balasubramanian (QCT)" w:date="2021-11-18T19:40:00Z"/>
              </w:rPr>
            </w:pPr>
            <w:proofErr w:type="spellStart"/>
            <w:ins w:id="561" w:author="Vijay Balasubramanian (QCT)" w:date="2021-11-18T19:40:00Z">
              <w:r w:rsidRPr="0025779D">
                <w:t>RadioResourceConfigDedicated</w:t>
              </w:r>
              <w:proofErr w:type="spellEnd"/>
              <w:r w:rsidRPr="0025779D">
                <w:t>-MCG-DRB-NR-PDCP ::= SEQUENCE {</w:t>
              </w:r>
            </w:ins>
          </w:p>
        </w:tc>
        <w:tc>
          <w:tcPr>
            <w:tcW w:w="2267" w:type="dxa"/>
            <w:shd w:val="clear" w:color="auto" w:fill="auto"/>
          </w:tcPr>
          <w:p w14:paraId="71F2F9CA" w14:textId="77777777" w:rsidR="00113BF1" w:rsidRPr="0025779D" w:rsidRDefault="00113BF1" w:rsidP="00857D85">
            <w:pPr>
              <w:pStyle w:val="TAL"/>
              <w:rPr>
                <w:ins w:id="562" w:author="Vijay Balasubramanian (QCT)" w:date="2021-11-18T19:40:00Z"/>
              </w:rPr>
            </w:pPr>
          </w:p>
        </w:tc>
        <w:tc>
          <w:tcPr>
            <w:tcW w:w="1700" w:type="dxa"/>
            <w:shd w:val="clear" w:color="auto" w:fill="auto"/>
          </w:tcPr>
          <w:p w14:paraId="11659D4B" w14:textId="77777777" w:rsidR="00113BF1" w:rsidRPr="0025779D" w:rsidRDefault="00113BF1" w:rsidP="00857D85">
            <w:pPr>
              <w:pStyle w:val="TAL"/>
              <w:rPr>
                <w:ins w:id="563" w:author="Vijay Balasubramanian (QCT)" w:date="2021-11-18T19:40:00Z"/>
              </w:rPr>
            </w:pPr>
          </w:p>
        </w:tc>
        <w:tc>
          <w:tcPr>
            <w:tcW w:w="1104" w:type="dxa"/>
            <w:shd w:val="clear" w:color="auto" w:fill="auto"/>
          </w:tcPr>
          <w:p w14:paraId="024FF0BC" w14:textId="77777777" w:rsidR="00113BF1" w:rsidRPr="0025779D" w:rsidRDefault="00113BF1" w:rsidP="00857D85">
            <w:pPr>
              <w:pStyle w:val="TAL"/>
              <w:rPr>
                <w:ins w:id="564" w:author="Vijay Balasubramanian (QCT)" w:date="2021-11-18T19:40:00Z"/>
              </w:rPr>
            </w:pPr>
          </w:p>
        </w:tc>
      </w:tr>
      <w:tr w:rsidR="00113BF1" w:rsidRPr="0025779D" w14:paraId="3AB640EB" w14:textId="77777777" w:rsidTr="00857D85">
        <w:trPr>
          <w:ins w:id="565" w:author="Vijay Balasubramanian (QCT)" w:date="2021-11-18T19:40:00Z"/>
        </w:trPr>
        <w:tc>
          <w:tcPr>
            <w:tcW w:w="4535" w:type="dxa"/>
            <w:shd w:val="clear" w:color="auto" w:fill="auto"/>
          </w:tcPr>
          <w:p w14:paraId="6F02913F" w14:textId="77777777" w:rsidR="00113BF1" w:rsidRPr="0025779D" w:rsidRDefault="00113BF1" w:rsidP="00857D85">
            <w:pPr>
              <w:pStyle w:val="TAL"/>
              <w:rPr>
                <w:ins w:id="566" w:author="Vijay Balasubramanian (QCT)" w:date="2021-11-18T19:40:00Z"/>
                <w:snapToGrid w:val="0"/>
              </w:rPr>
            </w:pPr>
            <w:ins w:id="567" w:author="Vijay Balasubramanian (QCT)" w:date="2021-11-18T19:40:00Z">
              <w:r w:rsidRPr="0025779D">
                <w:t xml:space="preserve">  </w:t>
              </w:r>
              <w:proofErr w:type="spellStart"/>
              <w:r w:rsidRPr="0025779D">
                <w:t>drb-ToAddModList</w:t>
              </w:r>
              <w:proofErr w:type="spellEnd"/>
              <w:r w:rsidRPr="0025779D">
                <w:t xml:space="preserve"> SEQUENCE (SIZE (1..maxDRB)) OF DRB-</w:t>
              </w:r>
              <w:proofErr w:type="spellStart"/>
              <w:r w:rsidRPr="0025779D">
                <w:t>ToAddMod</w:t>
              </w:r>
              <w:proofErr w:type="spellEnd"/>
              <w:r w:rsidRPr="0025779D">
                <w:t xml:space="preserve"> {</w:t>
              </w:r>
            </w:ins>
          </w:p>
        </w:tc>
        <w:tc>
          <w:tcPr>
            <w:tcW w:w="2267" w:type="dxa"/>
            <w:shd w:val="clear" w:color="auto" w:fill="auto"/>
          </w:tcPr>
          <w:p w14:paraId="508B22E2" w14:textId="77777777" w:rsidR="00113BF1" w:rsidRPr="0025779D" w:rsidRDefault="00113BF1" w:rsidP="00857D85">
            <w:pPr>
              <w:pStyle w:val="TAL"/>
              <w:rPr>
                <w:ins w:id="568" w:author="Vijay Balasubramanian (QCT)" w:date="2021-11-18T19:40:00Z"/>
              </w:rPr>
            </w:pPr>
            <w:ins w:id="569" w:author="Vijay Balasubramanian (QCT)" w:date="2021-11-18T19:40:00Z">
              <w:r w:rsidRPr="0025779D">
                <w:t>1 entry</w:t>
              </w:r>
            </w:ins>
          </w:p>
        </w:tc>
        <w:tc>
          <w:tcPr>
            <w:tcW w:w="1700" w:type="dxa"/>
            <w:shd w:val="clear" w:color="auto" w:fill="auto"/>
          </w:tcPr>
          <w:p w14:paraId="04C621D4" w14:textId="77777777" w:rsidR="00113BF1" w:rsidRPr="0025779D" w:rsidRDefault="00113BF1" w:rsidP="00857D85">
            <w:pPr>
              <w:pStyle w:val="TAL"/>
              <w:rPr>
                <w:ins w:id="570" w:author="Vijay Balasubramanian (QCT)" w:date="2021-11-18T19:40:00Z"/>
              </w:rPr>
            </w:pPr>
          </w:p>
        </w:tc>
        <w:tc>
          <w:tcPr>
            <w:tcW w:w="1104" w:type="dxa"/>
            <w:shd w:val="clear" w:color="auto" w:fill="auto"/>
          </w:tcPr>
          <w:p w14:paraId="400C80CE" w14:textId="77777777" w:rsidR="00113BF1" w:rsidRPr="0025779D" w:rsidRDefault="00113BF1" w:rsidP="00857D85">
            <w:pPr>
              <w:pStyle w:val="TAL"/>
              <w:rPr>
                <w:ins w:id="571" w:author="Vijay Balasubramanian (QCT)" w:date="2021-11-18T19:40:00Z"/>
              </w:rPr>
            </w:pPr>
          </w:p>
        </w:tc>
      </w:tr>
      <w:tr w:rsidR="00113BF1" w:rsidRPr="0025779D" w14:paraId="2D357AA2" w14:textId="77777777" w:rsidTr="00857D85">
        <w:trPr>
          <w:ins w:id="572" w:author="Vijay Balasubramanian (QCT)" w:date="2021-11-18T19:40:00Z"/>
        </w:trPr>
        <w:tc>
          <w:tcPr>
            <w:tcW w:w="4535" w:type="dxa"/>
            <w:shd w:val="clear" w:color="auto" w:fill="auto"/>
          </w:tcPr>
          <w:p w14:paraId="7CE5484A" w14:textId="77777777" w:rsidR="00113BF1" w:rsidRPr="0025779D" w:rsidRDefault="00113BF1" w:rsidP="00857D85">
            <w:pPr>
              <w:pStyle w:val="TAL"/>
              <w:rPr>
                <w:ins w:id="573" w:author="Vijay Balasubramanian (QCT)" w:date="2021-11-18T19:40:00Z"/>
                <w:snapToGrid w:val="0"/>
              </w:rPr>
            </w:pPr>
            <w:ins w:id="574" w:author="Vijay Balasubramanian (QCT)" w:date="2021-11-18T19:40:00Z">
              <w:r w:rsidRPr="0025779D">
                <w:t xml:space="preserve">    DRB-</w:t>
              </w:r>
              <w:proofErr w:type="spellStart"/>
              <w:r w:rsidRPr="0025779D">
                <w:t>ToAddMod</w:t>
              </w:r>
              <w:proofErr w:type="spellEnd"/>
              <w:r w:rsidRPr="0025779D">
                <w:t>[1]</w:t>
              </w:r>
            </w:ins>
          </w:p>
        </w:tc>
        <w:tc>
          <w:tcPr>
            <w:tcW w:w="2267" w:type="dxa"/>
            <w:shd w:val="clear" w:color="auto" w:fill="auto"/>
          </w:tcPr>
          <w:p w14:paraId="031345AF" w14:textId="77777777" w:rsidR="00113BF1" w:rsidRPr="0025779D" w:rsidRDefault="00113BF1" w:rsidP="00857D85">
            <w:pPr>
              <w:pStyle w:val="TAL"/>
              <w:rPr>
                <w:ins w:id="575" w:author="Vijay Balasubramanian (QCT)" w:date="2021-11-18T19:40:00Z"/>
              </w:rPr>
            </w:pPr>
            <w:ins w:id="576" w:author="Vijay Balasubramanian (QCT)" w:date="2021-11-18T19:40:00Z">
              <w:r w:rsidRPr="0025779D">
                <w:t>DRB-</w:t>
              </w:r>
              <w:proofErr w:type="spellStart"/>
              <w:r w:rsidRPr="0025779D">
                <w:t>ToAddMod</w:t>
              </w:r>
              <w:proofErr w:type="spellEnd"/>
              <w:r w:rsidRPr="0025779D">
                <w:rPr>
                  <w:snapToGrid w:val="0"/>
                </w:rPr>
                <w:t>-MCG-DRB-NR-PDCP</w:t>
              </w:r>
            </w:ins>
          </w:p>
        </w:tc>
        <w:tc>
          <w:tcPr>
            <w:tcW w:w="1700" w:type="dxa"/>
            <w:shd w:val="clear" w:color="auto" w:fill="auto"/>
          </w:tcPr>
          <w:p w14:paraId="1564F55C" w14:textId="77777777" w:rsidR="00113BF1" w:rsidRPr="0025779D" w:rsidRDefault="00113BF1" w:rsidP="00857D85">
            <w:pPr>
              <w:pStyle w:val="TAL"/>
              <w:rPr>
                <w:ins w:id="577" w:author="Vijay Balasubramanian (QCT)" w:date="2021-11-18T19:40:00Z"/>
              </w:rPr>
            </w:pPr>
            <w:ins w:id="578" w:author="Vijay Balasubramanian (QCT)" w:date="2021-11-18T19:40:00Z">
              <w:r w:rsidRPr="0025779D">
                <w:t>entry 1</w:t>
              </w:r>
            </w:ins>
          </w:p>
          <w:p w14:paraId="5D259966" w14:textId="32794789" w:rsidR="00113BF1" w:rsidRPr="0025779D" w:rsidRDefault="00113BF1" w:rsidP="00857D85">
            <w:pPr>
              <w:pStyle w:val="TAL"/>
              <w:rPr>
                <w:ins w:id="579" w:author="Vijay Balasubramanian (QCT)" w:date="2021-11-18T19:40:00Z"/>
              </w:rPr>
            </w:pPr>
            <w:ins w:id="580" w:author="Vijay Balasubramanian (QCT)" w:date="2021-11-18T19:40:00Z">
              <w:r w:rsidRPr="0025779D">
                <w:t xml:space="preserve">As per Table </w:t>
              </w:r>
              <w:r w:rsidRPr="00F052E2">
                <w:t>9.4B.1.1.4.3-</w:t>
              </w:r>
            </w:ins>
            <w:ins w:id="581" w:author="Vijay Balasubramanian (QCT)" w:date="2021-11-18T19:43:00Z">
              <w:r w:rsidR="0086031E">
                <w:t>10</w:t>
              </w:r>
            </w:ins>
            <w:ins w:id="582" w:author="Vijay Balasubramanian (QCT)" w:date="2021-11-18T19:40:00Z">
              <w:r>
                <w:t>B</w:t>
              </w:r>
            </w:ins>
          </w:p>
        </w:tc>
        <w:tc>
          <w:tcPr>
            <w:tcW w:w="1104" w:type="dxa"/>
            <w:shd w:val="clear" w:color="auto" w:fill="auto"/>
          </w:tcPr>
          <w:p w14:paraId="067AB9C5" w14:textId="77777777" w:rsidR="00113BF1" w:rsidRPr="0025779D" w:rsidRDefault="00113BF1" w:rsidP="00857D85">
            <w:pPr>
              <w:pStyle w:val="TAL"/>
              <w:rPr>
                <w:ins w:id="583" w:author="Vijay Balasubramanian (QCT)" w:date="2021-11-18T19:40:00Z"/>
              </w:rPr>
            </w:pPr>
          </w:p>
        </w:tc>
      </w:tr>
      <w:tr w:rsidR="00113BF1" w:rsidRPr="0025779D" w14:paraId="7C821B3A" w14:textId="77777777" w:rsidTr="00857D85">
        <w:trPr>
          <w:ins w:id="584" w:author="Vijay Balasubramanian (QCT)" w:date="2021-11-18T19:40:00Z"/>
        </w:trPr>
        <w:tc>
          <w:tcPr>
            <w:tcW w:w="4535" w:type="dxa"/>
            <w:shd w:val="clear" w:color="auto" w:fill="auto"/>
          </w:tcPr>
          <w:p w14:paraId="77AE57F0" w14:textId="77777777" w:rsidR="00113BF1" w:rsidRPr="0025779D" w:rsidRDefault="00113BF1" w:rsidP="00857D85">
            <w:pPr>
              <w:pStyle w:val="TAL"/>
              <w:rPr>
                <w:ins w:id="585" w:author="Vijay Balasubramanian (QCT)" w:date="2021-11-18T19:40:00Z"/>
                <w:snapToGrid w:val="0"/>
              </w:rPr>
            </w:pPr>
            <w:ins w:id="586" w:author="Vijay Balasubramanian (QCT)" w:date="2021-11-18T19:40:00Z">
              <w:r w:rsidRPr="0025779D">
                <w:t xml:space="preserve">  }</w:t>
              </w:r>
            </w:ins>
          </w:p>
        </w:tc>
        <w:tc>
          <w:tcPr>
            <w:tcW w:w="2267" w:type="dxa"/>
            <w:shd w:val="clear" w:color="auto" w:fill="auto"/>
          </w:tcPr>
          <w:p w14:paraId="76709024" w14:textId="77777777" w:rsidR="00113BF1" w:rsidRPr="0025779D" w:rsidRDefault="00113BF1" w:rsidP="00857D85">
            <w:pPr>
              <w:pStyle w:val="TAL"/>
              <w:rPr>
                <w:ins w:id="587" w:author="Vijay Balasubramanian (QCT)" w:date="2021-11-18T19:40:00Z"/>
              </w:rPr>
            </w:pPr>
          </w:p>
        </w:tc>
        <w:tc>
          <w:tcPr>
            <w:tcW w:w="1700" w:type="dxa"/>
            <w:shd w:val="clear" w:color="auto" w:fill="auto"/>
          </w:tcPr>
          <w:p w14:paraId="57569BF4" w14:textId="77777777" w:rsidR="00113BF1" w:rsidRPr="0025779D" w:rsidRDefault="00113BF1" w:rsidP="00857D85">
            <w:pPr>
              <w:pStyle w:val="TAL"/>
              <w:rPr>
                <w:ins w:id="588" w:author="Vijay Balasubramanian (QCT)" w:date="2021-11-18T19:40:00Z"/>
              </w:rPr>
            </w:pPr>
          </w:p>
        </w:tc>
        <w:tc>
          <w:tcPr>
            <w:tcW w:w="1104" w:type="dxa"/>
            <w:shd w:val="clear" w:color="auto" w:fill="auto"/>
          </w:tcPr>
          <w:p w14:paraId="30A9C89E" w14:textId="77777777" w:rsidR="00113BF1" w:rsidRPr="0025779D" w:rsidRDefault="00113BF1" w:rsidP="00857D85">
            <w:pPr>
              <w:pStyle w:val="TAL"/>
              <w:rPr>
                <w:ins w:id="589" w:author="Vijay Balasubramanian (QCT)" w:date="2021-11-18T19:40:00Z"/>
              </w:rPr>
            </w:pPr>
          </w:p>
        </w:tc>
      </w:tr>
      <w:tr w:rsidR="00113BF1" w:rsidRPr="0025779D" w14:paraId="55AD04A9" w14:textId="77777777" w:rsidTr="00857D85">
        <w:trPr>
          <w:ins w:id="590" w:author="Vijay Balasubramanian (QCT)" w:date="2021-11-18T19:40:00Z"/>
        </w:trPr>
        <w:tc>
          <w:tcPr>
            <w:tcW w:w="4535" w:type="dxa"/>
            <w:shd w:val="clear" w:color="auto" w:fill="auto"/>
          </w:tcPr>
          <w:p w14:paraId="265B8B5D" w14:textId="77777777" w:rsidR="00113BF1" w:rsidRPr="0025779D" w:rsidRDefault="00113BF1" w:rsidP="00857D85">
            <w:pPr>
              <w:pStyle w:val="TAL"/>
              <w:rPr>
                <w:ins w:id="591" w:author="Vijay Balasubramanian (QCT)" w:date="2021-11-18T19:40:00Z"/>
              </w:rPr>
            </w:pPr>
            <w:ins w:id="592" w:author="Vijay Balasubramanian (QCT)" w:date="2021-11-18T19:40:00Z">
              <w:r w:rsidRPr="0025779D">
                <w:t xml:space="preserve">  </w:t>
              </w:r>
              <w:proofErr w:type="spellStart"/>
              <w:r w:rsidRPr="0025779D">
                <w:t>drb-ToReleaseList</w:t>
              </w:r>
              <w:proofErr w:type="spellEnd"/>
              <w:r w:rsidRPr="0025779D">
                <w:t xml:space="preserve"> SEQUENCE (SIZE (1..maxDRB)) OF DRB-Identity {</w:t>
              </w:r>
            </w:ins>
          </w:p>
        </w:tc>
        <w:tc>
          <w:tcPr>
            <w:tcW w:w="2267" w:type="dxa"/>
            <w:shd w:val="clear" w:color="auto" w:fill="auto"/>
          </w:tcPr>
          <w:p w14:paraId="20FE3C0A" w14:textId="77777777" w:rsidR="00113BF1" w:rsidRPr="0025779D" w:rsidRDefault="00113BF1" w:rsidP="00857D85">
            <w:pPr>
              <w:pStyle w:val="TAL"/>
              <w:rPr>
                <w:ins w:id="593" w:author="Vijay Balasubramanian (QCT)" w:date="2021-11-18T19:40:00Z"/>
              </w:rPr>
            </w:pPr>
            <w:ins w:id="594" w:author="Vijay Balasubramanian (QCT)" w:date="2021-11-18T19:40:00Z">
              <w:r w:rsidRPr="0025779D">
                <w:t>1 entry</w:t>
              </w:r>
            </w:ins>
          </w:p>
        </w:tc>
        <w:tc>
          <w:tcPr>
            <w:tcW w:w="1700" w:type="dxa"/>
            <w:shd w:val="clear" w:color="auto" w:fill="auto"/>
          </w:tcPr>
          <w:p w14:paraId="54520986" w14:textId="77777777" w:rsidR="00113BF1" w:rsidRPr="0025779D" w:rsidRDefault="00113BF1" w:rsidP="00857D85">
            <w:pPr>
              <w:pStyle w:val="TAL"/>
              <w:rPr>
                <w:ins w:id="595" w:author="Vijay Balasubramanian (QCT)" w:date="2021-11-18T19:40:00Z"/>
              </w:rPr>
            </w:pPr>
          </w:p>
        </w:tc>
        <w:tc>
          <w:tcPr>
            <w:tcW w:w="1104" w:type="dxa"/>
            <w:shd w:val="clear" w:color="auto" w:fill="auto"/>
          </w:tcPr>
          <w:p w14:paraId="6A4434DD" w14:textId="77777777" w:rsidR="00113BF1" w:rsidRPr="0025779D" w:rsidRDefault="00113BF1" w:rsidP="00857D85">
            <w:pPr>
              <w:pStyle w:val="TAL"/>
              <w:rPr>
                <w:ins w:id="596" w:author="Vijay Balasubramanian (QCT)" w:date="2021-11-18T19:40:00Z"/>
              </w:rPr>
            </w:pPr>
          </w:p>
        </w:tc>
      </w:tr>
      <w:tr w:rsidR="00113BF1" w:rsidRPr="0025779D" w14:paraId="5DE6A303" w14:textId="77777777" w:rsidTr="00857D85">
        <w:trPr>
          <w:ins w:id="597" w:author="Vijay Balasubramanian (QCT)" w:date="2021-11-18T19:40:00Z"/>
        </w:trPr>
        <w:tc>
          <w:tcPr>
            <w:tcW w:w="4535" w:type="dxa"/>
            <w:shd w:val="clear" w:color="auto" w:fill="auto"/>
          </w:tcPr>
          <w:p w14:paraId="6998A354" w14:textId="77777777" w:rsidR="00113BF1" w:rsidRPr="0025779D" w:rsidRDefault="00113BF1" w:rsidP="00857D85">
            <w:pPr>
              <w:pStyle w:val="TAL"/>
              <w:rPr>
                <w:ins w:id="598" w:author="Vijay Balasubramanian (QCT)" w:date="2021-11-18T19:40:00Z"/>
              </w:rPr>
            </w:pPr>
            <w:ins w:id="599" w:author="Vijay Balasubramanian (QCT)" w:date="2021-11-18T19:40:00Z">
              <w:r w:rsidRPr="0025779D">
                <w:t xml:space="preserve">    DRB-Identity[1]</w:t>
              </w:r>
            </w:ins>
          </w:p>
        </w:tc>
        <w:tc>
          <w:tcPr>
            <w:tcW w:w="2267" w:type="dxa"/>
            <w:shd w:val="clear" w:color="auto" w:fill="auto"/>
          </w:tcPr>
          <w:p w14:paraId="1FBEC8DA" w14:textId="77777777" w:rsidR="00113BF1" w:rsidRPr="0025779D" w:rsidRDefault="00113BF1" w:rsidP="00857D85">
            <w:pPr>
              <w:pStyle w:val="TAL"/>
              <w:rPr>
                <w:ins w:id="600" w:author="Vijay Balasubramanian (QCT)" w:date="2021-11-18T19:40:00Z"/>
              </w:rPr>
            </w:pPr>
            <w:ins w:id="601" w:author="Vijay Balasubramanian (QCT)" w:date="2021-11-18T19:40:00Z">
              <w:r w:rsidRPr="0025779D">
                <w:t>Same as the DRB identity associated with the default EPS bearer</w:t>
              </w:r>
            </w:ins>
          </w:p>
        </w:tc>
        <w:tc>
          <w:tcPr>
            <w:tcW w:w="1700" w:type="dxa"/>
            <w:shd w:val="clear" w:color="auto" w:fill="auto"/>
          </w:tcPr>
          <w:p w14:paraId="752C05EB" w14:textId="77777777" w:rsidR="00113BF1" w:rsidRPr="0025779D" w:rsidRDefault="00113BF1" w:rsidP="00857D85">
            <w:pPr>
              <w:pStyle w:val="TAL"/>
              <w:rPr>
                <w:ins w:id="602" w:author="Vijay Balasubramanian (QCT)" w:date="2021-11-18T19:40:00Z"/>
              </w:rPr>
            </w:pPr>
            <w:ins w:id="603" w:author="Vijay Balasubramanian (QCT)" w:date="2021-11-18T19:40:00Z">
              <w:r w:rsidRPr="0025779D">
                <w:t>entry 1</w:t>
              </w:r>
            </w:ins>
          </w:p>
        </w:tc>
        <w:tc>
          <w:tcPr>
            <w:tcW w:w="1104" w:type="dxa"/>
            <w:shd w:val="clear" w:color="auto" w:fill="auto"/>
          </w:tcPr>
          <w:p w14:paraId="34EC0773" w14:textId="77777777" w:rsidR="00113BF1" w:rsidRPr="0025779D" w:rsidRDefault="00113BF1" w:rsidP="00857D85">
            <w:pPr>
              <w:pStyle w:val="TAL"/>
              <w:rPr>
                <w:ins w:id="604" w:author="Vijay Balasubramanian (QCT)" w:date="2021-11-18T19:40:00Z"/>
              </w:rPr>
            </w:pPr>
          </w:p>
        </w:tc>
      </w:tr>
      <w:tr w:rsidR="00113BF1" w:rsidRPr="0025779D" w14:paraId="6E45762C" w14:textId="77777777" w:rsidTr="00857D85">
        <w:trPr>
          <w:ins w:id="605" w:author="Vijay Balasubramanian (QCT)" w:date="2021-11-18T19:40:00Z"/>
        </w:trPr>
        <w:tc>
          <w:tcPr>
            <w:tcW w:w="4535" w:type="dxa"/>
            <w:shd w:val="clear" w:color="auto" w:fill="auto"/>
          </w:tcPr>
          <w:p w14:paraId="74089AEE" w14:textId="77777777" w:rsidR="00113BF1" w:rsidRPr="0025779D" w:rsidRDefault="00113BF1" w:rsidP="00857D85">
            <w:pPr>
              <w:pStyle w:val="TAL"/>
              <w:rPr>
                <w:ins w:id="606" w:author="Vijay Balasubramanian (QCT)" w:date="2021-11-18T19:40:00Z"/>
              </w:rPr>
            </w:pPr>
            <w:ins w:id="607" w:author="Vijay Balasubramanian (QCT)" w:date="2021-11-18T19:40:00Z">
              <w:r w:rsidRPr="0025779D">
                <w:t xml:space="preserve">  }</w:t>
              </w:r>
            </w:ins>
          </w:p>
        </w:tc>
        <w:tc>
          <w:tcPr>
            <w:tcW w:w="2267" w:type="dxa"/>
            <w:shd w:val="clear" w:color="auto" w:fill="auto"/>
          </w:tcPr>
          <w:p w14:paraId="092C8B6F" w14:textId="77777777" w:rsidR="00113BF1" w:rsidRPr="0025779D" w:rsidRDefault="00113BF1" w:rsidP="00857D85">
            <w:pPr>
              <w:pStyle w:val="TAL"/>
              <w:rPr>
                <w:ins w:id="608" w:author="Vijay Balasubramanian (QCT)" w:date="2021-11-18T19:40:00Z"/>
              </w:rPr>
            </w:pPr>
          </w:p>
        </w:tc>
        <w:tc>
          <w:tcPr>
            <w:tcW w:w="1700" w:type="dxa"/>
            <w:shd w:val="clear" w:color="auto" w:fill="auto"/>
          </w:tcPr>
          <w:p w14:paraId="0CEDD541" w14:textId="77777777" w:rsidR="00113BF1" w:rsidRPr="0025779D" w:rsidRDefault="00113BF1" w:rsidP="00857D85">
            <w:pPr>
              <w:pStyle w:val="TAL"/>
              <w:rPr>
                <w:ins w:id="609" w:author="Vijay Balasubramanian (QCT)" w:date="2021-11-18T19:40:00Z"/>
              </w:rPr>
            </w:pPr>
          </w:p>
        </w:tc>
        <w:tc>
          <w:tcPr>
            <w:tcW w:w="1104" w:type="dxa"/>
            <w:shd w:val="clear" w:color="auto" w:fill="auto"/>
          </w:tcPr>
          <w:p w14:paraId="1B1ACD5F" w14:textId="77777777" w:rsidR="00113BF1" w:rsidRPr="0025779D" w:rsidRDefault="00113BF1" w:rsidP="00857D85">
            <w:pPr>
              <w:pStyle w:val="TAL"/>
              <w:rPr>
                <w:ins w:id="610" w:author="Vijay Balasubramanian (QCT)" w:date="2021-11-18T19:40:00Z"/>
              </w:rPr>
            </w:pPr>
          </w:p>
        </w:tc>
      </w:tr>
      <w:tr w:rsidR="00113BF1" w:rsidRPr="0025779D" w14:paraId="40DAFD0F" w14:textId="77777777" w:rsidTr="00857D85">
        <w:trPr>
          <w:ins w:id="611" w:author="Vijay Balasubramanian (QCT)" w:date="2021-11-18T19:40:00Z"/>
        </w:trPr>
        <w:tc>
          <w:tcPr>
            <w:tcW w:w="4535" w:type="dxa"/>
            <w:shd w:val="clear" w:color="auto" w:fill="auto"/>
          </w:tcPr>
          <w:p w14:paraId="79D36CD1" w14:textId="77777777" w:rsidR="00113BF1" w:rsidRPr="0025779D" w:rsidRDefault="00113BF1" w:rsidP="00857D85">
            <w:pPr>
              <w:pStyle w:val="TAL"/>
              <w:rPr>
                <w:ins w:id="612" w:author="Vijay Balasubramanian (QCT)" w:date="2021-11-18T19:40:00Z"/>
              </w:rPr>
            </w:pPr>
            <w:ins w:id="613" w:author="Vijay Balasubramanian (QCT)" w:date="2021-11-18T19:40:00Z">
              <w:r w:rsidRPr="0025779D">
                <w:t xml:space="preserve">  </w:t>
              </w:r>
              <w:proofErr w:type="spellStart"/>
              <w:r w:rsidRPr="0025779D">
                <w:t>physicalConfigDedicated</w:t>
              </w:r>
              <w:proofErr w:type="spellEnd"/>
            </w:ins>
          </w:p>
        </w:tc>
        <w:tc>
          <w:tcPr>
            <w:tcW w:w="2267" w:type="dxa"/>
            <w:shd w:val="clear" w:color="auto" w:fill="auto"/>
          </w:tcPr>
          <w:p w14:paraId="3F02916D" w14:textId="77777777" w:rsidR="00113BF1" w:rsidRPr="0025779D" w:rsidRDefault="00113BF1" w:rsidP="00857D85">
            <w:pPr>
              <w:pStyle w:val="TAL"/>
              <w:rPr>
                <w:ins w:id="614" w:author="Vijay Balasubramanian (QCT)" w:date="2021-11-18T19:40:00Z"/>
              </w:rPr>
            </w:pPr>
            <w:proofErr w:type="spellStart"/>
            <w:ins w:id="615" w:author="Vijay Balasubramanian (QCT)" w:date="2021-11-18T19:40:00Z">
              <w:r w:rsidRPr="0025779D">
                <w:t>PhysicalConfigDedicated</w:t>
              </w:r>
              <w:proofErr w:type="spellEnd"/>
              <w:r w:rsidRPr="0025779D">
                <w:t>-DEFAULT with condition RBC-HO</w:t>
              </w:r>
            </w:ins>
          </w:p>
        </w:tc>
        <w:tc>
          <w:tcPr>
            <w:tcW w:w="1700" w:type="dxa"/>
            <w:shd w:val="clear" w:color="auto" w:fill="auto"/>
          </w:tcPr>
          <w:p w14:paraId="6091D40B" w14:textId="77777777" w:rsidR="00113BF1" w:rsidRPr="0025779D" w:rsidRDefault="00113BF1" w:rsidP="00857D85">
            <w:pPr>
              <w:pStyle w:val="TAL"/>
              <w:rPr>
                <w:ins w:id="616" w:author="Vijay Balasubramanian (QCT)" w:date="2021-11-18T19:40:00Z"/>
              </w:rPr>
            </w:pPr>
          </w:p>
        </w:tc>
        <w:tc>
          <w:tcPr>
            <w:tcW w:w="1104" w:type="dxa"/>
            <w:shd w:val="clear" w:color="auto" w:fill="auto"/>
          </w:tcPr>
          <w:p w14:paraId="558094D8" w14:textId="77777777" w:rsidR="00113BF1" w:rsidRPr="0025779D" w:rsidRDefault="00113BF1" w:rsidP="00857D85">
            <w:pPr>
              <w:pStyle w:val="TAL"/>
              <w:rPr>
                <w:ins w:id="617" w:author="Vijay Balasubramanian (QCT)" w:date="2021-11-18T19:40:00Z"/>
              </w:rPr>
            </w:pPr>
          </w:p>
        </w:tc>
      </w:tr>
      <w:tr w:rsidR="00113BF1" w:rsidRPr="0025779D" w14:paraId="1A122B49" w14:textId="77777777" w:rsidTr="00857D85">
        <w:trPr>
          <w:ins w:id="618" w:author="Vijay Balasubramanian (QCT)" w:date="2021-11-18T19:40:00Z"/>
        </w:trPr>
        <w:tc>
          <w:tcPr>
            <w:tcW w:w="4535" w:type="dxa"/>
            <w:shd w:val="clear" w:color="auto" w:fill="auto"/>
          </w:tcPr>
          <w:p w14:paraId="2C2AF314" w14:textId="77777777" w:rsidR="00113BF1" w:rsidRPr="0025779D" w:rsidRDefault="00113BF1" w:rsidP="00857D85">
            <w:pPr>
              <w:pStyle w:val="TAL"/>
              <w:rPr>
                <w:ins w:id="619" w:author="Vijay Balasubramanian (QCT)" w:date="2021-11-18T19:40:00Z"/>
              </w:rPr>
            </w:pPr>
            <w:ins w:id="620" w:author="Vijay Balasubramanian (QCT)" w:date="2021-11-18T19:40:00Z">
              <w:r w:rsidRPr="0025779D">
                <w:t>}</w:t>
              </w:r>
            </w:ins>
          </w:p>
        </w:tc>
        <w:tc>
          <w:tcPr>
            <w:tcW w:w="2267" w:type="dxa"/>
            <w:shd w:val="clear" w:color="auto" w:fill="auto"/>
          </w:tcPr>
          <w:p w14:paraId="06BC1CD0" w14:textId="77777777" w:rsidR="00113BF1" w:rsidRPr="0025779D" w:rsidRDefault="00113BF1" w:rsidP="00857D85">
            <w:pPr>
              <w:pStyle w:val="TAL"/>
              <w:rPr>
                <w:ins w:id="621" w:author="Vijay Balasubramanian (QCT)" w:date="2021-11-18T19:40:00Z"/>
              </w:rPr>
            </w:pPr>
          </w:p>
        </w:tc>
        <w:tc>
          <w:tcPr>
            <w:tcW w:w="1700" w:type="dxa"/>
            <w:shd w:val="clear" w:color="auto" w:fill="auto"/>
          </w:tcPr>
          <w:p w14:paraId="79AA032B" w14:textId="77777777" w:rsidR="00113BF1" w:rsidRPr="0025779D" w:rsidRDefault="00113BF1" w:rsidP="00857D85">
            <w:pPr>
              <w:pStyle w:val="TAL"/>
              <w:rPr>
                <w:ins w:id="622" w:author="Vijay Balasubramanian (QCT)" w:date="2021-11-18T19:40:00Z"/>
              </w:rPr>
            </w:pPr>
          </w:p>
        </w:tc>
        <w:tc>
          <w:tcPr>
            <w:tcW w:w="1104" w:type="dxa"/>
            <w:shd w:val="clear" w:color="auto" w:fill="auto"/>
          </w:tcPr>
          <w:p w14:paraId="0A487DE3" w14:textId="77777777" w:rsidR="00113BF1" w:rsidRPr="0025779D" w:rsidRDefault="00113BF1" w:rsidP="00857D85">
            <w:pPr>
              <w:pStyle w:val="TAL"/>
              <w:rPr>
                <w:ins w:id="623" w:author="Vijay Balasubramanian (QCT)" w:date="2021-11-18T19:40:00Z"/>
              </w:rPr>
            </w:pPr>
          </w:p>
        </w:tc>
      </w:tr>
    </w:tbl>
    <w:p w14:paraId="46133D60" w14:textId="77777777" w:rsidR="00113BF1" w:rsidRPr="0025779D" w:rsidRDefault="00113BF1" w:rsidP="00113BF1">
      <w:pPr>
        <w:rPr>
          <w:ins w:id="624" w:author="Vijay Balasubramanian (QCT)" w:date="2021-11-18T19:40:00Z"/>
          <w:rFonts w:eastAsia="MS Mincho"/>
        </w:rPr>
      </w:pPr>
    </w:p>
    <w:p w14:paraId="759A8BA3" w14:textId="519E55EC" w:rsidR="00495C9F" w:rsidRPr="0025779D" w:rsidRDefault="00495C9F" w:rsidP="00113BF1">
      <w:pPr>
        <w:pStyle w:val="TH"/>
        <w:rPr>
          <w:ins w:id="625" w:author="Vijay Balasubramanian (QCT)" w:date="2021-11-18T19:40:00Z"/>
          <w:rFonts w:eastAsia="MS Mincho"/>
          <w:i/>
        </w:rPr>
      </w:pPr>
      <w:ins w:id="626" w:author="Vijay Balasubramanian (QCT)" w:date="2021-11-18T19:40:00Z">
        <w:r w:rsidRPr="00F052E2">
          <w:lastRenderedPageBreak/>
          <w:t>Table 9.4B.1.1.4.3-</w:t>
        </w:r>
        <w:r>
          <w:t>10B</w:t>
        </w:r>
        <w:r w:rsidRPr="0025779D">
          <w:rPr>
            <w:rFonts w:eastAsia="MS Mincho"/>
          </w:rPr>
          <w:t xml:space="preserve">: </w:t>
        </w:r>
        <w:r w:rsidRPr="0025779D">
          <w:t>DRB-</w:t>
        </w:r>
        <w:proofErr w:type="spellStart"/>
        <w:r w:rsidRPr="0025779D">
          <w:t>ToAddMod</w:t>
        </w:r>
        <w:proofErr w:type="spellEnd"/>
        <w:r w:rsidRPr="0025779D">
          <w:rPr>
            <w:snapToGrid w:val="0"/>
          </w:rPr>
          <w:t>-MCG-DRB-NR-PDCP</w:t>
        </w:r>
      </w:ins>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9"/>
        <w:gridCol w:w="4526"/>
        <w:gridCol w:w="2267"/>
        <w:gridCol w:w="1700"/>
        <w:gridCol w:w="1245"/>
      </w:tblGrid>
      <w:tr w:rsidR="00113BF1" w:rsidRPr="0025779D" w14:paraId="75B64385" w14:textId="77777777" w:rsidTr="00857D85">
        <w:trPr>
          <w:gridBefore w:val="1"/>
          <w:wBefore w:w="9" w:type="dxa"/>
          <w:ins w:id="627" w:author="Vijay Balasubramanian (QCT)" w:date="2021-11-18T19:40:00Z"/>
        </w:trPr>
        <w:tc>
          <w:tcPr>
            <w:tcW w:w="9738" w:type="dxa"/>
            <w:gridSpan w:val="4"/>
          </w:tcPr>
          <w:p w14:paraId="3C0A644A" w14:textId="7D956613" w:rsidR="00113BF1" w:rsidRPr="0025779D" w:rsidRDefault="00113BF1" w:rsidP="00857D85">
            <w:pPr>
              <w:pStyle w:val="TAL"/>
              <w:rPr>
                <w:ins w:id="628" w:author="Vijay Balasubramanian (QCT)" w:date="2021-11-18T19:40:00Z"/>
              </w:rPr>
            </w:pPr>
            <w:ins w:id="629" w:author="Vijay Balasubramanian (QCT)" w:date="2021-11-18T19:40:00Z">
              <w:r w:rsidRPr="0025779D">
                <w:t>Derivation Path: TS 36.508 [</w:t>
              </w:r>
            </w:ins>
            <w:ins w:id="630" w:author="Vijay Balasubramanian (QCT)" w:date="2021-11-18T19:43:00Z">
              <w:r w:rsidR="0086031E">
                <w:t>19</w:t>
              </w:r>
            </w:ins>
            <w:ins w:id="631" w:author="Vijay Balasubramanian (QCT)" w:date="2021-11-18T19:40:00Z">
              <w:r w:rsidRPr="0025779D">
                <w:t>], Table 4.8.2.1.7-1</w:t>
              </w:r>
            </w:ins>
          </w:p>
        </w:tc>
      </w:tr>
      <w:tr w:rsidR="00113BF1" w:rsidRPr="0025779D" w14:paraId="4ECA4C11" w14:textId="77777777" w:rsidTr="00857D85">
        <w:tblPrEx>
          <w:tblCellMar>
            <w:left w:w="108" w:type="dxa"/>
            <w:right w:w="108" w:type="dxa"/>
          </w:tblCellMar>
        </w:tblPrEx>
        <w:trPr>
          <w:ins w:id="632" w:author="Vijay Balasubramanian (QCT)" w:date="2021-11-18T19:40:00Z"/>
        </w:trPr>
        <w:tc>
          <w:tcPr>
            <w:tcW w:w="4535" w:type="dxa"/>
            <w:gridSpan w:val="2"/>
            <w:shd w:val="clear" w:color="auto" w:fill="auto"/>
          </w:tcPr>
          <w:p w14:paraId="6C4940F2" w14:textId="77777777" w:rsidR="00113BF1" w:rsidRPr="0025779D" w:rsidRDefault="00113BF1" w:rsidP="00857D85">
            <w:pPr>
              <w:pStyle w:val="TAH"/>
              <w:rPr>
                <w:ins w:id="633" w:author="Vijay Balasubramanian (QCT)" w:date="2021-11-18T19:40:00Z"/>
              </w:rPr>
            </w:pPr>
            <w:ins w:id="634" w:author="Vijay Balasubramanian (QCT)" w:date="2021-11-18T19:40:00Z">
              <w:r w:rsidRPr="0025779D">
                <w:t>Information Element</w:t>
              </w:r>
            </w:ins>
          </w:p>
        </w:tc>
        <w:tc>
          <w:tcPr>
            <w:tcW w:w="2267" w:type="dxa"/>
            <w:shd w:val="clear" w:color="auto" w:fill="auto"/>
          </w:tcPr>
          <w:p w14:paraId="514D7907" w14:textId="77777777" w:rsidR="00113BF1" w:rsidRPr="0025779D" w:rsidRDefault="00113BF1" w:rsidP="00857D85">
            <w:pPr>
              <w:pStyle w:val="TAH"/>
              <w:rPr>
                <w:ins w:id="635" w:author="Vijay Balasubramanian (QCT)" w:date="2021-11-18T19:40:00Z"/>
              </w:rPr>
            </w:pPr>
            <w:ins w:id="636" w:author="Vijay Balasubramanian (QCT)" w:date="2021-11-18T19:40:00Z">
              <w:r w:rsidRPr="0025779D">
                <w:t>Value/remark</w:t>
              </w:r>
            </w:ins>
          </w:p>
        </w:tc>
        <w:tc>
          <w:tcPr>
            <w:tcW w:w="1700" w:type="dxa"/>
            <w:shd w:val="clear" w:color="auto" w:fill="auto"/>
          </w:tcPr>
          <w:p w14:paraId="2428D7CA" w14:textId="77777777" w:rsidR="00113BF1" w:rsidRPr="0025779D" w:rsidRDefault="00113BF1" w:rsidP="00857D85">
            <w:pPr>
              <w:pStyle w:val="TAH"/>
              <w:rPr>
                <w:ins w:id="637" w:author="Vijay Balasubramanian (QCT)" w:date="2021-11-18T19:40:00Z"/>
              </w:rPr>
            </w:pPr>
            <w:ins w:id="638" w:author="Vijay Balasubramanian (QCT)" w:date="2021-11-18T19:40:00Z">
              <w:r w:rsidRPr="0025779D">
                <w:t>Comment</w:t>
              </w:r>
            </w:ins>
          </w:p>
        </w:tc>
        <w:tc>
          <w:tcPr>
            <w:tcW w:w="1245" w:type="dxa"/>
            <w:shd w:val="clear" w:color="auto" w:fill="auto"/>
          </w:tcPr>
          <w:p w14:paraId="4DEB167B" w14:textId="77777777" w:rsidR="00113BF1" w:rsidRPr="0025779D" w:rsidRDefault="00113BF1" w:rsidP="00857D85">
            <w:pPr>
              <w:pStyle w:val="TAH"/>
              <w:rPr>
                <w:ins w:id="639" w:author="Vijay Balasubramanian (QCT)" w:date="2021-11-18T19:40:00Z"/>
              </w:rPr>
            </w:pPr>
            <w:ins w:id="640" w:author="Vijay Balasubramanian (QCT)" w:date="2021-11-18T19:40:00Z">
              <w:r w:rsidRPr="0025779D">
                <w:t>Condition</w:t>
              </w:r>
            </w:ins>
          </w:p>
        </w:tc>
      </w:tr>
      <w:tr w:rsidR="00113BF1" w:rsidRPr="0025779D" w14:paraId="3D0CFE23" w14:textId="77777777" w:rsidTr="00857D85">
        <w:tblPrEx>
          <w:tblCellMar>
            <w:left w:w="108" w:type="dxa"/>
            <w:right w:w="108" w:type="dxa"/>
          </w:tblCellMar>
        </w:tblPrEx>
        <w:trPr>
          <w:ins w:id="641" w:author="Vijay Balasubramanian (QCT)" w:date="2021-11-18T19:40:00Z"/>
        </w:trPr>
        <w:tc>
          <w:tcPr>
            <w:tcW w:w="4535" w:type="dxa"/>
            <w:gridSpan w:val="2"/>
            <w:shd w:val="clear" w:color="auto" w:fill="auto"/>
          </w:tcPr>
          <w:p w14:paraId="41D50AC8" w14:textId="77777777" w:rsidR="00113BF1" w:rsidRPr="0025779D" w:rsidRDefault="00113BF1" w:rsidP="00857D85">
            <w:pPr>
              <w:pStyle w:val="TAL"/>
              <w:rPr>
                <w:ins w:id="642" w:author="Vijay Balasubramanian (QCT)" w:date="2021-11-18T19:40:00Z"/>
              </w:rPr>
            </w:pPr>
            <w:ins w:id="643" w:author="Vijay Balasubramanian (QCT)" w:date="2021-11-18T19:40:00Z">
              <w:r w:rsidRPr="0025779D">
                <w:t>DRB</w:t>
              </w:r>
              <w:r w:rsidRPr="0025779D">
                <w:rPr>
                  <w:snapToGrid w:val="0"/>
                </w:rPr>
                <w:t>-</w:t>
              </w:r>
              <w:proofErr w:type="spellStart"/>
              <w:r w:rsidRPr="0025779D">
                <w:rPr>
                  <w:snapToGrid w:val="0"/>
                </w:rPr>
                <w:t>ToAddMod</w:t>
              </w:r>
              <w:proofErr w:type="spellEnd"/>
              <w:r w:rsidRPr="0025779D">
                <w:rPr>
                  <w:snapToGrid w:val="0"/>
                </w:rPr>
                <w:t xml:space="preserve"> </w:t>
              </w:r>
              <w:r w:rsidRPr="0025779D">
                <w:t>::= SEQUENCE {</w:t>
              </w:r>
            </w:ins>
          </w:p>
        </w:tc>
        <w:tc>
          <w:tcPr>
            <w:tcW w:w="2267" w:type="dxa"/>
            <w:shd w:val="clear" w:color="auto" w:fill="auto"/>
          </w:tcPr>
          <w:p w14:paraId="250B75FF" w14:textId="77777777" w:rsidR="00113BF1" w:rsidRPr="0025779D" w:rsidRDefault="00113BF1" w:rsidP="00857D85">
            <w:pPr>
              <w:pStyle w:val="TAL"/>
              <w:rPr>
                <w:ins w:id="644" w:author="Vijay Balasubramanian (QCT)" w:date="2021-11-18T19:40:00Z"/>
              </w:rPr>
            </w:pPr>
          </w:p>
        </w:tc>
        <w:tc>
          <w:tcPr>
            <w:tcW w:w="1700" w:type="dxa"/>
            <w:shd w:val="clear" w:color="auto" w:fill="auto"/>
          </w:tcPr>
          <w:p w14:paraId="43BA7B39" w14:textId="77777777" w:rsidR="00113BF1" w:rsidRPr="0025779D" w:rsidRDefault="00113BF1" w:rsidP="00857D85">
            <w:pPr>
              <w:pStyle w:val="TAL"/>
              <w:rPr>
                <w:ins w:id="645" w:author="Vijay Balasubramanian (QCT)" w:date="2021-11-18T19:40:00Z"/>
              </w:rPr>
            </w:pPr>
          </w:p>
        </w:tc>
        <w:tc>
          <w:tcPr>
            <w:tcW w:w="1245" w:type="dxa"/>
            <w:shd w:val="clear" w:color="auto" w:fill="auto"/>
          </w:tcPr>
          <w:p w14:paraId="64160D66" w14:textId="77777777" w:rsidR="00113BF1" w:rsidRPr="0025779D" w:rsidRDefault="00113BF1" w:rsidP="00857D85">
            <w:pPr>
              <w:pStyle w:val="TAL"/>
              <w:rPr>
                <w:ins w:id="646" w:author="Vijay Balasubramanian (QCT)" w:date="2021-11-18T19:40:00Z"/>
              </w:rPr>
            </w:pPr>
          </w:p>
        </w:tc>
      </w:tr>
      <w:tr w:rsidR="00113BF1" w:rsidRPr="0025779D" w14:paraId="2CF32441" w14:textId="77777777" w:rsidTr="00857D85">
        <w:tblPrEx>
          <w:tblCellMar>
            <w:left w:w="108" w:type="dxa"/>
            <w:right w:w="108" w:type="dxa"/>
          </w:tblCellMar>
        </w:tblPrEx>
        <w:trPr>
          <w:ins w:id="647" w:author="Vijay Balasubramanian (QCT)" w:date="2021-11-18T19:40:00Z"/>
        </w:trPr>
        <w:tc>
          <w:tcPr>
            <w:tcW w:w="4535" w:type="dxa"/>
            <w:gridSpan w:val="2"/>
            <w:shd w:val="clear" w:color="auto" w:fill="auto"/>
          </w:tcPr>
          <w:p w14:paraId="367E56C3" w14:textId="77777777" w:rsidR="00113BF1" w:rsidRPr="0025779D" w:rsidRDefault="00113BF1" w:rsidP="00857D85">
            <w:pPr>
              <w:pStyle w:val="TAL"/>
              <w:rPr>
                <w:ins w:id="648" w:author="Vijay Balasubramanian (QCT)" w:date="2021-11-18T19:40:00Z"/>
              </w:rPr>
            </w:pPr>
            <w:ins w:id="649" w:author="Vijay Balasubramanian (QCT)" w:date="2021-11-18T19:40:00Z">
              <w:r w:rsidRPr="0025779D">
                <w:t xml:space="preserve">  eps-</w:t>
              </w:r>
              <w:proofErr w:type="spellStart"/>
              <w:r w:rsidRPr="0025779D">
                <w:t>BearerIdentity</w:t>
              </w:r>
              <w:proofErr w:type="spellEnd"/>
            </w:ins>
          </w:p>
        </w:tc>
        <w:tc>
          <w:tcPr>
            <w:tcW w:w="2267" w:type="dxa"/>
            <w:shd w:val="clear" w:color="auto" w:fill="auto"/>
          </w:tcPr>
          <w:p w14:paraId="27D34CB6" w14:textId="77777777" w:rsidR="00113BF1" w:rsidRPr="0025779D" w:rsidRDefault="00113BF1" w:rsidP="00857D85">
            <w:pPr>
              <w:pStyle w:val="TAL"/>
              <w:rPr>
                <w:ins w:id="650" w:author="Vijay Balasubramanian (QCT)" w:date="2021-11-18T19:40:00Z"/>
              </w:rPr>
            </w:pPr>
            <w:ins w:id="651" w:author="Vijay Balasubramanian (QCT)" w:date="2021-11-18T19:40:00Z">
              <w:r w:rsidRPr="0025779D">
                <w:t>Same as the default EPS bearer Identity</w:t>
              </w:r>
            </w:ins>
          </w:p>
        </w:tc>
        <w:tc>
          <w:tcPr>
            <w:tcW w:w="1700" w:type="dxa"/>
            <w:shd w:val="clear" w:color="auto" w:fill="auto"/>
          </w:tcPr>
          <w:p w14:paraId="70329BBC" w14:textId="77777777" w:rsidR="00113BF1" w:rsidRPr="0025779D" w:rsidRDefault="00113BF1" w:rsidP="00857D85">
            <w:pPr>
              <w:pStyle w:val="TAL"/>
              <w:rPr>
                <w:ins w:id="652" w:author="Vijay Balasubramanian (QCT)" w:date="2021-11-18T19:40:00Z"/>
              </w:rPr>
            </w:pPr>
          </w:p>
        </w:tc>
        <w:tc>
          <w:tcPr>
            <w:tcW w:w="1245" w:type="dxa"/>
            <w:shd w:val="clear" w:color="auto" w:fill="auto"/>
          </w:tcPr>
          <w:p w14:paraId="608D6F49" w14:textId="77777777" w:rsidR="00113BF1" w:rsidRPr="0025779D" w:rsidRDefault="00113BF1" w:rsidP="00857D85">
            <w:pPr>
              <w:pStyle w:val="TAL"/>
              <w:rPr>
                <w:ins w:id="653" w:author="Vijay Balasubramanian (QCT)" w:date="2021-11-18T19:40:00Z"/>
              </w:rPr>
            </w:pPr>
          </w:p>
        </w:tc>
      </w:tr>
      <w:tr w:rsidR="00113BF1" w:rsidRPr="0025779D" w14:paraId="5945BE91" w14:textId="77777777" w:rsidTr="00857D85">
        <w:tblPrEx>
          <w:tblCellMar>
            <w:left w:w="108" w:type="dxa"/>
            <w:right w:w="108" w:type="dxa"/>
          </w:tblCellMar>
        </w:tblPrEx>
        <w:trPr>
          <w:ins w:id="654" w:author="Vijay Balasubramanian (QCT)" w:date="2021-11-18T19:40:00Z"/>
        </w:trPr>
        <w:tc>
          <w:tcPr>
            <w:tcW w:w="4535" w:type="dxa"/>
            <w:gridSpan w:val="2"/>
            <w:tcBorders>
              <w:bottom w:val="single" w:sz="4" w:space="0" w:color="000000"/>
            </w:tcBorders>
            <w:shd w:val="clear" w:color="auto" w:fill="auto"/>
          </w:tcPr>
          <w:p w14:paraId="06C29833" w14:textId="77777777" w:rsidR="00113BF1" w:rsidRPr="0025779D" w:rsidRDefault="00113BF1" w:rsidP="00857D85">
            <w:pPr>
              <w:pStyle w:val="TAL"/>
              <w:rPr>
                <w:ins w:id="655" w:author="Vijay Balasubramanian (QCT)" w:date="2021-11-18T19:40:00Z"/>
              </w:rPr>
            </w:pPr>
            <w:ins w:id="656" w:author="Vijay Balasubramanian (QCT)" w:date="2021-11-18T19:40:00Z">
              <w:r w:rsidRPr="0025779D">
                <w:t xml:space="preserve">  </w:t>
              </w:r>
              <w:proofErr w:type="spellStart"/>
              <w:r w:rsidRPr="0025779D">
                <w:t>drb</w:t>
              </w:r>
              <w:proofErr w:type="spellEnd"/>
              <w:r w:rsidRPr="0025779D">
                <w:t>-Identity</w:t>
              </w:r>
            </w:ins>
          </w:p>
        </w:tc>
        <w:tc>
          <w:tcPr>
            <w:tcW w:w="2267" w:type="dxa"/>
            <w:shd w:val="clear" w:color="auto" w:fill="auto"/>
          </w:tcPr>
          <w:p w14:paraId="7255940C" w14:textId="77777777" w:rsidR="00113BF1" w:rsidRPr="0025779D" w:rsidRDefault="00113BF1" w:rsidP="00857D85">
            <w:pPr>
              <w:pStyle w:val="TAL"/>
              <w:rPr>
                <w:ins w:id="657" w:author="Vijay Balasubramanian (QCT)" w:date="2021-11-18T19:40:00Z"/>
              </w:rPr>
            </w:pPr>
            <w:ins w:id="658" w:author="Vijay Balasubramanian (QCT)" w:date="2021-11-18T19:40:00Z">
              <w:r w:rsidRPr="0025779D">
                <w:t>Same as the DRB identity associated with the default EPS bearer</w:t>
              </w:r>
            </w:ins>
          </w:p>
        </w:tc>
        <w:tc>
          <w:tcPr>
            <w:tcW w:w="1700" w:type="dxa"/>
            <w:shd w:val="clear" w:color="auto" w:fill="auto"/>
          </w:tcPr>
          <w:p w14:paraId="581D810D" w14:textId="77777777" w:rsidR="00113BF1" w:rsidRPr="0025779D" w:rsidRDefault="00113BF1" w:rsidP="00857D85">
            <w:pPr>
              <w:pStyle w:val="TAL"/>
              <w:rPr>
                <w:ins w:id="659" w:author="Vijay Balasubramanian (QCT)" w:date="2021-11-18T19:40:00Z"/>
              </w:rPr>
            </w:pPr>
          </w:p>
        </w:tc>
        <w:tc>
          <w:tcPr>
            <w:tcW w:w="1245" w:type="dxa"/>
            <w:shd w:val="clear" w:color="auto" w:fill="auto"/>
          </w:tcPr>
          <w:p w14:paraId="7EECB0C0" w14:textId="77777777" w:rsidR="00113BF1" w:rsidRPr="0025779D" w:rsidRDefault="00113BF1" w:rsidP="00857D85">
            <w:pPr>
              <w:pStyle w:val="TAL"/>
              <w:rPr>
                <w:ins w:id="660" w:author="Vijay Balasubramanian (QCT)" w:date="2021-11-18T19:40:00Z"/>
              </w:rPr>
            </w:pPr>
          </w:p>
        </w:tc>
      </w:tr>
      <w:tr w:rsidR="00113BF1" w:rsidRPr="0025779D" w14:paraId="679134BE" w14:textId="77777777" w:rsidTr="00857D85">
        <w:tblPrEx>
          <w:tblCellMar>
            <w:left w:w="108" w:type="dxa"/>
            <w:right w:w="108" w:type="dxa"/>
          </w:tblCellMar>
        </w:tblPrEx>
        <w:trPr>
          <w:ins w:id="661" w:author="Vijay Balasubramanian (QCT)" w:date="2021-11-18T19:40:00Z"/>
        </w:trPr>
        <w:tc>
          <w:tcPr>
            <w:tcW w:w="4535" w:type="dxa"/>
            <w:gridSpan w:val="2"/>
            <w:tcBorders>
              <w:bottom w:val="nil"/>
            </w:tcBorders>
            <w:shd w:val="clear" w:color="auto" w:fill="auto"/>
          </w:tcPr>
          <w:p w14:paraId="63ACB497" w14:textId="77777777" w:rsidR="00113BF1" w:rsidRPr="0025779D" w:rsidRDefault="00113BF1" w:rsidP="00857D85">
            <w:pPr>
              <w:pStyle w:val="TAL"/>
              <w:rPr>
                <w:ins w:id="662" w:author="Vijay Balasubramanian (QCT)" w:date="2021-11-18T19:40:00Z"/>
              </w:rPr>
            </w:pPr>
            <w:ins w:id="663" w:author="Vijay Balasubramanian (QCT)" w:date="2021-11-18T19:40:00Z">
              <w:r w:rsidRPr="0025779D">
                <w:t xml:space="preserve">  </w:t>
              </w:r>
              <w:proofErr w:type="spellStart"/>
              <w:r w:rsidRPr="0025779D">
                <w:t>pdcp</w:t>
              </w:r>
              <w:proofErr w:type="spellEnd"/>
              <w:r w:rsidRPr="0025779D">
                <w:t>-Config</w:t>
              </w:r>
            </w:ins>
          </w:p>
        </w:tc>
        <w:tc>
          <w:tcPr>
            <w:tcW w:w="2267" w:type="dxa"/>
            <w:shd w:val="clear" w:color="auto" w:fill="auto"/>
          </w:tcPr>
          <w:p w14:paraId="7398DE9E" w14:textId="77777777" w:rsidR="00113BF1" w:rsidRPr="0025779D" w:rsidRDefault="00113BF1" w:rsidP="00857D85">
            <w:pPr>
              <w:pStyle w:val="TAL"/>
              <w:rPr>
                <w:ins w:id="664" w:author="Vijay Balasubramanian (QCT)" w:date="2021-11-18T19:40:00Z"/>
              </w:rPr>
            </w:pPr>
            <w:ins w:id="665" w:author="Vijay Balasubramanian (QCT)" w:date="2021-11-18T19:40:00Z">
              <w:r w:rsidRPr="0025779D">
                <w:t>Not present</w:t>
              </w:r>
            </w:ins>
          </w:p>
        </w:tc>
        <w:tc>
          <w:tcPr>
            <w:tcW w:w="1700" w:type="dxa"/>
            <w:shd w:val="clear" w:color="auto" w:fill="auto"/>
          </w:tcPr>
          <w:p w14:paraId="4AA14477" w14:textId="77777777" w:rsidR="00113BF1" w:rsidRPr="0025779D" w:rsidRDefault="00113BF1" w:rsidP="00857D85">
            <w:pPr>
              <w:pStyle w:val="TAL"/>
              <w:rPr>
                <w:ins w:id="666" w:author="Vijay Balasubramanian (QCT)" w:date="2021-11-18T19:40:00Z"/>
              </w:rPr>
            </w:pPr>
          </w:p>
        </w:tc>
        <w:tc>
          <w:tcPr>
            <w:tcW w:w="1245" w:type="dxa"/>
            <w:shd w:val="clear" w:color="auto" w:fill="auto"/>
          </w:tcPr>
          <w:p w14:paraId="27CC66D1" w14:textId="77777777" w:rsidR="00113BF1" w:rsidRPr="0025779D" w:rsidRDefault="00113BF1" w:rsidP="00857D85">
            <w:pPr>
              <w:pStyle w:val="TAL"/>
              <w:rPr>
                <w:ins w:id="667" w:author="Vijay Balasubramanian (QCT)" w:date="2021-11-18T19:40:00Z"/>
              </w:rPr>
            </w:pPr>
          </w:p>
        </w:tc>
      </w:tr>
      <w:tr w:rsidR="00113BF1" w:rsidRPr="0025779D" w14:paraId="79B1BC98" w14:textId="77777777" w:rsidTr="00857D85">
        <w:tblPrEx>
          <w:tblCellMar>
            <w:left w:w="108" w:type="dxa"/>
            <w:right w:w="108" w:type="dxa"/>
          </w:tblCellMar>
        </w:tblPrEx>
        <w:trPr>
          <w:ins w:id="668" w:author="Vijay Balasubramanian (QCT)" w:date="2021-11-18T19:40:00Z"/>
        </w:trPr>
        <w:tc>
          <w:tcPr>
            <w:tcW w:w="4535" w:type="dxa"/>
            <w:gridSpan w:val="2"/>
            <w:shd w:val="clear" w:color="auto" w:fill="auto"/>
          </w:tcPr>
          <w:p w14:paraId="48A14E8A" w14:textId="77777777" w:rsidR="00113BF1" w:rsidRPr="0025779D" w:rsidRDefault="00113BF1" w:rsidP="00857D85">
            <w:pPr>
              <w:pStyle w:val="TAL"/>
              <w:rPr>
                <w:ins w:id="669" w:author="Vijay Balasubramanian (QCT)" w:date="2021-11-18T19:40:00Z"/>
              </w:rPr>
            </w:pPr>
            <w:ins w:id="670" w:author="Vijay Balasubramanian (QCT)" w:date="2021-11-18T19:40:00Z">
              <w:r w:rsidRPr="0025779D">
                <w:t>}</w:t>
              </w:r>
            </w:ins>
          </w:p>
        </w:tc>
        <w:tc>
          <w:tcPr>
            <w:tcW w:w="2267" w:type="dxa"/>
            <w:shd w:val="clear" w:color="auto" w:fill="auto"/>
          </w:tcPr>
          <w:p w14:paraId="6F4EE516" w14:textId="77777777" w:rsidR="00113BF1" w:rsidRPr="0025779D" w:rsidRDefault="00113BF1" w:rsidP="00857D85">
            <w:pPr>
              <w:pStyle w:val="TAL"/>
              <w:rPr>
                <w:ins w:id="671" w:author="Vijay Balasubramanian (QCT)" w:date="2021-11-18T19:40:00Z"/>
              </w:rPr>
            </w:pPr>
          </w:p>
        </w:tc>
        <w:tc>
          <w:tcPr>
            <w:tcW w:w="1700" w:type="dxa"/>
            <w:shd w:val="clear" w:color="auto" w:fill="auto"/>
          </w:tcPr>
          <w:p w14:paraId="40B77ED8" w14:textId="77777777" w:rsidR="00113BF1" w:rsidRPr="0025779D" w:rsidRDefault="00113BF1" w:rsidP="00857D85">
            <w:pPr>
              <w:pStyle w:val="TAL"/>
              <w:rPr>
                <w:ins w:id="672" w:author="Vijay Balasubramanian (QCT)" w:date="2021-11-18T19:40:00Z"/>
              </w:rPr>
            </w:pPr>
          </w:p>
        </w:tc>
        <w:tc>
          <w:tcPr>
            <w:tcW w:w="1245" w:type="dxa"/>
            <w:shd w:val="clear" w:color="auto" w:fill="auto"/>
          </w:tcPr>
          <w:p w14:paraId="5A89F610" w14:textId="77777777" w:rsidR="00113BF1" w:rsidRPr="0025779D" w:rsidRDefault="00113BF1" w:rsidP="00857D85">
            <w:pPr>
              <w:pStyle w:val="TAL"/>
              <w:rPr>
                <w:ins w:id="673" w:author="Vijay Balasubramanian (QCT)" w:date="2021-11-18T19:40:00Z"/>
              </w:rPr>
            </w:pPr>
          </w:p>
        </w:tc>
      </w:tr>
    </w:tbl>
    <w:p w14:paraId="028288CF" w14:textId="77777777" w:rsidR="00113BF1" w:rsidRPr="00F052E2" w:rsidRDefault="00113BF1" w:rsidP="0096553B"/>
    <w:p w14:paraId="1105C69C" w14:textId="77777777" w:rsidR="0096553B" w:rsidRPr="00F052E2" w:rsidRDefault="0096553B" w:rsidP="0096553B">
      <w:pPr>
        <w:pStyle w:val="H6"/>
      </w:pPr>
      <w:r w:rsidRPr="00F052E2">
        <w:rPr>
          <w:rFonts w:eastAsia="SimSun"/>
        </w:rPr>
        <w:t>9.4B.1.1.</w:t>
      </w:r>
      <w:r w:rsidRPr="00F052E2">
        <w:t>5</w:t>
      </w:r>
      <w:r w:rsidRPr="00F052E2">
        <w:tab/>
        <w:t>Test requirement</w:t>
      </w:r>
    </w:p>
    <w:p w14:paraId="25A0F69C" w14:textId="77777777" w:rsidR="0096553B" w:rsidRPr="00F052E2" w:rsidRDefault="0096553B" w:rsidP="0096553B">
      <w:r w:rsidRPr="00F052E2">
        <w:t xml:space="preserve">The PDCP SDU success rate of greater than 85% shall be sustained during at least </w:t>
      </w:r>
      <w:r w:rsidRPr="00F052E2">
        <w:rPr>
          <w:rFonts w:eastAsia="MS Mincho"/>
          <w:lang w:eastAsia="ja-JP"/>
        </w:rPr>
        <w:t>300</w:t>
      </w:r>
      <w:r w:rsidRPr="00F052E2">
        <w:t xml:space="preserve"> frames.</w:t>
      </w:r>
    </w:p>
    <w:p w14:paraId="74B31FFF" w14:textId="77777777" w:rsidR="00410647" w:rsidRDefault="00410647" w:rsidP="00410647"/>
    <w:p w14:paraId="16DF81EF" w14:textId="77777777" w:rsidR="00410647" w:rsidRDefault="00410647" w:rsidP="00410647"/>
    <w:p w14:paraId="178870E3" w14:textId="77777777" w:rsidR="00410647" w:rsidRDefault="00410647" w:rsidP="00410647"/>
    <w:p w14:paraId="54537447" w14:textId="77777777" w:rsidR="00410647" w:rsidRDefault="00410647" w:rsidP="00410647"/>
    <w:p w14:paraId="20A0B650" w14:textId="77777777" w:rsidR="00410647" w:rsidRDefault="00410647" w:rsidP="00410647"/>
    <w:p w14:paraId="507EF1D4" w14:textId="77777777" w:rsidR="00410647" w:rsidRDefault="00410647" w:rsidP="00410647"/>
    <w:p w14:paraId="311038E5" w14:textId="77777777" w:rsidR="00410647" w:rsidRDefault="00410647" w:rsidP="00410647"/>
    <w:p w14:paraId="3F28A3CC" w14:textId="77777777" w:rsidR="00410647" w:rsidRPr="00B25F76" w:rsidRDefault="00410647" w:rsidP="00410647">
      <w:pPr>
        <w:pStyle w:val="Heading2"/>
        <w:rPr>
          <w:rFonts w:cs="Arial"/>
          <w:color w:val="FF0000"/>
          <w:szCs w:val="32"/>
        </w:rPr>
      </w:pPr>
      <w:r w:rsidRPr="00B25F76">
        <w:rPr>
          <w:rFonts w:cs="Arial"/>
          <w:color w:val="FF0000"/>
          <w:szCs w:val="32"/>
        </w:rPr>
        <w:t>&lt;&lt;&lt; END OF CHANGES &gt;&gt;&gt;</w:t>
      </w:r>
    </w:p>
    <w:p w14:paraId="1520B229" w14:textId="77777777" w:rsidR="00410647" w:rsidRPr="000E321B" w:rsidRDefault="00410647" w:rsidP="00410647"/>
    <w:p w14:paraId="225F9BB3" w14:textId="77777777" w:rsidR="00410647" w:rsidRDefault="00410647" w:rsidP="00410647"/>
    <w:p w14:paraId="68C9CD36" w14:textId="77777777" w:rsidR="001E41F3" w:rsidRDefault="001E41F3">
      <w:pPr>
        <w:rPr>
          <w:noProof/>
        </w:rPr>
      </w:pPr>
    </w:p>
    <w:sectPr w:rsidR="001E41F3" w:rsidSect="000B7FED">
      <w:headerReference w:type="even" r:id="rId48"/>
      <w:headerReference w:type="default" r:id="rId49"/>
      <w:headerReference w:type="first" r:id="rId5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D2F12" w14:textId="77777777" w:rsidR="005D7175" w:rsidRDefault="005D7175">
      <w:r>
        <w:separator/>
      </w:r>
    </w:p>
  </w:endnote>
  <w:endnote w:type="continuationSeparator" w:id="0">
    <w:p w14:paraId="1323424B" w14:textId="77777777" w:rsidR="005D7175" w:rsidRDefault="005D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Osaka">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l‚r ‚oƒSƒVƒbƒN">
    <w:altName w:val="Yu Gothic"/>
    <w:panose1 w:val="00000000000000000000"/>
    <w:charset w:val="80"/>
    <w:family w:val="modern"/>
    <w:notTrueType/>
    <w:pitch w:val="variable"/>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 ??">
    <w:altName w:val="Yu Gothic"/>
    <w:panose1 w:val="00000000000000000000"/>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0FBD" w14:textId="77777777" w:rsidR="005D7175" w:rsidRDefault="005D7175">
      <w:r>
        <w:separator/>
      </w:r>
    </w:p>
  </w:footnote>
  <w:footnote w:type="continuationSeparator" w:id="0">
    <w:p w14:paraId="78213534" w14:textId="77777777" w:rsidR="005D7175" w:rsidRDefault="005D7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DC7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E3F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C15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99C5443"/>
    <w:multiLevelType w:val="hybridMultilevel"/>
    <w:tmpl w:val="BEB235FE"/>
    <w:lvl w:ilvl="0" w:tplc="63EA6698">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E93006"/>
    <w:multiLevelType w:val="singleLevel"/>
    <w:tmpl w:val="117E73E2"/>
    <w:lvl w:ilvl="0">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20CD0E09"/>
    <w:multiLevelType w:val="hybridMultilevel"/>
    <w:tmpl w:val="2E6A0BB6"/>
    <w:lvl w:ilvl="0" w:tplc="041D0001">
      <w:start w:val="1"/>
      <w:numFmt w:val="decimal"/>
      <w:pStyle w:val="Numbered1"/>
      <w:lvlText w:val="%1."/>
      <w:lvlJc w:val="left"/>
      <w:pPr>
        <w:ind w:left="1080" w:hanging="360"/>
      </w:pPr>
      <w:rPr>
        <w:rFonts w:hint="default"/>
      </w:rPr>
    </w:lvl>
    <w:lvl w:ilvl="1" w:tplc="041D0003" w:tentative="1">
      <w:start w:val="1"/>
      <w:numFmt w:val="lowerLetter"/>
      <w:lvlText w:val="%2."/>
      <w:lvlJc w:val="left"/>
      <w:pPr>
        <w:ind w:left="1800" w:hanging="360"/>
      </w:pPr>
    </w:lvl>
    <w:lvl w:ilvl="2" w:tplc="041D0005" w:tentative="1">
      <w:start w:val="1"/>
      <w:numFmt w:val="lowerRoman"/>
      <w:lvlText w:val="%3."/>
      <w:lvlJc w:val="right"/>
      <w:pPr>
        <w:ind w:left="2520" w:hanging="180"/>
      </w:pPr>
    </w:lvl>
    <w:lvl w:ilvl="3" w:tplc="041D0001" w:tentative="1">
      <w:start w:val="1"/>
      <w:numFmt w:val="decimal"/>
      <w:lvlText w:val="%4."/>
      <w:lvlJc w:val="left"/>
      <w:pPr>
        <w:ind w:left="3240" w:hanging="360"/>
      </w:pPr>
    </w:lvl>
    <w:lvl w:ilvl="4" w:tplc="041D0003" w:tentative="1">
      <w:start w:val="1"/>
      <w:numFmt w:val="lowerLetter"/>
      <w:lvlText w:val="%5."/>
      <w:lvlJc w:val="left"/>
      <w:pPr>
        <w:ind w:left="3960" w:hanging="360"/>
      </w:pPr>
    </w:lvl>
    <w:lvl w:ilvl="5" w:tplc="041D0005" w:tentative="1">
      <w:start w:val="1"/>
      <w:numFmt w:val="lowerRoman"/>
      <w:lvlText w:val="%6."/>
      <w:lvlJc w:val="right"/>
      <w:pPr>
        <w:ind w:left="4680" w:hanging="180"/>
      </w:pPr>
    </w:lvl>
    <w:lvl w:ilvl="6" w:tplc="041D0001" w:tentative="1">
      <w:start w:val="1"/>
      <w:numFmt w:val="decimal"/>
      <w:lvlText w:val="%7."/>
      <w:lvlJc w:val="left"/>
      <w:pPr>
        <w:ind w:left="5400" w:hanging="360"/>
      </w:pPr>
    </w:lvl>
    <w:lvl w:ilvl="7" w:tplc="041D0003" w:tentative="1">
      <w:start w:val="1"/>
      <w:numFmt w:val="lowerLetter"/>
      <w:lvlText w:val="%8."/>
      <w:lvlJc w:val="left"/>
      <w:pPr>
        <w:ind w:left="6120" w:hanging="360"/>
      </w:pPr>
    </w:lvl>
    <w:lvl w:ilvl="8" w:tplc="041D0005" w:tentative="1">
      <w:start w:val="1"/>
      <w:numFmt w:val="lowerRoman"/>
      <w:lvlText w:val="%9."/>
      <w:lvlJc w:val="right"/>
      <w:pPr>
        <w:ind w:left="6840" w:hanging="180"/>
      </w:pPr>
    </w:lvl>
  </w:abstractNum>
  <w:abstractNum w:abstractNumId="5" w15:restartNumberingAfterBreak="0">
    <w:nsid w:val="29265D46"/>
    <w:multiLevelType w:val="hybridMultilevel"/>
    <w:tmpl w:val="D2F814C8"/>
    <w:lvl w:ilvl="0" w:tplc="BBB490D0">
      <w:start w:val="1"/>
      <w:numFmt w:val="decimal"/>
      <w:pStyle w:val="B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FB01FD2"/>
    <w:multiLevelType w:val="hybridMultilevel"/>
    <w:tmpl w:val="E8F228B2"/>
    <w:lvl w:ilvl="0" w:tplc="FFFFFFFF">
      <w:start w:val="1"/>
      <w:numFmt w:val="decimal"/>
      <w:pStyle w:val="ListNumber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C233BE3"/>
    <w:multiLevelType w:val="hybridMultilevel"/>
    <w:tmpl w:val="2092F9AC"/>
    <w:styleLink w:val="SGS21"/>
    <w:lvl w:ilvl="0" w:tplc="11880DBC">
      <w:start w:val="7"/>
      <w:numFmt w:val="bullet"/>
      <w:lvlText w:val="-"/>
      <w:lvlJc w:val="left"/>
      <w:pPr>
        <w:ind w:left="1495" w:hanging="360"/>
      </w:pPr>
      <w:rPr>
        <w:rFonts w:ascii="Times New Roman" w:eastAsia="SimSun" w:hAnsi="Times New Roman"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F2D3CBA"/>
    <w:multiLevelType w:val="hybridMultilevel"/>
    <w:tmpl w:val="E770663C"/>
    <w:lvl w:ilvl="0" w:tplc="0409000F">
      <w:start w:val="1"/>
      <w:numFmt w:val="lowerLetter"/>
      <w:pStyle w:val="Headernonumb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330850"/>
    <w:multiLevelType w:val="hybridMultilevel"/>
    <w:tmpl w:val="A45CCA84"/>
    <w:styleLink w:val="SGS1"/>
    <w:lvl w:ilvl="0" w:tplc="50F2A3A2">
      <w:start w:val="1"/>
      <w:numFmt w:val="decimal"/>
      <w:lvlText w:val="%1."/>
      <w:lvlJc w:val="left"/>
      <w:pPr>
        <w:ind w:left="644" w:hanging="360"/>
      </w:p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5" w15:restartNumberingAfterBreak="0">
    <w:nsid w:val="5DDB566D"/>
    <w:multiLevelType w:val="hybridMultilevel"/>
    <w:tmpl w:val="2F2C32E0"/>
    <w:styleLink w:val="SGS11"/>
    <w:lvl w:ilvl="0" w:tplc="4066FAFA">
      <w:start w:val="1"/>
      <w:numFmt w:val="bullet"/>
      <w:lvlText w:val="-"/>
      <w:lvlJc w:val="left"/>
      <w:pPr>
        <w:ind w:left="704" w:hanging="420"/>
      </w:pPr>
      <w:rPr>
        <w:rFonts w:ascii="SimSun" w:eastAsia="SimSun" w:hAnsi="SimSun" w:hint="eastAsia"/>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6"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82D6275"/>
    <w:multiLevelType w:val="hybridMultilevel"/>
    <w:tmpl w:val="A45CCA84"/>
    <w:styleLink w:val="Style11"/>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15105"/>
    <w:multiLevelType w:val="hybridMultilevel"/>
    <w:tmpl w:val="79F64A5A"/>
    <w:lvl w:ilvl="0" w:tplc="C2389502">
      <w:start w:val="1"/>
      <w:numFmt w:val="bullet"/>
      <w:pStyle w:val="List1"/>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71116969"/>
    <w:multiLevelType w:val="hybridMultilevel"/>
    <w:tmpl w:val="D2F814C8"/>
    <w:lvl w:ilvl="0" w:tplc="D9F2A3FE">
      <w:start w:val="1"/>
      <w:numFmt w:val="decimal"/>
      <w:pStyle w:val="BN"/>
      <w:lvlText w:val="%1."/>
      <w:lvlJc w:val="left"/>
      <w:pPr>
        <w:ind w:left="644" w:hanging="360"/>
      </w:pPr>
      <w:rPr>
        <w:rFonts w:hint="default"/>
      </w:rPr>
    </w:lvl>
    <w:lvl w:ilvl="1" w:tplc="04090003" w:tentative="1">
      <w:start w:val="1"/>
      <w:numFmt w:val="ideographTraditional"/>
      <w:lvlText w:val="%2、"/>
      <w:lvlJc w:val="left"/>
      <w:pPr>
        <w:ind w:left="1244" w:hanging="480"/>
      </w:pPr>
    </w:lvl>
    <w:lvl w:ilvl="2" w:tplc="04090005" w:tentative="1">
      <w:start w:val="1"/>
      <w:numFmt w:val="lowerRoman"/>
      <w:lvlText w:val="%3."/>
      <w:lvlJc w:val="right"/>
      <w:pPr>
        <w:ind w:left="1724" w:hanging="480"/>
      </w:pPr>
    </w:lvl>
    <w:lvl w:ilvl="3" w:tplc="04090001" w:tentative="1">
      <w:start w:val="1"/>
      <w:numFmt w:val="decimal"/>
      <w:lvlText w:val="%4."/>
      <w:lvlJc w:val="left"/>
      <w:pPr>
        <w:ind w:left="2204" w:hanging="480"/>
      </w:pPr>
    </w:lvl>
    <w:lvl w:ilvl="4" w:tplc="04090003" w:tentative="1">
      <w:start w:val="1"/>
      <w:numFmt w:val="ideographTraditional"/>
      <w:lvlText w:val="%5、"/>
      <w:lvlJc w:val="left"/>
      <w:pPr>
        <w:ind w:left="2684" w:hanging="480"/>
      </w:pPr>
    </w:lvl>
    <w:lvl w:ilvl="5" w:tplc="04090005" w:tentative="1">
      <w:start w:val="1"/>
      <w:numFmt w:val="lowerRoman"/>
      <w:lvlText w:val="%6."/>
      <w:lvlJc w:val="right"/>
      <w:pPr>
        <w:ind w:left="3164" w:hanging="480"/>
      </w:pPr>
    </w:lvl>
    <w:lvl w:ilvl="6" w:tplc="04090001" w:tentative="1">
      <w:start w:val="1"/>
      <w:numFmt w:val="decimal"/>
      <w:lvlText w:val="%7."/>
      <w:lvlJc w:val="left"/>
      <w:pPr>
        <w:ind w:left="3644" w:hanging="480"/>
      </w:pPr>
    </w:lvl>
    <w:lvl w:ilvl="7" w:tplc="04090003" w:tentative="1">
      <w:start w:val="1"/>
      <w:numFmt w:val="ideographTraditional"/>
      <w:lvlText w:val="%8、"/>
      <w:lvlJc w:val="left"/>
      <w:pPr>
        <w:ind w:left="4124" w:hanging="480"/>
      </w:pPr>
    </w:lvl>
    <w:lvl w:ilvl="8" w:tplc="04090005" w:tentative="1">
      <w:start w:val="1"/>
      <w:numFmt w:val="lowerRoman"/>
      <w:lvlText w:val="%9."/>
      <w:lvlJc w:val="right"/>
      <w:pPr>
        <w:ind w:left="4604" w:hanging="480"/>
      </w:pPr>
    </w:lvl>
  </w:abstractNum>
  <w:abstractNum w:abstractNumId="24"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9156C54"/>
    <w:multiLevelType w:val="hybridMultilevel"/>
    <w:tmpl w:val="EAFC6A0C"/>
    <w:lvl w:ilvl="0" w:tplc="3788E1FC">
      <w:start w:val="1"/>
      <w:numFmt w:val="bullet"/>
      <w:pStyle w:val="standard"/>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6"/>
  </w:num>
  <w:num w:numId="2">
    <w:abstractNumId w:val="8"/>
  </w:num>
  <w:num w:numId="3">
    <w:abstractNumId w:val="2"/>
  </w:num>
  <w:num w:numId="4">
    <w:abstractNumId w:val="5"/>
  </w:num>
  <w:num w:numId="5">
    <w:abstractNumId w:val="23"/>
  </w:num>
  <w:num w:numId="6">
    <w:abstractNumId w:val="1"/>
  </w:num>
  <w:num w:numId="7">
    <w:abstractNumId w:val="25"/>
  </w:num>
  <w:num w:numId="8">
    <w:abstractNumId w:val="13"/>
  </w:num>
  <w:num w:numId="9">
    <w:abstractNumId w:val="19"/>
  </w:num>
  <w:num w:numId="10">
    <w:abstractNumId w:val="22"/>
  </w:num>
  <w:num w:numId="11">
    <w:abstractNumId w:val="4"/>
  </w:num>
  <w:num w:numId="12">
    <w:abstractNumId w:val="17"/>
  </w:num>
  <w:num w:numId="13">
    <w:abstractNumId w:val="16"/>
  </w:num>
  <w:num w:numId="14">
    <w:abstractNumId w:val="21"/>
  </w:num>
  <w:num w:numId="15">
    <w:abstractNumId w:val="26"/>
  </w:num>
  <w:num w:numId="16">
    <w:abstractNumId w:val="11"/>
  </w:num>
  <w:num w:numId="17">
    <w:abstractNumId w:val="10"/>
  </w:num>
  <w:num w:numId="18">
    <w:abstractNumId w:val="12"/>
  </w:num>
  <w:num w:numId="19">
    <w:abstractNumId w:val="9"/>
  </w:num>
  <w:num w:numId="20">
    <w:abstractNumId w:val="20"/>
  </w:num>
  <w:num w:numId="21">
    <w:abstractNumId w:val="0"/>
  </w:num>
  <w:num w:numId="22">
    <w:abstractNumId w:val="14"/>
  </w:num>
  <w:num w:numId="23">
    <w:abstractNumId w:val="18"/>
  </w:num>
  <w:num w:numId="24">
    <w:abstractNumId w:val="24"/>
  </w:num>
  <w:num w:numId="25">
    <w:abstractNumId w:val="7"/>
  </w:num>
  <w:num w:numId="26">
    <w:abstractNumId w:val="15"/>
  </w:num>
  <w:num w:numId="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io Ruiz">
    <w15:presenceInfo w15:providerId="AD" w15:userId="S::emilio_ruiz@keysight.com::eb69df3c-154f-4598-94c2-ec2f9e90b3a8"/>
  </w15:person>
  <w15:person w15:author="Vijay Balasubramanian (QCT)">
    <w15:presenceInfo w15:providerId="None" w15:userId="Vijay Balasubramanian (Q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803"/>
    <w:rsid w:val="00016550"/>
    <w:rsid w:val="00022E4A"/>
    <w:rsid w:val="000A6394"/>
    <w:rsid w:val="000B7E1D"/>
    <w:rsid w:val="000B7FED"/>
    <w:rsid w:val="000C038A"/>
    <w:rsid w:val="000C6598"/>
    <w:rsid w:val="000D44B3"/>
    <w:rsid w:val="000F4804"/>
    <w:rsid w:val="00113BF1"/>
    <w:rsid w:val="0011410D"/>
    <w:rsid w:val="00126315"/>
    <w:rsid w:val="00145D43"/>
    <w:rsid w:val="00192C46"/>
    <w:rsid w:val="001A08B3"/>
    <w:rsid w:val="001A5CF1"/>
    <w:rsid w:val="001A7B60"/>
    <w:rsid w:val="001B52F0"/>
    <w:rsid w:val="001B7A65"/>
    <w:rsid w:val="001E41F3"/>
    <w:rsid w:val="00202D28"/>
    <w:rsid w:val="0026004D"/>
    <w:rsid w:val="002640DD"/>
    <w:rsid w:val="00275D12"/>
    <w:rsid w:val="00276329"/>
    <w:rsid w:val="00284FEB"/>
    <w:rsid w:val="002860C4"/>
    <w:rsid w:val="002A66F3"/>
    <w:rsid w:val="002B5741"/>
    <w:rsid w:val="002E472E"/>
    <w:rsid w:val="00305409"/>
    <w:rsid w:val="00312743"/>
    <w:rsid w:val="0033490B"/>
    <w:rsid w:val="003609EF"/>
    <w:rsid w:val="0036231A"/>
    <w:rsid w:val="00374284"/>
    <w:rsid w:val="00374DD4"/>
    <w:rsid w:val="003D5E0B"/>
    <w:rsid w:val="003E1A36"/>
    <w:rsid w:val="00402497"/>
    <w:rsid w:val="00410371"/>
    <w:rsid w:val="00410647"/>
    <w:rsid w:val="004242F1"/>
    <w:rsid w:val="00495C9F"/>
    <w:rsid w:val="004A6FE3"/>
    <w:rsid w:val="004B75B7"/>
    <w:rsid w:val="004D5D13"/>
    <w:rsid w:val="004E3FEA"/>
    <w:rsid w:val="0051580D"/>
    <w:rsid w:val="00547111"/>
    <w:rsid w:val="00565996"/>
    <w:rsid w:val="00592D74"/>
    <w:rsid w:val="005D7175"/>
    <w:rsid w:val="005E2C44"/>
    <w:rsid w:val="00615EEC"/>
    <w:rsid w:val="00621188"/>
    <w:rsid w:val="006257ED"/>
    <w:rsid w:val="006425C0"/>
    <w:rsid w:val="00665C47"/>
    <w:rsid w:val="00695808"/>
    <w:rsid w:val="006B46FB"/>
    <w:rsid w:val="006B55C3"/>
    <w:rsid w:val="006E21FB"/>
    <w:rsid w:val="0073703A"/>
    <w:rsid w:val="00740F98"/>
    <w:rsid w:val="0074117B"/>
    <w:rsid w:val="00743960"/>
    <w:rsid w:val="00792342"/>
    <w:rsid w:val="00796FF8"/>
    <w:rsid w:val="007977A8"/>
    <w:rsid w:val="007A76E8"/>
    <w:rsid w:val="007B512A"/>
    <w:rsid w:val="007C2097"/>
    <w:rsid w:val="007D6A07"/>
    <w:rsid w:val="007F5C92"/>
    <w:rsid w:val="007F7259"/>
    <w:rsid w:val="007F75A4"/>
    <w:rsid w:val="00802BAB"/>
    <w:rsid w:val="008040A8"/>
    <w:rsid w:val="0082655C"/>
    <w:rsid w:val="008279FA"/>
    <w:rsid w:val="0086031E"/>
    <w:rsid w:val="008626E7"/>
    <w:rsid w:val="00870EE7"/>
    <w:rsid w:val="008863B9"/>
    <w:rsid w:val="00886C01"/>
    <w:rsid w:val="008A0CE8"/>
    <w:rsid w:val="008A45A6"/>
    <w:rsid w:val="008F3789"/>
    <w:rsid w:val="008F686C"/>
    <w:rsid w:val="0090642F"/>
    <w:rsid w:val="009148DE"/>
    <w:rsid w:val="00941E30"/>
    <w:rsid w:val="009434A3"/>
    <w:rsid w:val="0096553B"/>
    <w:rsid w:val="009777D9"/>
    <w:rsid w:val="00991B88"/>
    <w:rsid w:val="009A5753"/>
    <w:rsid w:val="009A579D"/>
    <w:rsid w:val="009C0DB3"/>
    <w:rsid w:val="009C5BE1"/>
    <w:rsid w:val="009E2BBE"/>
    <w:rsid w:val="009E3297"/>
    <w:rsid w:val="009F734F"/>
    <w:rsid w:val="00A14CBF"/>
    <w:rsid w:val="00A246B6"/>
    <w:rsid w:val="00A3050E"/>
    <w:rsid w:val="00A47E70"/>
    <w:rsid w:val="00A50CF0"/>
    <w:rsid w:val="00A64BA7"/>
    <w:rsid w:val="00A70553"/>
    <w:rsid w:val="00A7671C"/>
    <w:rsid w:val="00AA2CBC"/>
    <w:rsid w:val="00AC5820"/>
    <w:rsid w:val="00AD1CD8"/>
    <w:rsid w:val="00B258BB"/>
    <w:rsid w:val="00B67B97"/>
    <w:rsid w:val="00B96634"/>
    <w:rsid w:val="00B968C8"/>
    <w:rsid w:val="00BA3EC5"/>
    <w:rsid w:val="00BA51D9"/>
    <w:rsid w:val="00BB5DFC"/>
    <w:rsid w:val="00BD279D"/>
    <w:rsid w:val="00BD6BB8"/>
    <w:rsid w:val="00C03DEE"/>
    <w:rsid w:val="00C07678"/>
    <w:rsid w:val="00C66BA2"/>
    <w:rsid w:val="00C767C9"/>
    <w:rsid w:val="00C95985"/>
    <w:rsid w:val="00CC5026"/>
    <w:rsid w:val="00CC68D0"/>
    <w:rsid w:val="00CE3C59"/>
    <w:rsid w:val="00D03F9A"/>
    <w:rsid w:val="00D06D51"/>
    <w:rsid w:val="00D24991"/>
    <w:rsid w:val="00D50255"/>
    <w:rsid w:val="00D624AC"/>
    <w:rsid w:val="00D66520"/>
    <w:rsid w:val="00DE34CF"/>
    <w:rsid w:val="00DF0198"/>
    <w:rsid w:val="00DF1519"/>
    <w:rsid w:val="00DF1DBF"/>
    <w:rsid w:val="00E13F3D"/>
    <w:rsid w:val="00E17648"/>
    <w:rsid w:val="00E34898"/>
    <w:rsid w:val="00E7085C"/>
    <w:rsid w:val="00EB09B7"/>
    <w:rsid w:val="00EC0C27"/>
    <w:rsid w:val="00EE7D7C"/>
    <w:rsid w:val="00F10A20"/>
    <w:rsid w:val="00F15DBA"/>
    <w:rsid w:val="00F2305A"/>
    <w:rsid w:val="00F25D98"/>
    <w:rsid w:val="00F300FB"/>
    <w:rsid w:val="00F4270B"/>
    <w:rsid w:val="00FB6386"/>
    <w:rsid w:val="00FF5C42"/>
    <w:rsid w:val="00FF5D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497"/>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aliases w:val="NMP Heading 1,H1,h1,app heading 1,l1,Memo Heading 1,h11,h12,h13,h14,h15,h16,Huvudrubrik,heading 1,h17,h111,h121,h131,h141,h151,h161,h18,h112,h122,h132,h142,h152,h162,h19,h113,h123,h133,h143,h153,h163,Head 1 (Chapter heading),Titre§,1,1.0,Telia"/>
    <w:next w:val="Normal"/>
    <w:link w:val="Heading1Char"/>
    <w:qFormat/>
    <w:rsid w:val="0040249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402497"/>
    <w:pPr>
      <w:pBdr>
        <w:top w:val="none" w:sz="0" w:space="0" w:color="auto"/>
      </w:pBdr>
      <w:spacing w:before="180"/>
      <w:outlineLvl w:val="1"/>
    </w:pPr>
    <w:rPr>
      <w:sz w:val="32"/>
    </w:rPr>
  </w:style>
  <w:style w:type="paragraph" w:styleId="Heading3">
    <w:name w:val="heading 3"/>
    <w:aliases w:val="Underrubrik2,H3,h3,0H,Memo Heading 3,no break,l3,3,list 3,Head 3,1.1.1,3rd level,Major Section Sub Section,PA Minor Section,Head3,Level 3 Head,31,32,33,311,321,34,312,322,35,313,323,36,314,324,37,315,325,38,316,326,39,317,327,310,318,328,331,E"/>
    <w:basedOn w:val="Heading2"/>
    <w:next w:val="Normal"/>
    <w:link w:val="Heading3Char"/>
    <w:qFormat/>
    <w:rsid w:val="0040249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4,4,heading 4,41,42,43,411,421,44,412,422,45,413,423,46,414,424"/>
    <w:basedOn w:val="Heading3"/>
    <w:next w:val="Normal"/>
    <w:link w:val="Heading4Char"/>
    <w:qFormat/>
    <w:rsid w:val="00402497"/>
    <w:pPr>
      <w:ind w:left="1418" w:hanging="1418"/>
      <w:outlineLvl w:val="3"/>
    </w:pPr>
    <w:rPr>
      <w:sz w:val="24"/>
    </w:rPr>
  </w:style>
  <w:style w:type="paragraph" w:styleId="Heading5">
    <w:name w:val="heading 5"/>
    <w:aliases w:val="h5,Heading5,Head5,H5,M5,mh2,Module heading 2,heading 8,Numbered Sub-list,Heading 81,标题 81,Heading 811,Level_2,5,Heading 8111,Heading 81111,标题 811,标题 8111"/>
    <w:basedOn w:val="Heading4"/>
    <w:next w:val="Normal"/>
    <w:link w:val="Heading5Char"/>
    <w:qFormat/>
    <w:rsid w:val="00402497"/>
    <w:pPr>
      <w:ind w:left="1701" w:hanging="1701"/>
      <w:outlineLvl w:val="4"/>
    </w:pPr>
    <w:rPr>
      <w:sz w:val="22"/>
    </w:rPr>
  </w:style>
  <w:style w:type="paragraph" w:styleId="Heading6">
    <w:name w:val="heading 6"/>
    <w:aliases w:val="T1,Header 6"/>
    <w:basedOn w:val="H6"/>
    <w:next w:val="Normal"/>
    <w:link w:val="Heading6Char"/>
    <w:qFormat/>
    <w:rsid w:val="00402497"/>
    <w:pPr>
      <w:outlineLvl w:val="5"/>
    </w:pPr>
  </w:style>
  <w:style w:type="paragraph" w:styleId="Heading7">
    <w:name w:val="heading 7"/>
    <w:aliases w:val="L7,Header 7"/>
    <w:basedOn w:val="H6"/>
    <w:next w:val="Normal"/>
    <w:link w:val="Heading7Char"/>
    <w:qFormat/>
    <w:rsid w:val="00402497"/>
    <w:pPr>
      <w:outlineLvl w:val="6"/>
    </w:pPr>
  </w:style>
  <w:style w:type="paragraph" w:styleId="Heading8">
    <w:name w:val="heading 8"/>
    <w:basedOn w:val="Heading1"/>
    <w:next w:val="Normal"/>
    <w:link w:val="Heading8Char"/>
    <w:qFormat/>
    <w:rsid w:val="00402497"/>
    <w:pPr>
      <w:ind w:left="0" w:firstLine="0"/>
      <w:outlineLvl w:val="7"/>
    </w:pPr>
  </w:style>
  <w:style w:type="paragraph" w:styleId="Heading9">
    <w:name w:val="heading 9"/>
    <w:aliases w:val="Figure Heading,FH"/>
    <w:basedOn w:val="Heading8"/>
    <w:next w:val="Normal"/>
    <w:link w:val="Heading9Char"/>
    <w:qFormat/>
    <w:rsid w:val="00402497"/>
    <w:pPr>
      <w:outlineLvl w:val="8"/>
    </w:pPr>
  </w:style>
  <w:style w:type="character" w:default="1" w:styleId="DefaultParagraphFont">
    <w:name w:val="Default Paragraph Font"/>
    <w:semiHidden/>
    <w:rsid w:val="004024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2497"/>
  </w:style>
  <w:style w:type="paragraph" w:styleId="TOC8">
    <w:name w:val="toc 8"/>
    <w:basedOn w:val="TOC1"/>
    <w:rsid w:val="00402497"/>
    <w:pPr>
      <w:spacing w:before="180"/>
      <w:ind w:left="2693" w:hanging="2693"/>
    </w:pPr>
    <w:rPr>
      <w:b/>
    </w:rPr>
  </w:style>
  <w:style w:type="paragraph" w:styleId="TOC1">
    <w:name w:val="toc 1"/>
    <w:rsid w:val="0040249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40249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402497"/>
    <w:pPr>
      <w:ind w:left="1701" w:hanging="1701"/>
    </w:pPr>
  </w:style>
  <w:style w:type="paragraph" w:styleId="TOC4">
    <w:name w:val="toc 4"/>
    <w:basedOn w:val="TOC3"/>
    <w:rsid w:val="00402497"/>
    <w:pPr>
      <w:ind w:left="1418" w:hanging="1418"/>
    </w:pPr>
  </w:style>
  <w:style w:type="paragraph" w:styleId="TOC3">
    <w:name w:val="toc 3"/>
    <w:basedOn w:val="TOC2"/>
    <w:rsid w:val="00402497"/>
    <w:pPr>
      <w:ind w:left="1134" w:hanging="1134"/>
    </w:pPr>
  </w:style>
  <w:style w:type="paragraph" w:styleId="TOC2">
    <w:name w:val="toc 2"/>
    <w:basedOn w:val="TOC1"/>
    <w:rsid w:val="00402497"/>
    <w:pPr>
      <w:keepNext w:val="0"/>
      <w:spacing w:before="0"/>
      <w:ind w:left="851" w:hanging="851"/>
    </w:pPr>
    <w:rPr>
      <w:sz w:val="20"/>
    </w:rPr>
  </w:style>
  <w:style w:type="paragraph" w:styleId="Index2">
    <w:name w:val="index 2"/>
    <w:basedOn w:val="Index1"/>
    <w:rsid w:val="00402497"/>
    <w:pPr>
      <w:ind w:left="284"/>
    </w:pPr>
  </w:style>
  <w:style w:type="paragraph" w:styleId="Index1">
    <w:name w:val="index 1"/>
    <w:basedOn w:val="Normal"/>
    <w:rsid w:val="00402497"/>
    <w:pPr>
      <w:keepLines/>
      <w:spacing w:after="0"/>
    </w:pPr>
  </w:style>
  <w:style w:type="paragraph" w:customStyle="1" w:styleId="ZH">
    <w:name w:val="ZH"/>
    <w:rsid w:val="00402497"/>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402497"/>
    <w:pPr>
      <w:outlineLvl w:val="9"/>
    </w:pPr>
  </w:style>
  <w:style w:type="paragraph" w:styleId="ListNumber2">
    <w:name w:val="List Number 2"/>
    <w:basedOn w:val="ListNumber"/>
    <w:rsid w:val="00402497"/>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402497"/>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aliases w:val="Appel note de bas de p,Nota,Footnote symbol,Footnote"/>
    <w:basedOn w:val="DefaultParagraphFont"/>
    <w:rsid w:val="0040249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402497"/>
    <w:pPr>
      <w:keepLines/>
      <w:spacing w:after="0"/>
      <w:ind w:left="454" w:hanging="454"/>
    </w:pPr>
    <w:rPr>
      <w:sz w:val="16"/>
    </w:rPr>
  </w:style>
  <w:style w:type="paragraph" w:customStyle="1" w:styleId="TAH">
    <w:name w:val="TAH"/>
    <w:basedOn w:val="TAC"/>
    <w:link w:val="TAHCar"/>
    <w:rsid w:val="00402497"/>
    <w:rPr>
      <w:b/>
    </w:rPr>
  </w:style>
  <w:style w:type="paragraph" w:customStyle="1" w:styleId="TAC">
    <w:name w:val="TAC"/>
    <w:basedOn w:val="TAL"/>
    <w:link w:val="TACCar"/>
    <w:rsid w:val="00402497"/>
    <w:pPr>
      <w:jc w:val="center"/>
    </w:pPr>
  </w:style>
  <w:style w:type="paragraph" w:customStyle="1" w:styleId="TF">
    <w:name w:val="TF"/>
    <w:aliases w:val="left"/>
    <w:basedOn w:val="TH"/>
    <w:link w:val="TFChar"/>
    <w:rsid w:val="00402497"/>
    <w:pPr>
      <w:keepNext w:val="0"/>
      <w:spacing w:before="0" w:after="240"/>
    </w:pPr>
  </w:style>
  <w:style w:type="paragraph" w:customStyle="1" w:styleId="NO">
    <w:name w:val="NO"/>
    <w:basedOn w:val="Normal"/>
    <w:link w:val="NOChar"/>
    <w:rsid w:val="00402497"/>
    <w:pPr>
      <w:keepLines/>
      <w:ind w:left="1135" w:hanging="851"/>
    </w:pPr>
  </w:style>
  <w:style w:type="paragraph" w:styleId="TOC9">
    <w:name w:val="toc 9"/>
    <w:basedOn w:val="TOC8"/>
    <w:rsid w:val="00402497"/>
    <w:pPr>
      <w:ind w:left="1418" w:hanging="1418"/>
    </w:pPr>
  </w:style>
  <w:style w:type="paragraph" w:customStyle="1" w:styleId="EX">
    <w:name w:val="EX"/>
    <w:basedOn w:val="Normal"/>
    <w:link w:val="EXChar"/>
    <w:rsid w:val="00402497"/>
    <w:pPr>
      <w:keepLines/>
      <w:ind w:left="1702" w:hanging="1418"/>
    </w:pPr>
  </w:style>
  <w:style w:type="paragraph" w:customStyle="1" w:styleId="FP">
    <w:name w:val="FP"/>
    <w:basedOn w:val="Normal"/>
    <w:rsid w:val="00402497"/>
    <w:pPr>
      <w:spacing w:after="0"/>
    </w:pPr>
  </w:style>
  <w:style w:type="paragraph" w:customStyle="1" w:styleId="LD">
    <w:name w:val="LD"/>
    <w:rsid w:val="00402497"/>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402497"/>
    <w:pPr>
      <w:spacing w:after="0"/>
    </w:pPr>
  </w:style>
  <w:style w:type="paragraph" w:customStyle="1" w:styleId="EW">
    <w:name w:val="EW"/>
    <w:basedOn w:val="EX"/>
    <w:rsid w:val="00402497"/>
    <w:pPr>
      <w:spacing w:after="0"/>
    </w:pPr>
  </w:style>
  <w:style w:type="paragraph" w:styleId="TOC6">
    <w:name w:val="toc 6"/>
    <w:basedOn w:val="TOC5"/>
    <w:next w:val="Normal"/>
    <w:rsid w:val="00402497"/>
    <w:pPr>
      <w:ind w:left="1985" w:hanging="1985"/>
    </w:pPr>
  </w:style>
  <w:style w:type="paragraph" w:styleId="TOC7">
    <w:name w:val="toc 7"/>
    <w:basedOn w:val="TOC6"/>
    <w:next w:val="Normal"/>
    <w:rsid w:val="00402497"/>
    <w:pPr>
      <w:ind w:left="2268" w:hanging="2268"/>
    </w:pPr>
  </w:style>
  <w:style w:type="paragraph" w:styleId="ListBullet2">
    <w:name w:val="List Bullet 2"/>
    <w:aliases w:val="lb2"/>
    <w:basedOn w:val="ListBullet"/>
    <w:link w:val="ListBullet2Char"/>
    <w:rsid w:val="00402497"/>
    <w:pPr>
      <w:ind w:left="851"/>
    </w:pPr>
  </w:style>
  <w:style w:type="paragraph" w:styleId="ListBullet3">
    <w:name w:val="List Bullet 3"/>
    <w:basedOn w:val="ListBullet2"/>
    <w:link w:val="ListBullet3Char"/>
    <w:rsid w:val="00402497"/>
    <w:pPr>
      <w:ind w:left="1135"/>
    </w:pPr>
  </w:style>
  <w:style w:type="paragraph" w:styleId="ListNumber">
    <w:name w:val="List Number"/>
    <w:basedOn w:val="List"/>
    <w:rsid w:val="00402497"/>
  </w:style>
  <w:style w:type="paragraph" w:customStyle="1" w:styleId="EQ">
    <w:name w:val="EQ"/>
    <w:basedOn w:val="Normal"/>
    <w:next w:val="Normal"/>
    <w:link w:val="EQChar"/>
    <w:rsid w:val="00402497"/>
    <w:pPr>
      <w:keepLines/>
      <w:tabs>
        <w:tab w:val="center" w:pos="4536"/>
        <w:tab w:val="right" w:pos="9072"/>
      </w:tabs>
    </w:pPr>
    <w:rPr>
      <w:noProof/>
    </w:rPr>
  </w:style>
  <w:style w:type="paragraph" w:customStyle="1" w:styleId="TH">
    <w:name w:val="TH"/>
    <w:basedOn w:val="Normal"/>
    <w:link w:val="THChar"/>
    <w:rsid w:val="00402497"/>
    <w:pPr>
      <w:keepNext/>
      <w:keepLines/>
      <w:spacing w:before="60"/>
      <w:jc w:val="center"/>
    </w:pPr>
    <w:rPr>
      <w:rFonts w:ascii="Arial" w:hAnsi="Arial"/>
      <w:b/>
    </w:rPr>
  </w:style>
  <w:style w:type="paragraph" w:customStyle="1" w:styleId="NF">
    <w:name w:val="NF"/>
    <w:basedOn w:val="NO"/>
    <w:rsid w:val="00402497"/>
    <w:pPr>
      <w:keepNext/>
      <w:spacing w:after="0"/>
    </w:pPr>
    <w:rPr>
      <w:rFonts w:ascii="Arial" w:hAnsi="Arial"/>
      <w:sz w:val="18"/>
    </w:rPr>
  </w:style>
  <w:style w:type="paragraph" w:customStyle="1" w:styleId="PL">
    <w:name w:val="PL"/>
    <w:link w:val="PLChar"/>
    <w:rsid w:val="004024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402497"/>
    <w:pPr>
      <w:jc w:val="right"/>
    </w:pPr>
  </w:style>
  <w:style w:type="paragraph" w:customStyle="1" w:styleId="H6">
    <w:name w:val="H6"/>
    <w:basedOn w:val="Heading5"/>
    <w:next w:val="Normal"/>
    <w:link w:val="H6Char"/>
    <w:rsid w:val="00402497"/>
    <w:pPr>
      <w:ind w:left="1985" w:hanging="1985"/>
      <w:outlineLvl w:val="9"/>
    </w:pPr>
    <w:rPr>
      <w:sz w:val="20"/>
    </w:rPr>
  </w:style>
  <w:style w:type="paragraph" w:customStyle="1" w:styleId="TAN">
    <w:name w:val="TAN"/>
    <w:basedOn w:val="TAL"/>
    <w:link w:val="TANChar"/>
    <w:rsid w:val="00402497"/>
    <w:pPr>
      <w:ind w:left="851" w:hanging="851"/>
    </w:pPr>
  </w:style>
  <w:style w:type="paragraph" w:customStyle="1" w:styleId="TAL">
    <w:name w:val="TAL"/>
    <w:basedOn w:val="Normal"/>
    <w:link w:val="TALChar"/>
    <w:rsid w:val="00402497"/>
    <w:pPr>
      <w:keepNext/>
      <w:keepLines/>
      <w:spacing w:after="0"/>
    </w:pPr>
    <w:rPr>
      <w:rFonts w:ascii="Arial" w:hAnsi="Arial"/>
      <w:sz w:val="18"/>
    </w:rPr>
  </w:style>
  <w:style w:type="paragraph" w:customStyle="1" w:styleId="ZA">
    <w:name w:val="ZA"/>
    <w:rsid w:val="0040249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40249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402497"/>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40249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402497"/>
    <w:pPr>
      <w:framePr w:wrap="notBeside" w:y="16161"/>
    </w:pPr>
  </w:style>
  <w:style w:type="character" w:customStyle="1" w:styleId="ZGSM">
    <w:name w:val="ZGSM"/>
    <w:rsid w:val="00402497"/>
  </w:style>
  <w:style w:type="paragraph" w:styleId="List2">
    <w:name w:val="List 2"/>
    <w:basedOn w:val="List"/>
    <w:link w:val="List2Char"/>
    <w:rsid w:val="00402497"/>
    <w:pPr>
      <w:ind w:left="851"/>
    </w:pPr>
  </w:style>
  <w:style w:type="paragraph" w:customStyle="1" w:styleId="ZG">
    <w:name w:val="ZG"/>
    <w:rsid w:val="0040249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link w:val="List3Char"/>
    <w:rsid w:val="00402497"/>
    <w:pPr>
      <w:ind w:left="1135"/>
    </w:pPr>
  </w:style>
  <w:style w:type="paragraph" w:styleId="List4">
    <w:name w:val="List 4"/>
    <w:basedOn w:val="List3"/>
    <w:rsid w:val="00402497"/>
    <w:pPr>
      <w:ind w:left="1418"/>
    </w:pPr>
  </w:style>
  <w:style w:type="paragraph" w:styleId="List5">
    <w:name w:val="List 5"/>
    <w:basedOn w:val="List4"/>
    <w:rsid w:val="00402497"/>
    <w:pPr>
      <w:ind w:left="1702"/>
    </w:pPr>
  </w:style>
  <w:style w:type="paragraph" w:customStyle="1" w:styleId="EditorsNote">
    <w:name w:val="Editor's Note"/>
    <w:aliases w:val="EN,Editor's Noteormal"/>
    <w:basedOn w:val="NO"/>
    <w:link w:val="EditorsNoteChar"/>
    <w:rsid w:val="00402497"/>
    <w:rPr>
      <w:color w:val="FF0000"/>
    </w:rPr>
  </w:style>
  <w:style w:type="paragraph" w:styleId="List">
    <w:name w:val="List"/>
    <w:basedOn w:val="Normal"/>
    <w:link w:val="ListChar3"/>
    <w:rsid w:val="00402497"/>
    <w:pPr>
      <w:ind w:left="568" w:hanging="284"/>
    </w:pPr>
  </w:style>
  <w:style w:type="paragraph" w:styleId="ListBullet">
    <w:name w:val="List Bullet"/>
    <w:aliases w:val="UL"/>
    <w:basedOn w:val="List"/>
    <w:link w:val="ListBulletChar"/>
    <w:rsid w:val="00402497"/>
  </w:style>
  <w:style w:type="paragraph" w:styleId="ListBullet4">
    <w:name w:val="List Bullet 4"/>
    <w:basedOn w:val="ListBullet3"/>
    <w:rsid w:val="00402497"/>
    <w:pPr>
      <w:ind w:left="1418"/>
    </w:pPr>
  </w:style>
  <w:style w:type="paragraph" w:styleId="ListBullet5">
    <w:name w:val="List Bullet 5"/>
    <w:basedOn w:val="ListBullet4"/>
    <w:rsid w:val="00402497"/>
    <w:pPr>
      <w:ind w:left="1702"/>
    </w:pPr>
  </w:style>
  <w:style w:type="paragraph" w:customStyle="1" w:styleId="B10">
    <w:name w:val="B1"/>
    <w:basedOn w:val="List"/>
    <w:link w:val="B1Zchn"/>
    <w:rsid w:val="00402497"/>
  </w:style>
  <w:style w:type="paragraph" w:customStyle="1" w:styleId="B2">
    <w:name w:val="B2"/>
    <w:basedOn w:val="List2"/>
    <w:link w:val="B2Char"/>
    <w:rsid w:val="00402497"/>
  </w:style>
  <w:style w:type="paragraph" w:customStyle="1" w:styleId="B3">
    <w:name w:val="B3"/>
    <w:basedOn w:val="List3"/>
    <w:link w:val="B3Char"/>
    <w:rsid w:val="00402497"/>
  </w:style>
  <w:style w:type="paragraph" w:customStyle="1" w:styleId="B4">
    <w:name w:val="B4"/>
    <w:basedOn w:val="List4"/>
    <w:link w:val="B4Char"/>
    <w:rsid w:val="00402497"/>
  </w:style>
  <w:style w:type="paragraph" w:customStyle="1" w:styleId="B5">
    <w:name w:val="B5"/>
    <w:basedOn w:val="List5"/>
    <w:link w:val="B5Char"/>
    <w:rsid w:val="00402497"/>
  </w:style>
  <w:style w:type="paragraph" w:styleId="Footer">
    <w:name w:val="footer"/>
    <w:aliases w:val="footer odd,footer,fo,pie de página"/>
    <w:basedOn w:val="Header"/>
    <w:link w:val="FooterChar"/>
    <w:rsid w:val="00402497"/>
    <w:pPr>
      <w:jc w:val="center"/>
    </w:pPr>
    <w:rPr>
      <w:i/>
    </w:rPr>
  </w:style>
  <w:style w:type="paragraph" w:customStyle="1" w:styleId="ZTD">
    <w:name w:val="ZTD"/>
    <w:basedOn w:val="ZB"/>
    <w:rsid w:val="00402497"/>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96553B"/>
    <w:rPr>
      <w:rFonts w:ascii="Arial" w:hAnsi="Arial"/>
      <w:sz w:val="32"/>
      <w:lang w:val="en-GB" w:eastAsia="en-US"/>
    </w:rPr>
  </w:style>
  <w:style w:type="character" w:customStyle="1" w:styleId="Heading3Char">
    <w:name w:val="Heading 3 Char"/>
    <w:aliases w:val="Underrubrik2 Char,H3 Char,h3 Char,0H Char,Memo Heading 3 Char,no break Char,l3 Char,3 Char,list 3 Char,Head 3 Char,1.1.1 Char,3rd level Char,Major Section Sub Section Char,PA Minor Section Char,Head3 Char,Level 3 Head Char,31 Char,32 Char"/>
    <w:link w:val="Heading3"/>
    <w:rsid w:val="0096553B"/>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6553B"/>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Level_2 Char,5 Char,Heading 8111 Char,Heading 81111 Char,标题 811 Char"/>
    <w:link w:val="Heading5"/>
    <w:qFormat/>
    <w:rsid w:val="0096553B"/>
    <w:rPr>
      <w:rFonts w:ascii="Arial" w:hAnsi="Arial"/>
      <w:sz w:val="22"/>
      <w:lang w:val="en-GB" w:eastAsia="en-US"/>
    </w:rPr>
  </w:style>
  <w:style w:type="character" w:customStyle="1" w:styleId="H6Char">
    <w:name w:val="H6 Char"/>
    <w:link w:val="H6"/>
    <w:qFormat/>
    <w:locked/>
    <w:rsid w:val="0096553B"/>
    <w:rPr>
      <w:rFonts w:ascii="Arial" w:hAnsi="Arial"/>
      <w:lang w:val="en-GB" w:eastAsia="en-US"/>
    </w:rPr>
  </w:style>
  <w:style w:type="character" w:customStyle="1" w:styleId="EQChar">
    <w:name w:val="EQ Char"/>
    <w:link w:val="EQ"/>
    <w:qFormat/>
    <w:rsid w:val="0096553B"/>
    <w:rPr>
      <w:rFonts w:ascii="Times New Roman" w:hAnsi="Times New Roman"/>
      <w:noProof/>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96553B"/>
    <w:rPr>
      <w:rFonts w:ascii="Arial" w:hAnsi="Arial"/>
      <w:b/>
      <w:noProof/>
      <w:sz w:val="18"/>
      <w:lang w:val="en-US" w:eastAsia="en-US"/>
    </w:rPr>
  </w:style>
  <w:style w:type="character" w:customStyle="1" w:styleId="NOChar">
    <w:name w:val="NO Char"/>
    <w:link w:val="NO"/>
    <w:qFormat/>
    <w:rsid w:val="0096553B"/>
    <w:rPr>
      <w:rFonts w:ascii="Times New Roman" w:hAnsi="Times New Roman"/>
      <w:lang w:val="en-GB" w:eastAsia="en-US"/>
    </w:rPr>
  </w:style>
  <w:style w:type="character" w:customStyle="1" w:styleId="TALChar">
    <w:name w:val="TAL Char"/>
    <w:link w:val="TAL"/>
    <w:qFormat/>
    <w:rsid w:val="0096553B"/>
    <w:rPr>
      <w:rFonts w:ascii="Arial" w:hAnsi="Arial"/>
      <w:sz w:val="18"/>
      <w:lang w:val="en-GB" w:eastAsia="en-US"/>
    </w:rPr>
  </w:style>
  <w:style w:type="character" w:customStyle="1" w:styleId="TACCar">
    <w:name w:val="TAC Car"/>
    <w:link w:val="TAC"/>
    <w:qFormat/>
    <w:locked/>
    <w:rsid w:val="0096553B"/>
    <w:rPr>
      <w:rFonts w:ascii="Arial" w:hAnsi="Arial"/>
      <w:sz w:val="18"/>
      <w:lang w:val="en-GB" w:eastAsia="en-US"/>
    </w:rPr>
  </w:style>
  <w:style w:type="character" w:customStyle="1" w:styleId="TAHCar">
    <w:name w:val="TAH Car"/>
    <w:link w:val="TAH"/>
    <w:qFormat/>
    <w:locked/>
    <w:rsid w:val="0096553B"/>
    <w:rPr>
      <w:rFonts w:ascii="Arial" w:hAnsi="Arial"/>
      <w:b/>
      <w:sz w:val="18"/>
      <w:lang w:val="en-GB" w:eastAsia="en-US"/>
    </w:rPr>
  </w:style>
  <w:style w:type="character" w:customStyle="1" w:styleId="EXChar">
    <w:name w:val="EX Char"/>
    <w:link w:val="EX"/>
    <w:qFormat/>
    <w:locked/>
    <w:rsid w:val="0096553B"/>
    <w:rPr>
      <w:rFonts w:ascii="Times New Roman" w:hAnsi="Times New Roman"/>
      <w:lang w:val="en-GB" w:eastAsia="en-US"/>
    </w:rPr>
  </w:style>
  <w:style w:type="character" w:customStyle="1" w:styleId="B1Zchn">
    <w:name w:val="B1 Zchn"/>
    <w:link w:val="B10"/>
    <w:rsid w:val="0096553B"/>
    <w:rPr>
      <w:rFonts w:ascii="Times New Roman" w:hAnsi="Times New Roman"/>
      <w:lang w:val="en-GB" w:eastAsia="en-US"/>
    </w:rPr>
  </w:style>
  <w:style w:type="character" w:customStyle="1" w:styleId="EditorsNoteChar">
    <w:name w:val="Editor's Note Char"/>
    <w:link w:val="EditorsNote"/>
    <w:qFormat/>
    <w:locked/>
    <w:rsid w:val="0096553B"/>
    <w:rPr>
      <w:rFonts w:ascii="Times New Roman" w:hAnsi="Times New Roman"/>
      <w:color w:val="FF0000"/>
      <w:lang w:val="en-GB" w:eastAsia="en-US"/>
    </w:rPr>
  </w:style>
  <w:style w:type="character" w:customStyle="1" w:styleId="THChar">
    <w:name w:val="TH Char"/>
    <w:link w:val="TH"/>
    <w:qFormat/>
    <w:locked/>
    <w:rsid w:val="0096553B"/>
    <w:rPr>
      <w:rFonts w:ascii="Arial" w:hAnsi="Arial"/>
      <w:b/>
      <w:lang w:val="en-GB" w:eastAsia="en-US"/>
    </w:rPr>
  </w:style>
  <w:style w:type="character" w:customStyle="1" w:styleId="TANChar">
    <w:name w:val="TAN Char"/>
    <w:link w:val="TAN"/>
    <w:qFormat/>
    <w:rsid w:val="0096553B"/>
    <w:rPr>
      <w:rFonts w:ascii="Arial" w:hAnsi="Arial"/>
      <w:sz w:val="18"/>
      <w:lang w:val="en-GB" w:eastAsia="en-US"/>
    </w:rPr>
  </w:style>
  <w:style w:type="character" w:customStyle="1" w:styleId="TFChar">
    <w:name w:val="TF Char"/>
    <w:link w:val="TF"/>
    <w:qFormat/>
    <w:rsid w:val="0096553B"/>
    <w:rPr>
      <w:rFonts w:ascii="Arial" w:hAnsi="Arial"/>
      <w:b/>
      <w:lang w:val="en-GB" w:eastAsia="en-US"/>
    </w:rPr>
  </w:style>
  <w:style w:type="character" w:customStyle="1" w:styleId="B2Char">
    <w:name w:val="B2 Char"/>
    <w:link w:val="B2"/>
    <w:qFormat/>
    <w:rsid w:val="0096553B"/>
    <w:rPr>
      <w:rFonts w:ascii="Times New Roman" w:hAnsi="Times New Roman"/>
      <w:lang w:val="en-GB" w:eastAsia="en-US"/>
    </w:rPr>
  </w:style>
  <w:style w:type="character" w:customStyle="1" w:styleId="B2Car">
    <w:name w:val="B2 Car"/>
    <w:rsid w:val="0096553B"/>
    <w:rPr>
      <w:lang w:val="en-GB" w:eastAsia="en-US"/>
    </w:rPr>
  </w:style>
  <w:style w:type="character" w:customStyle="1" w:styleId="CommentTextChar">
    <w:name w:val="Comment Text Char"/>
    <w:link w:val="CommentText"/>
    <w:uiPriority w:val="99"/>
    <w:qFormat/>
    <w:rsid w:val="0096553B"/>
    <w:rPr>
      <w:rFonts w:ascii="Times New Roman" w:hAnsi="Times New Roman"/>
      <w:lang w:val="en-GB" w:eastAsia="en-US"/>
    </w:rPr>
  </w:style>
  <w:style w:type="character" w:customStyle="1" w:styleId="CommentSubjectChar">
    <w:name w:val="Comment Subject Char"/>
    <w:link w:val="CommentSubject"/>
    <w:uiPriority w:val="99"/>
    <w:rsid w:val="0096553B"/>
    <w:rPr>
      <w:rFonts w:ascii="Times New Roman" w:hAnsi="Times New Roman"/>
      <w:b/>
      <w:bCs/>
      <w:lang w:val="en-GB" w:eastAsia="en-US"/>
    </w:rPr>
  </w:style>
  <w:style w:type="character" w:customStyle="1" w:styleId="BalloonTextChar">
    <w:name w:val="Balloon Text Char"/>
    <w:link w:val="BalloonText"/>
    <w:uiPriority w:val="99"/>
    <w:rsid w:val="0096553B"/>
    <w:rPr>
      <w:rFonts w:ascii="Tahoma" w:hAnsi="Tahoma" w:cs="Tahoma"/>
      <w:sz w:val="16"/>
      <w:szCs w:val="16"/>
      <w:lang w:val="en-GB" w:eastAsia="en-US"/>
    </w:rPr>
  </w:style>
  <w:style w:type="paragraph" w:styleId="Revision">
    <w:name w:val="Revision"/>
    <w:hidden/>
    <w:uiPriority w:val="99"/>
    <w:rsid w:val="0096553B"/>
    <w:rPr>
      <w:rFonts w:ascii="Times New Roman" w:eastAsia="MS Mincho" w:hAnsi="Times New Roman"/>
      <w:lang w:val="en-GB" w:eastAsia="en-US"/>
    </w:rPr>
  </w:style>
  <w:style w:type="character" w:customStyle="1" w:styleId="B1Char">
    <w:name w:val="B1 Char"/>
    <w:qFormat/>
    <w:rsid w:val="0096553B"/>
    <w:rPr>
      <w:lang w:val="en-GB" w:eastAsia="en-US" w:bidi="ar-SA"/>
    </w:rPr>
  </w:style>
  <w:style w:type="paragraph" w:styleId="ListParagraph">
    <w:name w:val="List Paragraph"/>
    <w:aliases w:val="- Bullets,목록 단락,リスト段落,?? ??,?????,????,Lista1,?? ?목록 단락 Char,¥ê¥¹¥È¶ÎÂä Char,¥¨º¥¹¥È¶ÎÂä Char,清單段落1"/>
    <w:basedOn w:val="Normal"/>
    <w:link w:val="ListParagraphChar"/>
    <w:uiPriority w:val="34"/>
    <w:qFormat/>
    <w:rsid w:val="0096553B"/>
    <w:pPr>
      <w:spacing w:after="0"/>
      <w:ind w:left="720"/>
      <w:contextualSpacing/>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목록 단락 Char Char,¥ê¥¹¥È¶ÎÂä Char Char,¥¨º¥¹¥È¶ÎÂä Char Char,清單段落1 Char"/>
    <w:link w:val="ListParagraph"/>
    <w:uiPriority w:val="34"/>
    <w:qFormat/>
    <w:locked/>
    <w:rsid w:val="0096553B"/>
    <w:rPr>
      <w:rFonts w:ascii="Calibri" w:eastAsia="Calibri" w:hAnsi="Calibri"/>
      <w:sz w:val="22"/>
      <w:szCs w:val="22"/>
      <w:lang w:val="en-GB" w:eastAsia="en-GB"/>
    </w:rPr>
  </w:style>
  <w:style w:type="paragraph" w:styleId="NormalWeb">
    <w:name w:val="Normal (Web)"/>
    <w:basedOn w:val="Normal"/>
    <w:uiPriority w:val="99"/>
    <w:unhideWhenUsed/>
    <w:rsid w:val="0096553B"/>
    <w:pPr>
      <w:spacing w:before="100" w:beforeAutospacing="1" w:after="100" w:afterAutospacing="1"/>
    </w:pPr>
    <w:rPr>
      <w:sz w:val="24"/>
      <w:szCs w:val="24"/>
      <w:lang w:val="en-US" w:eastAsia="en-GB"/>
    </w:rPr>
  </w:style>
  <w:style w:type="character" w:customStyle="1" w:styleId="TACChar">
    <w:name w:val="TAC Char"/>
    <w:qFormat/>
    <w:rsid w:val="0096553B"/>
  </w:style>
  <w:style w:type="character" w:customStyle="1" w:styleId="TALCar">
    <w:name w:val="TAL Car"/>
    <w:qFormat/>
    <w:rsid w:val="0096553B"/>
    <w:rPr>
      <w:rFonts w:ascii="Arial" w:eastAsia="SimSun" w:hAnsi="Arial" w:cs="Times New Roman"/>
      <w:sz w:val="18"/>
      <w:szCs w:val="20"/>
      <w:lang w:val="en-GB"/>
    </w:rPr>
  </w:style>
  <w:style w:type="character" w:styleId="UnresolvedMention">
    <w:name w:val="Unresolved Mention"/>
    <w:uiPriority w:val="99"/>
    <w:semiHidden/>
    <w:unhideWhenUsed/>
    <w:rsid w:val="0096553B"/>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96553B"/>
    <w:rPr>
      <w:rFonts w:ascii="Times New Roman" w:hAnsi="Times New Roman"/>
      <w:sz w:val="16"/>
      <w:lang w:val="en-GB" w:eastAsia="en-US"/>
    </w:rPr>
  </w:style>
  <w:style w:type="character" w:customStyle="1" w:styleId="DocumentMapChar">
    <w:name w:val="Document Map Char"/>
    <w:link w:val="DocumentMap"/>
    <w:uiPriority w:val="99"/>
    <w:rsid w:val="0096553B"/>
    <w:rPr>
      <w:rFonts w:ascii="Tahoma" w:hAnsi="Tahoma" w:cs="Tahoma"/>
      <w:shd w:val="clear" w:color="auto" w:fill="000080"/>
      <w:lang w:val="en-GB" w:eastAsia="en-US"/>
    </w:rPr>
  </w:style>
  <w:style w:type="paragraph" w:styleId="BodyTextIndent">
    <w:name w:val="Body Text Indent"/>
    <w:basedOn w:val="Normal"/>
    <w:link w:val="BodyTextIndentChar"/>
    <w:uiPriority w:val="99"/>
    <w:rsid w:val="0096553B"/>
    <w:pPr>
      <w:spacing w:after="120"/>
      <w:ind w:left="360"/>
    </w:pPr>
    <w:rPr>
      <w:rFonts w:eastAsia="SimSun"/>
      <w:lang w:eastAsia="en-GB"/>
    </w:rPr>
  </w:style>
  <w:style w:type="character" w:customStyle="1" w:styleId="BodyTextIndentChar">
    <w:name w:val="Body Text Indent Char"/>
    <w:basedOn w:val="DefaultParagraphFont"/>
    <w:link w:val="BodyTextIndent"/>
    <w:uiPriority w:val="99"/>
    <w:rsid w:val="0096553B"/>
    <w:rPr>
      <w:rFonts w:ascii="Times New Roman" w:eastAsia="SimSun" w:hAnsi="Times New Roman"/>
      <w:lang w:val="en-GB" w:eastAsia="en-GB"/>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rsid w:val="0096553B"/>
    <w:rPr>
      <w:rFonts w:eastAsia="SimSun"/>
      <w:b/>
      <w:bCs/>
      <w:lang w:eastAsia="en-GB"/>
    </w:rPr>
  </w:style>
  <w:style w:type="character" w:customStyle="1" w:styleId="fontstyle01">
    <w:name w:val="fontstyle01"/>
    <w:rsid w:val="0096553B"/>
    <w:rPr>
      <w:rFonts w:ascii="Times New Roman" w:hAnsi="Times New Roman" w:hint="default"/>
      <w:b w:val="0"/>
      <w:bCs w:val="0"/>
      <w:i w:val="0"/>
      <w:iCs w:val="0"/>
      <w:color w:val="000000"/>
      <w:sz w:val="20"/>
      <w:szCs w:val="20"/>
    </w:rPr>
  </w:style>
  <w:style w:type="table" w:styleId="TableGrid">
    <w:name w:val="Table Grid"/>
    <w:aliases w:val="SGS Table Basic 1"/>
    <w:basedOn w:val="TableNormal"/>
    <w:uiPriority w:val="39"/>
    <w:qFormat/>
    <w:rsid w:val="0096553B"/>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6553B"/>
    <w:pPr>
      <w:spacing w:after="120"/>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96553B"/>
    <w:rPr>
      <w:rFonts w:ascii="Times New Roman" w:eastAsia="SimSun" w:hAnsi="Times New Roman"/>
      <w:lang w:val="en-GB" w:eastAsia="en-GB"/>
    </w:rPr>
  </w:style>
  <w:style w:type="paragraph" w:styleId="PlainText">
    <w:name w:val="Plain Text"/>
    <w:basedOn w:val="Normal"/>
    <w:link w:val="PlainTextChar"/>
    <w:uiPriority w:val="99"/>
    <w:rsid w:val="0096553B"/>
    <w:pPr>
      <w:widowControl w:val="0"/>
      <w:spacing w:after="0"/>
    </w:pPr>
    <w:rPr>
      <w:rFonts w:ascii="Courier New" w:eastAsia="PMingLiU" w:hAnsi="Courier New"/>
      <w:kern w:val="2"/>
      <w:sz w:val="24"/>
      <w:szCs w:val="22"/>
      <w:lang w:val="nb-NO" w:eastAsia="zh-TW"/>
    </w:rPr>
  </w:style>
  <w:style w:type="character" w:customStyle="1" w:styleId="PlainTextChar">
    <w:name w:val="Plain Text Char"/>
    <w:basedOn w:val="DefaultParagraphFont"/>
    <w:link w:val="PlainText"/>
    <w:uiPriority w:val="99"/>
    <w:rsid w:val="0096553B"/>
    <w:rPr>
      <w:rFonts w:ascii="Courier New" w:eastAsia="PMingLiU" w:hAnsi="Courier New"/>
      <w:kern w:val="2"/>
      <w:sz w:val="24"/>
      <w:szCs w:val="22"/>
      <w:lang w:val="nb-NO" w:eastAsia="zh-TW"/>
    </w:rPr>
  </w:style>
  <w:style w:type="character" w:customStyle="1" w:styleId="msoins0">
    <w:name w:val="msoins"/>
    <w:basedOn w:val="DefaultParagraphFont"/>
    <w:rsid w:val="0096553B"/>
  </w:style>
  <w:style w:type="character" w:customStyle="1" w:styleId="B2Char1">
    <w:name w:val="B2 Char1"/>
    <w:rsid w:val="0096553B"/>
    <w:rPr>
      <w:rFonts w:ascii="Times New Roman" w:hAnsi="Times New Roman"/>
      <w:lang w:val="en-GB"/>
    </w:rPr>
  </w:style>
  <w:style w:type="paragraph" w:customStyle="1" w:styleId="FL">
    <w:name w:val="FL"/>
    <w:basedOn w:val="Normal"/>
    <w:uiPriority w:val="99"/>
    <w:rsid w:val="0096553B"/>
    <w:pPr>
      <w:keepNext/>
      <w:keepLines/>
      <w:spacing w:before="60"/>
      <w:jc w:val="center"/>
    </w:pPr>
    <w:rPr>
      <w:rFonts w:ascii="Arial" w:hAnsi="Arial"/>
      <w:b/>
      <w:lang w:eastAsia="en-GB"/>
    </w:rPr>
  </w:style>
  <w:style w:type="paragraph" w:customStyle="1" w:styleId="B1">
    <w:name w:val="B1+"/>
    <w:basedOn w:val="B10"/>
    <w:link w:val="B1Car"/>
    <w:uiPriority w:val="99"/>
    <w:rsid w:val="0096553B"/>
    <w:pPr>
      <w:numPr>
        <w:numId w:val="1"/>
      </w:numPr>
    </w:pPr>
    <w:rPr>
      <w:lang w:eastAsia="en-GB"/>
    </w:rPr>
  </w:style>
  <w:style w:type="character" w:customStyle="1" w:styleId="B1Car">
    <w:name w:val="B1+ Car"/>
    <w:link w:val="B1"/>
    <w:uiPriority w:val="99"/>
    <w:rsid w:val="0096553B"/>
    <w:rPr>
      <w:rFonts w:ascii="Times New Roman" w:hAnsi="Times New Roman"/>
      <w:lang w:val="en-GB" w:eastAsia="en-GB"/>
    </w:rPr>
  </w:style>
  <w:style w:type="character" w:customStyle="1" w:styleId="CRCoverPageChar">
    <w:name w:val="CR Cover Page Char"/>
    <w:link w:val="CRCoverPage"/>
    <w:rsid w:val="0096553B"/>
    <w:rPr>
      <w:rFonts w:ascii="Arial" w:hAnsi="Arial"/>
      <w:lang w:val="en-GB" w:eastAsia="en-US"/>
    </w:rPr>
  </w:style>
  <w:style w:type="character" w:customStyle="1" w:styleId="Heading7Char">
    <w:name w:val="Heading 7 Char"/>
    <w:aliases w:val="L7 Char,Header 7 Char"/>
    <w:link w:val="Heading7"/>
    <w:rsid w:val="0096553B"/>
    <w:rPr>
      <w:rFonts w:ascii="Arial" w:hAnsi="Arial"/>
      <w:lang w:val="en-GB" w:eastAsia="en-US"/>
    </w:rPr>
  </w:style>
  <w:style w:type="character" w:customStyle="1" w:styleId="PLChar">
    <w:name w:val="PL Char"/>
    <w:link w:val="PL"/>
    <w:qFormat/>
    <w:rsid w:val="0096553B"/>
    <w:rPr>
      <w:rFonts w:ascii="Courier New" w:hAnsi="Courier New"/>
      <w:noProof/>
      <w:sz w:val="16"/>
      <w:lang w:val="en-US" w:eastAsia="en-US"/>
    </w:rPr>
  </w:style>
  <w:style w:type="paragraph" w:customStyle="1" w:styleId="TAJ">
    <w:name w:val="TAJ"/>
    <w:basedOn w:val="TH"/>
    <w:uiPriority w:val="99"/>
    <w:rsid w:val="0096553B"/>
    <w:pPr>
      <w:overflowPunct/>
      <w:autoSpaceDE/>
      <w:autoSpaceDN/>
      <w:adjustRightInd/>
      <w:textAlignment w:val="auto"/>
    </w:pPr>
    <w:rPr>
      <w:rFonts w:eastAsia="Batang"/>
    </w:rPr>
  </w:style>
  <w:style w:type="paragraph" w:customStyle="1" w:styleId="ZK">
    <w:name w:val="ZK"/>
    <w:uiPriority w:val="99"/>
    <w:rsid w:val="0096553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6553B"/>
    <w:pPr>
      <w:spacing w:line="360" w:lineRule="atLeast"/>
      <w:jc w:val="center"/>
    </w:pPr>
    <w:rPr>
      <w:rFonts w:ascii="Times New Roman" w:eastAsia="MS Mincho" w:hAnsi="Times New Roman"/>
      <w:lang w:val="en-GB" w:eastAsia="en-US"/>
    </w:rPr>
  </w:style>
  <w:style w:type="paragraph" w:customStyle="1" w:styleId="a1">
    <w:name w:val="修订"/>
    <w:hidden/>
    <w:semiHidden/>
    <w:rsid w:val="0096553B"/>
    <w:rPr>
      <w:rFonts w:ascii="Times New Roman" w:eastAsia="Batang" w:hAnsi="Times New Roman"/>
      <w:lang w:val="en-GB" w:eastAsia="en-US"/>
    </w:rPr>
  </w:style>
  <w:style w:type="character" w:customStyle="1" w:styleId="CharChar4">
    <w:name w:val="Char Char4"/>
    <w:rsid w:val="0096553B"/>
    <w:rPr>
      <w:rFonts w:ascii="Arial" w:hAnsi="Arial"/>
      <w:sz w:val="24"/>
      <w:lang w:val="en-GB" w:eastAsia="en-US" w:bidi="ar-SA"/>
    </w:rPr>
  </w:style>
  <w:style w:type="character" w:customStyle="1" w:styleId="CharChar3">
    <w:name w:val="Char Char3"/>
    <w:rsid w:val="0096553B"/>
    <w:rPr>
      <w:rFonts w:ascii="Arial" w:hAnsi="Arial"/>
      <w:sz w:val="22"/>
      <w:lang w:val="en-GB" w:eastAsia="en-US" w:bidi="ar-SA"/>
    </w:rPr>
  </w:style>
  <w:style w:type="character" w:customStyle="1" w:styleId="CharChar2">
    <w:name w:val="Char Char2"/>
    <w:rsid w:val="0096553B"/>
    <w:rPr>
      <w:rFonts w:ascii="Arial" w:hAnsi="Arial"/>
      <w:lang w:val="en-GB" w:eastAsia="en-US" w:bidi="ar-SA"/>
    </w:rPr>
  </w:style>
  <w:style w:type="character" w:customStyle="1" w:styleId="CharChar5">
    <w:name w:val="Char Char5"/>
    <w:rsid w:val="0096553B"/>
    <w:rPr>
      <w:rFonts w:ascii="Arial" w:hAnsi="Arial"/>
      <w:sz w:val="28"/>
      <w:lang w:val="en-GB" w:eastAsia="en-US" w:bidi="ar-SA"/>
    </w:rPr>
  </w:style>
  <w:style w:type="paragraph" w:customStyle="1" w:styleId="StyleTAC">
    <w:name w:val="Style TAC +"/>
    <w:basedOn w:val="TAC"/>
    <w:next w:val="TAC"/>
    <w:link w:val="StyleTACChar"/>
    <w:autoRedefine/>
    <w:rsid w:val="0096553B"/>
    <w:pPr>
      <w:overflowPunct/>
      <w:autoSpaceDE/>
      <w:autoSpaceDN/>
      <w:adjustRightInd/>
      <w:textAlignment w:val="auto"/>
    </w:pPr>
    <w:rPr>
      <w:rFonts w:eastAsia="SimSun"/>
      <w:kern w:val="2"/>
      <w:lang w:eastAsia="en-GB"/>
    </w:rPr>
  </w:style>
  <w:style w:type="character" w:customStyle="1" w:styleId="StyleTACChar">
    <w:name w:val="Style TAC + Char"/>
    <w:link w:val="StyleTAC"/>
    <w:rsid w:val="0096553B"/>
    <w:rPr>
      <w:rFonts w:ascii="Arial" w:eastAsia="SimSun" w:hAnsi="Arial"/>
      <w:kern w:val="2"/>
      <w:sz w:val="18"/>
      <w:lang w:val="en-GB" w:eastAsia="en-GB"/>
    </w:rPr>
  </w:style>
  <w:style w:type="character" w:customStyle="1" w:styleId="EditorsNoteCarCar">
    <w:name w:val="Editor's Note Car Car"/>
    <w:rsid w:val="0096553B"/>
    <w:rPr>
      <w:rFonts w:ascii="Times New Roman" w:hAnsi="Times New Roman"/>
      <w:color w:val="FF0000"/>
      <w:lang w:val="en-GB" w:eastAsia="en-US"/>
    </w:rPr>
  </w:style>
  <w:style w:type="character" w:customStyle="1" w:styleId="TAL0">
    <w:name w:val="TAL (文字)"/>
    <w:rsid w:val="0096553B"/>
    <w:rPr>
      <w:rFonts w:ascii="Arial" w:hAnsi="Arial" w:cs="Arial"/>
      <w:sz w:val="18"/>
      <w:szCs w:val="18"/>
      <w:lang w:val="en-GB" w:eastAsia="en-US" w:bidi="he-IL"/>
    </w:rPr>
  </w:style>
  <w:style w:type="character" w:customStyle="1" w:styleId="Heading6Char">
    <w:name w:val="Heading 6 Char"/>
    <w:aliases w:val="T1 Char,Header 6 Char"/>
    <w:link w:val="Heading6"/>
    <w:rsid w:val="0096553B"/>
    <w:rPr>
      <w:rFonts w:ascii="Arial" w:hAnsi="Arial"/>
      <w:lang w:val="en-GB" w:eastAsia="en-US"/>
    </w:rPr>
  </w:style>
  <w:style w:type="character" w:customStyle="1" w:styleId="B1Char1">
    <w:name w:val="B1 Char1"/>
    <w:qFormat/>
    <w:rsid w:val="0096553B"/>
    <w:rPr>
      <w:rFonts w:ascii="Times New Roman" w:hAnsi="Times New Roman"/>
      <w:lang w:val="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rsid w:val="0096553B"/>
    <w:rPr>
      <w:rFonts w:ascii="Arial" w:hAnsi="Arial"/>
      <w:sz w:val="28"/>
      <w:lang w:val="en-GB"/>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qFormat/>
    <w:rsid w:val="0096553B"/>
    <w:rPr>
      <w:rFonts w:ascii="Arial" w:hAnsi="Arial"/>
      <w:sz w:val="24"/>
      <w:lang w:val="en-GB"/>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6553B"/>
    <w:rPr>
      <w:rFonts w:ascii="Arial" w:hAnsi="Arial"/>
      <w:sz w:val="32"/>
      <w:lang w:val="en-GB"/>
    </w:rPr>
  </w:style>
  <w:style w:type="paragraph" w:customStyle="1" w:styleId="4">
    <w:name w:val="(文字) (文字)4"/>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1Char">
    <w:name w:val="Heading 1 Char"/>
    <w:aliases w:val="NMP Heading 1 Char1,H1 Char1,h1 Char1,app heading 1 Char1,l1 Char1,Memo Heading 1 Char1,h11 Char1,h12 Char1,h13 Char1,h14 Char1,h15 Char1,h16 Char1,Huvudrubrik Char1,heading 1 Char1,h17 Char1,h111 Char1,h121 Char1,h131 Char1,h141 Char1"/>
    <w:link w:val="Heading1"/>
    <w:rsid w:val="0096553B"/>
    <w:rPr>
      <w:rFonts w:ascii="Arial" w:hAnsi="Arial"/>
      <w:sz w:val="36"/>
      <w:lang w:val="en-GB" w:eastAsia="en-US"/>
    </w:rPr>
  </w:style>
  <w:style w:type="paragraph" w:customStyle="1" w:styleId="Separation">
    <w:name w:val="Separation"/>
    <w:basedOn w:val="Heading1"/>
    <w:next w:val="Normal"/>
    <w:uiPriority w:val="99"/>
    <w:rsid w:val="0096553B"/>
    <w:pPr>
      <w:pBdr>
        <w:top w:val="none" w:sz="0" w:space="0" w:color="auto"/>
      </w:pBdr>
      <w:overflowPunct/>
      <w:autoSpaceDE/>
      <w:autoSpaceDN/>
      <w:adjustRightInd/>
      <w:textAlignment w:val="auto"/>
    </w:pPr>
    <w:rPr>
      <w:b/>
      <w:color w:val="0000FF"/>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96553B"/>
    <w:rPr>
      <w:rFonts w:ascii="Arial" w:hAnsi="Arial"/>
      <w:sz w:val="36"/>
      <w:lang w:val="en-GB"/>
    </w:rPr>
  </w:style>
  <w:style w:type="paragraph" w:styleId="IndexHeading">
    <w:name w:val="index heading"/>
    <w:basedOn w:val="Normal"/>
    <w:next w:val="Normal"/>
    <w:uiPriority w:val="99"/>
    <w:rsid w:val="0096553B"/>
    <w:pPr>
      <w:pBdr>
        <w:top w:val="single" w:sz="12" w:space="0" w:color="auto"/>
      </w:pBdr>
      <w:spacing w:before="360" w:after="240"/>
    </w:pPr>
    <w:rPr>
      <w:b/>
      <w:i/>
      <w:sz w:val="26"/>
    </w:rPr>
  </w:style>
  <w:style w:type="paragraph" w:customStyle="1" w:styleId="TableText">
    <w:name w:val="TableText"/>
    <w:basedOn w:val="BodyTextIndent"/>
    <w:uiPriority w:val="99"/>
    <w:rsid w:val="0096553B"/>
    <w:pPr>
      <w:widowControl w:val="0"/>
      <w:spacing w:after="180"/>
      <w:ind w:left="210"/>
      <w:jc w:val="both"/>
    </w:pPr>
    <w:rPr>
      <w:rFonts w:eastAsia="Times New Roman"/>
      <w:snapToGrid w:val="0"/>
      <w:kern w:val="2"/>
      <w:sz w:val="21"/>
      <w:lang w:eastAsia="en-US"/>
    </w:rPr>
  </w:style>
  <w:style w:type="paragraph" w:styleId="BodyText2">
    <w:name w:val="Body Text 2"/>
    <w:basedOn w:val="Normal"/>
    <w:link w:val="BodyText2Char"/>
    <w:uiPriority w:val="99"/>
    <w:rsid w:val="0096553B"/>
    <w:rPr>
      <w:i/>
    </w:rPr>
  </w:style>
  <w:style w:type="character" w:customStyle="1" w:styleId="BodyText2Char">
    <w:name w:val="Body Text 2 Char"/>
    <w:basedOn w:val="DefaultParagraphFont"/>
    <w:link w:val="BodyText2"/>
    <w:uiPriority w:val="99"/>
    <w:rsid w:val="0096553B"/>
    <w:rPr>
      <w:rFonts w:ascii="Times New Roman" w:hAnsi="Times New Roman"/>
      <w:i/>
      <w:lang w:val="en-GB" w:eastAsia="en-US"/>
    </w:rPr>
  </w:style>
  <w:style w:type="paragraph" w:styleId="BodyText3">
    <w:name w:val="Body Text 3"/>
    <w:basedOn w:val="Normal"/>
    <w:link w:val="BodyText3Char"/>
    <w:uiPriority w:val="99"/>
    <w:rsid w:val="0096553B"/>
    <w:pPr>
      <w:keepNext/>
      <w:keepLines/>
    </w:pPr>
    <w:rPr>
      <w:rFonts w:eastAsia="Osaka"/>
      <w:color w:val="000000"/>
    </w:rPr>
  </w:style>
  <w:style w:type="character" w:customStyle="1" w:styleId="BodyText3Char">
    <w:name w:val="Body Text 3 Char"/>
    <w:basedOn w:val="DefaultParagraphFont"/>
    <w:link w:val="BodyText3"/>
    <w:uiPriority w:val="99"/>
    <w:rsid w:val="0096553B"/>
    <w:rPr>
      <w:rFonts w:ascii="Times New Roman" w:eastAsia="Osaka" w:hAnsi="Times New Roman"/>
      <w:color w:val="000000"/>
      <w:lang w:val="en-GB" w:eastAsia="en-US"/>
    </w:rPr>
  </w:style>
  <w:style w:type="character" w:styleId="PageNumber">
    <w:name w:val="page number"/>
    <w:basedOn w:val="DefaultParagraphFont"/>
    <w:rsid w:val="0096553B"/>
  </w:style>
  <w:style w:type="paragraph" w:customStyle="1" w:styleId="CharCharCharCharChar">
    <w:name w:val="Char Char Char Char Char"/>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6553B"/>
    <w:rPr>
      <w:lang w:val="en-GB" w:eastAsia="ja-JP" w:bidi="ar-SA"/>
    </w:rPr>
  </w:style>
  <w:style w:type="paragraph" w:customStyle="1" w:styleId="1Char">
    <w:name w:val="(文字) (文字)1 Char (文字) (文字)"/>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96553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rsid w:val="0096553B"/>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96553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96553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6553B"/>
    <w:rPr>
      <w:rFonts w:ascii="Arial" w:hAnsi="Arial"/>
      <w:sz w:val="32"/>
      <w:lang w:val="en-GB" w:eastAsia="ja-JP" w:bidi="ar-SA"/>
    </w:rPr>
  </w:style>
  <w:style w:type="character" w:customStyle="1" w:styleId="AndreaLeonardi">
    <w:name w:val="Andrea Leonardi"/>
    <w:semiHidden/>
    <w:rsid w:val="0096553B"/>
    <w:rPr>
      <w:rFonts w:ascii="Arial" w:hAnsi="Arial" w:cs="Arial"/>
      <w:color w:val="auto"/>
      <w:sz w:val="20"/>
      <w:szCs w:val="20"/>
    </w:rPr>
  </w:style>
  <w:style w:type="character" w:customStyle="1" w:styleId="NOCharChar">
    <w:name w:val="NO Char Char"/>
    <w:rsid w:val="0096553B"/>
    <w:rPr>
      <w:lang w:val="en-GB" w:eastAsia="en-US" w:bidi="ar-SA"/>
    </w:rPr>
  </w:style>
  <w:style w:type="character" w:customStyle="1" w:styleId="NOZchn">
    <w:name w:val="NO Zchn"/>
    <w:rsid w:val="0096553B"/>
    <w:rPr>
      <w:lang w:val="en-GB" w:eastAsia="en-US" w:bidi="ar-SA"/>
    </w:rPr>
  </w:style>
  <w:style w:type="paragraph" w:customStyle="1" w:styleId="CharCharCharCharCharChar">
    <w:name w:val="Char Char Char Char Char Char"/>
    <w:uiPriority w:val="99"/>
    <w:semiHidden/>
    <w:rsid w:val="0096553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96553B"/>
    <w:rPr>
      <w:rFonts w:ascii="Arial" w:hAnsi="Arial"/>
      <w:sz w:val="36"/>
      <w:lang w:val="en-GB" w:eastAsia="en-US" w:bidi="ar-SA"/>
    </w:rPr>
  </w:style>
  <w:style w:type="paragraph" w:customStyle="1" w:styleId="ZchnZchn1">
    <w:name w:val="Zchn Zchn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6553B"/>
    <w:rPr>
      <w:rFonts w:ascii="Arial" w:hAnsi="Arial"/>
      <w:sz w:val="32"/>
      <w:lang w:val="en-GB" w:eastAsia="en-US" w:bidi="ar-SA"/>
    </w:rPr>
  </w:style>
  <w:style w:type="paragraph" w:customStyle="1" w:styleId="2">
    <w:name w:val="(文字) (文字)2"/>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6553B"/>
    <w:rPr>
      <w:rFonts w:ascii="Arial" w:hAnsi="Arial"/>
      <w:sz w:val="32"/>
      <w:lang w:val="en-GB" w:eastAsia="en-US" w:bidi="ar-SA"/>
    </w:rPr>
  </w:style>
  <w:style w:type="paragraph" w:customStyle="1" w:styleId="3">
    <w:name w:val="(文字) (文字)3"/>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6553B"/>
    <w:rPr>
      <w:rFonts w:ascii="Arial" w:hAnsi="Arial"/>
      <w:lang w:val="en-GB" w:eastAsia="en-US" w:bidi="ar-SA"/>
    </w:rPr>
  </w:style>
  <w:style w:type="paragraph" w:customStyle="1" w:styleId="10">
    <w:name w:val="(文字) (文字)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rsid w:val="0096553B"/>
    <w:pPr>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uiPriority w:val="99"/>
    <w:rsid w:val="0096553B"/>
    <w:rPr>
      <w:rFonts w:ascii="Times New Roman" w:eastAsia="MS Mincho" w:hAnsi="Times New Roman"/>
      <w:lang w:val="en-GB" w:eastAsia="en-GB"/>
    </w:rPr>
  </w:style>
  <w:style w:type="paragraph" w:styleId="NormalIndent">
    <w:name w:val="Normal Indent"/>
    <w:aliases w:val="d"/>
    <w:basedOn w:val="Normal"/>
    <w:uiPriority w:val="99"/>
    <w:rsid w:val="0096553B"/>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uiPriority w:val="99"/>
    <w:rsid w:val="0096553B"/>
    <w:pPr>
      <w:tabs>
        <w:tab w:val="num" w:pos="851"/>
        <w:tab w:val="num" w:pos="1800"/>
      </w:tabs>
      <w:ind w:left="1800" w:hanging="851"/>
    </w:pPr>
    <w:rPr>
      <w:rFonts w:eastAsia="MS Mincho"/>
      <w:lang w:eastAsia="en-GB"/>
    </w:rPr>
  </w:style>
  <w:style w:type="paragraph" w:styleId="ListNumber3">
    <w:name w:val="List Number 3"/>
    <w:basedOn w:val="Normal"/>
    <w:uiPriority w:val="99"/>
    <w:rsid w:val="0096553B"/>
    <w:pPr>
      <w:numPr>
        <w:numId w:val="3"/>
      </w:numPr>
      <w:tabs>
        <w:tab w:val="num" w:pos="926"/>
      </w:tabs>
      <w:ind w:left="926"/>
    </w:pPr>
    <w:rPr>
      <w:rFonts w:eastAsia="MS Mincho"/>
      <w:lang w:eastAsia="en-GB"/>
    </w:rPr>
  </w:style>
  <w:style w:type="paragraph" w:styleId="ListNumber4">
    <w:name w:val="List Number 4"/>
    <w:basedOn w:val="Normal"/>
    <w:uiPriority w:val="99"/>
    <w:rsid w:val="0096553B"/>
    <w:pPr>
      <w:numPr>
        <w:numId w:val="2"/>
      </w:numPr>
      <w:tabs>
        <w:tab w:val="num" w:pos="1209"/>
      </w:tabs>
      <w:ind w:left="1209"/>
    </w:pPr>
    <w:rPr>
      <w:rFonts w:eastAsia="MS Mincho"/>
      <w:lang w:eastAsia="en-GB"/>
    </w:rPr>
  </w:style>
  <w:style w:type="character" w:styleId="Strong">
    <w:name w:val="Strong"/>
    <w:aliases w:val="Level 2"/>
    <w:qFormat/>
    <w:rsid w:val="0096553B"/>
    <w:rPr>
      <w:b/>
      <w:bCs/>
    </w:rPr>
  </w:style>
  <w:style w:type="character" w:customStyle="1" w:styleId="CharChar7">
    <w:name w:val="Char Char7"/>
    <w:rsid w:val="0096553B"/>
    <w:rPr>
      <w:rFonts w:ascii="Tahoma" w:hAnsi="Tahoma" w:cs="Tahoma"/>
      <w:shd w:val="clear" w:color="auto" w:fill="000080"/>
      <w:lang w:val="en-GB" w:eastAsia="en-US"/>
    </w:rPr>
  </w:style>
  <w:style w:type="character" w:customStyle="1" w:styleId="ZchnZchn5">
    <w:name w:val="Zchn Zchn5"/>
    <w:rsid w:val="0096553B"/>
    <w:rPr>
      <w:rFonts w:ascii="Courier New" w:eastAsia="Batang" w:hAnsi="Courier New"/>
      <w:lang w:val="nb-NO" w:eastAsia="en-US" w:bidi="ar-SA"/>
    </w:rPr>
  </w:style>
  <w:style w:type="character" w:customStyle="1" w:styleId="CharChar10">
    <w:name w:val="Char Char10"/>
    <w:rsid w:val="0096553B"/>
    <w:rPr>
      <w:rFonts w:ascii="Times New Roman" w:hAnsi="Times New Roman"/>
      <w:lang w:val="en-GB" w:eastAsia="en-US"/>
    </w:rPr>
  </w:style>
  <w:style w:type="character" w:customStyle="1" w:styleId="CharChar9">
    <w:name w:val="Char Char9"/>
    <w:rsid w:val="0096553B"/>
    <w:rPr>
      <w:rFonts w:ascii="Tahoma" w:hAnsi="Tahoma" w:cs="Tahoma"/>
      <w:sz w:val="16"/>
      <w:szCs w:val="16"/>
      <w:lang w:val="en-GB" w:eastAsia="en-US"/>
    </w:rPr>
  </w:style>
  <w:style w:type="character" w:customStyle="1" w:styleId="CharChar8">
    <w:name w:val="Char Char8"/>
    <w:semiHidden/>
    <w:rsid w:val="0096553B"/>
    <w:rPr>
      <w:rFonts w:ascii="Times New Roman" w:hAnsi="Times New Roman"/>
      <w:b/>
      <w:bCs/>
      <w:lang w:val="en-GB" w:eastAsia="en-US"/>
    </w:rPr>
  </w:style>
  <w:style w:type="paragraph" w:styleId="EndnoteText">
    <w:name w:val="endnote text"/>
    <w:basedOn w:val="Normal"/>
    <w:link w:val="EndnoteTextChar"/>
    <w:uiPriority w:val="99"/>
    <w:rsid w:val="0096553B"/>
    <w:pPr>
      <w:overflowPunct/>
      <w:autoSpaceDE/>
      <w:autoSpaceDN/>
      <w:adjustRightInd/>
      <w:snapToGrid w:val="0"/>
      <w:textAlignment w:val="auto"/>
    </w:pPr>
    <w:rPr>
      <w:rFonts w:eastAsia="SimSun"/>
    </w:rPr>
  </w:style>
  <w:style w:type="character" w:customStyle="1" w:styleId="EndnoteTextChar">
    <w:name w:val="Endnote Text Char"/>
    <w:basedOn w:val="DefaultParagraphFont"/>
    <w:link w:val="EndnoteText"/>
    <w:uiPriority w:val="99"/>
    <w:rsid w:val="0096553B"/>
    <w:rPr>
      <w:rFonts w:ascii="Times New Roman" w:eastAsia="SimSun" w:hAnsi="Times New Roman"/>
      <w:lang w:val="en-GB" w:eastAsia="en-US"/>
    </w:rPr>
  </w:style>
  <w:style w:type="character" w:styleId="EndnoteReference">
    <w:name w:val="endnote reference"/>
    <w:rsid w:val="0096553B"/>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rsid w:val="0096553B"/>
    <w:rPr>
      <w:lang w:val="en-GB" w:eastAsia="ja-JP" w:bidi="ar-SA"/>
    </w:rPr>
  </w:style>
  <w:style w:type="paragraph" w:styleId="Title">
    <w:name w:val="Title"/>
    <w:aliases w:val="Section Header"/>
    <w:basedOn w:val="Normal"/>
    <w:next w:val="Normal"/>
    <w:link w:val="TitleChar"/>
    <w:qFormat/>
    <w:rsid w:val="0096553B"/>
    <w:pPr>
      <w:spacing w:before="240" w:after="60"/>
      <w:outlineLvl w:val="0"/>
    </w:pPr>
    <w:rPr>
      <w:rFonts w:ascii="Courier New" w:hAnsi="Courier New"/>
      <w:lang w:val="nb-NO"/>
    </w:rPr>
  </w:style>
  <w:style w:type="character" w:customStyle="1" w:styleId="TitleChar">
    <w:name w:val="Title Char"/>
    <w:aliases w:val="Section Header Char"/>
    <w:basedOn w:val="DefaultParagraphFont"/>
    <w:link w:val="Title"/>
    <w:rsid w:val="0096553B"/>
    <w:rPr>
      <w:rFonts w:ascii="Courier New" w:hAnsi="Courier New"/>
      <w:lang w:val="nb-NO" w:eastAsia="en-US"/>
    </w:rPr>
  </w:style>
  <w:style w:type="paragraph" w:styleId="Date">
    <w:name w:val="Date"/>
    <w:basedOn w:val="Normal"/>
    <w:next w:val="Normal"/>
    <w:link w:val="DateChar"/>
    <w:uiPriority w:val="99"/>
    <w:rsid w:val="0096553B"/>
  </w:style>
  <w:style w:type="character" w:customStyle="1" w:styleId="DateChar">
    <w:name w:val="Date Char"/>
    <w:basedOn w:val="DefaultParagraphFont"/>
    <w:link w:val="Date"/>
    <w:uiPriority w:val="99"/>
    <w:rsid w:val="0096553B"/>
    <w:rPr>
      <w:rFonts w:ascii="Times New Roman"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2,cap2 Char2,cap11 Char2,Légende-figure Char3,Beschrifubg Char"/>
    <w:link w:val="Caption"/>
    <w:rsid w:val="0096553B"/>
    <w:rPr>
      <w:rFonts w:ascii="Times New Roman" w:eastAsia="SimSun" w:hAnsi="Times New Roman"/>
      <w:b/>
      <w:bCs/>
      <w:lang w:val="en-GB" w:eastAsia="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6553B"/>
    <w:rPr>
      <w:rFonts w:ascii="Arial" w:hAnsi="Arial"/>
      <w:sz w:val="24"/>
      <w:lang w:val="en-GB"/>
    </w:rPr>
  </w:style>
  <w:style w:type="paragraph" w:customStyle="1" w:styleId="AutoCorrect">
    <w:name w:val="AutoCorrect"/>
    <w:uiPriority w:val="99"/>
    <w:rsid w:val="0096553B"/>
    <w:rPr>
      <w:rFonts w:ascii="Times New Roman" w:hAnsi="Times New Roman"/>
      <w:sz w:val="24"/>
      <w:szCs w:val="24"/>
      <w:lang w:val="en-GB" w:eastAsia="ko-KR"/>
    </w:rPr>
  </w:style>
  <w:style w:type="paragraph" w:customStyle="1" w:styleId="-PAGE-">
    <w:name w:val="- PAGE -"/>
    <w:uiPriority w:val="99"/>
    <w:rsid w:val="0096553B"/>
    <w:rPr>
      <w:rFonts w:ascii="Times New Roman" w:hAnsi="Times New Roman"/>
      <w:sz w:val="24"/>
      <w:szCs w:val="24"/>
      <w:lang w:val="en-GB" w:eastAsia="ko-KR"/>
    </w:rPr>
  </w:style>
  <w:style w:type="paragraph" w:customStyle="1" w:styleId="PageXofY">
    <w:name w:val="Page X of Y"/>
    <w:uiPriority w:val="99"/>
    <w:rsid w:val="0096553B"/>
    <w:rPr>
      <w:rFonts w:ascii="Times New Roman" w:hAnsi="Times New Roman"/>
      <w:sz w:val="24"/>
      <w:szCs w:val="24"/>
      <w:lang w:val="en-GB" w:eastAsia="ko-KR"/>
    </w:rPr>
  </w:style>
  <w:style w:type="paragraph" w:customStyle="1" w:styleId="Createdby">
    <w:name w:val="Created by"/>
    <w:uiPriority w:val="99"/>
    <w:rsid w:val="0096553B"/>
    <w:rPr>
      <w:rFonts w:ascii="Times New Roman" w:hAnsi="Times New Roman"/>
      <w:sz w:val="24"/>
      <w:szCs w:val="24"/>
      <w:lang w:val="en-GB" w:eastAsia="ko-KR"/>
    </w:rPr>
  </w:style>
  <w:style w:type="paragraph" w:customStyle="1" w:styleId="Createdon">
    <w:name w:val="Created on"/>
    <w:uiPriority w:val="99"/>
    <w:rsid w:val="0096553B"/>
    <w:rPr>
      <w:rFonts w:ascii="Times New Roman" w:hAnsi="Times New Roman"/>
      <w:sz w:val="24"/>
      <w:szCs w:val="24"/>
      <w:lang w:val="en-GB" w:eastAsia="ko-KR"/>
    </w:rPr>
  </w:style>
  <w:style w:type="paragraph" w:customStyle="1" w:styleId="Lastprinted">
    <w:name w:val="Last printed"/>
    <w:uiPriority w:val="99"/>
    <w:rsid w:val="0096553B"/>
    <w:rPr>
      <w:rFonts w:ascii="Times New Roman" w:hAnsi="Times New Roman"/>
      <w:sz w:val="24"/>
      <w:szCs w:val="24"/>
      <w:lang w:val="en-GB" w:eastAsia="ko-KR"/>
    </w:rPr>
  </w:style>
  <w:style w:type="paragraph" w:customStyle="1" w:styleId="Lastsavedby">
    <w:name w:val="Last saved by"/>
    <w:uiPriority w:val="99"/>
    <w:rsid w:val="0096553B"/>
    <w:rPr>
      <w:rFonts w:ascii="Times New Roman" w:hAnsi="Times New Roman"/>
      <w:sz w:val="24"/>
      <w:szCs w:val="24"/>
      <w:lang w:val="en-GB" w:eastAsia="ko-KR"/>
    </w:rPr>
  </w:style>
  <w:style w:type="paragraph" w:customStyle="1" w:styleId="Filename">
    <w:name w:val="Filename"/>
    <w:uiPriority w:val="99"/>
    <w:rsid w:val="0096553B"/>
    <w:rPr>
      <w:rFonts w:ascii="Times New Roman" w:hAnsi="Times New Roman"/>
      <w:sz w:val="24"/>
      <w:szCs w:val="24"/>
      <w:lang w:val="en-GB" w:eastAsia="ko-KR"/>
    </w:rPr>
  </w:style>
  <w:style w:type="paragraph" w:customStyle="1" w:styleId="Filenameandpath">
    <w:name w:val="Filename and path"/>
    <w:uiPriority w:val="99"/>
    <w:rsid w:val="0096553B"/>
    <w:rPr>
      <w:rFonts w:ascii="Times New Roman" w:hAnsi="Times New Roman"/>
      <w:sz w:val="24"/>
      <w:szCs w:val="24"/>
      <w:lang w:val="en-GB" w:eastAsia="ko-KR"/>
    </w:rPr>
  </w:style>
  <w:style w:type="paragraph" w:customStyle="1" w:styleId="AuthorPageDate">
    <w:name w:val="Author  Page #  Date"/>
    <w:uiPriority w:val="99"/>
    <w:rsid w:val="0096553B"/>
    <w:rPr>
      <w:rFonts w:ascii="Times New Roman" w:hAnsi="Times New Roman"/>
      <w:sz w:val="24"/>
      <w:szCs w:val="24"/>
      <w:lang w:val="en-GB" w:eastAsia="ko-KR"/>
    </w:rPr>
  </w:style>
  <w:style w:type="paragraph" w:customStyle="1" w:styleId="ConfidentialPageDate">
    <w:name w:val="Confidential  Page #  Date"/>
    <w:uiPriority w:val="99"/>
    <w:rsid w:val="0096553B"/>
    <w:rPr>
      <w:rFonts w:ascii="Times New Roman" w:hAnsi="Times New Roman"/>
      <w:sz w:val="24"/>
      <w:szCs w:val="24"/>
      <w:lang w:val="en-GB" w:eastAsia="ko-KR"/>
    </w:rPr>
  </w:style>
  <w:style w:type="paragraph" w:customStyle="1" w:styleId="INDENT1">
    <w:name w:val="INDENT1"/>
    <w:basedOn w:val="Normal"/>
    <w:uiPriority w:val="99"/>
    <w:rsid w:val="0096553B"/>
    <w:pPr>
      <w:ind w:left="851"/>
    </w:pPr>
    <w:rPr>
      <w:lang w:eastAsia="ja-JP"/>
    </w:rPr>
  </w:style>
  <w:style w:type="paragraph" w:customStyle="1" w:styleId="INDENT2">
    <w:name w:val="INDENT2"/>
    <w:basedOn w:val="Normal"/>
    <w:uiPriority w:val="99"/>
    <w:rsid w:val="0096553B"/>
    <w:pPr>
      <w:ind w:left="1135" w:hanging="284"/>
    </w:pPr>
    <w:rPr>
      <w:lang w:eastAsia="ja-JP"/>
    </w:rPr>
  </w:style>
  <w:style w:type="paragraph" w:customStyle="1" w:styleId="INDENT3">
    <w:name w:val="INDENT3"/>
    <w:basedOn w:val="Normal"/>
    <w:uiPriority w:val="99"/>
    <w:rsid w:val="0096553B"/>
    <w:pPr>
      <w:ind w:left="1701" w:hanging="567"/>
    </w:pPr>
    <w:rPr>
      <w:lang w:eastAsia="ja-JP"/>
    </w:rPr>
  </w:style>
  <w:style w:type="paragraph" w:customStyle="1" w:styleId="FigureTitle">
    <w:name w:val="Figure_Title"/>
    <w:basedOn w:val="Normal"/>
    <w:next w:val="Normal"/>
    <w:uiPriority w:val="99"/>
    <w:rsid w:val="0096553B"/>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uiPriority w:val="99"/>
    <w:rsid w:val="0096553B"/>
    <w:pPr>
      <w:keepNext/>
      <w:keepLines/>
    </w:pPr>
    <w:rPr>
      <w:b/>
      <w:lang w:eastAsia="ja-JP"/>
    </w:rPr>
  </w:style>
  <w:style w:type="paragraph" w:customStyle="1" w:styleId="enumlev2">
    <w:name w:val="enumlev2"/>
    <w:basedOn w:val="Normal"/>
    <w:uiPriority w:val="99"/>
    <w:rsid w:val="0096553B"/>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uiPriority w:val="99"/>
    <w:rsid w:val="0096553B"/>
    <w:pPr>
      <w:keepNext/>
      <w:keepLines/>
      <w:spacing w:before="240"/>
      <w:ind w:left="1418"/>
    </w:pPr>
    <w:rPr>
      <w:rFonts w:ascii="Arial" w:hAnsi="Arial"/>
      <w:b/>
      <w:sz w:val="36"/>
      <w:lang w:val="en-US" w:eastAsia="ja-JP"/>
    </w:rPr>
  </w:style>
  <w:style w:type="paragraph" w:customStyle="1" w:styleId="Guidance">
    <w:name w:val="Guidance"/>
    <w:basedOn w:val="Normal"/>
    <w:link w:val="GuidanceChar"/>
    <w:rsid w:val="0096553B"/>
    <w:rPr>
      <w:i/>
      <w:color w:val="0000FF"/>
      <w:lang w:eastAsia="ja-JP"/>
    </w:rPr>
  </w:style>
  <w:style w:type="paragraph" w:customStyle="1" w:styleId="Figure">
    <w:name w:val="Figure"/>
    <w:basedOn w:val="Normal"/>
    <w:uiPriority w:val="99"/>
    <w:rsid w:val="0096553B"/>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MTDisplayEquation">
    <w:name w:val="MTDisplayEquation"/>
    <w:basedOn w:val="Normal"/>
    <w:link w:val="MTDisplayEquationZchn"/>
    <w:rsid w:val="0096553B"/>
    <w:pPr>
      <w:tabs>
        <w:tab w:val="center" w:pos="4820"/>
        <w:tab w:val="right" w:pos="9640"/>
      </w:tabs>
      <w:overflowPunct/>
      <w:autoSpaceDE/>
      <w:autoSpaceDN/>
      <w:adjustRightInd/>
      <w:textAlignment w:val="auto"/>
    </w:pPr>
    <w:rPr>
      <w:lang w:eastAsia="ja-JP"/>
    </w:rPr>
  </w:style>
  <w:style w:type="table" w:customStyle="1" w:styleId="TableGrid1">
    <w:name w:val="Table Grid1"/>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96553B"/>
    <w:pPr>
      <w:tabs>
        <w:tab w:val="left" w:pos="1418"/>
      </w:tabs>
      <w:spacing w:after="120"/>
    </w:pPr>
    <w:rPr>
      <w:rFonts w:ascii="Arial" w:eastAsia="MS Mincho" w:hAnsi="Arial"/>
      <w:sz w:val="24"/>
      <w:lang w:val="fr-FR"/>
    </w:rPr>
  </w:style>
  <w:style w:type="paragraph" w:customStyle="1" w:styleId="p20">
    <w:name w:val="p20"/>
    <w:basedOn w:val="Normal"/>
    <w:uiPriority w:val="99"/>
    <w:rsid w:val="0096553B"/>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uiPriority w:val="99"/>
    <w:rsid w:val="0096553B"/>
    <w:rPr>
      <w:lang w:eastAsia="ja-JP"/>
    </w:rPr>
  </w:style>
  <w:style w:type="paragraph" w:customStyle="1" w:styleId="TaOC">
    <w:name w:val="TaOC"/>
    <w:basedOn w:val="TAC"/>
    <w:rsid w:val="0096553B"/>
    <w:rPr>
      <w:szCs w:val="18"/>
      <w:lang w:eastAsia="ja-JP"/>
    </w:rPr>
  </w:style>
  <w:style w:type="paragraph" w:customStyle="1" w:styleId="1CharChar1Char">
    <w:name w:val="(文字) (文字)1 Char (文字) (文字) Char (文字) (文字)1 Char (文字) (文字)"/>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96553B"/>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uiPriority w:val="9"/>
    <w:rsid w:val="0096553B"/>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6553B"/>
    <w:rPr>
      <w:rFonts w:ascii="Arial" w:hAnsi="Arial"/>
      <w:sz w:val="28"/>
      <w:lang w:val="en-GB" w:eastAsia="en-US" w:bidi="ar-SA"/>
    </w:rPr>
  </w:style>
  <w:style w:type="character" w:customStyle="1" w:styleId="T1Char3">
    <w:name w:val="T1 Char3"/>
    <w:aliases w:val="Header 6 Char Char3"/>
    <w:rsid w:val="0096553B"/>
    <w:rPr>
      <w:rFonts w:ascii="Arial" w:hAnsi="Arial"/>
      <w:lang w:val="en-GB" w:eastAsia="en-US" w:bidi="ar-SA"/>
    </w:rPr>
  </w:style>
  <w:style w:type="table" w:customStyle="1" w:styleId="Tabellengitternetz1">
    <w:name w:val="Tabellengitternetz1"/>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96553B"/>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rsid w:val="0096553B"/>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96553B"/>
    <w:pPr>
      <w:keepNext w:val="0"/>
      <w:keepLines w:val="0"/>
      <w:overflowPunct/>
      <w:autoSpaceDE/>
      <w:autoSpaceDN/>
      <w:adjustRightInd/>
      <w:spacing w:before="240"/>
      <w:ind w:left="1980" w:hanging="1980"/>
      <w:textAlignment w:val="auto"/>
    </w:pPr>
    <w:rPr>
      <w:rFonts w:eastAsia="MS Mincho"/>
      <w:bCs/>
      <w:lang w:eastAsia="x-none"/>
    </w:rPr>
  </w:style>
  <w:style w:type="paragraph" w:customStyle="1" w:styleId="StyleHeading6After9pt">
    <w:name w:val="Style Heading 6 + After:  9 pt"/>
    <w:basedOn w:val="Heading6"/>
    <w:uiPriority w:val="99"/>
    <w:rsid w:val="0096553B"/>
    <w:pPr>
      <w:keepNext w:val="0"/>
      <w:keepLines w:val="0"/>
      <w:overflowPunct/>
      <w:autoSpaceDE/>
      <w:autoSpaceDN/>
      <w:adjustRightInd/>
      <w:spacing w:before="240"/>
      <w:ind w:left="0" w:firstLine="0"/>
      <w:textAlignment w:val="auto"/>
    </w:pPr>
    <w:rPr>
      <w:rFonts w:eastAsia="MS Mincho"/>
      <w:bCs/>
      <w:lang w:eastAsia="x-none"/>
    </w:rPr>
  </w:style>
  <w:style w:type="table" w:customStyle="1" w:styleId="TableGrid3">
    <w:name w:val="Table Grid3"/>
    <w:basedOn w:val="TableNormal"/>
    <w:next w:val="TableGrid"/>
    <w:uiPriority w:val="39"/>
    <w:rsid w:val="0096553B"/>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uiPriority w:val="99"/>
    <w:rsid w:val="0096553B"/>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uiPriority w:val="99"/>
    <w:rsid w:val="0096553B"/>
    <w:pPr>
      <w:tabs>
        <w:tab w:val="num" w:pos="928"/>
        <w:tab w:val="num" w:pos="1097"/>
      </w:tabs>
      <w:overflowPunct/>
      <w:autoSpaceDE/>
      <w:autoSpaceDN/>
      <w:adjustRightInd/>
      <w:spacing w:line="288" w:lineRule="auto"/>
      <w:ind w:left="1097" w:hanging="360"/>
      <w:textAlignment w:val="auto"/>
    </w:pPr>
    <w:rPr>
      <w:rFonts w:ascii="Arial" w:hAnsi="Arial" w:cs="Arial"/>
      <w:lang w:val="en-US" w:eastAsia="en-US"/>
    </w:rPr>
  </w:style>
  <w:style w:type="paragraph" w:customStyle="1" w:styleId="b11">
    <w:name w:val="b1"/>
    <w:basedOn w:val="Normal"/>
    <w:uiPriority w:val="99"/>
    <w:rsid w:val="0096553B"/>
    <w:pPr>
      <w:overflowPunct/>
      <w:autoSpaceDE/>
      <w:autoSpaceDN/>
      <w:adjustRightInd/>
      <w:spacing w:before="100" w:beforeAutospacing="1" w:after="100" w:afterAutospacing="1"/>
      <w:textAlignment w:val="auto"/>
    </w:pPr>
    <w:rPr>
      <w:sz w:val="24"/>
      <w:szCs w:val="24"/>
      <w:lang w:val="en-US"/>
    </w:rPr>
  </w:style>
  <w:style w:type="paragraph" w:customStyle="1" w:styleId="11">
    <w:name w:val="吹き出し1"/>
    <w:basedOn w:val="Normal"/>
    <w:uiPriority w:val="99"/>
    <w:rsid w:val="0096553B"/>
    <w:pPr>
      <w:overflowPunct/>
      <w:autoSpaceDE/>
      <w:autoSpaceDN/>
      <w:adjustRightInd/>
      <w:textAlignment w:val="auto"/>
    </w:pPr>
    <w:rPr>
      <w:rFonts w:ascii="Tahoma" w:eastAsia="MS Mincho" w:hAnsi="Tahoma" w:cs="Tahoma"/>
      <w:sz w:val="16"/>
      <w:szCs w:val="16"/>
    </w:rPr>
  </w:style>
  <w:style w:type="paragraph" w:customStyle="1" w:styleId="ZchnZchn">
    <w:name w:val="Zchn Zchn"/>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96553B"/>
    <w:rPr>
      <w:rFonts w:ascii="Arial" w:hAnsi="Arial"/>
      <w:b/>
      <w:noProof/>
      <w:sz w:val="18"/>
      <w:lang w:val="en-GB" w:eastAsia="en-US" w:bidi="ar-SA"/>
    </w:rPr>
  </w:style>
  <w:style w:type="paragraph" w:customStyle="1" w:styleId="20">
    <w:name w:val="吹き出し2"/>
    <w:basedOn w:val="Normal"/>
    <w:uiPriority w:val="99"/>
    <w:semiHidden/>
    <w:rsid w:val="0096553B"/>
    <w:pPr>
      <w:overflowPunct/>
      <w:autoSpaceDE/>
      <w:autoSpaceDN/>
      <w:adjustRightInd/>
      <w:textAlignment w:val="auto"/>
    </w:pPr>
    <w:rPr>
      <w:rFonts w:ascii="Tahoma" w:eastAsia="MS Mincho" w:hAnsi="Tahoma" w:cs="Tahoma"/>
      <w:sz w:val="16"/>
      <w:szCs w:val="16"/>
    </w:rPr>
  </w:style>
  <w:style w:type="paragraph" w:customStyle="1" w:styleId="Note">
    <w:name w:val="Note"/>
    <w:basedOn w:val="B10"/>
    <w:uiPriority w:val="99"/>
    <w:rsid w:val="0096553B"/>
    <w:rPr>
      <w:rFonts w:eastAsia="MS Mincho"/>
      <w:lang w:eastAsia="en-GB"/>
    </w:rPr>
  </w:style>
  <w:style w:type="paragraph" w:customStyle="1" w:styleId="tabletext0">
    <w:name w:val="table text"/>
    <w:basedOn w:val="Normal"/>
    <w:next w:val="Normal"/>
    <w:uiPriority w:val="99"/>
    <w:rsid w:val="0096553B"/>
    <w:rPr>
      <w:rFonts w:eastAsia="MS Mincho"/>
      <w:i/>
      <w:lang w:eastAsia="en-GB"/>
    </w:rPr>
  </w:style>
  <w:style w:type="paragraph" w:customStyle="1" w:styleId="TOC91">
    <w:name w:val="TOC 91"/>
    <w:basedOn w:val="TOC8"/>
    <w:uiPriority w:val="99"/>
    <w:rsid w:val="0096553B"/>
    <w:pPr>
      <w:ind w:left="1418" w:hanging="1418"/>
    </w:pPr>
    <w:rPr>
      <w:rFonts w:eastAsia="MS Mincho"/>
      <w:bCs/>
      <w:szCs w:val="22"/>
      <w:lang w:eastAsia="en-GB"/>
    </w:rPr>
  </w:style>
  <w:style w:type="paragraph" w:customStyle="1" w:styleId="Caption1">
    <w:name w:val="Caption1"/>
    <w:basedOn w:val="Normal"/>
    <w:next w:val="Normal"/>
    <w:uiPriority w:val="99"/>
    <w:rsid w:val="0096553B"/>
    <w:pPr>
      <w:spacing w:before="120" w:after="120"/>
    </w:pPr>
    <w:rPr>
      <w:rFonts w:eastAsia="MS Mincho"/>
      <w:b/>
      <w:lang w:eastAsia="en-GB"/>
    </w:rPr>
  </w:style>
  <w:style w:type="paragraph" w:customStyle="1" w:styleId="HE">
    <w:name w:val="HE"/>
    <w:basedOn w:val="Normal"/>
    <w:uiPriority w:val="99"/>
    <w:rsid w:val="0096553B"/>
    <w:pPr>
      <w:spacing w:after="0"/>
    </w:pPr>
    <w:rPr>
      <w:rFonts w:eastAsia="MS Mincho"/>
      <w:b/>
      <w:lang w:eastAsia="en-GB"/>
    </w:rPr>
  </w:style>
  <w:style w:type="paragraph" w:customStyle="1" w:styleId="HO">
    <w:name w:val="HO"/>
    <w:basedOn w:val="Normal"/>
    <w:uiPriority w:val="99"/>
    <w:rsid w:val="0096553B"/>
    <w:pPr>
      <w:spacing w:after="0"/>
      <w:jc w:val="right"/>
    </w:pPr>
    <w:rPr>
      <w:rFonts w:eastAsia="MS Mincho"/>
      <w:b/>
      <w:lang w:eastAsia="en-GB"/>
    </w:rPr>
  </w:style>
  <w:style w:type="paragraph" w:customStyle="1" w:styleId="WP">
    <w:name w:val="WP"/>
    <w:basedOn w:val="Normal"/>
    <w:uiPriority w:val="99"/>
    <w:rsid w:val="0096553B"/>
    <w:pPr>
      <w:spacing w:after="0"/>
      <w:jc w:val="both"/>
    </w:pPr>
    <w:rPr>
      <w:rFonts w:eastAsia="MS Mincho"/>
      <w:lang w:eastAsia="en-GB"/>
    </w:rPr>
  </w:style>
  <w:style w:type="paragraph" w:customStyle="1" w:styleId="FooterCentred">
    <w:name w:val="FooterCentred"/>
    <w:basedOn w:val="Footer"/>
    <w:uiPriority w:val="99"/>
    <w:rsid w:val="0096553B"/>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rsid w:val="0096553B"/>
    <w:rPr>
      <w:rFonts w:eastAsia="MS Mincho"/>
      <w:lang w:eastAsia="en-GB"/>
    </w:rPr>
  </w:style>
  <w:style w:type="paragraph" w:customStyle="1" w:styleId="NumberedList">
    <w:name w:val="Numbered List"/>
    <w:basedOn w:val="Para1"/>
    <w:rsid w:val="0096553B"/>
    <w:pPr>
      <w:tabs>
        <w:tab w:val="left" w:pos="360"/>
      </w:tabs>
      <w:ind w:left="360" w:hanging="360"/>
    </w:pPr>
  </w:style>
  <w:style w:type="paragraph" w:customStyle="1" w:styleId="Para1">
    <w:name w:val="Para1"/>
    <w:basedOn w:val="Normal"/>
    <w:uiPriority w:val="99"/>
    <w:rsid w:val="0096553B"/>
    <w:pPr>
      <w:spacing w:before="120" w:after="120"/>
    </w:pPr>
    <w:rPr>
      <w:rFonts w:eastAsia="MS Mincho"/>
      <w:lang w:val="en-US" w:eastAsia="en-GB"/>
    </w:rPr>
  </w:style>
  <w:style w:type="paragraph" w:customStyle="1" w:styleId="Teststep">
    <w:name w:val="Test step"/>
    <w:basedOn w:val="Normal"/>
    <w:uiPriority w:val="99"/>
    <w:rsid w:val="0096553B"/>
    <w:pPr>
      <w:tabs>
        <w:tab w:val="left" w:pos="720"/>
      </w:tabs>
      <w:spacing w:after="0"/>
      <w:ind w:left="720" w:hanging="720"/>
    </w:pPr>
    <w:rPr>
      <w:rFonts w:eastAsia="MS Mincho"/>
      <w:lang w:eastAsia="en-GB"/>
    </w:rPr>
  </w:style>
  <w:style w:type="paragraph" w:customStyle="1" w:styleId="TableTitle">
    <w:name w:val="TableTitle"/>
    <w:basedOn w:val="BodyText2"/>
    <w:next w:val="BodyText2"/>
    <w:uiPriority w:val="99"/>
    <w:rsid w:val="0096553B"/>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rsid w:val="0096553B"/>
    <w:pPr>
      <w:ind w:left="400" w:hanging="400"/>
      <w:jc w:val="center"/>
    </w:pPr>
    <w:rPr>
      <w:rFonts w:eastAsia="MS Mincho"/>
      <w:b/>
      <w:lang w:eastAsia="en-GB"/>
    </w:rPr>
  </w:style>
  <w:style w:type="paragraph" w:customStyle="1" w:styleId="table">
    <w:name w:val="table"/>
    <w:basedOn w:val="Normal"/>
    <w:next w:val="Normal"/>
    <w:uiPriority w:val="99"/>
    <w:rsid w:val="0096553B"/>
    <w:pPr>
      <w:spacing w:after="0"/>
      <w:jc w:val="center"/>
    </w:pPr>
    <w:rPr>
      <w:rFonts w:eastAsia="MS Mincho"/>
      <w:lang w:val="en-US" w:eastAsia="en-GB"/>
    </w:rPr>
  </w:style>
  <w:style w:type="paragraph" w:customStyle="1" w:styleId="t2">
    <w:name w:val="t2"/>
    <w:basedOn w:val="Normal"/>
    <w:uiPriority w:val="99"/>
    <w:rsid w:val="0096553B"/>
    <w:pPr>
      <w:spacing w:after="0"/>
    </w:pPr>
    <w:rPr>
      <w:rFonts w:eastAsia="MS Mincho"/>
      <w:lang w:eastAsia="en-GB"/>
    </w:rPr>
  </w:style>
  <w:style w:type="paragraph" w:customStyle="1" w:styleId="CommentNokia">
    <w:name w:val="Comment Nokia"/>
    <w:basedOn w:val="Normal"/>
    <w:uiPriority w:val="99"/>
    <w:rsid w:val="0096553B"/>
    <w:pPr>
      <w:tabs>
        <w:tab w:val="left" w:pos="360"/>
      </w:tabs>
      <w:ind w:left="360" w:hanging="360"/>
    </w:pPr>
    <w:rPr>
      <w:rFonts w:eastAsia="MS Mincho"/>
      <w:sz w:val="22"/>
      <w:lang w:val="en-US" w:eastAsia="en-GB"/>
    </w:rPr>
  </w:style>
  <w:style w:type="paragraph" w:customStyle="1" w:styleId="Copyright">
    <w:name w:val="Copyright"/>
    <w:basedOn w:val="Normal"/>
    <w:uiPriority w:val="99"/>
    <w:rsid w:val="0096553B"/>
    <w:pPr>
      <w:spacing w:after="0"/>
      <w:jc w:val="center"/>
    </w:pPr>
    <w:rPr>
      <w:rFonts w:ascii="Arial" w:eastAsia="MS Mincho" w:hAnsi="Arial"/>
      <w:b/>
      <w:sz w:val="16"/>
      <w:lang w:eastAsia="ja-JP"/>
    </w:rPr>
  </w:style>
  <w:style w:type="paragraph" w:customStyle="1" w:styleId="Tdoctable">
    <w:name w:val="Tdoc_table"/>
    <w:uiPriority w:val="99"/>
    <w:rsid w:val="0096553B"/>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96553B"/>
    <w:pPr>
      <w:spacing w:before="120"/>
      <w:outlineLvl w:val="2"/>
    </w:pPr>
    <w:rPr>
      <w:sz w:val="28"/>
    </w:rPr>
  </w:style>
  <w:style w:type="paragraph" w:customStyle="1" w:styleId="Heading2Head2A2">
    <w:name w:val="Heading 2.Head2A.2"/>
    <w:basedOn w:val="Heading1"/>
    <w:next w:val="Normal"/>
    <w:uiPriority w:val="99"/>
    <w:rsid w:val="0096553B"/>
    <w:pPr>
      <w:pBdr>
        <w:top w:val="none" w:sz="0" w:space="0" w:color="auto"/>
      </w:pBdr>
      <w:spacing w:before="180"/>
      <w:outlineLvl w:val="1"/>
    </w:pPr>
    <w:rPr>
      <w:rFonts w:eastAsia="SimSun"/>
      <w:sz w:val="32"/>
      <w:szCs w:val="36"/>
      <w:lang w:eastAsia="es-ES"/>
    </w:rPr>
  </w:style>
  <w:style w:type="paragraph" w:customStyle="1" w:styleId="TitleText">
    <w:name w:val="Title Text"/>
    <w:basedOn w:val="Normal"/>
    <w:next w:val="Normal"/>
    <w:uiPriority w:val="99"/>
    <w:rsid w:val="0096553B"/>
    <w:pPr>
      <w:spacing w:after="220"/>
    </w:pPr>
    <w:rPr>
      <w:rFonts w:eastAsia="MS Mincho"/>
      <w:b/>
      <w:lang w:val="en-US" w:eastAsia="en-GB"/>
    </w:rPr>
  </w:style>
  <w:style w:type="paragraph" w:customStyle="1" w:styleId="berschrift2Head2A2">
    <w:name w:val="Überschrift 2.Head2A.2"/>
    <w:basedOn w:val="Heading1"/>
    <w:next w:val="Normal"/>
    <w:uiPriority w:val="99"/>
    <w:rsid w:val="0096553B"/>
    <w:pPr>
      <w:pBdr>
        <w:top w:val="none" w:sz="0" w:space="0" w:color="auto"/>
      </w:pBdr>
      <w:overflowPunct/>
      <w:autoSpaceDE/>
      <w:autoSpaceDN/>
      <w:adjustRightInd/>
      <w:spacing w:before="180"/>
      <w:textAlignment w:val="auto"/>
      <w:outlineLvl w:val="1"/>
    </w:pPr>
    <w:rPr>
      <w:rFonts w:eastAsia="MS Mincho"/>
      <w:sz w:val="32"/>
      <w:szCs w:val="36"/>
      <w:lang w:eastAsia="de-DE"/>
    </w:rPr>
  </w:style>
  <w:style w:type="paragraph" w:customStyle="1" w:styleId="berschrift3h3H3Underrubrik2">
    <w:name w:val="Überschrift 3.h3.H3.Underrubrik2"/>
    <w:basedOn w:val="Heading2"/>
    <w:next w:val="Normal"/>
    <w:rsid w:val="0096553B"/>
    <w:pPr>
      <w:overflowPunct/>
      <w:autoSpaceDE/>
      <w:autoSpaceDN/>
      <w:adjustRightInd/>
      <w:spacing w:before="120"/>
      <w:textAlignment w:val="auto"/>
      <w:outlineLvl w:val="2"/>
    </w:pPr>
    <w:rPr>
      <w:rFonts w:eastAsia="MS Mincho"/>
      <w:sz w:val="28"/>
      <w:szCs w:val="32"/>
      <w:lang w:eastAsia="de-DE"/>
    </w:rPr>
  </w:style>
  <w:style w:type="paragraph" w:customStyle="1" w:styleId="Reference">
    <w:name w:val="Reference"/>
    <w:basedOn w:val="Normal"/>
    <w:uiPriority w:val="99"/>
    <w:rsid w:val="0096553B"/>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uiPriority w:val="99"/>
    <w:rsid w:val="0096553B"/>
    <w:pPr>
      <w:widowControl w:val="0"/>
      <w:ind w:left="283" w:hanging="283"/>
    </w:pPr>
    <w:rPr>
      <w:rFonts w:eastAsia="MS Mincho"/>
      <w:lang w:eastAsia="de-DE"/>
    </w:rPr>
  </w:style>
  <w:style w:type="paragraph" w:customStyle="1" w:styleId="11BodyText">
    <w:name w:val="11 BodyText"/>
    <w:basedOn w:val="Normal"/>
    <w:link w:val="11BodyTextChar"/>
    <w:rsid w:val="0096553B"/>
    <w:pPr>
      <w:overflowPunct/>
      <w:autoSpaceDE/>
      <w:autoSpaceDN/>
      <w:adjustRightInd/>
      <w:spacing w:after="220"/>
      <w:ind w:left="1298"/>
      <w:textAlignment w:val="auto"/>
    </w:pPr>
    <w:rPr>
      <w:rFonts w:ascii="Arial" w:eastAsia="SimSun" w:hAnsi="Arial"/>
      <w:lang w:val="en-US" w:eastAsia="en-GB"/>
    </w:rPr>
  </w:style>
  <w:style w:type="numbering" w:customStyle="1" w:styleId="12">
    <w:name w:val="无列表1"/>
    <w:next w:val="NoList"/>
    <w:semiHidden/>
    <w:rsid w:val="0096553B"/>
  </w:style>
  <w:style w:type="paragraph" w:customStyle="1" w:styleId="1030302">
    <w:name w:val="样式 样式 标题 1 + 两端对齐 段前: 0.3 行 段后: 0.3 行 行距: 单倍行距 + 段前: 0.2 行 段后: ..."/>
    <w:basedOn w:val="Normal"/>
    <w:autoRedefine/>
    <w:uiPriority w:val="99"/>
    <w:rsid w:val="0096553B"/>
    <w:pPr>
      <w:keepNext/>
      <w:tabs>
        <w:tab w:val="num" w:pos="0"/>
      </w:tabs>
      <w:overflowPunct/>
      <w:autoSpaceDE/>
      <w:autoSpaceDN/>
      <w:adjustRightInd/>
      <w:spacing w:beforeLines="20" w:before="62" w:afterLines="10" w:after="31"/>
      <w:ind w:right="284"/>
      <w:jc w:val="both"/>
      <w:textAlignment w:val="auto"/>
      <w:outlineLvl w:val="0"/>
    </w:pPr>
    <w:rPr>
      <w:rFonts w:ascii="Arial" w:eastAsia="SimSun" w:hAnsi="Arial" w:cs="SimSun"/>
      <w:b/>
      <w:bCs/>
      <w:sz w:val="28"/>
      <w:lang w:val="en-US" w:eastAsia="zh-CN"/>
    </w:rPr>
  </w:style>
  <w:style w:type="table" w:customStyle="1" w:styleId="30">
    <w:name w:val="网格型3"/>
    <w:basedOn w:val="TableNormal"/>
    <w:next w:val="TableGrid"/>
    <w:rsid w:val="0096553B"/>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96553B"/>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rsid w:val="0096553B"/>
    <w:pPr>
      <w:keepNext/>
      <w:keepLines/>
      <w:spacing w:after="0"/>
      <w:ind w:right="134"/>
      <w:jc w:val="right"/>
    </w:pPr>
    <w:rPr>
      <w:rFonts w:ascii="Arial" w:hAnsi="Arial" w:cs="Arial"/>
      <w:sz w:val="18"/>
      <w:szCs w:val="18"/>
      <w:lang w:val="en-US"/>
    </w:rPr>
  </w:style>
  <w:style w:type="character" w:customStyle="1" w:styleId="CharChar29">
    <w:name w:val="Char Char29"/>
    <w:rsid w:val="0096553B"/>
    <w:rPr>
      <w:rFonts w:ascii="Arial" w:hAnsi="Arial"/>
      <w:sz w:val="36"/>
      <w:lang w:val="en-GB" w:eastAsia="en-US" w:bidi="ar-SA"/>
    </w:rPr>
  </w:style>
  <w:style w:type="character" w:customStyle="1" w:styleId="CharChar28">
    <w:name w:val="Char Char28"/>
    <w:rsid w:val="0096553B"/>
    <w:rPr>
      <w:rFonts w:ascii="Arial" w:hAnsi="Arial"/>
      <w:sz w:val="32"/>
      <w:lang w:val="en-GB"/>
    </w:rPr>
  </w:style>
  <w:style w:type="character" w:customStyle="1" w:styleId="msoins00">
    <w:name w:val="msoins0"/>
    <w:rsid w:val="0096553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6553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96553B"/>
    <w:rPr>
      <w:rFonts w:ascii="Arial" w:hAnsi="Arial"/>
      <w:sz w:val="22"/>
      <w:lang w:val="en-GB" w:eastAsia="en-GB" w:bidi="ar-SA"/>
    </w:rPr>
  </w:style>
  <w:style w:type="character" w:customStyle="1" w:styleId="Heading8Char">
    <w:name w:val="Heading 8 Char"/>
    <w:link w:val="Heading8"/>
    <w:rsid w:val="0096553B"/>
    <w:rPr>
      <w:rFonts w:ascii="Arial" w:hAnsi="Arial"/>
      <w:sz w:val="36"/>
      <w:lang w:val="en-GB" w:eastAsia="en-US"/>
    </w:rPr>
  </w:style>
  <w:style w:type="character" w:customStyle="1" w:styleId="Heading9Char">
    <w:name w:val="Heading 9 Char"/>
    <w:aliases w:val="Figure Heading Char,FH Char"/>
    <w:link w:val="Heading9"/>
    <w:rsid w:val="0096553B"/>
    <w:rPr>
      <w:rFonts w:ascii="Arial" w:hAnsi="Arial"/>
      <w:sz w:val="36"/>
      <w:lang w:val="en-GB" w:eastAsia="en-US"/>
    </w:rPr>
  </w:style>
  <w:style w:type="character" w:customStyle="1" w:styleId="B3Char">
    <w:name w:val="B3 Char"/>
    <w:link w:val="B3"/>
    <w:qFormat/>
    <w:rsid w:val="0096553B"/>
    <w:rPr>
      <w:rFonts w:ascii="Times New Roman" w:hAnsi="Times New Roman"/>
      <w:lang w:val="en-GB" w:eastAsia="en-US"/>
    </w:rPr>
  </w:style>
  <w:style w:type="character" w:customStyle="1" w:styleId="B4Char">
    <w:name w:val="B4 Char"/>
    <w:link w:val="B4"/>
    <w:qFormat/>
    <w:rsid w:val="0096553B"/>
    <w:rPr>
      <w:rFonts w:ascii="Times New Roman" w:hAnsi="Times New Roman"/>
      <w:lang w:val="en-GB" w:eastAsia="en-US"/>
    </w:rPr>
  </w:style>
  <w:style w:type="character" w:customStyle="1" w:styleId="B5Char">
    <w:name w:val="B5 Char"/>
    <w:link w:val="B5"/>
    <w:qFormat/>
    <w:rsid w:val="0096553B"/>
    <w:rPr>
      <w:rFonts w:ascii="Times New Roman" w:hAnsi="Times New Roman"/>
      <w:lang w:val="en-GB" w:eastAsia="en-US"/>
    </w:rPr>
  </w:style>
  <w:style w:type="character" w:customStyle="1" w:styleId="FooterChar">
    <w:name w:val="Footer Char"/>
    <w:aliases w:val="footer odd Char,footer Char,fo Char,pie de página Char"/>
    <w:link w:val="Footer"/>
    <w:rsid w:val="0096553B"/>
    <w:rPr>
      <w:rFonts w:ascii="Arial" w:hAnsi="Arial"/>
      <w:b/>
      <w:i/>
      <w:noProof/>
      <w:sz w:val="18"/>
      <w:lang w:val="en-US" w:eastAsia="en-US"/>
    </w:rPr>
  </w:style>
  <w:style w:type="character" w:customStyle="1" w:styleId="CharChar21">
    <w:name w:val="Char Char21"/>
    <w:rsid w:val="0096553B"/>
    <w:rPr>
      <w:rFonts w:ascii="Times New Roman" w:hAnsi="Times New Roman"/>
      <w:lang w:val="en-GB" w:eastAsia="en-US"/>
    </w:rPr>
  </w:style>
  <w:style w:type="paragraph" w:customStyle="1" w:styleId="13">
    <w:name w:val="修订1"/>
    <w:hidden/>
    <w:uiPriority w:val="99"/>
    <w:semiHidden/>
    <w:rsid w:val="0096553B"/>
    <w:rPr>
      <w:rFonts w:ascii="Times New Roman" w:eastAsia="Batang" w:hAnsi="Times New Roman"/>
      <w:lang w:val="en-GB" w:eastAsia="en-US"/>
    </w:rPr>
  </w:style>
  <w:style w:type="character" w:customStyle="1" w:styleId="HeadingChar">
    <w:name w:val="Heading Char"/>
    <w:link w:val="Heading"/>
    <w:rsid w:val="0096553B"/>
    <w:rPr>
      <w:rFonts w:ascii="Arial" w:eastAsia="SimSun" w:hAnsi="Arial"/>
      <w:b/>
      <w:sz w:val="22"/>
      <w:lang w:val="en-US" w:eastAsia="en-US"/>
    </w:rPr>
  </w:style>
  <w:style w:type="paragraph" w:customStyle="1" w:styleId="B6">
    <w:name w:val="B6"/>
    <w:basedOn w:val="B5"/>
    <w:link w:val="B6Char"/>
    <w:qFormat/>
    <w:rsid w:val="0096553B"/>
    <w:pPr>
      <w:ind w:left="1985"/>
    </w:pPr>
    <w:rPr>
      <w:rFonts w:eastAsia="SimSun"/>
      <w:lang w:eastAsia="x-none"/>
    </w:rPr>
  </w:style>
  <w:style w:type="character" w:customStyle="1" w:styleId="B6Char">
    <w:name w:val="B6 Char"/>
    <w:link w:val="B6"/>
    <w:qFormat/>
    <w:rsid w:val="0096553B"/>
    <w:rPr>
      <w:rFonts w:ascii="Times New Roman" w:eastAsia="SimSun" w:hAnsi="Times New Roman"/>
      <w:lang w:val="en-GB" w:eastAsia="x-none"/>
    </w:rPr>
  </w:style>
  <w:style w:type="paragraph" w:customStyle="1" w:styleId="B20">
    <w:name w:val="B2+"/>
    <w:basedOn w:val="B2"/>
    <w:uiPriority w:val="99"/>
    <w:rsid w:val="0096553B"/>
    <w:pPr>
      <w:tabs>
        <w:tab w:val="num" w:pos="1191"/>
      </w:tabs>
      <w:ind w:left="1191" w:hanging="454"/>
    </w:pPr>
    <w:rPr>
      <w:rFonts w:eastAsia="SimSun"/>
    </w:rPr>
  </w:style>
  <w:style w:type="paragraph" w:customStyle="1" w:styleId="B30">
    <w:name w:val="B3+"/>
    <w:basedOn w:val="B3"/>
    <w:uiPriority w:val="99"/>
    <w:rsid w:val="0096553B"/>
    <w:pPr>
      <w:tabs>
        <w:tab w:val="left" w:pos="1134"/>
        <w:tab w:val="num" w:pos="1644"/>
      </w:tabs>
      <w:ind w:left="1644" w:hanging="453"/>
    </w:pPr>
    <w:rPr>
      <w:rFonts w:eastAsia="SimSun"/>
      <w:lang w:eastAsia="x-none"/>
    </w:rPr>
  </w:style>
  <w:style w:type="character" w:customStyle="1" w:styleId="CharChar6">
    <w:name w:val="Char Char6"/>
    <w:rsid w:val="0096553B"/>
    <w:rPr>
      <w:rFonts w:ascii="Arial" w:eastAsia="SimSun" w:hAnsi="Arial"/>
      <w:sz w:val="32"/>
      <w:lang w:val="en-GB" w:eastAsia="en-US" w:bidi="ar-SA"/>
    </w:rPr>
  </w:style>
  <w:style w:type="character" w:customStyle="1" w:styleId="CharChar16">
    <w:name w:val="Char Char16"/>
    <w:rsid w:val="0096553B"/>
    <w:rPr>
      <w:rFonts w:ascii="Arial" w:eastAsia="SimSun" w:hAnsi="Arial"/>
      <w:lang w:val="en-GB" w:eastAsia="en-US" w:bidi="ar-SA"/>
    </w:rPr>
  </w:style>
  <w:style w:type="character" w:customStyle="1" w:styleId="CharChar14">
    <w:name w:val="Char Char14"/>
    <w:rsid w:val="0096553B"/>
    <w:rPr>
      <w:rFonts w:ascii="Arial" w:eastAsia="SimSun" w:hAnsi="Arial"/>
      <w:sz w:val="36"/>
      <w:lang w:val="en-GB" w:eastAsia="en-US" w:bidi="ar-SA"/>
    </w:rPr>
  </w:style>
  <w:style w:type="paragraph" w:customStyle="1" w:styleId="a4">
    <w:name w:val="変更箇所"/>
    <w:hidden/>
    <w:uiPriority w:val="99"/>
    <w:semiHidden/>
    <w:rsid w:val="0096553B"/>
    <w:rPr>
      <w:rFonts w:ascii="Times New Roman" w:eastAsia="MS Mincho" w:hAnsi="Times New Roman"/>
      <w:lang w:val="en-GB" w:eastAsia="en-US"/>
    </w:rPr>
  </w:style>
  <w:style w:type="paragraph" w:customStyle="1" w:styleId="CarCar1CharCharCarCar">
    <w:name w:val="Car Car1 Char Char Car Car"/>
    <w:uiPriority w:val="99"/>
    <w:semiHidden/>
    <w:rsid w:val="0096553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1LatinItalique">
    <w:name w:val="B1 + (Latin) Italique"/>
    <w:basedOn w:val="B10"/>
    <w:link w:val="B1LatinItaliqueCar"/>
    <w:rsid w:val="0096553B"/>
    <w:pPr>
      <w:overflowPunct/>
      <w:autoSpaceDE/>
      <w:autoSpaceDN/>
      <w:adjustRightInd/>
      <w:textAlignment w:val="auto"/>
    </w:pPr>
    <w:rPr>
      <w:rFonts w:eastAsia="SimSun"/>
      <w:i/>
      <w:iCs/>
      <w:lang w:eastAsia="x-none"/>
    </w:rPr>
  </w:style>
  <w:style w:type="character" w:customStyle="1" w:styleId="B1LatinItaliqueCar">
    <w:name w:val="B1 + (Latin) Italique Car"/>
    <w:link w:val="B1LatinItalique"/>
    <w:rsid w:val="0096553B"/>
    <w:rPr>
      <w:rFonts w:ascii="Times New Roman" w:eastAsia="SimSun" w:hAnsi="Times New Roman"/>
      <w:i/>
      <w:iCs/>
      <w:lang w:val="en-GB" w:eastAsia="x-none"/>
    </w:rPr>
  </w:style>
  <w:style w:type="paragraph" w:styleId="NoteHeading">
    <w:name w:val="Note Heading"/>
    <w:basedOn w:val="Normal"/>
    <w:next w:val="Normal"/>
    <w:link w:val="NoteHeadingChar"/>
    <w:uiPriority w:val="99"/>
    <w:rsid w:val="0096553B"/>
    <w:rPr>
      <w:rFonts w:eastAsia="MS Mincho"/>
    </w:rPr>
  </w:style>
  <w:style w:type="character" w:customStyle="1" w:styleId="NoteHeadingChar">
    <w:name w:val="Note Heading Char"/>
    <w:basedOn w:val="DefaultParagraphFont"/>
    <w:link w:val="NoteHeading"/>
    <w:uiPriority w:val="99"/>
    <w:rsid w:val="0096553B"/>
    <w:rPr>
      <w:rFonts w:ascii="Times New Roman" w:eastAsia="MS Mincho" w:hAnsi="Times New Roman"/>
      <w:lang w:val="en-GB" w:eastAsia="en-US"/>
    </w:rPr>
  </w:style>
  <w:style w:type="character" w:customStyle="1" w:styleId="CharChar25">
    <w:name w:val="Char Char25"/>
    <w:rsid w:val="0096553B"/>
    <w:rPr>
      <w:rFonts w:ascii="Arial" w:hAnsi="Arial"/>
      <w:lang w:val="en-GB" w:eastAsia="en-US"/>
    </w:rPr>
  </w:style>
  <w:style w:type="character" w:customStyle="1" w:styleId="CharChar24">
    <w:name w:val="Char Char24"/>
    <w:rsid w:val="0096553B"/>
    <w:rPr>
      <w:rFonts w:ascii="Arial" w:hAnsi="Arial"/>
      <w:sz w:val="36"/>
      <w:lang w:val="en-GB" w:eastAsia="en-US"/>
    </w:rPr>
  </w:style>
  <w:style w:type="character" w:customStyle="1" w:styleId="CharChar17">
    <w:name w:val="Char Char17"/>
    <w:rsid w:val="0096553B"/>
    <w:rPr>
      <w:rFonts w:ascii="Tahoma" w:hAnsi="Tahoma" w:cs="Tahoma"/>
      <w:shd w:val="clear" w:color="auto" w:fill="000080"/>
      <w:lang w:val="en-GB" w:eastAsia="en-US"/>
    </w:rPr>
  </w:style>
  <w:style w:type="character" w:customStyle="1" w:styleId="CharChar19">
    <w:name w:val="Char Char19"/>
    <w:rsid w:val="0096553B"/>
    <w:rPr>
      <w:rFonts w:ascii="Times New Roman" w:hAnsi="Times New Roman"/>
      <w:lang w:val="en-GB"/>
    </w:rPr>
  </w:style>
  <w:style w:type="character" w:customStyle="1" w:styleId="CharChar20">
    <w:name w:val="Char Char20"/>
    <w:rsid w:val="0096553B"/>
    <w:rPr>
      <w:rFonts w:ascii="Tahoma" w:hAnsi="Tahoma" w:cs="Tahoma"/>
      <w:sz w:val="16"/>
      <w:szCs w:val="16"/>
      <w:lang w:val="en-GB" w:eastAsia="en-US"/>
    </w:rPr>
  </w:style>
  <w:style w:type="paragraph" w:customStyle="1" w:styleId="a5">
    <w:name w:val="수정"/>
    <w:hidden/>
    <w:uiPriority w:val="99"/>
    <w:semiHidden/>
    <w:rsid w:val="0096553B"/>
    <w:rPr>
      <w:rFonts w:ascii="Times New Roman" w:eastAsia="Batang" w:hAnsi="Times New Roman"/>
      <w:lang w:val="en-GB" w:eastAsia="en-US"/>
    </w:rPr>
  </w:style>
  <w:style w:type="character" w:customStyle="1" w:styleId="CharChar30">
    <w:name w:val="Char Char30"/>
    <w:rsid w:val="0096553B"/>
    <w:rPr>
      <w:rFonts w:ascii="Arial" w:hAnsi="Arial"/>
      <w:lang w:val="en-GB" w:eastAsia="en-US"/>
    </w:rPr>
  </w:style>
  <w:style w:type="character" w:customStyle="1" w:styleId="CharChar26">
    <w:name w:val="Char Char26"/>
    <w:rsid w:val="0096553B"/>
    <w:rPr>
      <w:rFonts w:ascii="Times New Roman" w:hAnsi="Times New Roman"/>
      <w:lang w:val="en-GB" w:eastAsia="en-US"/>
    </w:rPr>
  </w:style>
  <w:style w:type="character" w:customStyle="1" w:styleId="CharChar27">
    <w:name w:val="Char Char27"/>
    <w:rsid w:val="0096553B"/>
    <w:rPr>
      <w:rFonts w:ascii="Arial" w:hAnsi="Arial"/>
      <w:b/>
      <w:i/>
      <w:noProof/>
      <w:sz w:val="18"/>
      <w:lang w:val="en-GB" w:eastAsia="en-US"/>
    </w:rPr>
  </w:style>
  <w:style w:type="paragraph" w:customStyle="1" w:styleId="Objetducommentaire">
    <w:name w:val="Objet du commentaire"/>
    <w:basedOn w:val="CommentText"/>
    <w:next w:val="CommentText"/>
    <w:uiPriority w:val="99"/>
    <w:semiHidden/>
    <w:rsid w:val="0096553B"/>
    <w:pPr>
      <w:overflowPunct/>
      <w:autoSpaceDE/>
      <w:autoSpaceDN/>
      <w:adjustRightInd/>
      <w:textAlignment w:val="auto"/>
    </w:pPr>
    <w:rPr>
      <w:rFonts w:eastAsia="PMingLiU"/>
      <w:b/>
      <w:bCs/>
      <w:lang w:eastAsia="x-none"/>
    </w:rPr>
  </w:style>
  <w:style w:type="paragraph" w:customStyle="1" w:styleId="Textedebulles">
    <w:name w:val="Texte de bulles"/>
    <w:basedOn w:val="Normal"/>
    <w:uiPriority w:val="99"/>
    <w:semiHidden/>
    <w:rsid w:val="0096553B"/>
    <w:pPr>
      <w:overflowPunct/>
      <w:autoSpaceDE/>
      <w:autoSpaceDN/>
      <w:adjustRightInd/>
      <w:textAlignment w:val="auto"/>
    </w:pPr>
    <w:rPr>
      <w:rFonts w:ascii="Tahoma" w:eastAsia="PMingLiU" w:hAnsi="Tahoma" w:cs="Tahoma"/>
      <w:sz w:val="16"/>
      <w:szCs w:val="16"/>
    </w:rPr>
  </w:style>
  <w:style w:type="character" w:customStyle="1" w:styleId="salin1c">
    <w:name w:val="salin1c"/>
    <w:semiHidden/>
    <w:rsid w:val="0096553B"/>
    <w:rPr>
      <w:rFonts w:ascii="Arial" w:hAnsi="Arial" w:cs="Arial"/>
      <w:color w:val="auto"/>
      <w:sz w:val="20"/>
      <w:szCs w:val="20"/>
    </w:rPr>
  </w:style>
  <w:style w:type="paragraph" w:customStyle="1" w:styleId="TALCharChar">
    <w:name w:val="TAL Char Char"/>
    <w:basedOn w:val="Normal"/>
    <w:link w:val="TALCharCharChar"/>
    <w:rsid w:val="0096553B"/>
    <w:pPr>
      <w:keepNext/>
      <w:keepLines/>
      <w:spacing w:after="0"/>
    </w:pPr>
    <w:rPr>
      <w:rFonts w:ascii="Arial" w:eastAsia="MS Mincho" w:hAnsi="Arial"/>
      <w:sz w:val="18"/>
      <w:lang w:eastAsia="x-none"/>
    </w:rPr>
  </w:style>
  <w:style w:type="character" w:customStyle="1" w:styleId="TALCharCharChar">
    <w:name w:val="TAL Char Char Char"/>
    <w:link w:val="TALCharChar"/>
    <w:rsid w:val="0096553B"/>
    <w:rPr>
      <w:rFonts w:ascii="Arial" w:eastAsia="MS Mincho" w:hAnsi="Arial"/>
      <w:sz w:val="18"/>
      <w:lang w:val="en-GB" w:eastAsia="x-none"/>
    </w:rPr>
  </w:style>
  <w:style w:type="paragraph" w:customStyle="1" w:styleId="Arial">
    <w:name w:val="正文 + Arial"/>
    <w:aliases w:val="8 磅,加粗,段后: 0 磅"/>
    <w:basedOn w:val="TAL"/>
    <w:uiPriority w:val="99"/>
    <w:rsid w:val="0096553B"/>
    <w:pPr>
      <w:overflowPunct/>
      <w:autoSpaceDE/>
      <w:autoSpaceDN/>
      <w:adjustRightInd/>
      <w:textAlignment w:val="auto"/>
    </w:pPr>
    <w:rPr>
      <w:rFonts w:eastAsia="SimSun"/>
      <w:sz w:val="16"/>
      <w:szCs w:val="16"/>
      <w:lang w:eastAsia="x-none"/>
    </w:rPr>
  </w:style>
  <w:style w:type="numbering" w:customStyle="1" w:styleId="NoList1">
    <w:name w:val="No List1"/>
    <w:next w:val="NoList"/>
    <w:uiPriority w:val="99"/>
    <w:semiHidden/>
    <w:rsid w:val="0096553B"/>
  </w:style>
  <w:style w:type="paragraph" w:customStyle="1" w:styleId="xl22">
    <w:name w:val="xl22"/>
    <w:basedOn w:val="Normal"/>
    <w:uiPriority w:val="99"/>
    <w:rsid w:val="0096553B"/>
    <w:pPr>
      <w:pBdr>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en-GB"/>
    </w:rPr>
  </w:style>
  <w:style w:type="paragraph" w:customStyle="1" w:styleId="xl23">
    <w:name w:val="xl23"/>
    <w:basedOn w:val="Normal"/>
    <w:uiPriority w:val="99"/>
    <w:rsid w:val="0096553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4">
    <w:name w:val="xl24"/>
    <w:basedOn w:val="Normal"/>
    <w:uiPriority w:val="99"/>
    <w:rsid w:val="0096553B"/>
    <w:pPr>
      <w:pBdr>
        <w:left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5">
    <w:name w:val="xl25"/>
    <w:basedOn w:val="Normal"/>
    <w:uiPriority w:val="99"/>
    <w:rsid w:val="0096553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6">
    <w:name w:val="xl26"/>
    <w:basedOn w:val="Normal"/>
    <w:uiPriority w:val="99"/>
    <w:rsid w:val="0096553B"/>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en-GB"/>
    </w:rPr>
  </w:style>
  <w:style w:type="paragraph" w:customStyle="1" w:styleId="xl27">
    <w:name w:val="xl27"/>
    <w:basedOn w:val="Normal"/>
    <w:uiPriority w:val="99"/>
    <w:rsid w:val="0096553B"/>
    <w:pPr>
      <w:pBdr>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en-GB"/>
    </w:rPr>
  </w:style>
  <w:style w:type="paragraph" w:customStyle="1" w:styleId="xl28">
    <w:name w:val="xl28"/>
    <w:basedOn w:val="Normal"/>
    <w:uiPriority w:val="99"/>
    <w:rsid w:val="0096553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en-GB"/>
    </w:rPr>
  </w:style>
  <w:style w:type="paragraph" w:customStyle="1" w:styleId="xl29">
    <w:name w:val="xl29"/>
    <w:basedOn w:val="Normal"/>
    <w:uiPriority w:val="99"/>
    <w:rsid w:val="0096553B"/>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en-GB"/>
    </w:rPr>
  </w:style>
  <w:style w:type="paragraph" w:customStyle="1" w:styleId="xl30">
    <w:name w:val="xl30"/>
    <w:basedOn w:val="Normal"/>
    <w:uiPriority w:val="99"/>
    <w:rsid w:val="0096553B"/>
    <w:pPr>
      <w:pBdr>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en-GB"/>
    </w:rPr>
  </w:style>
  <w:style w:type="paragraph" w:customStyle="1" w:styleId="xl31">
    <w:name w:val="xl31"/>
    <w:basedOn w:val="Normal"/>
    <w:uiPriority w:val="99"/>
    <w:rsid w:val="0096553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en-GB"/>
    </w:rPr>
  </w:style>
  <w:style w:type="paragraph" w:customStyle="1" w:styleId="xl32">
    <w:name w:val="xl32"/>
    <w:basedOn w:val="Normal"/>
    <w:uiPriority w:val="99"/>
    <w:rsid w:val="0096553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en-GB"/>
    </w:rPr>
  </w:style>
  <w:style w:type="table" w:customStyle="1" w:styleId="TableStyle1">
    <w:name w:val="Table Style1"/>
    <w:basedOn w:val="TableNormal"/>
    <w:rsid w:val="0096553B"/>
    <w:rPr>
      <w:rFonts w:ascii="Times New Roman" w:eastAsia="PMingLiU" w:hAnsi="Times New Roman"/>
      <w:lang w:val="en-GB" w:eastAsia="en-GB"/>
    </w:rPr>
    <w:tblPr/>
  </w:style>
  <w:style w:type="character" w:customStyle="1" w:styleId="EXCar">
    <w:name w:val="EX Car"/>
    <w:rsid w:val="0096553B"/>
    <w:rPr>
      <w:lang w:val="en-GB"/>
    </w:rPr>
  </w:style>
  <w:style w:type="paragraph" w:customStyle="1" w:styleId="Revision1">
    <w:name w:val="Revision1"/>
    <w:hidden/>
    <w:uiPriority w:val="99"/>
    <w:semiHidden/>
    <w:rsid w:val="0096553B"/>
    <w:rPr>
      <w:rFonts w:ascii="Times New Roman" w:eastAsia="Batang" w:hAnsi="Times New Roman"/>
      <w:lang w:val="en-GB" w:eastAsia="en-US"/>
    </w:rPr>
  </w:style>
  <w:style w:type="paragraph" w:customStyle="1" w:styleId="a6">
    <w:name w:val="无间隔"/>
    <w:qFormat/>
    <w:rsid w:val="0096553B"/>
    <w:rPr>
      <w:rFonts w:ascii="Times New Roman" w:eastAsia="SimSun" w:hAnsi="Times New Roman"/>
      <w:lang w:val="en-GB" w:eastAsia="en-US"/>
    </w:rPr>
  </w:style>
  <w:style w:type="paragraph" w:customStyle="1" w:styleId="Arial0">
    <w:name w:val="Arial"/>
    <w:basedOn w:val="Normal"/>
    <w:uiPriority w:val="99"/>
    <w:rsid w:val="0096553B"/>
    <w:pPr>
      <w:tabs>
        <w:tab w:val="right" w:pos="9639"/>
      </w:tabs>
      <w:overflowPunct/>
      <w:autoSpaceDE/>
      <w:autoSpaceDN/>
      <w:adjustRightInd/>
      <w:textAlignment w:val="auto"/>
    </w:pPr>
    <w:rPr>
      <w:rFonts w:eastAsia="Batang"/>
      <w:b/>
      <w:bCs/>
      <w:lang w:val="fr-FR"/>
    </w:rPr>
  </w:style>
  <w:style w:type="paragraph" w:customStyle="1" w:styleId="14">
    <w:name w:val="无间隔1"/>
    <w:uiPriority w:val="99"/>
    <w:qFormat/>
    <w:rsid w:val="0096553B"/>
    <w:rPr>
      <w:rFonts w:ascii="Times New Roman" w:eastAsia="SimSun" w:hAnsi="Times New Roman"/>
      <w:lang w:val="en-GB" w:eastAsia="en-US"/>
    </w:rPr>
  </w:style>
  <w:style w:type="paragraph" w:customStyle="1" w:styleId="22">
    <w:name w:val="无间隔2"/>
    <w:uiPriority w:val="99"/>
    <w:qFormat/>
    <w:rsid w:val="0096553B"/>
    <w:rPr>
      <w:rFonts w:ascii="Times New Roman" w:eastAsia="SimSun" w:hAnsi="Times New Roman"/>
      <w:lang w:val="en-GB" w:eastAsia="en-US"/>
    </w:rPr>
  </w:style>
  <w:style w:type="paragraph" w:customStyle="1" w:styleId="23">
    <w:name w:val="修订2"/>
    <w:hidden/>
    <w:uiPriority w:val="99"/>
    <w:semiHidden/>
    <w:rsid w:val="0096553B"/>
    <w:rPr>
      <w:rFonts w:ascii="Times New Roman" w:eastAsia="Batang" w:hAnsi="Times New Roman"/>
      <w:lang w:val="en-GB" w:eastAsia="en-US"/>
    </w:rPr>
  </w:style>
  <w:style w:type="character" w:customStyle="1" w:styleId="List3Char">
    <w:name w:val="List 3 Char"/>
    <w:link w:val="List3"/>
    <w:rsid w:val="0096553B"/>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rsid w:val="0096553B"/>
    <w:rPr>
      <w:b/>
      <w:lang w:val="en-GB" w:eastAsia="en-US" w:bidi="ar-SA"/>
    </w:rPr>
  </w:style>
  <w:style w:type="paragraph" w:customStyle="1" w:styleId="DAText">
    <w:name w:val="DA_Text"/>
    <w:basedOn w:val="Normal"/>
    <w:link w:val="DATextZchn"/>
    <w:rsid w:val="0096553B"/>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rsid w:val="0096553B"/>
    <w:rPr>
      <w:rFonts w:eastAsia="Malgun Gothic"/>
      <w:szCs w:val="24"/>
      <w:lang w:val="de-DE" w:eastAsia="de-DE"/>
    </w:rPr>
  </w:style>
  <w:style w:type="paragraph" w:customStyle="1" w:styleId="Heading">
    <w:name w:val="Heading"/>
    <w:next w:val="BodyText"/>
    <w:link w:val="HeadingChar"/>
    <w:rsid w:val="0096553B"/>
    <w:pPr>
      <w:spacing w:before="360"/>
      <w:ind w:left="2552"/>
    </w:pPr>
    <w:rPr>
      <w:rFonts w:ascii="Arial" w:eastAsia="SimSun" w:hAnsi="Arial"/>
      <w:b/>
      <w:sz w:val="22"/>
      <w:lang w:val="en-US" w:eastAsia="en-US"/>
    </w:rPr>
  </w:style>
  <w:style w:type="paragraph" w:customStyle="1" w:styleId="NormalLatinItalique">
    <w:name w:val="Normal + (Latin) Italique"/>
    <w:basedOn w:val="Normal"/>
    <w:link w:val="NormalLatinItaliqueCar"/>
    <w:rsid w:val="0096553B"/>
    <w:pPr>
      <w:overflowPunct/>
      <w:autoSpaceDE/>
      <w:autoSpaceDN/>
      <w:adjustRightInd/>
      <w:textAlignment w:val="auto"/>
    </w:pPr>
    <w:rPr>
      <w:rFonts w:ascii="CG Times (WN)" w:eastAsia="SimSun" w:hAnsi="CG Times (WN)"/>
      <w:lang w:eastAsia="x-none"/>
    </w:rPr>
  </w:style>
  <w:style w:type="character" w:customStyle="1" w:styleId="NormalLatinItaliqueCar">
    <w:name w:val="Normal + (Latin) Italique Car"/>
    <w:link w:val="NormalLatinItalique"/>
    <w:rsid w:val="0096553B"/>
    <w:rPr>
      <w:rFonts w:eastAsia="SimSun"/>
      <w:lang w:val="en-GB" w:eastAsia="x-none"/>
    </w:rPr>
  </w:style>
  <w:style w:type="paragraph" w:customStyle="1" w:styleId="BL">
    <w:name w:val="BL"/>
    <w:basedOn w:val="Normal"/>
    <w:uiPriority w:val="99"/>
    <w:rsid w:val="0096553B"/>
    <w:pPr>
      <w:numPr>
        <w:numId w:val="4"/>
      </w:numPr>
      <w:tabs>
        <w:tab w:val="left" w:pos="851"/>
      </w:tabs>
    </w:pPr>
    <w:rPr>
      <w:rFonts w:eastAsia="Malgun Gothic"/>
    </w:rPr>
  </w:style>
  <w:style w:type="paragraph" w:customStyle="1" w:styleId="BN">
    <w:name w:val="BN"/>
    <w:basedOn w:val="Normal"/>
    <w:uiPriority w:val="99"/>
    <w:rsid w:val="0096553B"/>
    <w:pPr>
      <w:numPr>
        <w:numId w:val="5"/>
      </w:numPr>
    </w:pPr>
    <w:rPr>
      <w:rFonts w:eastAsia="Malgun Gothic"/>
    </w:rPr>
  </w:style>
  <w:style w:type="character" w:customStyle="1" w:styleId="CharChar13">
    <w:name w:val="Char Char13"/>
    <w:semiHidden/>
    <w:rsid w:val="0096553B"/>
    <w:rPr>
      <w:rFonts w:eastAsia="SimSun"/>
      <w:lang w:val="en-GB" w:eastAsia="en-US" w:bidi="ar-SA"/>
    </w:rPr>
  </w:style>
  <w:style w:type="character" w:customStyle="1" w:styleId="CharChar11">
    <w:name w:val="Char Char11"/>
    <w:rsid w:val="0096553B"/>
    <w:rPr>
      <w:rFonts w:ascii="Tahoma" w:eastAsia="SimSun" w:hAnsi="Tahoma" w:cs="Tahoma"/>
      <w:lang w:val="en-GB" w:eastAsia="en-US" w:bidi="ar-SA"/>
    </w:rPr>
  </w:style>
  <w:style w:type="paragraph" w:customStyle="1" w:styleId="Normal1">
    <w:name w:val="Normal 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l1">
    <w:name w:val="tal"/>
    <w:basedOn w:val="Normal"/>
    <w:uiPriority w:val="99"/>
    <w:rsid w:val="0096553B"/>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15">
    <w:name w:val="変更箇所1"/>
    <w:hidden/>
    <w:uiPriority w:val="99"/>
    <w:semiHidden/>
    <w:rsid w:val="0096553B"/>
    <w:rPr>
      <w:rFonts w:ascii="Times New Roman" w:eastAsia="MS Mincho" w:hAnsi="Times New Roman"/>
      <w:lang w:val="en-GB" w:eastAsia="en-US"/>
    </w:rPr>
  </w:style>
  <w:style w:type="paragraph" w:customStyle="1" w:styleId="NB2">
    <w:name w:val="NB2"/>
    <w:basedOn w:val="ZG"/>
    <w:uiPriority w:val="99"/>
    <w:rsid w:val="0096553B"/>
    <w:pPr>
      <w:framePr w:wrap="notBeside"/>
      <w:overflowPunct/>
      <w:autoSpaceDE/>
      <w:autoSpaceDN/>
      <w:adjustRightInd/>
      <w:textAlignment w:val="auto"/>
    </w:pPr>
    <w:rPr>
      <w:rFonts w:eastAsia="SimSun"/>
    </w:rPr>
  </w:style>
  <w:style w:type="paragraph" w:customStyle="1" w:styleId="tableentry">
    <w:name w:val="table entry"/>
    <w:basedOn w:val="Normal"/>
    <w:uiPriority w:val="99"/>
    <w:rsid w:val="0096553B"/>
    <w:pPr>
      <w:keepNext/>
      <w:overflowPunct/>
      <w:autoSpaceDE/>
      <w:autoSpaceDN/>
      <w:adjustRightInd/>
      <w:spacing w:before="60" w:after="60"/>
      <w:textAlignment w:val="auto"/>
    </w:pPr>
    <w:rPr>
      <w:rFonts w:ascii="Bookman Old Style" w:eastAsia="SimSun" w:hAnsi="Bookman Old Style"/>
      <w:lang w:val="en-US"/>
    </w:rPr>
  </w:style>
  <w:style w:type="paragraph" w:styleId="HTMLPreformatted">
    <w:name w:val="HTML Preformatted"/>
    <w:basedOn w:val="Normal"/>
    <w:link w:val="HTMLPreformattedChar"/>
    <w:rsid w:val="0096553B"/>
    <w:rPr>
      <w:rFonts w:ascii="Courier New" w:eastAsia="MS Mincho" w:hAnsi="Courier New"/>
      <w:lang w:eastAsia="x-none"/>
    </w:rPr>
  </w:style>
  <w:style w:type="character" w:customStyle="1" w:styleId="HTMLPreformattedChar">
    <w:name w:val="HTML Preformatted Char"/>
    <w:basedOn w:val="DefaultParagraphFont"/>
    <w:link w:val="HTMLPreformatted"/>
    <w:rsid w:val="0096553B"/>
    <w:rPr>
      <w:rFonts w:ascii="Courier New" w:eastAsia="MS Mincho" w:hAnsi="Courier New"/>
      <w:lang w:val="en-GB" w:eastAsia="x-none"/>
    </w:rPr>
  </w:style>
  <w:style w:type="paragraph" w:customStyle="1" w:styleId="ZchnZchn3">
    <w:name w:val="Zchn Zchn3"/>
    <w:uiPriority w:val="99"/>
    <w:semiHidden/>
    <w:rsid w:val="0096553B"/>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numbering" w:customStyle="1" w:styleId="16">
    <w:name w:val="목록 없음1"/>
    <w:next w:val="NoList"/>
    <w:semiHidden/>
    <w:unhideWhenUsed/>
    <w:rsid w:val="0096553B"/>
  </w:style>
  <w:style w:type="character" w:customStyle="1" w:styleId="a7">
    <w:name w:val="コメント内容 (文字)"/>
    <w:rsid w:val="0096553B"/>
    <w:rPr>
      <w:b/>
      <w:bCs/>
      <w:lang w:val="en-GB" w:eastAsia="en-US" w:bidi="ar-SA"/>
    </w:rPr>
  </w:style>
  <w:style w:type="paragraph" w:customStyle="1" w:styleId="font5">
    <w:name w:val="font5"/>
    <w:basedOn w:val="Normal"/>
    <w:uiPriority w:val="99"/>
    <w:rsid w:val="0096553B"/>
    <w:pPr>
      <w:overflowPunct/>
      <w:autoSpaceDE/>
      <w:autoSpaceDN/>
      <w:adjustRightInd/>
      <w:spacing w:before="100" w:beforeAutospacing="1" w:after="100" w:afterAutospacing="1"/>
      <w:textAlignment w:val="auto"/>
    </w:pPr>
    <w:rPr>
      <w:rFonts w:ascii="Arial" w:eastAsia="Gulim" w:hAnsi="Arial" w:cs="Arial"/>
      <w:b/>
      <w:bCs/>
      <w:color w:val="000000"/>
      <w:sz w:val="18"/>
      <w:szCs w:val="18"/>
      <w:lang w:val="en-US" w:eastAsia="en-GB"/>
    </w:rPr>
  </w:style>
  <w:style w:type="paragraph" w:customStyle="1" w:styleId="font6">
    <w:name w:val="font6"/>
    <w:basedOn w:val="Normal"/>
    <w:uiPriority w:val="99"/>
    <w:rsid w:val="0096553B"/>
    <w:pPr>
      <w:overflowPunct/>
      <w:autoSpaceDE/>
      <w:autoSpaceDN/>
      <w:adjustRightInd/>
      <w:spacing w:before="100" w:beforeAutospacing="1" w:after="100" w:afterAutospacing="1"/>
      <w:textAlignment w:val="auto"/>
    </w:pPr>
    <w:rPr>
      <w:rFonts w:ascii="Arial" w:eastAsia="Gulim" w:hAnsi="Arial" w:cs="Arial"/>
      <w:color w:val="000000"/>
      <w:sz w:val="18"/>
      <w:szCs w:val="18"/>
      <w:lang w:val="en-US" w:eastAsia="en-GB"/>
    </w:rPr>
  </w:style>
  <w:style w:type="paragraph" w:customStyle="1" w:styleId="font7">
    <w:name w:val="font7"/>
    <w:basedOn w:val="Normal"/>
    <w:uiPriority w:val="99"/>
    <w:rsid w:val="0096553B"/>
    <w:pPr>
      <w:overflowPunct/>
      <w:autoSpaceDE/>
      <w:autoSpaceDN/>
      <w:adjustRightInd/>
      <w:spacing w:before="100" w:beforeAutospacing="1" w:after="100" w:afterAutospacing="1"/>
      <w:textAlignment w:val="auto"/>
    </w:pPr>
    <w:rPr>
      <w:rFonts w:ascii="Arial" w:eastAsia="Gulim" w:hAnsi="Arial" w:cs="Arial"/>
      <w:color w:val="000000"/>
      <w:sz w:val="16"/>
      <w:szCs w:val="16"/>
      <w:lang w:val="en-US" w:eastAsia="en-GB"/>
    </w:rPr>
  </w:style>
  <w:style w:type="paragraph" w:customStyle="1" w:styleId="font8">
    <w:name w:val="font8"/>
    <w:basedOn w:val="Normal"/>
    <w:uiPriority w:val="99"/>
    <w:rsid w:val="0096553B"/>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en-GB"/>
    </w:rPr>
  </w:style>
  <w:style w:type="paragraph" w:customStyle="1" w:styleId="xl65">
    <w:name w:val="xl65"/>
    <w:basedOn w:val="Normal"/>
    <w:uiPriority w:val="99"/>
    <w:rsid w:val="0096553B"/>
    <w:pPr>
      <w:pBdr>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uiPriority w:val="99"/>
    <w:rsid w:val="0096553B"/>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uiPriority w:val="99"/>
    <w:rsid w:val="0096553B"/>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uiPriority w:val="99"/>
    <w:rsid w:val="0096553B"/>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uiPriority w:val="99"/>
    <w:rsid w:val="0096553B"/>
    <w:pPr>
      <w:pBdr>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uiPriority w:val="99"/>
    <w:rsid w:val="0096553B"/>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uiPriority w:val="99"/>
    <w:rsid w:val="0096553B"/>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uiPriority w:val="99"/>
    <w:rsid w:val="0096553B"/>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uiPriority w:val="99"/>
    <w:rsid w:val="0096553B"/>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uiPriority w:val="99"/>
    <w:rsid w:val="0096553B"/>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uiPriority w:val="99"/>
    <w:rsid w:val="0096553B"/>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uiPriority w:val="99"/>
    <w:rsid w:val="0096553B"/>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uiPriority w:val="99"/>
    <w:rsid w:val="0096553B"/>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uiPriority w:val="99"/>
    <w:rsid w:val="0096553B"/>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uiPriority w:val="99"/>
    <w:rsid w:val="0096553B"/>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uiPriority w:val="99"/>
    <w:rsid w:val="0096553B"/>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uiPriority w:val="99"/>
    <w:rsid w:val="0096553B"/>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uiPriority w:val="99"/>
    <w:rsid w:val="0096553B"/>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uiPriority w:val="99"/>
    <w:rsid w:val="0096553B"/>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uiPriority w:val="99"/>
    <w:rsid w:val="0096553B"/>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uiPriority w:val="99"/>
    <w:rsid w:val="0096553B"/>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uiPriority w:val="99"/>
    <w:rsid w:val="0096553B"/>
    <w:pPr>
      <w:pBdr>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uiPriority w:val="99"/>
    <w:rsid w:val="0096553B"/>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uiPriority w:val="99"/>
    <w:rsid w:val="0096553B"/>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uiPriority w:val="99"/>
    <w:rsid w:val="0096553B"/>
    <w:pPr>
      <w:pBdr>
        <w:right w:val="single" w:sz="8" w:space="0" w:color="auto"/>
      </w:pBdr>
      <w:overflowPunct/>
      <w:autoSpaceDE/>
      <w:autoSpaceDN/>
      <w:adjustRightInd/>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uiPriority w:val="99"/>
    <w:rsid w:val="0096553B"/>
    <w:pPr>
      <w:pBdr>
        <w:bottom w:val="single" w:sz="8" w:space="0" w:color="auto"/>
        <w:right w:val="single" w:sz="8" w:space="0" w:color="auto"/>
      </w:pBdr>
      <w:overflowPunct/>
      <w:autoSpaceDE/>
      <w:autoSpaceDN/>
      <w:adjustRightInd/>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uiPriority w:val="99"/>
    <w:rsid w:val="0096553B"/>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uiPriority w:val="99"/>
    <w:rsid w:val="0096553B"/>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uiPriority w:val="99"/>
    <w:rsid w:val="0096553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uiPriority w:val="99"/>
    <w:rsid w:val="0096553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uiPriority w:val="99"/>
    <w:rsid w:val="0096553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uiPriority w:val="99"/>
    <w:rsid w:val="0096553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uiPriority w:val="99"/>
    <w:rsid w:val="0096553B"/>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uiPriority w:val="99"/>
    <w:rsid w:val="0096553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uiPriority w:val="99"/>
    <w:rsid w:val="0096553B"/>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uiPriority w:val="99"/>
    <w:rsid w:val="0096553B"/>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uiPriority w:val="99"/>
    <w:rsid w:val="0096553B"/>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uiPriority w:val="99"/>
    <w:rsid w:val="0096553B"/>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uiPriority w:val="99"/>
    <w:rsid w:val="0096553B"/>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uiPriority w:val="99"/>
    <w:rsid w:val="0096553B"/>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uiPriority w:val="99"/>
    <w:rsid w:val="0096553B"/>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uiPriority w:val="99"/>
    <w:rsid w:val="0096553B"/>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4">
    <w:name w:val="목록 없음2"/>
    <w:next w:val="NoList"/>
    <w:semiHidden/>
    <w:rsid w:val="0096553B"/>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96553B"/>
    <w:rPr>
      <w:rFonts w:ascii="Arial" w:hAnsi="Arial"/>
      <w:sz w:val="36"/>
      <w:lang w:val="en-GB" w:eastAsia="en-US"/>
    </w:rPr>
  </w:style>
  <w:style w:type="character" w:customStyle="1" w:styleId="EditorsNoteChar1">
    <w:name w:val="Editor's Note Char1"/>
    <w:rsid w:val="0096553B"/>
    <w:rPr>
      <w:rFonts w:ascii="Times New Roman" w:hAnsi="Times New Roman"/>
      <w:color w:val="FF0000"/>
      <w:lang w:val="en-GB" w:eastAsia="en-US"/>
    </w:rPr>
  </w:style>
  <w:style w:type="character" w:customStyle="1" w:styleId="NurTextZchn1">
    <w:name w:val="Nur Text Zchn1"/>
    <w:rsid w:val="0096553B"/>
    <w:rPr>
      <w:rFonts w:ascii="Courier New" w:hAnsi="Courier New" w:cs="Courier New"/>
      <w:lang w:val="en-GB" w:eastAsia="en-US"/>
    </w:rPr>
  </w:style>
  <w:style w:type="character" w:customStyle="1" w:styleId="EndnotentextZchn1">
    <w:name w:val="Endnotentext Zchn1"/>
    <w:rsid w:val="0096553B"/>
    <w:rPr>
      <w:rFonts w:ascii="Times New Roman" w:hAnsi="Times New Roman"/>
      <w:lang w:val="en-GB" w:eastAsia="en-US"/>
    </w:rPr>
  </w:style>
  <w:style w:type="paragraph" w:customStyle="1" w:styleId="CharCharCharCharChar1">
    <w:name w:val="Char Char Char Char Char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uiPriority w:val="99"/>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96553B"/>
    <w:rPr>
      <w:lang w:val="en-GB" w:eastAsia="ja-JP"/>
    </w:rPr>
  </w:style>
  <w:style w:type="paragraph" w:customStyle="1" w:styleId="CharChar1CharChar1">
    <w:name w:val="Char Char1 Char Char1"/>
    <w:uiPriority w:val="99"/>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41">
    <w:name w:val="Char Char41"/>
    <w:rsid w:val="0096553B"/>
    <w:rPr>
      <w:rFonts w:ascii="Courier New" w:hAnsi="Courier New"/>
      <w:lang w:val="nb-NO" w:eastAsia="ja-JP"/>
    </w:rPr>
  </w:style>
  <w:style w:type="character" w:customStyle="1" w:styleId="Heading1Char2">
    <w:name w:val="Heading 1 Char2"/>
    <w:rsid w:val="0096553B"/>
    <w:rPr>
      <w:rFonts w:ascii="Arial" w:hAnsi="Arial"/>
      <w:sz w:val="36"/>
      <w:lang w:val="en-GB" w:eastAsia="en-US"/>
    </w:rPr>
  </w:style>
  <w:style w:type="paragraph" w:customStyle="1" w:styleId="CharCharCharCharCharChar1">
    <w:name w:val="Char Char Char Char Char Char1"/>
    <w:uiPriority w:val="99"/>
    <w:semiHidden/>
    <w:rsid w:val="0096553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1">
    <w:name w:val="Char Char71"/>
    <w:rsid w:val="0096553B"/>
    <w:rPr>
      <w:rFonts w:ascii="Tahoma" w:hAnsi="Tahoma"/>
      <w:shd w:val="clear" w:color="auto" w:fill="000080"/>
      <w:lang w:val="en-GB" w:eastAsia="en-US"/>
    </w:rPr>
  </w:style>
  <w:style w:type="character" w:customStyle="1" w:styleId="CharChar101">
    <w:name w:val="Char Char101"/>
    <w:rsid w:val="0096553B"/>
    <w:rPr>
      <w:rFonts w:ascii="Times New Roman" w:hAnsi="Times New Roman"/>
      <w:lang w:val="en-GB" w:eastAsia="en-US"/>
    </w:rPr>
  </w:style>
  <w:style w:type="character" w:customStyle="1" w:styleId="CharChar91">
    <w:name w:val="Char Char91"/>
    <w:rsid w:val="0096553B"/>
    <w:rPr>
      <w:rFonts w:ascii="Tahoma" w:hAnsi="Tahoma"/>
      <w:sz w:val="16"/>
      <w:lang w:val="en-GB" w:eastAsia="en-US"/>
    </w:rPr>
  </w:style>
  <w:style w:type="character" w:customStyle="1" w:styleId="CharChar81">
    <w:name w:val="Char Char81"/>
    <w:semiHidden/>
    <w:rsid w:val="0096553B"/>
    <w:rPr>
      <w:rFonts w:ascii="Times New Roman" w:hAnsi="Times New Roman"/>
      <w:b/>
      <w:lang w:val="en-GB" w:eastAsia="en-US"/>
    </w:rPr>
  </w:style>
  <w:style w:type="paragraph" w:customStyle="1" w:styleId="CharChar2CharChar1">
    <w:name w:val="Char Char2 Char Char1"/>
    <w:basedOn w:val="Normal"/>
    <w:uiPriority w:val="99"/>
    <w:rsid w:val="0096553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31">
    <w:name w:val="吹き出し3"/>
    <w:basedOn w:val="Normal"/>
    <w:uiPriority w:val="99"/>
    <w:semiHidden/>
    <w:rsid w:val="0096553B"/>
    <w:rPr>
      <w:rFonts w:ascii="Tahoma" w:eastAsia="MS Mincho" w:hAnsi="Tahoma" w:cs="Tahoma"/>
      <w:sz w:val="16"/>
      <w:szCs w:val="16"/>
      <w:lang w:eastAsia="ja-JP"/>
    </w:rPr>
  </w:style>
  <w:style w:type="character" w:customStyle="1" w:styleId="PlainTextChar1">
    <w:name w:val="Plain Text Char1"/>
    <w:rsid w:val="0096553B"/>
    <w:rPr>
      <w:rFonts w:ascii="Courier New" w:hAnsi="Courier New" w:cs="Courier New"/>
      <w:lang w:val="en-GB" w:eastAsia="en-US"/>
    </w:rPr>
  </w:style>
  <w:style w:type="character" w:customStyle="1" w:styleId="EndnoteTextChar1">
    <w:name w:val="Endnote Text Char1"/>
    <w:uiPriority w:val="99"/>
    <w:rsid w:val="0096553B"/>
    <w:rPr>
      <w:lang w:val="en-GB" w:eastAsia="en-US"/>
    </w:rPr>
  </w:style>
  <w:style w:type="numbering" w:customStyle="1" w:styleId="17">
    <w:name w:val="リストなし1"/>
    <w:next w:val="NoList"/>
    <w:uiPriority w:val="99"/>
    <w:semiHidden/>
    <w:unhideWhenUsed/>
    <w:rsid w:val="0096553B"/>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rsid w:val="0096553B"/>
    <w:rPr>
      <w:rFonts w:ascii="Times New Roman" w:hAnsi="Times New Roman"/>
      <w:b/>
      <w:lang w:val="en-GB" w:eastAsia="ko-KR"/>
    </w:rPr>
  </w:style>
  <w:style w:type="character" w:customStyle="1" w:styleId="11BodyTextChar">
    <w:name w:val="11 BodyText Char"/>
    <w:link w:val="11BodyText"/>
    <w:rsid w:val="0096553B"/>
    <w:rPr>
      <w:rFonts w:ascii="Arial" w:eastAsia="SimSun" w:hAnsi="Arial"/>
      <w:lang w:val="en-US" w:eastAsia="en-GB"/>
    </w:rPr>
  </w:style>
  <w:style w:type="paragraph" w:customStyle="1" w:styleId="TableContent-Bulleted">
    <w:name w:val="Table Content - Bulleted"/>
    <w:basedOn w:val="Normal"/>
    <w:uiPriority w:val="99"/>
    <w:rsid w:val="0096553B"/>
    <w:pPr>
      <w:numPr>
        <w:numId w:val="6"/>
      </w:numPr>
    </w:pPr>
    <w:rPr>
      <w:lang w:eastAsia="en-GB"/>
    </w:rPr>
  </w:style>
  <w:style w:type="paragraph" w:customStyle="1" w:styleId="Tadc">
    <w:name w:val="Tadc"/>
    <w:basedOn w:val="Normal"/>
    <w:uiPriority w:val="99"/>
    <w:rsid w:val="0096553B"/>
    <w:rPr>
      <w:rFonts w:eastAsia="SimSun" w:cs="v4.2.0"/>
      <w:lang w:eastAsia="en-GB"/>
    </w:rPr>
  </w:style>
  <w:style w:type="paragraph" w:customStyle="1" w:styleId="Atl">
    <w:name w:val="Atl"/>
    <w:basedOn w:val="Normal"/>
    <w:uiPriority w:val="99"/>
    <w:rsid w:val="0096553B"/>
    <w:rPr>
      <w:rFonts w:eastAsia="SimSun" w:cs="v4.2.0"/>
      <w:lang w:eastAsia="en-GB"/>
    </w:rPr>
  </w:style>
  <w:style w:type="character" w:styleId="Emphasis">
    <w:name w:val="Emphasis"/>
    <w:qFormat/>
    <w:rsid w:val="0096553B"/>
    <w:rPr>
      <w:i/>
      <w:iCs/>
    </w:rPr>
  </w:style>
  <w:style w:type="character" w:customStyle="1" w:styleId="searchcontent1">
    <w:name w:val="search_content1"/>
    <w:rsid w:val="0096553B"/>
    <w:rPr>
      <w:sz w:val="13"/>
      <w:szCs w:val="13"/>
    </w:rPr>
  </w:style>
  <w:style w:type="paragraph" w:customStyle="1" w:styleId="Es">
    <w:name w:val="Es"/>
    <w:basedOn w:val="B10"/>
    <w:uiPriority w:val="99"/>
    <w:rsid w:val="0096553B"/>
    <w:rPr>
      <w:rFonts w:eastAsia="SimSun" w:cs="v4.2.0"/>
      <w:lang w:eastAsia="en-GB"/>
    </w:rPr>
  </w:style>
  <w:style w:type="paragraph" w:customStyle="1" w:styleId="TTH">
    <w:name w:val="TTH"/>
    <w:basedOn w:val="Normal"/>
    <w:uiPriority w:val="99"/>
    <w:rsid w:val="0096553B"/>
    <w:pPr>
      <w:jc w:val="center"/>
    </w:pPr>
    <w:rPr>
      <w:rFonts w:ascii="Arial" w:eastAsia="SimSun" w:hAnsi="Arial" w:cs="Arial"/>
      <w:b/>
      <w:lang w:eastAsia="ja-JP"/>
    </w:rPr>
  </w:style>
  <w:style w:type="paragraph" w:customStyle="1" w:styleId="standard">
    <w:name w:val="standard"/>
    <w:uiPriority w:val="99"/>
    <w:rsid w:val="0096553B"/>
    <w:pPr>
      <w:numPr>
        <w:numId w:val="7"/>
      </w:numPr>
      <w:tabs>
        <w:tab w:val="clear" w:pos="1191"/>
        <w:tab w:val="left" w:pos="426"/>
      </w:tabs>
      <w:ind w:left="0" w:firstLine="0"/>
    </w:pPr>
    <w:rPr>
      <w:rFonts w:ascii="Times New Roman" w:eastAsia="SimSun" w:hAnsi="Times New Roman"/>
      <w:lang w:val="en-GB" w:eastAsia="zh-CN"/>
    </w:rPr>
  </w:style>
  <w:style w:type="paragraph" w:customStyle="1" w:styleId="Headernonumber">
    <w:name w:val="Header_nonumber"/>
    <w:basedOn w:val="Heading1"/>
    <w:uiPriority w:val="99"/>
    <w:rsid w:val="0096553B"/>
    <w:pPr>
      <w:numPr>
        <w:numId w:val="8"/>
      </w:numPr>
      <w:tabs>
        <w:tab w:val="clear" w:pos="737"/>
        <w:tab w:val="left" w:pos="432"/>
      </w:tabs>
      <w:overflowPunct/>
      <w:autoSpaceDE/>
      <w:autoSpaceDN/>
      <w:adjustRightInd/>
      <w:ind w:left="0" w:firstLine="0"/>
      <w:textAlignment w:val="auto"/>
      <w:outlineLvl w:val="9"/>
    </w:pPr>
    <w:rPr>
      <w:rFonts w:eastAsia="SimSun"/>
      <w:lang w:eastAsia="zh-CN"/>
    </w:rPr>
  </w:style>
  <w:style w:type="paragraph" w:customStyle="1" w:styleId="21">
    <w:name w:val="21"/>
    <w:basedOn w:val="Normal"/>
    <w:uiPriority w:val="99"/>
    <w:rsid w:val="0096553B"/>
    <w:pPr>
      <w:numPr>
        <w:ilvl w:val="1"/>
        <w:numId w:val="9"/>
      </w:numPr>
      <w:snapToGrid w:val="0"/>
      <w:spacing w:before="100" w:beforeAutospacing="1" w:after="100" w:afterAutospacing="1"/>
    </w:pPr>
    <w:rPr>
      <w:rFonts w:ascii="Arial" w:eastAsia="SimSun" w:hAnsi="Arial" w:cs="Arial"/>
      <w:sz w:val="18"/>
      <w:szCs w:val="18"/>
      <w:lang w:val="en-US" w:eastAsia="zh-CN"/>
    </w:rPr>
  </w:style>
  <w:style w:type="paragraph" w:customStyle="1" w:styleId="TableDescription">
    <w:name w:val="Table Description"/>
    <w:basedOn w:val="Normal"/>
    <w:next w:val="Normal"/>
    <w:link w:val="TableDescriptionChar"/>
    <w:rsid w:val="0096553B"/>
    <w:pPr>
      <w:keepNext/>
      <w:topLinePunct/>
      <w:snapToGrid w:val="0"/>
      <w:spacing w:before="320" w:after="80" w:line="240" w:lineRule="atLeast"/>
      <w:outlineLvl w:val="7"/>
    </w:pPr>
    <w:rPr>
      <w:rFonts w:eastAsia="SimSun"/>
      <w:spacing w:val="-4"/>
      <w:kern w:val="2"/>
      <w:sz w:val="21"/>
      <w:szCs w:val="21"/>
      <w:lang w:val="x-none" w:eastAsia="zh-CN"/>
    </w:rPr>
  </w:style>
  <w:style w:type="character" w:customStyle="1" w:styleId="TableDescriptionChar">
    <w:name w:val="Table Description Char"/>
    <w:link w:val="TableDescription"/>
    <w:rsid w:val="0096553B"/>
    <w:rPr>
      <w:rFonts w:ascii="Times New Roman" w:eastAsia="SimSun" w:hAnsi="Times New Roman"/>
      <w:spacing w:val="-4"/>
      <w:kern w:val="2"/>
      <w:sz w:val="21"/>
      <w:szCs w:val="21"/>
      <w:lang w:val="x-none" w:eastAsia="zh-CN"/>
    </w:rPr>
  </w:style>
  <w:style w:type="paragraph" w:customStyle="1" w:styleId="Heading3Specs">
    <w:name w:val="Heading 3 Specs"/>
    <w:basedOn w:val="Heading3"/>
    <w:uiPriority w:val="99"/>
    <w:qFormat/>
    <w:rsid w:val="0096553B"/>
    <w:pPr>
      <w:spacing w:before="200" w:after="0"/>
      <w:ind w:left="0" w:firstLine="0"/>
    </w:pPr>
    <w:rPr>
      <w:rFonts w:cs="Arial"/>
      <w:bCs/>
    </w:rPr>
  </w:style>
  <w:style w:type="paragraph" w:customStyle="1" w:styleId="Heading4specs">
    <w:name w:val="Heading4 specs"/>
    <w:basedOn w:val="Heading3Specs"/>
    <w:uiPriority w:val="99"/>
    <w:qFormat/>
    <w:rsid w:val="0096553B"/>
    <w:rPr>
      <w:sz w:val="24"/>
    </w:rPr>
  </w:style>
  <w:style w:type="numbering" w:customStyle="1" w:styleId="NoList2">
    <w:name w:val="No List2"/>
    <w:next w:val="NoList"/>
    <w:uiPriority w:val="99"/>
    <w:semiHidden/>
    <w:unhideWhenUsed/>
    <w:rsid w:val="0096553B"/>
  </w:style>
  <w:style w:type="numbering" w:customStyle="1" w:styleId="NoList3">
    <w:name w:val="No List3"/>
    <w:next w:val="NoList"/>
    <w:uiPriority w:val="99"/>
    <w:semiHidden/>
    <w:rsid w:val="0096553B"/>
  </w:style>
  <w:style w:type="table" w:customStyle="1" w:styleId="TableGrid4">
    <w:name w:val="Table Grid4"/>
    <w:basedOn w:val="TableNormal"/>
    <w:next w:val="TableGrid"/>
    <w:uiPriority w:val="39"/>
    <w:rsid w:val="0096553B"/>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96553B"/>
  </w:style>
  <w:style w:type="table" w:customStyle="1" w:styleId="TableGrid5">
    <w:name w:val="Table Grid5"/>
    <w:basedOn w:val="TableNormal"/>
    <w:next w:val="TableGrid"/>
    <w:rsid w:val="0096553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96553B"/>
    <w:rPr>
      <w:rFonts w:ascii="Times New Roman" w:hAnsi="Times New Roman"/>
      <w:lang w:val="en-GB" w:eastAsia="en-GB"/>
    </w:rPr>
    <w:tblPr/>
  </w:style>
  <w:style w:type="table" w:customStyle="1" w:styleId="TableGrid11">
    <w:name w:val="Table Grid11"/>
    <w:basedOn w:val="TableNormal"/>
    <w:next w:val="TableGrid"/>
    <w:uiPriority w:val="39"/>
    <w:rsid w:val="0096553B"/>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6553B"/>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6553B"/>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6553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6553B"/>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rsid w:val="0096553B"/>
  </w:style>
  <w:style w:type="table" w:customStyle="1" w:styleId="TableGrid6">
    <w:name w:val="Table Grid6"/>
    <w:basedOn w:val="TableNormal"/>
    <w:next w:val="TableGrid"/>
    <w:rsid w:val="0096553B"/>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96553B"/>
  </w:style>
  <w:style w:type="numbering" w:customStyle="1" w:styleId="NoList7">
    <w:name w:val="No List7"/>
    <w:next w:val="NoList"/>
    <w:uiPriority w:val="99"/>
    <w:semiHidden/>
    <w:rsid w:val="0096553B"/>
  </w:style>
  <w:style w:type="character" w:customStyle="1" w:styleId="18">
    <w:name w:val="書式なし (文字)1"/>
    <w:rsid w:val="0096553B"/>
    <w:rPr>
      <w:rFonts w:ascii="MS Mincho" w:hAnsi="Courier New" w:cs="Courier New"/>
      <w:sz w:val="21"/>
      <w:szCs w:val="21"/>
      <w:lang w:val="en-GB" w:eastAsia="en-US"/>
    </w:rPr>
  </w:style>
  <w:style w:type="character" w:customStyle="1" w:styleId="19">
    <w:name w:val="文末脚注文字列 (文字)1"/>
    <w:rsid w:val="0096553B"/>
    <w:rPr>
      <w:rFonts w:ascii="Times New Roman" w:hAnsi="Times New Roman"/>
      <w:lang w:val="en-GB" w:eastAsia="en-US"/>
    </w:rPr>
  </w:style>
  <w:style w:type="paragraph" w:customStyle="1" w:styleId="Default">
    <w:name w:val="Default"/>
    <w:uiPriority w:val="99"/>
    <w:rsid w:val="0096553B"/>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1a">
    <w:name w:val="純文字 字元1"/>
    <w:rsid w:val="0096553B"/>
    <w:rPr>
      <w:rFonts w:ascii="MingLiU" w:eastAsia="MingLiU" w:hAnsi="Courier New" w:cs="Courier New"/>
      <w:sz w:val="24"/>
      <w:szCs w:val="24"/>
      <w:lang w:val="en-GB" w:eastAsia="en-US"/>
    </w:rPr>
  </w:style>
  <w:style w:type="character" w:customStyle="1" w:styleId="1b">
    <w:name w:val="章節附註文字 字元1"/>
    <w:rsid w:val="0096553B"/>
    <w:rPr>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6553B"/>
    <w:rPr>
      <w:rFonts w:ascii="Times New Roman" w:eastAsia="Batang" w:hAnsi="Times New Roman"/>
      <w:lang w:eastAsia="en-US"/>
    </w:rPr>
  </w:style>
  <w:style w:type="paragraph" w:customStyle="1" w:styleId="41">
    <w:name w:val="(文字) (文字)4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
    <w:name w:val="(文字) (文字)9"/>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0">
    <w:name w:val="(文字) (文字)31"/>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96553B"/>
    <w:rPr>
      <w:rFonts w:ascii="Arial" w:hAnsi="Arial" w:cs="Arial" w:hint="default"/>
      <w:sz w:val="22"/>
      <w:lang w:val="en-GB" w:eastAsia="en-US" w:bidi="ar-SA"/>
    </w:rPr>
  </w:style>
  <w:style w:type="character" w:customStyle="1" w:styleId="CharChar210">
    <w:name w:val="Char Char210"/>
    <w:rsid w:val="0096553B"/>
    <w:rPr>
      <w:rFonts w:ascii="Arial" w:hAnsi="Arial" w:cs="Arial" w:hint="default"/>
      <w:lang w:val="en-GB" w:eastAsia="en-US" w:bidi="ar-SA"/>
    </w:rPr>
  </w:style>
  <w:style w:type="character" w:customStyle="1" w:styleId="CharChar51">
    <w:name w:val="Char Char51"/>
    <w:rsid w:val="0096553B"/>
    <w:rPr>
      <w:rFonts w:ascii="Arial" w:hAnsi="Arial" w:cs="Arial" w:hint="default"/>
      <w:sz w:val="28"/>
      <w:lang w:val="en-GB" w:eastAsia="en-US" w:bidi="ar-SA"/>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96553B"/>
    <w:rPr>
      <w:rFonts w:ascii="Arial" w:eastAsia="Times New Roman" w:hAnsi="Arial"/>
      <w:sz w:val="36"/>
      <w:lang w:val="en-GB" w:eastAsia="ja-JP" w:bidi="ar-SA"/>
    </w:rPr>
  </w:style>
  <w:style w:type="paragraph" w:customStyle="1" w:styleId="MO">
    <w:name w:val="MO"/>
    <w:basedOn w:val="Normal"/>
    <w:uiPriority w:val="99"/>
    <w:qFormat/>
    <w:rsid w:val="0096553B"/>
    <w:pPr>
      <w:overflowPunct/>
      <w:autoSpaceDE/>
      <w:autoSpaceDN/>
      <w:adjustRightInd/>
      <w:textAlignment w:val="auto"/>
    </w:pPr>
    <w:rPr>
      <w:rFonts w:eastAsia="SimSun"/>
      <w:lang w:eastAsia="ja-JP"/>
    </w:rPr>
  </w:style>
  <w:style w:type="character" w:customStyle="1" w:styleId="FooterChar2">
    <w:name w:val="Footer Char2"/>
    <w:rsid w:val="0096553B"/>
    <w:rPr>
      <w:sz w:val="18"/>
      <w:szCs w:val="18"/>
    </w:rPr>
  </w:style>
  <w:style w:type="character" w:customStyle="1" w:styleId="Heading7Char3">
    <w:name w:val="Heading 7 Char3"/>
    <w:rsid w:val="0096553B"/>
    <w:rPr>
      <w:rFonts w:ascii="Arial" w:eastAsia="SimSun" w:hAnsi="Arial" w:cs="Times New Roman"/>
      <w:kern w:val="0"/>
      <w:sz w:val="20"/>
      <w:szCs w:val="20"/>
      <w:lang w:val="en-GB" w:eastAsia="en-US"/>
    </w:rPr>
  </w:style>
  <w:style w:type="character" w:customStyle="1" w:styleId="Heading8Char3">
    <w:name w:val="Heading 8 Char3"/>
    <w:rsid w:val="0096553B"/>
    <w:rPr>
      <w:rFonts w:ascii="Arial" w:eastAsia="SimSun" w:hAnsi="Arial" w:cs="Times New Roman"/>
      <w:kern w:val="0"/>
      <w:sz w:val="36"/>
      <w:szCs w:val="20"/>
      <w:lang w:val="en-GB" w:eastAsia="en-US"/>
    </w:rPr>
  </w:style>
  <w:style w:type="character" w:customStyle="1" w:styleId="Heading9Char2">
    <w:name w:val="Heading 9 Char2"/>
    <w:rsid w:val="0096553B"/>
    <w:rPr>
      <w:rFonts w:ascii="Arial" w:eastAsia="SimSun" w:hAnsi="Arial" w:cs="Times New Roman"/>
      <w:kern w:val="0"/>
      <w:sz w:val="36"/>
      <w:szCs w:val="20"/>
      <w:lang w:val="en-GB" w:eastAsia="en-US"/>
    </w:rPr>
  </w:style>
  <w:style w:type="character" w:customStyle="1" w:styleId="BalloonTextChar1">
    <w:name w:val="Balloon Text Char1"/>
    <w:uiPriority w:val="99"/>
    <w:rsid w:val="0096553B"/>
    <w:rPr>
      <w:rFonts w:ascii="Tahoma" w:eastAsia="SimSun" w:hAnsi="Tahoma" w:cs="Times New Roman"/>
      <w:kern w:val="0"/>
      <w:sz w:val="16"/>
      <w:szCs w:val="16"/>
      <w:lang w:val="en-GB" w:eastAsia="ja-JP"/>
    </w:rPr>
  </w:style>
  <w:style w:type="character" w:customStyle="1" w:styleId="CommentSubjectChar1">
    <w:name w:val="Comment Subject Char1"/>
    <w:uiPriority w:val="99"/>
    <w:rsid w:val="0096553B"/>
    <w:rPr>
      <w:rFonts w:ascii="Times New Roman" w:eastAsia="MS Mincho" w:hAnsi="Times New Roman"/>
      <w:lang w:val="en-GB" w:eastAsia="en-US"/>
    </w:rPr>
  </w:style>
  <w:style w:type="character" w:customStyle="1" w:styleId="CharChar211">
    <w:name w:val="Char Char211"/>
    <w:rsid w:val="0096553B"/>
    <w:rPr>
      <w:rFonts w:ascii="Times New Roman" w:hAnsi="Times New Roman"/>
      <w:lang w:val="en-GB" w:eastAsia="en-US"/>
    </w:rPr>
  </w:style>
  <w:style w:type="character" w:customStyle="1" w:styleId="DocumentMapChar1">
    <w:name w:val="Document Map Char1"/>
    <w:uiPriority w:val="99"/>
    <w:semiHidden/>
    <w:rsid w:val="0096553B"/>
    <w:rPr>
      <w:rFonts w:ascii="Tahoma" w:eastAsia="SimSun" w:hAnsi="Tahoma" w:cs="Times New Roman"/>
      <w:kern w:val="0"/>
      <w:sz w:val="20"/>
      <w:szCs w:val="20"/>
      <w:shd w:val="clear" w:color="auto" w:fill="000080"/>
      <w:lang w:val="en-GB" w:eastAsia="en-US"/>
    </w:rPr>
  </w:style>
  <w:style w:type="character" w:customStyle="1" w:styleId="CharChar61">
    <w:name w:val="Char Char61"/>
    <w:rsid w:val="0096553B"/>
    <w:rPr>
      <w:rFonts w:ascii="Arial" w:eastAsia="SimSun" w:hAnsi="Arial"/>
      <w:sz w:val="32"/>
      <w:lang w:val="en-GB" w:eastAsia="en-US" w:bidi="ar-SA"/>
    </w:rPr>
  </w:style>
  <w:style w:type="character" w:customStyle="1" w:styleId="CharChar161">
    <w:name w:val="Char Char161"/>
    <w:rsid w:val="0096553B"/>
    <w:rPr>
      <w:rFonts w:ascii="Arial" w:eastAsia="SimSun" w:hAnsi="Arial"/>
      <w:lang w:val="en-GB" w:eastAsia="en-US" w:bidi="ar-SA"/>
    </w:rPr>
  </w:style>
  <w:style w:type="character" w:customStyle="1" w:styleId="CharChar141">
    <w:name w:val="Char Char141"/>
    <w:rsid w:val="0096553B"/>
    <w:rPr>
      <w:rFonts w:ascii="Arial" w:eastAsia="SimSun" w:hAnsi="Arial"/>
      <w:sz w:val="36"/>
      <w:lang w:val="en-GB" w:eastAsia="en-US" w:bidi="ar-SA"/>
    </w:rPr>
  </w:style>
  <w:style w:type="paragraph" w:customStyle="1" w:styleId="CarCar1CharCharCarCar1">
    <w:name w:val="Car Car1 Char Char Car Car1"/>
    <w:uiPriority w:val="99"/>
    <w:semiHidden/>
    <w:rsid w:val="0096553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rsid w:val="0096553B"/>
    <w:rPr>
      <w:rFonts w:ascii="Courier New" w:eastAsia="SimSun" w:hAnsi="Courier New" w:cs="Times New Roman"/>
      <w:kern w:val="0"/>
      <w:sz w:val="20"/>
      <w:szCs w:val="20"/>
      <w:lang w:val="nb-NO" w:eastAsia="ja-JP"/>
    </w:rPr>
  </w:style>
  <w:style w:type="character" w:customStyle="1" w:styleId="CharChar251">
    <w:name w:val="Char Char251"/>
    <w:rsid w:val="0096553B"/>
    <w:rPr>
      <w:rFonts w:ascii="Arial" w:hAnsi="Arial"/>
      <w:lang w:val="en-GB" w:eastAsia="en-US"/>
    </w:rPr>
  </w:style>
  <w:style w:type="character" w:customStyle="1" w:styleId="CharChar241">
    <w:name w:val="Char Char241"/>
    <w:rsid w:val="0096553B"/>
    <w:rPr>
      <w:rFonts w:ascii="Arial" w:hAnsi="Arial"/>
      <w:sz w:val="36"/>
      <w:lang w:val="en-GB" w:eastAsia="en-US"/>
    </w:rPr>
  </w:style>
  <w:style w:type="character" w:customStyle="1" w:styleId="CharChar171">
    <w:name w:val="Char Char171"/>
    <w:rsid w:val="0096553B"/>
    <w:rPr>
      <w:rFonts w:ascii="Tahoma" w:hAnsi="Tahoma" w:cs="Tahoma"/>
      <w:shd w:val="clear" w:color="auto" w:fill="000080"/>
      <w:lang w:val="en-GB" w:eastAsia="en-US"/>
    </w:rPr>
  </w:style>
  <w:style w:type="character" w:customStyle="1" w:styleId="CharChar191">
    <w:name w:val="Char Char191"/>
    <w:rsid w:val="0096553B"/>
    <w:rPr>
      <w:rFonts w:ascii="Times New Roman" w:hAnsi="Times New Roman"/>
      <w:lang w:val="en-GB"/>
    </w:rPr>
  </w:style>
  <w:style w:type="character" w:customStyle="1" w:styleId="CharChar201">
    <w:name w:val="Char Char201"/>
    <w:rsid w:val="0096553B"/>
    <w:rPr>
      <w:rFonts w:ascii="Tahoma" w:hAnsi="Tahoma" w:cs="Tahoma"/>
      <w:sz w:val="16"/>
      <w:szCs w:val="16"/>
      <w:lang w:val="en-GB" w:eastAsia="en-US"/>
    </w:rPr>
  </w:style>
  <w:style w:type="paragraph" w:customStyle="1" w:styleId="1c">
    <w:name w:val="수정1"/>
    <w:hidden/>
    <w:uiPriority w:val="99"/>
    <w:semiHidden/>
    <w:rsid w:val="0096553B"/>
    <w:rPr>
      <w:rFonts w:ascii="Times New Roman" w:eastAsia="Batang" w:hAnsi="Times New Roman"/>
      <w:lang w:val="en-GB" w:eastAsia="en-US"/>
    </w:rPr>
  </w:style>
  <w:style w:type="character" w:customStyle="1" w:styleId="CharChar301">
    <w:name w:val="Char Char301"/>
    <w:rsid w:val="0096553B"/>
    <w:rPr>
      <w:rFonts w:ascii="Arial" w:hAnsi="Arial"/>
      <w:lang w:val="en-GB" w:eastAsia="en-US"/>
    </w:rPr>
  </w:style>
  <w:style w:type="character" w:customStyle="1" w:styleId="CharChar291">
    <w:name w:val="Char Char291"/>
    <w:rsid w:val="0096553B"/>
    <w:rPr>
      <w:rFonts w:ascii="Arial" w:hAnsi="Arial"/>
      <w:sz w:val="36"/>
      <w:lang w:val="en-GB" w:eastAsia="en-US"/>
    </w:rPr>
  </w:style>
  <w:style w:type="character" w:customStyle="1" w:styleId="CharChar261">
    <w:name w:val="Char Char261"/>
    <w:rsid w:val="0096553B"/>
    <w:rPr>
      <w:rFonts w:ascii="Times New Roman" w:hAnsi="Times New Roman"/>
      <w:lang w:val="en-GB" w:eastAsia="en-US"/>
    </w:rPr>
  </w:style>
  <w:style w:type="character" w:customStyle="1" w:styleId="CharChar281">
    <w:name w:val="Char Char281"/>
    <w:rsid w:val="0096553B"/>
    <w:rPr>
      <w:rFonts w:ascii="Arial" w:hAnsi="Arial"/>
      <w:sz w:val="36"/>
      <w:lang w:val="en-GB" w:eastAsia="en-US"/>
    </w:rPr>
  </w:style>
  <w:style w:type="character" w:customStyle="1" w:styleId="CharChar271">
    <w:name w:val="Char Char271"/>
    <w:rsid w:val="0096553B"/>
    <w:rPr>
      <w:rFonts w:ascii="Arial" w:hAnsi="Arial"/>
      <w:b/>
      <w:i/>
      <w:noProof/>
      <w:sz w:val="18"/>
      <w:lang w:val="en-GB" w:eastAsia="en-US"/>
    </w:rPr>
  </w:style>
  <w:style w:type="character" w:customStyle="1" w:styleId="Titre3Car">
    <w:name w:val="Titre 3 Car"/>
    <w:rsid w:val="0096553B"/>
    <w:rPr>
      <w:rFonts w:ascii="Arial" w:hAnsi="Arial"/>
      <w:sz w:val="28"/>
      <w:szCs w:val="28"/>
      <w:lang w:val="en-GB" w:eastAsia="en-GB"/>
    </w:rPr>
  </w:style>
  <w:style w:type="character" w:customStyle="1" w:styleId="GuidanceChar">
    <w:name w:val="Guidance Char"/>
    <w:link w:val="Guidance"/>
    <w:rsid w:val="0096553B"/>
    <w:rPr>
      <w:rFonts w:ascii="Times New Roman" w:hAnsi="Times New Roman"/>
      <w:i/>
      <w:color w:val="0000FF"/>
      <w:lang w:val="en-GB" w:eastAsia="ja-JP"/>
    </w:rPr>
  </w:style>
  <w:style w:type="paragraph" w:customStyle="1" w:styleId="IBN">
    <w:name w:val="IBN"/>
    <w:basedOn w:val="Normal"/>
    <w:uiPriority w:val="99"/>
    <w:rsid w:val="0096553B"/>
    <w:pPr>
      <w:tabs>
        <w:tab w:val="left" w:pos="567"/>
      </w:tabs>
      <w:overflowPunct/>
      <w:autoSpaceDE/>
      <w:autoSpaceDN/>
      <w:adjustRightInd/>
      <w:textAlignment w:val="auto"/>
    </w:pPr>
    <w:rPr>
      <w:rFonts w:eastAsia="SimSun"/>
    </w:rPr>
  </w:style>
  <w:style w:type="paragraph" w:customStyle="1" w:styleId="1e9pt">
    <w:name w:val="1e) 9 pt"/>
    <w:basedOn w:val="B10"/>
    <w:link w:val="1e9ptCar"/>
    <w:rsid w:val="0096553B"/>
    <w:rPr>
      <w:rFonts w:eastAsia="SimSun"/>
      <w:noProof/>
      <w:szCs w:val="18"/>
      <w:lang w:eastAsia="x-none"/>
    </w:rPr>
  </w:style>
  <w:style w:type="character" w:customStyle="1" w:styleId="1e9ptCar">
    <w:name w:val="1e) 9 pt Car"/>
    <w:link w:val="1e9pt"/>
    <w:rsid w:val="0096553B"/>
    <w:rPr>
      <w:rFonts w:ascii="Times New Roman" w:eastAsia="SimSun" w:hAnsi="Times New Roman"/>
      <w:noProof/>
      <w:szCs w:val="18"/>
      <w:lang w:val="en-GB" w:eastAsia="x-none"/>
    </w:rPr>
  </w:style>
  <w:style w:type="paragraph" w:customStyle="1" w:styleId="Npr">
    <w:name w:val="Npr"/>
    <w:basedOn w:val="Normal"/>
    <w:uiPriority w:val="99"/>
    <w:rsid w:val="0096553B"/>
    <w:pPr>
      <w:overflowPunct/>
      <w:autoSpaceDE/>
      <w:autoSpaceDN/>
      <w:adjustRightInd/>
      <w:ind w:firstLine="284"/>
      <w:textAlignment w:val="auto"/>
    </w:pPr>
    <w:rPr>
      <w:rFonts w:eastAsia="MS Mincho"/>
      <w:lang w:eastAsia="ja-JP"/>
    </w:rPr>
  </w:style>
  <w:style w:type="paragraph" w:customStyle="1" w:styleId="StyleFPArialLatin9ptCentrGauche5cmDroite5">
    <w:name w:val="Style FP + Arial (Latin) 9 pt Centré Gauche :  5 cm Droite :  5..."/>
    <w:basedOn w:val="FP"/>
    <w:uiPriority w:val="99"/>
    <w:rsid w:val="0096553B"/>
    <w:pPr>
      <w:spacing w:after="20"/>
      <w:ind w:left="2835" w:right="2835"/>
      <w:jc w:val="center"/>
    </w:pPr>
    <w:rPr>
      <w:rFonts w:ascii="Arial" w:eastAsia="SimSun" w:hAnsi="Arial" w:cs="Arial"/>
      <w:sz w:val="18"/>
    </w:rPr>
  </w:style>
  <w:style w:type="character" w:customStyle="1" w:styleId="B3Char2">
    <w:name w:val="B3 Char2"/>
    <w:qFormat/>
    <w:rsid w:val="0096553B"/>
    <w:rPr>
      <w:lang w:val="en-GB" w:eastAsia="en-GB"/>
    </w:rPr>
  </w:style>
  <w:style w:type="character" w:customStyle="1" w:styleId="H6Car">
    <w:name w:val="H6 Car"/>
    <w:rsid w:val="0096553B"/>
    <w:rPr>
      <w:rFonts w:ascii="Arial" w:hAnsi="Arial"/>
      <w:sz w:val="22"/>
      <w:lang w:val="en-GB"/>
    </w:rPr>
  </w:style>
  <w:style w:type="paragraph" w:customStyle="1" w:styleId="B3H6">
    <w:name w:val="B3H6"/>
    <w:basedOn w:val="B3"/>
    <w:uiPriority w:val="99"/>
    <w:rsid w:val="0096553B"/>
    <w:rPr>
      <w:rFonts w:eastAsia="SimSun"/>
      <w:lang w:eastAsia="x-none"/>
    </w:rPr>
  </w:style>
  <w:style w:type="character" w:customStyle="1" w:styleId="NOChar1">
    <w:name w:val="NO Char1"/>
    <w:qFormat/>
    <w:rsid w:val="0096553B"/>
    <w:rPr>
      <w:rFonts w:eastAsia="MS Mincho"/>
      <w:lang w:val="en-GB" w:eastAsia="en-US" w:bidi="ar-SA"/>
    </w:rPr>
  </w:style>
  <w:style w:type="character" w:customStyle="1" w:styleId="TALZchn">
    <w:name w:val="TAL Zchn"/>
    <w:rsid w:val="0096553B"/>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96553B"/>
    <w:rPr>
      <w:rFonts w:ascii="Arial" w:eastAsia="SimSun" w:hAnsi="Arial" w:cs="Arial"/>
      <w:color w:val="0000FF"/>
      <w:kern w:val="2"/>
      <w:sz w:val="24"/>
      <w:szCs w:val="28"/>
      <w:lang w:val="en-GB" w:eastAsia="en-GB"/>
    </w:rPr>
  </w:style>
  <w:style w:type="character" w:customStyle="1" w:styleId="BodyText2Char3">
    <w:name w:val="Body Text 2 Char3"/>
    <w:rsid w:val="0096553B"/>
    <w:rPr>
      <w:rFonts w:ascii="Times New Roman" w:eastAsia="SimSun" w:hAnsi="Times New Roman" w:cs="Times New Roman"/>
      <w:kern w:val="0"/>
      <w:sz w:val="20"/>
      <w:szCs w:val="20"/>
      <w:lang w:val="en-GB" w:eastAsia="ja-JP"/>
    </w:rPr>
  </w:style>
  <w:style w:type="character" w:customStyle="1" w:styleId="BodyText3Char3">
    <w:name w:val="Body Text 3 Char3"/>
    <w:rsid w:val="0096553B"/>
    <w:rPr>
      <w:rFonts w:ascii="Times New Roman" w:eastAsia="SimSun" w:hAnsi="Times New Roman" w:cs="Times New Roman"/>
      <w:kern w:val="0"/>
      <w:sz w:val="20"/>
      <w:szCs w:val="20"/>
      <w:lang w:val="en-GB" w:eastAsia="ja-JP"/>
    </w:rPr>
  </w:style>
  <w:style w:type="character" w:customStyle="1" w:styleId="a8">
    <w:name w:val="+"/>
    <w:aliases w:val="superscript"/>
    <w:rsid w:val="0096553B"/>
    <w:rPr>
      <w:vertAlign w:val="superscript"/>
    </w:rPr>
  </w:style>
  <w:style w:type="paragraph" w:customStyle="1" w:styleId="berschrift1H1">
    <w:name w:val="Überschrift 1.H1"/>
    <w:basedOn w:val="Normal"/>
    <w:next w:val="Normal"/>
    <w:uiPriority w:val="99"/>
    <w:rsid w:val="0096553B"/>
    <w:pPr>
      <w:keepNext/>
      <w:keepLines/>
      <w:pBdr>
        <w:top w:val="single" w:sz="12" w:space="3" w:color="auto"/>
      </w:pBdr>
      <w:tabs>
        <w:tab w:val="num"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1">
    <w:name w:val="text intend 1"/>
    <w:basedOn w:val="text"/>
    <w:rsid w:val="0096553B"/>
    <w:pPr>
      <w:widowControl/>
      <w:tabs>
        <w:tab w:val="num" w:pos="992"/>
      </w:tabs>
      <w:spacing w:after="120"/>
      <w:ind w:left="992" w:hanging="425"/>
    </w:pPr>
    <w:rPr>
      <w:rFonts w:eastAsia="MS Mincho"/>
      <w:lang w:val="en-US"/>
    </w:rPr>
  </w:style>
  <w:style w:type="paragraph" w:customStyle="1" w:styleId="text">
    <w:name w:val="text"/>
    <w:basedOn w:val="Normal"/>
    <w:uiPriority w:val="99"/>
    <w:rsid w:val="0096553B"/>
    <w:pPr>
      <w:widowControl w:val="0"/>
      <w:overflowPunct/>
      <w:autoSpaceDE/>
      <w:autoSpaceDN/>
      <w:adjustRightInd/>
      <w:spacing w:after="240"/>
      <w:jc w:val="both"/>
      <w:textAlignment w:val="auto"/>
    </w:pPr>
    <w:rPr>
      <w:rFonts w:eastAsia="SimSun"/>
      <w:sz w:val="24"/>
      <w:lang w:val="en-AU" w:eastAsia="ja-JP"/>
    </w:rPr>
  </w:style>
  <w:style w:type="paragraph" w:customStyle="1" w:styleId="textintend2">
    <w:name w:val="text intend 2"/>
    <w:basedOn w:val="text"/>
    <w:rsid w:val="0096553B"/>
    <w:pPr>
      <w:widowControl/>
      <w:tabs>
        <w:tab w:val="num" w:pos="1418"/>
      </w:tabs>
      <w:spacing w:after="120"/>
      <w:ind w:left="1418" w:hanging="426"/>
    </w:pPr>
    <w:rPr>
      <w:rFonts w:eastAsia="MS Mincho"/>
      <w:lang w:val="en-US"/>
    </w:rPr>
  </w:style>
  <w:style w:type="paragraph" w:customStyle="1" w:styleId="textintend3">
    <w:name w:val="text intend 3"/>
    <w:basedOn w:val="text"/>
    <w:uiPriority w:val="99"/>
    <w:rsid w:val="0096553B"/>
    <w:pPr>
      <w:widowControl/>
      <w:tabs>
        <w:tab w:val="num" w:pos="1843"/>
      </w:tabs>
      <w:spacing w:after="120"/>
      <w:ind w:left="1843" w:hanging="425"/>
    </w:pPr>
    <w:rPr>
      <w:rFonts w:eastAsia="MS Mincho"/>
      <w:lang w:val="en-US"/>
    </w:rPr>
  </w:style>
  <w:style w:type="paragraph" w:customStyle="1" w:styleId="normalpuce">
    <w:name w:val="normal puce"/>
    <w:basedOn w:val="Normal"/>
    <w:uiPriority w:val="99"/>
    <w:rsid w:val="0096553B"/>
    <w:pPr>
      <w:widowControl w:val="0"/>
      <w:tabs>
        <w:tab w:val="num" w:pos="360"/>
      </w:tabs>
      <w:overflowPunct/>
      <w:autoSpaceDE/>
      <w:autoSpaceDN/>
      <w:adjustRightInd/>
      <w:spacing w:before="60" w:after="60"/>
      <w:ind w:left="360" w:hanging="360"/>
      <w:jc w:val="both"/>
      <w:textAlignment w:val="auto"/>
    </w:pPr>
    <w:rPr>
      <w:rFonts w:eastAsia="MS Mincho"/>
      <w:lang w:eastAsia="ja-JP"/>
    </w:rPr>
  </w:style>
  <w:style w:type="paragraph" w:customStyle="1" w:styleId="TdocHeading1">
    <w:name w:val="Tdoc_Heading_1"/>
    <w:basedOn w:val="Heading1"/>
    <w:next w:val="Normal"/>
    <w:autoRedefine/>
    <w:uiPriority w:val="99"/>
    <w:rsid w:val="0096553B"/>
    <w:pPr>
      <w:keepLines w:val="0"/>
      <w:pBdr>
        <w:top w:val="none" w:sz="0" w:space="0" w:color="auto"/>
      </w:pBdr>
      <w:tabs>
        <w:tab w:val="num" w:pos="360"/>
      </w:tabs>
      <w:spacing w:after="0"/>
      <w:ind w:left="360" w:hanging="360"/>
    </w:pPr>
    <w:rPr>
      <w:rFonts w:eastAsia="SimSun"/>
      <w:b/>
      <w:noProof/>
      <w:kern w:val="28"/>
      <w:sz w:val="24"/>
      <w:lang w:val="en-US" w:eastAsia="ja-JP"/>
    </w:rPr>
  </w:style>
  <w:style w:type="paragraph" w:customStyle="1" w:styleId="CharCharCharChar">
    <w:name w:val="Char Char Char Char"/>
    <w:uiPriority w:val="99"/>
    <w:rsid w:val="009655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96553B"/>
    <w:rPr>
      <w:rFonts w:ascii="Arial" w:hAnsi="Arial"/>
      <w:sz w:val="28"/>
      <w:lang w:val="en-GB"/>
    </w:rPr>
  </w:style>
  <w:style w:type="paragraph" w:customStyle="1" w:styleId="H60">
    <w:name w:val="样式 H6"/>
    <w:basedOn w:val="H6"/>
    <w:uiPriority w:val="99"/>
    <w:rsid w:val="0096553B"/>
    <w:pPr>
      <w:overflowPunct/>
      <w:autoSpaceDE/>
      <w:autoSpaceDN/>
      <w:adjustRightInd/>
      <w:textAlignment w:val="auto"/>
    </w:pPr>
    <w:rPr>
      <w:rFonts w:eastAsia="SimSun"/>
      <w:lang w:eastAsia="zh-TW"/>
    </w:rPr>
  </w:style>
  <w:style w:type="paragraph" w:customStyle="1" w:styleId="TH0">
    <w:name w:val="样式 TH"/>
    <w:basedOn w:val="TH"/>
    <w:uiPriority w:val="99"/>
    <w:rsid w:val="0096553B"/>
    <w:pPr>
      <w:overflowPunct/>
      <w:autoSpaceDE/>
      <w:autoSpaceDN/>
      <w:adjustRightInd/>
      <w:textAlignment w:val="auto"/>
    </w:pPr>
    <w:rPr>
      <w:rFonts w:eastAsia="SimSun"/>
      <w:bCs/>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96553B"/>
    <w:rPr>
      <w:rFonts w:ascii="Arial" w:hAnsi="Arial"/>
      <w:sz w:val="28"/>
      <w:lang w:val="en-GB" w:eastAsia="en-US" w:bidi="ar-SA"/>
    </w:rPr>
  </w:style>
  <w:style w:type="character" w:customStyle="1" w:styleId="TFZchn">
    <w:name w:val="TF Zchn"/>
    <w:link w:val="TF1"/>
    <w:rsid w:val="0096553B"/>
    <w:rPr>
      <w:rFonts w:ascii="Arial" w:eastAsia="MS Mincho" w:hAnsi="Arial"/>
      <w:b/>
      <w:bCs/>
      <w:lang w:val="en-GB" w:eastAsia="en-GB"/>
    </w:rPr>
  </w:style>
  <w:style w:type="paragraph" w:customStyle="1" w:styleId="TAH8pt">
    <w:name w:val="TAH + 8 pt"/>
    <w:basedOn w:val="TAH"/>
    <w:rsid w:val="0096553B"/>
    <w:rPr>
      <w:rFonts w:eastAsia="MS Mincho"/>
      <w:bCs/>
      <w:noProof/>
      <w:sz w:val="16"/>
      <w:szCs w:val="16"/>
      <w:lang w:eastAsia="en-GB"/>
    </w:rPr>
  </w:style>
  <w:style w:type="character" w:customStyle="1" w:styleId="apple-style-span">
    <w:name w:val="apple-style-span"/>
    <w:rsid w:val="0096553B"/>
  </w:style>
  <w:style w:type="character" w:customStyle="1" w:styleId="apple-converted-space">
    <w:name w:val="apple-converted-space"/>
    <w:qFormat/>
    <w:rsid w:val="0096553B"/>
  </w:style>
  <w:style w:type="character" w:customStyle="1" w:styleId="ENChar">
    <w:name w:val="EN Char"/>
    <w:rsid w:val="0096553B"/>
    <w:rPr>
      <w:color w:val="FF0000"/>
      <w:lang w:val="en-GB" w:eastAsia="en-US"/>
    </w:rPr>
  </w:style>
  <w:style w:type="character" w:customStyle="1" w:styleId="ListChar3">
    <w:name w:val="List Char3"/>
    <w:link w:val="List"/>
    <w:rsid w:val="0096553B"/>
    <w:rPr>
      <w:rFonts w:ascii="Times New Roman" w:hAnsi="Times New Roman"/>
      <w:lang w:val="en-GB" w:eastAsia="en-US"/>
    </w:rPr>
  </w:style>
  <w:style w:type="paragraph" w:customStyle="1" w:styleId="TableEntry0">
    <w:name w:val="Table Entry"/>
    <w:basedOn w:val="Normal"/>
    <w:next w:val="Normal"/>
    <w:uiPriority w:val="99"/>
    <w:rsid w:val="0096553B"/>
    <w:pPr>
      <w:overflowPunct/>
      <w:autoSpaceDE/>
      <w:autoSpaceDN/>
      <w:adjustRightInd/>
      <w:spacing w:after="0"/>
      <w:textAlignment w:val="auto"/>
    </w:pPr>
    <w:rPr>
      <w:rFonts w:ascii="IMHNGF+BookmanOldStyle" w:eastAsia="SimSun" w:hAnsi="IMHNGF+BookmanOldStyle"/>
      <w:sz w:val="24"/>
      <w:szCs w:val="24"/>
      <w:lang w:val="en-US" w:eastAsia="ja-JP"/>
    </w:rPr>
  </w:style>
  <w:style w:type="character" w:customStyle="1" w:styleId="BodyTextIndentChar3">
    <w:name w:val="Body Text Indent Char3"/>
    <w:rsid w:val="0096553B"/>
    <w:rPr>
      <w:rFonts w:ascii="Times New Roman" w:eastAsia="SimSun" w:hAnsi="Times New Roman" w:cs="Times New Roman"/>
      <w:kern w:val="0"/>
      <w:sz w:val="20"/>
      <w:szCs w:val="20"/>
      <w:lang w:val="en-GB" w:eastAsia="ja-JP"/>
    </w:rPr>
  </w:style>
  <w:style w:type="paragraph" w:customStyle="1" w:styleId="tac0">
    <w:name w:val="tac0"/>
    <w:basedOn w:val="Normal"/>
    <w:uiPriority w:val="99"/>
    <w:rsid w:val="0096553B"/>
    <w:pPr>
      <w:keepNext/>
      <w:overflowPunct/>
      <w:autoSpaceDE/>
      <w:autoSpaceDN/>
      <w:adjustRightInd/>
      <w:spacing w:after="0"/>
      <w:jc w:val="center"/>
      <w:textAlignment w:val="auto"/>
    </w:pPr>
    <w:rPr>
      <w:rFonts w:ascii="Arial" w:eastAsia="SimSun" w:hAnsi="Arial" w:cs="Arial"/>
      <w:sz w:val="18"/>
      <w:szCs w:val="18"/>
      <w:lang w:val="en-US" w:eastAsia="zh-CN"/>
    </w:rPr>
  </w:style>
  <w:style w:type="paragraph" w:customStyle="1" w:styleId="tal00">
    <w:name w:val="tal0"/>
    <w:basedOn w:val="Normal"/>
    <w:uiPriority w:val="99"/>
    <w:rsid w:val="0096553B"/>
    <w:pPr>
      <w:keepNext/>
      <w:overflowPunct/>
      <w:autoSpaceDE/>
      <w:autoSpaceDN/>
      <w:adjustRightInd/>
      <w:spacing w:after="0"/>
      <w:textAlignment w:val="auto"/>
    </w:pPr>
    <w:rPr>
      <w:rFonts w:ascii="Arial" w:eastAsia="SimSun" w:hAnsi="Arial" w:cs="Arial"/>
      <w:sz w:val="18"/>
      <w:szCs w:val="18"/>
      <w:lang w:val="en-US" w:eastAsia="zh-CN"/>
    </w:rPr>
  </w:style>
  <w:style w:type="character" w:customStyle="1" w:styleId="CharChar111">
    <w:name w:val="Char Char111"/>
    <w:rsid w:val="0096553B"/>
    <w:rPr>
      <w:lang w:val="en-GB" w:eastAsia="en-US" w:bidi="ar-SA"/>
    </w:rPr>
  </w:style>
  <w:style w:type="paragraph" w:customStyle="1" w:styleId="91">
    <w:name w:val="目录 91"/>
    <w:basedOn w:val="TOC8"/>
    <w:uiPriority w:val="99"/>
    <w:rsid w:val="0096553B"/>
    <w:pPr>
      <w:keepNext w:val="0"/>
      <w:ind w:left="1418" w:hanging="1418"/>
    </w:pPr>
    <w:rPr>
      <w:rFonts w:eastAsia="MS Mincho"/>
      <w:lang w:eastAsia="ja-JP"/>
    </w:rPr>
  </w:style>
  <w:style w:type="character" w:customStyle="1" w:styleId="BodyTextIndent2Char3">
    <w:name w:val="Body Text Indent 2 Char3"/>
    <w:rsid w:val="0096553B"/>
    <w:rPr>
      <w:rFonts w:ascii="Arial" w:eastAsia="MS Mincho" w:hAnsi="Arial" w:cs="Times New Roman"/>
      <w:kern w:val="0"/>
      <w:sz w:val="20"/>
      <w:szCs w:val="20"/>
      <w:lang w:val="en-GB" w:eastAsia="ja-JP"/>
    </w:rPr>
  </w:style>
  <w:style w:type="character" w:customStyle="1" w:styleId="EditorsNoteCharCharChar">
    <w:name w:val="Editor's Note Char Char Char"/>
    <w:rsid w:val="0096553B"/>
    <w:rPr>
      <w:color w:val="FF0000"/>
      <w:lang w:val="en-GB" w:eastAsia="en-US" w:bidi="ar-SA"/>
    </w:rPr>
  </w:style>
  <w:style w:type="paragraph" w:customStyle="1" w:styleId="msolistparagraph0">
    <w:name w:val="msolistparagraph"/>
    <w:basedOn w:val="Normal"/>
    <w:uiPriority w:val="99"/>
    <w:rsid w:val="0096553B"/>
    <w:pPr>
      <w:overflowPunct/>
      <w:autoSpaceDE/>
      <w:autoSpaceDN/>
      <w:adjustRightInd/>
      <w:spacing w:after="0"/>
      <w:ind w:leftChars="400" w:left="400"/>
      <w:textAlignment w:val="auto"/>
    </w:pPr>
    <w:rPr>
      <w:rFonts w:eastAsia="SimSun"/>
      <w:sz w:val="24"/>
      <w:szCs w:val="24"/>
      <w:lang w:val="en-US" w:eastAsia="ja-JP"/>
    </w:rPr>
  </w:style>
  <w:style w:type="paragraph" w:customStyle="1" w:styleId="no0">
    <w:name w:val="no"/>
    <w:basedOn w:val="Normal"/>
    <w:uiPriority w:val="99"/>
    <w:rsid w:val="0096553B"/>
    <w:pPr>
      <w:overflowPunct/>
      <w:autoSpaceDE/>
      <w:autoSpaceDN/>
      <w:adjustRightInd/>
      <w:ind w:left="1135" w:hanging="851"/>
      <w:textAlignment w:val="auto"/>
    </w:pPr>
    <w:rPr>
      <w:rFonts w:eastAsia="SimSun"/>
      <w:lang w:val="en-US" w:eastAsia="ja-JP"/>
    </w:rPr>
  </w:style>
  <w:style w:type="paragraph" w:customStyle="1" w:styleId="talcharchar0">
    <w:name w:val="talcharchar"/>
    <w:basedOn w:val="Normal"/>
    <w:uiPriority w:val="99"/>
    <w:rsid w:val="0096553B"/>
    <w:pPr>
      <w:overflowPunct/>
      <w:autoSpaceDE/>
      <w:autoSpaceDN/>
      <w:adjustRightInd/>
      <w:spacing w:before="100" w:beforeAutospacing="1" w:after="100" w:afterAutospacing="1"/>
      <w:textAlignment w:val="auto"/>
    </w:pPr>
    <w:rPr>
      <w:rFonts w:eastAsia="Calibri"/>
      <w:sz w:val="24"/>
      <w:szCs w:val="24"/>
      <w:lang w:eastAsia="en-GB"/>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5,h45 Char4"/>
    <w:rsid w:val="0096553B"/>
    <w:rPr>
      <w:rFonts w:ascii="Arial" w:hAnsi="Arial"/>
      <w:sz w:val="24"/>
      <w:lang w:val="en-GB" w:eastAsia="en-US" w:bidi="ar-SA"/>
    </w:rPr>
  </w:style>
  <w:style w:type="character" w:customStyle="1" w:styleId="CharChar15">
    <w:name w:val="Char Char15"/>
    <w:rsid w:val="0096553B"/>
    <w:rPr>
      <w:rFonts w:ascii="Arial" w:hAnsi="Arial"/>
      <w:sz w:val="36"/>
      <w:lang w:val="en-GB" w:eastAsia="en-US" w:bidi="ar-SA"/>
    </w:rPr>
  </w:style>
  <w:style w:type="paragraph" w:customStyle="1" w:styleId="PLBold">
    <w:name w:val="PL Bold"/>
    <w:basedOn w:val="PL"/>
    <w:link w:val="PLBoldChar"/>
    <w:rsid w:val="0096553B"/>
    <w:rPr>
      <w:rFonts w:eastAsia="MS Gothic"/>
      <w:b/>
      <w:bCs/>
      <w:lang w:val="en-GB" w:eastAsia="ja-JP"/>
    </w:rPr>
  </w:style>
  <w:style w:type="character" w:customStyle="1" w:styleId="PLBoldChar">
    <w:name w:val="PL Bold Char"/>
    <w:link w:val="PLBold"/>
    <w:rsid w:val="0096553B"/>
    <w:rPr>
      <w:rFonts w:ascii="Courier New" w:eastAsia="MS Gothic" w:hAnsi="Courier New"/>
      <w:b/>
      <w:bCs/>
      <w:noProof/>
      <w:sz w:val="16"/>
      <w:lang w:val="en-GB" w:eastAsia="ja-JP"/>
    </w:rPr>
  </w:style>
  <w:style w:type="paragraph" w:customStyle="1" w:styleId="PLBold0">
    <w:name w:val="PL + Bold"/>
    <w:basedOn w:val="PL"/>
    <w:link w:val="PLBoldChar0"/>
    <w:rsid w:val="0096553B"/>
    <w:rPr>
      <w:rFonts w:eastAsia="SimSun"/>
      <w:lang w:val="en-GB" w:eastAsia="ja-JP"/>
    </w:rPr>
  </w:style>
  <w:style w:type="character" w:customStyle="1" w:styleId="PLBoldChar0">
    <w:name w:val="PL + Bold Char"/>
    <w:link w:val="PLBold0"/>
    <w:rsid w:val="0096553B"/>
    <w:rPr>
      <w:rFonts w:ascii="Courier New" w:eastAsia="SimSun" w:hAnsi="Courier New"/>
      <w:noProof/>
      <w:sz w:val="16"/>
      <w:lang w:val="en-GB" w:eastAsia="ja-JP"/>
    </w:rPr>
  </w:style>
  <w:style w:type="character" w:customStyle="1" w:styleId="mediumtext1">
    <w:name w:val="medium_text1"/>
    <w:rsid w:val="0096553B"/>
    <w:rPr>
      <w:sz w:val="18"/>
      <w:szCs w:val="18"/>
    </w:rPr>
  </w:style>
  <w:style w:type="character" w:customStyle="1" w:styleId="shorttext1">
    <w:name w:val="short_text1"/>
    <w:rsid w:val="0096553B"/>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96553B"/>
    <w:rPr>
      <w:rFonts w:ascii="Arial" w:hAnsi="Arial"/>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96553B"/>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96553B"/>
    <w:rPr>
      <w:rFonts w:ascii="Arial" w:hAnsi="Arial"/>
      <w:sz w:val="24"/>
      <w:szCs w:val="28"/>
      <w:lang w:val="en-GB" w:eastAsia="en-US"/>
    </w:rPr>
  </w:style>
  <w:style w:type="character" w:customStyle="1" w:styleId="CharChar18">
    <w:name w:val="Char Char18"/>
    <w:rsid w:val="0096553B"/>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96553B"/>
    <w:rPr>
      <w:rFonts w:eastAsia="MS Mincho"/>
      <w:sz w:val="32"/>
      <w:lang w:val="en-GB" w:eastAsia="en-US"/>
    </w:rPr>
  </w:style>
  <w:style w:type="paragraph" w:customStyle="1" w:styleId="TOC911">
    <w:name w:val="TOC 911"/>
    <w:basedOn w:val="TOC8"/>
    <w:uiPriority w:val="99"/>
    <w:rsid w:val="0096553B"/>
    <w:pPr>
      <w:keepNext w:val="0"/>
      <w:ind w:left="1418" w:hanging="1418"/>
    </w:pPr>
    <w:rPr>
      <w:rFonts w:eastAsia="MS Mincho"/>
      <w:lang w:eastAsia="ja-JP"/>
    </w:rPr>
  </w:style>
  <w:style w:type="paragraph" w:customStyle="1" w:styleId="Char1">
    <w:name w:val="Char1"/>
    <w:uiPriority w:val="99"/>
    <w:semiHidden/>
    <w:rsid w:val="0096553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
    <w:name w:val="Car Car2"/>
    <w:uiPriority w:val="99"/>
    <w:semiHidden/>
    <w:rsid w:val="0096553B"/>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96553B"/>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96553B"/>
    <w:rPr>
      <w:rFonts w:ascii="Arial" w:hAnsi="Arial"/>
      <w:sz w:val="24"/>
      <w:szCs w:val="28"/>
      <w:lang w:val="en-GB" w:eastAsia="en-GB" w:bidi="ar-SA"/>
    </w:rPr>
  </w:style>
  <w:style w:type="character" w:customStyle="1" w:styleId="Heading7Char2">
    <w:name w:val="Heading 7 Char2"/>
    <w:rsid w:val="0096553B"/>
    <w:rPr>
      <w:rFonts w:ascii="Arial" w:hAnsi="Arial"/>
      <w:lang w:val="en-GB" w:eastAsia="en-GB" w:bidi="ar-SA"/>
    </w:rPr>
  </w:style>
  <w:style w:type="character" w:customStyle="1" w:styleId="Heading8Char2">
    <w:name w:val="Heading 8 Char2"/>
    <w:rsid w:val="0096553B"/>
    <w:rPr>
      <w:rFonts w:ascii="Arial" w:hAnsi="Arial"/>
      <w:sz w:val="36"/>
      <w:lang w:val="en-GB" w:eastAsia="en-GB" w:bidi="ar-SA"/>
    </w:rPr>
  </w:style>
  <w:style w:type="character" w:customStyle="1" w:styleId="ListChar2">
    <w:name w:val="List Char2"/>
    <w:rsid w:val="0096553B"/>
    <w:rPr>
      <w:lang w:val="en-GB" w:eastAsia="en-GB" w:bidi="ar-SA"/>
    </w:rPr>
  </w:style>
  <w:style w:type="character" w:customStyle="1" w:styleId="PlainTextChar2">
    <w:name w:val="Plain Text Char2"/>
    <w:rsid w:val="0096553B"/>
    <w:rPr>
      <w:rFonts w:ascii="Courier New" w:hAnsi="Courier New"/>
      <w:lang w:val="nb-NO" w:eastAsia="en-US" w:bidi="ar-SA"/>
    </w:rPr>
  </w:style>
  <w:style w:type="character" w:customStyle="1" w:styleId="CommentTextChar2">
    <w:name w:val="Comment Text Char2"/>
    <w:semiHidden/>
    <w:rsid w:val="0096553B"/>
    <w:rPr>
      <w:lang w:val="en-GB" w:eastAsia="en-US" w:bidi="ar-SA"/>
    </w:rPr>
  </w:style>
  <w:style w:type="character" w:customStyle="1" w:styleId="BodyText2Char2">
    <w:name w:val="Body Text 2 Char2"/>
    <w:rsid w:val="0096553B"/>
    <w:rPr>
      <w:lang w:val="en-GB" w:eastAsia="ja-JP" w:bidi="ar-SA"/>
    </w:rPr>
  </w:style>
  <w:style w:type="character" w:customStyle="1" w:styleId="BodyText3Char2">
    <w:name w:val="Body Text 3 Char2"/>
    <w:rsid w:val="0096553B"/>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96553B"/>
    <w:rPr>
      <w:rFonts w:ascii="Arial" w:eastAsia="SimSun" w:hAnsi="Arial"/>
      <w:sz w:val="32"/>
      <w:lang w:val="en-GB" w:eastAsia="en-US" w:bidi="ar-SA"/>
    </w:rPr>
  </w:style>
  <w:style w:type="character" w:customStyle="1" w:styleId="BodyTextIndentChar2">
    <w:name w:val="Body Text Indent Char2"/>
    <w:rsid w:val="0096553B"/>
    <w:rPr>
      <w:lang w:val="en-GB" w:eastAsia="en-US" w:bidi="ar-SA"/>
    </w:rPr>
  </w:style>
  <w:style w:type="character" w:customStyle="1" w:styleId="BodyTextIndent2Char2">
    <w:name w:val="Body Text Indent 2 Char2"/>
    <w:rsid w:val="0096553B"/>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rsid w:val="0096553B"/>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96553B"/>
    <w:rPr>
      <w:rFonts w:ascii="Arial" w:hAnsi="Arial"/>
      <w:sz w:val="28"/>
      <w:lang w:val="en-GB" w:eastAsia="en-GB" w:bidi="ar-SA"/>
    </w:rPr>
  </w:style>
  <w:style w:type="character" w:customStyle="1" w:styleId="CarCar9">
    <w:name w:val="Car Car9"/>
    <w:rsid w:val="0096553B"/>
    <w:rPr>
      <w:rFonts w:ascii="Arial" w:hAnsi="Arial"/>
      <w:lang w:val="en-GB" w:eastAsia="ja-JP" w:bidi="ar-SA"/>
    </w:rPr>
  </w:style>
  <w:style w:type="numbering" w:customStyle="1" w:styleId="NoList11">
    <w:name w:val="No List11"/>
    <w:next w:val="NoList"/>
    <w:uiPriority w:val="99"/>
    <w:semiHidden/>
    <w:rsid w:val="0096553B"/>
  </w:style>
  <w:style w:type="numbering" w:customStyle="1" w:styleId="NoList21">
    <w:name w:val="No List21"/>
    <w:next w:val="NoList"/>
    <w:uiPriority w:val="99"/>
    <w:semiHidden/>
    <w:rsid w:val="0096553B"/>
  </w:style>
  <w:style w:type="character" w:customStyle="1" w:styleId="Heading9Char1">
    <w:name w:val="Heading 9 Char1"/>
    <w:aliases w:val="Figure Heading Char1,FH Char1"/>
    <w:rsid w:val="0096553B"/>
    <w:rPr>
      <w:rFonts w:ascii="Arial" w:hAnsi="Arial"/>
      <w:sz w:val="36"/>
      <w:lang w:val="en-GB" w:eastAsia="en-GB" w:bidi="ar-SA"/>
    </w:rPr>
  </w:style>
  <w:style w:type="character" w:customStyle="1" w:styleId="FooterChar1">
    <w:name w:val="Footer Char1"/>
    <w:uiPriority w:val="99"/>
    <w:rsid w:val="0096553B"/>
    <w:rPr>
      <w:rFonts w:ascii="Arial" w:hAnsi="Arial"/>
      <w:b/>
      <w:i/>
      <w:noProof/>
      <w:sz w:val="18"/>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rsid w:val="0096553B"/>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rsid w:val="0096553B"/>
    <w:rPr>
      <w:rFonts w:ascii="Arial" w:hAnsi="Arial"/>
      <w:sz w:val="28"/>
      <w:lang w:val="en-GB" w:eastAsia="ja-JP" w:bidi="ar-SA"/>
    </w:rPr>
  </w:style>
  <w:style w:type="character" w:customStyle="1" w:styleId="Heading7Char1">
    <w:name w:val="Heading 7 Char1"/>
    <w:rsid w:val="0096553B"/>
    <w:rPr>
      <w:rFonts w:ascii="Arial" w:hAnsi="Arial"/>
      <w:lang w:val="en-GB" w:eastAsia="ja-JP" w:bidi="ar-SA"/>
    </w:rPr>
  </w:style>
  <w:style w:type="character" w:customStyle="1" w:styleId="Heading8Char1">
    <w:name w:val="Heading 8 Char1"/>
    <w:rsid w:val="0096553B"/>
    <w:rPr>
      <w:rFonts w:ascii="Arial" w:hAnsi="Arial"/>
      <w:sz w:val="36"/>
      <w:lang w:val="en-GB" w:eastAsia="ja-JP" w:bidi="ar-SA"/>
    </w:rPr>
  </w:style>
  <w:style w:type="character" w:customStyle="1" w:styleId="ListChar1">
    <w:name w:val="List Char1"/>
    <w:rsid w:val="0096553B"/>
    <w:rPr>
      <w:lang w:val="en-GB" w:eastAsia="ja-JP" w:bidi="ar-SA"/>
    </w:rPr>
  </w:style>
  <w:style w:type="character" w:customStyle="1" w:styleId="CommentTextChar1">
    <w:name w:val="Comment Text Char1"/>
    <w:rsid w:val="0096553B"/>
    <w:rPr>
      <w:lang w:val="en-GB" w:eastAsia="en-US" w:bidi="ar-SA"/>
    </w:rPr>
  </w:style>
  <w:style w:type="character" w:customStyle="1" w:styleId="BodyText2Char1">
    <w:name w:val="Body Text 2 Char1"/>
    <w:rsid w:val="0096553B"/>
    <w:rPr>
      <w:lang w:val="en-GB" w:eastAsia="ja-JP" w:bidi="ar-SA"/>
    </w:rPr>
  </w:style>
  <w:style w:type="character" w:customStyle="1" w:styleId="BodyText3Char1">
    <w:name w:val="Body Text 3 Char1"/>
    <w:rsid w:val="0096553B"/>
    <w:rPr>
      <w:lang w:val="en-GB" w:eastAsia="ja-JP" w:bidi="ar-SA"/>
    </w:rPr>
  </w:style>
  <w:style w:type="character" w:customStyle="1" w:styleId="BodyTextIndentChar1">
    <w:name w:val="Body Text Indent Char1"/>
    <w:rsid w:val="0096553B"/>
    <w:rPr>
      <w:lang w:val="en-GB" w:eastAsia="en-US" w:bidi="ar-SA"/>
    </w:rPr>
  </w:style>
  <w:style w:type="character" w:customStyle="1" w:styleId="BodyTextIndent2Char1">
    <w:name w:val="Body Text Indent 2 Char1"/>
    <w:rsid w:val="0096553B"/>
    <w:rPr>
      <w:rFonts w:ascii="Arial" w:eastAsia="MS Mincho" w:hAnsi="Arial" w:cs="Arial"/>
      <w:lang w:val="en-GB" w:eastAsia="ja-JP" w:bidi="ar-SA"/>
    </w:rPr>
  </w:style>
  <w:style w:type="paragraph" w:customStyle="1" w:styleId="30mm">
    <w:name w:val="段落フォント + 左 :  30 mm"/>
    <w:aliases w:val="ぶら下げインデント :  2.81 字"/>
    <w:basedOn w:val="B2"/>
    <w:uiPriority w:val="99"/>
    <w:rsid w:val="0096553B"/>
    <w:pPr>
      <w:ind w:left="1984" w:hanging="281"/>
    </w:pPr>
    <w:rPr>
      <w:rFonts w:eastAsia="SimSun"/>
      <w:lang w:eastAsia="en-GB"/>
    </w:rPr>
  </w:style>
  <w:style w:type="paragraph" w:customStyle="1" w:styleId="LD1">
    <w:name w:val="LD 1"/>
    <w:basedOn w:val="Normal"/>
    <w:uiPriority w:val="99"/>
    <w:rsid w:val="0096553B"/>
    <w:pPr>
      <w:keepNext/>
      <w:keepLines/>
      <w:overflowPunct/>
      <w:autoSpaceDE/>
      <w:autoSpaceDN/>
      <w:adjustRightInd/>
      <w:spacing w:before="60" w:after="60"/>
      <w:jc w:val="center"/>
      <w:textAlignment w:val="auto"/>
    </w:pPr>
    <w:rPr>
      <w:rFonts w:ascii="Courier New" w:eastAsia="SimSun" w:hAnsi="Courier New"/>
      <w:lang w:eastAsia="en-GB"/>
    </w:rPr>
  </w:style>
  <w:style w:type="paragraph" w:customStyle="1" w:styleId="a9">
    <w:name w:val="標準番号"/>
    <w:basedOn w:val="Normal"/>
    <w:uiPriority w:val="99"/>
    <w:rsid w:val="0096553B"/>
    <w:pPr>
      <w:widowControl w:val="0"/>
      <w:tabs>
        <w:tab w:val="num" w:pos="420"/>
      </w:tabs>
      <w:overflowPunct/>
      <w:autoSpaceDE/>
      <w:autoSpaceDN/>
      <w:adjustRightInd/>
      <w:spacing w:after="0" w:line="240" w:lineRule="atLeast"/>
      <w:ind w:left="420" w:hanging="420"/>
      <w:jc w:val="both"/>
      <w:textAlignment w:val="auto"/>
    </w:pPr>
    <w:rPr>
      <w:rFonts w:ascii="Arial" w:eastAsia="MS PGothic" w:hAnsi="Arial"/>
      <w:kern w:val="2"/>
      <w:sz w:val="24"/>
      <w:lang w:val="en-US" w:eastAsia="en-GB"/>
    </w:rPr>
  </w:style>
  <w:style w:type="paragraph" w:customStyle="1" w:styleId="Arial1">
    <w:name w:val="標準 + Arial"/>
    <w:aliases w:val="左 :  1.8 mm,段落後 :  0 pt"/>
    <w:basedOn w:val="Normal"/>
    <w:uiPriority w:val="99"/>
    <w:rsid w:val="0096553B"/>
    <w:pPr>
      <w:overflowPunct/>
      <w:autoSpaceDE/>
      <w:autoSpaceDN/>
      <w:adjustRightInd/>
      <w:textAlignment w:val="auto"/>
    </w:pPr>
    <w:rPr>
      <w:rFonts w:ascii="Arial" w:eastAsia="MS Mincho" w:hAnsi="Arial"/>
      <w:noProof/>
      <w:lang w:eastAsia="en-GB"/>
    </w:rPr>
  </w:style>
  <w:style w:type="paragraph" w:customStyle="1" w:styleId="H600">
    <w:name w:val="H6 + 左侧:  0 厘米"/>
    <w:aliases w:val="首行缩进:  0 厘H6米"/>
    <w:basedOn w:val="H6"/>
    <w:uiPriority w:val="99"/>
    <w:rsid w:val="0096553B"/>
    <w:pPr>
      <w:overflowPunct/>
      <w:autoSpaceDE/>
      <w:autoSpaceDN/>
      <w:adjustRightInd/>
      <w:ind w:left="0" w:firstLine="0"/>
      <w:textAlignment w:val="auto"/>
    </w:pPr>
    <w:rPr>
      <w:rFonts w:eastAsia="SimSun"/>
      <w:lang w:eastAsia="zh-CN"/>
    </w:rPr>
  </w:style>
  <w:style w:type="paragraph" w:customStyle="1" w:styleId="25">
    <w:name w:val="列出段落2"/>
    <w:basedOn w:val="Normal"/>
    <w:uiPriority w:val="99"/>
    <w:qFormat/>
    <w:rsid w:val="0096553B"/>
    <w:pPr>
      <w:overflowPunct/>
      <w:autoSpaceDE/>
      <w:autoSpaceDN/>
      <w:adjustRightInd/>
      <w:ind w:firstLineChars="200" w:firstLine="420"/>
      <w:textAlignment w:val="auto"/>
    </w:pPr>
    <w:rPr>
      <w:rFonts w:eastAsia="SimSun"/>
    </w:rPr>
  </w:style>
  <w:style w:type="paragraph" w:customStyle="1" w:styleId="1d">
    <w:name w:val="列出段落1"/>
    <w:basedOn w:val="Normal"/>
    <w:uiPriority w:val="99"/>
    <w:qFormat/>
    <w:rsid w:val="0096553B"/>
    <w:pPr>
      <w:overflowPunct/>
      <w:autoSpaceDE/>
      <w:autoSpaceDN/>
      <w:adjustRightInd/>
      <w:ind w:firstLineChars="200" w:firstLine="420"/>
      <w:textAlignment w:val="auto"/>
    </w:pPr>
    <w:rPr>
      <w:rFonts w:eastAsia="SimSun"/>
    </w:rPr>
  </w:style>
  <w:style w:type="paragraph" w:customStyle="1" w:styleId="CarCar5">
    <w:name w:val="Car Car5"/>
    <w:uiPriority w:val="99"/>
    <w:semiHidden/>
    <w:rsid w:val="0096553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rsid w:val="0096553B"/>
    <w:rPr>
      <w:rFonts w:ascii="Courier New" w:eastAsia="Times New Roman" w:hAnsi="Courier New" w:cs="Courier New"/>
      <w:sz w:val="20"/>
      <w:szCs w:val="20"/>
    </w:rPr>
  </w:style>
  <w:style w:type="paragraph" w:customStyle="1" w:styleId="b31">
    <w:name w:val="b3"/>
    <w:basedOn w:val="Normal"/>
    <w:uiPriority w:val="99"/>
    <w:rsid w:val="0096553B"/>
    <w:pPr>
      <w:overflowPunct/>
      <w:autoSpaceDE/>
      <w:autoSpaceDN/>
      <w:adjustRightInd/>
      <w:ind w:left="1135" w:hanging="284"/>
      <w:textAlignment w:val="auto"/>
    </w:pPr>
    <w:rPr>
      <w:rFonts w:ascii="Calibri" w:eastAsia="MS PGothic" w:hAnsi="Calibri" w:cs="Calibri"/>
      <w:sz w:val="22"/>
      <w:szCs w:val="22"/>
      <w:lang w:eastAsia="en-GB"/>
    </w:rPr>
  </w:style>
  <w:style w:type="paragraph" w:customStyle="1" w:styleId="b40">
    <w:name w:val="b4"/>
    <w:basedOn w:val="Normal"/>
    <w:uiPriority w:val="99"/>
    <w:rsid w:val="0096553B"/>
    <w:pPr>
      <w:overflowPunct/>
      <w:autoSpaceDE/>
      <w:autoSpaceDN/>
      <w:adjustRightInd/>
      <w:ind w:left="1418" w:hanging="284"/>
      <w:textAlignment w:val="auto"/>
    </w:pPr>
    <w:rPr>
      <w:rFonts w:ascii="Calibri" w:eastAsia="MS PGothic" w:hAnsi="Calibri" w:cs="Calibri"/>
      <w:sz w:val="22"/>
      <w:szCs w:val="22"/>
      <w:lang w:eastAsia="en-GB"/>
    </w:rPr>
  </w:style>
  <w:style w:type="paragraph" w:customStyle="1" w:styleId="b21">
    <w:name w:val="b2"/>
    <w:basedOn w:val="Normal"/>
    <w:uiPriority w:val="99"/>
    <w:rsid w:val="0096553B"/>
    <w:pPr>
      <w:overflowPunct/>
      <w:autoSpaceDE/>
      <w:autoSpaceDN/>
      <w:adjustRightInd/>
      <w:ind w:left="851" w:hanging="284"/>
      <w:textAlignment w:val="auto"/>
    </w:pPr>
    <w:rPr>
      <w:rFonts w:eastAsia="MS PGothic"/>
      <w:lang w:eastAsia="en-GB"/>
    </w:rPr>
  </w:style>
  <w:style w:type="character" w:customStyle="1" w:styleId="Absatz-Standardschriftart4">
    <w:name w:val="Absatz-Standardschriftart4"/>
    <w:rsid w:val="0096553B"/>
  </w:style>
  <w:style w:type="character" w:customStyle="1" w:styleId="WW-Absatz-Standardschriftart">
    <w:name w:val="WW-Absatz-Standardschriftart"/>
    <w:rsid w:val="0096553B"/>
  </w:style>
  <w:style w:type="character" w:customStyle="1" w:styleId="WW8Num1z0">
    <w:name w:val="WW8Num1z0"/>
    <w:rsid w:val="0096553B"/>
    <w:rPr>
      <w:rFonts w:ascii="Symbol" w:hAnsi="Symbol"/>
    </w:rPr>
  </w:style>
  <w:style w:type="character" w:customStyle="1" w:styleId="WW8Num5z0">
    <w:name w:val="WW8Num5z0"/>
    <w:rsid w:val="0096553B"/>
    <w:rPr>
      <w:rFonts w:ascii="Times New Roman" w:eastAsia="MS Mincho" w:hAnsi="Times New Roman" w:cs="Times New Roman"/>
    </w:rPr>
  </w:style>
  <w:style w:type="character" w:customStyle="1" w:styleId="WW8Num5z1">
    <w:name w:val="WW8Num5z1"/>
    <w:rsid w:val="0096553B"/>
    <w:rPr>
      <w:rFonts w:ascii="Courier New" w:hAnsi="Courier New" w:cs="Courier New"/>
    </w:rPr>
  </w:style>
  <w:style w:type="character" w:customStyle="1" w:styleId="WW8Num5z2">
    <w:name w:val="WW8Num5z2"/>
    <w:rsid w:val="0096553B"/>
    <w:rPr>
      <w:rFonts w:ascii="Wingdings" w:hAnsi="Wingdings"/>
    </w:rPr>
  </w:style>
  <w:style w:type="character" w:customStyle="1" w:styleId="WW8Num5z3">
    <w:name w:val="WW8Num5z3"/>
    <w:rsid w:val="0096553B"/>
    <w:rPr>
      <w:rFonts w:ascii="Symbol" w:hAnsi="Symbol"/>
    </w:rPr>
  </w:style>
  <w:style w:type="character" w:customStyle="1" w:styleId="WW8Num6z0">
    <w:name w:val="WW8Num6z0"/>
    <w:rsid w:val="0096553B"/>
    <w:rPr>
      <w:rFonts w:ascii="Arial" w:eastAsia="MS Mincho" w:hAnsi="Arial" w:cs="Arial"/>
    </w:rPr>
  </w:style>
  <w:style w:type="character" w:customStyle="1" w:styleId="WW8Num6z1">
    <w:name w:val="WW8Num6z1"/>
    <w:rsid w:val="0096553B"/>
    <w:rPr>
      <w:rFonts w:ascii="Courier New" w:hAnsi="Courier New" w:cs="Courier New"/>
    </w:rPr>
  </w:style>
  <w:style w:type="character" w:customStyle="1" w:styleId="WW8Num6z2">
    <w:name w:val="WW8Num6z2"/>
    <w:rsid w:val="0096553B"/>
    <w:rPr>
      <w:rFonts w:ascii="Wingdings" w:hAnsi="Wingdings"/>
    </w:rPr>
  </w:style>
  <w:style w:type="character" w:customStyle="1" w:styleId="WW8Num6z3">
    <w:name w:val="WW8Num6z3"/>
    <w:rsid w:val="0096553B"/>
    <w:rPr>
      <w:rFonts w:ascii="Symbol" w:hAnsi="Symbol"/>
    </w:rPr>
  </w:style>
  <w:style w:type="character" w:customStyle="1" w:styleId="WW8Num9z0">
    <w:name w:val="WW8Num9z0"/>
    <w:rsid w:val="0096553B"/>
    <w:rPr>
      <w:rFonts w:ascii="Times New Roman" w:eastAsia="MS Mincho" w:hAnsi="Times New Roman" w:cs="Times New Roman"/>
    </w:rPr>
  </w:style>
  <w:style w:type="character" w:customStyle="1" w:styleId="WW8Num9z1">
    <w:name w:val="WW8Num9z1"/>
    <w:rsid w:val="0096553B"/>
    <w:rPr>
      <w:rFonts w:ascii="Courier New" w:hAnsi="Courier New" w:cs="Courier New"/>
    </w:rPr>
  </w:style>
  <w:style w:type="character" w:customStyle="1" w:styleId="WW8Num9z2">
    <w:name w:val="WW8Num9z2"/>
    <w:rsid w:val="0096553B"/>
    <w:rPr>
      <w:rFonts w:ascii="Wingdings" w:hAnsi="Wingdings"/>
    </w:rPr>
  </w:style>
  <w:style w:type="character" w:customStyle="1" w:styleId="WW8Num9z3">
    <w:name w:val="WW8Num9z3"/>
    <w:rsid w:val="0096553B"/>
    <w:rPr>
      <w:rFonts w:ascii="Symbol" w:hAnsi="Symbol"/>
    </w:rPr>
  </w:style>
  <w:style w:type="character" w:customStyle="1" w:styleId="WW8Num11z0">
    <w:name w:val="WW8Num11z0"/>
    <w:rsid w:val="0096553B"/>
    <w:rPr>
      <w:rFonts w:ascii="Times New Roman" w:eastAsia="MS Mincho" w:hAnsi="Times New Roman" w:cs="Times New Roman"/>
    </w:rPr>
  </w:style>
  <w:style w:type="character" w:customStyle="1" w:styleId="WW8Num11z1">
    <w:name w:val="WW8Num11z1"/>
    <w:rsid w:val="0096553B"/>
    <w:rPr>
      <w:rFonts w:ascii="Courier New" w:hAnsi="Courier New" w:cs="Courier New"/>
    </w:rPr>
  </w:style>
  <w:style w:type="character" w:customStyle="1" w:styleId="WW8Num11z2">
    <w:name w:val="WW8Num11z2"/>
    <w:rsid w:val="0096553B"/>
    <w:rPr>
      <w:rFonts w:ascii="Wingdings" w:hAnsi="Wingdings"/>
    </w:rPr>
  </w:style>
  <w:style w:type="character" w:customStyle="1" w:styleId="WW8Num11z3">
    <w:name w:val="WW8Num11z3"/>
    <w:rsid w:val="0096553B"/>
    <w:rPr>
      <w:rFonts w:ascii="Symbol" w:hAnsi="Symbol"/>
    </w:rPr>
  </w:style>
  <w:style w:type="character" w:customStyle="1" w:styleId="WW8Num15z0">
    <w:name w:val="WW8Num15z0"/>
    <w:rsid w:val="0096553B"/>
    <w:rPr>
      <w:rFonts w:ascii="Times New Roman" w:eastAsia="Times New Roman" w:hAnsi="Times New Roman" w:cs="Times New Roman"/>
    </w:rPr>
  </w:style>
  <w:style w:type="character" w:customStyle="1" w:styleId="WW8Num15z1">
    <w:name w:val="WW8Num15z1"/>
    <w:rsid w:val="0096553B"/>
    <w:rPr>
      <w:rFonts w:ascii="Courier New" w:hAnsi="Courier New" w:cs="Courier New"/>
    </w:rPr>
  </w:style>
  <w:style w:type="character" w:customStyle="1" w:styleId="WW8Num15z2">
    <w:name w:val="WW8Num15z2"/>
    <w:rsid w:val="0096553B"/>
    <w:rPr>
      <w:rFonts w:ascii="Wingdings" w:hAnsi="Wingdings"/>
    </w:rPr>
  </w:style>
  <w:style w:type="character" w:customStyle="1" w:styleId="WW8Num15z3">
    <w:name w:val="WW8Num15z3"/>
    <w:rsid w:val="0096553B"/>
    <w:rPr>
      <w:rFonts w:ascii="Symbol" w:hAnsi="Symbol"/>
    </w:rPr>
  </w:style>
  <w:style w:type="character" w:customStyle="1" w:styleId="WW8Num16z0">
    <w:name w:val="WW8Num16z0"/>
    <w:rsid w:val="0096553B"/>
    <w:rPr>
      <w:rFonts w:ascii="Times New Roman" w:eastAsia="MS Mincho" w:hAnsi="Times New Roman" w:cs="Times New Roman"/>
    </w:rPr>
  </w:style>
  <w:style w:type="character" w:customStyle="1" w:styleId="WW8Num16z1">
    <w:name w:val="WW8Num16z1"/>
    <w:rsid w:val="0096553B"/>
    <w:rPr>
      <w:rFonts w:ascii="Courier New" w:hAnsi="Courier New" w:cs="Courier New"/>
    </w:rPr>
  </w:style>
  <w:style w:type="character" w:customStyle="1" w:styleId="WW8Num16z2">
    <w:name w:val="WW8Num16z2"/>
    <w:rsid w:val="0096553B"/>
    <w:rPr>
      <w:rFonts w:ascii="Wingdings" w:hAnsi="Wingdings"/>
    </w:rPr>
  </w:style>
  <w:style w:type="character" w:customStyle="1" w:styleId="WW8Num16z3">
    <w:name w:val="WW8Num16z3"/>
    <w:rsid w:val="0096553B"/>
    <w:rPr>
      <w:rFonts w:ascii="Symbol" w:hAnsi="Symbol"/>
    </w:rPr>
  </w:style>
  <w:style w:type="character" w:customStyle="1" w:styleId="WW8Num18z0">
    <w:name w:val="WW8Num18z0"/>
    <w:rsid w:val="0096553B"/>
    <w:rPr>
      <w:rFonts w:ascii="Times New Roman" w:eastAsia="Times New Roman" w:hAnsi="Times New Roman" w:cs="Times New Roman"/>
    </w:rPr>
  </w:style>
  <w:style w:type="character" w:customStyle="1" w:styleId="WW8Num18z1">
    <w:name w:val="WW8Num18z1"/>
    <w:rsid w:val="0096553B"/>
    <w:rPr>
      <w:rFonts w:ascii="Courier New" w:hAnsi="Courier New" w:cs="Courier New"/>
    </w:rPr>
  </w:style>
  <w:style w:type="character" w:customStyle="1" w:styleId="WW8Num18z2">
    <w:name w:val="WW8Num18z2"/>
    <w:rsid w:val="0096553B"/>
    <w:rPr>
      <w:rFonts w:ascii="Wingdings" w:hAnsi="Wingdings"/>
    </w:rPr>
  </w:style>
  <w:style w:type="character" w:customStyle="1" w:styleId="WW8Num18z3">
    <w:name w:val="WW8Num18z3"/>
    <w:rsid w:val="0096553B"/>
    <w:rPr>
      <w:rFonts w:ascii="Symbol" w:hAnsi="Symbol"/>
    </w:rPr>
  </w:style>
  <w:style w:type="character" w:customStyle="1" w:styleId="WW8Num19z0">
    <w:name w:val="WW8Num19z0"/>
    <w:rsid w:val="0096553B"/>
    <w:rPr>
      <w:rFonts w:ascii="Times New Roman" w:eastAsia="MS Mincho" w:hAnsi="Times New Roman" w:cs="Times New Roman"/>
    </w:rPr>
  </w:style>
  <w:style w:type="character" w:customStyle="1" w:styleId="WW8Num19z1">
    <w:name w:val="WW8Num19z1"/>
    <w:rsid w:val="0096553B"/>
    <w:rPr>
      <w:rFonts w:ascii="Wingdings" w:hAnsi="Wingdings"/>
    </w:rPr>
  </w:style>
  <w:style w:type="character" w:customStyle="1" w:styleId="WW8Num25z0">
    <w:name w:val="WW8Num25z0"/>
    <w:rsid w:val="0096553B"/>
    <w:rPr>
      <w:rFonts w:ascii="Arial" w:eastAsia="SimSun" w:hAnsi="Arial" w:cs="Arial"/>
    </w:rPr>
  </w:style>
  <w:style w:type="character" w:customStyle="1" w:styleId="WW8Num25z1">
    <w:name w:val="WW8Num25z1"/>
    <w:rsid w:val="0096553B"/>
    <w:rPr>
      <w:rFonts w:ascii="Wingdings" w:hAnsi="Wingdings"/>
    </w:rPr>
  </w:style>
  <w:style w:type="character" w:customStyle="1" w:styleId="WW8Num28z0">
    <w:name w:val="WW8Num28z0"/>
    <w:rsid w:val="0096553B"/>
    <w:rPr>
      <w:rFonts w:ascii="Times New Roman" w:eastAsia="MS Mincho" w:hAnsi="Times New Roman" w:cs="Times New Roman"/>
    </w:rPr>
  </w:style>
  <w:style w:type="character" w:customStyle="1" w:styleId="WW8Num28z1">
    <w:name w:val="WW8Num28z1"/>
    <w:rsid w:val="0096553B"/>
    <w:rPr>
      <w:rFonts w:ascii="Courier New" w:hAnsi="Courier New" w:cs="Courier New"/>
    </w:rPr>
  </w:style>
  <w:style w:type="character" w:customStyle="1" w:styleId="WW8Num28z2">
    <w:name w:val="WW8Num28z2"/>
    <w:rsid w:val="0096553B"/>
    <w:rPr>
      <w:rFonts w:ascii="Wingdings" w:hAnsi="Wingdings"/>
    </w:rPr>
  </w:style>
  <w:style w:type="character" w:customStyle="1" w:styleId="WW8Num28z3">
    <w:name w:val="WW8Num28z3"/>
    <w:rsid w:val="0096553B"/>
    <w:rPr>
      <w:rFonts w:ascii="Symbol" w:hAnsi="Symbol"/>
    </w:rPr>
  </w:style>
  <w:style w:type="character" w:customStyle="1" w:styleId="WW8Num32z0">
    <w:name w:val="WW8Num32z0"/>
    <w:rsid w:val="0096553B"/>
    <w:rPr>
      <w:rFonts w:ascii="Times New Roman" w:eastAsia="Times New Roman" w:hAnsi="Times New Roman" w:cs="Times New Roman"/>
    </w:rPr>
  </w:style>
  <w:style w:type="character" w:customStyle="1" w:styleId="WW8Num32z1">
    <w:name w:val="WW8Num32z1"/>
    <w:rsid w:val="0096553B"/>
    <w:rPr>
      <w:rFonts w:ascii="Courier New" w:hAnsi="Courier New" w:cs="Courier New"/>
    </w:rPr>
  </w:style>
  <w:style w:type="character" w:customStyle="1" w:styleId="WW8Num32z2">
    <w:name w:val="WW8Num32z2"/>
    <w:rsid w:val="0096553B"/>
    <w:rPr>
      <w:rFonts w:ascii="Wingdings" w:hAnsi="Wingdings"/>
    </w:rPr>
  </w:style>
  <w:style w:type="character" w:customStyle="1" w:styleId="WW8Num32z3">
    <w:name w:val="WW8Num32z3"/>
    <w:rsid w:val="0096553B"/>
    <w:rPr>
      <w:rFonts w:ascii="Symbol" w:hAnsi="Symbol"/>
    </w:rPr>
  </w:style>
  <w:style w:type="character" w:customStyle="1" w:styleId="WW8Num34z0">
    <w:name w:val="WW8Num34z0"/>
    <w:rsid w:val="0096553B"/>
    <w:rPr>
      <w:rFonts w:ascii="Times New Roman" w:eastAsia="SimSun" w:hAnsi="Times New Roman" w:cs="Times New Roman"/>
    </w:rPr>
  </w:style>
  <w:style w:type="character" w:customStyle="1" w:styleId="WW8Num34z1">
    <w:name w:val="WW8Num34z1"/>
    <w:rsid w:val="0096553B"/>
    <w:rPr>
      <w:rFonts w:ascii="Wingdings" w:hAnsi="Wingdings"/>
    </w:rPr>
  </w:style>
  <w:style w:type="character" w:customStyle="1" w:styleId="WW8Num35z0">
    <w:name w:val="WW8Num35z0"/>
    <w:rsid w:val="0096553B"/>
    <w:rPr>
      <w:rFonts w:ascii="Times New Roman" w:eastAsia="SimSun" w:hAnsi="Times New Roman" w:cs="Times New Roman"/>
    </w:rPr>
  </w:style>
  <w:style w:type="character" w:customStyle="1" w:styleId="WW8Num35z1">
    <w:name w:val="WW8Num35z1"/>
    <w:rsid w:val="0096553B"/>
    <w:rPr>
      <w:rFonts w:ascii="Wingdings" w:hAnsi="Wingdings"/>
    </w:rPr>
  </w:style>
  <w:style w:type="character" w:customStyle="1" w:styleId="WW8Num36z0">
    <w:name w:val="WW8Num36z0"/>
    <w:rsid w:val="0096553B"/>
    <w:rPr>
      <w:rFonts w:ascii="Times New Roman" w:eastAsia="SimSun" w:hAnsi="Times New Roman" w:cs="Times New Roman"/>
    </w:rPr>
  </w:style>
  <w:style w:type="character" w:customStyle="1" w:styleId="WW8Num36z1">
    <w:name w:val="WW8Num36z1"/>
    <w:rsid w:val="0096553B"/>
    <w:rPr>
      <w:rFonts w:ascii="Wingdings" w:hAnsi="Wingdings"/>
    </w:rPr>
  </w:style>
  <w:style w:type="character" w:customStyle="1" w:styleId="WW8Num39z0">
    <w:name w:val="WW8Num39z0"/>
    <w:rsid w:val="0096553B"/>
    <w:rPr>
      <w:rFonts w:ascii="Times New Roman" w:eastAsia="SimSun" w:hAnsi="Times New Roman" w:cs="Times New Roman"/>
    </w:rPr>
  </w:style>
  <w:style w:type="character" w:customStyle="1" w:styleId="WW8Num39z1">
    <w:name w:val="WW8Num39z1"/>
    <w:rsid w:val="0096553B"/>
    <w:rPr>
      <w:rFonts w:ascii="Wingdings" w:hAnsi="Wingdings"/>
    </w:rPr>
  </w:style>
  <w:style w:type="character" w:customStyle="1" w:styleId="WW8NumSt1z0">
    <w:name w:val="WW8NumSt1z0"/>
    <w:rsid w:val="0096553B"/>
    <w:rPr>
      <w:rFonts w:ascii="Symbol" w:hAnsi="Symbol"/>
    </w:rPr>
  </w:style>
  <w:style w:type="character" w:customStyle="1" w:styleId="WW8NumSt18z0">
    <w:name w:val="WW8NumSt18z0"/>
    <w:rsid w:val="0096553B"/>
    <w:rPr>
      <w:rFonts w:ascii="Geneva" w:hAnsi="Geneva"/>
    </w:rPr>
  </w:style>
  <w:style w:type="character" w:customStyle="1" w:styleId="aa">
    <w:name w:val="段落フォント"/>
    <w:rsid w:val="0096553B"/>
  </w:style>
  <w:style w:type="character" w:customStyle="1" w:styleId="ab">
    <w:name w:val="脚注番号"/>
    <w:rsid w:val="0096553B"/>
    <w:rPr>
      <w:b/>
      <w:position w:val="3"/>
      <w:sz w:val="16"/>
    </w:rPr>
  </w:style>
  <w:style w:type="character" w:customStyle="1" w:styleId="ac">
    <w:name w:val="コメント参照"/>
    <w:rsid w:val="0096553B"/>
    <w:rPr>
      <w:sz w:val="16"/>
    </w:rPr>
  </w:style>
  <w:style w:type="character" w:customStyle="1" w:styleId="H1">
    <w:name w:val="H1 (文字)"/>
    <w:rsid w:val="0096553B"/>
    <w:rPr>
      <w:rFonts w:ascii="Arial" w:eastAsia="MS Mincho" w:hAnsi="Arial"/>
      <w:sz w:val="36"/>
      <w:lang w:val="en-GB" w:eastAsia="ar-SA" w:bidi="ar-SA"/>
    </w:rPr>
  </w:style>
  <w:style w:type="character" w:customStyle="1" w:styleId="Head2A">
    <w:name w:val="Head2A (文字)"/>
    <w:rsid w:val="0096553B"/>
    <w:rPr>
      <w:rFonts w:ascii="Arial" w:eastAsia="MS Mincho" w:hAnsi="Arial"/>
      <w:sz w:val="32"/>
      <w:lang w:val="en-GB" w:eastAsia="ar-SA" w:bidi="ar-SA"/>
    </w:rPr>
  </w:style>
  <w:style w:type="character" w:customStyle="1" w:styleId="Underrubrik2">
    <w:name w:val="Underrubrik2 (文字)"/>
    <w:rsid w:val="0096553B"/>
    <w:rPr>
      <w:rFonts w:ascii="Arial" w:eastAsia="MS Mincho" w:hAnsi="Arial"/>
      <w:sz w:val="28"/>
      <w:lang w:val="en-GB" w:eastAsia="ar-SA" w:bidi="ar-SA"/>
    </w:rPr>
  </w:style>
  <w:style w:type="character" w:customStyle="1" w:styleId="h4">
    <w:name w:val="h4 (文字)"/>
    <w:rsid w:val="0096553B"/>
    <w:rPr>
      <w:rFonts w:ascii="Arial" w:eastAsia="MS Mincho" w:hAnsi="Arial" w:cs="Arial"/>
      <w:color w:val="0000FF"/>
      <w:kern w:val="2"/>
      <w:sz w:val="24"/>
      <w:szCs w:val="28"/>
      <w:lang w:val="en-GB" w:eastAsia="ar-SA" w:bidi="ar-SA"/>
    </w:rPr>
  </w:style>
  <w:style w:type="character" w:customStyle="1" w:styleId="M5">
    <w:name w:val="M5 (文字)"/>
    <w:rsid w:val="0096553B"/>
    <w:rPr>
      <w:rFonts w:ascii="Arial" w:eastAsia="MS Mincho" w:hAnsi="Arial"/>
      <w:sz w:val="22"/>
      <w:lang w:val="en-GB" w:eastAsia="ar-SA" w:bidi="ar-SA"/>
    </w:rPr>
  </w:style>
  <w:style w:type="character" w:customStyle="1" w:styleId="T1">
    <w:name w:val="T1 (文字)"/>
    <w:rsid w:val="0096553B"/>
    <w:rPr>
      <w:rFonts w:ascii="Arial" w:eastAsia="MS Mincho" w:hAnsi="Arial"/>
      <w:lang w:val="en-GB" w:eastAsia="ar-SA" w:bidi="ar-SA"/>
    </w:rPr>
  </w:style>
  <w:style w:type="character" w:customStyle="1" w:styleId="8">
    <w:name w:val="(文字) (文字)8"/>
    <w:rsid w:val="0096553B"/>
    <w:rPr>
      <w:rFonts w:ascii="Arial" w:eastAsia="MS Mincho" w:hAnsi="Arial"/>
      <w:lang w:val="en-GB" w:eastAsia="ar-SA" w:bidi="ar-SA"/>
    </w:rPr>
  </w:style>
  <w:style w:type="character" w:customStyle="1" w:styleId="7">
    <w:name w:val="(文字) (文字)7"/>
    <w:rsid w:val="0096553B"/>
    <w:rPr>
      <w:rFonts w:ascii="Arial" w:eastAsia="MS Mincho" w:hAnsi="Arial"/>
      <w:sz w:val="36"/>
      <w:lang w:val="en-GB" w:eastAsia="ar-SA" w:bidi="ar-SA"/>
    </w:rPr>
  </w:style>
  <w:style w:type="character" w:customStyle="1" w:styleId="headerodd">
    <w:name w:val="header odd (文字)"/>
    <w:rsid w:val="0096553B"/>
    <w:rPr>
      <w:rFonts w:ascii="Arial" w:eastAsia="MS Mincho" w:hAnsi="Arial"/>
      <w:b/>
      <w:sz w:val="18"/>
      <w:lang w:val="en-GB" w:eastAsia="ar-SA" w:bidi="ar-SA"/>
    </w:rPr>
  </w:style>
  <w:style w:type="character" w:customStyle="1" w:styleId="footnotetext1">
    <w:name w:val="footnote text1 (文字)"/>
    <w:rsid w:val="0096553B"/>
    <w:rPr>
      <w:rFonts w:eastAsia="MS Mincho"/>
      <w:sz w:val="16"/>
      <w:lang w:val="en-GB" w:eastAsia="ar-SA" w:bidi="ar-SA"/>
    </w:rPr>
  </w:style>
  <w:style w:type="character" w:customStyle="1" w:styleId="6">
    <w:name w:val="(文字) (文字)6"/>
    <w:rsid w:val="0096553B"/>
    <w:rPr>
      <w:rFonts w:eastAsia="MS Mincho"/>
      <w:lang w:val="en-GB" w:eastAsia="ar-SA" w:bidi="ar-SA"/>
    </w:rPr>
  </w:style>
  <w:style w:type="character" w:customStyle="1" w:styleId="cap">
    <w:name w:val="cap (文字)"/>
    <w:rsid w:val="0096553B"/>
    <w:rPr>
      <w:rFonts w:eastAsia="MS Mincho"/>
      <w:b/>
      <w:lang w:val="en-GB" w:eastAsia="ar-SA" w:bidi="ar-SA"/>
    </w:rPr>
  </w:style>
  <w:style w:type="character" w:customStyle="1" w:styleId="5">
    <w:name w:val="(文字) (文字)5"/>
    <w:rsid w:val="0096553B"/>
    <w:rPr>
      <w:rFonts w:ascii="Courier New" w:eastAsia="MS Mincho" w:hAnsi="Courier New"/>
      <w:lang w:val="nb-NO" w:eastAsia="ar-SA" w:bidi="ar-SA"/>
    </w:rPr>
  </w:style>
  <w:style w:type="character" w:customStyle="1" w:styleId="bt">
    <w:name w:val="bt (文字)"/>
    <w:rsid w:val="0096553B"/>
    <w:rPr>
      <w:rFonts w:eastAsia="MS Mincho"/>
      <w:lang w:val="en-GB" w:eastAsia="ar-SA" w:bidi="ar-SA"/>
    </w:rPr>
  </w:style>
  <w:style w:type="character" w:customStyle="1" w:styleId="ad">
    <w:name w:val="番号付け記号"/>
    <w:rsid w:val="0096553B"/>
  </w:style>
  <w:style w:type="paragraph" w:customStyle="1" w:styleId="ae">
    <w:name w:val="見出し"/>
    <w:basedOn w:val="Normal"/>
    <w:next w:val="BodyText"/>
    <w:uiPriority w:val="99"/>
    <w:rsid w:val="0096553B"/>
    <w:pPr>
      <w:keepNext/>
      <w:suppressAutoHyphens/>
      <w:overflowPunct/>
      <w:autoSpaceDE/>
      <w:autoSpaceDN/>
      <w:adjustRightInd/>
      <w:spacing w:before="240" w:after="120"/>
      <w:textAlignment w:val="auto"/>
    </w:pPr>
    <w:rPr>
      <w:rFonts w:ascii="Arial" w:eastAsia="MS PGothic" w:hAnsi="Arial" w:cs="Mangal"/>
      <w:sz w:val="28"/>
      <w:szCs w:val="28"/>
      <w:lang w:eastAsia="ar-SA"/>
    </w:rPr>
  </w:style>
  <w:style w:type="paragraph" w:customStyle="1" w:styleId="af">
    <w:name w:val="図表番号"/>
    <w:basedOn w:val="Normal"/>
    <w:uiPriority w:val="99"/>
    <w:rsid w:val="0096553B"/>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af0">
    <w:name w:val="索引"/>
    <w:basedOn w:val="Normal"/>
    <w:uiPriority w:val="99"/>
    <w:rsid w:val="0096553B"/>
    <w:pPr>
      <w:suppressLineNumbers/>
      <w:suppressAutoHyphens/>
      <w:overflowPunct/>
      <w:autoSpaceDE/>
      <w:autoSpaceDN/>
      <w:adjustRightInd/>
      <w:textAlignment w:val="auto"/>
    </w:pPr>
    <w:rPr>
      <w:rFonts w:eastAsia="MS Mincho" w:cs="Mangal"/>
      <w:lang w:eastAsia="ar-SA"/>
    </w:rPr>
  </w:style>
  <w:style w:type="paragraph" w:customStyle="1" w:styleId="af1">
    <w:name w:val="段落番号"/>
    <w:basedOn w:val="List"/>
    <w:uiPriority w:val="99"/>
    <w:rsid w:val="0096553B"/>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6">
    <w:name w:val="段落番号 2"/>
    <w:basedOn w:val="af1"/>
    <w:uiPriority w:val="99"/>
    <w:rsid w:val="0096553B"/>
    <w:pPr>
      <w:ind w:left="851" w:hanging="284"/>
    </w:pPr>
  </w:style>
  <w:style w:type="paragraph" w:customStyle="1" w:styleId="af2">
    <w:name w:val="箇条書き"/>
    <w:basedOn w:val="List"/>
    <w:uiPriority w:val="99"/>
    <w:rsid w:val="0096553B"/>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7">
    <w:name w:val="箇条書き 2"/>
    <w:basedOn w:val="af2"/>
    <w:uiPriority w:val="99"/>
    <w:rsid w:val="0096553B"/>
    <w:pPr>
      <w:tabs>
        <w:tab w:val="clear" w:pos="644"/>
        <w:tab w:val="num" w:pos="1494"/>
      </w:tabs>
      <w:ind w:left="851" w:hanging="284"/>
    </w:pPr>
  </w:style>
  <w:style w:type="paragraph" w:customStyle="1" w:styleId="32">
    <w:name w:val="箇条書き 3"/>
    <w:basedOn w:val="27"/>
    <w:uiPriority w:val="99"/>
    <w:rsid w:val="0096553B"/>
    <w:pPr>
      <w:ind w:left="1135"/>
    </w:pPr>
  </w:style>
  <w:style w:type="paragraph" w:customStyle="1" w:styleId="28">
    <w:name w:val="一覧 2"/>
    <w:basedOn w:val="List"/>
    <w:uiPriority w:val="99"/>
    <w:rsid w:val="0096553B"/>
    <w:pPr>
      <w:suppressAutoHyphens/>
      <w:overflowPunct/>
      <w:autoSpaceDE/>
      <w:autoSpaceDN/>
      <w:adjustRightInd/>
      <w:ind w:left="851"/>
      <w:textAlignment w:val="auto"/>
    </w:pPr>
    <w:rPr>
      <w:rFonts w:eastAsia="MS Mincho" w:cs="CG Times (WN)"/>
      <w:lang w:eastAsia="ar-SA"/>
    </w:rPr>
  </w:style>
  <w:style w:type="paragraph" w:customStyle="1" w:styleId="33">
    <w:name w:val="一覧 3"/>
    <w:basedOn w:val="28"/>
    <w:uiPriority w:val="99"/>
    <w:rsid w:val="0096553B"/>
    <w:pPr>
      <w:ind w:left="1135"/>
    </w:pPr>
  </w:style>
  <w:style w:type="paragraph" w:customStyle="1" w:styleId="42">
    <w:name w:val="一覧 4"/>
    <w:basedOn w:val="33"/>
    <w:uiPriority w:val="99"/>
    <w:rsid w:val="0096553B"/>
    <w:pPr>
      <w:ind w:left="1418"/>
    </w:pPr>
  </w:style>
  <w:style w:type="paragraph" w:customStyle="1" w:styleId="50">
    <w:name w:val="一覧 5"/>
    <w:basedOn w:val="42"/>
    <w:uiPriority w:val="99"/>
    <w:rsid w:val="0096553B"/>
    <w:pPr>
      <w:ind w:left="1702"/>
    </w:pPr>
  </w:style>
  <w:style w:type="paragraph" w:customStyle="1" w:styleId="43">
    <w:name w:val="箇条書き 4"/>
    <w:basedOn w:val="32"/>
    <w:uiPriority w:val="99"/>
    <w:rsid w:val="0096553B"/>
    <w:pPr>
      <w:ind w:left="1418"/>
    </w:pPr>
  </w:style>
  <w:style w:type="paragraph" w:customStyle="1" w:styleId="51">
    <w:name w:val="箇条書き 5"/>
    <w:basedOn w:val="43"/>
    <w:uiPriority w:val="99"/>
    <w:rsid w:val="0096553B"/>
    <w:pPr>
      <w:ind w:left="1702"/>
    </w:pPr>
  </w:style>
  <w:style w:type="paragraph" w:customStyle="1" w:styleId="af3">
    <w:name w:val="コメント文字列"/>
    <w:basedOn w:val="Normal"/>
    <w:uiPriority w:val="99"/>
    <w:rsid w:val="0096553B"/>
    <w:pPr>
      <w:suppressAutoHyphens/>
      <w:overflowPunct/>
      <w:autoSpaceDE/>
      <w:autoSpaceDN/>
      <w:adjustRightInd/>
      <w:textAlignment w:val="auto"/>
    </w:pPr>
    <w:rPr>
      <w:rFonts w:eastAsia="MS Mincho" w:cs="CG Times (WN)"/>
      <w:lang w:eastAsia="ar-SA"/>
    </w:rPr>
  </w:style>
  <w:style w:type="paragraph" w:customStyle="1" w:styleId="af4">
    <w:name w:val="コメント内容"/>
    <w:basedOn w:val="af3"/>
    <w:next w:val="af3"/>
    <w:uiPriority w:val="99"/>
    <w:rsid w:val="0096553B"/>
    <w:rPr>
      <w:b/>
      <w:bCs/>
    </w:rPr>
  </w:style>
  <w:style w:type="paragraph" w:customStyle="1" w:styleId="af5">
    <w:name w:val="見出しマップ"/>
    <w:basedOn w:val="Normal"/>
    <w:uiPriority w:val="99"/>
    <w:rsid w:val="0096553B"/>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WW-">
    <w:name w:val="WW-図表番号"/>
    <w:basedOn w:val="Normal"/>
    <w:next w:val="Normal"/>
    <w:uiPriority w:val="99"/>
    <w:rsid w:val="0096553B"/>
    <w:pPr>
      <w:suppressAutoHyphens/>
      <w:overflowPunct/>
      <w:autoSpaceDE/>
      <w:autoSpaceDN/>
      <w:adjustRightInd/>
      <w:spacing w:before="120" w:after="120"/>
      <w:textAlignment w:val="auto"/>
    </w:pPr>
    <w:rPr>
      <w:rFonts w:eastAsia="MS Mincho" w:cs="CG Times (WN)"/>
      <w:b/>
      <w:lang w:eastAsia="ar-SA"/>
    </w:rPr>
  </w:style>
  <w:style w:type="paragraph" w:customStyle="1" w:styleId="af6">
    <w:name w:val="書式なし"/>
    <w:basedOn w:val="Normal"/>
    <w:uiPriority w:val="99"/>
    <w:rsid w:val="0096553B"/>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220">
    <w:name w:val="本文 22"/>
    <w:basedOn w:val="Normal"/>
    <w:uiPriority w:val="99"/>
    <w:rsid w:val="0096553B"/>
    <w:pPr>
      <w:suppressAutoHyphens/>
      <w:overflowPunct/>
      <w:autoSpaceDE/>
      <w:autoSpaceDN/>
      <w:adjustRightInd/>
      <w:spacing w:after="120"/>
      <w:textAlignment w:val="auto"/>
    </w:pPr>
    <w:rPr>
      <w:rFonts w:eastAsia="MS Mincho" w:cs="CG Times (WN)"/>
      <w:lang w:eastAsia="ar-SA"/>
    </w:rPr>
  </w:style>
  <w:style w:type="paragraph" w:customStyle="1" w:styleId="320">
    <w:name w:val="本文 32"/>
    <w:basedOn w:val="Normal"/>
    <w:uiPriority w:val="99"/>
    <w:rsid w:val="0096553B"/>
    <w:pPr>
      <w:suppressAutoHyphens/>
      <w:overflowPunct/>
      <w:autoSpaceDE/>
      <w:autoSpaceDN/>
      <w:adjustRightInd/>
      <w:spacing w:after="120"/>
      <w:textAlignment w:val="auto"/>
    </w:pPr>
    <w:rPr>
      <w:rFonts w:eastAsia="MS Mincho" w:cs="CG Times (WN)"/>
      <w:lang w:eastAsia="ar-SA"/>
    </w:rPr>
  </w:style>
  <w:style w:type="paragraph" w:customStyle="1" w:styleId="Web">
    <w:name w:val="標準 (Web)"/>
    <w:basedOn w:val="Normal"/>
    <w:uiPriority w:val="99"/>
    <w:rsid w:val="0096553B"/>
    <w:pPr>
      <w:suppressAutoHyphens/>
      <w:overflowPunct/>
      <w:autoSpaceDE/>
      <w:autoSpaceDN/>
      <w:adjustRightInd/>
      <w:spacing w:before="100" w:after="100"/>
      <w:textAlignment w:val="auto"/>
    </w:pPr>
    <w:rPr>
      <w:rFonts w:eastAsia="Arial Unicode MS" w:cs="CG Times (WN)"/>
      <w:sz w:val="24"/>
      <w:szCs w:val="24"/>
    </w:rPr>
  </w:style>
  <w:style w:type="paragraph" w:customStyle="1" w:styleId="29">
    <w:name w:val="本文インデント 2"/>
    <w:basedOn w:val="Normal"/>
    <w:uiPriority w:val="99"/>
    <w:rsid w:val="0096553B"/>
    <w:pPr>
      <w:suppressAutoHyphens/>
      <w:overflowPunct/>
      <w:autoSpaceDE/>
      <w:autoSpaceDN/>
      <w:adjustRightInd/>
      <w:ind w:left="567"/>
      <w:textAlignment w:val="auto"/>
    </w:pPr>
    <w:rPr>
      <w:rFonts w:ascii="Arial" w:eastAsia="MS Mincho" w:hAnsi="Arial" w:cs="Arial"/>
      <w:lang w:eastAsia="ar-SA"/>
    </w:rPr>
  </w:style>
  <w:style w:type="paragraph" w:customStyle="1" w:styleId="af7">
    <w:name w:val="標準インデント"/>
    <w:basedOn w:val="Normal"/>
    <w:uiPriority w:val="99"/>
    <w:rsid w:val="0096553B"/>
    <w:pPr>
      <w:suppressAutoHyphens/>
      <w:overflowPunct/>
      <w:autoSpaceDE/>
      <w:autoSpaceDN/>
      <w:adjustRightInd/>
      <w:ind w:left="708"/>
      <w:textAlignment w:val="auto"/>
    </w:pPr>
    <w:rPr>
      <w:rFonts w:eastAsia="MS Mincho" w:cs="CG Times (WN)"/>
      <w:lang w:eastAsia="ar-SA"/>
    </w:rPr>
  </w:style>
  <w:style w:type="paragraph" w:customStyle="1" w:styleId="af8">
    <w:name w:val="記"/>
    <w:basedOn w:val="Normal"/>
    <w:next w:val="Normal"/>
    <w:uiPriority w:val="99"/>
    <w:rsid w:val="0096553B"/>
    <w:pPr>
      <w:suppressAutoHyphens/>
      <w:overflowPunct/>
      <w:autoSpaceDE/>
      <w:autoSpaceDN/>
      <w:adjustRightInd/>
      <w:textAlignment w:val="auto"/>
    </w:pPr>
    <w:rPr>
      <w:rFonts w:eastAsia="MS Mincho" w:cs="CG Times (WN)"/>
      <w:lang w:eastAsia="ar-SA"/>
    </w:rPr>
  </w:style>
  <w:style w:type="paragraph" w:customStyle="1" w:styleId="HTML">
    <w:name w:val="HTML 書式付き"/>
    <w:basedOn w:val="Normal"/>
    <w:uiPriority w:val="99"/>
    <w:rsid w:val="0096553B"/>
    <w:pPr>
      <w:suppressAutoHyphens/>
      <w:overflowPunct/>
      <w:autoSpaceDE/>
      <w:autoSpaceDN/>
      <w:adjustRightInd/>
      <w:textAlignment w:val="auto"/>
    </w:pPr>
    <w:rPr>
      <w:rFonts w:ascii="Courier New" w:eastAsia="MS Mincho" w:hAnsi="Courier New" w:cs="Courier New"/>
      <w:lang w:eastAsia="ar-SA"/>
    </w:rPr>
  </w:style>
  <w:style w:type="paragraph" w:customStyle="1" w:styleId="af9">
    <w:name w:val="表の内容"/>
    <w:basedOn w:val="Normal"/>
    <w:uiPriority w:val="99"/>
    <w:rsid w:val="0096553B"/>
    <w:pPr>
      <w:suppressLineNumbers/>
      <w:suppressAutoHyphens/>
      <w:overflowPunct/>
      <w:autoSpaceDE/>
      <w:autoSpaceDN/>
      <w:adjustRightInd/>
      <w:textAlignment w:val="auto"/>
    </w:pPr>
    <w:rPr>
      <w:rFonts w:eastAsia="MS Mincho" w:cs="CG Times (WN)"/>
      <w:lang w:eastAsia="ar-SA"/>
    </w:rPr>
  </w:style>
  <w:style w:type="paragraph" w:customStyle="1" w:styleId="afa">
    <w:name w:val="表の見出し"/>
    <w:basedOn w:val="af9"/>
    <w:uiPriority w:val="99"/>
    <w:rsid w:val="0096553B"/>
    <w:pPr>
      <w:jc w:val="center"/>
    </w:pPr>
    <w:rPr>
      <w:b/>
      <w:bCs/>
    </w:rPr>
  </w:style>
  <w:style w:type="character" w:customStyle="1" w:styleId="WW8Num27z0">
    <w:name w:val="WW8Num27z0"/>
    <w:rsid w:val="0096553B"/>
    <w:rPr>
      <w:rFonts w:ascii="Arial" w:eastAsia="Times New Roman" w:hAnsi="Arial" w:cs="Arial"/>
    </w:rPr>
  </w:style>
  <w:style w:type="character" w:customStyle="1" w:styleId="WW8Num27z1">
    <w:name w:val="WW8Num27z1"/>
    <w:rsid w:val="0096553B"/>
    <w:rPr>
      <w:rFonts w:ascii="Courier New" w:hAnsi="Courier New" w:cs="Courier New"/>
    </w:rPr>
  </w:style>
  <w:style w:type="character" w:customStyle="1" w:styleId="WW8Num27z2">
    <w:name w:val="WW8Num27z2"/>
    <w:rsid w:val="0096553B"/>
    <w:rPr>
      <w:rFonts w:ascii="Wingdings" w:hAnsi="Wingdings"/>
    </w:rPr>
  </w:style>
  <w:style w:type="character" w:customStyle="1" w:styleId="WW8Num27z3">
    <w:name w:val="WW8Num27z3"/>
    <w:rsid w:val="0096553B"/>
    <w:rPr>
      <w:rFonts w:ascii="Symbol" w:hAnsi="Symbol"/>
    </w:rPr>
  </w:style>
  <w:style w:type="character" w:customStyle="1" w:styleId="WW8Num29z0">
    <w:name w:val="WW8Num29z0"/>
    <w:rsid w:val="0096553B"/>
    <w:rPr>
      <w:rFonts w:ascii="Times New Roman" w:eastAsia="MS Mincho" w:hAnsi="Times New Roman" w:cs="Times New Roman"/>
    </w:rPr>
  </w:style>
  <w:style w:type="character" w:customStyle="1" w:styleId="WW8Num29z1">
    <w:name w:val="WW8Num29z1"/>
    <w:rsid w:val="0096553B"/>
    <w:rPr>
      <w:rFonts w:ascii="Courier New" w:hAnsi="Courier New" w:cs="Courier New"/>
    </w:rPr>
  </w:style>
  <w:style w:type="character" w:customStyle="1" w:styleId="WW8Num29z2">
    <w:name w:val="WW8Num29z2"/>
    <w:rsid w:val="0096553B"/>
    <w:rPr>
      <w:rFonts w:ascii="Wingdings" w:hAnsi="Wingdings"/>
    </w:rPr>
  </w:style>
  <w:style w:type="character" w:customStyle="1" w:styleId="WW8Num29z3">
    <w:name w:val="WW8Num29z3"/>
    <w:rsid w:val="0096553B"/>
    <w:rPr>
      <w:rFonts w:ascii="Symbol" w:hAnsi="Symbol"/>
    </w:rPr>
  </w:style>
  <w:style w:type="character" w:customStyle="1" w:styleId="WW8Num31z0">
    <w:name w:val="WW8Num31z0"/>
    <w:rsid w:val="0096553B"/>
    <w:rPr>
      <w:rFonts w:ascii="Symbol" w:hAnsi="Symbol"/>
    </w:rPr>
  </w:style>
  <w:style w:type="character" w:customStyle="1" w:styleId="WW8Num31z1">
    <w:name w:val="WW8Num31z1"/>
    <w:rsid w:val="0096553B"/>
    <w:rPr>
      <w:rFonts w:ascii="Courier New" w:hAnsi="Courier New" w:cs="Courier New"/>
    </w:rPr>
  </w:style>
  <w:style w:type="character" w:customStyle="1" w:styleId="WW8Num31z2">
    <w:name w:val="WW8Num31z2"/>
    <w:rsid w:val="0096553B"/>
    <w:rPr>
      <w:rFonts w:ascii="Wingdings" w:hAnsi="Wingdings"/>
    </w:rPr>
  </w:style>
  <w:style w:type="character" w:customStyle="1" w:styleId="WW8Num34z2">
    <w:name w:val="WW8Num34z2"/>
    <w:rsid w:val="0096553B"/>
    <w:rPr>
      <w:rFonts w:ascii="Wingdings" w:hAnsi="Wingdings"/>
    </w:rPr>
  </w:style>
  <w:style w:type="character" w:customStyle="1" w:styleId="WW8Num34z3">
    <w:name w:val="WW8Num34z3"/>
    <w:rsid w:val="0096553B"/>
    <w:rPr>
      <w:rFonts w:ascii="Symbol" w:hAnsi="Symbol"/>
    </w:rPr>
  </w:style>
  <w:style w:type="character" w:customStyle="1" w:styleId="WW8Num37z0">
    <w:name w:val="WW8Num37z0"/>
    <w:rsid w:val="0096553B"/>
    <w:rPr>
      <w:rFonts w:ascii="Times New Roman" w:eastAsia="SimSun" w:hAnsi="Times New Roman" w:cs="Times New Roman"/>
    </w:rPr>
  </w:style>
  <w:style w:type="character" w:customStyle="1" w:styleId="WW8Num37z1">
    <w:name w:val="WW8Num37z1"/>
    <w:rsid w:val="0096553B"/>
    <w:rPr>
      <w:rFonts w:ascii="Wingdings" w:hAnsi="Wingdings"/>
    </w:rPr>
  </w:style>
  <w:style w:type="character" w:customStyle="1" w:styleId="WW8Num38z0">
    <w:name w:val="WW8Num38z0"/>
    <w:rsid w:val="0096553B"/>
    <w:rPr>
      <w:rFonts w:ascii="Times New Roman" w:eastAsia="SimSun" w:hAnsi="Times New Roman" w:cs="Times New Roman"/>
    </w:rPr>
  </w:style>
  <w:style w:type="character" w:customStyle="1" w:styleId="WW8Num38z1">
    <w:name w:val="WW8Num38z1"/>
    <w:rsid w:val="0096553B"/>
    <w:rPr>
      <w:rFonts w:ascii="Wingdings" w:hAnsi="Wingdings"/>
    </w:rPr>
  </w:style>
  <w:style w:type="character" w:customStyle="1" w:styleId="WW8Num41z0">
    <w:name w:val="WW8Num41z0"/>
    <w:rsid w:val="0096553B"/>
    <w:rPr>
      <w:rFonts w:ascii="Times New Roman" w:eastAsia="SimSun" w:hAnsi="Times New Roman" w:cs="Times New Roman"/>
    </w:rPr>
  </w:style>
  <w:style w:type="character" w:customStyle="1" w:styleId="WW8Num41z1">
    <w:name w:val="WW8Num41z1"/>
    <w:rsid w:val="0096553B"/>
    <w:rPr>
      <w:rFonts w:ascii="Wingdings" w:hAnsi="Wingdings"/>
    </w:rPr>
  </w:style>
  <w:style w:type="character" w:customStyle="1" w:styleId="WW8NumSt20z0">
    <w:name w:val="WW8NumSt20z0"/>
    <w:rsid w:val="0096553B"/>
    <w:rPr>
      <w:rFonts w:ascii="Geneva" w:hAnsi="Geneva"/>
    </w:rPr>
  </w:style>
  <w:style w:type="character" w:customStyle="1" w:styleId="DefaultParagraphFont1">
    <w:name w:val="Default Paragraph Font1"/>
    <w:rsid w:val="0096553B"/>
  </w:style>
  <w:style w:type="character" w:customStyle="1" w:styleId="CommentReference1">
    <w:name w:val="Comment Reference1"/>
    <w:rsid w:val="0096553B"/>
    <w:rPr>
      <w:sz w:val="16"/>
    </w:rPr>
  </w:style>
  <w:style w:type="paragraph" w:customStyle="1" w:styleId="ListBullet1">
    <w:name w:val="List Bullet1"/>
    <w:basedOn w:val="Normal"/>
    <w:uiPriority w:val="99"/>
    <w:rsid w:val="0096553B"/>
    <w:pPr>
      <w:tabs>
        <w:tab w:val="num" w:pos="644"/>
      </w:tabs>
      <w:suppressAutoHyphens/>
      <w:overflowPunct/>
      <w:autoSpaceDE/>
      <w:autoSpaceDN/>
      <w:adjustRightInd/>
      <w:ind w:left="568" w:hanging="284"/>
      <w:textAlignment w:val="auto"/>
    </w:pPr>
    <w:rPr>
      <w:rFonts w:eastAsia="MS Mincho"/>
      <w:lang w:eastAsia="ar-SA"/>
    </w:rPr>
  </w:style>
  <w:style w:type="paragraph" w:customStyle="1" w:styleId="ListBullet21">
    <w:name w:val="List Bullet 21"/>
    <w:basedOn w:val="ListBullet1"/>
    <w:uiPriority w:val="99"/>
    <w:rsid w:val="0096553B"/>
    <w:pPr>
      <w:tabs>
        <w:tab w:val="clear" w:pos="644"/>
        <w:tab w:val="num" w:pos="1494"/>
      </w:tabs>
      <w:ind w:left="851"/>
    </w:pPr>
  </w:style>
  <w:style w:type="paragraph" w:customStyle="1" w:styleId="ListBullet31">
    <w:name w:val="List Bullet 31"/>
    <w:basedOn w:val="ListBullet21"/>
    <w:uiPriority w:val="99"/>
    <w:rsid w:val="0096553B"/>
    <w:pPr>
      <w:ind w:left="1135"/>
    </w:pPr>
  </w:style>
  <w:style w:type="paragraph" w:customStyle="1" w:styleId="ListBullet41">
    <w:name w:val="List Bullet 41"/>
    <w:basedOn w:val="ListBullet31"/>
    <w:uiPriority w:val="99"/>
    <w:rsid w:val="0096553B"/>
    <w:pPr>
      <w:ind w:left="1418"/>
    </w:pPr>
  </w:style>
  <w:style w:type="paragraph" w:customStyle="1" w:styleId="ListBullet51">
    <w:name w:val="List Bullet 51"/>
    <w:basedOn w:val="ListBullet41"/>
    <w:uiPriority w:val="99"/>
    <w:rsid w:val="0096553B"/>
    <w:pPr>
      <w:ind w:left="1702"/>
    </w:pPr>
  </w:style>
  <w:style w:type="paragraph" w:customStyle="1" w:styleId="Caption11">
    <w:name w:val="Caption11"/>
    <w:basedOn w:val="Normal"/>
    <w:next w:val="Normal"/>
    <w:uiPriority w:val="99"/>
    <w:rsid w:val="0096553B"/>
    <w:pPr>
      <w:suppressAutoHyphens/>
      <w:overflowPunct/>
      <w:autoSpaceDE/>
      <w:autoSpaceDN/>
      <w:adjustRightInd/>
      <w:spacing w:before="120" w:after="120"/>
      <w:textAlignment w:val="auto"/>
    </w:pPr>
    <w:rPr>
      <w:rFonts w:eastAsia="MS Mincho"/>
      <w:b/>
      <w:lang w:eastAsia="ar-SA"/>
    </w:rPr>
  </w:style>
  <w:style w:type="paragraph" w:customStyle="1" w:styleId="DocumentMap1">
    <w:name w:val="Document Map1"/>
    <w:basedOn w:val="Normal"/>
    <w:uiPriority w:val="99"/>
    <w:rsid w:val="0096553B"/>
    <w:pPr>
      <w:shd w:val="clear" w:color="auto" w:fill="000080"/>
      <w:suppressAutoHyphens/>
      <w:overflowPunct/>
      <w:autoSpaceDE/>
      <w:autoSpaceDN/>
      <w:adjustRightInd/>
      <w:textAlignment w:val="auto"/>
    </w:pPr>
    <w:rPr>
      <w:rFonts w:ascii="Tahoma" w:eastAsia="MS Mincho" w:hAnsi="Tahoma"/>
      <w:lang w:eastAsia="ar-SA"/>
    </w:rPr>
  </w:style>
  <w:style w:type="paragraph" w:customStyle="1" w:styleId="PlainText1">
    <w:name w:val="Plain Text1"/>
    <w:basedOn w:val="Normal"/>
    <w:uiPriority w:val="99"/>
    <w:rsid w:val="0096553B"/>
    <w:pPr>
      <w:suppressAutoHyphens/>
      <w:overflowPunct/>
      <w:autoSpaceDE/>
      <w:autoSpaceDN/>
      <w:adjustRightInd/>
      <w:textAlignment w:val="auto"/>
    </w:pPr>
    <w:rPr>
      <w:rFonts w:ascii="Courier New" w:eastAsia="MS Mincho" w:hAnsi="Courier New"/>
      <w:lang w:val="nb-NO" w:eastAsia="ar-SA"/>
    </w:rPr>
  </w:style>
  <w:style w:type="paragraph" w:customStyle="1" w:styleId="CommentText1">
    <w:name w:val="Comment Text1"/>
    <w:basedOn w:val="Normal"/>
    <w:uiPriority w:val="99"/>
    <w:rsid w:val="0096553B"/>
    <w:pPr>
      <w:suppressAutoHyphens/>
      <w:overflowPunct/>
      <w:autoSpaceDE/>
      <w:autoSpaceDN/>
      <w:adjustRightInd/>
      <w:textAlignment w:val="auto"/>
    </w:pPr>
    <w:rPr>
      <w:rFonts w:eastAsia="MS Mincho"/>
      <w:lang w:eastAsia="ar-SA"/>
    </w:rPr>
  </w:style>
  <w:style w:type="paragraph" w:customStyle="1" w:styleId="List31">
    <w:name w:val="List 31"/>
    <w:basedOn w:val="Normal"/>
    <w:uiPriority w:val="99"/>
    <w:rsid w:val="0096553B"/>
    <w:pPr>
      <w:suppressAutoHyphens/>
      <w:overflowPunct/>
      <w:autoSpaceDE/>
      <w:autoSpaceDN/>
      <w:adjustRightInd/>
      <w:ind w:left="849" w:hanging="283"/>
      <w:textAlignment w:val="auto"/>
    </w:pPr>
    <w:rPr>
      <w:rFonts w:eastAsia="MS Mincho"/>
      <w:lang w:eastAsia="ar-SA"/>
    </w:rPr>
  </w:style>
  <w:style w:type="paragraph" w:customStyle="1" w:styleId="List41">
    <w:name w:val="List 41"/>
    <w:basedOn w:val="List31"/>
    <w:uiPriority w:val="99"/>
    <w:rsid w:val="0096553B"/>
    <w:pPr>
      <w:ind w:left="1418" w:hanging="284"/>
    </w:pPr>
  </w:style>
  <w:style w:type="paragraph" w:customStyle="1" w:styleId="ListNumber1">
    <w:name w:val="List Number1"/>
    <w:basedOn w:val="List"/>
    <w:uiPriority w:val="99"/>
    <w:rsid w:val="0096553B"/>
    <w:pPr>
      <w:tabs>
        <w:tab w:val="num" w:pos="644"/>
      </w:tabs>
      <w:suppressAutoHyphens/>
      <w:overflowPunct/>
      <w:autoSpaceDE/>
      <w:autoSpaceDN/>
      <w:adjustRightInd/>
      <w:ind w:left="644" w:hanging="360"/>
      <w:textAlignment w:val="auto"/>
    </w:pPr>
    <w:rPr>
      <w:rFonts w:eastAsia="MS Mincho"/>
      <w:lang w:eastAsia="ar-SA"/>
    </w:rPr>
  </w:style>
  <w:style w:type="paragraph" w:customStyle="1" w:styleId="ListNumber21">
    <w:name w:val="List Number 21"/>
    <w:basedOn w:val="ListNumber1"/>
    <w:uiPriority w:val="99"/>
    <w:rsid w:val="0096553B"/>
    <w:pPr>
      <w:ind w:left="851" w:hanging="284"/>
    </w:pPr>
  </w:style>
  <w:style w:type="paragraph" w:customStyle="1" w:styleId="List21">
    <w:name w:val="List 21"/>
    <w:basedOn w:val="List"/>
    <w:uiPriority w:val="99"/>
    <w:rsid w:val="0096553B"/>
    <w:pPr>
      <w:suppressAutoHyphens/>
      <w:overflowPunct/>
      <w:autoSpaceDE/>
      <w:autoSpaceDN/>
      <w:adjustRightInd/>
      <w:ind w:left="851"/>
      <w:textAlignment w:val="auto"/>
    </w:pPr>
    <w:rPr>
      <w:rFonts w:eastAsia="MS Mincho"/>
      <w:lang w:eastAsia="ar-SA"/>
    </w:rPr>
  </w:style>
  <w:style w:type="paragraph" w:customStyle="1" w:styleId="List51">
    <w:name w:val="List 51"/>
    <w:basedOn w:val="List41"/>
    <w:uiPriority w:val="99"/>
    <w:rsid w:val="0096553B"/>
    <w:pPr>
      <w:ind w:left="1702"/>
    </w:pPr>
  </w:style>
  <w:style w:type="paragraph" w:customStyle="1" w:styleId="BodyText21">
    <w:name w:val="Body Text 21"/>
    <w:basedOn w:val="Normal"/>
    <w:uiPriority w:val="99"/>
    <w:rsid w:val="0096553B"/>
    <w:pPr>
      <w:suppressAutoHyphens/>
      <w:overflowPunct/>
      <w:autoSpaceDE/>
      <w:autoSpaceDN/>
      <w:adjustRightInd/>
      <w:spacing w:after="120"/>
      <w:textAlignment w:val="auto"/>
    </w:pPr>
    <w:rPr>
      <w:rFonts w:eastAsia="MS Mincho"/>
      <w:lang w:eastAsia="ar-SA"/>
    </w:rPr>
  </w:style>
  <w:style w:type="paragraph" w:customStyle="1" w:styleId="BodyText31">
    <w:name w:val="Body Text 31"/>
    <w:basedOn w:val="Normal"/>
    <w:uiPriority w:val="99"/>
    <w:rsid w:val="0096553B"/>
    <w:pPr>
      <w:suppressAutoHyphens/>
      <w:overflowPunct/>
      <w:autoSpaceDE/>
      <w:autoSpaceDN/>
      <w:adjustRightInd/>
      <w:spacing w:after="120"/>
      <w:textAlignment w:val="auto"/>
    </w:pPr>
    <w:rPr>
      <w:rFonts w:eastAsia="MS Mincho"/>
      <w:lang w:eastAsia="ar-SA"/>
    </w:rPr>
  </w:style>
  <w:style w:type="paragraph" w:customStyle="1" w:styleId="BodyTextIndent21">
    <w:name w:val="Body Text Indent 21"/>
    <w:basedOn w:val="Normal"/>
    <w:uiPriority w:val="99"/>
    <w:rsid w:val="0096553B"/>
    <w:pPr>
      <w:suppressAutoHyphens/>
      <w:overflowPunct/>
      <w:autoSpaceDE/>
      <w:autoSpaceDN/>
      <w:adjustRightInd/>
      <w:ind w:left="567"/>
      <w:textAlignment w:val="auto"/>
    </w:pPr>
    <w:rPr>
      <w:rFonts w:ascii="Arial" w:eastAsia="MS Mincho" w:hAnsi="Arial" w:cs="Arial"/>
      <w:lang w:eastAsia="ar-SA"/>
    </w:rPr>
  </w:style>
  <w:style w:type="paragraph" w:customStyle="1" w:styleId="NormalIndent1">
    <w:name w:val="Normal Indent1"/>
    <w:basedOn w:val="Normal"/>
    <w:uiPriority w:val="99"/>
    <w:rsid w:val="0096553B"/>
    <w:pPr>
      <w:suppressAutoHyphens/>
      <w:overflowPunct/>
      <w:autoSpaceDE/>
      <w:autoSpaceDN/>
      <w:adjustRightInd/>
      <w:ind w:left="708"/>
      <w:textAlignment w:val="auto"/>
    </w:pPr>
    <w:rPr>
      <w:rFonts w:eastAsia="MS Mincho"/>
      <w:lang w:eastAsia="ar-SA"/>
    </w:rPr>
  </w:style>
  <w:style w:type="paragraph" w:customStyle="1" w:styleId="NoteHeading1">
    <w:name w:val="Note Heading1"/>
    <w:basedOn w:val="Normal"/>
    <w:next w:val="Normal"/>
    <w:uiPriority w:val="99"/>
    <w:rsid w:val="0096553B"/>
    <w:pPr>
      <w:suppressAutoHyphens/>
      <w:overflowPunct/>
      <w:autoSpaceDE/>
      <w:autoSpaceDN/>
      <w:adjustRightInd/>
      <w:textAlignment w:val="auto"/>
    </w:pPr>
    <w:rPr>
      <w:rFonts w:eastAsia="MS Mincho"/>
      <w:lang w:eastAsia="ar-SA"/>
    </w:rPr>
  </w:style>
  <w:style w:type="paragraph" w:customStyle="1" w:styleId="afb">
    <w:name w:val="枠の内容"/>
    <w:basedOn w:val="BodyText"/>
    <w:uiPriority w:val="99"/>
    <w:rsid w:val="0096553B"/>
    <w:pPr>
      <w:suppressAutoHyphens/>
      <w:overflowPunct/>
      <w:autoSpaceDE/>
      <w:autoSpaceDN/>
      <w:adjustRightInd/>
      <w:spacing w:after="180"/>
      <w:textAlignment w:val="auto"/>
    </w:pPr>
    <w:rPr>
      <w:rFonts w:eastAsia="MS Mincho"/>
      <w:lang w:eastAsia="ar-SA"/>
    </w:rPr>
  </w:style>
  <w:style w:type="character" w:customStyle="1" w:styleId="CharChar22">
    <w:name w:val="Char Char22"/>
    <w:rsid w:val="0096553B"/>
    <w:rPr>
      <w:rFonts w:ascii="Arial" w:hAnsi="Arial"/>
      <w:lang w:val="en-GB"/>
    </w:rPr>
  </w:style>
  <w:style w:type="paragraph" w:styleId="BodyTextIndent3">
    <w:name w:val="Body Text Indent 3"/>
    <w:basedOn w:val="Normal"/>
    <w:link w:val="BodyTextIndent3Char"/>
    <w:uiPriority w:val="99"/>
    <w:rsid w:val="0096553B"/>
    <w:pPr>
      <w:overflowPunct/>
      <w:autoSpaceDE/>
      <w:autoSpaceDN/>
      <w:adjustRightInd/>
      <w:spacing w:after="0"/>
      <w:ind w:left="1080"/>
      <w:textAlignment w:val="auto"/>
    </w:pPr>
    <w:rPr>
      <w:rFonts w:eastAsia="SimSun"/>
      <w:lang w:val="x-none" w:eastAsia="en-GB"/>
    </w:rPr>
  </w:style>
  <w:style w:type="character" w:customStyle="1" w:styleId="BodyTextIndent3Char">
    <w:name w:val="Body Text Indent 3 Char"/>
    <w:basedOn w:val="DefaultParagraphFont"/>
    <w:link w:val="BodyTextIndent3"/>
    <w:uiPriority w:val="99"/>
    <w:rsid w:val="0096553B"/>
    <w:rPr>
      <w:rFonts w:ascii="Times New Roman" w:eastAsia="SimSun" w:hAnsi="Times New Roman"/>
      <w:lang w:val="x-none" w:eastAsia="en-GB"/>
    </w:rPr>
  </w:style>
  <w:style w:type="paragraph" w:customStyle="1" w:styleId="numberedlist0">
    <w:name w:val="numbered list"/>
    <w:basedOn w:val="ListBullet"/>
    <w:uiPriority w:val="99"/>
    <w:rsid w:val="0096553B"/>
    <w:pPr>
      <w:tabs>
        <w:tab w:val="num" w:pos="360"/>
        <w:tab w:val="left" w:pos="1247"/>
        <w:tab w:val="left" w:pos="3856"/>
        <w:tab w:val="left" w:pos="5216"/>
        <w:tab w:val="left" w:pos="6464"/>
        <w:tab w:val="left" w:pos="7768"/>
        <w:tab w:val="left" w:pos="9072"/>
        <w:tab w:val="left" w:pos="10206"/>
      </w:tabs>
      <w:spacing w:after="120"/>
      <w:ind w:left="360" w:hanging="360"/>
    </w:pPr>
    <w:rPr>
      <w:rFonts w:eastAsia="SimSun"/>
      <w:lang w:eastAsia="en-GB"/>
    </w:rPr>
  </w:style>
  <w:style w:type="paragraph" w:customStyle="1" w:styleId="TabList">
    <w:name w:val="TabList"/>
    <w:basedOn w:val="Normal"/>
    <w:uiPriority w:val="99"/>
    <w:rsid w:val="0096553B"/>
    <w:pPr>
      <w:tabs>
        <w:tab w:val="left" w:pos="1134"/>
      </w:tabs>
      <w:overflowPunct/>
      <w:autoSpaceDE/>
      <w:autoSpaceDN/>
      <w:adjustRightInd/>
      <w:spacing w:after="0"/>
      <w:textAlignment w:val="auto"/>
    </w:pPr>
    <w:rPr>
      <w:rFonts w:eastAsia="MS Mincho"/>
      <w:lang w:eastAsia="en-GB"/>
    </w:rPr>
  </w:style>
  <w:style w:type="paragraph" w:customStyle="1" w:styleId="Meetingcaption">
    <w:name w:val="Meeting caption"/>
    <w:basedOn w:val="Normal"/>
    <w:uiPriority w:val="99"/>
    <w:rsid w:val="0096553B"/>
    <w:pPr>
      <w:framePr w:w="4120" w:hSpace="141" w:wrap="auto" w:vAnchor="text" w:hAnchor="text" w:y="3"/>
      <w:pBdr>
        <w:top w:val="single" w:sz="6" w:space="1" w:color="auto"/>
        <w:left w:val="single" w:sz="6" w:space="1" w:color="auto"/>
        <w:bottom w:val="single" w:sz="6" w:space="1" w:color="auto"/>
        <w:right w:val="single" w:sz="6" w:space="1" w:color="auto"/>
      </w:pBdr>
      <w:overflowPunct/>
      <w:autoSpaceDE/>
      <w:autoSpaceDN/>
      <w:adjustRightInd/>
      <w:spacing w:after="120"/>
      <w:textAlignment w:val="auto"/>
    </w:pPr>
    <w:rPr>
      <w:rFonts w:eastAsia="SimSun"/>
      <w:snapToGrid w:val="0"/>
      <w:sz w:val="22"/>
      <w:lang w:val="fr-FR" w:eastAsia="en-GB"/>
    </w:rPr>
  </w:style>
  <w:style w:type="paragraph" w:customStyle="1" w:styleId="para">
    <w:name w:val="para"/>
    <w:basedOn w:val="Normal"/>
    <w:uiPriority w:val="99"/>
    <w:rsid w:val="0096553B"/>
    <w:pPr>
      <w:overflowPunct/>
      <w:autoSpaceDE/>
      <w:autoSpaceDN/>
      <w:adjustRightInd/>
      <w:spacing w:after="240"/>
      <w:jc w:val="both"/>
      <w:textAlignment w:val="auto"/>
    </w:pPr>
    <w:rPr>
      <w:rFonts w:ascii="Helvetica" w:eastAsia="SimSun" w:hAnsi="Helvetica"/>
      <w:lang w:eastAsia="en-GB"/>
    </w:rPr>
  </w:style>
  <w:style w:type="paragraph" w:customStyle="1" w:styleId="Cell">
    <w:name w:val="Cell"/>
    <w:basedOn w:val="Normal"/>
    <w:uiPriority w:val="99"/>
    <w:rsid w:val="0096553B"/>
    <w:pPr>
      <w:overflowPunct/>
      <w:autoSpaceDE/>
      <w:autoSpaceDN/>
      <w:adjustRightInd/>
      <w:spacing w:after="0" w:line="240" w:lineRule="exact"/>
      <w:jc w:val="center"/>
      <w:textAlignment w:val="auto"/>
    </w:pPr>
    <w:rPr>
      <w:rFonts w:eastAsia="SimSun"/>
      <w:sz w:val="16"/>
      <w:lang w:val="en-US" w:eastAsia="en-GB"/>
    </w:rPr>
  </w:style>
  <w:style w:type="paragraph" w:customStyle="1" w:styleId="h61">
    <w:name w:val="h6"/>
    <w:basedOn w:val="Normal"/>
    <w:uiPriority w:val="99"/>
    <w:rsid w:val="0096553B"/>
    <w:pPr>
      <w:overflowPunct/>
      <w:autoSpaceDE/>
      <w:autoSpaceDN/>
      <w:adjustRightInd/>
      <w:spacing w:before="100" w:beforeAutospacing="1" w:after="100" w:afterAutospacing="1"/>
      <w:textAlignment w:val="auto"/>
    </w:pPr>
    <w:rPr>
      <w:rFonts w:eastAsia="SimSun"/>
      <w:sz w:val="24"/>
      <w:szCs w:val="24"/>
      <w:lang w:val="en-US" w:eastAsia="en-GB"/>
    </w:rPr>
  </w:style>
  <w:style w:type="paragraph" w:customStyle="1" w:styleId="tah0">
    <w:name w:val="tah"/>
    <w:basedOn w:val="Normal"/>
    <w:uiPriority w:val="99"/>
    <w:rsid w:val="0096553B"/>
    <w:pPr>
      <w:keepNext/>
      <w:overflowPunct/>
      <w:autoSpaceDE/>
      <w:autoSpaceDN/>
      <w:adjustRightInd/>
      <w:spacing w:after="0"/>
      <w:jc w:val="center"/>
      <w:textAlignment w:val="auto"/>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96553B"/>
    <w:rPr>
      <w:rFonts w:ascii="Arial" w:hAnsi="Arial"/>
      <w:sz w:val="24"/>
      <w:lang w:val="en-GB" w:eastAsia="ja-JP" w:bidi="ar-SA"/>
    </w:rPr>
  </w:style>
  <w:style w:type="paragraph" w:customStyle="1" w:styleId="NormalAfter3pt">
    <w:name w:val="Normal + After:  3 pt"/>
    <w:basedOn w:val="Normal"/>
    <w:uiPriority w:val="99"/>
    <w:rsid w:val="0096553B"/>
    <w:pPr>
      <w:tabs>
        <w:tab w:val="num" w:pos="2560"/>
      </w:tabs>
      <w:overflowPunct/>
      <w:autoSpaceDE/>
      <w:autoSpaceDN/>
      <w:adjustRightInd/>
      <w:ind w:left="2560" w:hanging="357"/>
      <w:textAlignment w:val="auto"/>
    </w:pPr>
    <w:rPr>
      <w:rFonts w:eastAsia="SimSun"/>
      <w:lang w:val="en-AU" w:eastAsia="en-GB"/>
    </w:rPr>
  </w:style>
  <w:style w:type="character" w:customStyle="1" w:styleId="FigureCaption1">
    <w:name w:val="Figure Caption1"/>
    <w:aliases w:val="fc Char1,Figure Caption Char Char"/>
    <w:rsid w:val="0096553B"/>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96553B"/>
    <w:rPr>
      <w:rFonts w:ascii="Arial" w:hAnsi="Arial"/>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96553B"/>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96553B"/>
    <w:rPr>
      <w:lang w:val="en-GB" w:eastAsia="ja-JP" w:bidi="ar-SA"/>
    </w:rPr>
  </w:style>
  <w:style w:type="character" w:customStyle="1" w:styleId="CarCar10">
    <w:name w:val="Car Car10"/>
    <w:rsid w:val="0096553B"/>
    <w:rPr>
      <w:rFonts w:ascii="Arial" w:hAnsi="Arial"/>
      <w:lang w:val="en-GB" w:eastAsia="ja-JP" w:bidi="ar-SA"/>
    </w:rPr>
  </w:style>
  <w:style w:type="paragraph" w:customStyle="1" w:styleId="Revision2">
    <w:name w:val="Revision2"/>
    <w:hidden/>
    <w:uiPriority w:val="99"/>
    <w:semiHidden/>
    <w:rsid w:val="0096553B"/>
    <w:rPr>
      <w:rFonts w:ascii="Times New Roman" w:eastAsia="MS Mincho" w:hAnsi="Times New Roman"/>
      <w:lang w:val="en-GB" w:eastAsia="en-US"/>
    </w:rPr>
  </w:style>
  <w:style w:type="paragraph" w:customStyle="1" w:styleId="ListParagraph1">
    <w:name w:val="List Paragraph1"/>
    <w:basedOn w:val="Normal"/>
    <w:uiPriority w:val="99"/>
    <w:qFormat/>
    <w:rsid w:val="0096553B"/>
    <w:pPr>
      <w:overflowPunct/>
      <w:autoSpaceDE/>
      <w:autoSpaceDN/>
      <w:adjustRightInd/>
      <w:ind w:left="720"/>
      <w:contextualSpacing/>
      <w:textAlignment w:val="auto"/>
    </w:pPr>
    <w:rPr>
      <w:rFonts w:eastAsia="SimSun"/>
      <w:lang w:eastAsia="en-GB"/>
    </w:rPr>
  </w:style>
  <w:style w:type="numbering" w:customStyle="1" w:styleId="NoList8">
    <w:name w:val="No List8"/>
    <w:next w:val="NoList"/>
    <w:semiHidden/>
    <w:rsid w:val="0096553B"/>
  </w:style>
  <w:style w:type="numbering" w:customStyle="1" w:styleId="NoList12">
    <w:name w:val="No List12"/>
    <w:next w:val="NoList"/>
    <w:semiHidden/>
    <w:rsid w:val="0096553B"/>
  </w:style>
  <w:style w:type="numbering" w:customStyle="1" w:styleId="NoList22">
    <w:name w:val="No List22"/>
    <w:next w:val="NoList"/>
    <w:semiHidden/>
    <w:rsid w:val="0096553B"/>
  </w:style>
  <w:style w:type="numbering" w:customStyle="1" w:styleId="NoList9">
    <w:name w:val="No List9"/>
    <w:next w:val="NoList"/>
    <w:semiHidden/>
    <w:rsid w:val="0096553B"/>
  </w:style>
  <w:style w:type="numbering" w:customStyle="1" w:styleId="NoList13">
    <w:name w:val="No List13"/>
    <w:next w:val="NoList"/>
    <w:semiHidden/>
    <w:rsid w:val="0096553B"/>
  </w:style>
  <w:style w:type="numbering" w:customStyle="1" w:styleId="NoList23">
    <w:name w:val="No List23"/>
    <w:next w:val="NoList"/>
    <w:semiHidden/>
    <w:rsid w:val="0096553B"/>
  </w:style>
  <w:style w:type="numbering" w:customStyle="1" w:styleId="NoList10">
    <w:name w:val="No List10"/>
    <w:next w:val="NoList"/>
    <w:semiHidden/>
    <w:rsid w:val="0096553B"/>
  </w:style>
  <w:style w:type="character" w:customStyle="1" w:styleId="1e">
    <w:name w:val="段落フォント1"/>
    <w:rsid w:val="0096553B"/>
  </w:style>
  <w:style w:type="character" w:customStyle="1" w:styleId="1f">
    <w:name w:val="コメント参照1"/>
    <w:rsid w:val="0096553B"/>
    <w:rPr>
      <w:sz w:val="16"/>
    </w:rPr>
  </w:style>
  <w:style w:type="paragraph" w:customStyle="1" w:styleId="1f0">
    <w:name w:val="図表番号1"/>
    <w:basedOn w:val="Normal"/>
    <w:uiPriority w:val="99"/>
    <w:rsid w:val="0096553B"/>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1f1">
    <w:name w:val="段落番号1"/>
    <w:basedOn w:val="List"/>
    <w:uiPriority w:val="99"/>
    <w:rsid w:val="0096553B"/>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11">
    <w:name w:val="段落番号 21"/>
    <w:basedOn w:val="1f1"/>
    <w:uiPriority w:val="99"/>
    <w:rsid w:val="0096553B"/>
    <w:pPr>
      <w:ind w:left="851" w:hanging="284"/>
    </w:pPr>
  </w:style>
  <w:style w:type="paragraph" w:customStyle="1" w:styleId="1f2">
    <w:name w:val="箇条書き1"/>
    <w:basedOn w:val="List"/>
    <w:uiPriority w:val="99"/>
    <w:rsid w:val="0096553B"/>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12">
    <w:name w:val="箇条書き 21"/>
    <w:basedOn w:val="1f2"/>
    <w:uiPriority w:val="99"/>
    <w:rsid w:val="0096553B"/>
    <w:pPr>
      <w:tabs>
        <w:tab w:val="clear" w:pos="644"/>
        <w:tab w:val="num" w:pos="1494"/>
      </w:tabs>
      <w:ind w:left="851" w:hanging="284"/>
    </w:pPr>
  </w:style>
  <w:style w:type="paragraph" w:customStyle="1" w:styleId="311">
    <w:name w:val="箇条書き 31"/>
    <w:basedOn w:val="212"/>
    <w:uiPriority w:val="99"/>
    <w:rsid w:val="0096553B"/>
    <w:pPr>
      <w:ind w:left="1135"/>
    </w:pPr>
  </w:style>
  <w:style w:type="paragraph" w:customStyle="1" w:styleId="213">
    <w:name w:val="一覧 21"/>
    <w:basedOn w:val="List"/>
    <w:uiPriority w:val="99"/>
    <w:rsid w:val="0096553B"/>
    <w:pPr>
      <w:suppressAutoHyphens/>
      <w:overflowPunct/>
      <w:autoSpaceDE/>
      <w:autoSpaceDN/>
      <w:adjustRightInd/>
      <w:ind w:left="851"/>
      <w:textAlignment w:val="auto"/>
    </w:pPr>
    <w:rPr>
      <w:rFonts w:eastAsia="MS Mincho" w:cs="CG Times (WN)"/>
      <w:lang w:eastAsia="ar-SA"/>
    </w:rPr>
  </w:style>
  <w:style w:type="paragraph" w:customStyle="1" w:styleId="312">
    <w:name w:val="一覧 31"/>
    <w:basedOn w:val="213"/>
    <w:uiPriority w:val="99"/>
    <w:rsid w:val="0096553B"/>
    <w:pPr>
      <w:ind w:left="1135"/>
    </w:pPr>
  </w:style>
  <w:style w:type="paragraph" w:customStyle="1" w:styleId="410">
    <w:name w:val="一覧 41"/>
    <w:basedOn w:val="312"/>
    <w:uiPriority w:val="99"/>
    <w:rsid w:val="0096553B"/>
    <w:pPr>
      <w:ind w:left="1418"/>
    </w:pPr>
  </w:style>
  <w:style w:type="paragraph" w:customStyle="1" w:styleId="510">
    <w:name w:val="一覧 51"/>
    <w:basedOn w:val="410"/>
    <w:uiPriority w:val="99"/>
    <w:rsid w:val="0096553B"/>
    <w:pPr>
      <w:ind w:left="1702"/>
    </w:pPr>
  </w:style>
  <w:style w:type="paragraph" w:customStyle="1" w:styleId="411">
    <w:name w:val="箇条書き 41"/>
    <w:basedOn w:val="311"/>
    <w:uiPriority w:val="99"/>
    <w:rsid w:val="0096553B"/>
    <w:pPr>
      <w:ind w:left="1418"/>
    </w:pPr>
  </w:style>
  <w:style w:type="paragraph" w:customStyle="1" w:styleId="511">
    <w:name w:val="箇条書き 51"/>
    <w:basedOn w:val="411"/>
    <w:uiPriority w:val="99"/>
    <w:rsid w:val="0096553B"/>
    <w:pPr>
      <w:ind w:left="1702"/>
    </w:pPr>
  </w:style>
  <w:style w:type="paragraph" w:customStyle="1" w:styleId="1f3">
    <w:name w:val="コメント文字列1"/>
    <w:basedOn w:val="Normal"/>
    <w:uiPriority w:val="99"/>
    <w:rsid w:val="0096553B"/>
    <w:pPr>
      <w:suppressAutoHyphens/>
      <w:overflowPunct/>
      <w:autoSpaceDE/>
      <w:autoSpaceDN/>
      <w:adjustRightInd/>
      <w:textAlignment w:val="auto"/>
    </w:pPr>
    <w:rPr>
      <w:rFonts w:eastAsia="MS Mincho" w:cs="CG Times (WN)"/>
      <w:lang w:eastAsia="ar-SA"/>
    </w:rPr>
  </w:style>
  <w:style w:type="paragraph" w:customStyle="1" w:styleId="1f4">
    <w:name w:val="コメント内容1"/>
    <w:basedOn w:val="1f3"/>
    <w:next w:val="1f3"/>
    <w:uiPriority w:val="99"/>
    <w:rsid w:val="0096553B"/>
    <w:rPr>
      <w:b/>
      <w:bCs/>
    </w:rPr>
  </w:style>
  <w:style w:type="paragraph" w:customStyle="1" w:styleId="1f5">
    <w:name w:val="見出しマップ1"/>
    <w:basedOn w:val="Normal"/>
    <w:uiPriority w:val="99"/>
    <w:rsid w:val="0096553B"/>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1f6">
    <w:name w:val="書式なし1"/>
    <w:basedOn w:val="Normal"/>
    <w:uiPriority w:val="99"/>
    <w:rsid w:val="0096553B"/>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214">
    <w:name w:val="本文 21"/>
    <w:basedOn w:val="Normal"/>
    <w:uiPriority w:val="99"/>
    <w:rsid w:val="0096553B"/>
    <w:pPr>
      <w:suppressAutoHyphens/>
      <w:overflowPunct/>
      <w:autoSpaceDE/>
      <w:autoSpaceDN/>
      <w:adjustRightInd/>
      <w:spacing w:after="120"/>
      <w:textAlignment w:val="auto"/>
    </w:pPr>
    <w:rPr>
      <w:rFonts w:eastAsia="MS Mincho" w:cs="CG Times (WN)"/>
      <w:lang w:eastAsia="ar-SA"/>
    </w:rPr>
  </w:style>
  <w:style w:type="paragraph" w:customStyle="1" w:styleId="313">
    <w:name w:val="本文 31"/>
    <w:basedOn w:val="Normal"/>
    <w:uiPriority w:val="99"/>
    <w:rsid w:val="0096553B"/>
    <w:pPr>
      <w:suppressAutoHyphens/>
      <w:overflowPunct/>
      <w:autoSpaceDE/>
      <w:autoSpaceDN/>
      <w:adjustRightInd/>
      <w:spacing w:after="120"/>
      <w:textAlignment w:val="auto"/>
    </w:pPr>
    <w:rPr>
      <w:rFonts w:eastAsia="MS Mincho" w:cs="CG Times (WN)"/>
      <w:lang w:eastAsia="ar-SA"/>
    </w:rPr>
  </w:style>
  <w:style w:type="paragraph" w:customStyle="1" w:styleId="Web1">
    <w:name w:val="標準 (Web)1"/>
    <w:basedOn w:val="Normal"/>
    <w:uiPriority w:val="99"/>
    <w:rsid w:val="0096553B"/>
    <w:pPr>
      <w:suppressAutoHyphens/>
      <w:overflowPunct/>
      <w:autoSpaceDE/>
      <w:autoSpaceDN/>
      <w:adjustRightInd/>
      <w:spacing w:before="100" w:after="100"/>
      <w:textAlignment w:val="auto"/>
    </w:pPr>
    <w:rPr>
      <w:rFonts w:eastAsia="Arial Unicode MS" w:cs="CG Times (WN)"/>
      <w:sz w:val="24"/>
      <w:szCs w:val="24"/>
    </w:rPr>
  </w:style>
  <w:style w:type="paragraph" w:customStyle="1" w:styleId="215">
    <w:name w:val="本文インデント 21"/>
    <w:basedOn w:val="Normal"/>
    <w:uiPriority w:val="99"/>
    <w:rsid w:val="0096553B"/>
    <w:pPr>
      <w:suppressAutoHyphens/>
      <w:overflowPunct/>
      <w:autoSpaceDE/>
      <w:autoSpaceDN/>
      <w:adjustRightInd/>
      <w:ind w:left="567"/>
      <w:textAlignment w:val="auto"/>
    </w:pPr>
    <w:rPr>
      <w:rFonts w:ascii="Arial" w:eastAsia="MS Mincho" w:hAnsi="Arial" w:cs="Arial"/>
      <w:lang w:eastAsia="ar-SA"/>
    </w:rPr>
  </w:style>
  <w:style w:type="paragraph" w:customStyle="1" w:styleId="1f7">
    <w:name w:val="標準インデント1"/>
    <w:basedOn w:val="Normal"/>
    <w:uiPriority w:val="99"/>
    <w:rsid w:val="0096553B"/>
    <w:pPr>
      <w:suppressAutoHyphens/>
      <w:overflowPunct/>
      <w:autoSpaceDE/>
      <w:autoSpaceDN/>
      <w:adjustRightInd/>
      <w:ind w:left="708"/>
      <w:textAlignment w:val="auto"/>
    </w:pPr>
    <w:rPr>
      <w:rFonts w:eastAsia="MS Mincho" w:cs="CG Times (WN)"/>
      <w:lang w:eastAsia="ar-SA"/>
    </w:rPr>
  </w:style>
  <w:style w:type="paragraph" w:customStyle="1" w:styleId="1f8">
    <w:name w:val="記1"/>
    <w:basedOn w:val="Normal"/>
    <w:next w:val="Normal"/>
    <w:uiPriority w:val="99"/>
    <w:rsid w:val="0096553B"/>
    <w:pPr>
      <w:suppressAutoHyphens/>
      <w:overflowPunct/>
      <w:autoSpaceDE/>
      <w:autoSpaceDN/>
      <w:adjustRightInd/>
      <w:textAlignment w:val="auto"/>
    </w:pPr>
    <w:rPr>
      <w:rFonts w:eastAsia="MS Mincho" w:cs="CG Times (WN)"/>
      <w:lang w:eastAsia="ar-SA"/>
    </w:rPr>
  </w:style>
  <w:style w:type="paragraph" w:customStyle="1" w:styleId="HTML1">
    <w:name w:val="HTML 書式付き1"/>
    <w:basedOn w:val="Normal"/>
    <w:uiPriority w:val="99"/>
    <w:rsid w:val="0096553B"/>
    <w:pPr>
      <w:suppressAutoHyphens/>
      <w:overflowPunct/>
      <w:autoSpaceDE/>
      <w:autoSpaceDN/>
      <w:adjustRightInd/>
      <w:textAlignment w:val="auto"/>
    </w:pPr>
    <w:rPr>
      <w:rFonts w:ascii="Courier New" w:eastAsia="MS Mincho" w:hAnsi="Courier New" w:cs="Courier New"/>
      <w:lang w:eastAsia="ar-SA"/>
    </w:rPr>
  </w:style>
  <w:style w:type="numbering" w:customStyle="1" w:styleId="NoList14">
    <w:name w:val="No List14"/>
    <w:next w:val="NoList"/>
    <w:semiHidden/>
    <w:rsid w:val="0096553B"/>
  </w:style>
  <w:style w:type="character" w:customStyle="1" w:styleId="CharChar23">
    <w:name w:val="Char Char23"/>
    <w:rsid w:val="0096553B"/>
    <w:rPr>
      <w:rFonts w:ascii="Arial" w:hAnsi="Arial"/>
      <w:lang w:val="en-GB" w:eastAsia="en-US"/>
    </w:rPr>
  </w:style>
  <w:style w:type="numbering" w:customStyle="1" w:styleId="NoList24">
    <w:name w:val="No List24"/>
    <w:next w:val="NoList"/>
    <w:semiHidden/>
    <w:rsid w:val="0096553B"/>
  </w:style>
  <w:style w:type="numbering" w:customStyle="1" w:styleId="NoList31">
    <w:name w:val="No List31"/>
    <w:next w:val="NoList"/>
    <w:uiPriority w:val="99"/>
    <w:semiHidden/>
    <w:rsid w:val="0096553B"/>
  </w:style>
  <w:style w:type="numbering" w:customStyle="1" w:styleId="NoList41">
    <w:name w:val="No List41"/>
    <w:next w:val="NoList"/>
    <w:uiPriority w:val="99"/>
    <w:semiHidden/>
    <w:rsid w:val="0096553B"/>
  </w:style>
  <w:style w:type="numbering" w:customStyle="1" w:styleId="NoList51">
    <w:name w:val="No List51"/>
    <w:next w:val="NoList"/>
    <w:semiHidden/>
    <w:rsid w:val="0096553B"/>
  </w:style>
  <w:style w:type="character" w:customStyle="1" w:styleId="EmailStyle97">
    <w:name w:val="EmailStyle97"/>
    <w:semiHidden/>
    <w:rsid w:val="0096553B"/>
    <w:rPr>
      <w:rFonts w:ascii="Arial" w:hAnsi="Arial" w:cs="Arial"/>
      <w:color w:val="auto"/>
      <w:sz w:val="20"/>
      <w:szCs w:val="20"/>
    </w:rPr>
  </w:style>
  <w:style w:type="character" w:customStyle="1" w:styleId="THC">
    <w:name w:val="TH C"/>
    <w:rsid w:val="0096553B"/>
    <w:rPr>
      <w:rFonts w:ascii="Arial" w:eastAsia="MS Mincho" w:hAnsi="Arial" w:cs="Arial"/>
      <w:b/>
      <w:bCs/>
      <w:lang w:val="en-GB" w:eastAsia="ja-JP"/>
    </w:rPr>
  </w:style>
  <w:style w:type="character" w:customStyle="1" w:styleId="B1C">
    <w:name w:val="B1 C"/>
    <w:rsid w:val="0096553B"/>
    <w:rPr>
      <w:lang w:val="en-GB" w:eastAsia="en-US" w:bidi="ar-SA"/>
    </w:rPr>
  </w:style>
  <w:style w:type="character" w:customStyle="1" w:styleId="Heading4C">
    <w:name w:val="Heading 4 C"/>
    <w:rsid w:val="0096553B"/>
    <w:rPr>
      <w:rFonts w:ascii="Arial" w:hAnsi="Arial"/>
      <w:sz w:val="24"/>
      <w:szCs w:val="28"/>
      <w:lang w:val="en-GB" w:eastAsia="en-US" w:bidi="ar-SA"/>
    </w:rPr>
  </w:style>
  <w:style w:type="character" w:customStyle="1" w:styleId="Titre3">
    <w:name w:val="Titre 3"/>
    <w:rsid w:val="0096553B"/>
    <w:rPr>
      <w:rFonts w:ascii="Arial" w:hAnsi="Arial"/>
      <w:sz w:val="28"/>
      <w:szCs w:val="28"/>
      <w:lang w:val="en-GB" w:eastAsia="en-GB"/>
    </w:rPr>
  </w:style>
  <w:style w:type="character" w:customStyle="1" w:styleId="B3c">
    <w:name w:val="B3 c"/>
    <w:rsid w:val="0096553B"/>
    <w:rPr>
      <w:lang w:val="en-GB" w:eastAsia="en-GB"/>
    </w:rPr>
  </w:style>
  <w:style w:type="character" w:customStyle="1" w:styleId="B2C">
    <w:name w:val="B2 C"/>
    <w:rsid w:val="0096553B"/>
    <w:rPr>
      <w:lang w:val="en-GB" w:eastAsia="en-GB"/>
    </w:rPr>
  </w:style>
  <w:style w:type="character" w:customStyle="1" w:styleId="H6C">
    <w:name w:val="H6 C"/>
    <w:rsid w:val="0096553B"/>
    <w:rPr>
      <w:rFonts w:ascii="Arial" w:eastAsia="Times New Roman" w:hAnsi="Arial"/>
      <w:sz w:val="22"/>
      <w:lang w:eastAsia="en-US"/>
    </w:rPr>
  </w:style>
  <w:style w:type="character" w:customStyle="1" w:styleId="h51">
    <w:name w:val="h5 1"/>
    <w:rsid w:val="0096553B"/>
    <w:rPr>
      <w:rFonts w:ascii="Arial" w:eastAsia="MS Mincho" w:hAnsi="Arial"/>
      <w:sz w:val="22"/>
      <w:lang w:val="en-GB" w:eastAsia="en-US" w:bidi="ar-SA"/>
    </w:rPr>
  </w:style>
  <w:style w:type="paragraph" w:customStyle="1" w:styleId="1f9">
    <w:name w:val="题注1"/>
    <w:basedOn w:val="Normal"/>
    <w:next w:val="Normal"/>
    <w:uiPriority w:val="99"/>
    <w:rsid w:val="0096553B"/>
    <w:pPr>
      <w:overflowPunct/>
      <w:autoSpaceDE/>
      <w:autoSpaceDN/>
      <w:adjustRightInd/>
      <w:spacing w:before="120" w:after="120"/>
      <w:textAlignment w:val="auto"/>
    </w:pPr>
    <w:rPr>
      <w:rFonts w:eastAsia="MS Mincho"/>
      <w:b/>
      <w:lang w:eastAsia="en-GB"/>
    </w:rPr>
  </w:style>
  <w:style w:type="paragraph" w:customStyle="1" w:styleId="1fa">
    <w:name w:val="图表目录1"/>
    <w:basedOn w:val="Normal"/>
    <w:next w:val="Normal"/>
    <w:uiPriority w:val="99"/>
    <w:rsid w:val="0096553B"/>
    <w:pPr>
      <w:overflowPunct/>
      <w:autoSpaceDE/>
      <w:autoSpaceDN/>
      <w:adjustRightInd/>
      <w:ind w:left="400" w:hanging="400"/>
      <w:jc w:val="center"/>
      <w:textAlignment w:val="auto"/>
    </w:pPr>
    <w:rPr>
      <w:rFonts w:eastAsia="MS Mincho"/>
      <w:b/>
      <w:lang w:eastAsia="en-GB"/>
    </w:rPr>
  </w:style>
  <w:style w:type="character" w:customStyle="1" w:styleId="st1">
    <w:name w:val="st1"/>
    <w:rsid w:val="0096553B"/>
  </w:style>
  <w:style w:type="numbering" w:customStyle="1" w:styleId="NoList15">
    <w:name w:val="No List15"/>
    <w:next w:val="NoList"/>
    <w:semiHidden/>
    <w:rsid w:val="0096553B"/>
  </w:style>
  <w:style w:type="numbering" w:customStyle="1" w:styleId="NoList16">
    <w:name w:val="No List16"/>
    <w:next w:val="NoList"/>
    <w:semiHidden/>
    <w:rsid w:val="0096553B"/>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96553B"/>
    <w:rPr>
      <w:rFonts w:ascii="Arial" w:hAnsi="Arial"/>
      <w:sz w:val="24"/>
      <w:szCs w:val="28"/>
      <w:lang w:val="en-GB" w:eastAsia="en-US"/>
    </w:rPr>
  </w:style>
  <w:style w:type="character" w:customStyle="1" w:styleId="T1Char5">
    <w:name w:val="T1 Char5"/>
    <w:aliases w:val="Header 6 Char Char5"/>
    <w:rsid w:val="0096553B"/>
    <w:rPr>
      <w:rFonts w:ascii="Arial" w:hAnsi="Arial"/>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96553B"/>
    <w:rPr>
      <w:rFonts w:ascii="Times New Roman" w:eastAsia="Times New Roman" w:hAnsi="Times New Roman"/>
    </w:rPr>
  </w:style>
  <w:style w:type="character" w:customStyle="1" w:styleId="Heading4Char1">
    <w:name w:val="Heading 4 Char1"/>
    <w:aliases w:val="H46 Char,h4 Char4,Memo Heading 4 Char3,H4 Char4,H41 Char4,h41 Char4,H42 Char4,h42 Char4,H43 Char4,h43 Char4,H411 Char4,h411 Char4,H421 Char4,h421 Char4,H44 Char4,h44 Char4,H412 Char4,h412 Char4,H422 Char4,h422 Char4,H431 Char4,h431 Char4"/>
    <w:rsid w:val="0096553B"/>
    <w:rPr>
      <w:rFonts w:ascii="Arial" w:hAnsi="Arial"/>
      <w:sz w:val="24"/>
      <w:szCs w:val="28"/>
      <w:lang w:val="en-GB"/>
    </w:rPr>
  </w:style>
  <w:style w:type="character" w:customStyle="1" w:styleId="ListChar">
    <w:name w:val="List Char"/>
    <w:rsid w:val="0096553B"/>
    <w:rPr>
      <w:lang w:val="en-GB" w:eastAsia="ar-SA" w:bidi="ar-SA"/>
    </w:rPr>
  </w:style>
  <w:style w:type="paragraph" w:customStyle="1" w:styleId="1Char1">
    <w:name w:val="(文字) (文字)1 Char (文字) (文字)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1">
    <w:name w:val="Zchn Zchn51"/>
    <w:rsid w:val="0096553B"/>
    <w:rPr>
      <w:rFonts w:ascii="Courier New" w:eastAsia="Batang" w:hAnsi="Courier New"/>
      <w:lang w:val="nb-NO" w:eastAsia="en-US" w:bidi="ar-SA"/>
    </w:rPr>
  </w:style>
  <w:style w:type="paragraph" w:customStyle="1" w:styleId="1CharChar1Char1">
    <w:name w:val="(文字) (文字)1 Char (文字) (文字) Char (文字) (文字)1 Char (文字) (文字)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6Char3">
    <w:name w:val="Heading 6 Char3"/>
    <w:aliases w:val="T1 Char10,Header 6 Char1"/>
    <w:rsid w:val="0096553B"/>
    <w:rPr>
      <w:rFonts w:ascii="Arial" w:hAnsi="Arial"/>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96553B"/>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96553B"/>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96553B"/>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96553B"/>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96553B"/>
    <w:rPr>
      <w:rFonts w:ascii="Arial" w:eastAsia="MS Mincho" w:hAnsi="Arial"/>
      <w:sz w:val="22"/>
      <w:lang w:val="en-GB" w:eastAsia="en-US" w:bidi="ar-SA"/>
    </w:rPr>
  </w:style>
  <w:style w:type="character" w:customStyle="1" w:styleId="T1Car">
    <w:name w:val="T1 Car"/>
    <w:aliases w:val="Header 6 Car Car"/>
    <w:rsid w:val="0096553B"/>
    <w:rPr>
      <w:rFonts w:ascii="Arial" w:eastAsia="MS Mincho" w:hAnsi="Arial"/>
      <w:lang w:val="en-GB" w:eastAsia="en-US" w:bidi="ar-SA"/>
    </w:rPr>
  </w:style>
  <w:style w:type="character" w:customStyle="1" w:styleId="CarCar4">
    <w:name w:val="Car Car4"/>
    <w:rsid w:val="0096553B"/>
    <w:rPr>
      <w:rFonts w:ascii="Arial" w:eastAsia="MS Mincho" w:hAnsi="Arial"/>
      <w:lang w:val="en-GB" w:eastAsia="en-US" w:bidi="ar-SA"/>
    </w:rPr>
  </w:style>
  <w:style w:type="character" w:customStyle="1" w:styleId="CarCar8">
    <w:name w:val="Car Car8"/>
    <w:rsid w:val="0096553B"/>
    <w:rPr>
      <w:rFonts w:ascii="Arial" w:eastAsia="MS Mincho" w:hAnsi="Arial"/>
      <w:sz w:val="36"/>
      <w:lang w:val="en-GB" w:eastAsia="en-US" w:bidi="ar-SA"/>
    </w:rPr>
  </w:style>
  <w:style w:type="character" w:customStyle="1" w:styleId="CarCar3">
    <w:name w:val="Car Car3"/>
    <w:rsid w:val="0096553B"/>
    <w:rPr>
      <w:rFonts w:ascii="Arial" w:eastAsia="MS Mincho" w:hAnsi="Arial"/>
      <w:sz w:val="36"/>
      <w:lang w:val="en-GB" w:eastAsia="en-US" w:bidi="ar-SA"/>
    </w:rPr>
  </w:style>
  <w:style w:type="character" w:customStyle="1" w:styleId="CarCar7">
    <w:name w:val="Car Car7"/>
    <w:rsid w:val="0096553B"/>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96553B"/>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96553B"/>
    <w:rPr>
      <w:b/>
      <w:lang w:val="en-GB" w:eastAsia="ja-JP" w:bidi="ar-SA"/>
    </w:rPr>
  </w:style>
  <w:style w:type="character" w:customStyle="1" w:styleId="CarCar6">
    <w:name w:val="Car Car6"/>
    <w:rsid w:val="0096553B"/>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96553B"/>
    <w:rPr>
      <w:lang w:val="en-GB" w:eastAsia="ja-JP" w:bidi="ar-SA"/>
    </w:rPr>
  </w:style>
  <w:style w:type="character" w:customStyle="1" w:styleId="T1Char6">
    <w:name w:val="T1 Char6"/>
    <w:aliases w:val="Header 6 Char Char6"/>
    <w:rsid w:val="0096553B"/>
  </w:style>
  <w:style w:type="character" w:customStyle="1" w:styleId="capChar5">
    <w:name w:val="cap Char5"/>
    <w:aliases w:val="cap Char Char5,Caption Char Char4,Caption Char1 Char Char4,cap Char Char1 Char4,Caption Char Char1 Char Char4,cap Char2 Char Char Char4"/>
    <w:rsid w:val="0096553B"/>
    <w:rPr>
      <w:b/>
      <w:lang w:val="en-GB" w:eastAsia="en-US" w:bidi="ar-SA"/>
    </w:rPr>
  </w:style>
  <w:style w:type="character" w:customStyle="1" w:styleId="Head2AZchn">
    <w:name w:val="Head2A Zchn"/>
    <w:aliases w:val="2 Zchn,H2 Zchn,h2 Zchn,DO NOT USE_h2 Zchn,h21 Zchn,UNDERRUBRIK 1-2 Zchn Zchn"/>
    <w:rsid w:val="0096553B"/>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96553B"/>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96553B"/>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96553B"/>
    <w:rPr>
      <w:rFonts w:ascii="Arial" w:hAnsi="Arial"/>
      <w:sz w:val="22"/>
      <w:lang w:val="en-GB" w:eastAsia="en-GB" w:bidi="ar-SA"/>
    </w:rPr>
  </w:style>
  <w:style w:type="character" w:customStyle="1" w:styleId="T1Zchn">
    <w:name w:val="T1 Zchn"/>
    <w:aliases w:val="Header 6 Zchn Zchn"/>
    <w:rsid w:val="0096553B"/>
  </w:style>
  <w:style w:type="character" w:customStyle="1" w:styleId="capChar3">
    <w:name w:val="cap Char3"/>
    <w:aliases w:val="cap Char Char3,Caption Char Char2,Caption Char1 Char Char2,cap Char Char1 Char2,Caption Char Char1 Char Char2,cap Char2 Char Char Char2"/>
    <w:rsid w:val="0096553B"/>
    <w:rPr>
      <w:rFonts w:ascii="Times New Roman" w:eastAsia="Batang" w:hAnsi="Times New Roman"/>
      <w:b/>
      <w:lang w:val="en-GB"/>
    </w:rPr>
  </w:style>
  <w:style w:type="character" w:customStyle="1" w:styleId="Heading6Char2">
    <w:name w:val="Heading 6 Char2"/>
    <w:rsid w:val="0096553B"/>
  </w:style>
  <w:style w:type="character" w:customStyle="1" w:styleId="capChar4">
    <w:name w:val="cap Char4"/>
    <w:aliases w:val="cap Char Char4,Caption Char Char3,Caption Char1 Char Char3,cap Char Char1 Char3,Caption Char Char1 Char Char3,cap Char2 Char Char Char3"/>
    <w:rsid w:val="0096553B"/>
    <w:rPr>
      <w:rFonts w:ascii="Times New Roman" w:eastAsia="MS Mincho" w:hAnsi="Times New Roman"/>
      <w:b/>
      <w:lang w:val="en-GB"/>
    </w:rPr>
  </w:style>
  <w:style w:type="character" w:customStyle="1" w:styleId="T1Char8">
    <w:name w:val="T1 Char8"/>
    <w:aliases w:val="Header 6 Char Char7"/>
    <w:rsid w:val="0096553B"/>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96553B"/>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96553B"/>
    <w:rPr>
      <w:rFonts w:ascii="Arial" w:hAnsi="Arial"/>
      <w:sz w:val="24"/>
      <w:szCs w:val="28"/>
      <w:lang w:val="en-GB" w:eastAsia="en-US"/>
    </w:rPr>
  </w:style>
  <w:style w:type="character" w:customStyle="1" w:styleId="T1Char7">
    <w:name w:val="T1 Char7"/>
    <w:aliases w:val="Header 6 Char Char8"/>
    <w:rsid w:val="0096553B"/>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96553B"/>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96553B"/>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96553B"/>
    <w:rPr>
      <w:rFonts w:ascii="Arial" w:hAnsi="Arial" w:cs="Arial"/>
      <w:sz w:val="24"/>
      <w:szCs w:val="24"/>
      <w:lang w:val="en-GB" w:eastAsia="en-US" w:bidi="he-IL"/>
    </w:rPr>
  </w:style>
  <w:style w:type="character" w:customStyle="1" w:styleId="T1Char9">
    <w:name w:val="T1 Char9"/>
    <w:aliases w:val="Header 6 Char Char9"/>
    <w:rsid w:val="0096553B"/>
    <w:rPr>
      <w:rFonts w:ascii="Arial" w:hAnsi="Arial" w:cs="Arial"/>
      <w:lang w:val="en-GB" w:eastAsia="en-US" w:bidi="he-IL"/>
    </w:rPr>
  </w:style>
  <w:style w:type="character" w:customStyle="1" w:styleId="List2Char">
    <w:name w:val="List 2 Char"/>
    <w:link w:val="List2"/>
    <w:rsid w:val="0096553B"/>
    <w:rPr>
      <w:rFonts w:ascii="Times New Roman" w:hAnsi="Times New Roman"/>
      <w:lang w:val="en-GB" w:eastAsia="en-US"/>
    </w:rPr>
  </w:style>
  <w:style w:type="paragraph" w:customStyle="1" w:styleId="CharChar3CharCharCharCharCharChar">
    <w:name w:val="Char Char3 Char Char Char Char Char Char"/>
    <w:uiPriority w:val="99"/>
    <w:semiHidden/>
    <w:rsid w:val="0096553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numbering" w:customStyle="1" w:styleId="111">
    <w:name w:val="无列表11"/>
    <w:next w:val="NoList"/>
    <w:semiHidden/>
    <w:rsid w:val="0096553B"/>
  </w:style>
  <w:style w:type="character" w:customStyle="1" w:styleId="CommentSubjectChar2">
    <w:name w:val="Comment Subject Char2"/>
    <w:rsid w:val="0096553B"/>
    <w:rPr>
      <w:rFonts w:eastAsia="Times New Roman"/>
      <w:b/>
      <w:bCs/>
      <w:lang w:val="en-GB"/>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uiPriority w:val="99"/>
    <w:rsid w:val="0096553B"/>
    <w:rPr>
      <w:rFonts w:ascii="CG Times (WN)" w:eastAsia="Malgun Gothic" w:hAnsi="CG Times (WN)"/>
      <w:b/>
      <w:lang w:val="en-GB" w:eastAsia="en-US"/>
    </w:rPr>
  </w:style>
  <w:style w:type="paragraph" w:customStyle="1" w:styleId="44">
    <w:name w:val="吹き出し4"/>
    <w:basedOn w:val="Normal"/>
    <w:uiPriority w:val="99"/>
    <w:rsid w:val="0096553B"/>
    <w:rPr>
      <w:rFonts w:ascii="Tahoma" w:eastAsia="MS Mincho" w:hAnsi="Tahoma" w:cs="Tahoma"/>
      <w:sz w:val="16"/>
      <w:szCs w:val="16"/>
    </w:rPr>
  </w:style>
  <w:style w:type="paragraph" w:customStyle="1" w:styleId="2a">
    <w:name w:val="変更箇所2"/>
    <w:hidden/>
    <w:uiPriority w:val="99"/>
    <w:semiHidden/>
    <w:rsid w:val="0096553B"/>
    <w:rPr>
      <w:rFonts w:ascii="Times New Roman" w:eastAsia="MS Mincho" w:hAnsi="Times New Roman"/>
      <w:lang w:val="en-GB" w:eastAsia="en-US"/>
    </w:rPr>
  </w:style>
  <w:style w:type="character" w:customStyle="1" w:styleId="2b">
    <w:name w:val="段落フォント2"/>
    <w:rsid w:val="0096553B"/>
  </w:style>
  <w:style w:type="character" w:customStyle="1" w:styleId="2c">
    <w:name w:val="コメント参照2"/>
    <w:rsid w:val="0096553B"/>
    <w:rPr>
      <w:sz w:val="16"/>
    </w:rPr>
  </w:style>
  <w:style w:type="paragraph" w:customStyle="1" w:styleId="2d">
    <w:name w:val="図表番号2"/>
    <w:basedOn w:val="Normal"/>
    <w:uiPriority w:val="99"/>
    <w:rsid w:val="0096553B"/>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2e">
    <w:name w:val="段落番号2"/>
    <w:basedOn w:val="List"/>
    <w:uiPriority w:val="99"/>
    <w:rsid w:val="0096553B"/>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21">
    <w:name w:val="段落番号 22"/>
    <w:basedOn w:val="2e"/>
    <w:uiPriority w:val="99"/>
    <w:rsid w:val="0096553B"/>
    <w:pPr>
      <w:ind w:left="851" w:hanging="284"/>
    </w:pPr>
  </w:style>
  <w:style w:type="paragraph" w:customStyle="1" w:styleId="2f">
    <w:name w:val="箇条書き2"/>
    <w:basedOn w:val="List"/>
    <w:uiPriority w:val="99"/>
    <w:rsid w:val="0096553B"/>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22">
    <w:name w:val="箇条書き 22"/>
    <w:basedOn w:val="2f"/>
    <w:uiPriority w:val="99"/>
    <w:rsid w:val="0096553B"/>
    <w:pPr>
      <w:tabs>
        <w:tab w:val="clear" w:pos="644"/>
        <w:tab w:val="num" w:pos="1494"/>
      </w:tabs>
      <w:ind w:left="851" w:hanging="284"/>
    </w:pPr>
  </w:style>
  <w:style w:type="paragraph" w:customStyle="1" w:styleId="321">
    <w:name w:val="箇条書き 32"/>
    <w:basedOn w:val="222"/>
    <w:uiPriority w:val="99"/>
    <w:rsid w:val="0096553B"/>
    <w:pPr>
      <w:ind w:left="1135"/>
    </w:pPr>
  </w:style>
  <w:style w:type="paragraph" w:customStyle="1" w:styleId="223">
    <w:name w:val="一覧 22"/>
    <w:basedOn w:val="List"/>
    <w:uiPriority w:val="99"/>
    <w:rsid w:val="0096553B"/>
    <w:pPr>
      <w:suppressAutoHyphens/>
      <w:overflowPunct/>
      <w:autoSpaceDE/>
      <w:autoSpaceDN/>
      <w:adjustRightInd/>
      <w:ind w:left="851"/>
      <w:textAlignment w:val="auto"/>
    </w:pPr>
    <w:rPr>
      <w:rFonts w:eastAsia="MS Mincho" w:cs="CG Times (WN)"/>
      <w:lang w:eastAsia="ar-SA"/>
    </w:rPr>
  </w:style>
  <w:style w:type="paragraph" w:customStyle="1" w:styleId="322">
    <w:name w:val="一覧 32"/>
    <w:basedOn w:val="223"/>
    <w:uiPriority w:val="99"/>
    <w:rsid w:val="0096553B"/>
    <w:pPr>
      <w:ind w:left="1135"/>
    </w:pPr>
  </w:style>
  <w:style w:type="paragraph" w:customStyle="1" w:styleId="420">
    <w:name w:val="一覧 42"/>
    <w:basedOn w:val="322"/>
    <w:uiPriority w:val="99"/>
    <w:rsid w:val="0096553B"/>
    <w:pPr>
      <w:ind w:left="1418"/>
    </w:pPr>
  </w:style>
  <w:style w:type="paragraph" w:customStyle="1" w:styleId="52">
    <w:name w:val="一覧 52"/>
    <w:basedOn w:val="420"/>
    <w:uiPriority w:val="99"/>
    <w:rsid w:val="0096553B"/>
    <w:pPr>
      <w:ind w:left="1702"/>
    </w:pPr>
  </w:style>
  <w:style w:type="paragraph" w:customStyle="1" w:styleId="421">
    <w:name w:val="箇条書き 42"/>
    <w:basedOn w:val="321"/>
    <w:uiPriority w:val="99"/>
    <w:rsid w:val="0096553B"/>
    <w:pPr>
      <w:ind w:left="1418"/>
    </w:pPr>
  </w:style>
  <w:style w:type="paragraph" w:customStyle="1" w:styleId="520">
    <w:name w:val="箇条書き 52"/>
    <w:basedOn w:val="421"/>
    <w:uiPriority w:val="99"/>
    <w:rsid w:val="0096553B"/>
    <w:pPr>
      <w:ind w:left="1702"/>
    </w:pPr>
  </w:style>
  <w:style w:type="paragraph" w:customStyle="1" w:styleId="2f0">
    <w:name w:val="コメント文字列2"/>
    <w:basedOn w:val="Normal"/>
    <w:uiPriority w:val="99"/>
    <w:rsid w:val="0096553B"/>
    <w:pPr>
      <w:suppressAutoHyphens/>
      <w:overflowPunct/>
      <w:autoSpaceDE/>
      <w:autoSpaceDN/>
      <w:adjustRightInd/>
      <w:textAlignment w:val="auto"/>
    </w:pPr>
    <w:rPr>
      <w:rFonts w:eastAsia="MS Mincho" w:cs="CG Times (WN)"/>
      <w:lang w:eastAsia="ar-SA"/>
    </w:rPr>
  </w:style>
  <w:style w:type="paragraph" w:customStyle="1" w:styleId="2f1">
    <w:name w:val="コメント内容2"/>
    <w:basedOn w:val="2f0"/>
    <w:next w:val="2f0"/>
    <w:uiPriority w:val="99"/>
    <w:rsid w:val="0096553B"/>
    <w:rPr>
      <w:b/>
      <w:bCs/>
    </w:rPr>
  </w:style>
  <w:style w:type="paragraph" w:customStyle="1" w:styleId="2f2">
    <w:name w:val="見出しマップ2"/>
    <w:basedOn w:val="Normal"/>
    <w:uiPriority w:val="99"/>
    <w:rsid w:val="0096553B"/>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2f3">
    <w:name w:val="書式なし2"/>
    <w:basedOn w:val="Normal"/>
    <w:uiPriority w:val="99"/>
    <w:rsid w:val="0096553B"/>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2">
    <w:name w:val="標準 (Web)2"/>
    <w:basedOn w:val="Normal"/>
    <w:uiPriority w:val="99"/>
    <w:rsid w:val="0096553B"/>
    <w:pPr>
      <w:suppressAutoHyphens/>
      <w:overflowPunct/>
      <w:autoSpaceDE/>
      <w:autoSpaceDN/>
      <w:adjustRightInd/>
      <w:spacing w:before="100" w:after="100"/>
      <w:textAlignment w:val="auto"/>
    </w:pPr>
    <w:rPr>
      <w:rFonts w:eastAsia="Arial Unicode MS" w:cs="CG Times (WN)"/>
      <w:sz w:val="24"/>
      <w:szCs w:val="24"/>
    </w:rPr>
  </w:style>
  <w:style w:type="paragraph" w:customStyle="1" w:styleId="224">
    <w:name w:val="本文インデント 22"/>
    <w:basedOn w:val="Normal"/>
    <w:uiPriority w:val="99"/>
    <w:rsid w:val="0096553B"/>
    <w:pPr>
      <w:suppressAutoHyphens/>
      <w:overflowPunct/>
      <w:autoSpaceDE/>
      <w:autoSpaceDN/>
      <w:adjustRightInd/>
      <w:ind w:left="567"/>
      <w:textAlignment w:val="auto"/>
    </w:pPr>
    <w:rPr>
      <w:rFonts w:ascii="Arial" w:eastAsia="MS Mincho" w:hAnsi="Arial" w:cs="Arial"/>
      <w:lang w:eastAsia="ar-SA"/>
    </w:rPr>
  </w:style>
  <w:style w:type="paragraph" w:customStyle="1" w:styleId="2f4">
    <w:name w:val="標準インデント2"/>
    <w:basedOn w:val="Normal"/>
    <w:uiPriority w:val="99"/>
    <w:rsid w:val="0096553B"/>
    <w:pPr>
      <w:suppressAutoHyphens/>
      <w:overflowPunct/>
      <w:autoSpaceDE/>
      <w:autoSpaceDN/>
      <w:adjustRightInd/>
      <w:ind w:left="708"/>
      <w:textAlignment w:val="auto"/>
    </w:pPr>
    <w:rPr>
      <w:rFonts w:eastAsia="MS Mincho" w:cs="CG Times (WN)"/>
      <w:lang w:eastAsia="ar-SA"/>
    </w:rPr>
  </w:style>
  <w:style w:type="paragraph" w:customStyle="1" w:styleId="2f5">
    <w:name w:val="記2"/>
    <w:basedOn w:val="Normal"/>
    <w:next w:val="Normal"/>
    <w:uiPriority w:val="99"/>
    <w:rsid w:val="0096553B"/>
    <w:pPr>
      <w:suppressAutoHyphens/>
      <w:overflowPunct/>
      <w:autoSpaceDE/>
      <w:autoSpaceDN/>
      <w:adjustRightInd/>
      <w:textAlignment w:val="auto"/>
    </w:pPr>
    <w:rPr>
      <w:rFonts w:eastAsia="MS Mincho" w:cs="CG Times (WN)"/>
      <w:lang w:eastAsia="ar-SA"/>
    </w:rPr>
  </w:style>
  <w:style w:type="paragraph" w:customStyle="1" w:styleId="HTML2">
    <w:name w:val="HTML 書式付き2"/>
    <w:basedOn w:val="Normal"/>
    <w:uiPriority w:val="99"/>
    <w:rsid w:val="0096553B"/>
    <w:pPr>
      <w:suppressAutoHyphens/>
      <w:overflowPunct/>
      <w:autoSpaceDE/>
      <w:autoSpaceDN/>
      <w:adjustRightInd/>
      <w:textAlignment w:val="auto"/>
    </w:pPr>
    <w:rPr>
      <w:rFonts w:ascii="Courier New" w:eastAsia="MS Mincho" w:hAnsi="Courier New" w:cs="Courier New"/>
      <w:lang w:eastAsia="ar-SA"/>
    </w:rPr>
  </w:style>
  <w:style w:type="character" w:customStyle="1" w:styleId="Char10">
    <w:name w:val="纯文本 Char1"/>
    <w:rsid w:val="0096553B"/>
    <w:rPr>
      <w:rFonts w:ascii="SimSun" w:hAnsi="Courier New" w:cs="Courier New"/>
      <w:sz w:val="21"/>
      <w:szCs w:val="21"/>
      <w:lang w:val="en-GB" w:eastAsia="en-US"/>
    </w:rPr>
  </w:style>
  <w:style w:type="paragraph" w:customStyle="1" w:styleId="34">
    <w:name w:val="修订3"/>
    <w:hidden/>
    <w:uiPriority w:val="99"/>
    <w:semiHidden/>
    <w:rsid w:val="0096553B"/>
    <w:rPr>
      <w:rFonts w:ascii="Times New Roman" w:eastAsia="Batang" w:hAnsi="Times New Roman"/>
      <w:lang w:val="en-GB" w:eastAsia="en-US"/>
    </w:rPr>
  </w:style>
  <w:style w:type="character" w:customStyle="1" w:styleId="Char11">
    <w:name w:val="尾注文本 Char1"/>
    <w:rsid w:val="0096553B"/>
    <w:rPr>
      <w:rFonts w:ascii="Times New Roman" w:hAnsi="Times New Roman"/>
      <w:lang w:val="en-GB" w:eastAsia="en-US"/>
    </w:rPr>
  </w:style>
  <w:style w:type="paragraph" w:customStyle="1" w:styleId="35">
    <w:name w:val="无间隔3"/>
    <w:uiPriority w:val="99"/>
    <w:qFormat/>
    <w:rsid w:val="0096553B"/>
    <w:rPr>
      <w:rFonts w:ascii="Times New Roman" w:eastAsia="SimSun" w:hAnsi="Times New Roman"/>
      <w:lang w:val="en-GB" w:eastAsia="en-US"/>
    </w:rPr>
  </w:style>
  <w:style w:type="paragraph" w:customStyle="1" w:styleId="TableofFigures11">
    <w:name w:val="Table of Figures11"/>
    <w:basedOn w:val="Normal"/>
    <w:next w:val="Normal"/>
    <w:uiPriority w:val="99"/>
    <w:rsid w:val="0096553B"/>
    <w:pPr>
      <w:ind w:left="400" w:hanging="400"/>
      <w:jc w:val="center"/>
    </w:pPr>
    <w:rPr>
      <w:rFonts w:eastAsia="MS Mincho"/>
      <w:b/>
      <w:lang w:eastAsia="en-GB"/>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96553B"/>
    <w:rPr>
      <w:rFonts w:ascii="Arial" w:eastAsia="Times New Roman" w:hAnsi="Arial"/>
      <w:sz w:val="36"/>
      <w:lang w:val="en-GB"/>
    </w:rPr>
  </w:style>
  <w:style w:type="character" w:customStyle="1" w:styleId="Absatz-Standardschriftart1">
    <w:name w:val="Absatz-Standardschriftart1"/>
    <w:rsid w:val="0096553B"/>
  </w:style>
  <w:style w:type="numbering" w:customStyle="1" w:styleId="NoList111">
    <w:name w:val="No List111"/>
    <w:next w:val="NoList"/>
    <w:uiPriority w:val="99"/>
    <w:semiHidden/>
    <w:rsid w:val="0096553B"/>
  </w:style>
  <w:style w:type="paragraph" w:customStyle="1" w:styleId="editorsnote0">
    <w:name w:val="editorsnote"/>
    <w:basedOn w:val="Normal"/>
    <w:uiPriority w:val="99"/>
    <w:rsid w:val="0096553B"/>
    <w:pPr>
      <w:overflowPunct/>
      <w:autoSpaceDE/>
      <w:autoSpaceDN/>
      <w:adjustRightInd/>
      <w:spacing w:after="0"/>
      <w:textAlignment w:val="auto"/>
    </w:pPr>
    <w:rPr>
      <w:rFonts w:ascii="MS PGothic" w:eastAsia="MS PGothic" w:hAnsi="MS PGothic" w:cs="MS PGothic"/>
      <w:sz w:val="24"/>
      <w:szCs w:val="24"/>
      <w:lang w:val="en-US" w:eastAsia="ja-JP"/>
    </w:rPr>
  </w:style>
  <w:style w:type="paragraph" w:styleId="Subtitle">
    <w:name w:val="Subtitle"/>
    <w:basedOn w:val="Normal"/>
    <w:next w:val="Normal"/>
    <w:link w:val="SubtitleChar"/>
    <w:uiPriority w:val="99"/>
    <w:qFormat/>
    <w:rsid w:val="0096553B"/>
    <w:pPr>
      <w:overflowPunct/>
      <w:autoSpaceDE/>
      <w:autoSpaceDN/>
      <w:adjustRightInd/>
      <w:spacing w:after="60"/>
      <w:jc w:val="center"/>
      <w:textAlignment w:val="auto"/>
      <w:outlineLvl w:val="1"/>
    </w:pPr>
    <w:rPr>
      <w:rFonts w:ascii="Cambria" w:eastAsia="PMingLiU" w:hAnsi="Cambria"/>
      <w:i/>
      <w:iCs/>
      <w:sz w:val="24"/>
      <w:szCs w:val="24"/>
    </w:rPr>
  </w:style>
  <w:style w:type="character" w:customStyle="1" w:styleId="SubtitleChar">
    <w:name w:val="Subtitle Char"/>
    <w:basedOn w:val="DefaultParagraphFont"/>
    <w:link w:val="Subtitle"/>
    <w:uiPriority w:val="99"/>
    <w:rsid w:val="0096553B"/>
    <w:rPr>
      <w:rFonts w:ascii="Cambria" w:eastAsia="PMingLiU" w:hAnsi="Cambria"/>
      <w:i/>
      <w:iCs/>
      <w:sz w:val="24"/>
      <w:szCs w:val="24"/>
      <w:lang w:val="en-GB" w:eastAsia="en-US"/>
    </w:rPr>
  </w:style>
  <w:style w:type="paragraph" w:styleId="NoSpacing">
    <w:name w:val="No Spacing"/>
    <w:basedOn w:val="Normal"/>
    <w:link w:val="NoSpacingChar"/>
    <w:uiPriority w:val="1"/>
    <w:qFormat/>
    <w:rsid w:val="0096553B"/>
    <w:pPr>
      <w:overflowPunct/>
      <w:autoSpaceDE/>
      <w:autoSpaceDN/>
      <w:adjustRightInd/>
      <w:spacing w:after="0"/>
      <w:jc w:val="both"/>
      <w:textAlignment w:val="auto"/>
    </w:pPr>
    <w:rPr>
      <w:rFonts w:ascii="Arial" w:eastAsia="PMingLiU" w:hAnsi="Arial"/>
      <w:lang w:eastAsia="x-none"/>
    </w:rPr>
  </w:style>
  <w:style w:type="character" w:customStyle="1" w:styleId="NoSpacingChar">
    <w:name w:val="No Spacing Char"/>
    <w:link w:val="NoSpacing"/>
    <w:uiPriority w:val="1"/>
    <w:rsid w:val="0096553B"/>
    <w:rPr>
      <w:rFonts w:ascii="Arial" w:eastAsia="PMingLiU" w:hAnsi="Arial"/>
      <w:lang w:val="en-GB" w:eastAsia="x-none"/>
    </w:rPr>
  </w:style>
  <w:style w:type="paragraph" w:styleId="Quote">
    <w:name w:val="Quote"/>
    <w:basedOn w:val="Normal"/>
    <w:next w:val="Normal"/>
    <w:link w:val="QuoteChar"/>
    <w:uiPriority w:val="29"/>
    <w:qFormat/>
    <w:rsid w:val="0096553B"/>
    <w:pPr>
      <w:overflowPunct/>
      <w:autoSpaceDE/>
      <w:autoSpaceDN/>
      <w:adjustRightInd/>
      <w:jc w:val="both"/>
      <w:textAlignment w:val="auto"/>
    </w:pPr>
    <w:rPr>
      <w:rFonts w:ascii="Arial" w:eastAsia="PMingLiU" w:hAnsi="Arial"/>
      <w:i/>
      <w:iCs/>
      <w:color w:val="000000"/>
    </w:rPr>
  </w:style>
  <w:style w:type="character" w:customStyle="1" w:styleId="QuoteChar">
    <w:name w:val="Quote Char"/>
    <w:basedOn w:val="DefaultParagraphFont"/>
    <w:link w:val="Quote"/>
    <w:uiPriority w:val="29"/>
    <w:rsid w:val="0096553B"/>
    <w:rPr>
      <w:rFonts w:ascii="Arial" w:eastAsia="PMingLiU" w:hAnsi="Arial"/>
      <w:i/>
      <w:iCs/>
      <w:color w:val="000000"/>
      <w:lang w:val="en-GB" w:eastAsia="en-US"/>
    </w:rPr>
  </w:style>
  <w:style w:type="paragraph" w:styleId="IntenseQuote">
    <w:name w:val="Intense Quote"/>
    <w:basedOn w:val="Normal"/>
    <w:next w:val="Normal"/>
    <w:link w:val="IntenseQuoteChar"/>
    <w:uiPriority w:val="30"/>
    <w:qFormat/>
    <w:rsid w:val="0096553B"/>
    <w:pPr>
      <w:pBdr>
        <w:bottom w:val="single" w:sz="4" w:space="4" w:color="4F81BD"/>
      </w:pBdr>
      <w:overflowPunct/>
      <w:autoSpaceDE/>
      <w:autoSpaceDN/>
      <w:adjustRightInd/>
      <w:spacing w:before="200" w:after="280"/>
      <w:ind w:left="936" w:right="936"/>
      <w:jc w:val="both"/>
      <w:textAlignment w:val="auto"/>
    </w:pPr>
    <w:rPr>
      <w:rFonts w:ascii="Arial" w:eastAsia="PMingLiU" w:hAnsi="Arial"/>
      <w:b/>
      <w:bCs/>
      <w:i/>
      <w:iCs/>
      <w:color w:val="4F81BD"/>
    </w:rPr>
  </w:style>
  <w:style w:type="character" w:customStyle="1" w:styleId="IntenseQuoteChar">
    <w:name w:val="Intense Quote Char"/>
    <w:basedOn w:val="DefaultParagraphFont"/>
    <w:link w:val="IntenseQuote"/>
    <w:uiPriority w:val="30"/>
    <w:rsid w:val="0096553B"/>
    <w:rPr>
      <w:rFonts w:ascii="Arial" w:eastAsia="PMingLiU" w:hAnsi="Arial"/>
      <w:b/>
      <w:bCs/>
      <w:i/>
      <w:iCs/>
      <w:color w:val="4F81BD"/>
      <w:lang w:val="en-GB" w:eastAsia="en-US"/>
    </w:rPr>
  </w:style>
  <w:style w:type="character" w:styleId="SubtleEmphasis">
    <w:name w:val="Subtle Emphasis"/>
    <w:uiPriority w:val="19"/>
    <w:qFormat/>
    <w:rsid w:val="0096553B"/>
    <w:rPr>
      <w:i/>
      <w:iCs/>
      <w:color w:val="808080"/>
    </w:rPr>
  </w:style>
  <w:style w:type="character" w:styleId="IntenseEmphasis">
    <w:name w:val="Intense Emphasis"/>
    <w:uiPriority w:val="21"/>
    <w:qFormat/>
    <w:rsid w:val="0096553B"/>
    <w:rPr>
      <w:b/>
      <w:bCs/>
      <w:i/>
      <w:iCs/>
      <w:color w:val="4F81BD"/>
    </w:rPr>
  </w:style>
  <w:style w:type="character" w:styleId="SubtleReference">
    <w:name w:val="Subtle Reference"/>
    <w:uiPriority w:val="31"/>
    <w:qFormat/>
    <w:rsid w:val="0096553B"/>
    <w:rPr>
      <w:smallCaps/>
      <w:color w:val="C0504D"/>
      <w:u w:val="single"/>
    </w:rPr>
  </w:style>
  <w:style w:type="character" w:styleId="IntenseReference">
    <w:name w:val="Intense Reference"/>
    <w:uiPriority w:val="32"/>
    <w:qFormat/>
    <w:rsid w:val="0096553B"/>
    <w:rPr>
      <w:b/>
      <w:bCs/>
      <w:smallCaps/>
      <w:color w:val="C0504D"/>
      <w:spacing w:val="5"/>
      <w:u w:val="single"/>
    </w:rPr>
  </w:style>
  <w:style w:type="character" w:styleId="BookTitle">
    <w:name w:val="Book Title"/>
    <w:uiPriority w:val="33"/>
    <w:qFormat/>
    <w:rsid w:val="0096553B"/>
    <w:rPr>
      <w:b/>
      <w:bCs/>
      <w:smallCaps/>
      <w:spacing w:val="5"/>
    </w:rPr>
  </w:style>
  <w:style w:type="paragraph" w:styleId="TOCHeading">
    <w:name w:val="TOC Heading"/>
    <w:basedOn w:val="Heading1"/>
    <w:next w:val="Normal"/>
    <w:uiPriority w:val="39"/>
    <w:unhideWhenUsed/>
    <w:qFormat/>
    <w:rsid w:val="0096553B"/>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List1">
    <w:name w:val="List 1"/>
    <w:basedOn w:val="Normal"/>
    <w:link w:val="List1Char"/>
    <w:uiPriority w:val="99"/>
    <w:qFormat/>
    <w:rsid w:val="0096553B"/>
    <w:pPr>
      <w:numPr>
        <w:numId w:val="10"/>
      </w:numPr>
      <w:spacing w:before="60"/>
    </w:pPr>
    <w:rPr>
      <w:rFonts w:eastAsia="PMingLiU"/>
      <w:lang w:eastAsia="x-none" w:bidi="en-US"/>
    </w:rPr>
  </w:style>
  <w:style w:type="character" w:customStyle="1" w:styleId="List1Char">
    <w:name w:val="List 1 Char"/>
    <w:link w:val="List1"/>
    <w:uiPriority w:val="99"/>
    <w:rsid w:val="0096553B"/>
    <w:rPr>
      <w:rFonts w:ascii="Times New Roman" w:eastAsia="PMingLiU" w:hAnsi="Times New Roman"/>
      <w:lang w:val="en-GB" w:eastAsia="x-none" w:bidi="en-US"/>
    </w:rPr>
  </w:style>
  <w:style w:type="paragraph" w:customStyle="1" w:styleId="Highlight">
    <w:name w:val="Highlight"/>
    <w:basedOn w:val="Normal"/>
    <w:uiPriority w:val="99"/>
    <w:qFormat/>
    <w:rsid w:val="0096553B"/>
    <w:rPr>
      <w:color w:val="E36C0A"/>
    </w:rPr>
  </w:style>
  <w:style w:type="paragraph" w:customStyle="1" w:styleId="Numbered1">
    <w:name w:val="Numbered 1"/>
    <w:basedOn w:val="Normal"/>
    <w:uiPriority w:val="99"/>
    <w:rsid w:val="0096553B"/>
    <w:pPr>
      <w:numPr>
        <w:numId w:val="11"/>
      </w:numPr>
      <w:spacing w:before="60"/>
    </w:pPr>
  </w:style>
  <w:style w:type="paragraph" w:customStyle="1" w:styleId="List20">
    <w:name w:val="List2"/>
    <w:basedOn w:val="List1"/>
    <w:uiPriority w:val="99"/>
    <w:qFormat/>
    <w:rsid w:val="0096553B"/>
    <w:pPr>
      <w:numPr>
        <w:numId w:val="0"/>
      </w:numPr>
      <w:spacing w:before="0"/>
    </w:pPr>
    <w:rPr>
      <w:szCs w:val="24"/>
      <w:lang w:val="fr-FR" w:eastAsia="fr-FR" w:bidi="ar-SA"/>
    </w:rPr>
  </w:style>
  <w:style w:type="paragraph" w:customStyle="1" w:styleId="StyleHeading5Firstline0cm">
    <w:name w:val="Style Heading 5 + First line:  0 cm"/>
    <w:basedOn w:val="Heading5"/>
    <w:uiPriority w:val="99"/>
    <w:qFormat/>
    <w:rsid w:val="0096553B"/>
    <w:pPr>
      <w:keepLines w:val="0"/>
      <w:overflowPunct/>
      <w:autoSpaceDE/>
      <w:autoSpaceDN/>
      <w:adjustRightInd/>
      <w:spacing w:before="0" w:line="720" w:lineRule="auto"/>
      <w:ind w:left="0" w:firstLine="0"/>
      <w:jc w:val="both"/>
      <w:textAlignment w:val="auto"/>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96553B"/>
    <w:pPr>
      <w:spacing w:before="40"/>
    </w:pPr>
    <w:rPr>
      <w:sz w:val="16"/>
      <w:szCs w:val="16"/>
      <w:lang w:eastAsia="en-GB"/>
    </w:rPr>
  </w:style>
  <w:style w:type="character" w:customStyle="1" w:styleId="GlossaryChar">
    <w:name w:val="Glossary Char"/>
    <w:link w:val="Glossary"/>
    <w:uiPriority w:val="99"/>
    <w:rsid w:val="0096553B"/>
    <w:rPr>
      <w:rFonts w:ascii="Times New Roman" w:hAnsi="Times New Roman"/>
      <w:sz w:val="16"/>
      <w:szCs w:val="16"/>
      <w:lang w:val="en-GB" w:eastAsia="en-GB"/>
    </w:rPr>
  </w:style>
  <w:style w:type="numbering" w:customStyle="1" w:styleId="Style1">
    <w:name w:val="Style1"/>
    <w:uiPriority w:val="99"/>
    <w:rsid w:val="0096553B"/>
    <w:pPr>
      <w:numPr>
        <w:numId w:val="12"/>
      </w:numPr>
    </w:pPr>
  </w:style>
  <w:style w:type="table" w:customStyle="1" w:styleId="SGSTableBasic2">
    <w:name w:val="SGS Table Basic 2"/>
    <w:basedOn w:val="TableNormal"/>
    <w:uiPriority w:val="99"/>
    <w:qFormat/>
    <w:rsid w:val="0096553B"/>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96553B"/>
    <w:pPr>
      <w:numPr>
        <w:numId w:val="13"/>
      </w:numPr>
    </w:pPr>
  </w:style>
  <w:style w:type="table" w:styleId="TableClassic2">
    <w:name w:val="Table Classic 2"/>
    <w:basedOn w:val="TableNormal"/>
    <w:rsid w:val="0096553B"/>
    <w:rPr>
      <w:rFonts w:ascii="Times New Roman" w:eastAsia="PMingLiU"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rsid w:val="0096553B"/>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96553B"/>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96553B"/>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96553B"/>
    <w:rPr>
      <w:rFonts w:ascii="Arial" w:hAnsi="Arial"/>
      <w:sz w:val="36"/>
      <w:lang w:val="en-GB" w:eastAsia="en-US"/>
    </w:rPr>
  </w:style>
  <w:style w:type="character" w:customStyle="1" w:styleId="Absatz-Standardschriftart3">
    <w:name w:val="Absatz-Standardschriftart3"/>
    <w:rsid w:val="0096553B"/>
  </w:style>
  <w:style w:type="paragraph" w:customStyle="1" w:styleId="2f6">
    <w:name w:val="本文 2"/>
    <w:basedOn w:val="Normal"/>
    <w:uiPriority w:val="99"/>
    <w:rsid w:val="0096553B"/>
    <w:pPr>
      <w:suppressAutoHyphens/>
      <w:overflowPunct/>
      <w:autoSpaceDE/>
      <w:autoSpaceDN/>
      <w:adjustRightInd/>
      <w:spacing w:after="120"/>
      <w:textAlignment w:val="auto"/>
    </w:pPr>
    <w:rPr>
      <w:rFonts w:eastAsia="MS Mincho" w:cs="CG Times (WN)"/>
      <w:lang w:eastAsia="ar-SA"/>
    </w:rPr>
  </w:style>
  <w:style w:type="paragraph" w:customStyle="1" w:styleId="36">
    <w:name w:val="本文 3"/>
    <w:basedOn w:val="Normal"/>
    <w:uiPriority w:val="99"/>
    <w:rsid w:val="0096553B"/>
    <w:pPr>
      <w:suppressAutoHyphens/>
      <w:overflowPunct/>
      <w:autoSpaceDE/>
      <w:autoSpaceDN/>
      <w:adjustRightInd/>
      <w:spacing w:after="120"/>
      <w:textAlignment w:val="auto"/>
    </w:pPr>
    <w:rPr>
      <w:rFonts w:eastAsia="MS Mincho" w:cs="CG Times (WN)"/>
      <w:lang w:eastAsia="ar-SA"/>
    </w:rPr>
  </w:style>
  <w:style w:type="paragraph" w:customStyle="1" w:styleId="CarCar51">
    <w:name w:val="Car Car51"/>
    <w:uiPriority w:val="99"/>
    <w:semiHidden/>
    <w:rsid w:val="0096553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0">
    <w:name w:val="批注主题 Char"/>
    <w:rsid w:val="0096553B"/>
    <w:rPr>
      <w:b/>
      <w:bCs/>
      <w:lang w:val="en-GB" w:eastAsia="en-US" w:bidi="ar-SA"/>
    </w:rPr>
  </w:style>
  <w:style w:type="character" w:customStyle="1" w:styleId="Absatz-Standardschriftart2">
    <w:name w:val="Absatz-Standardschriftart2"/>
    <w:rsid w:val="0096553B"/>
  </w:style>
  <w:style w:type="paragraph" w:customStyle="1" w:styleId="53">
    <w:name w:val="吹き出し5"/>
    <w:basedOn w:val="Normal"/>
    <w:uiPriority w:val="99"/>
    <w:rsid w:val="0096553B"/>
    <w:rPr>
      <w:rFonts w:ascii="Tahoma" w:eastAsia="MS Mincho" w:hAnsi="Tahoma" w:cs="Tahoma"/>
      <w:sz w:val="16"/>
      <w:szCs w:val="16"/>
    </w:rPr>
  </w:style>
  <w:style w:type="paragraph" w:customStyle="1" w:styleId="37">
    <w:name w:val="変更箇所3"/>
    <w:hidden/>
    <w:uiPriority w:val="99"/>
    <w:semiHidden/>
    <w:rsid w:val="0096553B"/>
    <w:rPr>
      <w:rFonts w:ascii="Times New Roman" w:eastAsia="MS Mincho" w:hAnsi="Times New Roman"/>
      <w:lang w:val="en-GB" w:eastAsia="en-US"/>
    </w:rPr>
  </w:style>
  <w:style w:type="character" w:customStyle="1" w:styleId="38">
    <w:name w:val="段落フォント3"/>
    <w:rsid w:val="0096553B"/>
  </w:style>
  <w:style w:type="character" w:customStyle="1" w:styleId="39">
    <w:name w:val="コメント参照3"/>
    <w:rsid w:val="0096553B"/>
    <w:rPr>
      <w:sz w:val="16"/>
    </w:rPr>
  </w:style>
  <w:style w:type="paragraph" w:customStyle="1" w:styleId="3a">
    <w:name w:val="図表番号3"/>
    <w:basedOn w:val="Normal"/>
    <w:uiPriority w:val="99"/>
    <w:rsid w:val="0096553B"/>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3b">
    <w:name w:val="段落番号3"/>
    <w:basedOn w:val="List"/>
    <w:uiPriority w:val="99"/>
    <w:rsid w:val="0096553B"/>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30">
    <w:name w:val="段落番号 23"/>
    <w:basedOn w:val="3b"/>
    <w:uiPriority w:val="99"/>
    <w:rsid w:val="0096553B"/>
    <w:pPr>
      <w:ind w:left="851" w:hanging="284"/>
    </w:pPr>
  </w:style>
  <w:style w:type="paragraph" w:customStyle="1" w:styleId="3c">
    <w:name w:val="箇条書き3"/>
    <w:basedOn w:val="List"/>
    <w:uiPriority w:val="99"/>
    <w:rsid w:val="0096553B"/>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31">
    <w:name w:val="箇条書き 23"/>
    <w:basedOn w:val="3c"/>
    <w:uiPriority w:val="99"/>
    <w:rsid w:val="0096553B"/>
    <w:pPr>
      <w:tabs>
        <w:tab w:val="clear" w:pos="644"/>
        <w:tab w:val="num" w:pos="1494"/>
      </w:tabs>
      <w:ind w:left="851" w:hanging="284"/>
    </w:pPr>
  </w:style>
  <w:style w:type="paragraph" w:customStyle="1" w:styleId="330">
    <w:name w:val="箇条書き 33"/>
    <w:basedOn w:val="231"/>
    <w:uiPriority w:val="99"/>
    <w:rsid w:val="0096553B"/>
    <w:pPr>
      <w:ind w:left="1135"/>
    </w:pPr>
  </w:style>
  <w:style w:type="paragraph" w:customStyle="1" w:styleId="232">
    <w:name w:val="一覧 23"/>
    <w:basedOn w:val="List"/>
    <w:uiPriority w:val="99"/>
    <w:rsid w:val="0096553B"/>
    <w:pPr>
      <w:suppressAutoHyphens/>
      <w:overflowPunct/>
      <w:autoSpaceDE/>
      <w:autoSpaceDN/>
      <w:adjustRightInd/>
      <w:ind w:left="851"/>
      <w:textAlignment w:val="auto"/>
    </w:pPr>
    <w:rPr>
      <w:rFonts w:eastAsia="MS Mincho" w:cs="CG Times (WN)"/>
      <w:lang w:eastAsia="ar-SA"/>
    </w:rPr>
  </w:style>
  <w:style w:type="paragraph" w:customStyle="1" w:styleId="331">
    <w:name w:val="一覧 33"/>
    <w:basedOn w:val="232"/>
    <w:uiPriority w:val="99"/>
    <w:rsid w:val="0096553B"/>
    <w:pPr>
      <w:ind w:left="1135"/>
    </w:pPr>
  </w:style>
  <w:style w:type="paragraph" w:customStyle="1" w:styleId="430">
    <w:name w:val="一覧 43"/>
    <w:basedOn w:val="331"/>
    <w:uiPriority w:val="99"/>
    <w:rsid w:val="0096553B"/>
    <w:pPr>
      <w:ind w:left="1418"/>
    </w:pPr>
  </w:style>
  <w:style w:type="paragraph" w:customStyle="1" w:styleId="530">
    <w:name w:val="一覧 53"/>
    <w:basedOn w:val="430"/>
    <w:uiPriority w:val="99"/>
    <w:rsid w:val="0096553B"/>
    <w:pPr>
      <w:ind w:left="1702"/>
    </w:pPr>
  </w:style>
  <w:style w:type="paragraph" w:customStyle="1" w:styleId="431">
    <w:name w:val="箇条書き 43"/>
    <w:basedOn w:val="330"/>
    <w:uiPriority w:val="99"/>
    <w:rsid w:val="0096553B"/>
    <w:pPr>
      <w:ind w:left="1418"/>
    </w:pPr>
  </w:style>
  <w:style w:type="paragraph" w:customStyle="1" w:styleId="531">
    <w:name w:val="箇条書き 53"/>
    <w:basedOn w:val="431"/>
    <w:uiPriority w:val="99"/>
    <w:rsid w:val="0096553B"/>
    <w:pPr>
      <w:ind w:left="1702"/>
    </w:pPr>
  </w:style>
  <w:style w:type="paragraph" w:customStyle="1" w:styleId="3d">
    <w:name w:val="コメント文字列3"/>
    <w:basedOn w:val="Normal"/>
    <w:uiPriority w:val="99"/>
    <w:rsid w:val="0096553B"/>
    <w:pPr>
      <w:suppressAutoHyphens/>
      <w:overflowPunct/>
      <w:autoSpaceDE/>
      <w:autoSpaceDN/>
      <w:adjustRightInd/>
      <w:textAlignment w:val="auto"/>
    </w:pPr>
    <w:rPr>
      <w:rFonts w:eastAsia="MS Mincho" w:cs="CG Times (WN)"/>
      <w:lang w:eastAsia="ar-SA"/>
    </w:rPr>
  </w:style>
  <w:style w:type="paragraph" w:customStyle="1" w:styleId="3e">
    <w:name w:val="コメント内容3"/>
    <w:basedOn w:val="3d"/>
    <w:next w:val="3d"/>
    <w:uiPriority w:val="99"/>
    <w:rsid w:val="0096553B"/>
    <w:rPr>
      <w:b/>
      <w:bCs/>
    </w:rPr>
  </w:style>
  <w:style w:type="paragraph" w:customStyle="1" w:styleId="3f">
    <w:name w:val="見出しマップ3"/>
    <w:basedOn w:val="Normal"/>
    <w:uiPriority w:val="99"/>
    <w:rsid w:val="0096553B"/>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3f0">
    <w:name w:val="書式なし3"/>
    <w:basedOn w:val="Normal"/>
    <w:uiPriority w:val="99"/>
    <w:rsid w:val="0096553B"/>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3">
    <w:name w:val="標準 (Web)3"/>
    <w:basedOn w:val="Normal"/>
    <w:uiPriority w:val="99"/>
    <w:rsid w:val="0096553B"/>
    <w:pPr>
      <w:suppressAutoHyphens/>
      <w:overflowPunct/>
      <w:autoSpaceDE/>
      <w:autoSpaceDN/>
      <w:adjustRightInd/>
      <w:spacing w:before="100" w:after="100"/>
      <w:textAlignment w:val="auto"/>
    </w:pPr>
    <w:rPr>
      <w:rFonts w:eastAsia="Arial Unicode MS" w:cs="CG Times (WN)"/>
      <w:sz w:val="24"/>
      <w:szCs w:val="24"/>
    </w:rPr>
  </w:style>
  <w:style w:type="paragraph" w:customStyle="1" w:styleId="233">
    <w:name w:val="本文インデント 23"/>
    <w:basedOn w:val="Normal"/>
    <w:uiPriority w:val="99"/>
    <w:rsid w:val="0096553B"/>
    <w:pPr>
      <w:suppressAutoHyphens/>
      <w:overflowPunct/>
      <w:autoSpaceDE/>
      <w:autoSpaceDN/>
      <w:adjustRightInd/>
      <w:ind w:left="567"/>
      <w:textAlignment w:val="auto"/>
    </w:pPr>
    <w:rPr>
      <w:rFonts w:ascii="Arial" w:eastAsia="MS Mincho" w:hAnsi="Arial" w:cs="Arial"/>
      <w:lang w:eastAsia="ar-SA"/>
    </w:rPr>
  </w:style>
  <w:style w:type="paragraph" w:customStyle="1" w:styleId="3f1">
    <w:name w:val="標準インデント3"/>
    <w:basedOn w:val="Normal"/>
    <w:uiPriority w:val="99"/>
    <w:rsid w:val="0096553B"/>
    <w:pPr>
      <w:suppressAutoHyphens/>
      <w:overflowPunct/>
      <w:autoSpaceDE/>
      <w:autoSpaceDN/>
      <w:adjustRightInd/>
      <w:ind w:left="708"/>
      <w:textAlignment w:val="auto"/>
    </w:pPr>
    <w:rPr>
      <w:rFonts w:eastAsia="MS Mincho" w:cs="CG Times (WN)"/>
      <w:lang w:eastAsia="ar-SA"/>
    </w:rPr>
  </w:style>
  <w:style w:type="paragraph" w:customStyle="1" w:styleId="3f2">
    <w:name w:val="記3"/>
    <w:basedOn w:val="Normal"/>
    <w:next w:val="Normal"/>
    <w:uiPriority w:val="99"/>
    <w:rsid w:val="0096553B"/>
    <w:pPr>
      <w:suppressAutoHyphens/>
      <w:overflowPunct/>
      <w:autoSpaceDE/>
      <w:autoSpaceDN/>
      <w:adjustRightInd/>
      <w:textAlignment w:val="auto"/>
    </w:pPr>
    <w:rPr>
      <w:rFonts w:eastAsia="MS Mincho" w:cs="CG Times (WN)"/>
      <w:lang w:eastAsia="ar-SA"/>
    </w:rPr>
  </w:style>
  <w:style w:type="paragraph" w:customStyle="1" w:styleId="HTML3">
    <w:name w:val="HTML 書式付き3"/>
    <w:basedOn w:val="Normal"/>
    <w:uiPriority w:val="99"/>
    <w:rsid w:val="0096553B"/>
    <w:pPr>
      <w:suppressAutoHyphens/>
      <w:overflowPunct/>
      <w:autoSpaceDE/>
      <w:autoSpaceDN/>
      <w:adjustRightInd/>
      <w:textAlignment w:val="auto"/>
    </w:pPr>
    <w:rPr>
      <w:rFonts w:ascii="Courier New" w:eastAsia="MS Mincho" w:hAnsi="Courier New" w:cs="Courier New"/>
      <w:lang w:eastAsia="ar-SA"/>
    </w:rPr>
  </w:style>
  <w:style w:type="character" w:customStyle="1" w:styleId="CommentSubjectChar3">
    <w:name w:val="Comment Subject Char3"/>
    <w:rsid w:val="0096553B"/>
    <w:rPr>
      <w:rFonts w:ascii="Times New Roman" w:hAnsi="Times New Roman"/>
      <w:b/>
      <w:bCs/>
      <w:lang w:val="en-GB" w:eastAsia="en-US"/>
    </w:rPr>
  </w:style>
  <w:style w:type="character" w:customStyle="1" w:styleId="CharChar151">
    <w:name w:val="Char Char151"/>
    <w:rsid w:val="0096553B"/>
    <w:rPr>
      <w:rFonts w:ascii="Arial" w:hAnsi="Arial"/>
      <w:sz w:val="36"/>
      <w:lang w:val="en-GB"/>
    </w:rPr>
  </w:style>
  <w:style w:type="character" w:customStyle="1" w:styleId="CharChar131">
    <w:name w:val="Char Char131"/>
    <w:semiHidden/>
    <w:rsid w:val="0096553B"/>
    <w:rPr>
      <w:rFonts w:ascii="SimSun" w:eastAsia="SimSun" w:hAnsi="SimSun" w:hint="eastAsia"/>
      <w:lang w:val="en-GB" w:eastAsia="en-US" w:bidi="ar-SA"/>
    </w:rPr>
  </w:style>
  <w:style w:type="character" w:customStyle="1" w:styleId="hps">
    <w:name w:val="hps"/>
    <w:rsid w:val="0096553B"/>
  </w:style>
  <w:style w:type="character" w:customStyle="1" w:styleId="im-content1">
    <w:name w:val="im-content1"/>
    <w:rsid w:val="0096553B"/>
    <w:rPr>
      <w:color w:val="333333"/>
    </w:rPr>
  </w:style>
  <w:style w:type="paragraph" w:customStyle="1" w:styleId="B7">
    <w:name w:val="B7"/>
    <w:basedOn w:val="B6"/>
    <w:link w:val="B7Char"/>
    <w:qFormat/>
    <w:rsid w:val="0096553B"/>
    <w:pPr>
      <w:ind w:left="2269"/>
    </w:pPr>
  </w:style>
  <w:style w:type="character" w:customStyle="1" w:styleId="B7Char">
    <w:name w:val="B7 Char"/>
    <w:link w:val="B7"/>
    <w:qFormat/>
    <w:rsid w:val="0096553B"/>
    <w:rPr>
      <w:rFonts w:ascii="Times New Roman" w:eastAsia="SimSun" w:hAnsi="Times New Roman"/>
      <w:lang w:val="en-GB" w:eastAsia="x-none"/>
    </w:rPr>
  </w:style>
  <w:style w:type="character" w:customStyle="1" w:styleId="1fb">
    <w:name w:val="吹き出し (文字)1"/>
    <w:uiPriority w:val="99"/>
    <w:semiHidden/>
    <w:rsid w:val="0096553B"/>
    <w:rPr>
      <w:rFonts w:ascii="MS Mincho" w:eastAsia="MS Mincho" w:hAnsi="Times New Roman"/>
      <w:sz w:val="18"/>
      <w:szCs w:val="18"/>
      <w:lang w:val="en-GB" w:eastAsia="en-US"/>
    </w:rPr>
  </w:style>
  <w:style w:type="character" w:customStyle="1" w:styleId="1fc">
    <w:name w:val="見出しマップ (文字)1"/>
    <w:uiPriority w:val="99"/>
    <w:semiHidden/>
    <w:rsid w:val="0096553B"/>
    <w:rPr>
      <w:rFonts w:ascii="MS Mincho" w:eastAsia="MS Mincho" w:hAnsi="Times New Roman"/>
      <w:sz w:val="24"/>
      <w:szCs w:val="24"/>
      <w:lang w:val="en-GB" w:eastAsia="en-US"/>
    </w:rPr>
  </w:style>
  <w:style w:type="character" w:customStyle="1" w:styleId="1fd">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96553B"/>
    <w:rPr>
      <w:rFonts w:ascii="Times New Roman" w:eastAsia="Times New Roman" w:hAnsi="Times New Roman"/>
      <w:lang w:val="en-GB" w:eastAsia="en-US"/>
    </w:rPr>
  </w:style>
  <w:style w:type="character" w:customStyle="1" w:styleId="1fe">
    <w:name w:val="コメント文字列 (文字)1"/>
    <w:uiPriority w:val="99"/>
    <w:semiHidden/>
    <w:rsid w:val="0096553B"/>
    <w:rPr>
      <w:rFonts w:ascii="Times New Roman" w:eastAsia="Times New Roman" w:hAnsi="Times New Roman"/>
      <w:lang w:val="en-GB" w:eastAsia="en-US"/>
    </w:rPr>
  </w:style>
  <w:style w:type="character" w:customStyle="1" w:styleId="1ff">
    <w:name w:val="コメント内容 (文字)1"/>
    <w:uiPriority w:val="99"/>
    <w:semiHidden/>
    <w:rsid w:val="0096553B"/>
    <w:rPr>
      <w:rFonts w:ascii="Times New Roman" w:eastAsia="Times New Roman" w:hAnsi="Times New Roman"/>
      <w:b/>
      <w:bCs/>
      <w:lang w:val="en-GB" w:eastAsia="en-US"/>
    </w:rPr>
  </w:style>
  <w:style w:type="paragraph" w:customStyle="1" w:styleId="MediumGrid21">
    <w:name w:val="Medium Grid 21"/>
    <w:basedOn w:val="Normal"/>
    <w:link w:val="MediumGrid2Char"/>
    <w:uiPriority w:val="1"/>
    <w:qFormat/>
    <w:rsid w:val="0096553B"/>
    <w:pPr>
      <w:overflowPunct/>
      <w:autoSpaceDE/>
      <w:autoSpaceDN/>
      <w:adjustRightInd/>
      <w:spacing w:after="0"/>
      <w:jc w:val="both"/>
      <w:textAlignment w:val="auto"/>
    </w:pPr>
    <w:rPr>
      <w:rFonts w:ascii="Arial" w:eastAsia="PMingLiU" w:hAnsi="Arial"/>
      <w:lang w:eastAsia="x-none"/>
    </w:rPr>
  </w:style>
  <w:style w:type="character" w:customStyle="1" w:styleId="MediumGrid2Char">
    <w:name w:val="Medium Grid 2 Char"/>
    <w:link w:val="MediumGrid21"/>
    <w:uiPriority w:val="1"/>
    <w:rsid w:val="0096553B"/>
    <w:rPr>
      <w:rFonts w:ascii="Arial" w:eastAsia="PMingLiU" w:hAnsi="Arial"/>
      <w:lang w:val="en-GB" w:eastAsia="x-none"/>
    </w:rPr>
  </w:style>
  <w:style w:type="character" w:customStyle="1" w:styleId="ColorfulGrid-Accent1Char">
    <w:name w:val="Colorful Grid - Accent 1 Char"/>
    <w:link w:val="ColorfulGrid-Accent1"/>
    <w:uiPriority w:val="29"/>
    <w:rsid w:val="0096553B"/>
    <w:rPr>
      <w:rFonts w:ascii="Arial" w:eastAsia="PMingLiU" w:hAnsi="Arial"/>
      <w:i/>
      <w:iCs/>
      <w:color w:val="000000"/>
      <w:lang w:val="en-GB" w:eastAsia="en-US"/>
    </w:rPr>
  </w:style>
  <w:style w:type="character" w:customStyle="1" w:styleId="LightShading-Accent2Char">
    <w:name w:val="Light Shading - Accent 2 Char"/>
    <w:link w:val="LightShading-Accent2"/>
    <w:uiPriority w:val="30"/>
    <w:rsid w:val="0096553B"/>
    <w:rPr>
      <w:rFonts w:ascii="Arial" w:eastAsia="PMingLiU" w:hAnsi="Arial"/>
      <w:b/>
      <w:bCs/>
      <w:i/>
      <w:iCs/>
      <w:color w:val="4F81BD"/>
      <w:lang w:val="en-GB" w:eastAsia="en-US"/>
    </w:rPr>
  </w:style>
  <w:style w:type="character" w:customStyle="1" w:styleId="PlainTable31">
    <w:name w:val="Plain Table 31"/>
    <w:uiPriority w:val="19"/>
    <w:qFormat/>
    <w:rsid w:val="0096553B"/>
    <w:rPr>
      <w:i/>
      <w:iCs/>
      <w:color w:val="808080"/>
    </w:rPr>
  </w:style>
  <w:style w:type="character" w:customStyle="1" w:styleId="PlainTable41">
    <w:name w:val="Plain Table 41"/>
    <w:uiPriority w:val="21"/>
    <w:qFormat/>
    <w:rsid w:val="0096553B"/>
    <w:rPr>
      <w:b/>
      <w:bCs/>
      <w:i/>
      <w:iCs/>
      <w:color w:val="4F81BD"/>
    </w:rPr>
  </w:style>
  <w:style w:type="character" w:customStyle="1" w:styleId="PlainTable51">
    <w:name w:val="Plain Table 51"/>
    <w:uiPriority w:val="31"/>
    <w:qFormat/>
    <w:rsid w:val="0096553B"/>
    <w:rPr>
      <w:smallCaps/>
      <w:color w:val="C0504D"/>
      <w:u w:val="single"/>
    </w:rPr>
  </w:style>
  <w:style w:type="character" w:customStyle="1" w:styleId="TableGridLight1">
    <w:name w:val="Table Grid Light1"/>
    <w:uiPriority w:val="32"/>
    <w:qFormat/>
    <w:rsid w:val="0096553B"/>
    <w:rPr>
      <w:b/>
      <w:bCs/>
      <w:smallCaps/>
      <w:color w:val="C0504D"/>
      <w:spacing w:val="5"/>
      <w:u w:val="single"/>
    </w:rPr>
  </w:style>
  <w:style w:type="character" w:customStyle="1" w:styleId="GridTable1Light1">
    <w:name w:val="Grid Table 1 Light1"/>
    <w:uiPriority w:val="33"/>
    <w:qFormat/>
    <w:rsid w:val="0096553B"/>
    <w:rPr>
      <w:b/>
      <w:bCs/>
      <w:smallCaps/>
      <w:spacing w:val="5"/>
    </w:rPr>
  </w:style>
  <w:style w:type="paragraph" w:customStyle="1" w:styleId="GridTable31">
    <w:name w:val="Grid Table 31"/>
    <w:basedOn w:val="Heading1"/>
    <w:next w:val="Normal"/>
    <w:uiPriority w:val="39"/>
    <w:unhideWhenUsed/>
    <w:qFormat/>
    <w:rsid w:val="0096553B"/>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table" w:styleId="ColorfulGrid-Accent1">
    <w:name w:val="Colorful Grid Accent 1"/>
    <w:basedOn w:val="TableNormal"/>
    <w:link w:val="ColorfulGrid-Accent1Char"/>
    <w:uiPriority w:val="29"/>
    <w:unhideWhenUsed/>
    <w:rsid w:val="0096553B"/>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30"/>
    <w:unhideWhenUsed/>
    <w:rsid w:val="0096553B"/>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c">
    <w:name w:val="註解文字 字元"/>
    <w:rsid w:val="0096553B"/>
    <w:rPr>
      <w:rFonts w:ascii="Times New Roman" w:eastAsia="Times New Roman" w:hAnsi="Times New Roman"/>
      <w:lang w:val="en-GB"/>
    </w:rPr>
  </w:style>
  <w:style w:type="character" w:customStyle="1" w:styleId="1ff0">
    <w:name w:val="註解主旨 字元1"/>
    <w:rsid w:val="0096553B"/>
    <w:rPr>
      <w:b/>
      <w:bCs/>
      <w:lang w:val="en-GB" w:eastAsia="sv-SE"/>
    </w:rPr>
  </w:style>
  <w:style w:type="paragraph" w:customStyle="1" w:styleId="2f7">
    <w:name w:val="수정2"/>
    <w:hidden/>
    <w:uiPriority w:val="99"/>
    <w:semiHidden/>
    <w:rsid w:val="0096553B"/>
    <w:rPr>
      <w:rFonts w:ascii="Times New Roman" w:eastAsia="Batang" w:hAnsi="Times New Roman"/>
      <w:lang w:val="en-GB" w:eastAsia="en-US"/>
    </w:rPr>
  </w:style>
  <w:style w:type="paragraph" w:customStyle="1" w:styleId="45">
    <w:name w:val="修订4"/>
    <w:hidden/>
    <w:uiPriority w:val="99"/>
    <w:semiHidden/>
    <w:rsid w:val="0096553B"/>
    <w:rPr>
      <w:rFonts w:ascii="Times New Roman" w:eastAsia="Batang" w:hAnsi="Times New Roman"/>
      <w:lang w:val="en-GB" w:eastAsia="en-US"/>
    </w:rPr>
  </w:style>
  <w:style w:type="paragraph" w:customStyle="1" w:styleId="46">
    <w:name w:val="无间隔4"/>
    <w:uiPriority w:val="99"/>
    <w:qFormat/>
    <w:rsid w:val="0096553B"/>
    <w:rPr>
      <w:rFonts w:ascii="Times New Roman" w:eastAsia="SimSun" w:hAnsi="Times New Roman"/>
      <w:lang w:val="en-GB" w:eastAsia="en-US"/>
    </w:rPr>
  </w:style>
  <w:style w:type="paragraph" w:customStyle="1" w:styleId="TTan">
    <w:name w:val="TTan"/>
    <w:basedOn w:val="FP"/>
    <w:uiPriority w:val="99"/>
    <w:qFormat/>
    <w:rsid w:val="0096553B"/>
    <w:rPr>
      <w:rFonts w:ascii="Arial" w:hAnsi="Arial"/>
      <w:sz w:val="18"/>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96553B"/>
    <w:rPr>
      <w:sz w:val="28"/>
      <w:lang w:val="en-GB" w:eastAsia="en-US"/>
    </w:rPr>
  </w:style>
  <w:style w:type="paragraph" w:customStyle="1" w:styleId="tac1">
    <w:name w:val="tac"/>
    <w:basedOn w:val="Normal"/>
    <w:uiPriority w:val="99"/>
    <w:rsid w:val="0096553B"/>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n0">
    <w:name w:val="tan"/>
    <w:basedOn w:val="Normal"/>
    <w:uiPriority w:val="99"/>
    <w:rsid w:val="0096553B"/>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Absatz-Standardschriftart">
    <w:name w:val="Absatz-Standardschriftart"/>
    <w:rsid w:val="0096553B"/>
  </w:style>
  <w:style w:type="character" w:customStyle="1" w:styleId="TF0">
    <w:name w:val="TF字符"/>
    <w:aliases w:val="left字符"/>
    <w:rsid w:val="0096553B"/>
    <w:rPr>
      <w:rFonts w:ascii="Arial" w:hAnsi="Arial"/>
      <w:b/>
      <w:lang w:val="en-GB" w:eastAsia="en-US"/>
    </w:rPr>
  </w:style>
  <w:style w:type="paragraph" w:customStyle="1" w:styleId="TN">
    <w:name w:val="TN"/>
    <w:basedOn w:val="Normal"/>
    <w:uiPriority w:val="99"/>
    <w:qFormat/>
    <w:rsid w:val="0096553B"/>
    <w:pPr>
      <w:keepNext/>
      <w:keepLines/>
      <w:overflowPunct/>
      <w:autoSpaceDE/>
      <w:autoSpaceDN/>
      <w:adjustRightInd/>
      <w:spacing w:after="0"/>
      <w:ind w:left="851" w:hanging="851"/>
      <w:textAlignment w:val="auto"/>
    </w:pPr>
    <w:rPr>
      <w:rFonts w:ascii="Arial" w:eastAsia="SimSun" w:hAnsi="Arial"/>
      <w:sz w:val="18"/>
    </w:rPr>
  </w:style>
  <w:style w:type="character" w:customStyle="1" w:styleId="search-word-mail">
    <w:name w:val="search-word-mail"/>
    <w:rsid w:val="0096553B"/>
  </w:style>
  <w:style w:type="character" w:customStyle="1" w:styleId="UnresolvedMention1">
    <w:name w:val="Unresolved Mention1"/>
    <w:uiPriority w:val="99"/>
    <w:unhideWhenUsed/>
    <w:rsid w:val="0096553B"/>
    <w:rPr>
      <w:color w:val="808080"/>
      <w:shd w:val="clear" w:color="auto" w:fill="E6E6E6"/>
    </w:rPr>
  </w:style>
  <w:style w:type="paragraph" w:customStyle="1" w:styleId="TB1">
    <w:name w:val="TB1"/>
    <w:basedOn w:val="Normal"/>
    <w:uiPriority w:val="99"/>
    <w:qFormat/>
    <w:rsid w:val="0096553B"/>
    <w:pPr>
      <w:keepNext/>
      <w:keepLines/>
      <w:numPr>
        <w:numId w:val="14"/>
      </w:numPr>
      <w:tabs>
        <w:tab w:val="left" w:pos="720"/>
      </w:tabs>
      <w:spacing w:after="0"/>
      <w:ind w:left="737" w:hanging="380"/>
    </w:pPr>
    <w:rPr>
      <w:rFonts w:ascii="Arial" w:hAnsi="Arial"/>
      <w:sz w:val="18"/>
    </w:rPr>
  </w:style>
  <w:style w:type="paragraph" w:customStyle="1" w:styleId="TB2">
    <w:name w:val="TB2"/>
    <w:basedOn w:val="Normal"/>
    <w:uiPriority w:val="99"/>
    <w:qFormat/>
    <w:rsid w:val="0096553B"/>
    <w:pPr>
      <w:keepNext/>
      <w:keepLines/>
      <w:numPr>
        <w:numId w:val="15"/>
      </w:numPr>
      <w:tabs>
        <w:tab w:val="left" w:pos="1109"/>
      </w:tabs>
      <w:spacing w:after="0"/>
      <w:ind w:left="1100" w:hanging="380"/>
    </w:pPr>
    <w:rPr>
      <w:rFonts w:ascii="Arial" w:hAnsi="Arial"/>
      <w:sz w:val="18"/>
    </w:rPr>
  </w:style>
  <w:style w:type="character" w:customStyle="1" w:styleId="ListChar5">
    <w:name w:val="List Char5"/>
    <w:rsid w:val="0096553B"/>
    <w:rPr>
      <w:rFonts w:ascii="Times New Roman" w:hAnsi="Times New Roman"/>
      <w:lang w:val="en-GB" w:eastAsia="en-US"/>
    </w:rPr>
  </w:style>
  <w:style w:type="character" w:styleId="HTMLAcronym">
    <w:name w:val="HTML Acronym"/>
    <w:uiPriority w:val="99"/>
    <w:unhideWhenUsed/>
    <w:rsid w:val="0096553B"/>
  </w:style>
  <w:style w:type="character" w:customStyle="1" w:styleId="Char3">
    <w:name w:val="日期 Char"/>
    <w:rsid w:val="0096553B"/>
    <w:rPr>
      <w:rFonts w:ascii="Times New Roman" w:hAnsi="Times New Roman"/>
      <w:lang w:val="en-GB" w:eastAsia="en-US"/>
    </w:rPr>
  </w:style>
  <w:style w:type="character" w:customStyle="1" w:styleId="MTDisplayEquationZchn">
    <w:name w:val="MTDisplayEquation Zchn"/>
    <w:link w:val="MTDisplayEquation"/>
    <w:rsid w:val="0096553B"/>
    <w:rPr>
      <w:rFonts w:ascii="Times New Roman" w:hAnsi="Times New Roman"/>
      <w:lang w:val="en-GB" w:eastAsia="ja-JP"/>
    </w:rPr>
  </w:style>
  <w:style w:type="character" w:customStyle="1" w:styleId="ListBullet2Char">
    <w:name w:val="List Bullet 2 Char"/>
    <w:aliases w:val="lb2 Char"/>
    <w:link w:val="ListBullet2"/>
    <w:rsid w:val="0096553B"/>
    <w:rPr>
      <w:rFonts w:ascii="Times New Roman" w:hAnsi="Times New Roman"/>
      <w:lang w:val="en-GB" w:eastAsia="en-US"/>
    </w:rPr>
  </w:style>
  <w:style w:type="paragraph" w:customStyle="1" w:styleId="-31">
    <w:name w:val="深色列表 - 着色 31"/>
    <w:hidden/>
    <w:uiPriority w:val="99"/>
    <w:semiHidden/>
    <w:rsid w:val="0096553B"/>
    <w:rPr>
      <w:rFonts w:ascii="Times New Roman" w:eastAsia="MS Mincho" w:hAnsi="Times New Roman"/>
      <w:lang w:val="en-GB" w:eastAsia="en-US"/>
    </w:rPr>
  </w:style>
  <w:style w:type="character" w:customStyle="1" w:styleId="1-11">
    <w:name w:val="网格表 1 浅色 - 着色 11"/>
    <w:uiPriority w:val="31"/>
    <w:qFormat/>
    <w:rsid w:val="0096553B"/>
    <w:rPr>
      <w:smallCaps/>
      <w:color w:val="5A5A5A"/>
    </w:rPr>
  </w:style>
  <w:style w:type="paragraph" w:customStyle="1" w:styleId="afd">
    <w:name w:val="样式 页眉"/>
    <w:basedOn w:val="Header"/>
    <w:link w:val="Char4"/>
    <w:rsid w:val="0096553B"/>
    <w:rPr>
      <w:rFonts w:eastAsia="Arial"/>
      <w:bCs/>
      <w:sz w:val="22"/>
    </w:rPr>
  </w:style>
  <w:style w:type="character" w:customStyle="1" w:styleId="Char4">
    <w:name w:val="样式 页眉 Char"/>
    <w:link w:val="afd"/>
    <w:rsid w:val="0096553B"/>
    <w:rPr>
      <w:rFonts w:ascii="Arial" w:eastAsia="Arial" w:hAnsi="Arial"/>
      <w:b/>
      <w:bCs/>
      <w:noProof/>
      <w:sz w:val="22"/>
      <w:lang w:val="en-US" w:eastAsia="en-US"/>
    </w:rPr>
  </w:style>
  <w:style w:type="paragraph" w:customStyle="1" w:styleId="-310">
    <w:name w:val="彩色底纹 - 着色 31"/>
    <w:basedOn w:val="Normal"/>
    <w:uiPriority w:val="34"/>
    <w:qFormat/>
    <w:rsid w:val="0096553B"/>
    <w:pPr>
      <w:ind w:left="720"/>
      <w:contextualSpacing/>
    </w:pPr>
    <w:rPr>
      <w:rFonts w:eastAsia="SimSun"/>
    </w:rPr>
  </w:style>
  <w:style w:type="character" w:customStyle="1" w:styleId="T1Char1">
    <w:name w:val="T1 Char1"/>
    <w:aliases w:val="Header 6 Char Char1,Heading 6 Char1"/>
    <w:rsid w:val="0096553B"/>
    <w:rPr>
      <w:rFonts w:ascii="Arial" w:hAnsi="Arial" w:cs="Arial"/>
      <w:lang w:val="en-GB" w:eastAsia="en-US"/>
    </w:rPr>
  </w:style>
  <w:style w:type="character" w:customStyle="1" w:styleId="h5Char1">
    <w:name w:val="h5 Char1"/>
    <w:aliases w:val="Heading5 Char1,Head5 Char1,H5 Char1,M5 Char1,mh2 Char1,Module heading 2 Char1,heading 8 Char1,Numbered Sub-list Char Char1,Numbered Sub-list Char4,Heading5 Char5,Head5 Char5,标题 5 Char1,Heading 5 Char1,Heading 81 Char1,Level_2 Char1,标题 811 Char1"/>
    <w:rsid w:val="0096553B"/>
    <w:rPr>
      <w:rFonts w:ascii="Arial" w:eastAsia="MS Mincho" w:hAnsi="Arial"/>
      <w:sz w:val="22"/>
      <w:lang w:val="en-GB" w:eastAsia="en-US" w:bidi="ar-SA"/>
    </w:rPr>
  </w:style>
  <w:style w:type="character" w:customStyle="1" w:styleId="h5Char2">
    <w:name w:val="h5 Char2"/>
    <w:aliases w:val="Heading5 Char2,Head5 Char2,H5 Char2,M5 Char2,mh2 Char2,Module heading 2 Char2,heading 8 Char2,Numbered Sub-list Char1,Heading 81 Char Char1,5 Char1,标题 81 Char1,Heading 811 Cha,Heading 811 Char1,5 Char2,Numbered Sub-list Char Char2,5 Char Char1"/>
    <w:rsid w:val="0096553B"/>
    <w:rPr>
      <w:rFonts w:ascii="Arial" w:hAnsi="Arial"/>
      <w:sz w:val="22"/>
      <w:lang w:val="en-GB" w:eastAsia="ja-JP" w:bidi="ar-SA"/>
    </w:rPr>
  </w:style>
  <w:style w:type="paragraph" w:customStyle="1" w:styleId="contribution">
    <w:name w:val="contribution"/>
    <w:basedOn w:val="Heading1"/>
    <w:uiPriority w:val="99"/>
    <w:semiHidden/>
    <w:rsid w:val="0096553B"/>
    <w:pPr>
      <w:tabs>
        <w:tab w:val="num" w:pos="45"/>
      </w:tabs>
      <w:ind w:left="405" w:hanging="405"/>
    </w:pPr>
    <w:rPr>
      <w:rFonts w:eastAsia="Arial"/>
    </w:rPr>
  </w:style>
  <w:style w:type="paragraph" w:styleId="TableofFigures">
    <w:name w:val="table of figures"/>
    <w:basedOn w:val="Normal"/>
    <w:next w:val="Normal"/>
    <w:uiPriority w:val="99"/>
    <w:rsid w:val="0096553B"/>
    <w:pPr>
      <w:ind w:left="400" w:hanging="400"/>
      <w:jc w:val="center"/>
    </w:pPr>
    <w:rPr>
      <w:rFonts w:eastAsia="SimSun"/>
      <w:b/>
    </w:rPr>
  </w:style>
  <w:style w:type="paragraph" w:customStyle="1" w:styleId="MotorolaResponse1">
    <w:name w:val="Motorola Response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5">
    <w:name w:val="(文字) (文字) Char"/>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96553B"/>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semiHidden/>
    <w:rsid w:val="0096553B"/>
    <w:rPr>
      <w:rFonts w:ascii="Times New Roman" w:eastAsia="Batang" w:hAnsi="Times New Roman"/>
      <w:sz w:val="24"/>
      <w:lang w:eastAsia="en-US"/>
    </w:rPr>
  </w:style>
  <w:style w:type="paragraph" w:customStyle="1" w:styleId="FBCharCharCharChar1">
    <w:name w:val="FB Char Char Char Char1"/>
    <w:next w:val="Normal"/>
    <w:uiPriority w:val="99"/>
    <w:semiHidden/>
    <w:rsid w:val="0096553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rsid w:val="0096553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rsid w:val="0096553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96553B"/>
    <w:pPr>
      <w:keepNext w:val="0"/>
      <w:keepLines w:val="0"/>
      <w:numPr>
        <w:ilvl w:val="2"/>
      </w:numPr>
      <w:tabs>
        <w:tab w:val="num" w:pos="1100"/>
      </w:tabs>
      <w:overflowPunct/>
      <w:autoSpaceDE/>
      <w:autoSpaceDN/>
      <w:adjustRightInd/>
      <w:spacing w:beforeAutospacing="1" w:afterLines="100" w:after="100"/>
      <w:ind w:left="930" w:hanging="510"/>
      <w:textAlignment w:val="auto"/>
    </w:pPr>
    <w:rPr>
      <w:rFonts w:eastAsia="Arial"/>
    </w:rPr>
  </w:style>
  <w:style w:type="character" w:customStyle="1" w:styleId="Heading4Char0">
    <w:name w:val="Heading4 Char"/>
    <w:link w:val="Heading40"/>
    <w:semiHidden/>
    <w:rsid w:val="0096553B"/>
    <w:rPr>
      <w:rFonts w:ascii="Arial" w:eastAsia="Arial" w:hAnsi="Arial"/>
      <w:sz w:val="28"/>
      <w:lang w:val="en-GB" w:eastAsia="en-US"/>
    </w:rPr>
  </w:style>
  <w:style w:type="paragraph" w:customStyle="1" w:styleId="a">
    <w:name w:val="表格题注"/>
    <w:next w:val="Normal"/>
    <w:uiPriority w:val="99"/>
    <w:rsid w:val="0096553B"/>
    <w:pPr>
      <w:numPr>
        <w:numId w:val="17"/>
      </w:numPr>
      <w:spacing w:beforeLines="50" w:before="50" w:afterLines="50" w:after="50"/>
      <w:jc w:val="center"/>
    </w:pPr>
    <w:rPr>
      <w:rFonts w:ascii="Times New Roman" w:hAnsi="Times New Roman"/>
      <w:b/>
      <w:lang w:val="en-GB" w:eastAsia="zh-CN"/>
    </w:rPr>
  </w:style>
  <w:style w:type="paragraph" w:customStyle="1" w:styleId="a0">
    <w:name w:val="插图题注"/>
    <w:next w:val="Normal"/>
    <w:uiPriority w:val="99"/>
    <w:rsid w:val="0096553B"/>
    <w:pPr>
      <w:numPr>
        <w:numId w:val="18"/>
      </w:numPr>
      <w:jc w:val="center"/>
    </w:pPr>
    <w:rPr>
      <w:rFonts w:ascii="Times New Roman" w:hAnsi="Times New Roman"/>
      <w:b/>
      <w:lang w:val="en-GB" w:eastAsia="zh-CN"/>
    </w:rPr>
  </w:style>
  <w:style w:type="character" w:customStyle="1" w:styleId="textbodybold1">
    <w:name w:val="textbodybold1"/>
    <w:rsid w:val="0096553B"/>
    <w:rPr>
      <w:rFonts w:ascii="Arial" w:hAnsi="Arial" w:cs="Arial" w:hint="default"/>
      <w:b/>
      <w:bCs/>
      <w:color w:val="902630"/>
      <w:sz w:val="18"/>
      <w:szCs w:val="18"/>
      <w:bdr w:val="none" w:sz="0" w:space="0" w:color="auto" w:frame="1"/>
    </w:rPr>
  </w:style>
  <w:style w:type="character" w:customStyle="1" w:styleId="MTEquationSection">
    <w:name w:val="MTEquationSection"/>
    <w:rsid w:val="0096553B"/>
    <w:rPr>
      <w:vanish w:val="0"/>
      <w:color w:val="FF0000"/>
      <w:lang w:eastAsia="en-US"/>
    </w:rPr>
  </w:style>
  <w:style w:type="character" w:customStyle="1" w:styleId="ListBullet3Char">
    <w:name w:val="List Bullet 3 Char"/>
    <w:link w:val="ListBullet3"/>
    <w:rsid w:val="0096553B"/>
    <w:rPr>
      <w:rFonts w:ascii="Times New Roman" w:hAnsi="Times New Roman"/>
      <w:lang w:val="en-GB" w:eastAsia="en-US"/>
    </w:rPr>
  </w:style>
  <w:style w:type="character" w:customStyle="1" w:styleId="ListBulletChar">
    <w:name w:val="List Bullet Char"/>
    <w:aliases w:val="UL Char"/>
    <w:link w:val="ListBullet"/>
    <w:rsid w:val="0096553B"/>
    <w:rPr>
      <w:rFonts w:ascii="Times New Roman" w:hAnsi="Times New Roman"/>
      <w:lang w:val="en-GB" w:eastAsia="en-US"/>
    </w:rPr>
  </w:style>
  <w:style w:type="character" w:customStyle="1" w:styleId="1Char0">
    <w:name w:val="样式1 Char"/>
    <w:link w:val="1"/>
    <w:rsid w:val="0096553B"/>
    <w:rPr>
      <w:rFonts w:ascii="Arial" w:hAnsi="Arial"/>
      <w:sz w:val="18"/>
      <w:lang w:val="x-none" w:eastAsia="ja-JP"/>
    </w:rPr>
  </w:style>
  <w:style w:type="character" w:customStyle="1" w:styleId="TitleChar1">
    <w:name w:val="Title Char1"/>
    <w:rsid w:val="0096553B"/>
    <w:rPr>
      <w:rFonts w:ascii="Cambria" w:eastAsia="Times New Roman" w:hAnsi="Cambria" w:cs="Times New Roman"/>
      <w:b/>
      <w:bCs/>
      <w:kern w:val="28"/>
      <w:sz w:val="32"/>
      <w:szCs w:val="32"/>
      <w:lang w:val="en-GB"/>
    </w:rPr>
  </w:style>
  <w:style w:type="paragraph" w:customStyle="1" w:styleId="List10">
    <w:name w:val="List1"/>
    <w:basedOn w:val="Normal"/>
    <w:uiPriority w:val="99"/>
    <w:rsid w:val="0096553B"/>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
    <w:name w:val="样式1"/>
    <w:basedOn w:val="TAN"/>
    <w:link w:val="1Char0"/>
    <w:qFormat/>
    <w:rsid w:val="0096553B"/>
    <w:pPr>
      <w:numPr>
        <w:numId w:val="19"/>
      </w:numPr>
    </w:pPr>
    <w:rPr>
      <w:lang w:val="x-none" w:eastAsia="ja-JP"/>
    </w:rPr>
  </w:style>
  <w:style w:type="paragraph" w:customStyle="1" w:styleId="TdocText">
    <w:name w:val="Tdoc_Text"/>
    <w:basedOn w:val="Normal"/>
    <w:uiPriority w:val="99"/>
    <w:rsid w:val="0096553B"/>
    <w:pPr>
      <w:overflowPunct/>
      <w:autoSpaceDE/>
      <w:autoSpaceDN/>
      <w:adjustRightInd/>
      <w:spacing w:before="120" w:after="0"/>
      <w:jc w:val="both"/>
      <w:textAlignment w:val="auto"/>
    </w:pPr>
    <w:rPr>
      <w:rFonts w:eastAsia="SimSun"/>
      <w:lang w:val="en-US"/>
    </w:rPr>
  </w:style>
  <w:style w:type="paragraph" w:customStyle="1" w:styleId="centered">
    <w:name w:val="centered"/>
    <w:basedOn w:val="Normal"/>
    <w:uiPriority w:val="99"/>
    <w:rsid w:val="0096553B"/>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References">
    <w:name w:val="References"/>
    <w:basedOn w:val="Normal"/>
    <w:uiPriority w:val="99"/>
    <w:rsid w:val="0096553B"/>
    <w:pPr>
      <w:numPr>
        <w:numId w:val="20"/>
      </w:numPr>
      <w:tabs>
        <w:tab w:val="clear" w:pos="360"/>
        <w:tab w:val="num" w:pos="432"/>
      </w:tabs>
      <w:overflowPunct/>
      <w:autoSpaceDE/>
      <w:autoSpaceDN/>
      <w:adjustRightInd/>
      <w:spacing w:after="80"/>
      <w:ind w:left="432" w:hanging="432"/>
      <w:textAlignment w:val="auto"/>
    </w:pPr>
    <w:rPr>
      <w:rFonts w:eastAsia="SimSun"/>
      <w:sz w:val="18"/>
      <w:lang w:val="en-US"/>
    </w:rPr>
  </w:style>
  <w:style w:type="paragraph" w:customStyle="1" w:styleId="LightGrid-Accent31">
    <w:name w:val="Light Grid - Accent 31"/>
    <w:basedOn w:val="Normal"/>
    <w:uiPriority w:val="99"/>
    <w:qFormat/>
    <w:rsid w:val="0096553B"/>
    <w:pPr>
      <w:ind w:left="720"/>
      <w:contextualSpacing/>
    </w:pPr>
    <w:rPr>
      <w:rFonts w:eastAsia="SimSun"/>
    </w:rPr>
  </w:style>
  <w:style w:type="paragraph" w:customStyle="1" w:styleId="LightList-Accent31">
    <w:name w:val="Light List - Accent 31"/>
    <w:uiPriority w:val="99"/>
    <w:semiHidden/>
    <w:rsid w:val="0096553B"/>
    <w:rPr>
      <w:rFonts w:ascii="Times New Roman" w:eastAsia="Batang" w:hAnsi="Times New Roman"/>
      <w:lang w:val="en-GB" w:eastAsia="en-US"/>
    </w:rPr>
  </w:style>
  <w:style w:type="paragraph" w:customStyle="1" w:styleId="81">
    <w:name w:val="表 (赤)  81"/>
    <w:basedOn w:val="Normal"/>
    <w:uiPriority w:val="34"/>
    <w:qFormat/>
    <w:rsid w:val="0096553B"/>
    <w:pPr>
      <w:ind w:left="720"/>
      <w:contextualSpacing/>
    </w:pPr>
    <w:rPr>
      <w:rFonts w:eastAsia="SimSun"/>
      <w:lang w:eastAsia="zh-CN"/>
    </w:rPr>
  </w:style>
  <w:style w:type="paragraph" w:customStyle="1" w:styleId="note0">
    <w:name w:val="note"/>
    <w:basedOn w:val="Normal"/>
    <w:uiPriority w:val="99"/>
    <w:rsid w:val="0096553B"/>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121">
    <w:name w:val="表 (青) 121"/>
    <w:hidden/>
    <w:uiPriority w:val="71"/>
    <w:rsid w:val="0096553B"/>
    <w:rPr>
      <w:rFonts w:ascii="Times New Roman" w:eastAsia="SimSun" w:hAnsi="Times New Roman"/>
      <w:lang w:val="en-GB" w:eastAsia="en-US"/>
    </w:rPr>
  </w:style>
  <w:style w:type="character" w:customStyle="1" w:styleId="-21">
    <w:name w:val="浅色网格 - 着色 21"/>
    <w:uiPriority w:val="99"/>
    <w:unhideWhenUsed/>
    <w:rsid w:val="0096553B"/>
    <w:rPr>
      <w:color w:val="808080"/>
    </w:rPr>
  </w:style>
  <w:style w:type="paragraph" w:customStyle="1" w:styleId="LGTdoc">
    <w:name w:val="LGTdoc_본문"/>
    <w:basedOn w:val="Normal"/>
    <w:uiPriority w:val="99"/>
    <w:rsid w:val="0096553B"/>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96553B"/>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rsid w:val="0096553B"/>
    <w:pPr>
      <w:overflowPunct/>
      <w:autoSpaceDE/>
      <w:autoSpaceDN/>
      <w:adjustRightInd/>
      <w:spacing w:after="0"/>
      <w:ind w:left="454" w:hanging="454"/>
      <w:textAlignment w:val="auto"/>
    </w:pPr>
    <w:rPr>
      <w:rFonts w:ascii="Arial" w:eastAsia="SimSun" w:hAnsi="Arial"/>
      <w:sz w:val="16"/>
      <w:szCs w:val="24"/>
      <w:lang w:val="en-US"/>
    </w:rPr>
  </w:style>
  <w:style w:type="character" w:customStyle="1" w:styleId="ECCParagraphZchn">
    <w:name w:val="ECC Paragraph Zchn"/>
    <w:link w:val="ECCParagraph"/>
    <w:locked/>
    <w:rsid w:val="0096553B"/>
    <w:rPr>
      <w:rFonts w:ascii="Arial" w:eastAsia="SimSun" w:hAnsi="Arial"/>
      <w:szCs w:val="24"/>
      <w:lang w:val="en-GB" w:eastAsia="en-US"/>
    </w:rPr>
  </w:style>
  <w:style w:type="paragraph" w:customStyle="1" w:styleId="Text1">
    <w:name w:val="Text 1"/>
    <w:basedOn w:val="Normal"/>
    <w:uiPriority w:val="99"/>
    <w:rsid w:val="0096553B"/>
    <w:pPr>
      <w:overflowPunct/>
      <w:autoSpaceDE/>
      <w:autoSpaceDN/>
      <w:adjustRightInd/>
      <w:spacing w:after="240"/>
      <w:ind w:left="482"/>
      <w:jc w:val="both"/>
      <w:textAlignment w:val="auto"/>
    </w:pPr>
    <w:rPr>
      <w:rFonts w:eastAsia="SimSun"/>
      <w:sz w:val="24"/>
      <w:lang w:eastAsia="fr-BE"/>
    </w:rPr>
  </w:style>
  <w:style w:type="paragraph" w:customStyle="1" w:styleId="NumPar4">
    <w:name w:val="NumPar 4"/>
    <w:basedOn w:val="Heading4"/>
    <w:next w:val="Normal"/>
    <w:uiPriority w:val="99"/>
    <w:rsid w:val="0096553B"/>
    <w:pPr>
      <w:keepNext w:val="0"/>
      <w:keepLines w:val="0"/>
      <w:numPr>
        <w:numId w:val="21"/>
      </w:numPr>
      <w:tabs>
        <w:tab w:val="clear" w:pos="1492"/>
        <w:tab w:val="num" w:pos="2880"/>
      </w:tabs>
      <w:overflowPunct/>
      <w:autoSpaceDE/>
      <w:autoSpaceDN/>
      <w:adjustRightInd/>
      <w:spacing w:before="0" w:after="240"/>
      <w:ind w:left="2880" w:hanging="960"/>
      <w:jc w:val="both"/>
      <w:textAlignment w:val="auto"/>
      <w:outlineLvl w:val="9"/>
    </w:pPr>
    <w:rPr>
      <w:rFonts w:ascii="Times New Roman" w:eastAsia="SimSun" w:hAnsi="Times New Roman"/>
    </w:rPr>
  </w:style>
  <w:style w:type="character" w:customStyle="1" w:styleId="nowrap1">
    <w:name w:val="nowrap1"/>
    <w:rsid w:val="0096553B"/>
  </w:style>
  <w:style w:type="paragraph" w:customStyle="1" w:styleId="cita">
    <w:name w:val="cita"/>
    <w:basedOn w:val="Normal"/>
    <w:uiPriority w:val="99"/>
    <w:rsid w:val="0096553B"/>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uiPriority w:val="99"/>
    <w:rsid w:val="0096553B"/>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Norma">
    <w:name w:val="Norma"/>
    <w:basedOn w:val="Heading1"/>
    <w:uiPriority w:val="99"/>
    <w:rsid w:val="0096553B"/>
    <w:rPr>
      <w:rFonts w:eastAsia="SimSun"/>
      <w:szCs w:val="36"/>
      <w:lang w:eastAsia="zh-CN"/>
    </w:rPr>
  </w:style>
  <w:style w:type="paragraph" w:customStyle="1" w:styleId="CharCharCharCharCharCharCharCharCharCharCharCharChar">
    <w:name w:val="Char Char Char Char Char Char Char Char Char Char Char Char Char"/>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uiPriority w:val="99"/>
    <w:rsid w:val="0096553B"/>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rsid w:val="0096553B"/>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Equation">
    <w:name w:val="Equation"/>
    <w:basedOn w:val="Normal"/>
    <w:next w:val="Normal"/>
    <w:link w:val="EquationChar"/>
    <w:qFormat/>
    <w:rsid w:val="0096553B"/>
    <w:pPr>
      <w:tabs>
        <w:tab w:val="center" w:pos="4620"/>
        <w:tab w:val="right" w:pos="9240"/>
      </w:tabs>
      <w:overflowPunct/>
      <w:snapToGrid w:val="0"/>
      <w:spacing w:after="120"/>
      <w:jc w:val="both"/>
      <w:textAlignment w:val="auto"/>
    </w:pPr>
    <w:rPr>
      <w:rFonts w:eastAsia="SimSun"/>
      <w:sz w:val="22"/>
      <w:szCs w:val="22"/>
      <w:lang w:val="x-none" w:eastAsia="x-none"/>
    </w:rPr>
  </w:style>
  <w:style w:type="character" w:customStyle="1" w:styleId="EquationChar">
    <w:name w:val="Equation Char"/>
    <w:link w:val="Equation"/>
    <w:rsid w:val="0096553B"/>
    <w:rPr>
      <w:rFonts w:ascii="Times New Roman" w:eastAsia="SimSun" w:hAnsi="Times New Roman"/>
      <w:sz w:val="22"/>
      <w:szCs w:val="22"/>
      <w:lang w:val="x-none" w:eastAsia="x-none"/>
    </w:rPr>
  </w:style>
  <w:style w:type="character" w:customStyle="1" w:styleId="shorttext">
    <w:name w:val="short_text"/>
    <w:rsid w:val="0096553B"/>
  </w:style>
  <w:style w:type="character" w:customStyle="1" w:styleId="Char12">
    <w:name w:val="页脚 Char1"/>
    <w:aliases w:val="footer odd Char1,footer Char1,fo Char1,pie de página Char1"/>
    <w:rsid w:val="0096553B"/>
    <w:rPr>
      <w:sz w:val="18"/>
      <w:szCs w:val="18"/>
      <w:lang w:val="en-GB" w:eastAsia="en-US"/>
    </w:rPr>
  </w:style>
  <w:style w:type="paragraph" w:customStyle="1" w:styleId="2-21">
    <w:name w:val="中等深浅列表 2 - 着色 21"/>
    <w:uiPriority w:val="99"/>
    <w:semiHidden/>
    <w:rsid w:val="0096553B"/>
    <w:rPr>
      <w:rFonts w:ascii="Times New Roman" w:eastAsia="SimSun" w:hAnsi="Times New Roman"/>
      <w:lang w:val="en-GB" w:eastAsia="en-US"/>
    </w:rPr>
  </w:style>
  <w:style w:type="paragraph" w:customStyle="1" w:styleId="1-21">
    <w:name w:val="中等深浅网格 1 - 着色 21"/>
    <w:basedOn w:val="Normal"/>
    <w:uiPriority w:val="34"/>
    <w:qFormat/>
    <w:rsid w:val="0096553B"/>
    <w:pPr>
      <w:ind w:left="720"/>
      <w:contextualSpacing/>
      <w:textAlignment w:val="auto"/>
    </w:pPr>
    <w:rPr>
      <w:rFonts w:eastAsia="SimSun"/>
    </w:rPr>
  </w:style>
  <w:style w:type="character" w:customStyle="1" w:styleId="-11">
    <w:name w:val="浅色网格 - 着色 11"/>
    <w:uiPriority w:val="99"/>
    <w:rsid w:val="0096553B"/>
    <w:rPr>
      <w:color w:val="808080"/>
    </w:rPr>
  </w:style>
  <w:style w:type="character" w:customStyle="1" w:styleId="UnresolvedMention2">
    <w:name w:val="Unresolved Mention2"/>
    <w:uiPriority w:val="99"/>
    <w:semiHidden/>
    <w:rsid w:val="0096553B"/>
    <w:rPr>
      <w:color w:val="808080"/>
      <w:shd w:val="clear" w:color="auto" w:fill="E6E6E6"/>
    </w:rPr>
  </w:style>
  <w:style w:type="paragraph" w:customStyle="1" w:styleId="-110">
    <w:name w:val="彩色底纹 - 着色 11"/>
    <w:hidden/>
    <w:uiPriority w:val="99"/>
    <w:semiHidden/>
    <w:rsid w:val="0096553B"/>
    <w:rPr>
      <w:rFonts w:ascii="Times New Roman" w:eastAsia="SimSun" w:hAnsi="Times New Roman"/>
      <w:lang w:val="en-GB" w:eastAsia="en-US"/>
    </w:rPr>
  </w:style>
  <w:style w:type="character" w:customStyle="1" w:styleId="UnresolvedMention3">
    <w:name w:val="Unresolved Mention3"/>
    <w:uiPriority w:val="99"/>
    <w:semiHidden/>
    <w:unhideWhenUsed/>
    <w:rsid w:val="0096553B"/>
    <w:rPr>
      <w:color w:val="808080"/>
      <w:shd w:val="clear" w:color="auto" w:fill="E6E6E6"/>
    </w:rPr>
  </w:style>
  <w:style w:type="character" w:customStyle="1" w:styleId="afe">
    <w:name w:val="未处理的提及"/>
    <w:uiPriority w:val="52"/>
    <w:rsid w:val="0096553B"/>
    <w:rPr>
      <w:color w:val="808080"/>
      <w:shd w:val="clear" w:color="auto" w:fill="E6E6E6"/>
    </w:rPr>
  </w:style>
  <w:style w:type="character" w:customStyle="1" w:styleId="Char13">
    <w:name w:val="标题 Char1"/>
    <w:aliases w:val="Section Header Char1"/>
    <w:rsid w:val="0096553B"/>
    <w:rPr>
      <w:rFonts w:ascii="Cambria" w:hAnsi="Cambria" w:cs="Times New Roman"/>
      <w:b/>
      <w:bCs/>
      <w:sz w:val="32"/>
      <w:szCs w:val="32"/>
      <w:lang w:val="en-GB" w:eastAsia="en-US"/>
    </w:rPr>
  </w:style>
  <w:style w:type="paragraph" w:customStyle="1" w:styleId="70">
    <w:name w:val="修订7"/>
    <w:uiPriority w:val="99"/>
    <w:semiHidden/>
    <w:rsid w:val="0096553B"/>
    <w:rPr>
      <w:rFonts w:ascii="Times New Roman" w:eastAsia="Batang" w:hAnsi="Times New Roman"/>
      <w:lang w:val="en-GB" w:eastAsia="en-US"/>
    </w:rPr>
  </w:style>
  <w:style w:type="paragraph" w:customStyle="1" w:styleId="60">
    <w:name w:val="无间隔6"/>
    <w:uiPriority w:val="99"/>
    <w:qFormat/>
    <w:rsid w:val="0096553B"/>
    <w:rPr>
      <w:rFonts w:ascii="Times New Roman" w:eastAsia="SimSun" w:hAnsi="Times New Roman"/>
      <w:lang w:val="en-GB" w:eastAsia="en-US"/>
    </w:rPr>
  </w:style>
  <w:style w:type="paragraph" w:customStyle="1" w:styleId="54">
    <w:name w:val="修订5"/>
    <w:uiPriority w:val="99"/>
    <w:semiHidden/>
    <w:rsid w:val="0096553B"/>
    <w:rPr>
      <w:rFonts w:ascii="Times New Roman" w:eastAsia="Batang" w:hAnsi="Times New Roman"/>
      <w:lang w:val="en-GB" w:eastAsia="en-US"/>
    </w:rPr>
  </w:style>
  <w:style w:type="paragraph" w:customStyle="1" w:styleId="910">
    <w:name w:val="目錄 91"/>
    <w:basedOn w:val="TOC8"/>
    <w:uiPriority w:val="99"/>
    <w:rsid w:val="0096553B"/>
    <w:pPr>
      <w:ind w:left="1418" w:hanging="1418"/>
      <w:textAlignment w:val="auto"/>
    </w:pPr>
    <w:rPr>
      <w:rFonts w:eastAsia="MS Mincho"/>
    </w:rPr>
  </w:style>
  <w:style w:type="paragraph" w:customStyle="1" w:styleId="1ff1">
    <w:name w:val="標號1"/>
    <w:basedOn w:val="Normal"/>
    <w:next w:val="Normal"/>
    <w:uiPriority w:val="99"/>
    <w:rsid w:val="0096553B"/>
    <w:pPr>
      <w:spacing w:before="120" w:after="120"/>
      <w:textAlignment w:val="auto"/>
    </w:pPr>
    <w:rPr>
      <w:rFonts w:eastAsia="MS Mincho"/>
      <w:b/>
    </w:rPr>
  </w:style>
  <w:style w:type="paragraph" w:customStyle="1" w:styleId="1ff2">
    <w:name w:val="圖表目錄1"/>
    <w:basedOn w:val="Normal"/>
    <w:next w:val="Normal"/>
    <w:uiPriority w:val="99"/>
    <w:rsid w:val="0096553B"/>
    <w:pPr>
      <w:ind w:left="400" w:hanging="400"/>
      <w:jc w:val="center"/>
      <w:textAlignment w:val="auto"/>
    </w:pPr>
    <w:rPr>
      <w:rFonts w:eastAsia="MS Mincho"/>
      <w:b/>
    </w:rPr>
  </w:style>
  <w:style w:type="paragraph" w:customStyle="1" w:styleId="Verzeichnis91">
    <w:name w:val="Verzeichnis 91"/>
    <w:basedOn w:val="TOC8"/>
    <w:uiPriority w:val="99"/>
    <w:rsid w:val="0096553B"/>
    <w:pPr>
      <w:ind w:left="1418" w:hanging="1418"/>
      <w:textAlignment w:val="auto"/>
    </w:pPr>
    <w:rPr>
      <w:rFonts w:eastAsia="MS Mincho"/>
      <w:lang w:eastAsia="ja-JP"/>
    </w:rPr>
  </w:style>
  <w:style w:type="paragraph" w:customStyle="1" w:styleId="Beschriftung1">
    <w:name w:val="Beschriftung1"/>
    <w:basedOn w:val="Normal"/>
    <w:next w:val="Normal"/>
    <w:uiPriority w:val="99"/>
    <w:rsid w:val="0096553B"/>
    <w:pPr>
      <w:spacing w:before="120" w:after="120"/>
      <w:textAlignment w:val="auto"/>
    </w:pPr>
    <w:rPr>
      <w:rFonts w:eastAsia="MS Mincho"/>
      <w:b/>
      <w:lang w:eastAsia="ja-JP"/>
    </w:rPr>
  </w:style>
  <w:style w:type="paragraph" w:customStyle="1" w:styleId="Abbildungsverzeichnis1">
    <w:name w:val="Abbildungsverzeichnis1"/>
    <w:basedOn w:val="Normal"/>
    <w:next w:val="Normal"/>
    <w:uiPriority w:val="99"/>
    <w:rsid w:val="0096553B"/>
    <w:pPr>
      <w:ind w:left="400" w:hanging="400"/>
      <w:jc w:val="center"/>
      <w:textAlignment w:val="auto"/>
    </w:pPr>
    <w:rPr>
      <w:rFonts w:eastAsia="MS Mincho"/>
      <w:b/>
      <w:lang w:eastAsia="ja-JP"/>
    </w:rPr>
  </w:style>
  <w:style w:type="paragraph" w:customStyle="1" w:styleId="61">
    <w:name w:val="修订6"/>
    <w:uiPriority w:val="99"/>
    <w:semiHidden/>
    <w:rsid w:val="0096553B"/>
    <w:rPr>
      <w:rFonts w:ascii="Times New Roman" w:eastAsia="Batang" w:hAnsi="Times New Roman"/>
      <w:lang w:val="en-GB" w:eastAsia="en-US"/>
    </w:rPr>
  </w:style>
  <w:style w:type="paragraph" w:customStyle="1" w:styleId="3f3">
    <w:name w:val="수정3"/>
    <w:uiPriority w:val="99"/>
    <w:semiHidden/>
    <w:rsid w:val="0096553B"/>
    <w:rPr>
      <w:rFonts w:ascii="Times New Roman" w:eastAsia="Batang" w:hAnsi="Times New Roman"/>
      <w:lang w:val="en-GB" w:eastAsia="en-US"/>
    </w:rPr>
  </w:style>
  <w:style w:type="paragraph" w:customStyle="1" w:styleId="47">
    <w:name w:val="수정4"/>
    <w:uiPriority w:val="99"/>
    <w:semiHidden/>
    <w:rsid w:val="0096553B"/>
    <w:rPr>
      <w:rFonts w:ascii="Times New Roman" w:eastAsia="Batang" w:hAnsi="Times New Roman"/>
      <w:lang w:val="en-GB" w:eastAsia="en-US"/>
    </w:rPr>
  </w:style>
  <w:style w:type="paragraph" w:customStyle="1" w:styleId="GridTable35">
    <w:name w:val="Grid Table 35"/>
    <w:basedOn w:val="Heading1"/>
    <w:next w:val="Normal"/>
    <w:uiPriority w:val="39"/>
    <w:qFormat/>
    <w:rsid w:val="0096553B"/>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xl63">
    <w:name w:val="xl63"/>
    <w:basedOn w:val="Normal"/>
    <w:uiPriority w:val="99"/>
    <w:rsid w:val="0096553B"/>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SimSun" w:hAnsi="Arial" w:cs="Arial"/>
      <w:sz w:val="18"/>
      <w:szCs w:val="18"/>
      <w:lang w:val="de-DE" w:eastAsia="de-DE"/>
    </w:rPr>
  </w:style>
  <w:style w:type="paragraph" w:customStyle="1" w:styleId="xl64">
    <w:name w:val="xl64"/>
    <w:basedOn w:val="Normal"/>
    <w:uiPriority w:val="99"/>
    <w:rsid w:val="0096553B"/>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SimSun" w:hAnsi="Arial" w:cs="Arial"/>
      <w:sz w:val="18"/>
      <w:szCs w:val="18"/>
      <w:lang w:val="de-DE" w:eastAsia="de-DE"/>
    </w:rPr>
  </w:style>
  <w:style w:type="paragraph" w:customStyle="1" w:styleId="xl107">
    <w:name w:val="xl107"/>
    <w:basedOn w:val="Normal"/>
    <w:uiPriority w:val="99"/>
    <w:rsid w:val="0096553B"/>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SimSun" w:hAnsi="Arial" w:cs="Arial"/>
      <w:color w:val="000000"/>
      <w:sz w:val="16"/>
      <w:szCs w:val="16"/>
      <w:lang w:val="de-DE" w:eastAsia="de-DE"/>
    </w:rPr>
  </w:style>
  <w:style w:type="paragraph" w:customStyle="1" w:styleId="xl108">
    <w:name w:val="xl108"/>
    <w:basedOn w:val="Normal"/>
    <w:uiPriority w:val="99"/>
    <w:rsid w:val="0096553B"/>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SimSun" w:hAnsi="Arial" w:cs="Arial"/>
      <w:color w:val="000000"/>
      <w:sz w:val="16"/>
      <w:szCs w:val="16"/>
      <w:lang w:val="de-DE" w:eastAsia="de-DE"/>
    </w:rPr>
  </w:style>
  <w:style w:type="paragraph" w:customStyle="1" w:styleId="xl109">
    <w:name w:val="xl109"/>
    <w:basedOn w:val="Normal"/>
    <w:uiPriority w:val="99"/>
    <w:rsid w:val="0096553B"/>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SimSun" w:hAnsi="Arial" w:cs="Arial"/>
      <w:color w:val="000000"/>
      <w:sz w:val="16"/>
      <w:szCs w:val="16"/>
      <w:lang w:val="de-DE" w:eastAsia="de-DE"/>
    </w:rPr>
  </w:style>
  <w:style w:type="paragraph" w:customStyle="1" w:styleId="55">
    <w:name w:val="无间隔5"/>
    <w:uiPriority w:val="99"/>
    <w:qFormat/>
    <w:rsid w:val="0096553B"/>
    <w:rPr>
      <w:rFonts w:ascii="Times New Roman" w:eastAsia="SimSun" w:hAnsi="Times New Roman"/>
      <w:lang w:val="en-GB" w:eastAsia="en-US"/>
    </w:rPr>
  </w:style>
  <w:style w:type="paragraph" w:customStyle="1" w:styleId="62">
    <w:name w:val="吹き出し6"/>
    <w:basedOn w:val="Normal"/>
    <w:uiPriority w:val="99"/>
    <w:rsid w:val="0096553B"/>
    <w:pPr>
      <w:textAlignment w:val="auto"/>
    </w:pPr>
    <w:rPr>
      <w:rFonts w:ascii="Tahoma" w:eastAsia="MS Mincho" w:hAnsi="Tahoma" w:cs="Tahoma"/>
      <w:sz w:val="16"/>
      <w:szCs w:val="16"/>
    </w:rPr>
  </w:style>
  <w:style w:type="paragraph" w:customStyle="1" w:styleId="48">
    <w:name w:val="変更箇所4"/>
    <w:uiPriority w:val="99"/>
    <w:semiHidden/>
    <w:rsid w:val="0096553B"/>
    <w:rPr>
      <w:rFonts w:ascii="Times New Roman" w:eastAsia="MS Mincho" w:hAnsi="Times New Roman"/>
      <w:lang w:val="en-GB" w:eastAsia="en-US"/>
    </w:rPr>
  </w:style>
  <w:style w:type="paragraph" w:customStyle="1" w:styleId="49">
    <w:name w:val="図表番号4"/>
    <w:basedOn w:val="Normal"/>
    <w:uiPriority w:val="99"/>
    <w:rsid w:val="0096553B"/>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4a">
    <w:name w:val="段落番号4"/>
    <w:basedOn w:val="List"/>
    <w:uiPriority w:val="99"/>
    <w:rsid w:val="0096553B"/>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0">
    <w:name w:val="段落番号 24"/>
    <w:basedOn w:val="4a"/>
    <w:uiPriority w:val="99"/>
    <w:rsid w:val="0096553B"/>
    <w:pPr>
      <w:ind w:left="851" w:hanging="284"/>
    </w:pPr>
  </w:style>
  <w:style w:type="paragraph" w:customStyle="1" w:styleId="4b">
    <w:name w:val="箇条書き4"/>
    <w:basedOn w:val="List"/>
    <w:uiPriority w:val="99"/>
    <w:rsid w:val="0096553B"/>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1">
    <w:name w:val="箇条書き 24"/>
    <w:basedOn w:val="4b"/>
    <w:uiPriority w:val="99"/>
    <w:rsid w:val="0096553B"/>
    <w:pPr>
      <w:tabs>
        <w:tab w:val="clear" w:pos="644"/>
        <w:tab w:val="num" w:pos="1494"/>
      </w:tabs>
      <w:ind w:left="851" w:hanging="284"/>
    </w:pPr>
  </w:style>
  <w:style w:type="paragraph" w:customStyle="1" w:styleId="340">
    <w:name w:val="箇条書き 34"/>
    <w:basedOn w:val="241"/>
    <w:uiPriority w:val="99"/>
    <w:rsid w:val="0096553B"/>
    <w:pPr>
      <w:ind w:left="1135"/>
    </w:pPr>
  </w:style>
  <w:style w:type="paragraph" w:customStyle="1" w:styleId="242">
    <w:name w:val="一覧 24"/>
    <w:basedOn w:val="List"/>
    <w:uiPriority w:val="99"/>
    <w:rsid w:val="0096553B"/>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41">
    <w:name w:val="一覧 34"/>
    <w:basedOn w:val="242"/>
    <w:uiPriority w:val="99"/>
    <w:rsid w:val="0096553B"/>
    <w:pPr>
      <w:ind w:left="1135"/>
    </w:pPr>
  </w:style>
  <w:style w:type="paragraph" w:customStyle="1" w:styleId="440">
    <w:name w:val="一覧 44"/>
    <w:basedOn w:val="341"/>
    <w:uiPriority w:val="99"/>
    <w:rsid w:val="0096553B"/>
    <w:pPr>
      <w:ind w:left="1418"/>
    </w:pPr>
  </w:style>
  <w:style w:type="paragraph" w:customStyle="1" w:styleId="540">
    <w:name w:val="一覧 54"/>
    <w:basedOn w:val="440"/>
    <w:uiPriority w:val="99"/>
    <w:rsid w:val="0096553B"/>
    <w:pPr>
      <w:ind w:left="1702"/>
    </w:pPr>
  </w:style>
  <w:style w:type="paragraph" w:customStyle="1" w:styleId="441">
    <w:name w:val="箇条書き 44"/>
    <w:basedOn w:val="340"/>
    <w:uiPriority w:val="99"/>
    <w:rsid w:val="0096553B"/>
    <w:pPr>
      <w:ind w:left="1418"/>
    </w:pPr>
  </w:style>
  <w:style w:type="paragraph" w:customStyle="1" w:styleId="541">
    <w:name w:val="箇条書き 54"/>
    <w:basedOn w:val="441"/>
    <w:uiPriority w:val="99"/>
    <w:rsid w:val="0096553B"/>
    <w:pPr>
      <w:ind w:left="1702"/>
    </w:pPr>
  </w:style>
  <w:style w:type="paragraph" w:customStyle="1" w:styleId="4c">
    <w:name w:val="コメント文字列4"/>
    <w:basedOn w:val="Normal"/>
    <w:uiPriority w:val="99"/>
    <w:rsid w:val="0096553B"/>
    <w:pPr>
      <w:suppressAutoHyphens/>
      <w:overflowPunct/>
      <w:autoSpaceDE/>
      <w:autoSpaceDN/>
      <w:adjustRightInd/>
      <w:textAlignment w:val="auto"/>
    </w:pPr>
    <w:rPr>
      <w:rFonts w:eastAsia="MS Mincho" w:cs="CG Times (WN)"/>
      <w:lang w:eastAsia="ar-SA"/>
    </w:rPr>
  </w:style>
  <w:style w:type="paragraph" w:customStyle="1" w:styleId="4d">
    <w:name w:val="コメント内容4"/>
    <w:basedOn w:val="4c"/>
    <w:next w:val="4c"/>
    <w:uiPriority w:val="99"/>
    <w:rsid w:val="0096553B"/>
    <w:rPr>
      <w:b/>
      <w:bCs/>
    </w:rPr>
  </w:style>
  <w:style w:type="paragraph" w:customStyle="1" w:styleId="4e">
    <w:name w:val="見出しマップ4"/>
    <w:basedOn w:val="Normal"/>
    <w:uiPriority w:val="99"/>
    <w:rsid w:val="0096553B"/>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4f">
    <w:name w:val="書式なし4"/>
    <w:basedOn w:val="Normal"/>
    <w:uiPriority w:val="99"/>
    <w:rsid w:val="0096553B"/>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4">
    <w:name w:val="標準 (Web)4"/>
    <w:basedOn w:val="Normal"/>
    <w:uiPriority w:val="99"/>
    <w:rsid w:val="0096553B"/>
    <w:pPr>
      <w:suppressAutoHyphens/>
      <w:overflowPunct/>
      <w:autoSpaceDE/>
      <w:autoSpaceDN/>
      <w:adjustRightInd/>
      <w:spacing w:before="100" w:after="100"/>
      <w:textAlignment w:val="auto"/>
    </w:pPr>
    <w:rPr>
      <w:rFonts w:eastAsia="Arial Unicode MS" w:cs="CG Times (WN)"/>
      <w:sz w:val="24"/>
      <w:szCs w:val="24"/>
    </w:rPr>
  </w:style>
  <w:style w:type="paragraph" w:customStyle="1" w:styleId="243">
    <w:name w:val="本文インデント 24"/>
    <w:basedOn w:val="Normal"/>
    <w:uiPriority w:val="99"/>
    <w:rsid w:val="0096553B"/>
    <w:pPr>
      <w:suppressAutoHyphens/>
      <w:overflowPunct/>
      <w:autoSpaceDE/>
      <w:autoSpaceDN/>
      <w:adjustRightInd/>
      <w:ind w:left="567"/>
      <w:textAlignment w:val="auto"/>
    </w:pPr>
    <w:rPr>
      <w:rFonts w:ascii="Arial" w:eastAsia="MS Mincho" w:hAnsi="Arial" w:cs="Arial"/>
      <w:lang w:eastAsia="ar-SA"/>
    </w:rPr>
  </w:style>
  <w:style w:type="paragraph" w:customStyle="1" w:styleId="4f0">
    <w:name w:val="標準インデント4"/>
    <w:basedOn w:val="Normal"/>
    <w:uiPriority w:val="99"/>
    <w:rsid w:val="0096553B"/>
    <w:pPr>
      <w:suppressAutoHyphens/>
      <w:overflowPunct/>
      <w:autoSpaceDE/>
      <w:autoSpaceDN/>
      <w:adjustRightInd/>
      <w:ind w:left="708"/>
      <w:textAlignment w:val="auto"/>
    </w:pPr>
    <w:rPr>
      <w:rFonts w:eastAsia="MS Mincho" w:cs="CG Times (WN)"/>
      <w:lang w:eastAsia="ar-SA"/>
    </w:rPr>
  </w:style>
  <w:style w:type="paragraph" w:customStyle="1" w:styleId="4f1">
    <w:name w:val="記4"/>
    <w:basedOn w:val="Normal"/>
    <w:next w:val="Normal"/>
    <w:uiPriority w:val="99"/>
    <w:rsid w:val="0096553B"/>
    <w:pPr>
      <w:suppressAutoHyphens/>
      <w:overflowPunct/>
      <w:autoSpaceDE/>
      <w:autoSpaceDN/>
      <w:adjustRightInd/>
      <w:textAlignment w:val="auto"/>
    </w:pPr>
    <w:rPr>
      <w:rFonts w:eastAsia="MS Mincho" w:cs="CG Times (WN)"/>
      <w:lang w:eastAsia="ar-SA"/>
    </w:rPr>
  </w:style>
  <w:style w:type="paragraph" w:customStyle="1" w:styleId="HTML4">
    <w:name w:val="HTML 書式付き4"/>
    <w:basedOn w:val="Normal"/>
    <w:uiPriority w:val="99"/>
    <w:rsid w:val="0096553B"/>
    <w:pPr>
      <w:suppressAutoHyphens/>
      <w:overflowPunct/>
      <w:autoSpaceDE/>
      <w:autoSpaceDN/>
      <w:adjustRightInd/>
      <w:textAlignment w:val="auto"/>
    </w:pPr>
    <w:rPr>
      <w:rFonts w:ascii="Courier New" w:eastAsia="MS Mincho" w:hAnsi="Courier New" w:cs="Courier New"/>
      <w:lang w:eastAsia="ar-SA"/>
    </w:rPr>
  </w:style>
  <w:style w:type="paragraph" w:customStyle="1" w:styleId="234">
    <w:name w:val="本文 23"/>
    <w:basedOn w:val="Normal"/>
    <w:uiPriority w:val="99"/>
    <w:rsid w:val="0096553B"/>
    <w:pPr>
      <w:suppressAutoHyphens/>
      <w:overflowPunct/>
      <w:autoSpaceDE/>
      <w:autoSpaceDN/>
      <w:adjustRightInd/>
      <w:spacing w:after="120"/>
      <w:textAlignment w:val="auto"/>
    </w:pPr>
    <w:rPr>
      <w:rFonts w:eastAsia="MS Mincho" w:cs="CG Times (WN)"/>
      <w:lang w:eastAsia="ar-SA"/>
    </w:rPr>
  </w:style>
  <w:style w:type="paragraph" w:customStyle="1" w:styleId="332">
    <w:name w:val="本文 33"/>
    <w:basedOn w:val="Normal"/>
    <w:uiPriority w:val="99"/>
    <w:rsid w:val="0096553B"/>
    <w:pPr>
      <w:suppressAutoHyphens/>
      <w:overflowPunct/>
      <w:autoSpaceDE/>
      <w:autoSpaceDN/>
      <w:adjustRightInd/>
      <w:spacing w:after="120"/>
      <w:textAlignment w:val="auto"/>
    </w:pPr>
    <w:rPr>
      <w:rFonts w:eastAsia="MS Mincho" w:cs="CG Times (WN)"/>
      <w:lang w:eastAsia="ar-SA"/>
    </w:rPr>
  </w:style>
  <w:style w:type="paragraph" w:customStyle="1" w:styleId="GridTable32">
    <w:name w:val="Grid Table 32"/>
    <w:basedOn w:val="Heading1"/>
    <w:next w:val="Normal"/>
    <w:uiPriority w:val="39"/>
    <w:qFormat/>
    <w:rsid w:val="0096553B"/>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GridTable33">
    <w:name w:val="Grid Table 33"/>
    <w:basedOn w:val="Heading1"/>
    <w:next w:val="Normal"/>
    <w:uiPriority w:val="39"/>
    <w:qFormat/>
    <w:rsid w:val="0096553B"/>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244">
    <w:name w:val="本文 24"/>
    <w:basedOn w:val="Normal"/>
    <w:uiPriority w:val="99"/>
    <w:rsid w:val="0096553B"/>
    <w:pPr>
      <w:suppressAutoHyphens/>
      <w:overflowPunct/>
      <w:autoSpaceDE/>
      <w:autoSpaceDN/>
      <w:adjustRightInd/>
      <w:spacing w:after="120"/>
      <w:textAlignment w:val="auto"/>
    </w:pPr>
    <w:rPr>
      <w:rFonts w:eastAsia="MS Mincho" w:cs="CG Times (WN)"/>
      <w:lang w:eastAsia="ar-SA"/>
    </w:rPr>
  </w:style>
  <w:style w:type="paragraph" w:customStyle="1" w:styleId="342">
    <w:name w:val="本文 34"/>
    <w:basedOn w:val="Normal"/>
    <w:uiPriority w:val="99"/>
    <w:rsid w:val="0096553B"/>
    <w:pPr>
      <w:suppressAutoHyphens/>
      <w:overflowPunct/>
      <w:autoSpaceDE/>
      <w:autoSpaceDN/>
      <w:adjustRightInd/>
      <w:spacing w:after="120"/>
      <w:textAlignment w:val="auto"/>
    </w:pPr>
    <w:rPr>
      <w:rFonts w:eastAsia="MS Mincho" w:cs="CG Times (WN)"/>
      <w:lang w:eastAsia="ar-SA"/>
    </w:rPr>
  </w:style>
  <w:style w:type="paragraph" w:customStyle="1" w:styleId="92">
    <w:name w:val="目录 92"/>
    <w:basedOn w:val="TOC8"/>
    <w:uiPriority w:val="99"/>
    <w:rsid w:val="0096553B"/>
    <w:pPr>
      <w:ind w:left="1418" w:hanging="1418"/>
      <w:textAlignment w:val="auto"/>
    </w:pPr>
    <w:rPr>
      <w:rFonts w:eastAsia="MS Mincho"/>
      <w:bCs/>
      <w:szCs w:val="22"/>
      <w:lang w:eastAsia="zh-CN"/>
    </w:rPr>
  </w:style>
  <w:style w:type="paragraph" w:customStyle="1" w:styleId="2f8">
    <w:name w:val="题注2"/>
    <w:basedOn w:val="Normal"/>
    <w:next w:val="Normal"/>
    <w:uiPriority w:val="99"/>
    <w:rsid w:val="0096553B"/>
    <w:pPr>
      <w:spacing w:before="120" w:after="120"/>
      <w:textAlignment w:val="auto"/>
    </w:pPr>
    <w:rPr>
      <w:rFonts w:eastAsia="MS Mincho"/>
      <w:b/>
      <w:lang w:eastAsia="zh-CN"/>
    </w:rPr>
  </w:style>
  <w:style w:type="paragraph" w:customStyle="1" w:styleId="2f9">
    <w:name w:val="图表目录2"/>
    <w:basedOn w:val="Normal"/>
    <w:next w:val="Normal"/>
    <w:uiPriority w:val="99"/>
    <w:rsid w:val="0096553B"/>
    <w:pPr>
      <w:ind w:left="400" w:hanging="400"/>
      <w:jc w:val="center"/>
      <w:textAlignment w:val="auto"/>
    </w:pPr>
    <w:rPr>
      <w:rFonts w:eastAsia="MS Mincho"/>
      <w:b/>
      <w:lang w:eastAsia="zh-CN"/>
    </w:rPr>
  </w:style>
  <w:style w:type="character" w:customStyle="1" w:styleId="Char30">
    <w:name w:val="批注主题 Char3"/>
    <w:locked/>
    <w:rsid w:val="0096553B"/>
    <w:rPr>
      <w:rFonts w:ascii="Times New Roman" w:eastAsia="MS Mincho" w:hAnsi="Times New Roman"/>
      <w:b/>
      <w:bCs/>
      <w:lang w:eastAsia="en-US"/>
    </w:rPr>
  </w:style>
  <w:style w:type="character" w:customStyle="1" w:styleId="Char14">
    <w:name w:val="批注主题 Char1"/>
    <w:rsid w:val="0096553B"/>
    <w:rPr>
      <w:rFonts w:ascii="MS Mincho" w:eastAsia="MS Mincho" w:hAnsi="MS Mincho" w:hint="eastAsia"/>
      <w:b/>
      <w:bCs/>
      <w:lang w:val="en-GB"/>
    </w:rPr>
  </w:style>
  <w:style w:type="character" w:customStyle="1" w:styleId="Char15">
    <w:name w:val="日期 Char1"/>
    <w:rsid w:val="0096553B"/>
    <w:rPr>
      <w:rFonts w:ascii="MS Mincho" w:eastAsia="MS Mincho" w:hAnsi="MS Mincho" w:hint="eastAsia"/>
      <w:lang w:val="en-GB"/>
    </w:rPr>
  </w:style>
  <w:style w:type="character" w:customStyle="1" w:styleId="8Char1">
    <w:name w:val="标题 8 Char1"/>
    <w:rsid w:val="0096553B"/>
    <w:rPr>
      <w:rFonts w:ascii="Arial" w:hAnsi="Arial" w:cs="Arial" w:hint="default"/>
      <w:sz w:val="36"/>
      <w:lang w:val="en-GB" w:eastAsia="en-US" w:bidi="ar-SA"/>
    </w:rPr>
  </w:style>
  <w:style w:type="character" w:customStyle="1" w:styleId="Char16">
    <w:name w:val="批注文字 Char1"/>
    <w:rsid w:val="0096553B"/>
    <w:rPr>
      <w:rFonts w:ascii="SimSun" w:eastAsia="SimSun" w:hAnsi="SimSun" w:hint="eastAsia"/>
      <w:lang w:eastAsia="en-US"/>
    </w:rPr>
  </w:style>
  <w:style w:type="character" w:customStyle="1" w:styleId="Char20">
    <w:name w:val="批注主题 Char2"/>
    <w:rsid w:val="0096553B"/>
    <w:rPr>
      <w:rFonts w:ascii="SimSun" w:eastAsia="SimSun" w:hAnsi="SimSun" w:hint="eastAsia"/>
      <w:b/>
      <w:bCs/>
      <w:lang w:eastAsia="en-US"/>
    </w:rPr>
  </w:style>
  <w:style w:type="character" w:customStyle="1" w:styleId="Char17">
    <w:name w:val="注释标题 Char1"/>
    <w:rsid w:val="0096553B"/>
    <w:rPr>
      <w:rFonts w:ascii="MS Mincho" w:eastAsia="MS Mincho" w:hAnsi="MS Mincho" w:hint="eastAsia"/>
      <w:lang w:eastAsia="en-US"/>
    </w:rPr>
  </w:style>
  <w:style w:type="character" w:customStyle="1" w:styleId="9Char1">
    <w:name w:val="标题 9 Char1"/>
    <w:rsid w:val="0096553B"/>
    <w:rPr>
      <w:rFonts w:ascii="Arial" w:hAnsi="Arial" w:cs="Arial" w:hint="default"/>
      <w:sz w:val="36"/>
      <w:lang w:val="en-GB"/>
    </w:rPr>
  </w:style>
  <w:style w:type="character" w:customStyle="1" w:styleId="Char18">
    <w:name w:val="文档结构图 Char1"/>
    <w:semiHidden/>
    <w:rsid w:val="0096553B"/>
    <w:rPr>
      <w:rFonts w:ascii="Tahoma" w:hAnsi="Tahoma" w:cs="Tahoma" w:hint="default"/>
      <w:shd w:val="clear" w:color="auto" w:fill="000080"/>
      <w:lang w:val="en-GB"/>
    </w:rPr>
  </w:style>
  <w:style w:type="character" w:customStyle="1" w:styleId="Char19">
    <w:name w:val="批注框文本 Char1"/>
    <w:uiPriority w:val="99"/>
    <w:rsid w:val="0096553B"/>
    <w:rPr>
      <w:rFonts w:ascii="Tahoma" w:hAnsi="Tahoma" w:cs="Tahoma" w:hint="default"/>
      <w:sz w:val="16"/>
      <w:szCs w:val="16"/>
      <w:lang w:val="en-GB"/>
    </w:rPr>
  </w:style>
  <w:style w:type="character" w:customStyle="1" w:styleId="Char1a">
    <w:name w:val="正文文本缩进 Char1"/>
    <w:rsid w:val="0096553B"/>
    <w:rPr>
      <w:rFonts w:ascii="Batang" w:eastAsia="Batang" w:hAnsi="Batang" w:hint="eastAsia"/>
      <w:lang w:val="en-GB"/>
    </w:rPr>
  </w:style>
  <w:style w:type="character" w:customStyle="1" w:styleId="2Char1">
    <w:name w:val="正文文本 2 Char1"/>
    <w:rsid w:val="0096553B"/>
    <w:rPr>
      <w:rFonts w:ascii="CG Times (WN)" w:eastAsia="Malgun Gothic" w:hAnsi="CG Times (WN)" w:hint="default"/>
      <w:i/>
      <w:iCs w:val="0"/>
      <w:lang w:val="en-GB" w:eastAsia="ko-KR"/>
    </w:rPr>
  </w:style>
  <w:style w:type="character" w:customStyle="1" w:styleId="3Char1">
    <w:name w:val="正文文本 3 Char1"/>
    <w:rsid w:val="0096553B"/>
    <w:rPr>
      <w:rFonts w:ascii="CG Times (WN)" w:eastAsia="Osaka" w:hAnsi="CG Times (WN)" w:hint="default"/>
      <w:color w:val="000000"/>
      <w:lang w:val="en-GB" w:eastAsia="ko-KR"/>
    </w:rPr>
  </w:style>
  <w:style w:type="character" w:customStyle="1" w:styleId="2Char10">
    <w:name w:val="正文文本缩进 2 Char1"/>
    <w:rsid w:val="0096553B"/>
    <w:rPr>
      <w:rFonts w:ascii="CG Times (WN)" w:eastAsia="MS Mincho" w:hAnsi="CG Times (WN)" w:hint="default"/>
      <w:lang w:val="en-GB"/>
    </w:rPr>
  </w:style>
  <w:style w:type="character" w:customStyle="1" w:styleId="HTMLChar1">
    <w:name w:val="HTML 预设格式 Char1"/>
    <w:rsid w:val="0096553B"/>
    <w:rPr>
      <w:rFonts w:ascii="Courier New" w:eastAsia="MS Mincho" w:hAnsi="Courier New" w:cs="Courier New" w:hint="default"/>
      <w:lang w:val="en-GB"/>
    </w:rPr>
  </w:style>
  <w:style w:type="character" w:customStyle="1" w:styleId="h48">
    <w:name w:val="h48"/>
    <w:rsid w:val="0096553B"/>
    <w:rPr>
      <w:rFonts w:ascii="Arial" w:hAnsi="Arial" w:cs="Arial" w:hint="default"/>
      <w:sz w:val="24"/>
      <w:lang w:val="en-GB"/>
    </w:rPr>
  </w:style>
  <w:style w:type="character" w:customStyle="1" w:styleId="h510">
    <w:name w:val="h51"/>
    <w:rsid w:val="0096553B"/>
    <w:rPr>
      <w:rFonts w:ascii="Arial" w:eastAsia="SimSun" w:hAnsi="Arial" w:cs="Arial" w:hint="default"/>
      <w:sz w:val="22"/>
      <w:lang w:val="en-GB" w:eastAsia="en-US" w:bidi="ar-SA"/>
    </w:rPr>
  </w:style>
  <w:style w:type="character" w:customStyle="1" w:styleId="gt-baf-word-clickable1">
    <w:name w:val="gt-baf-word-clickable1"/>
    <w:rsid w:val="0096553B"/>
    <w:rPr>
      <w:color w:val="000000"/>
    </w:rPr>
  </w:style>
  <w:style w:type="character" w:customStyle="1" w:styleId="af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96553B"/>
    <w:rPr>
      <w:rFonts w:ascii="Arial" w:hAnsi="Arial" w:cs="Arial" w:hint="default"/>
      <w:b/>
      <w:bCs w:val="0"/>
      <w:sz w:val="18"/>
      <w:lang w:val="en-GB" w:eastAsia="en-US"/>
    </w:rPr>
  </w:style>
  <w:style w:type="character" w:customStyle="1" w:styleId="Char21">
    <w:name w:val="메모 주제 Char2"/>
    <w:rsid w:val="0096553B"/>
    <w:rPr>
      <w:rFonts w:ascii="Times New Roman" w:eastAsia="Times New Roman" w:hAnsi="Times New Roman" w:cs="Times New Roman" w:hint="default"/>
      <w:b/>
      <w:bCs/>
      <w:lang w:val="en-GB" w:eastAsia="en-US"/>
    </w:rPr>
  </w:style>
  <w:style w:type="character" w:customStyle="1" w:styleId="PlainTable35">
    <w:name w:val="Plain Table 35"/>
    <w:uiPriority w:val="19"/>
    <w:qFormat/>
    <w:rsid w:val="0096553B"/>
    <w:rPr>
      <w:i/>
      <w:iCs/>
      <w:color w:val="808080"/>
    </w:rPr>
  </w:style>
  <w:style w:type="character" w:customStyle="1" w:styleId="PlainTable45">
    <w:name w:val="Plain Table 45"/>
    <w:uiPriority w:val="21"/>
    <w:qFormat/>
    <w:rsid w:val="0096553B"/>
    <w:rPr>
      <w:b/>
      <w:bCs/>
      <w:i/>
      <w:iCs/>
      <w:color w:val="4F81BD"/>
    </w:rPr>
  </w:style>
  <w:style w:type="character" w:customStyle="1" w:styleId="PlainTable55">
    <w:name w:val="Plain Table 55"/>
    <w:uiPriority w:val="31"/>
    <w:qFormat/>
    <w:rsid w:val="0096553B"/>
    <w:rPr>
      <w:smallCaps/>
      <w:color w:val="C0504D"/>
      <w:u w:val="single"/>
    </w:rPr>
  </w:style>
  <w:style w:type="character" w:customStyle="1" w:styleId="TableGridLight5">
    <w:name w:val="Table Grid Light5"/>
    <w:uiPriority w:val="32"/>
    <w:qFormat/>
    <w:rsid w:val="0096553B"/>
    <w:rPr>
      <w:b/>
      <w:bCs/>
      <w:smallCaps/>
      <w:color w:val="C0504D"/>
      <w:spacing w:val="5"/>
      <w:u w:val="single"/>
    </w:rPr>
  </w:style>
  <w:style w:type="character" w:customStyle="1" w:styleId="GridTable1Light5">
    <w:name w:val="Grid Table 1 Light5"/>
    <w:uiPriority w:val="33"/>
    <w:qFormat/>
    <w:rsid w:val="0096553B"/>
    <w:rPr>
      <w:b/>
      <w:bCs/>
      <w:smallCaps/>
      <w:spacing w:val="5"/>
    </w:rPr>
  </w:style>
  <w:style w:type="character" w:customStyle="1" w:styleId="4f2">
    <w:name w:val="段落フォント4"/>
    <w:rsid w:val="0096553B"/>
  </w:style>
  <w:style w:type="character" w:customStyle="1" w:styleId="4f3">
    <w:name w:val="コメント参照4"/>
    <w:rsid w:val="0096553B"/>
    <w:rPr>
      <w:sz w:val="16"/>
    </w:rPr>
  </w:style>
  <w:style w:type="character" w:customStyle="1" w:styleId="Char1b">
    <w:name w:val="글자만 Char1"/>
    <w:uiPriority w:val="99"/>
    <w:semiHidden/>
    <w:rsid w:val="0096553B"/>
    <w:rPr>
      <w:rFonts w:ascii="Malgun Gothic" w:eastAsia="Malgun Gothic" w:hAnsi="Courier New" w:cs="Courier New" w:hint="eastAsia"/>
      <w:lang w:val="en-GB" w:eastAsia="en-US"/>
    </w:rPr>
  </w:style>
  <w:style w:type="character" w:customStyle="1" w:styleId="Char1c">
    <w:name w:val="미주 텍스트 Char1"/>
    <w:uiPriority w:val="99"/>
    <w:semiHidden/>
    <w:rsid w:val="0096553B"/>
    <w:rPr>
      <w:rFonts w:ascii="Times New Roman" w:eastAsia="Times New Roman" w:hAnsi="Times New Roman" w:cs="Times New Roman" w:hint="default"/>
      <w:lang w:val="en-GB" w:eastAsia="en-US"/>
    </w:rPr>
  </w:style>
  <w:style w:type="character" w:customStyle="1" w:styleId="Char1d">
    <w:name w:val="풍선 도움말 텍스트 Char1"/>
    <w:uiPriority w:val="99"/>
    <w:semiHidden/>
    <w:rsid w:val="0096553B"/>
    <w:rPr>
      <w:rFonts w:ascii="Malgun Gothic" w:eastAsia="Malgun Gothic" w:hAnsi="Malgun Gothic" w:cs="Times New Roman" w:hint="eastAsia"/>
      <w:sz w:val="18"/>
      <w:szCs w:val="18"/>
      <w:lang w:val="en-GB" w:eastAsia="en-US"/>
    </w:rPr>
  </w:style>
  <w:style w:type="character" w:customStyle="1" w:styleId="Char1e">
    <w:name w:val="문서 구조 Char1"/>
    <w:uiPriority w:val="99"/>
    <w:semiHidden/>
    <w:rsid w:val="0096553B"/>
    <w:rPr>
      <w:rFonts w:ascii="Malgun Gothic" w:eastAsia="Malgun Gothic" w:hAnsi="Times New Roman" w:hint="eastAsia"/>
      <w:sz w:val="18"/>
      <w:szCs w:val="18"/>
      <w:lang w:val="en-GB" w:eastAsia="en-US"/>
    </w:rPr>
  </w:style>
  <w:style w:type="character" w:customStyle="1" w:styleId="Char1f">
    <w:name w:val="각주 텍스트 Char1"/>
    <w:uiPriority w:val="99"/>
    <w:semiHidden/>
    <w:rsid w:val="0096553B"/>
    <w:rPr>
      <w:rFonts w:ascii="Times New Roman" w:eastAsia="Times New Roman" w:hAnsi="Times New Roman" w:cs="Times New Roman" w:hint="default"/>
      <w:lang w:val="en-GB" w:eastAsia="en-US"/>
    </w:rPr>
  </w:style>
  <w:style w:type="character" w:customStyle="1" w:styleId="Char1f0">
    <w:name w:val="메모 텍스트 Char1"/>
    <w:uiPriority w:val="99"/>
    <w:semiHidden/>
    <w:rsid w:val="0096553B"/>
    <w:rPr>
      <w:rFonts w:ascii="Times New Roman" w:eastAsia="Times New Roman" w:hAnsi="Times New Roman" w:cs="Times New Roman" w:hint="default"/>
      <w:lang w:val="en-GB" w:eastAsia="en-US"/>
    </w:rPr>
  </w:style>
  <w:style w:type="character" w:customStyle="1" w:styleId="Char1f1">
    <w:name w:val="메모 주제 Char1"/>
    <w:uiPriority w:val="99"/>
    <w:semiHidden/>
    <w:rsid w:val="0096553B"/>
    <w:rPr>
      <w:rFonts w:ascii="Times New Roman" w:eastAsia="Times New Roman" w:hAnsi="Times New Roman" w:cs="Times New Roman" w:hint="default"/>
      <w:b/>
      <w:bCs/>
      <w:lang w:val="en-GB" w:eastAsia="en-US"/>
    </w:rPr>
  </w:style>
  <w:style w:type="character" w:customStyle="1" w:styleId="CommentSubjectChar4">
    <w:name w:val="Comment Subject Char4"/>
    <w:rsid w:val="0096553B"/>
    <w:rPr>
      <w:rFonts w:ascii="Times New Roman" w:hAnsi="Times New Roman" w:cs="Times New Roman" w:hint="default"/>
      <w:b/>
      <w:bCs/>
      <w:lang w:val="en-GB" w:eastAsia="en-US"/>
    </w:rPr>
  </w:style>
  <w:style w:type="character" w:customStyle="1" w:styleId="Char6">
    <w:name w:val="메모 주제 Char"/>
    <w:rsid w:val="0096553B"/>
    <w:rPr>
      <w:rFonts w:ascii="Times New Roman" w:hAnsi="Times New Roman" w:cs="Times New Roman" w:hint="default"/>
      <w:b/>
      <w:bCs/>
      <w:lang w:val="en-GB" w:eastAsia="en-US"/>
    </w:rPr>
  </w:style>
  <w:style w:type="character" w:customStyle="1" w:styleId="Absatz-Standardschriftart5">
    <w:name w:val="Absatz-Standardschriftart5"/>
    <w:rsid w:val="0096553B"/>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rsid w:val="0096553B"/>
    <w:rPr>
      <w:rFonts w:ascii="Arial" w:eastAsia="MS Gothic" w:hAnsi="Arial" w:cs="Times New Roman" w:hint="default"/>
      <w:lang w:val="en-GB" w:eastAsia="en-US"/>
    </w:rPr>
  </w:style>
  <w:style w:type="character" w:customStyle="1" w:styleId="PlainTable32">
    <w:name w:val="Plain Table 32"/>
    <w:uiPriority w:val="19"/>
    <w:qFormat/>
    <w:rsid w:val="0096553B"/>
    <w:rPr>
      <w:i/>
      <w:iCs/>
      <w:color w:val="808080"/>
    </w:rPr>
  </w:style>
  <w:style w:type="character" w:customStyle="1" w:styleId="PlainTable42">
    <w:name w:val="Plain Table 42"/>
    <w:uiPriority w:val="21"/>
    <w:qFormat/>
    <w:rsid w:val="0096553B"/>
    <w:rPr>
      <w:b/>
      <w:bCs/>
      <w:i/>
      <w:iCs/>
      <w:color w:val="4F81BD"/>
    </w:rPr>
  </w:style>
  <w:style w:type="character" w:customStyle="1" w:styleId="PlainTable52">
    <w:name w:val="Plain Table 52"/>
    <w:uiPriority w:val="31"/>
    <w:qFormat/>
    <w:rsid w:val="0096553B"/>
    <w:rPr>
      <w:smallCaps/>
      <w:color w:val="C0504D"/>
      <w:u w:val="single"/>
    </w:rPr>
  </w:style>
  <w:style w:type="character" w:customStyle="1" w:styleId="TableGridLight2">
    <w:name w:val="Table Grid Light2"/>
    <w:uiPriority w:val="32"/>
    <w:qFormat/>
    <w:rsid w:val="0096553B"/>
    <w:rPr>
      <w:b/>
      <w:bCs/>
      <w:smallCaps/>
      <w:color w:val="C0504D"/>
      <w:spacing w:val="5"/>
      <w:u w:val="single"/>
    </w:rPr>
  </w:style>
  <w:style w:type="character" w:customStyle="1" w:styleId="GridTable1Light2">
    <w:name w:val="Grid Table 1 Light2"/>
    <w:uiPriority w:val="33"/>
    <w:qFormat/>
    <w:rsid w:val="0096553B"/>
    <w:rPr>
      <w:b/>
      <w:bCs/>
      <w:smallCaps/>
      <w:spacing w:val="5"/>
    </w:rPr>
  </w:style>
  <w:style w:type="character" w:customStyle="1" w:styleId="Absatz-Standardschriftart6">
    <w:name w:val="Absatz-Standardschriftart6"/>
    <w:rsid w:val="0096553B"/>
  </w:style>
  <w:style w:type="character" w:customStyle="1" w:styleId="PlainTable33">
    <w:name w:val="Plain Table 33"/>
    <w:uiPriority w:val="19"/>
    <w:qFormat/>
    <w:rsid w:val="0096553B"/>
    <w:rPr>
      <w:i/>
      <w:iCs/>
      <w:color w:val="808080"/>
    </w:rPr>
  </w:style>
  <w:style w:type="character" w:customStyle="1" w:styleId="PlainTable43">
    <w:name w:val="Plain Table 43"/>
    <w:uiPriority w:val="21"/>
    <w:qFormat/>
    <w:rsid w:val="0096553B"/>
    <w:rPr>
      <w:b/>
      <w:bCs/>
      <w:i/>
      <w:iCs/>
      <w:color w:val="4F81BD"/>
    </w:rPr>
  </w:style>
  <w:style w:type="character" w:customStyle="1" w:styleId="PlainTable53">
    <w:name w:val="Plain Table 53"/>
    <w:uiPriority w:val="31"/>
    <w:qFormat/>
    <w:rsid w:val="0096553B"/>
    <w:rPr>
      <w:smallCaps/>
      <w:color w:val="C0504D"/>
      <w:u w:val="single"/>
    </w:rPr>
  </w:style>
  <w:style w:type="character" w:customStyle="1" w:styleId="TableGridLight3">
    <w:name w:val="Table Grid Light3"/>
    <w:uiPriority w:val="32"/>
    <w:qFormat/>
    <w:rsid w:val="0096553B"/>
    <w:rPr>
      <w:b/>
      <w:bCs/>
      <w:smallCaps/>
      <w:color w:val="C0504D"/>
      <w:spacing w:val="5"/>
      <w:u w:val="single"/>
    </w:rPr>
  </w:style>
  <w:style w:type="character" w:customStyle="1" w:styleId="GridTable1Light3">
    <w:name w:val="Grid Table 1 Light3"/>
    <w:uiPriority w:val="33"/>
    <w:qFormat/>
    <w:rsid w:val="0096553B"/>
    <w:rPr>
      <w:b/>
      <w:bCs/>
      <w:smallCaps/>
      <w:spacing w:val="5"/>
    </w:rPr>
  </w:style>
  <w:style w:type="character" w:customStyle="1" w:styleId="Absatz-Standardschriftart7">
    <w:name w:val="Absatz-Standardschriftart7"/>
    <w:rsid w:val="0096553B"/>
  </w:style>
  <w:style w:type="character" w:customStyle="1" w:styleId="KommentarthemaZchn">
    <w:name w:val="Kommentarthema Zchn"/>
    <w:rsid w:val="0096553B"/>
    <w:rPr>
      <w:b/>
      <w:bCs/>
      <w:lang w:val="en-GB" w:eastAsia="en-US" w:bidi="ar-SA"/>
    </w:rPr>
  </w:style>
  <w:style w:type="table" w:customStyle="1" w:styleId="ColorfulGrid-Accent11">
    <w:name w:val="Colorful Grid - Accent 11"/>
    <w:basedOn w:val="TableNormal"/>
    <w:uiPriority w:val="29"/>
    <w:rsid w:val="0096553B"/>
    <w:rPr>
      <w:rFonts w:ascii="Arial" w:eastAsia="PMingLiU" w:hAnsi="Arial" w:cs="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uiPriority w:val="30"/>
    <w:rsid w:val="0096553B"/>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rsid w:val="0096553B"/>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rsid w:val="0096553B"/>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rsid w:val="0096553B"/>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rsid w:val="0096553B"/>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96553B"/>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96553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rsid w:val="0096553B"/>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TableNormal"/>
    <w:rsid w:val="0096553B"/>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96553B"/>
    <w:rPr>
      <w:rFonts w:ascii="Times New Roman" w:eastAsia="PMingLiU" w:hAnsi="Times New Roman"/>
      <w:lang w:val="en-GB" w:eastAsia="en-GB"/>
    </w:rPr>
    <w:tblPr/>
  </w:style>
  <w:style w:type="table" w:customStyle="1" w:styleId="TableGrid111">
    <w:name w:val="Table Grid111"/>
    <w:basedOn w:val="TableNormal"/>
    <w:rsid w:val="0096553B"/>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96553B"/>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96553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96553B"/>
    <w:pPr>
      <w:overflowPunct w:val="0"/>
      <w:autoSpaceDE w:val="0"/>
      <w:autoSpaceDN w:val="0"/>
      <w:adjustRightInd w:val="0"/>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96553B"/>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96553B"/>
    <w:pPr>
      <w:numPr>
        <w:numId w:val="22"/>
      </w:numPr>
    </w:pPr>
  </w:style>
  <w:style w:type="numbering" w:customStyle="1" w:styleId="Style11">
    <w:name w:val="Style11"/>
    <w:uiPriority w:val="99"/>
    <w:rsid w:val="0096553B"/>
    <w:pPr>
      <w:numPr>
        <w:numId w:val="23"/>
      </w:numPr>
    </w:pPr>
  </w:style>
  <w:style w:type="character" w:customStyle="1" w:styleId="PlainTable34">
    <w:name w:val="Plain Table 34"/>
    <w:uiPriority w:val="19"/>
    <w:qFormat/>
    <w:rsid w:val="0096553B"/>
    <w:rPr>
      <w:i/>
      <w:iCs/>
      <w:color w:val="808080"/>
    </w:rPr>
  </w:style>
  <w:style w:type="character" w:customStyle="1" w:styleId="PlainTable44">
    <w:name w:val="Plain Table 44"/>
    <w:uiPriority w:val="21"/>
    <w:qFormat/>
    <w:rsid w:val="0096553B"/>
    <w:rPr>
      <w:b/>
      <w:bCs/>
      <w:i/>
      <w:iCs/>
      <w:color w:val="4F81BD"/>
    </w:rPr>
  </w:style>
  <w:style w:type="character" w:customStyle="1" w:styleId="PlainTable54">
    <w:name w:val="Plain Table 54"/>
    <w:uiPriority w:val="31"/>
    <w:qFormat/>
    <w:rsid w:val="0096553B"/>
    <w:rPr>
      <w:smallCaps/>
      <w:color w:val="C0504D"/>
      <w:u w:val="single"/>
    </w:rPr>
  </w:style>
  <w:style w:type="character" w:customStyle="1" w:styleId="TableGridLight4">
    <w:name w:val="Table Grid Light4"/>
    <w:uiPriority w:val="32"/>
    <w:qFormat/>
    <w:rsid w:val="0096553B"/>
    <w:rPr>
      <w:b/>
      <w:bCs/>
      <w:smallCaps/>
      <w:color w:val="C0504D"/>
      <w:spacing w:val="5"/>
      <w:u w:val="single"/>
    </w:rPr>
  </w:style>
  <w:style w:type="character" w:customStyle="1" w:styleId="GridTable1Light4">
    <w:name w:val="Grid Table 1 Light4"/>
    <w:uiPriority w:val="33"/>
    <w:qFormat/>
    <w:rsid w:val="0096553B"/>
    <w:rPr>
      <w:b/>
      <w:bCs/>
      <w:smallCaps/>
      <w:spacing w:val="5"/>
    </w:rPr>
  </w:style>
  <w:style w:type="paragraph" w:customStyle="1" w:styleId="GridTable34">
    <w:name w:val="Grid Table 34"/>
    <w:basedOn w:val="Heading1"/>
    <w:next w:val="Normal"/>
    <w:uiPriority w:val="39"/>
    <w:unhideWhenUsed/>
    <w:qFormat/>
    <w:rsid w:val="0096553B"/>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numbering" w:customStyle="1" w:styleId="NoList17">
    <w:name w:val="No List17"/>
    <w:next w:val="NoList"/>
    <w:uiPriority w:val="99"/>
    <w:semiHidden/>
    <w:unhideWhenUsed/>
    <w:rsid w:val="0096553B"/>
  </w:style>
  <w:style w:type="numbering" w:customStyle="1" w:styleId="120">
    <w:name w:val="无列表12"/>
    <w:next w:val="NoList"/>
    <w:semiHidden/>
    <w:rsid w:val="0096553B"/>
  </w:style>
  <w:style w:type="numbering" w:customStyle="1" w:styleId="NoList18">
    <w:name w:val="No List18"/>
    <w:next w:val="NoList"/>
    <w:semiHidden/>
    <w:rsid w:val="0096553B"/>
  </w:style>
  <w:style w:type="paragraph" w:customStyle="1" w:styleId="80">
    <w:name w:val="修订8"/>
    <w:hidden/>
    <w:uiPriority w:val="99"/>
    <w:semiHidden/>
    <w:rsid w:val="0096553B"/>
    <w:rPr>
      <w:rFonts w:ascii="Times New Roman" w:eastAsia="Batang" w:hAnsi="Times New Roman"/>
      <w:lang w:val="en-GB" w:eastAsia="en-US"/>
    </w:rPr>
  </w:style>
  <w:style w:type="paragraph" w:customStyle="1" w:styleId="71">
    <w:name w:val="无间隔7"/>
    <w:uiPriority w:val="99"/>
    <w:qFormat/>
    <w:rsid w:val="0096553B"/>
    <w:rPr>
      <w:rFonts w:ascii="Times New Roman" w:eastAsia="SimSun" w:hAnsi="Times New Roman"/>
      <w:lang w:val="en-GB" w:eastAsia="en-US"/>
    </w:rPr>
  </w:style>
  <w:style w:type="character" w:styleId="PlaceholderText">
    <w:name w:val="Placeholder Text"/>
    <w:uiPriority w:val="99"/>
    <w:unhideWhenUsed/>
    <w:rsid w:val="0096553B"/>
    <w:rPr>
      <w:color w:val="808080"/>
    </w:rPr>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96553B"/>
    <w:rPr>
      <w:rFonts w:ascii="Yu Gothic Light" w:eastAsia="Yu Gothic Light" w:hAnsi="Yu Gothic Light" w:cs="Times New Roman"/>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96553B"/>
    <w:rPr>
      <w:rFonts w:ascii="Yu Gothic Light" w:eastAsia="Yu Gothic Light" w:hAnsi="Yu Gothic Light" w:cs="Times New Roman"/>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96553B"/>
    <w:rPr>
      <w:rFonts w:ascii="Yu Gothic Light" w:eastAsia="Yu Gothic Light" w:hAnsi="Yu Gothic Light" w:cs="Times New Roman"/>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96553B"/>
    <w:rPr>
      <w:rFonts w:ascii="Times New Roman" w:eastAsia="Yu Mincho" w:hAnsi="Times New Roman"/>
      <w:b/>
      <w:bCs/>
      <w:lang w:val="en-GB" w:eastAsia="en-US"/>
    </w:rPr>
  </w:style>
  <w:style w:type="paragraph" w:customStyle="1" w:styleId="msonormal0">
    <w:name w:val="msonormal"/>
    <w:basedOn w:val="Normal"/>
    <w:uiPriority w:val="99"/>
    <w:rsid w:val="0096553B"/>
    <w:pPr>
      <w:spacing w:before="100" w:beforeAutospacing="1" w:after="100" w:afterAutospacing="1"/>
    </w:pPr>
    <w:rPr>
      <w:rFonts w:eastAsia="Yu Mincho"/>
      <w:sz w:val="24"/>
      <w:szCs w:val="24"/>
      <w:lang w:val="en-US" w:eastAsia="zh-CN"/>
    </w:rPr>
  </w:style>
  <w:style w:type="character" w:customStyle="1" w:styleId="1ff3">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96553B"/>
    <w:rPr>
      <w:rFonts w:ascii="Times New Roman" w:eastAsia="Yu Mincho" w:hAnsi="Times New Roman"/>
      <w:lang w:val="en-GB" w:eastAsia="en-US"/>
    </w:rPr>
  </w:style>
  <w:style w:type="character" w:customStyle="1" w:styleId="1ff4">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96553B"/>
    <w:rPr>
      <w:rFonts w:ascii="Times New Roman" w:eastAsia="Yu Mincho" w:hAnsi="Times New Roman"/>
      <w:lang w:val="en-GB" w:eastAsia="en-US"/>
    </w:rPr>
  </w:style>
  <w:style w:type="paragraph" w:customStyle="1" w:styleId="82">
    <w:name w:val="无间隔8"/>
    <w:uiPriority w:val="99"/>
    <w:qFormat/>
    <w:rsid w:val="0096553B"/>
    <w:rPr>
      <w:rFonts w:ascii="Times New Roman" w:eastAsia="SimSun" w:hAnsi="Times New Roman"/>
      <w:lang w:val="en-GB" w:eastAsia="en-US"/>
    </w:rPr>
  </w:style>
  <w:style w:type="numbering" w:customStyle="1" w:styleId="113">
    <w:name w:val="リストなし11"/>
    <w:next w:val="NoList"/>
    <w:uiPriority w:val="99"/>
    <w:semiHidden/>
    <w:unhideWhenUsed/>
    <w:rsid w:val="0096553B"/>
  </w:style>
  <w:style w:type="numbering" w:customStyle="1" w:styleId="NoList19">
    <w:name w:val="No List19"/>
    <w:next w:val="NoList"/>
    <w:uiPriority w:val="99"/>
    <w:semiHidden/>
    <w:unhideWhenUsed/>
    <w:rsid w:val="0096553B"/>
  </w:style>
  <w:style w:type="numbering" w:customStyle="1" w:styleId="NoList110">
    <w:name w:val="No List110"/>
    <w:next w:val="NoList"/>
    <w:uiPriority w:val="99"/>
    <w:semiHidden/>
    <w:rsid w:val="0096553B"/>
  </w:style>
  <w:style w:type="numbering" w:customStyle="1" w:styleId="130">
    <w:name w:val="无列表13"/>
    <w:next w:val="NoList"/>
    <w:semiHidden/>
    <w:rsid w:val="0096553B"/>
  </w:style>
  <w:style w:type="numbering" w:customStyle="1" w:styleId="122">
    <w:name w:val="リストなし12"/>
    <w:next w:val="NoList"/>
    <w:uiPriority w:val="99"/>
    <w:semiHidden/>
    <w:unhideWhenUsed/>
    <w:rsid w:val="0096553B"/>
  </w:style>
  <w:style w:type="numbering" w:customStyle="1" w:styleId="NoList25">
    <w:name w:val="No List25"/>
    <w:next w:val="NoList"/>
    <w:uiPriority w:val="99"/>
    <w:semiHidden/>
    <w:rsid w:val="0096553B"/>
  </w:style>
  <w:style w:type="numbering" w:customStyle="1" w:styleId="1110">
    <w:name w:val="无列表111"/>
    <w:next w:val="NoList"/>
    <w:semiHidden/>
    <w:rsid w:val="0096553B"/>
  </w:style>
  <w:style w:type="numbering" w:customStyle="1" w:styleId="1111">
    <w:name w:val="リストなし111"/>
    <w:next w:val="NoList"/>
    <w:uiPriority w:val="99"/>
    <w:semiHidden/>
    <w:unhideWhenUsed/>
    <w:rsid w:val="0096553B"/>
  </w:style>
  <w:style w:type="numbering" w:customStyle="1" w:styleId="NoList32">
    <w:name w:val="No List32"/>
    <w:next w:val="NoList"/>
    <w:uiPriority w:val="99"/>
    <w:semiHidden/>
    <w:unhideWhenUsed/>
    <w:rsid w:val="0096553B"/>
  </w:style>
  <w:style w:type="table" w:customStyle="1" w:styleId="TableGrid51">
    <w:name w:val="Table Grid51"/>
    <w:basedOn w:val="TableNormal"/>
    <w:next w:val="TableGrid"/>
    <w:rsid w:val="0096553B"/>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NoList"/>
    <w:semiHidden/>
    <w:rsid w:val="0096553B"/>
  </w:style>
  <w:style w:type="numbering" w:customStyle="1" w:styleId="1211">
    <w:name w:val="リストなし121"/>
    <w:next w:val="NoList"/>
    <w:uiPriority w:val="99"/>
    <w:semiHidden/>
    <w:unhideWhenUsed/>
    <w:rsid w:val="0096553B"/>
  </w:style>
  <w:style w:type="numbering" w:customStyle="1" w:styleId="NoList112">
    <w:name w:val="No List112"/>
    <w:next w:val="NoList"/>
    <w:uiPriority w:val="99"/>
    <w:semiHidden/>
    <w:unhideWhenUsed/>
    <w:rsid w:val="0096553B"/>
  </w:style>
  <w:style w:type="table" w:customStyle="1" w:styleId="TableGrid411">
    <w:name w:val="Table Grid411"/>
    <w:basedOn w:val="TableNormal"/>
    <w:next w:val="TableGrid"/>
    <w:rsid w:val="0096553B"/>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无列表1111"/>
    <w:next w:val="NoList"/>
    <w:semiHidden/>
    <w:rsid w:val="0096553B"/>
  </w:style>
  <w:style w:type="numbering" w:customStyle="1" w:styleId="11111">
    <w:name w:val="リストなし1111"/>
    <w:next w:val="NoList"/>
    <w:uiPriority w:val="99"/>
    <w:semiHidden/>
    <w:unhideWhenUsed/>
    <w:rsid w:val="0096553B"/>
  </w:style>
  <w:style w:type="numbering" w:customStyle="1" w:styleId="NoList42">
    <w:name w:val="No List42"/>
    <w:next w:val="NoList"/>
    <w:uiPriority w:val="99"/>
    <w:semiHidden/>
    <w:unhideWhenUsed/>
    <w:rsid w:val="0096553B"/>
  </w:style>
  <w:style w:type="table" w:customStyle="1" w:styleId="TableGrid14">
    <w:name w:val="Table Grid14"/>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1"/>
    <w:next w:val="NoList"/>
    <w:semiHidden/>
    <w:rsid w:val="0096553B"/>
  </w:style>
  <w:style w:type="table" w:customStyle="1" w:styleId="323">
    <w:name w:val="网格型32"/>
    <w:basedOn w:val="TableNormal"/>
    <w:next w:val="TableGrid"/>
    <w:rsid w:val="0096553B"/>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next w:val="TableGrid"/>
    <w:rsid w:val="0096553B"/>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リストなし13"/>
    <w:next w:val="NoList"/>
    <w:uiPriority w:val="99"/>
    <w:semiHidden/>
    <w:unhideWhenUsed/>
    <w:rsid w:val="0096553B"/>
  </w:style>
  <w:style w:type="table" w:customStyle="1" w:styleId="TableClassic22">
    <w:name w:val="Table Classic 22"/>
    <w:basedOn w:val="TableNormal"/>
    <w:next w:val="TableClassic2"/>
    <w:rsid w:val="0096553B"/>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
    <w:name w:val="No List121"/>
    <w:next w:val="NoList"/>
    <w:uiPriority w:val="99"/>
    <w:semiHidden/>
    <w:unhideWhenUsed/>
    <w:rsid w:val="0096553B"/>
  </w:style>
  <w:style w:type="table" w:customStyle="1" w:styleId="TableGrid42">
    <w:name w:val="Table Grid42"/>
    <w:basedOn w:val="TableNormal"/>
    <w:next w:val="TableGrid"/>
    <w:rsid w:val="0096553B"/>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96553B"/>
  </w:style>
  <w:style w:type="table" w:customStyle="1" w:styleId="3110">
    <w:name w:val="网格型311"/>
    <w:basedOn w:val="TableNormal"/>
    <w:next w:val="TableGrid"/>
    <w:rsid w:val="0096553B"/>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96553B"/>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
    <w:next w:val="NoList"/>
    <w:uiPriority w:val="99"/>
    <w:semiHidden/>
    <w:unhideWhenUsed/>
    <w:rsid w:val="0096553B"/>
  </w:style>
  <w:style w:type="table" w:customStyle="1" w:styleId="TableClassic211">
    <w:name w:val="Table Classic 211"/>
    <w:basedOn w:val="TableNormal"/>
    <w:next w:val="TableClassic2"/>
    <w:rsid w:val="0096553B"/>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0">
    <w:name w:val="No List20"/>
    <w:next w:val="NoList"/>
    <w:uiPriority w:val="99"/>
    <w:semiHidden/>
    <w:unhideWhenUsed/>
    <w:rsid w:val="0096553B"/>
  </w:style>
  <w:style w:type="numbering" w:customStyle="1" w:styleId="NoList113">
    <w:name w:val="No List113"/>
    <w:next w:val="NoList"/>
    <w:uiPriority w:val="99"/>
    <w:semiHidden/>
    <w:rsid w:val="0096553B"/>
  </w:style>
  <w:style w:type="numbering" w:customStyle="1" w:styleId="140">
    <w:name w:val="无列表14"/>
    <w:next w:val="NoList"/>
    <w:semiHidden/>
    <w:rsid w:val="0096553B"/>
  </w:style>
  <w:style w:type="numbering" w:customStyle="1" w:styleId="141">
    <w:name w:val="リストなし14"/>
    <w:next w:val="NoList"/>
    <w:uiPriority w:val="99"/>
    <w:semiHidden/>
    <w:unhideWhenUsed/>
    <w:rsid w:val="0096553B"/>
  </w:style>
  <w:style w:type="numbering" w:customStyle="1" w:styleId="NoList26">
    <w:name w:val="No List26"/>
    <w:next w:val="NoList"/>
    <w:uiPriority w:val="99"/>
    <w:semiHidden/>
    <w:rsid w:val="0096553B"/>
  </w:style>
  <w:style w:type="numbering" w:customStyle="1" w:styleId="1130">
    <w:name w:val="无列表113"/>
    <w:next w:val="NoList"/>
    <w:semiHidden/>
    <w:rsid w:val="0096553B"/>
  </w:style>
  <w:style w:type="numbering" w:customStyle="1" w:styleId="1131">
    <w:name w:val="リストなし113"/>
    <w:next w:val="NoList"/>
    <w:uiPriority w:val="99"/>
    <w:semiHidden/>
    <w:unhideWhenUsed/>
    <w:rsid w:val="0096553B"/>
  </w:style>
  <w:style w:type="numbering" w:customStyle="1" w:styleId="NoList33">
    <w:name w:val="No List33"/>
    <w:next w:val="NoList"/>
    <w:uiPriority w:val="99"/>
    <w:semiHidden/>
    <w:unhideWhenUsed/>
    <w:rsid w:val="0096553B"/>
  </w:style>
  <w:style w:type="table" w:customStyle="1" w:styleId="TableGrid52">
    <w:name w:val="Table Grid52"/>
    <w:basedOn w:val="TableNormal"/>
    <w:next w:val="TableGrid"/>
    <w:rsid w:val="0096553B"/>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96553B"/>
  </w:style>
  <w:style w:type="numbering" w:customStyle="1" w:styleId="1221">
    <w:name w:val="リストなし122"/>
    <w:next w:val="NoList"/>
    <w:uiPriority w:val="99"/>
    <w:semiHidden/>
    <w:unhideWhenUsed/>
    <w:rsid w:val="0096553B"/>
  </w:style>
  <w:style w:type="numbering" w:customStyle="1" w:styleId="NoList114">
    <w:name w:val="No List114"/>
    <w:next w:val="NoList"/>
    <w:uiPriority w:val="99"/>
    <w:semiHidden/>
    <w:unhideWhenUsed/>
    <w:rsid w:val="0096553B"/>
  </w:style>
  <w:style w:type="table" w:customStyle="1" w:styleId="TableGrid412">
    <w:name w:val="Table Grid412"/>
    <w:basedOn w:val="TableNormal"/>
    <w:next w:val="TableGrid"/>
    <w:rsid w:val="0096553B"/>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无列表1112"/>
    <w:next w:val="NoList"/>
    <w:semiHidden/>
    <w:rsid w:val="0096553B"/>
  </w:style>
  <w:style w:type="numbering" w:customStyle="1" w:styleId="11120">
    <w:name w:val="リストなし1112"/>
    <w:next w:val="NoList"/>
    <w:uiPriority w:val="99"/>
    <w:semiHidden/>
    <w:unhideWhenUsed/>
    <w:rsid w:val="0096553B"/>
  </w:style>
  <w:style w:type="numbering" w:customStyle="1" w:styleId="NoList43">
    <w:name w:val="No List43"/>
    <w:next w:val="NoList"/>
    <w:uiPriority w:val="99"/>
    <w:semiHidden/>
    <w:unhideWhenUsed/>
    <w:rsid w:val="0096553B"/>
  </w:style>
  <w:style w:type="table" w:customStyle="1" w:styleId="TableGrid62">
    <w:name w:val="Table Grid62"/>
    <w:basedOn w:val="TableNormal"/>
    <w:next w:val="TableGrid"/>
    <w:rsid w:val="0096553B"/>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96553B"/>
  </w:style>
  <w:style w:type="numbering" w:customStyle="1" w:styleId="1310">
    <w:name w:val="リストなし131"/>
    <w:next w:val="NoList"/>
    <w:uiPriority w:val="99"/>
    <w:semiHidden/>
    <w:unhideWhenUsed/>
    <w:rsid w:val="0096553B"/>
  </w:style>
  <w:style w:type="numbering" w:customStyle="1" w:styleId="NoList122">
    <w:name w:val="No List122"/>
    <w:next w:val="NoList"/>
    <w:uiPriority w:val="99"/>
    <w:semiHidden/>
    <w:unhideWhenUsed/>
    <w:rsid w:val="0096553B"/>
  </w:style>
  <w:style w:type="numbering" w:customStyle="1" w:styleId="11210">
    <w:name w:val="无列表1121"/>
    <w:next w:val="NoList"/>
    <w:semiHidden/>
    <w:rsid w:val="0096553B"/>
  </w:style>
  <w:style w:type="numbering" w:customStyle="1" w:styleId="11211">
    <w:name w:val="リストなし1121"/>
    <w:next w:val="NoList"/>
    <w:uiPriority w:val="99"/>
    <w:semiHidden/>
    <w:unhideWhenUsed/>
    <w:rsid w:val="0096553B"/>
  </w:style>
  <w:style w:type="numbering" w:customStyle="1" w:styleId="NoList27">
    <w:name w:val="No List27"/>
    <w:next w:val="NoList"/>
    <w:uiPriority w:val="99"/>
    <w:semiHidden/>
    <w:unhideWhenUsed/>
    <w:rsid w:val="0096553B"/>
  </w:style>
  <w:style w:type="numbering" w:customStyle="1" w:styleId="NoList115">
    <w:name w:val="No List115"/>
    <w:next w:val="NoList"/>
    <w:uiPriority w:val="99"/>
    <w:semiHidden/>
    <w:rsid w:val="0096553B"/>
  </w:style>
  <w:style w:type="numbering" w:customStyle="1" w:styleId="150">
    <w:name w:val="无列表15"/>
    <w:next w:val="NoList"/>
    <w:semiHidden/>
    <w:rsid w:val="0096553B"/>
  </w:style>
  <w:style w:type="numbering" w:customStyle="1" w:styleId="151">
    <w:name w:val="リストなし15"/>
    <w:next w:val="NoList"/>
    <w:uiPriority w:val="99"/>
    <w:semiHidden/>
    <w:unhideWhenUsed/>
    <w:rsid w:val="0096553B"/>
  </w:style>
  <w:style w:type="numbering" w:customStyle="1" w:styleId="NoList28">
    <w:name w:val="No List28"/>
    <w:next w:val="NoList"/>
    <w:uiPriority w:val="99"/>
    <w:semiHidden/>
    <w:rsid w:val="0096553B"/>
  </w:style>
  <w:style w:type="numbering" w:customStyle="1" w:styleId="114">
    <w:name w:val="无列表114"/>
    <w:next w:val="NoList"/>
    <w:semiHidden/>
    <w:rsid w:val="0096553B"/>
  </w:style>
  <w:style w:type="numbering" w:customStyle="1" w:styleId="1140">
    <w:name w:val="リストなし114"/>
    <w:next w:val="NoList"/>
    <w:uiPriority w:val="99"/>
    <w:semiHidden/>
    <w:unhideWhenUsed/>
    <w:rsid w:val="0096553B"/>
  </w:style>
  <w:style w:type="numbering" w:customStyle="1" w:styleId="NoList34">
    <w:name w:val="No List34"/>
    <w:next w:val="NoList"/>
    <w:uiPriority w:val="99"/>
    <w:semiHidden/>
    <w:unhideWhenUsed/>
    <w:rsid w:val="0096553B"/>
  </w:style>
  <w:style w:type="table" w:customStyle="1" w:styleId="TableGrid53">
    <w:name w:val="Table Grid53"/>
    <w:basedOn w:val="TableNormal"/>
    <w:next w:val="TableGrid"/>
    <w:rsid w:val="0096553B"/>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3"/>
    <w:next w:val="NoList"/>
    <w:semiHidden/>
    <w:rsid w:val="0096553B"/>
  </w:style>
  <w:style w:type="numbering" w:customStyle="1" w:styleId="1230">
    <w:name w:val="リストなし123"/>
    <w:next w:val="NoList"/>
    <w:uiPriority w:val="99"/>
    <w:semiHidden/>
    <w:unhideWhenUsed/>
    <w:rsid w:val="0096553B"/>
  </w:style>
  <w:style w:type="numbering" w:customStyle="1" w:styleId="NoList116">
    <w:name w:val="No List116"/>
    <w:next w:val="NoList"/>
    <w:uiPriority w:val="99"/>
    <w:semiHidden/>
    <w:unhideWhenUsed/>
    <w:rsid w:val="0096553B"/>
  </w:style>
  <w:style w:type="table" w:customStyle="1" w:styleId="TableGrid413">
    <w:name w:val="Table Grid413"/>
    <w:basedOn w:val="TableNormal"/>
    <w:next w:val="TableGrid"/>
    <w:rsid w:val="0096553B"/>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无列表1113"/>
    <w:next w:val="NoList"/>
    <w:semiHidden/>
    <w:rsid w:val="0096553B"/>
  </w:style>
  <w:style w:type="numbering" w:customStyle="1" w:styleId="11130">
    <w:name w:val="リストなし1113"/>
    <w:next w:val="NoList"/>
    <w:uiPriority w:val="99"/>
    <w:semiHidden/>
    <w:unhideWhenUsed/>
    <w:rsid w:val="0096553B"/>
  </w:style>
  <w:style w:type="numbering" w:customStyle="1" w:styleId="NoList44">
    <w:name w:val="No List44"/>
    <w:next w:val="NoList"/>
    <w:uiPriority w:val="99"/>
    <w:semiHidden/>
    <w:unhideWhenUsed/>
    <w:rsid w:val="0096553B"/>
  </w:style>
  <w:style w:type="table" w:customStyle="1" w:styleId="TableGrid63">
    <w:name w:val="Table Grid63"/>
    <w:basedOn w:val="TableNormal"/>
    <w:next w:val="TableGrid"/>
    <w:rsid w:val="0096553B"/>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无列表133"/>
    <w:next w:val="NoList"/>
    <w:semiHidden/>
    <w:rsid w:val="0096553B"/>
  </w:style>
  <w:style w:type="numbering" w:customStyle="1" w:styleId="1321">
    <w:name w:val="リストなし132"/>
    <w:next w:val="NoList"/>
    <w:uiPriority w:val="99"/>
    <w:semiHidden/>
    <w:unhideWhenUsed/>
    <w:rsid w:val="0096553B"/>
  </w:style>
  <w:style w:type="numbering" w:customStyle="1" w:styleId="NoList123">
    <w:name w:val="No List123"/>
    <w:next w:val="NoList"/>
    <w:uiPriority w:val="99"/>
    <w:semiHidden/>
    <w:unhideWhenUsed/>
    <w:rsid w:val="0096553B"/>
  </w:style>
  <w:style w:type="numbering" w:customStyle="1" w:styleId="1122">
    <w:name w:val="无列表1122"/>
    <w:next w:val="NoList"/>
    <w:semiHidden/>
    <w:rsid w:val="0096553B"/>
  </w:style>
  <w:style w:type="numbering" w:customStyle="1" w:styleId="11220">
    <w:name w:val="リストなし1122"/>
    <w:next w:val="NoList"/>
    <w:uiPriority w:val="99"/>
    <w:semiHidden/>
    <w:unhideWhenUsed/>
    <w:rsid w:val="0096553B"/>
  </w:style>
  <w:style w:type="numbering" w:customStyle="1" w:styleId="NoList29">
    <w:name w:val="No List29"/>
    <w:next w:val="NoList"/>
    <w:uiPriority w:val="99"/>
    <w:semiHidden/>
    <w:unhideWhenUsed/>
    <w:rsid w:val="0096553B"/>
  </w:style>
  <w:style w:type="numbering" w:customStyle="1" w:styleId="NoList117">
    <w:name w:val="No List117"/>
    <w:next w:val="NoList"/>
    <w:uiPriority w:val="99"/>
    <w:semiHidden/>
    <w:rsid w:val="0096553B"/>
  </w:style>
  <w:style w:type="numbering" w:customStyle="1" w:styleId="161">
    <w:name w:val="无列表16"/>
    <w:next w:val="NoList"/>
    <w:semiHidden/>
    <w:rsid w:val="0096553B"/>
  </w:style>
  <w:style w:type="numbering" w:customStyle="1" w:styleId="162">
    <w:name w:val="リストなし16"/>
    <w:next w:val="NoList"/>
    <w:uiPriority w:val="99"/>
    <w:semiHidden/>
    <w:unhideWhenUsed/>
    <w:rsid w:val="0096553B"/>
  </w:style>
  <w:style w:type="numbering" w:customStyle="1" w:styleId="NoList210">
    <w:name w:val="No List210"/>
    <w:next w:val="NoList"/>
    <w:uiPriority w:val="99"/>
    <w:semiHidden/>
    <w:rsid w:val="0096553B"/>
  </w:style>
  <w:style w:type="numbering" w:customStyle="1" w:styleId="115">
    <w:name w:val="无列表115"/>
    <w:next w:val="NoList"/>
    <w:semiHidden/>
    <w:rsid w:val="0096553B"/>
  </w:style>
  <w:style w:type="numbering" w:customStyle="1" w:styleId="1150">
    <w:name w:val="リストなし115"/>
    <w:next w:val="NoList"/>
    <w:uiPriority w:val="99"/>
    <w:semiHidden/>
    <w:unhideWhenUsed/>
    <w:rsid w:val="0096553B"/>
  </w:style>
  <w:style w:type="numbering" w:customStyle="1" w:styleId="NoList35">
    <w:name w:val="No List35"/>
    <w:next w:val="NoList"/>
    <w:uiPriority w:val="99"/>
    <w:semiHidden/>
    <w:unhideWhenUsed/>
    <w:rsid w:val="0096553B"/>
  </w:style>
  <w:style w:type="table" w:customStyle="1" w:styleId="TableGrid54">
    <w:name w:val="Table Grid54"/>
    <w:basedOn w:val="TableNormal"/>
    <w:next w:val="TableGrid"/>
    <w:rsid w:val="0096553B"/>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4"/>
    <w:next w:val="NoList"/>
    <w:semiHidden/>
    <w:rsid w:val="0096553B"/>
  </w:style>
  <w:style w:type="numbering" w:customStyle="1" w:styleId="1240">
    <w:name w:val="リストなし124"/>
    <w:next w:val="NoList"/>
    <w:uiPriority w:val="99"/>
    <w:semiHidden/>
    <w:unhideWhenUsed/>
    <w:rsid w:val="0096553B"/>
  </w:style>
  <w:style w:type="numbering" w:customStyle="1" w:styleId="NoList118">
    <w:name w:val="No List118"/>
    <w:next w:val="NoList"/>
    <w:uiPriority w:val="99"/>
    <w:semiHidden/>
    <w:unhideWhenUsed/>
    <w:rsid w:val="0096553B"/>
  </w:style>
  <w:style w:type="table" w:customStyle="1" w:styleId="TableGrid414">
    <w:name w:val="Table Grid414"/>
    <w:basedOn w:val="TableNormal"/>
    <w:next w:val="TableGrid"/>
    <w:rsid w:val="0096553B"/>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NoList"/>
    <w:semiHidden/>
    <w:rsid w:val="0096553B"/>
  </w:style>
  <w:style w:type="numbering" w:customStyle="1" w:styleId="11140">
    <w:name w:val="リストなし1114"/>
    <w:next w:val="NoList"/>
    <w:uiPriority w:val="99"/>
    <w:semiHidden/>
    <w:unhideWhenUsed/>
    <w:rsid w:val="0096553B"/>
  </w:style>
  <w:style w:type="numbering" w:customStyle="1" w:styleId="NoList45">
    <w:name w:val="No List45"/>
    <w:next w:val="NoList"/>
    <w:uiPriority w:val="99"/>
    <w:semiHidden/>
    <w:unhideWhenUsed/>
    <w:rsid w:val="0096553B"/>
  </w:style>
  <w:style w:type="table" w:customStyle="1" w:styleId="TableGrid64">
    <w:name w:val="Table Grid64"/>
    <w:basedOn w:val="TableNormal"/>
    <w:next w:val="TableGrid"/>
    <w:rsid w:val="0096553B"/>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无列表134"/>
    <w:next w:val="NoList"/>
    <w:semiHidden/>
    <w:rsid w:val="0096553B"/>
  </w:style>
  <w:style w:type="numbering" w:customStyle="1" w:styleId="1330">
    <w:name w:val="リストなし133"/>
    <w:next w:val="NoList"/>
    <w:uiPriority w:val="99"/>
    <w:semiHidden/>
    <w:unhideWhenUsed/>
    <w:rsid w:val="0096553B"/>
  </w:style>
  <w:style w:type="numbering" w:customStyle="1" w:styleId="NoList124">
    <w:name w:val="No List124"/>
    <w:next w:val="NoList"/>
    <w:uiPriority w:val="99"/>
    <w:semiHidden/>
    <w:unhideWhenUsed/>
    <w:rsid w:val="0096553B"/>
  </w:style>
  <w:style w:type="numbering" w:customStyle="1" w:styleId="1123">
    <w:name w:val="无列表1123"/>
    <w:next w:val="NoList"/>
    <w:semiHidden/>
    <w:rsid w:val="0096553B"/>
  </w:style>
  <w:style w:type="numbering" w:customStyle="1" w:styleId="11230">
    <w:name w:val="リストなし1123"/>
    <w:next w:val="NoList"/>
    <w:uiPriority w:val="99"/>
    <w:semiHidden/>
    <w:unhideWhenUsed/>
    <w:rsid w:val="0096553B"/>
  </w:style>
  <w:style w:type="character" w:customStyle="1" w:styleId="1ff5">
    <w:name w:val="註解文字 字元1"/>
    <w:uiPriority w:val="99"/>
    <w:rsid w:val="0096553B"/>
    <w:rPr>
      <w:lang w:eastAsia="en-US"/>
    </w:rPr>
  </w:style>
  <w:style w:type="paragraph" w:customStyle="1" w:styleId="72">
    <w:name w:val="吹き出し7"/>
    <w:basedOn w:val="Normal"/>
    <w:uiPriority w:val="99"/>
    <w:rsid w:val="0096553B"/>
    <w:pPr>
      <w:overflowPunct/>
      <w:autoSpaceDE/>
      <w:autoSpaceDN/>
      <w:adjustRightInd/>
      <w:textAlignment w:val="auto"/>
    </w:pPr>
    <w:rPr>
      <w:rFonts w:ascii="Tahoma" w:eastAsia="MS Mincho" w:hAnsi="Tahoma" w:cs="Tahoma"/>
      <w:sz w:val="16"/>
      <w:szCs w:val="16"/>
      <w:lang w:eastAsia="zh-CN"/>
    </w:rPr>
  </w:style>
  <w:style w:type="paragraph" w:customStyle="1" w:styleId="56">
    <w:name w:val="変更箇所5"/>
    <w:hidden/>
    <w:uiPriority w:val="99"/>
    <w:semiHidden/>
    <w:rsid w:val="0096553B"/>
    <w:rPr>
      <w:rFonts w:ascii="Times New Roman" w:eastAsia="MS Mincho" w:hAnsi="Times New Roman"/>
      <w:lang w:val="en-GB" w:eastAsia="en-US"/>
    </w:rPr>
  </w:style>
  <w:style w:type="character" w:customStyle="1" w:styleId="57">
    <w:name w:val="段落フォント5"/>
    <w:rsid w:val="0096553B"/>
  </w:style>
  <w:style w:type="character" w:customStyle="1" w:styleId="58">
    <w:name w:val="コメント参照5"/>
    <w:rsid w:val="0096553B"/>
    <w:rPr>
      <w:sz w:val="16"/>
    </w:rPr>
  </w:style>
  <w:style w:type="paragraph" w:customStyle="1" w:styleId="59">
    <w:name w:val="図表番号5"/>
    <w:basedOn w:val="Normal"/>
    <w:uiPriority w:val="99"/>
    <w:rsid w:val="0096553B"/>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5a">
    <w:name w:val="段落番号5"/>
    <w:basedOn w:val="List"/>
    <w:uiPriority w:val="99"/>
    <w:rsid w:val="0096553B"/>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0">
    <w:name w:val="段落番号 25"/>
    <w:basedOn w:val="5a"/>
    <w:uiPriority w:val="99"/>
    <w:rsid w:val="0096553B"/>
    <w:pPr>
      <w:ind w:left="851" w:hanging="284"/>
    </w:pPr>
  </w:style>
  <w:style w:type="paragraph" w:customStyle="1" w:styleId="5b">
    <w:name w:val="箇条書き5"/>
    <w:basedOn w:val="List"/>
    <w:uiPriority w:val="99"/>
    <w:rsid w:val="0096553B"/>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1">
    <w:name w:val="箇条書き 25"/>
    <w:basedOn w:val="5b"/>
    <w:uiPriority w:val="99"/>
    <w:rsid w:val="0096553B"/>
    <w:pPr>
      <w:tabs>
        <w:tab w:val="clear" w:pos="644"/>
        <w:tab w:val="num" w:pos="1494"/>
      </w:tabs>
      <w:ind w:left="851" w:hanging="284"/>
    </w:pPr>
  </w:style>
  <w:style w:type="paragraph" w:customStyle="1" w:styleId="350">
    <w:name w:val="箇条書き 35"/>
    <w:basedOn w:val="251"/>
    <w:uiPriority w:val="99"/>
    <w:rsid w:val="0096553B"/>
    <w:pPr>
      <w:ind w:left="1135"/>
    </w:pPr>
  </w:style>
  <w:style w:type="paragraph" w:customStyle="1" w:styleId="252">
    <w:name w:val="一覧 25"/>
    <w:basedOn w:val="List"/>
    <w:uiPriority w:val="99"/>
    <w:rsid w:val="0096553B"/>
    <w:pPr>
      <w:suppressAutoHyphens/>
      <w:overflowPunct/>
      <w:autoSpaceDE/>
      <w:autoSpaceDN/>
      <w:adjustRightInd/>
      <w:ind w:left="851"/>
      <w:textAlignment w:val="auto"/>
    </w:pPr>
    <w:rPr>
      <w:rFonts w:eastAsia="MS Mincho" w:cs="CG Times (WN)"/>
      <w:lang w:eastAsia="ar-SA"/>
    </w:rPr>
  </w:style>
  <w:style w:type="paragraph" w:customStyle="1" w:styleId="351">
    <w:name w:val="一覧 35"/>
    <w:basedOn w:val="252"/>
    <w:uiPriority w:val="99"/>
    <w:rsid w:val="0096553B"/>
    <w:pPr>
      <w:ind w:left="1135"/>
    </w:pPr>
  </w:style>
  <w:style w:type="paragraph" w:customStyle="1" w:styleId="450">
    <w:name w:val="一覧 45"/>
    <w:basedOn w:val="351"/>
    <w:uiPriority w:val="99"/>
    <w:rsid w:val="0096553B"/>
    <w:pPr>
      <w:ind w:left="1418"/>
    </w:pPr>
  </w:style>
  <w:style w:type="paragraph" w:customStyle="1" w:styleId="550">
    <w:name w:val="一覧 55"/>
    <w:basedOn w:val="450"/>
    <w:uiPriority w:val="99"/>
    <w:rsid w:val="0096553B"/>
    <w:pPr>
      <w:ind w:left="1702"/>
    </w:pPr>
  </w:style>
  <w:style w:type="paragraph" w:customStyle="1" w:styleId="451">
    <w:name w:val="箇条書き 45"/>
    <w:basedOn w:val="350"/>
    <w:uiPriority w:val="99"/>
    <w:rsid w:val="0096553B"/>
    <w:pPr>
      <w:ind w:left="1418"/>
    </w:pPr>
  </w:style>
  <w:style w:type="paragraph" w:customStyle="1" w:styleId="551">
    <w:name w:val="箇条書き 55"/>
    <w:basedOn w:val="451"/>
    <w:uiPriority w:val="99"/>
    <w:rsid w:val="0096553B"/>
    <w:pPr>
      <w:ind w:left="1702"/>
    </w:pPr>
  </w:style>
  <w:style w:type="paragraph" w:customStyle="1" w:styleId="5c">
    <w:name w:val="コメント文字列5"/>
    <w:basedOn w:val="Normal"/>
    <w:uiPriority w:val="99"/>
    <w:rsid w:val="0096553B"/>
    <w:pPr>
      <w:suppressAutoHyphens/>
      <w:overflowPunct/>
      <w:autoSpaceDE/>
      <w:autoSpaceDN/>
      <w:adjustRightInd/>
      <w:textAlignment w:val="auto"/>
    </w:pPr>
    <w:rPr>
      <w:rFonts w:eastAsia="MS Mincho" w:cs="CG Times (WN)"/>
      <w:lang w:eastAsia="ar-SA"/>
    </w:rPr>
  </w:style>
  <w:style w:type="paragraph" w:customStyle="1" w:styleId="5d">
    <w:name w:val="コメント内容5"/>
    <w:basedOn w:val="5c"/>
    <w:next w:val="5c"/>
    <w:uiPriority w:val="99"/>
    <w:rsid w:val="0096553B"/>
    <w:rPr>
      <w:b/>
      <w:bCs/>
    </w:rPr>
  </w:style>
  <w:style w:type="paragraph" w:customStyle="1" w:styleId="5e">
    <w:name w:val="見出しマップ5"/>
    <w:basedOn w:val="Normal"/>
    <w:uiPriority w:val="99"/>
    <w:rsid w:val="0096553B"/>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5f">
    <w:name w:val="書式なし5"/>
    <w:basedOn w:val="Normal"/>
    <w:uiPriority w:val="99"/>
    <w:rsid w:val="0096553B"/>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5">
    <w:name w:val="標準 (Web)5"/>
    <w:basedOn w:val="Normal"/>
    <w:uiPriority w:val="99"/>
    <w:rsid w:val="0096553B"/>
    <w:pPr>
      <w:suppressAutoHyphens/>
      <w:overflowPunct/>
      <w:autoSpaceDE/>
      <w:autoSpaceDN/>
      <w:adjustRightInd/>
      <w:spacing w:before="100" w:after="100"/>
      <w:textAlignment w:val="auto"/>
    </w:pPr>
    <w:rPr>
      <w:rFonts w:eastAsia="Arial Unicode MS" w:cs="CG Times (WN)"/>
      <w:sz w:val="24"/>
      <w:szCs w:val="24"/>
      <w:lang w:eastAsia="zh-CN"/>
    </w:rPr>
  </w:style>
  <w:style w:type="paragraph" w:customStyle="1" w:styleId="253">
    <w:name w:val="本文インデント 25"/>
    <w:basedOn w:val="Normal"/>
    <w:uiPriority w:val="99"/>
    <w:rsid w:val="0096553B"/>
    <w:pPr>
      <w:suppressAutoHyphens/>
      <w:overflowPunct/>
      <w:autoSpaceDE/>
      <w:autoSpaceDN/>
      <w:adjustRightInd/>
      <w:ind w:left="567"/>
      <w:textAlignment w:val="auto"/>
    </w:pPr>
    <w:rPr>
      <w:rFonts w:ascii="Arial" w:eastAsia="MS Mincho" w:hAnsi="Arial" w:cs="Arial"/>
      <w:lang w:eastAsia="ar-SA"/>
    </w:rPr>
  </w:style>
  <w:style w:type="paragraph" w:customStyle="1" w:styleId="5f0">
    <w:name w:val="標準インデント5"/>
    <w:basedOn w:val="Normal"/>
    <w:uiPriority w:val="99"/>
    <w:rsid w:val="0096553B"/>
    <w:pPr>
      <w:suppressAutoHyphens/>
      <w:overflowPunct/>
      <w:autoSpaceDE/>
      <w:autoSpaceDN/>
      <w:adjustRightInd/>
      <w:ind w:left="708"/>
      <w:textAlignment w:val="auto"/>
    </w:pPr>
    <w:rPr>
      <w:rFonts w:eastAsia="MS Mincho" w:cs="CG Times (WN)"/>
      <w:lang w:eastAsia="ar-SA"/>
    </w:rPr>
  </w:style>
  <w:style w:type="paragraph" w:customStyle="1" w:styleId="5f1">
    <w:name w:val="記5"/>
    <w:basedOn w:val="Normal"/>
    <w:next w:val="Normal"/>
    <w:uiPriority w:val="99"/>
    <w:rsid w:val="0096553B"/>
    <w:pPr>
      <w:suppressAutoHyphens/>
      <w:overflowPunct/>
      <w:autoSpaceDE/>
      <w:autoSpaceDN/>
      <w:adjustRightInd/>
      <w:textAlignment w:val="auto"/>
    </w:pPr>
    <w:rPr>
      <w:rFonts w:eastAsia="MS Mincho" w:cs="CG Times (WN)"/>
      <w:lang w:eastAsia="ar-SA"/>
    </w:rPr>
  </w:style>
  <w:style w:type="paragraph" w:customStyle="1" w:styleId="HTML5">
    <w:name w:val="HTML 書式付き5"/>
    <w:basedOn w:val="Normal"/>
    <w:uiPriority w:val="99"/>
    <w:rsid w:val="0096553B"/>
    <w:pPr>
      <w:suppressAutoHyphens/>
      <w:overflowPunct/>
      <w:autoSpaceDE/>
      <w:autoSpaceDN/>
      <w:adjustRightInd/>
      <w:textAlignment w:val="auto"/>
    </w:pPr>
    <w:rPr>
      <w:rFonts w:ascii="Courier New" w:eastAsia="MS Mincho" w:hAnsi="Courier New" w:cs="Courier New"/>
      <w:lang w:eastAsia="ar-SA"/>
    </w:rPr>
  </w:style>
  <w:style w:type="paragraph" w:customStyle="1" w:styleId="254">
    <w:name w:val="本文 25"/>
    <w:basedOn w:val="Normal"/>
    <w:uiPriority w:val="99"/>
    <w:rsid w:val="0096553B"/>
    <w:pPr>
      <w:suppressAutoHyphens/>
      <w:overflowPunct/>
      <w:autoSpaceDE/>
      <w:autoSpaceDN/>
      <w:adjustRightInd/>
      <w:spacing w:after="120"/>
      <w:textAlignment w:val="auto"/>
    </w:pPr>
    <w:rPr>
      <w:rFonts w:eastAsia="MS Mincho" w:cs="CG Times (WN)"/>
      <w:lang w:eastAsia="ar-SA"/>
    </w:rPr>
  </w:style>
  <w:style w:type="paragraph" w:customStyle="1" w:styleId="352">
    <w:name w:val="本文 35"/>
    <w:basedOn w:val="Normal"/>
    <w:uiPriority w:val="99"/>
    <w:rsid w:val="0096553B"/>
    <w:pPr>
      <w:suppressAutoHyphens/>
      <w:overflowPunct/>
      <w:autoSpaceDE/>
      <w:autoSpaceDN/>
      <w:adjustRightInd/>
      <w:spacing w:after="120"/>
      <w:textAlignment w:val="auto"/>
    </w:pPr>
    <w:rPr>
      <w:rFonts w:eastAsia="MS Mincho" w:cs="CG Times (WN)"/>
      <w:lang w:eastAsia="ar-SA"/>
    </w:rPr>
  </w:style>
  <w:style w:type="paragraph" w:customStyle="1" w:styleId="93">
    <w:name w:val="目录 93"/>
    <w:basedOn w:val="TOC8"/>
    <w:uiPriority w:val="99"/>
    <w:rsid w:val="0096553B"/>
    <w:pPr>
      <w:ind w:left="1418" w:hanging="1418"/>
    </w:pPr>
    <w:rPr>
      <w:rFonts w:eastAsia="MS Mincho"/>
      <w:lang w:eastAsia="zh-CN"/>
    </w:rPr>
  </w:style>
  <w:style w:type="paragraph" w:customStyle="1" w:styleId="3f4">
    <w:name w:val="题注3"/>
    <w:basedOn w:val="Normal"/>
    <w:next w:val="Normal"/>
    <w:uiPriority w:val="99"/>
    <w:rsid w:val="0096553B"/>
    <w:pPr>
      <w:spacing w:before="120" w:after="120"/>
    </w:pPr>
    <w:rPr>
      <w:rFonts w:eastAsia="MS Mincho"/>
      <w:b/>
      <w:lang w:eastAsia="zh-CN"/>
    </w:rPr>
  </w:style>
  <w:style w:type="paragraph" w:customStyle="1" w:styleId="3f5">
    <w:name w:val="图表目录3"/>
    <w:basedOn w:val="Normal"/>
    <w:next w:val="Normal"/>
    <w:uiPriority w:val="99"/>
    <w:rsid w:val="0096553B"/>
    <w:pPr>
      <w:ind w:left="400" w:hanging="400"/>
      <w:jc w:val="center"/>
    </w:pPr>
    <w:rPr>
      <w:rFonts w:eastAsia="MS Mincho"/>
      <w:b/>
      <w:lang w:eastAsia="zh-CN"/>
    </w:rPr>
  </w:style>
  <w:style w:type="paragraph" w:customStyle="1" w:styleId="qqq">
    <w:name w:val="qqq"/>
    <w:basedOn w:val="Heading5"/>
    <w:link w:val="qqqChar"/>
    <w:qFormat/>
    <w:rsid w:val="0096553B"/>
    <w:rPr>
      <w:rFonts w:eastAsia="SimSun"/>
      <w:lang w:eastAsia="zh-CN"/>
    </w:rPr>
  </w:style>
  <w:style w:type="character" w:customStyle="1" w:styleId="qqqChar">
    <w:name w:val="qqq Char"/>
    <w:link w:val="qqq"/>
    <w:rsid w:val="0096553B"/>
    <w:rPr>
      <w:rFonts w:ascii="Arial" w:eastAsia="SimSun" w:hAnsi="Arial"/>
      <w:sz w:val="22"/>
      <w:lang w:val="en-GB" w:eastAsia="zh-CN"/>
    </w:rPr>
  </w:style>
  <w:style w:type="paragraph" w:customStyle="1" w:styleId="TOC92">
    <w:name w:val="TOC 92"/>
    <w:basedOn w:val="TOC8"/>
    <w:uiPriority w:val="99"/>
    <w:rsid w:val="0096553B"/>
    <w:pPr>
      <w:ind w:left="1418" w:hanging="1418"/>
    </w:pPr>
    <w:rPr>
      <w:rFonts w:eastAsia="MS Mincho"/>
      <w:bCs/>
      <w:szCs w:val="22"/>
      <w:lang w:eastAsia="zh-CN"/>
    </w:rPr>
  </w:style>
  <w:style w:type="paragraph" w:customStyle="1" w:styleId="Caption2">
    <w:name w:val="Caption2"/>
    <w:basedOn w:val="Normal"/>
    <w:next w:val="Normal"/>
    <w:uiPriority w:val="99"/>
    <w:rsid w:val="0096553B"/>
    <w:pPr>
      <w:spacing w:before="120" w:after="120"/>
    </w:pPr>
    <w:rPr>
      <w:rFonts w:eastAsia="MS Mincho"/>
      <w:b/>
      <w:lang w:eastAsia="zh-CN"/>
    </w:rPr>
  </w:style>
  <w:style w:type="paragraph" w:customStyle="1" w:styleId="TableofFigures2">
    <w:name w:val="Table of Figures2"/>
    <w:basedOn w:val="Normal"/>
    <w:next w:val="Normal"/>
    <w:uiPriority w:val="99"/>
    <w:rsid w:val="0096553B"/>
    <w:pPr>
      <w:ind w:left="400" w:hanging="400"/>
      <w:jc w:val="center"/>
    </w:pPr>
    <w:rPr>
      <w:rFonts w:eastAsia="MS Mincho"/>
      <w:b/>
      <w:lang w:eastAsia="zh-CN"/>
    </w:rPr>
  </w:style>
  <w:style w:type="paragraph" w:customStyle="1" w:styleId="aria">
    <w:name w:val="aria"/>
    <w:basedOn w:val="Normal"/>
    <w:uiPriority w:val="99"/>
    <w:rsid w:val="0096553B"/>
    <w:pPr>
      <w:keepNext/>
      <w:keepLines/>
      <w:overflowPunct/>
      <w:autoSpaceDE/>
      <w:autoSpaceDN/>
      <w:adjustRightInd/>
      <w:spacing w:after="0"/>
      <w:jc w:val="both"/>
      <w:textAlignment w:val="auto"/>
    </w:pPr>
    <w:rPr>
      <w:rFonts w:ascii="Arial" w:eastAsia="SimSun" w:hAnsi="Arial"/>
      <w:sz w:val="18"/>
      <w:szCs w:val="18"/>
    </w:rPr>
  </w:style>
  <w:style w:type="paragraph" w:customStyle="1" w:styleId="90">
    <w:name w:val="修订9"/>
    <w:hidden/>
    <w:uiPriority w:val="99"/>
    <w:semiHidden/>
    <w:rsid w:val="0096553B"/>
    <w:rPr>
      <w:rFonts w:ascii="Times New Roman" w:eastAsia="Batang" w:hAnsi="Times New Roman"/>
      <w:lang w:val="en-GB" w:eastAsia="en-US"/>
    </w:rPr>
  </w:style>
  <w:style w:type="paragraph" w:customStyle="1" w:styleId="tah00">
    <w:name w:val="tah0"/>
    <w:basedOn w:val="Normal"/>
    <w:uiPriority w:val="99"/>
    <w:rsid w:val="0096553B"/>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l10">
    <w:name w:val="tal1"/>
    <w:basedOn w:val="Normal"/>
    <w:uiPriority w:val="99"/>
    <w:rsid w:val="0096553B"/>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n1">
    <w:name w:val="tan1"/>
    <w:basedOn w:val="Normal"/>
    <w:uiPriority w:val="99"/>
    <w:rsid w:val="0096553B"/>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B1s">
    <w:name w:val="B1s"/>
    <w:basedOn w:val="B10"/>
    <w:uiPriority w:val="99"/>
    <w:rsid w:val="0096553B"/>
    <w:rPr>
      <w:rFonts w:eastAsia="SimSun"/>
      <w:lang w:eastAsia="zh-CN"/>
    </w:rPr>
  </w:style>
  <w:style w:type="character" w:customStyle="1" w:styleId="Char40">
    <w:name w:val="批注主题 Char4"/>
    <w:rsid w:val="0096553B"/>
    <w:rPr>
      <w:b/>
      <w:bCs/>
      <w:lang w:eastAsia="en-US"/>
    </w:rPr>
  </w:style>
  <w:style w:type="character" w:customStyle="1" w:styleId="Char22">
    <w:name w:val="日期 Char2"/>
    <w:rsid w:val="0096553B"/>
    <w:rPr>
      <w:rFonts w:eastAsia="Times New Roman"/>
      <w:lang w:val="en-GB" w:eastAsia="en-US"/>
    </w:rPr>
  </w:style>
  <w:style w:type="paragraph" w:customStyle="1" w:styleId="100">
    <w:name w:val="修订10"/>
    <w:hidden/>
    <w:uiPriority w:val="99"/>
    <w:semiHidden/>
    <w:rsid w:val="0096553B"/>
    <w:rPr>
      <w:rFonts w:ascii="Times New Roman" w:eastAsia="Batang" w:hAnsi="Times New Roman"/>
      <w:lang w:val="en-GB" w:eastAsia="en-US"/>
    </w:rPr>
  </w:style>
  <w:style w:type="character" w:customStyle="1" w:styleId="Char31">
    <w:name w:val="批注框文本 Char3"/>
    <w:uiPriority w:val="99"/>
    <w:rsid w:val="0096553B"/>
    <w:rPr>
      <w:rFonts w:ascii="Segoe UI" w:hAnsi="Segoe UI" w:cs="Segoe UI"/>
      <w:sz w:val="18"/>
      <w:szCs w:val="18"/>
      <w:lang w:val="en-GB"/>
    </w:rPr>
  </w:style>
  <w:style w:type="character" w:customStyle="1" w:styleId="Char41">
    <w:name w:val="批注文字 Char4"/>
    <w:uiPriority w:val="99"/>
    <w:qFormat/>
    <w:rsid w:val="0096553B"/>
    <w:rPr>
      <w:lang w:val="en-GB"/>
    </w:rPr>
  </w:style>
  <w:style w:type="character" w:customStyle="1" w:styleId="Char32">
    <w:name w:val="文档结构图 Char3"/>
    <w:uiPriority w:val="99"/>
    <w:rsid w:val="0096553B"/>
    <w:rPr>
      <w:rFonts w:ascii="Tahoma" w:hAnsi="Tahoma" w:cs="Tahoma"/>
      <w:shd w:val="clear" w:color="auto" w:fill="000080"/>
      <w:lang w:val="en-GB"/>
    </w:rPr>
  </w:style>
  <w:style w:type="character" w:customStyle="1" w:styleId="8Char3">
    <w:name w:val="标题 8 Char3"/>
    <w:rsid w:val="0096553B"/>
    <w:rPr>
      <w:rFonts w:ascii="Arial" w:eastAsia="SimSun" w:hAnsi="Arial"/>
      <w:sz w:val="36"/>
      <w:lang w:eastAsia="zh-CN"/>
    </w:rPr>
  </w:style>
  <w:style w:type="character" w:customStyle="1" w:styleId="9Char3">
    <w:name w:val="标题 9 Char3"/>
    <w:rsid w:val="0096553B"/>
    <w:rPr>
      <w:rFonts w:ascii="Arial" w:eastAsia="SimSun" w:hAnsi="Arial"/>
      <w:sz w:val="36"/>
      <w:lang w:eastAsia="zh-CN"/>
    </w:rPr>
  </w:style>
  <w:style w:type="character" w:customStyle="1" w:styleId="Char33">
    <w:name w:val="纯文本 Char3"/>
    <w:uiPriority w:val="99"/>
    <w:rsid w:val="0096553B"/>
    <w:rPr>
      <w:rFonts w:ascii="Courier New" w:hAnsi="Courier New"/>
      <w:lang w:val="nb-NO"/>
    </w:rPr>
  </w:style>
  <w:style w:type="character" w:customStyle="1" w:styleId="Char1f2">
    <w:name w:val="列表 Char1"/>
    <w:rsid w:val="0096553B"/>
    <w:rPr>
      <w:rFonts w:eastAsia="SimSun"/>
      <w:lang w:eastAsia="zh-CN"/>
    </w:rPr>
  </w:style>
  <w:style w:type="character" w:customStyle="1" w:styleId="abstractlabel">
    <w:name w:val="abstractlabel"/>
    <w:rsid w:val="0096553B"/>
  </w:style>
  <w:style w:type="character" w:customStyle="1" w:styleId="TF2">
    <w:name w:val="TF (文字)"/>
    <w:rsid w:val="0096553B"/>
    <w:rPr>
      <w:rFonts w:ascii="Arial" w:hAnsi="Arial"/>
      <w:b/>
      <w:lang w:val="en-US" w:eastAsia="en-US"/>
    </w:rPr>
  </w:style>
  <w:style w:type="numbering" w:customStyle="1" w:styleId="116">
    <w:name w:val="목록 없음11"/>
    <w:next w:val="NoList"/>
    <w:semiHidden/>
    <w:unhideWhenUsed/>
    <w:rsid w:val="0096553B"/>
  </w:style>
  <w:style w:type="numbering" w:customStyle="1" w:styleId="217">
    <w:name w:val="목록 없음21"/>
    <w:next w:val="NoList"/>
    <w:semiHidden/>
    <w:rsid w:val="0096553B"/>
  </w:style>
  <w:style w:type="table" w:customStyle="1" w:styleId="TableStyle111">
    <w:name w:val="Table Style111"/>
    <w:basedOn w:val="TableNormal"/>
    <w:rsid w:val="0096553B"/>
    <w:rPr>
      <w:rFonts w:ascii="Times New Roman" w:eastAsia="SimSun" w:hAnsi="Times New Roman"/>
      <w:lang w:val="sv-SE" w:eastAsia="sv-SE"/>
    </w:rPr>
    <w:tblPr/>
  </w:style>
  <w:style w:type="numbering" w:customStyle="1" w:styleId="NoList52">
    <w:name w:val="No List52"/>
    <w:next w:val="NoList"/>
    <w:semiHidden/>
    <w:rsid w:val="0096553B"/>
  </w:style>
  <w:style w:type="numbering" w:customStyle="1" w:styleId="NoList61">
    <w:name w:val="No List61"/>
    <w:next w:val="NoList"/>
    <w:semiHidden/>
    <w:rsid w:val="0096553B"/>
  </w:style>
  <w:style w:type="numbering" w:customStyle="1" w:styleId="NoList71">
    <w:name w:val="No List71"/>
    <w:next w:val="NoList"/>
    <w:semiHidden/>
    <w:rsid w:val="0096553B"/>
  </w:style>
  <w:style w:type="numbering" w:customStyle="1" w:styleId="NoList211">
    <w:name w:val="No List211"/>
    <w:next w:val="NoList"/>
    <w:semiHidden/>
    <w:rsid w:val="0096553B"/>
  </w:style>
  <w:style w:type="numbering" w:customStyle="1" w:styleId="NoList81">
    <w:name w:val="No List81"/>
    <w:next w:val="NoList"/>
    <w:semiHidden/>
    <w:rsid w:val="0096553B"/>
  </w:style>
  <w:style w:type="numbering" w:customStyle="1" w:styleId="NoList221">
    <w:name w:val="No List221"/>
    <w:next w:val="NoList"/>
    <w:semiHidden/>
    <w:rsid w:val="0096553B"/>
  </w:style>
  <w:style w:type="numbering" w:customStyle="1" w:styleId="NoList91">
    <w:name w:val="No List91"/>
    <w:next w:val="NoList"/>
    <w:semiHidden/>
    <w:rsid w:val="0096553B"/>
  </w:style>
  <w:style w:type="numbering" w:customStyle="1" w:styleId="NoList131">
    <w:name w:val="No List131"/>
    <w:next w:val="NoList"/>
    <w:semiHidden/>
    <w:rsid w:val="0096553B"/>
  </w:style>
  <w:style w:type="numbering" w:customStyle="1" w:styleId="NoList231">
    <w:name w:val="No List231"/>
    <w:next w:val="NoList"/>
    <w:semiHidden/>
    <w:rsid w:val="0096553B"/>
  </w:style>
  <w:style w:type="numbering" w:customStyle="1" w:styleId="NoList101">
    <w:name w:val="No List101"/>
    <w:next w:val="NoList"/>
    <w:semiHidden/>
    <w:rsid w:val="0096553B"/>
  </w:style>
  <w:style w:type="numbering" w:customStyle="1" w:styleId="NoList141">
    <w:name w:val="No List141"/>
    <w:next w:val="NoList"/>
    <w:semiHidden/>
    <w:rsid w:val="0096553B"/>
  </w:style>
  <w:style w:type="numbering" w:customStyle="1" w:styleId="NoList241">
    <w:name w:val="No List241"/>
    <w:next w:val="NoList"/>
    <w:semiHidden/>
    <w:rsid w:val="0096553B"/>
  </w:style>
  <w:style w:type="numbering" w:customStyle="1" w:styleId="NoList311">
    <w:name w:val="No List311"/>
    <w:next w:val="NoList"/>
    <w:semiHidden/>
    <w:rsid w:val="0096553B"/>
  </w:style>
  <w:style w:type="numbering" w:customStyle="1" w:styleId="NoList411">
    <w:name w:val="No List411"/>
    <w:next w:val="NoList"/>
    <w:semiHidden/>
    <w:rsid w:val="0096553B"/>
  </w:style>
  <w:style w:type="numbering" w:customStyle="1" w:styleId="NoList511">
    <w:name w:val="No List511"/>
    <w:next w:val="NoList"/>
    <w:semiHidden/>
    <w:rsid w:val="0096553B"/>
  </w:style>
  <w:style w:type="numbering" w:customStyle="1" w:styleId="NoList151">
    <w:name w:val="No List151"/>
    <w:next w:val="NoList"/>
    <w:semiHidden/>
    <w:rsid w:val="0096553B"/>
  </w:style>
  <w:style w:type="numbering" w:customStyle="1" w:styleId="NoList161">
    <w:name w:val="No List161"/>
    <w:next w:val="NoList"/>
    <w:semiHidden/>
    <w:rsid w:val="0096553B"/>
  </w:style>
  <w:style w:type="numbering" w:customStyle="1" w:styleId="NoList1111">
    <w:name w:val="No List1111"/>
    <w:next w:val="NoList"/>
    <w:semiHidden/>
    <w:rsid w:val="0096553B"/>
  </w:style>
  <w:style w:type="table" w:customStyle="1" w:styleId="TableColorful11">
    <w:name w:val="Table Colorful 11"/>
    <w:basedOn w:val="TableNormal"/>
    <w:next w:val="TableColorful1"/>
    <w:rsid w:val="0096553B"/>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96553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96553B"/>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96553B"/>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96553B"/>
    <w:rPr>
      <w:rFonts w:ascii="Times New Roman" w:eastAsia="PMingLiU" w:hAnsi="Times New Roman"/>
      <w:lang w:val="sv-SE" w:eastAsia="sv-SE"/>
    </w:rPr>
    <w:tblPr/>
  </w:style>
  <w:style w:type="numbering" w:customStyle="1" w:styleId="125">
    <w:name w:val="목록 없음12"/>
    <w:next w:val="NoList"/>
    <w:semiHidden/>
    <w:unhideWhenUsed/>
    <w:rsid w:val="0096553B"/>
  </w:style>
  <w:style w:type="numbering" w:customStyle="1" w:styleId="225">
    <w:name w:val="목록 없음22"/>
    <w:next w:val="NoList"/>
    <w:semiHidden/>
    <w:rsid w:val="0096553B"/>
  </w:style>
  <w:style w:type="table" w:customStyle="1" w:styleId="TableGrid43">
    <w:name w:val="Table Grid43"/>
    <w:basedOn w:val="TableNormal"/>
    <w:next w:val="TableGrid"/>
    <w:rsid w:val="0096553B"/>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rsid w:val="0096553B"/>
    <w:rPr>
      <w:rFonts w:ascii="Times New Roman" w:eastAsia="SimSun" w:hAnsi="Times New Roman"/>
      <w:lang w:val="sv-SE" w:eastAsia="sv-SE"/>
    </w:rPr>
    <w:tblPr/>
  </w:style>
  <w:style w:type="table" w:customStyle="1" w:styleId="TableGrid212">
    <w:name w:val="Table Grid212"/>
    <w:basedOn w:val="TableNormal"/>
    <w:next w:val="TableGrid"/>
    <w:rsid w:val="0096553B"/>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96553B"/>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semiHidden/>
    <w:rsid w:val="0096553B"/>
  </w:style>
  <w:style w:type="numbering" w:customStyle="1" w:styleId="NoList62">
    <w:name w:val="No List62"/>
    <w:next w:val="NoList"/>
    <w:semiHidden/>
    <w:rsid w:val="0096553B"/>
  </w:style>
  <w:style w:type="numbering" w:customStyle="1" w:styleId="NoList72">
    <w:name w:val="No List72"/>
    <w:next w:val="NoList"/>
    <w:semiHidden/>
    <w:rsid w:val="0096553B"/>
  </w:style>
  <w:style w:type="numbering" w:customStyle="1" w:styleId="NoList212">
    <w:name w:val="No List212"/>
    <w:next w:val="NoList"/>
    <w:semiHidden/>
    <w:rsid w:val="0096553B"/>
  </w:style>
  <w:style w:type="numbering" w:customStyle="1" w:styleId="NoList82">
    <w:name w:val="No List82"/>
    <w:next w:val="NoList"/>
    <w:semiHidden/>
    <w:rsid w:val="0096553B"/>
  </w:style>
  <w:style w:type="numbering" w:customStyle="1" w:styleId="NoList222">
    <w:name w:val="No List222"/>
    <w:next w:val="NoList"/>
    <w:semiHidden/>
    <w:rsid w:val="0096553B"/>
  </w:style>
  <w:style w:type="numbering" w:customStyle="1" w:styleId="NoList92">
    <w:name w:val="No List92"/>
    <w:next w:val="NoList"/>
    <w:semiHidden/>
    <w:rsid w:val="0096553B"/>
  </w:style>
  <w:style w:type="numbering" w:customStyle="1" w:styleId="NoList132">
    <w:name w:val="No List132"/>
    <w:next w:val="NoList"/>
    <w:semiHidden/>
    <w:rsid w:val="0096553B"/>
  </w:style>
  <w:style w:type="numbering" w:customStyle="1" w:styleId="NoList232">
    <w:name w:val="No List232"/>
    <w:next w:val="NoList"/>
    <w:semiHidden/>
    <w:rsid w:val="0096553B"/>
  </w:style>
  <w:style w:type="numbering" w:customStyle="1" w:styleId="NoList102">
    <w:name w:val="No List102"/>
    <w:next w:val="NoList"/>
    <w:semiHidden/>
    <w:rsid w:val="0096553B"/>
  </w:style>
  <w:style w:type="numbering" w:customStyle="1" w:styleId="NoList142">
    <w:name w:val="No List142"/>
    <w:next w:val="NoList"/>
    <w:semiHidden/>
    <w:rsid w:val="0096553B"/>
  </w:style>
  <w:style w:type="numbering" w:customStyle="1" w:styleId="NoList242">
    <w:name w:val="No List242"/>
    <w:next w:val="NoList"/>
    <w:semiHidden/>
    <w:rsid w:val="0096553B"/>
  </w:style>
  <w:style w:type="numbering" w:customStyle="1" w:styleId="NoList312">
    <w:name w:val="No List312"/>
    <w:next w:val="NoList"/>
    <w:semiHidden/>
    <w:rsid w:val="0096553B"/>
  </w:style>
  <w:style w:type="numbering" w:customStyle="1" w:styleId="NoList412">
    <w:name w:val="No List412"/>
    <w:next w:val="NoList"/>
    <w:semiHidden/>
    <w:rsid w:val="0096553B"/>
  </w:style>
  <w:style w:type="numbering" w:customStyle="1" w:styleId="NoList512">
    <w:name w:val="No List512"/>
    <w:next w:val="NoList"/>
    <w:semiHidden/>
    <w:rsid w:val="0096553B"/>
  </w:style>
  <w:style w:type="numbering" w:customStyle="1" w:styleId="NoList152">
    <w:name w:val="No List152"/>
    <w:next w:val="NoList"/>
    <w:semiHidden/>
    <w:rsid w:val="0096553B"/>
  </w:style>
  <w:style w:type="numbering" w:customStyle="1" w:styleId="NoList162">
    <w:name w:val="No List162"/>
    <w:next w:val="NoList"/>
    <w:semiHidden/>
    <w:rsid w:val="0096553B"/>
  </w:style>
  <w:style w:type="numbering" w:customStyle="1" w:styleId="NoList1112">
    <w:name w:val="No List1112"/>
    <w:next w:val="NoList"/>
    <w:semiHidden/>
    <w:rsid w:val="0096553B"/>
  </w:style>
  <w:style w:type="numbering" w:customStyle="1" w:styleId="Style12">
    <w:name w:val="Style12"/>
    <w:uiPriority w:val="99"/>
    <w:rsid w:val="0096553B"/>
  </w:style>
  <w:style w:type="table" w:customStyle="1" w:styleId="SGSTableBasic22">
    <w:name w:val="SGS Table Basic 22"/>
    <w:basedOn w:val="TableNormal"/>
    <w:uiPriority w:val="99"/>
    <w:qFormat/>
    <w:rsid w:val="0096553B"/>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2">
    <w:name w:val="SGS2"/>
    <w:uiPriority w:val="99"/>
    <w:rsid w:val="0096553B"/>
  </w:style>
  <w:style w:type="table" w:customStyle="1" w:styleId="TableColorful12">
    <w:name w:val="Table Colorful 12"/>
    <w:basedOn w:val="TableNormal"/>
    <w:next w:val="TableColorful1"/>
    <w:rsid w:val="0096553B"/>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96553B"/>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96553B"/>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unhideWhenUsed/>
    <w:rsid w:val="0096553B"/>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unhideWhenUsed/>
    <w:rsid w:val="0096553B"/>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AHCarNotBold">
    <w:name w:val="TAH Car + Not Bold"/>
    <w:basedOn w:val="Normal"/>
    <w:uiPriority w:val="99"/>
    <w:rsid w:val="0096553B"/>
    <w:pPr>
      <w:keepNext/>
      <w:keepLines/>
      <w:overflowPunct/>
      <w:autoSpaceDE/>
      <w:autoSpaceDN/>
      <w:adjustRightInd/>
      <w:spacing w:after="0"/>
      <w:textAlignment w:val="auto"/>
    </w:pPr>
    <w:rPr>
      <w:rFonts w:ascii="Arial" w:eastAsia="SimSun" w:hAnsi="Arial"/>
      <w:sz w:val="18"/>
      <w:lang w:eastAsia="zh-CN"/>
    </w:rPr>
  </w:style>
  <w:style w:type="character" w:customStyle="1" w:styleId="B12">
    <w:name w:val="B1 (文字)"/>
    <w:qFormat/>
    <w:locked/>
    <w:rsid w:val="0096553B"/>
    <w:rPr>
      <w:lang w:val="en-GB"/>
    </w:rPr>
  </w:style>
  <w:style w:type="paragraph" w:customStyle="1" w:styleId="B8">
    <w:name w:val="B8"/>
    <w:basedOn w:val="B7"/>
    <w:link w:val="B8Char"/>
    <w:qFormat/>
    <w:rsid w:val="0096553B"/>
    <w:pPr>
      <w:ind w:left="2552"/>
    </w:pPr>
    <w:rPr>
      <w:rFonts w:eastAsia="MS Mincho"/>
      <w:lang w:eastAsia="ja-JP"/>
    </w:rPr>
  </w:style>
  <w:style w:type="character" w:customStyle="1" w:styleId="B8Char">
    <w:name w:val="B8 Char"/>
    <w:link w:val="B8"/>
    <w:rsid w:val="0096553B"/>
    <w:rPr>
      <w:rFonts w:ascii="Times New Roman" w:eastAsia="MS Mincho" w:hAnsi="Times New Roman"/>
      <w:lang w:val="en-GB" w:eastAsia="ja-JP"/>
    </w:rPr>
  </w:style>
  <w:style w:type="paragraph" w:customStyle="1" w:styleId="BalloonText1">
    <w:name w:val="Balloon Text1"/>
    <w:basedOn w:val="Normal"/>
    <w:uiPriority w:val="99"/>
    <w:rsid w:val="0096553B"/>
    <w:pPr>
      <w:adjustRightInd/>
      <w:textAlignment w:val="auto"/>
    </w:pPr>
    <w:rPr>
      <w:rFonts w:ascii="Tahoma" w:eastAsia="Calibri" w:hAnsi="Tahoma" w:cs="Tahoma"/>
      <w:sz w:val="16"/>
      <w:szCs w:val="16"/>
      <w:lang w:val="en-US"/>
    </w:rPr>
  </w:style>
  <w:style w:type="paragraph" w:customStyle="1" w:styleId="CommentSubject1">
    <w:name w:val="Comment Subject1"/>
    <w:basedOn w:val="Normal"/>
    <w:uiPriority w:val="99"/>
    <w:rsid w:val="0096553B"/>
    <w:pPr>
      <w:adjustRightInd/>
      <w:textAlignment w:val="auto"/>
    </w:pPr>
    <w:rPr>
      <w:rFonts w:eastAsia="Calibri"/>
      <w:b/>
      <w:bCs/>
      <w:lang w:val="en-US"/>
    </w:rPr>
  </w:style>
  <w:style w:type="paragraph" w:customStyle="1" w:styleId="87">
    <w:name w:val="87"/>
    <w:basedOn w:val="Normal"/>
    <w:uiPriority w:val="99"/>
    <w:rsid w:val="0096553B"/>
    <w:pPr>
      <w:ind w:left="2269" w:hanging="284"/>
    </w:pPr>
    <w:rPr>
      <w:rFonts w:eastAsia="SimSun"/>
      <w:lang w:eastAsia="ja-JP"/>
    </w:rPr>
  </w:style>
  <w:style w:type="character" w:customStyle="1" w:styleId="NOChar2">
    <w:name w:val="NO Char2"/>
    <w:locked/>
    <w:rsid w:val="0096553B"/>
    <w:rPr>
      <w:lang w:eastAsia="en-US"/>
    </w:rPr>
  </w:style>
  <w:style w:type="paragraph" w:customStyle="1" w:styleId="TAHLeft">
    <w:name w:val="TAH + Left"/>
    <w:basedOn w:val="TAL"/>
    <w:uiPriority w:val="99"/>
    <w:rsid w:val="0096553B"/>
    <w:pPr>
      <w:overflowPunct/>
      <w:autoSpaceDE/>
      <w:autoSpaceDN/>
      <w:adjustRightInd/>
      <w:textAlignment w:val="auto"/>
    </w:pPr>
    <w:rPr>
      <w:rFonts w:eastAsia="SimSun"/>
    </w:rPr>
  </w:style>
  <w:style w:type="paragraph" w:customStyle="1" w:styleId="63-13">
    <w:name w:val=".6.3-13"/>
    <w:basedOn w:val="TAH"/>
    <w:rsid w:val="0096553B"/>
    <w:pPr>
      <w:overflowPunct/>
      <w:autoSpaceDE/>
      <w:autoSpaceDN/>
      <w:adjustRightInd/>
      <w:jc w:val="left"/>
      <w:textAlignment w:val="auto"/>
    </w:pPr>
    <w:rPr>
      <w:rFonts w:eastAsia="SimSun"/>
      <w:b w:val="0"/>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96553B"/>
    <w:rPr>
      <w:rFonts w:ascii="Times New Roman" w:hAnsi="Times New Roman"/>
      <w:lang w:val="en-GB"/>
    </w:rPr>
  </w:style>
  <w:style w:type="character" w:customStyle="1" w:styleId="H10">
    <w:name w:val="H1_"/>
    <w:rsid w:val="0096553B"/>
    <w:rPr>
      <w:rFonts w:ascii="Arial" w:eastAsia="MS Mincho" w:hAnsi="Arial"/>
      <w:sz w:val="36"/>
      <w:lang w:val="en-GB" w:eastAsia="en-US"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96553B"/>
    <w:rPr>
      <w:lang w:val="en-GB" w:eastAsia="en-US" w:bidi="ar-SA"/>
    </w:rPr>
  </w:style>
  <w:style w:type="character" w:customStyle="1" w:styleId="Heading2-">
    <w:name w:val="Heading 2-"/>
    <w:rsid w:val="0096553B"/>
    <w:rPr>
      <w:rFonts w:ascii="Arial" w:hAnsi="Arial"/>
      <w:sz w:val="32"/>
      <w:lang w:val="en-GB"/>
    </w:rPr>
  </w:style>
  <w:style w:type="character" w:customStyle="1" w:styleId="T1Char4">
    <w:name w:val="T1 Char4"/>
    <w:aliases w:val="Header 6 Char Char4"/>
    <w:rsid w:val="0096553B"/>
    <w:rPr>
      <w:rFonts w:ascii="Arial" w:eastAsia="Times New Roman" w:hAnsi="Arial" w:cs="Times New Roman"/>
      <w:sz w:val="20"/>
      <w:szCs w:val="20"/>
      <w:lang w:val="en-GB"/>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rsid w:val="0096553B"/>
    <w:rPr>
      <w:rFonts w:ascii="Arial" w:hAnsi="Arial" w:cs="Arial"/>
      <w:sz w:val="28"/>
      <w:szCs w:val="28"/>
      <w:lang w:val="en-GB" w:eastAsia="en-US" w:bidi="he-IL"/>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96553B"/>
    <w:rPr>
      <w:rFonts w:ascii="Arial" w:hAnsi="Arial"/>
      <w:sz w:val="32"/>
      <w:lang w:val="en-GB" w:eastAsia="en-US"/>
    </w:rPr>
  </w:style>
  <w:style w:type="paragraph" w:customStyle="1" w:styleId="TDC91">
    <w:name w:val="TDC 91"/>
    <w:basedOn w:val="TOC8"/>
    <w:uiPriority w:val="99"/>
    <w:rsid w:val="0096553B"/>
    <w:pPr>
      <w:keepNext w:val="0"/>
      <w:ind w:left="1418" w:hanging="1418"/>
    </w:pPr>
    <w:rPr>
      <w:rFonts w:eastAsia="MS Mincho"/>
      <w:lang w:eastAsia="ja-JP"/>
    </w:rPr>
  </w:style>
  <w:style w:type="character" w:customStyle="1" w:styleId="NoteHeadingChar1">
    <w:name w:val="Note Heading Char1"/>
    <w:rsid w:val="0096553B"/>
    <w:rPr>
      <w:rFonts w:eastAsia="MS Mincho"/>
      <w:lang w:val="en-GB" w:eastAsia="x-none"/>
    </w:rPr>
  </w:style>
  <w:style w:type="character" w:customStyle="1" w:styleId="HTMLPreformattedChar1">
    <w:name w:val="HTML Preformatted Char1"/>
    <w:rsid w:val="0096553B"/>
    <w:rPr>
      <w:rFonts w:ascii="Courier New" w:eastAsia="MS Mincho" w:hAnsi="Courier New"/>
      <w:lang w:val="en-GB" w:eastAsia="x-none"/>
    </w:rPr>
  </w:style>
  <w:style w:type="paragraph" w:customStyle="1" w:styleId="Epgrafe1">
    <w:name w:val="Epígrafe1"/>
    <w:basedOn w:val="Normal"/>
    <w:next w:val="Normal"/>
    <w:uiPriority w:val="99"/>
    <w:rsid w:val="0096553B"/>
    <w:pPr>
      <w:spacing w:before="120" w:after="120"/>
    </w:pPr>
    <w:rPr>
      <w:rFonts w:eastAsia="MS Mincho"/>
      <w:b/>
      <w:lang w:eastAsia="ja-JP"/>
    </w:rPr>
  </w:style>
  <w:style w:type="paragraph" w:customStyle="1" w:styleId="Tabladeilustraciones1">
    <w:name w:val="Tabla de ilustraciones1"/>
    <w:basedOn w:val="Normal"/>
    <w:next w:val="Normal"/>
    <w:uiPriority w:val="99"/>
    <w:rsid w:val="0096553B"/>
    <w:pPr>
      <w:ind w:left="400" w:hanging="400"/>
      <w:jc w:val="center"/>
    </w:pPr>
    <w:rPr>
      <w:rFonts w:eastAsia="MS Mincho"/>
      <w:b/>
      <w:lang w:eastAsia="ja-JP"/>
    </w:rPr>
  </w:style>
  <w:style w:type="paragraph" w:customStyle="1" w:styleId="3f6">
    <w:name w:val="列出段落3"/>
    <w:basedOn w:val="Normal"/>
    <w:uiPriority w:val="99"/>
    <w:qFormat/>
    <w:rsid w:val="0096553B"/>
    <w:pPr>
      <w:overflowPunct/>
      <w:autoSpaceDE/>
      <w:autoSpaceDN/>
      <w:adjustRightInd/>
      <w:ind w:firstLineChars="200" w:firstLine="420"/>
      <w:textAlignment w:val="auto"/>
    </w:pPr>
    <w:rPr>
      <w:rFonts w:eastAsia="SimSun"/>
      <w:lang w:eastAsia="zh-CN"/>
    </w:rPr>
  </w:style>
  <w:style w:type="paragraph" w:customStyle="1" w:styleId="B-Body">
    <w:name w:val="B-Body"/>
    <w:link w:val="B-BodyChar"/>
    <w:qFormat/>
    <w:rsid w:val="0096553B"/>
    <w:pPr>
      <w:tabs>
        <w:tab w:val="left" w:pos="2160"/>
      </w:tabs>
      <w:spacing w:before="120" w:after="40"/>
      <w:ind w:left="720"/>
    </w:pPr>
    <w:rPr>
      <w:rFonts w:ascii="Times New Roman" w:eastAsia="SimSun" w:hAnsi="Times New Roman"/>
      <w:sz w:val="22"/>
      <w:lang w:val="en-GB" w:eastAsia="en-GB"/>
    </w:rPr>
  </w:style>
  <w:style w:type="character" w:customStyle="1" w:styleId="B-BodyChar">
    <w:name w:val="B-Body Char"/>
    <w:link w:val="B-Body"/>
    <w:rsid w:val="0096553B"/>
    <w:rPr>
      <w:rFonts w:ascii="Times New Roman" w:eastAsia="SimSun" w:hAnsi="Times New Roman"/>
      <w:sz w:val="22"/>
      <w:lang w:val="en-GB" w:eastAsia="en-GB"/>
    </w:rPr>
  </w:style>
  <w:style w:type="paragraph" w:customStyle="1" w:styleId="4f4">
    <w:name w:val="列出段落4"/>
    <w:basedOn w:val="Normal"/>
    <w:uiPriority w:val="99"/>
    <w:qFormat/>
    <w:rsid w:val="0096553B"/>
    <w:pPr>
      <w:overflowPunct/>
      <w:autoSpaceDE/>
      <w:autoSpaceDN/>
      <w:adjustRightInd/>
      <w:ind w:firstLineChars="200" w:firstLine="420"/>
      <w:textAlignment w:val="auto"/>
    </w:pPr>
    <w:rPr>
      <w:rFonts w:eastAsia="SimSun"/>
      <w:lang w:eastAsia="zh-CN"/>
    </w:rPr>
  </w:style>
  <w:style w:type="paragraph" w:customStyle="1" w:styleId="TF1">
    <w:name w:val="TF1"/>
    <w:link w:val="TFZchn"/>
    <w:rsid w:val="0096553B"/>
    <w:pPr>
      <w:keepLines/>
      <w:spacing w:after="240"/>
      <w:jc w:val="center"/>
    </w:pPr>
    <w:rPr>
      <w:rFonts w:ascii="Arial" w:eastAsia="MS Mincho" w:hAnsi="Arial"/>
      <w:b/>
      <w:bCs/>
      <w:lang w:val="en-GB" w:eastAsia="en-GB"/>
    </w:rPr>
  </w:style>
  <w:style w:type="character" w:customStyle="1" w:styleId="3f7">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96553B"/>
    <w:rPr>
      <w:rFonts w:ascii="Arial" w:hAnsi="Arial"/>
      <w:sz w:val="28"/>
      <w:lang w:val="en-GB"/>
    </w:rPr>
  </w:style>
  <w:style w:type="character" w:customStyle="1" w:styleId="4f5">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96553B"/>
    <w:rPr>
      <w:rFonts w:ascii="Arial" w:hAnsi="Arial"/>
      <w:sz w:val="24"/>
      <w:lang w:val="en-GB"/>
    </w:rPr>
  </w:style>
  <w:style w:type="paragraph" w:customStyle="1" w:styleId="Commentnokia0">
    <w:name w:val="Comment nokia"/>
    <w:basedOn w:val="Heading4"/>
    <w:uiPriority w:val="99"/>
    <w:rsid w:val="0096553B"/>
    <w:rPr>
      <w:rFonts w:eastAsia="SimSun"/>
      <w:b/>
      <w:sz w:val="28"/>
      <w:lang w:eastAsia="x-none"/>
    </w:rPr>
  </w:style>
  <w:style w:type="paragraph" w:customStyle="1" w:styleId="5f2">
    <w:name w:val="列出段落5"/>
    <w:basedOn w:val="Normal"/>
    <w:uiPriority w:val="99"/>
    <w:qFormat/>
    <w:rsid w:val="0096553B"/>
    <w:pPr>
      <w:overflowPunct/>
      <w:autoSpaceDE/>
      <w:autoSpaceDN/>
      <w:adjustRightInd/>
      <w:ind w:firstLineChars="200" w:firstLine="420"/>
      <w:textAlignment w:val="auto"/>
    </w:pPr>
    <w:rPr>
      <w:rFonts w:eastAsia="SimSun"/>
      <w:lang w:eastAsia="zh-CN"/>
    </w:rPr>
  </w:style>
  <w:style w:type="character" w:customStyle="1" w:styleId="Titre32">
    <w:name w:val="Titre 32"/>
    <w:rsid w:val="0096553B"/>
    <w:rPr>
      <w:rFonts w:ascii="Arial" w:hAnsi="Arial"/>
      <w:sz w:val="28"/>
      <w:szCs w:val="28"/>
      <w:lang w:val="en-GB" w:eastAsia="en-GB"/>
    </w:rPr>
  </w:style>
  <w:style w:type="character" w:customStyle="1" w:styleId="Titre31">
    <w:name w:val="Titre 31"/>
    <w:rsid w:val="0096553B"/>
    <w:rPr>
      <w:rFonts w:ascii="Arial" w:hAnsi="Arial"/>
      <w:sz w:val="28"/>
      <w:szCs w:val="28"/>
      <w:lang w:val="en-GB" w:eastAsia="en-GB"/>
    </w:rPr>
  </w:style>
  <w:style w:type="character" w:customStyle="1" w:styleId="trans">
    <w:name w:val="trans"/>
    <w:rsid w:val="0096553B"/>
  </w:style>
  <w:style w:type="character" w:customStyle="1" w:styleId="Head2A1">
    <w:name w:val="Head2A1"/>
    <w:rsid w:val="0096553B"/>
    <w:rPr>
      <w:rFonts w:ascii="Arial" w:eastAsia="MS Mincho" w:hAnsi="Arial" w:cs="Arial" w:hint="default"/>
      <w:sz w:val="32"/>
      <w:lang w:val="en-GB" w:eastAsia="en-US" w:bidi="ar-SA"/>
    </w:rPr>
  </w:style>
  <w:style w:type="character" w:customStyle="1" w:styleId="Heading7Char4">
    <w:name w:val="Heading 7 Char4"/>
    <w:rsid w:val="0096553B"/>
    <w:rPr>
      <w:rFonts w:ascii="Arial" w:eastAsia="Times New Roman" w:hAnsi="Arial"/>
    </w:rPr>
  </w:style>
  <w:style w:type="character" w:customStyle="1" w:styleId="Heading8Char4">
    <w:name w:val="Heading 8 Char4"/>
    <w:rsid w:val="0096553B"/>
    <w:rPr>
      <w:rFonts w:ascii="Arial" w:eastAsia="Times New Roman" w:hAnsi="Arial"/>
      <w:sz w:val="36"/>
    </w:rPr>
  </w:style>
  <w:style w:type="character" w:customStyle="1" w:styleId="Heading9Char3">
    <w:name w:val="Heading 9 Char3"/>
    <w:rsid w:val="0096553B"/>
    <w:rPr>
      <w:rFonts w:ascii="Arial" w:eastAsia="Times New Roman" w:hAnsi="Arial"/>
      <w:sz w:val="36"/>
    </w:rPr>
  </w:style>
  <w:style w:type="character" w:customStyle="1" w:styleId="FooterChar3">
    <w:name w:val="Footer Char3"/>
    <w:rsid w:val="0096553B"/>
    <w:rPr>
      <w:rFonts w:ascii="Arial" w:eastAsia="Times New Roman" w:hAnsi="Arial"/>
      <w:b/>
      <w:i/>
      <w:noProof/>
      <w:sz w:val="18"/>
    </w:rPr>
  </w:style>
  <w:style w:type="character" w:customStyle="1" w:styleId="CommentTextChar3">
    <w:name w:val="Comment Text Char3"/>
    <w:rsid w:val="0096553B"/>
    <w:rPr>
      <w:rFonts w:eastAsia="SimSun"/>
      <w:lang w:val="en-GB"/>
    </w:rPr>
  </w:style>
  <w:style w:type="character" w:customStyle="1" w:styleId="DocumentMapChar2">
    <w:name w:val="Document Map Char2"/>
    <w:uiPriority w:val="99"/>
    <w:rsid w:val="0096553B"/>
    <w:rPr>
      <w:rFonts w:ascii="Tahoma" w:eastAsia="Times New Roman" w:hAnsi="Tahoma" w:cs="Tahoma"/>
      <w:shd w:val="clear" w:color="auto" w:fill="000080"/>
      <w:lang w:val="en-GB"/>
    </w:rPr>
  </w:style>
  <w:style w:type="character" w:customStyle="1" w:styleId="NoteHeadingChar2">
    <w:name w:val="Note Heading Char2"/>
    <w:rsid w:val="0096553B"/>
    <w:rPr>
      <w:lang w:val="x-none" w:eastAsia="x-none"/>
    </w:rPr>
  </w:style>
  <w:style w:type="character" w:customStyle="1" w:styleId="PlainTextChar4">
    <w:name w:val="Plain Text Char4"/>
    <w:rsid w:val="0096553B"/>
    <w:rPr>
      <w:rFonts w:ascii="Courier New" w:eastAsia="SimSun" w:hAnsi="Courier New"/>
      <w:lang w:val="nb-NO"/>
    </w:rPr>
  </w:style>
  <w:style w:type="character" w:customStyle="1" w:styleId="BalloonTextChar2">
    <w:name w:val="Balloon Text Char2"/>
    <w:uiPriority w:val="99"/>
    <w:rsid w:val="0096553B"/>
    <w:rPr>
      <w:rFonts w:ascii="Tahoma" w:eastAsia="Times New Roman" w:hAnsi="Tahoma" w:cs="Tahoma"/>
      <w:sz w:val="16"/>
      <w:szCs w:val="16"/>
      <w:lang w:val="en-GB"/>
    </w:rPr>
  </w:style>
  <w:style w:type="character" w:customStyle="1" w:styleId="BodyTextIndentChar4">
    <w:name w:val="Body Text Indent Char4"/>
    <w:rsid w:val="0096553B"/>
    <w:rPr>
      <w:rFonts w:eastAsia="Batang"/>
      <w:lang w:val="en-GB"/>
    </w:rPr>
  </w:style>
  <w:style w:type="character" w:customStyle="1" w:styleId="BodyText2Char4">
    <w:name w:val="Body Text 2 Char4"/>
    <w:rsid w:val="0096553B"/>
    <w:rPr>
      <w:rFonts w:ascii="CG Times (WN)" w:eastAsia="Malgun Gothic" w:hAnsi="CG Times (WN)"/>
      <w:i/>
      <w:lang w:val="en-GB" w:eastAsia="ko-KR"/>
    </w:rPr>
  </w:style>
  <w:style w:type="character" w:customStyle="1" w:styleId="BodyText3Char4">
    <w:name w:val="Body Text 3 Char4"/>
    <w:rsid w:val="0096553B"/>
    <w:rPr>
      <w:rFonts w:ascii="CG Times (WN)" w:eastAsia="Osaka" w:hAnsi="CG Times (WN)"/>
      <w:color w:val="000000"/>
      <w:lang w:val="en-GB" w:eastAsia="ko-KR"/>
    </w:rPr>
  </w:style>
  <w:style w:type="character" w:customStyle="1" w:styleId="BodyTextIndent2Char4">
    <w:name w:val="Body Text Indent 2 Char4"/>
    <w:rsid w:val="0096553B"/>
    <w:rPr>
      <w:rFonts w:ascii="CG Times (WN)" w:hAnsi="CG Times (WN)"/>
      <w:lang w:val="en-GB"/>
    </w:rPr>
  </w:style>
  <w:style w:type="character" w:customStyle="1" w:styleId="HTMLPreformattedChar2">
    <w:name w:val="HTML Preformatted Char2"/>
    <w:rsid w:val="0096553B"/>
    <w:rPr>
      <w:rFonts w:ascii="Courier New" w:hAnsi="Courier New"/>
      <w:lang w:val="en-GB" w:eastAsia="x-none"/>
    </w:rPr>
  </w:style>
  <w:style w:type="character" w:customStyle="1" w:styleId="ListChar4">
    <w:name w:val="List Char4"/>
    <w:rsid w:val="0096553B"/>
    <w:rPr>
      <w:rFonts w:eastAsia="Times New Roman"/>
    </w:rPr>
  </w:style>
  <w:style w:type="paragraph" w:customStyle="1" w:styleId="wxs">
    <w:name w:val="wxs_正文"/>
    <w:basedOn w:val="Normal"/>
    <w:uiPriority w:val="99"/>
    <w:qFormat/>
    <w:rsid w:val="0096553B"/>
    <w:pPr>
      <w:spacing w:beforeLines="50" w:before="50" w:afterLines="50" w:after="50"/>
      <w:ind w:firstLineChars="200" w:firstLine="200"/>
    </w:pPr>
    <w:rPr>
      <w:rFonts w:eastAsia="SimSun"/>
      <w:szCs w:val="21"/>
      <w:lang w:eastAsia="zh-CN"/>
    </w:rPr>
  </w:style>
  <w:style w:type="paragraph" w:customStyle="1" w:styleId="wxs1">
    <w:name w:val="wxs_1级标题"/>
    <w:basedOn w:val="Heading1"/>
    <w:next w:val="wxs"/>
    <w:uiPriority w:val="99"/>
    <w:qFormat/>
    <w:rsid w:val="0096553B"/>
    <w:pPr>
      <w:keepNext w:val="0"/>
      <w:keepLines w:val="0"/>
      <w:numPr>
        <w:numId w:val="24"/>
      </w:numPr>
      <w:pBdr>
        <w:top w:val="none" w:sz="0" w:space="0" w:color="auto"/>
      </w:pBdr>
      <w:tabs>
        <w:tab w:val="num" w:pos="720"/>
      </w:tabs>
      <w:spacing w:before="156" w:after="156" w:line="480" w:lineRule="auto"/>
      <w:ind w:left="720" w:hanging="360"/>
    </w:pPr>
    <w:rPr>
      <w:rFonts w:ascii="Times New Roman" w:eastAsia="SimSun" w:hAnsi="Times New Roman"/>
      <w:b/>
      <w:bCs/>
      <w:kern w:val="44"/>
      <w:szCs w:val="44"/>
    </w:rPr>
  </w:style>
  <w:style w:type="paragraph" w:customStyle="1" w:styleId="wxs2">
    <w:name w:val="wxs_2级标题"/>
    <w:basedOn w:val="Heading2"/>
    <w:next w:val="wxs"/>
    <w:link w:val="wxs2Char"/>
    <w:qFormat/>
    <w:rsid w:val="0096553B"/>
    <w:pPr>
      <w:keepNext w:val="0"/>
      <w:keepLines w:val="0"/>
      <w:spacing w:before="260" w:after="260" w:line="480" w:lineRule="auto"/>
      <w:ind w:left="0" w:firstLine="0"/>
    </w:pPr>
    <w:rPr>
      <w:rFonts w:ascii="Times New Roman" w:eastAsia="SimSun" w:hAnsi="Times New Roman"/>
      <w:b/>
      <w:bCs/>
      <w:kern w:val="44"/>
      <w:sz w:val="30"/>
      <w:szCs w:val="32"/>
    </w:rPr>
  </w:style>
  <w:style w:type="character" w:customStyle="1" w:styleId="wxs2Char">
    <w:name w:val="wxs_2级标题 Char"/>
    <w:link w:val="wxs2"/>
    <w:rsid w:val="0096553B"/>
    <w:rPr>
      <w:rFonts w:ascii="Times New Roman" w:eastAsia="SimSun" w:hAnsi="Times New Roman"/>
      <w:b/>
      <w:bCs/>
      <w:kern w:val="44"/>
      <w:sz w:val="30"/>
      <w:szCs w:val="32"/>
      <w:lang w:val="en-GB" w:eastAsia="en-US"/>
    </w:rPr>
  </w:style>
  <w:style w:type="paragraph" w:customStyle="1" w:styleId="NOTE1">
    <w:name w:val="NOTE"/>
    <w:basedOn w:val="B3"/>
    <w:uiPriority w:val="99"/>
    <w:qFormat/>
    <w:rsid w:val="0096553B"/>
    <w:pPr>
      <w:overflowPunct/>
      <w:autoSpaceDE/>
      <w:autoSpaceDN/>
      <w:adjustRightInd/>
      <w:textAlignment w:val="auto"/>
    </w:pPr>
    <w:rPr>
      <w:rFonts w:eastAsia="SimSun"/>
      <w:lang w:eastAsia="zh-CN"/>
    </w:rPr>
  </w:style>
  <w:style w:type="numbering" w:customStyle="1" w:styleId="2fa">
    <w:name w:val="无列表2"/>
    <w:next w:val="NoList"/>
    <w:uiPriority w:val="99"/>
    <w:semiHidden/>
    <w:unhideWhenUsed/>
    <w:rsid w:val="0096553B"/>
  </w:style>
  <w:style w:type="numbering" w:customStyle="1" w:styleId="3f8">
    <w:name w:val="无列表3"/>
    <w:next w:val="NoList"/>
    <w:uiPriority w:val="99"/>
    <w:semiHidden/>
    <w:unhideWhenUsed/>
    <w:rsid w:val="0096553B"/>
  </w:style>
  <w:style w:type="table" w:customStyle="1" w:styleId="1ff6">
    <w:name w:val="网格型1"/>
    <w:basedOn w:val="TableNormal"/>
    <w:next w:val="TableGrid"/>
    <w:rsid w:val="0096553B"/>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uiPriority w:val="99"/>
    <w:rsid w:val="0096553B"/>
    <w:pPr>
      <w:ind w:left="720" w:hanging="360"/>
    </w:pPr>
    <w:rPr>
      <w:rFonts w:ascii="Arial" w:eastAsia="SimSun" w:hAnsi="Arial"/>
      <w:lang w:eastAsia="zh-CN"/>
    </w:rPr>
  </w:style>
  <w:style w:type="paragraph" w:customStyle="1" w:styleId="text3bullet">
    <w:name w:val="text3 bullet"/>
    <w:basedOn w:val="Normal"/>
    <w:uiPriority w:val="99"/>
    <w:rsid w:val="0096553B"/>
    <w:pPr>
      <w:tabs>
        <w:tab w:val="num" w:pos="1492"/>
      </w:tabs>
      <w:ind w:left="1492" w:hanging="360"/>
    </w:pPr>
    <w:rPr>
      <w:rFonts w:ascii="Arial" w:eastAsia="SimSun" w:hAnsi="Arial"/>
      <w:lang w:eastAsia="zh-CN"/>
    </w:rPr>
  </w:style>
  <w:style w:type="paragraph" w:customStyle="1" w:styleId="UnnumberedSubheading">
    <w:name w:val="Unnumbered Subheading"/>
    <w:basedOn w:val="H6"/>
    <w:next w:val="PlainText"/>
    <w:uiPriority w:val="99"/>
    <w:rsid w:val="0096553B"/>
    <w:pPr>
      <w:overflowPunct/>
      <w:autoSpaceDE/>
      <w:autoSpaceDN/>
      <w:adjustRightInd/>
      <w:spacing w:after="120"/>
      <w:ind w:left="0" w:firstLine="0"/>
      <w:textAlignment w:val="auto"/>
    </w:pPr>
    <w:rPr>
      <w:rFonts w:eastAsia="SimSun"/>
      <w:b/>
      <w:lang w:eastAsia="zh-CN"/>
    </w:rPr>
  </w:style>
  <w:style w:type="paragraph" w:customStyle="1" w:styleId="ReferenceLine">
    <w:name w:val="Reference Line"/>
    <w:basedOn w:val="BodyText"/>
    <w:uiPriority w:val="99"/>
    <w:rsid w:val="0096553B"/>
    <w:pPr>
      <w:widowControl w:val="0"/>
    </w:pPr>
    <w:rPr>
      <w:rFonts w:ascii="Arial" w:eastAsia="‚l‚r ‚oƒSƒVƒbƒN" w:hAnsi="Arial"/>
      <w:snapToGrid w:val="0"/>
      <w:lang w:eastAsia="zh-CN"/>
    </w:rPr>
  </w:style>
  <w:style w:type="paragraph" w:customStyle="1" w:styleId="L3">
    <w:name w:val="L3"/>
    <w:uiPriority w:val="99"/>
    <w:rsid w:val="0096553B"/>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uiPriority w:val="99"/>
    <w:rsid w:val="0096553B"/>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uiPriority w:val="99"/>
    <w:rsid w:val="0096553B"/>
    <w:pPr>
      <w:spacing w:before="120" w:after="220"/>
    </w:pPr>
    <w:rPr>
      <w:rFonts w:ascii="Arial" w:eastAsia="MS Mincho" w:hAnsi="Arial"/>
      <w:noProof/>
      <w:lang w:val="en-US" w:eastAsia="en-US"/>
    </w:rPr>
  </w:style>
  <w:style w:type="paragraph" w:customStyle="1" w:styleId="nroaml">
    <w:name w:val="nroaml"/>
    <w:basedOn w:val="H6"/>
    <w:uiPriority w:val="99"/>
    <w:rsid w:val="0096553B"/>
    <w:pPr>
      <w:ind w:left="0" w:firstLine="0"/>
    </w:pPr>
    <w:rPr>
      <w:rFonts w:eastAsia="SimSun"/>
      <w:snapToGrid w:val="0"/>
      <w:lang w:eastAsia="zh-CN"/>
    </w:rPr>
  </w:style>
  <w:style w:type="paragraph" w:customStyle="1" w:styleId="00BodyText">
    <w:name w:val="00 BodyText"/>
    <w:basedOn w:val="Normal"/>
    <w:uiPriority w:val="99"/>
    <w:rsid w:val="0096553B"/>
    <w:pPr>
      <w:spacing w:after="220"/>
    </w:pPr>
    <w:rPr>
      <w:rFonts w:ascii="Arial" w:eastAsia="SimSun" w:hAnsi="Arial"/>
      <w:sz w:val="22"/>
      <w:lang w:val="en-US" w:eastAsia="zh-CN"/>
    </w:rPr>
  </w:style>
  <w:style w:type="character" w:customStyle="1" w:styleId="aff0">
    <w:name w:val="標準太字"/>
    <w:autoRedefine/>
    <w:rsid w:val="0096553B"/>
    <w:rPr>
      <w:b/>
    </w:rPr>
  </w:style>
  <w:style w:type="paragraph" w:customStyle="1" w:styleId="ActionPoint">
    <w:name w:val="ActionPoint"/>
    <w:basedOn w:val="Normal"/>
    <w:uiPriority w:val="99"/>
    <w:rsid w:val="0096553B"/>
    <w:pPr>
      <w:pBdr>
        <w:top w:val="single" w:sz="4" w:space="1" w:color="C0C0C0"/>
        <w:bottom w:val="single" w:sz="4" w:space="1" w:color="C0C0C0"/>
      </w:pBdr>
      <w:overflowPunct/>
      <w:autoSpaceDE/>
      <w:autoSpaceDN/>
      <w:adjustRightInd/>
      <w:spacing w:before="60" w:after="120"/>
      <w:textAlignment w:val="auto"/>
    </w:pPr>
    <w:rPr>
      <w:rFonts w:eastAsia="SimSun"/>
      <w:i/>
      <w:lang w:eastAsia="zh-CN"/>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uiPriority w:val="99"/>
    <w:rsid w:val="0096553B"/>
    <w:pPr>
      <w:keepNext/>
      <w:keepLines/>
      <w:pBdr>
        <w:top w:val="single" w:sz="12" w:space="3" w:color="auto"/>
      </w:pBdr>
      <w:tabs>
        <w:tab w:val="num" w:pos="432"/>
      </w:tabs>
      <w:spacing w:before="240" w:after="180"/>
      <w:ind w:left="432" w:hanging="432"/>
      <w:outlineLvl w:val="0"/>
    </w:pPr>
    <w:rPr>
      <w:rFonts w:ascii="Arial" w:eastAsia="SimSun"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uiPriority w:val="99"/>
    <w:rsid w:val="0096553B"/>
    <w:pPr>
      <w:pBdr>
        <w:top w:val="none" w:sz="0" w:space="0" w:color="auto"/>
      </w:pBdr>
      <w:tabs>
        <w:tab w:val="clear" w:pos="432"/>
        <w:tab w:val="num" w:pos="360"/>
      </w:tabs>
      <w:spacing w:before="480"/>
      <w:ind w:left="578" w:hanging="578"/>
      <w:outlineLvl w:val="1"/>
    </w:pPr>
    <w:rPr>
      <w:sz w:val="24"/>
    </w:rPr>
  </w:style>
  <w:style w:type="character" w:styleId="HTMLCode">
    <w:name w:val="HTML Code"/>
    <w:rsid w:val="0096553B"/>
    <w:rPr>
      <w:rFonts w:ascii="Arial Unicode MS" w:eastAsia="Arial Unicode MS" w:hAnsi="Arial Unicode MS" w:cs="Arial Unicode MS"/>
      <w:sz w:val="20"/>
      <w:szCs w:val="20"/>
    </w:rPr>
  </w:style>
  <w:style w:type="paragraph" w:customStyle="1" w:styleId="NormalAfter0pt">
    <w:name w:val="Normal + After:  0 pt"/>
    <w:basedOn w:val="Normal"/>
    <w:uiPriority w:val="99"/>
    <w:rsid w:val="0096553B"/>
    <w:pPr>
      <w:overflowPunct/>
      <w:spacing w:after="0"/>
      <w:textAlignment w:val="auto"/>
    </w:pPr>
    <w:rPr>
      <w:rFonts w:ascii="Arial" w:eastAsia="SimSun" w:hAnsi="Arial"/>
      <w:lang w:eastAsia="zh-CN"/>
    </w:rPr>
  </w:style>
  <w:style w:type="character" w:customStyle="1" w:styleId="PTK">
    <w:name w:val="PTK"/>
    <w:semiHidden/>
    <w:rsid w:val="0096553B"/>
    <w:rPr>
      <w:rFonts w:ascii="Arial" w:hAnsi="Arial" w:cs="Arial"/>
      <w:color w:val="000080"/>
      <w:sz w:val="20"/>
      <w:szCs w:val="20"/>
    </w:rPr>
  </w:style>
  <w:style w:type="paragraph" w:customStyle="1" w:styleId="TdocList">
    <w:name w:val="Tdoc_List"/>
    <w:basedOn w:val="Normal"/>
    <w:uiPriority w:val="99"/>
    <w:rsid w:val="0096553B"/>
    <w:pPr>
      <w:tabs>
        <w:tab w:val="num" w:pos="432"/>
      </w:tabs>
      <w:overflowPunct/>
      <w:autoSpaceDE/>
      <w:autoSpaceDN/>
      <w:adjustRightInd/>
      <w:spacing w:after="0"/>
      <w:ind w:left="432" w:hanging="360"/>
      <w:textAlignment w:val="auto"/>
    </w:pPr>
    <w:rPr>
      <w:rFonts w:eastAsia="SimSun"/>
      <w:lang w:val="en-US" w:eastAsia="zh-CN"/>
    </w:rPr>
  </w:style>
  <w:style w:type="paragraph" w:customStyle="1" w:styleId="CharChar1CharCharCharCharCharCharCharCharCharCharCharCharCharCharCharChar">
    <w:name w:val="Char Char1 Char Char Char Char Char Char Char Char Char Char Char Char Char Char Char Char"/>
    <w:uiPriority w:val="99"/>
    <w:semiHidden/>
    <w:rsid w:val="0096553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uiPriority w:val="99"/>
    <w:semiHidden/>
    <w:rsid w:val="0096553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9">
    <w:name w:val="B9"/>
    <w:basedOn w:val="B8"/>
    <w:uiPriority w:val="99"/>
    <w:qFormat/>
    <w:rsid w:val="0096553B"/>
    <w:pPr>
      <w:ind w:left="2836"/>
    </w:pPr>
    <w:rPr>
      <w:rFonts w:eastAsia="Times New Roman"/>
      <w:lang w:val="x-none"/>
    </w:rPr>
  </w:style>
  <w:style w:type="table" w:customStyle="1" w:styleId="TableGrid7">
    <w:name w:val="Table Grid7"/>
    <w:basedOn w:val="TableNormal"/>
    <w:next w:val="TableGrid"/>
    <w:rsid w:val="0096553B"/>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3">
    <w:name w:val="批注文字 Char2"/>
    <w:qFormat/>
    <w:rsid w:val="0096553B"/>
    <w:rPr>
      <w:lang w:val="en-GB" w:eastAsia="en-US"/>
    </w:rPr>
  </w:style>
  <w:style w:type="paragraph" w:customStyle="1" w:styleId="T">
    <w:name w:val="T"/>
    <w:basedOn w:val="TAC"/>
    <w:uiPriority w:val="99"/>
    <w:rsid w:val="0096553B"/>
    <w:rPr>
      <w:rFonts w:eastAsia="SimSun"/>
      <w:lang w:eastAsia="x-none"/>
    </w:rPr>
  </w:style>
  <w:style w:type="character" w:customStyle="1" w:styleId="Char24">
    <w:name w:val="页脚 Char2"/>
    <w:aliases w:val="footer odd Char2,footer Char2,fo Char2,pie de página Char2"/>
    <w:rsid w:val="0096553B"/>
    <w:rPr>
      <w:rFonts w:ascii="Arial" w:hAnsi="Arial"/>
      <w:b/>
      <w:i/>
      <w:noProof/>
      <w:sz w:val="18"/>
    </w:rPr>
  </w:style>
  <w:style w:type="character" w:customStyle="1" w:styleId="Char34">
    <w:name w:val="批注文字 Char3"/>
    <w:uiPriority w:val="99"/>
    <w:qFormat/>
    <w:rsid w:val="0096553B"/>
    <w:rPr>
      <w:lang w:val="en-GB" w:eastAsia="en-US"/>
    </w:rPr>
  </w:style>
  <w:style w:type="paragraph" w:customStyle="1" w:styleId="Pl0">
    <w:name w:val="Pl"/>
    <w:basedOn w:val="Normal"/>
    <w:uiPriority w:val="99"/>
    <w:rsid w:val="00965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rPr>
  </w:style>
  <w:style w:type="paragraph" w:customStyle="1" w:styleId="wordsection1">
    <w:name w:val="wordsection1"/>
    <w:basedOn w:val="Normal"/>
    <w:link w:val="wordsection1Char"/>
    <w:uiPriority w:val="99"/>
    <w:rsid w:val="0096553B"/>
    <w:pPr>
      <w:overflowPunct/>
      <w:autoSpaceDE/>
      <w:autoSpaceDN/>
      <w:adjustRightInd/>
      <w:spacing w:after="0"/>
      <w:textAlignment w:val="auto"/>
    </w:pPr>
    <w:rPr>
      <w:rFonts w:ascii="Calibri" w:eastAsia="Calibri" w:hAnsi="Calibri" w:cs="Calibri"/>
      <w:lang w:val="en-US" w:eastAsia="ja-JP"/>
    </w:rPr>
  </w:style>
  <w:style w:type="paragraph" w:customStyle="1" w:styleId="Caption3">
    <w:name w:val="Caption3"/>
    <w:basedOn w:val="Normal"/>
    <w:next w:val="Normal"/>
    <w:uiPriority w:val="99"/>
    <w:rsid w:val="0096553B"/>
    <w:pPr>
      <w:spacing w:before="120" w:after="120"/>
    </w:pPr>
    <w:rPr>
      <w:rFonts w:eastAsia="MS Mincho"/>
      <w:b/>
      <w:lang w:eastAsia="zh-CN"/>
    </w:rPr>
  </w:style>
  <w:style w:type="numbering" w:customStyle="1" w:styleId="135">
    <w:name w:val="목록 없음13"/>
    <w:next w:val="NoList"/>
    <w:semiHidden/>
    <w:unhideWhenUsed/>
    <w:rsid w:val="0096553B"/>
  </w:style>
  <w:style w:type="numbering" w:customStyle="1" w:styleId="235">
    <w:name w:val="목록 없음23"/>
    <w:next w:val="NoList"/>
    <w:semiHidden/>
    <w:rsid w:val="0096553B"/>
  </w:style>
  <w:style w:type="numbering" w:customStyle="1" w:styleId="NoList54">
    <w:name w:val="No List54"/>
    <w:next w:val="NoList"/>
    <w:semiHidden/>
    <w:rsid w:val="0096553B"/>
  </w:style>
  <w:style w:type="numbering" w:customStyle="1" w:styleId="NoList63">
    <w:name w:val="No List63"/>
    <w:next w:val="NoList"/>
    <w:semiHidden/>
    <w:rsid w:val="0096553B"/>
  </w:style>
  <w:style w:type="numbering" w:customStyle="1" w:styleId="NoList73">
    <w:name w:val="No List73"/>
    <w:next w:val="NoList"/>
    <w:semiHidden/>
    <w:rsid w:val="0096553B"/>
  </w:style>
  <w:style w:type="numbering" w:customStyle="1" w:styleId="NoList213">
    <w:name w:val="No List213"/>
    <w:next w:val="NoList"/>
    <w:semiHidden/>
    <w:rsid w:val="0096553B"/>
  </w:style>
  <w:style w:type="numbering" w:customStyle="1" w:styleId="NoList83">
    <w:name w:val="No List83"/>
    <w:next w:val="NoList"/>
    <w:semiHidden/>
    <w:rsid w:val="0096553B"/>
  </w:style>
  <w:style w:type="numbering" w:customStyle="1" w:styleId="NoList223">
    <w:name w:val="No List223"/>
    <w:next w:val="NoList"/>
    <w:semiHidden/>
    <w:rsid w:val="0096553B"/>
  </w:style>
  <w:style w:type="numbering" w:customStyle="1" w:styleId="NoList93">
    <w:name w:val="No List93"/>
    <w:next w:val="NoList"/>
    <w:semiHidden/>
    <w:rsid w:val="0096553B"/>
  </w:style>
  <w:style w:type="numbering" w:customStyle="1" w:styleId="NoList133">
    <w:name w:val="No List133"/>
    <w:next w:val="NoList"/>
    <w:semiHidden/>
    <w:rsid w:val="0096553B"/>
  </w:style>
  <w:style w:type="numbering" w:customStyle="1" w:styleId="NoList233">
    <w:name w:val="No List233"/>
    <w:next w:val="NoList"/>
    <w:semiHidden/>
    <w:rsid w:val="0096553B"/>
  </w:style>
  <w:style w:type="numbering" w:customStyle="1" w:styleId="NoList103">
    <w:name w:val="No List103"/>
    <w:next w:val="NoList"/>
    <w:semiHidden/>
    <w:rsid w:val="0096553B"/>
  </w:style>
  <w:style w:type="numbering" w:customStyle="1" w:styleId="NoList143">
    <w:name w:val="No List143"/>
    <w:next w:val="NoList"/>
    <w:semiHidden/>
    <w:rsid w:val="0096553B"/>
  </w:style>
  <w:style w:type="numbering" w:customStyle="1" w:styleId="NoList243">
    <w:name w:val="No List243"/>
    <w:next w:val="NoList"/>
    <w:semiHidden/>
    <w:rsid w:val="0096553B"/>
  </w:style>
  <w:style w:type="numbering" w:customStyle="1" w:styleId="NoList313">
    <w:name w:val="No List313"/>
    <w:next w:val="NoList"/>
    <w:semiHidden/>
    <w:rsid w:val="0096553B"/>
  </w:style>
  <w:style w:type="numbering" w:customStyle="1" w:styleId="NoList413">
    <w:name w:val="No List413"/>
    <w:next w:val="NoList"/>
    <w:semiHidden/>
    <w:rsid w:val="0096553B"/>
  </w:style>
  <w:style w:type="numbering" w:customStyle="1" w:styleId="NoList513">
    <w:name w:val="No List513"/>
    <w:next w:val="NoList"/>
    <w:semiHidden/>
    <w:rsid w:val="0096553B"/>
  </w:style>
  <w:style w:type="numbering" w:customStyle="1" w:styleId="NoList153">
    <w:name w:val="No List153"/>
    <w:next w:val="NoList"/>
    <w:semiHidden/>
    <w:rsid w:val="0096553B"/>
  </w:style>
  <w:style w:type="numbering" w:customStyle="1" w:styleId="NoList163">
    <w:name w:val="No List163"/>
    <w:next w:val="NoList"/>
    <w:semiHidden/>
    <w:rsid w:val="0096553B"/>
  </w:style>
  <w:style w:type="numbering" w:customStyle="1" w:styleId="NoList1113">
    <w:name w:val="No List1113"/>
    <w:next w:val="NoList"/>
    <w:semiHidden/>
    <w:rsid w:val="0096553B"/>
  </w:style>
  <w:style w:type="numbering" w:customStyle="1" w:styleId="NoList171">
    <w:name w:val="No List171"/>
    <w:next w:val="NoList"/>
    <w:uiPriority w:val="99"/>
    <w:semiHidden/>
    <w:unhideWhenUsed/>
    <w:rsid w:val="0096553B"/>
  </w:style>
  <w:style w:type="numbering" w:customStyle="1" w:styleId="NoList181">
    <w:name w:val="No List181"/>
    <w:next w:val="NoList"/>
    <w:semiHidden/>
    <w:rsid w:val="0096553B"/>
  </w:style>
  <w:style w:type="numbering" w:customStyle="1" w:styleId="NoList251">
    <w:name w:val="No List251"/>
    <w:next w:val="NoList"/>
    <w:semiHidden/>
    <w:rsid w:val="0096553B"/>
  </w:style>
  <w:style w:type="numbering" w:customStyle="1" w:styleId="NoList321">
    <w:name w:val="No List321"/>
    <w:next w:val="NoList"/>
    <w:semiHidden/>
    <w:unhideWhenUsed/>
    <w:rsid w:val="0096553B"/>
  </w:style>
  <w:style w:type="numbering" w:customStyle="1" w:styleId="1115">
    <w:name w:val="목록 없음111"/>
    <w:next w:val="NoList"/>
    <w:semiHidden/>
    <w:unhideWhenUsed/>
    <w:rsid w:val="0096553B"/>
  </w:style>
  <w:style w:type="numbering" w:customStyle="1" w:styleId="2110">
    <w:name w:val="목록 없음211"/>
    <w:next w:val="NoList"/>
    <w:semiHidden/>
    <w:rsid w:val="0096553B"/>
  </w:style>
  <w:style w:type="numbering" w:customStyle="1" w:styleId="NoList421">
    <w:name w:val="No List421"/>
    <w:next w:val="NoList"/>
    <w:semiHidden/>
    <w:unhideWhenUsed/>
    <w:rsid w:val="0096553B"/>
  </w:style>
  <w:style w:type="numbering" w:customStyle="1" w:styleId="NoList521">
    <w:name w:val="No List521"/>
    <w:next w:val="NoList"/>
    <w:semiHidden/>
    <w:rsid w:val="0096553B"/>
  </w:style>
  <w:style w:type="numbering" w:customStyle="1" w:styleId="NoList611">
    <w:name w:val="No List611"/>
    <w:next w:val="NoList"/>
    <w:semiHidden/>
    <w:rsid w:val="0096553B"/>
  </w:style>
  <w:style w:type="numbering" w:customStyle="1" w:styleId="NoList711">
    <w:name w:val="No List711"/>
    <w:next w:val="NoList"/>
    <w:semiHidden/>
    <w:rsid w:val="0096553B"/>
  </w:style>
  <w:style w:type="numbering" w:customStyle="1" w:styleId="NoList1121">
    <w:name w:val="No List1121"/>
    <w:next w:val="NoList"/>
    <w:semiHidden/>
    <w:rsid w:val="0096553B"/>
  </w:style>
  <w:style w:type="numbering" w:customStyle="1" w:styleId="NoList2111">
    <w:name w:val="No List2111"/>
    <w:next w:val="NoList"/>
    <w:semiHidden/>
    <w:rsid w:val="0096553B"/>
  </w:style>
  <w:style w:type="numbering" w:customStyle="1" w:styleId="NoList811">
    <w:name w:val="No List811"/>
    <w:next w:val="NoList"/>
    <w:semiHidden/>
    <w:rsid w:val="0096553B"/>
  </w:style>
  <w:style w:type="numbering" w:customStyle="1" w:styleId="NoList1211">
    <w:name w:val="No List1211"/>
    <w:next w:val="NoList"/>
    <w:semiHidden/>
    <w:rsid w:val="0096553B"/>
  </w:style>
  <w:style w:type="numbering" w:customStyle="1" w:styleId="NoList2211">
    <w:name w:val="No List2211"/>
    <w:next w:val="NoList"/>
    <w:semiHidden/>
    <w:rsid w:val="0096553B"/>
  </w:style>
  <w:style w:type="numbering" w:customStyle="1" w:styleId="NoList911">
    <w:name w:val="No List911"/>
    <w:next w:val="NoList"/>
    <w:semiHidden/>
    <w:rsid w:val="0096553B"/>
  </w:style>
  <w:style w:type="numbering" w:customStyle="1" w:styleId="NoList1311">
    <w:name w:val="No List1311"/>
    <w:next w:val="NoList"/>
    <w:semiHidden/>
    <w:rsid w:val="0096553B"/>
  </w:style>
  <w:style w:type="numbering" w:customStyle="1" w:styleId="NoList2311">
    <w:name w:val="No List2311"/>
    <w:next w:val="NoList"/>
    <w:semiHidden/>
    <w:rsid w:val="0096553B"/>
  </w:style>
  <w:style w:type="numbering" w:customStyle="1" w:styleId="NoList1011">
    <w:name w:val="No List1011"/>
    <w:next w:val="NoList"/>
    <w:semiHidden/>
    <w:rsid w:val="0096553B"/>
  </w:style>
  <w:style w:type="numbering" w:customStyle="1" w:styleId="NoList1411">
    <w:name w:val="No List1411"/>
    <w:next w:val="NoList"/>
    <w:semiHidden/>
    <w:rsid w:val="0096553B"/>
  </w:style>
  <w:style w:type="numbering" w:customStyle="1" w:styleId="NoList2411">
    <w:name w:val="No List2411"/>
    <w:next w:val="NoList"/>
    <w:semiHidden/>
    <w:rsid w:val="0096553B"/>
  </w:style>
  <w:style w:type="numbering" w:customStyle="1" w:styleId="NoList3111">
    <w:name w:val="No List3111"/>
    <w:next w:val="NoList"/>
    <w:semiHidden/>
    <w:rsid w:val="0096553B"/>
  </w:style>
  <w:style w:type="numbering" w:customStyle="1" w:styleId="NoList4111">
    <w:name w:val="No List4111"/>
    <w:next w:val="NoList"/>
    <w:semiHidden/>
    <w:rsid w:val="0096553B"/>
  </w:style>
  <w:style w:type="numbering" w:customStyle="1" w:styleId="NoList5111">
    <w:name w:val="No List5111"/>
    <w:next w:val="NoList"/>
    <w:semiHidden/>
    <w:rsid w:val="0096553B"/>
  </w:style>
  <w:style w:type="numbering" w:customStyle="1" w:styleId="NoList1511">
    <w:name w:val="No List1511"/>
    <w:next w:val="NoList"/>
    <w:semiHidden/>
    <w:rsid w:val="0096553B"/>
  </w:style>
  <w:style w:type="numbering" w:customStyle="1" w:styleId="NoList1611">
    <w:name w:val="No List1611"/>
    <w:next w:val="NoList"/>
    <w:semiHidden/>
    <w:rsid w:val="0096553B"/>
  </w:style>
  <w:style w:type="numbering" w:customStyle="1" w:styleId="NoList11111">
    <w:name w:val="No List11111"/>
    <w:next w:val="NoList"/>
    <w:semiHidden/>
    <w:rsid w:val="0096553B"/>
  </w:style>
  <w:style w:type="numbering" w:customStyle="1" w:styleId="NoList191">
    <w:name w:val="No List191"/>
    <w:next w:val="NoList"/>
    <w:uiPriority w:val="99"/>
    <w:semiHidden/>
    <w:unhideWhenUsed/>
    <w:rsid w:val="0096553B"/>
  </w:style>
  <w:style w:type="numbering" w:customStyle="1" w:styleId="NoList1101">
    <w:name w:val="No List1101"/>
    <w:next w:val="NoList"/>
    <w:semiHidden/>
    <w:rsid w:val="0096553B"/>
  </w:style>
  <w:style w:type="numbering" w:customStyle="1" w:styleId="NoList261">
    <w:name w:val="No List261"/>
    <w:next w:val="NoList"/>
    <w:semiHidden/>
    <w:rsid w:val="0096553B"/>
  </w:style>
  <w:style w:type="numbering" w:customStyle="1" w:styleId="NoList331">
    <w:name w:val="No List331"/>
    <w:next w:val="NoList"/>
    <w:semiHidden/>
    <w:unhideWhenUsed/>
    <w:rsid w:val="0096553B"/>
  </w:style>
  <w:style w:type="numbering" w:customStyle="1" w:styleId="1212">
    <w:name w:val="목록 없음121"/>
    <w:next w:val="NoList"/>
    <w:semiHidden/>
    <w:unhideWhenUsed/>
    <w:rsid w:val="0096553B"/>
  </w:style>
  <w:style w:type="numbering" w:customStyle="1" w:styleId="2210">
    <w:name w:val="목록 없음221"/>
    <w:next w:val="NoList"/>
    <w:semiHidden/>
    <w:rsid w:val="0096553B"/>
  </w:style>
  <w:style w:type="numbering" w:customStyle="1" w:styleId="NoList431">
    <w:name w:val="No List431"/>
    <w:next w:val="NoList"/>
    <w:semiHidden/>
    <w:unhideWhenUsed/>
    <w:rsid w:val="0096553B"/>
  </w:style>
  <w:style w:type="numbering" w:customStyle="1" w:styleId="NoList531">
    <w:name w:val="No List531"/>
    <w:next w:val="NoList"/>
    <w:semiHidden/>
    <w:rsid w:val="0096553B"/>
  </w:style>
  <w:style w:type="numbering" w:customStyle="1" w:styleId="NoList621">
    <w:name w:val="No List621"/>
    <w:next w:val="NoList"/>
    <w:semiHidden/>
    <w:rsid w:val="0096553B"/>
  </w:style>
  <w:style w:type="numbering" w:customStyle="1" w:styleId="NoList721">
    <w:name w:val="No List721"/>
    <w:next w:val="NoList"/>
    <w:semiHidden/>
    <w:rsid w:val="0096553B"/>
  </w:style>
  <w:style w:type="numbering" w:customStyle="1" w:styleId="NoList1131">
    <w:name w:val="No List1131"/>
    <w:next w:val="NoList"/>
    <w:semiHidden/>
    <w:rsid w:val="0096553B"/>
  </w:style>
  <w:style w:type="numbering" w:customStyle="1" w:styleId="NoList2121">
    <w:name w:val="No List2121"/>
    <w:next w:val="NoList"/>
    <w:semiHidden/>
    <w:rsid w:val="0096553B"/>
  </w:style>
  <w:style w:type="numbering" w:customStyle="1" w:styleId="NoList821">
    <w:name w:val="No List821"/>
    <w:next w:val="NoList"/>
    <w:semiHidden/>
    <w:rsid w:val="0096553B"/>
  </w:style>
  <w:style w:type="numbering" w:customStyle="1" w:styleId="NoList1221">
    <w:name w:val="No List1221"/>
    <w:next w:val="NoList"/>
    <w:semiHidden/>
    <w:rsid w:val="0096553B"/>
  </w:style>
  <w:style w:type="numbering" w:customStyle="1" w:styleId="NoList2221">
    <w:name w:val="No List2221"/>
    <w:next w:val="NoList"/>
    <w:semiHidden/>
    <w:rsid w:val="0096553B"/>
  </w:style>
  <w:style w:type="numbering" w:customStyle="1" w:styleId="NoList921">
    <w:name w:val="No List921"/>
    <w:next w:val="NoList"/>
    <w:semiHidden/>
    <w:rsid w:val="0096553B"/>
  </w:style>
  <w:style w:type="numbering" w:customStyle="1" w:styleId="NoList1321">
    <w:name w:val="No List1321"/>
    <w:next w:val="NoList"/>
    <w:semiHidden/>
    <w:rsid w:val="0096553B"/>
  </w:style>
  <w:style w:type="numbering" w:customStyle="1" w:styleId="NoList2321">
    <w:name w:val="No List2321"/>
    <w:next w:val="NoList"/>
    <w:semiHidden/>
    <w:rsid w:val="0096553B"/>
  </w:style>
  <w:style w:type="numbering" w:customStyle="1" w:styleId="NoList1021">
    <w:name w:val="No List1021"/>
    <w:next w:val="NoList"/>
    <w:semiHidden/>
    <w:rsid w:val="0096553B"/>
  </w:style>
  <w:style w:type="numbering" w:customStyle="1" w:styleId="NoList1421">
    <w:name w:val="No List1421"/>
    <w:next w:val="NoList"/>
    <w:semiHidden/>
    <w:rsid w:val="0096553B"/>
  </w:style>
  <w:style w:type="numbering" w:customStyle="1" w:styleId="NoList2421">
    <w:name w:val="No List2421"/>
    <w:next w:val="NoList"/>
    <w:semiHidden/>
    <w:rsid w:val="0096553B"/>
  </w:style>
  <w:style w:type="numbering" w:customStyle="1" w:styleId="NoList3121">
    <w:name w:val="No List3121"/>
    <w:next w:val="NoList"/>
    <w:semiHidden/>
    <w:rsid w:val="0096553B"/>
  </w:style>
  <w:style w:type="numbering" w:customStyle="1" w:styleId="NoList4121">
    <w:name w:val="No List4121"/>
    <w:next w:val="NoList"/>
    <w:semiHidden/>
    <w:rsid w:val="0096553B"/>
  </w:style>
  <w:style w:type="numbering" w:customStyle="1" w:styleId="NoList5121">
    <w:name w:val="No List5121"/>
    <w:next w:val="NoList"/>
    <w:semiHidden/>
    <w:rsid w:val="0096553B"/>
  </w:style>
  <w:style w:type="numbering" w:customStyle="1" w:styleId="NoList1521">
    <w:name w:val="No List1521"/>
    <w:next w:val="NoList"/>
    <w:semiHidden/>
    <w:rsid w:val="0096553B"/>
  </w:style>
  <w:style w:type="numbering" w:customStyle="1" w:styleId="NoList1621">
    <w:name w:val="No List1621"/>
    <w:next w:val="NoList"/>
    <w:semiHidden/>
    <w:rsid w:val="0096553B"/>
  </w:style>
  <w:style w:type="numbering" w:customStyle="1" w:styleId="NoList11121">
    <w:name w:val="No List11121"/>
    <w:next w:val="NoList"/>
    <w:semiHidden/>
    <w:rsid w:val="0096553B"/>
  </w:style>
  <w:style w:type="numbering" w:customStyle="1" w:styleId="218">
    <w:name w:val="无列表21"/>
    <w:next w:val="NoList"/>
    <w:uiPriority w:val="99"/>
    <w:semiHidden/>
    <w:unhideWhenUsed/>
    <w:rsid w:val="0096553B"/>
  </w:style>
  <w:style w:type="numbering" w:customStyle="1" w:styleId="316">
    <w:name w:val="无列表31"/>
    <w:next w:val="NoList"/>
    <w:uiPriority w:val="99"/>
    <w:semiHidden/>
    <w:unhideWhenUsed/>
    <w:rsid w:val="0096553B"/>
  </w:style>
  <w:style w:type="numbering" w:customStyle="1" w:styleId="NoList201">
    <w:name w:val="No List201"/>
    <w:next w:val="NoList"/>
    <w:semiHidden/>
    <w:rsid w:val="0096553B"/>
  </w:style>
  <w:style w:type="numbering" w:customStyle="1" w:styleId="NoList271">
    <w:name w:val="No List271"/>
    <w:next w:val="NoList"/>
    <w:uiPriority w:val="99"/>
    <w:semiHidden/>
    <w:unhideWhenUsed/>
    <w:rsid w:val="0096553B"/>
  </w:style>
  <w:style w:type="numbering" w:customStyle="1" w:styleId="NoList281">
    <w:name w:val="No List281"/>
    <w:next w:val="NoList"/>
    <w:uiPriority w:val="99"/>
    <w:semiHidden/>
    <w:unhideWhenUsed/>
    <w:rsid w:val="0096553B"/>
  </w:style>
  <w:style w:type="numbering" w:customStyle="1" w:styleId="4f6">
    <w:name w:val="无列表4"/>
    <w:next w:val="NoList"/>
    <w:uiPriority w:val="99"/>
    <w:semiHidden/>
    <w:unhideWhenUsed/>
    <w:rsid w:val="0096553B"/>
  </w:style>
  <w:style w:type="character" w:customStyle="1" w:styleId="8Char2">
    <w:name w:val="标题 8 Char2"/>
    <w:rsid w:val="0096553B"/>
    <w:rPr>
      <w:rFonts w:ascii="Arial" w:eastAsia="Times New Roman" w:hAnsi="Arial"/>
      <w:sz w:val="36"/>
      <w:lang w:val="en-GB" w:eastAsia="en-GB"/>
    </w:rPr>
  </w:style>
  <w:style w:type="character" w:customStyle="1" w:styleId="9Char2">
    <w:name w:val="标题 9 Char2"/>
    <w:aliases w:val="Figure Heading Char2,FH Char2"/>
    <w:rsid w:val="0096553B"/>
    <w:rPr>
      <w:rFonts w:ascii="Arial" w:eastAsia="Times New Roman" w:hAnsi="Arial"/>
      <w:sz w:val="36"/>
      <w:lang w:val="en-GB" w:eastAsia="en-GB"/>
    </w:rPr>
  </w:style>
  <w:style w:type="character" w:customStyle="1" w:styleId="Char25">
    <w:name w:val="批注框文本 Char2"/>
    <w:rsid w:val="0096553B"/>
    <w:rPr>
      <w:rFonts w:ascii="Segoe UI" w:eastAsia="Times New Roman" w:hAnsi="Segoe UI"/>
      <w:sz w:val="18"/>
      <w:szCs w:val="18"/>
      <w:lang w:val="x-none" w:eastAsia="en-GB"/>
    </w:rPr>
  </w:style>
  <w:style w:type="character" w:customStyle="1" w:styleId="Char26">
    <w:name w:val="文档结构图 Char2"/>
    <w:rsid w:val="0096553B"/>
    <w:rPr>
      <w:rFonts w:ascii="Tahoma" w:eastAsia="Times New Roman" w:hAnsi="Tahoma"/>
      <w:shd w:val="clear" w:color="auto" w:fill="000080"/>
      <w:lang w:val="en-GB" w:eastAsia="en-GB"/>
    </w:rPr>
  </w:style>
  <w:style w:type="character" w:customStyle="1" w:styleId="Char27">
    <w:name w:val="纯文本 Char2"/>
    <w:rsid w:val="0096553B"/>
    <w:rPr>
      <w:rFonts w:ascii="Courier New" w:eastAsia="Times New Roman" w:hAnsi="Courier New"/>
      <w:lang w:val="nb-NO" w:eastAsia="en-GB"/>
    </w:rPr>
  </w:style>
  <w:style w:type="numbering" w:customStyle="1" w:styleId="NoList214">
    <w:name w:val="No List214"/>
    <w:next w:val="NoList"/>
    <w:semiHidden/>
    <w:rsid w:val="0096553B"/>
  </w:style>
  <w:style w:type="numbering" w:customStyle="1" w:styleId="142">
    <w:name w:val="목록 없음14"/>
    <w:next w:val="NoList"/>
    <w:semiHidden/>
    <w:unhideWhenUsed/>
    <w:rsid w:val="0096553B"/>
  </w:style>
  <w:style w:type="numbering" w:customStyle="1" w:styleId="245">
    <w:name w:val="목록 없음24"/>
    <w:next w:val="NoList"/>
    <w:semiHidden/>
    <w:rsid w:val="0096553B"/>
  </w:style>
  <w:style w:type="numbering" w:customStyle="1" w:styleId="NoList55">
    <w:name w:val="No List55"/>
    <w:next w:val="NoList"/>
    <w:semiHidden/>
    <w:rsid w:val="0096553B"/>
  </w:style>
  <w:style w:type="numbering" w:customStyle="1" w:styleId="NoList64">
    <w:name w:val="No List64"/>
    <w:next w:val="NoList"/>
    <w:semiHidden/>
    <w:rsid w:val="0096553B"/>
  </w:style>
  <w:style w:type="numbering" w:customStyle="1" w:styleId="NoList74">
    <w:name w:val="No List74"/>
    <w:next w:val="NoList"/>
    <w:semiHidden/>
    <w:rsid w:val="0096553B"/>
  </w:style>
  <w:style w:type="numbering" w:customStyle="1" w:styleId="NoList215">
    <w:name w:val="No List215"/>
    <w:next w:val="NoList"/>
    <w:semiHidden/>
    <w:rsid w:val="0096553B"/>
  </w:style>
  <w:style w:type="numbering" w:customStyle="1" w:styleId="NoList84">
    <w:name w:val="No List84"/>
    <w:next w:val="NoList"/>
    <w:semiHidden/>
    <w:rsid w:val="0096553B"/>
  </w:style>
  <w:style w:type="numbering" w:customStyle="1" w:styleId="NoList224">
    <w:name w:val="No List224"/>
    <w:next w:val="NoList"/>
    <w:semiHidden/>
    <w:rsid w:val="0096553B"/>
  </w:style>
  <w:style w:type="numbering" w:customStyle="1" w:styleId="NoList94">
    <w:name w:val="No List94"/>
    <w:next w:val="NoList"/>
    <w:semiHidden/>
    <w:rsid w:val="0096553B"/>
  </w:style>
  <w:style w:type="numbering" w:customStyle="1" w:styleId="NoList134">
    <w:name w:val="No List134"/>
    <w:next w:val="NoList"/>
    <w:semiHidden/>
    <w:rsid w:val="0096553B"/>
  </w:style>
  <w:style w:type="numbering" w:customStyle="1" w:styleId="NoList234">
    <w:name w:val="No List234"/>
    <w:next w:val="NoList"/>
    <w:semiHidden/>
    <w:rsid w:val="0096553B"/>
  </w:style>
  <w:style w:type="numbering" w:customStyle="1" w:styleId="NoList104">
    <w:name w:val="No List104"/>
    <w:next w:val="NoList"/>
    <w:semiHidden/>
    <w:rsid w:val="0096553B"/>
  </w:style>
  <w:style w:type="numbering" w:customStyle="1" w:styleId="NoList144">
    <w:name w:val="No List144"/>
    <w:next w:val="NoList"/>
    <w:semiHidden/>
    <w:rsid w:val="0096553B"/>
  </w:style>
  <w:style w:type="numbering" w:customStyle="1" w:styleId="NoList244">
    <w:name w:val="No List244"/>
    <w:next w:val="NoList"/>
    <w:semiHidden/>
    <w:rsid w:val="0096553B"/>
  </w:style>
  <w:style w:type="numbering" w:customStyle="1" w:styleId="NoList314">
    <w:name w:val="No List314"/>
    <w:next w:val="NoList"/>
    <w:semiHidden/>
    <w:rsid w:val="0096553B"/>
  </w:style>
  <w:style w:type="numbering" w:customStyle="1" w:styleId="NoList414">
    <w:name w:val="No List414"/>
    <w:next w:val="NoList"/>
    <w:semiHidden/>
    <w:rsid w:val="0096553B"/>
  </w:style>
  <w:style w:type="numbering" w:customStyle="1" w:styleId="NoList514">
    <w:name w:val="No List514"/>
    <w:next w:val="NoList"/>
    <w:semiHidden/>
    <w:rsid w:val="0096553B"/>
  </w:style>
  <w:style w:type="numbering" w:customStyle="1" w:styleId="NoList154">
    <w:name w:val="No List154"/>
    <w:next w:val="NoList"/>
    <w:semiHidden/>
    <w:rsid w:val="0096553B"/>
  </w:style>
  <w:style w:type="numbering" w:customStyle="1" w:styleId="NoList164">
    <w:name w:val="No List164"/>
    <w:next w:val="NoList"/>
    <w:semiHidden/>
    <w:rsid w:val="0096553B"/>
  </w:style>
  <w:style w:type="numbering" w:customStyle="1" w:styleId="NoList1114">
    <w:name w:val="No List1114"/>
    <w:next w:val="NoList"/>
    <w:semiHidden/>
    <w:rsid w:val="0096553B"/>
  </w:style>
  <w:style w:type="numbering" w:customStyle="1" w:styleId="NoList172">
    <w:name w:val="No List172"/>
    <w:next w:val="NoList"/>
    <w:uiPriority w:val="99"/>
    <w:semiHidden/>
    <w:unhideWhenUsed/>
    <w:rsid w:val="0096553B"/>
  </w:style>
  <w:style w:type="numbering" w:customStyle="1" w:styleId="NoList182">
    <w:name w:val="No List182"/>
    <w:next w:val="NoList"/>
    <w:semiHidden/>
    <w:rsid w:val="0096553B"/>
  </w:style>
  <w:style w:type="numbering" w:customStyle="1" w:styleId="NoList252">
    <w:name w:val="No List252"/>
    <w:next w:val="NoList"/>
    <w:semiHidden/>
    <w:rsid w:val="0096553B"/>
  </w:style>
  <w:style w:type="numbering" w:customStyle="1" w:styleId="NoList322">
    <w:name w:val="No List322"/>
    <w:next w:val="NoList"/>
    <w:semiHidden/>
    <w:unhideWhenUsed/>
    <w:rsid w:val="0096553B"/>
  </w:style>
  <w:style w:type="numbering" w:customStyle="1" w:styleId="1124">
    <w:name w:val="목록 없음112"/>
    <w:next w:val="NoList"/>
    <w:semiHidden/>
    <w:unhideWhenUsed/>
    <w:rsid w:val="0096553B"/>
  </w:style>
  <w:style w:type="numbering" w:customStyle="1" w:styleId="2120">
    <w:name w:val="목록 없음212"/>
    <w:next w:val="NoList"/>
    <w:semiHidden/>
    <w:rsid w:val="0096553B"/>
  </w:style>
  <w:style w:type="numbering" w:customStyle="1" w:styleId="NoList422">
    <w:name w:val="No List422"/>
    <w:next w:val="NoList"/>
    <w:semiHidden/>
    <w:unhideWhenUsed/>
    <w:rsid w:val="0096553B"/>
  </w:style>
  <w:style w:type="numbering" w:customStyle="1" w:styleId="NoList522">
    <w:name w:val="No List522"/>
    <w:next w:val="NoList"/>
    <w:semiHidden/>
    <w:rsid w:val="0096553B"/>
  </w:style>
  <w:style w:type="numbering" w:customStyle="1" w:styleId="NoList612">
    <w:name w:val="No List612"/>
    <w:next w:val="NoList"/>
    <w:semiHidden/>
    <w:rsid w:val="0096553B"/>
  </w:style>
  <w:style w:type="numbering" w:customStyle="1" w:styleId="NoList712">
    <w:name w:val="No List712"/>
    <w:next w:val="NoList"/>
    <w:semiHidden/>
    <w:rsid w:val="0096553B"/>
  </w:style>
  <w:style w:type="numbering" w:customStyle="1" w:styleId="NoList1122">
    <w:name w:val="No List1122"/>
    <w:next w:val="NoList"/>
    <w:semiHidden/>
    <w:rsid w:val="0096553B"/>
  </w:style>
  <w:style w:type="numbering" w:customStyle="1" w:styleId="NoList2112">
    <w:name w:val="No List2112"/>
    <w:next w:val="NoList"/>
    <w:semiHidden/>
    <w:rsid w:val="0096553B"/>
  </w:style>
  <w:style w:type="numbering" w:customStyle="1" w:styleId="NoList812">
    <w:name w:val="No List812"/>
    <w:next w:val="NoList"/>
    <w:semiHidden/>
    <w:rsid w:val="0096553B"/>
  </w:style>
  <w:style w:type="numbering" w:customStyle="1" w:styleId="NoList1212">
    <w:name w:val="No List1212"/>
    <w:next w:val="NoList"/>
    <w:semiHidden/>
    <w:rsid w:val="0096553B"/>
  </w:style>
  <w:style w:type="numbering" w:customStyle="1" w:styleId="NoList2212">
    <w:name w:val="No List2212"/>
    <w:next w:val="NoList"/>
    <w:semiHidden/>
    <w:rsid w:val="0096553B"/>
  </w:style>
  <w:style w:type="numbering" w:customStyle="1" w:styleId="NoList912">
    <w:name w:val="No List912"/>
    <w:next w:val="NoList"/>
    <w:semiHidden/>
    <w:rsid w:val="0096553B"/>
  </w:style>
  <w:style w:type="numbering" w:customStyle="1" w:styleId="NoList1312">
    <w:name w:val="No List1312"/>
    <w:next w:val="NoList"/>
    <w:semiHidden/>
    <w:rsid w:val="0096553B"/>
  </w:style>
  <w:style w:type="numbering" w:customStyle="1" w:styleId="NoList2312">
    <w:name w:val="No List2312"/>
    <w:next w:val="NoList"/>
    <w:semiHidden/>
    <w:rsid w:val="0096553B"/>
  </w:style>
  <w:style w:type="numbering" w:customStyle="1" w:styleId="NoList1012">
    <w:name w:val="No List1012"/>
    <w:next w:val="NoList"/>
    <w:semiHidden/>
    <w:rsid w:val="0096553B"/>
  </w:style>
  <w:style w:type="numbering" w:customStyle="1" w:styleId="NoList1412">
    <w:name w:val="No List1412"/>
    <w:next w:val="NoList"/>
    <w:semiHidden/>
    <w:rsid w:val="0096553B"/>
  </w:style>
  <w:style w:type="numbering" w:customStyle="1" w:styleId="NoList2412">
    <w:name w:val="No List2412"/>
    <w:next w:val="NoList"/>
    <w:semiHidden/>
    <w:rsid w:val="0096553B"/>
  </w:style>
  <w:style w:type="numbering" w:customStyle="1" w:styleId="NoList3112">
    <w:name w:val="No List3112"/>
    <w:next w:val="NoList"/>
    <w:semiHidden/>
    <w:rsid w:val="0096553B"/>
  </w:style>
  <w:style w:type="numbering" w:customStyle="1" w:styleId="NoList4112">
    <w:name w:val="No List4112"/>
    <w:next w:val="NoList"/>
    <w:semiHidden/>
    <w:rsid w:val="0096553B"/>
  </w:style>
  <w:style w:type="numbering" w:customStyle="1" w:styleId="NoList5112">
    <w:name w:val="No List5112"/>
    <w:next w:val="NoList"/>
    <w:semiHidden/>
    <w:rsid w:val="0096553B"/>
  </w:style>
  <w:style w:type="numbering" w:customStyle="1" w:styleId="NoList1512">
    <w:name w:val="No List1512"/>
    <w:next w:val="NoList"/>
    <w:semiHidden/>
    <w:rsid w:val="0096553B"/>
  </w:style>
  <w:style w:type="numbering" w:customStyle="1" w:styleId="NoList1612">
    <w:name w:val="No List1612"/>
    <w:next w:val="NoList"/>
    <w:semiHidden/>
    <w:rsid w:val="0096553B"/>
  </w:style>
  <w:style w:type="numbering" w:customStyle="1" w:styleId="NoList11112">
    <w:name w:val="No List11112"/>
    <w:next w:val="NoList"/>
    <w:semiHidden/>
    <w:rsid w:val="0096553B"/>
  </w:style>
  <w:style w:type="numbering" w:customStyle="1" w:styleId="NoList192">
    <w:name w:val="No List192"/>
    <w:next w:val="NoList"/>
    <w:uiPriority w:val="99"/>
    <w:semiHidden/>
    <w:unhideWhenUsed/>
    <w:rsid w:val="0096553B"/>
  </w:style>
  <w:style w:type="numbering" w:customStyle="1" w:styleId="NoList1102">
    <w:name w:val="No List1102"/>
    <w:next w:val="NoList"/>
    <w:uiPriority w:val="99"/>
    <w:semiHidden/>
    <w:rsid w:val="0096553B"/>
  </w:style>
  <w:style w:type="numbering" w:customStyle="1" w:styleId="NoList262">
    <w:name w:val="No List262"/>
    <w:next w:val="NoList"/>
    <w:semiHidden/>
    <w:rsid w:val="0096553B"/>
  </w:style>
  <w:style w:type="numbering" w:customStyle="1" w:styleId="NoList332">
    <w:name w:val="No List332"/>
    <w:next w:val="NoList"/>
    <w:semiHidden/>
    <w:unhideWhenUsed/>
    <w:rsid w:val="0096553B"/>
  </w:style>
  <w:style w:type="numbering" w:customStyle="1" w:styleId="1222">
    <w:name w:val="목록 없음122"/>
    <w:next w:val="NoList"/>
    <w:semiHidden/>
    <w:unhideWhenUsed/>
    <w:rsid w:val="0096553B"/>
  </w:style>
  <w:style w:type="numbering" w:customStyle="1" w:styleId="2220">
    <w:name w:val="목록 없음222"/>
    <w:next w:val="NoList"/>
    <w:semiHidden/>
    <w:rsid w:val="0096553B"/>
  </w:style>
  <w:style w:type="numbering" w:customStyle="1" w:styleId="NoList432">
    <w:name w:val="No List432"/>
    <w:next w:val="NoList"/>
    <w:semiHidden/>
    <w:unhideWhenUsed/>
    <w:rsid w:val="0096553B"/>
  </w:style>
  <w:style w:type="numbering" w:customStyle="1" w:styleId="NoList532">
    <w:name w:val="No List532"/>
    <w:next w:val="NoList"/>
    <w:semiHidden/>
    <w:rsid w:val="0096553B"/>
  </w:style>
  <w:style w:type="numbering" w:customStyle="1" w:styleId="NoList622">
    <w:name w:val="No List622"/>
    <w:next w:val="NoList"/>
    <w:semiHidden/>
    <w:rsid w:val="0096553B"/>
  </w:style>
  <w:style w:type="numbering" w:customStyle="1" w:styleId="NoList722">
    <w:name w:val="No List722"/>
    <w:next w:val="NoList"/>
    <w:semiHidden/>
    <w:rsid w:val="0096553B"/>
  </w:style>
  <w:style w:type="numbering" w:customStyle="1" w:styleId="NoList1132">
    <w:name w:val="No List1132"/>
    <w:next w:val="NoList"/>
    <w:semiHidden/>
    <w:rsid w:val="0096553B"/>
  </w:style>
  <w:style w:type="numbering" w:customStyle="1" w:styleId="NoList2122">
    <w:name w:val="No List2122"/>
    <w:next w:val="NoList"/>
    <w:semiHidden/>
    <w:rsid w:val="0096553B"/>
  </w:style>
  <w:style w:type="numbering" w:customStyle="1" w:styleId="NoList822">
    <w:name w:val="No List822"/>
    <w:next w:val="NoList"/>
    <w:semiHidden/>
    <w:rsid w:val="0096553B"/>
  </w:style>
  <w:style w:type="numbering" w:customStyle="1" w:styleId="NoList1222">
    <w:name w:val="No List1222"/>
    <w:next w:val="NoList"/>
    <w:semiHidden/>
    <w:rsid w:val="0096553B"/>
  </w:style>
  <w:style w:type="numbering" w:customStyle="1" w:styleId="NoList2222">
    <w:name w:val="No List2222"/>
    <w:next w:val="NoList"/>
    <w:semiHidden/>
    <w:rsid w:val="0096553B"/>
  </w:style>
  <w:style w:type="numbering" w:customStyle="1" w:styleId="NoList922">
    <w:name w:val="No List922"/>
    <w:next w:val="NoList"/>
    <w:semiHidden/>
    <w:rsid w:val="0096553B"/>
  </w:style>
  <w:style w:type="numbering" w:customStyle="1" w:styleId="NoList1322">
    <w:name w:val="No List1322"/>
    <w:next w:val="NoList"/>
    <w:semiHidden/>
    <w:rsid w:val="0096553B"/>
  </w:style>
  <w:style w:type="numbering" w:customStyle="1" w:styleId="NoList2322">
    <w:name w:val="No List2322"/>
    <w:next w:val="NoList"/>
    <w:semiHidden/>
    <w:rsid w:val="0096553B"/>
  </w:style>
  <w:style w:type="numbering" w:customStyle="1" w:styleId="NoList1022">
    <w:name w:val="No List1022"/>
    <w:next w:val="NoList"/>
    <w:semiHidden/>
    <w:rsid w:val="0096553B"/>
  </w:style>
  <w:style w:type="numbering" w:customStyle="1" w:styleId="NoList1422">
    <w:name w:val="No List1422"/>
    <w:next w:val="NoList"/>
    <w:semiHidden/>
    <w:rsid w:val="0096553B"/>
  </w:style>
  <w:style w:type="numbering" w:customStyle="1" w:styleId="NoList2422">
    <w:name w:val="No List2422"/>
    <w:next w:val="NoList"/>
    <w:semiHidden/>
    <w:rsid w:val="0096553B"/>
  </w:style>
  <w:style w:type="numbering" w:customStyle="1" w:styleId="NoList3122">
    <w:name w:val="No List3122"/>
    <w:next w:val="NoList"/>
    <w:semiHidden/>
    <w:rsid w:val="0096553B"/>
  </w:style>
  <w:style w:type="numbering" w:customStyle="1" w:styleId="NoList4122">
    <w:name w:val="No List4122"/>
    <w:next w:val="NoList"/>
    <w:semiHidden/>
    <w:rsid w:val="0096553B"/>
  </w:style>
  <w:style w:type="numbering" w:customStyle="1" w:styleId="NoList5122">
    <w:name w:val="No List5122"/>
    <w:next w:val="NoList"/>
    <w:semiHidden/>
    <w:rsid w:val="0096553B"/>
  </w:style>
  <w:style w:type="numbering" w:customStyle="1" w:styleId="NoList1522">
    <w:name w:val="No List1522"/>
    <w:next w:val="NoList"/>
    <w:semiHidden/>
    <w:rsid w:val="0096553B"/>
  </w:style>
  <w:style w:type="numbering" w:customStyle="1" w:styleId="NoList1622">
    <w:name w:val="No List1622"/>
    <w:next w:val="NoList"/>
    <w:semiHidden/>
    <w:rsid w:val="0096553B"/>
  </w:style>
  <w:style w:type="numbering" w:customStyle="1" w:styleId="NoList11122">
    <w:name w:val="No List11122"/>
    <w:next w:val="NoList"/>
    <w:semiHidden/>
    <w:rsid w:val="0096553B"/>
  </w:style>
  <w:style w:type="numbering" w:customStyle="1" w:styleId="226">
    <w:name w:val="无列表22"/>
    <w:next w:val="NoList"/>
    <w:uiPriority w:val="99"/>
    <w:semiHidden/>
    <w:unhideWhenUsed/>
    <w:rsid w:val="0096553B"/>
  </w:style>
  <w:style w:type="numbering" w:customStyle="1" w:styleId="324">
    <w:name w:val="无列表32"/>
    <w:next w:val="NoList"/>
    <w:uiPriority w:val="99"/>
    <w:semiHidden/>
    <w:unhideWhenUsed/>
    <w:rsid w:val="0096553B"/>
  </w:style>
  <w:style w:type="numbering" w:customStyle="1" w:styleId="NoList202">
    <w:name w:val="No List202"/>
    <w:next w:val="NoList"/>
    <w:semiHidden/>
    <w:rsid w:val="0096553B"/>
  </w:style>
  <w:style w:type="numbering" w:customStyle="1" w:styleId="NoList272">
    <w:name w:val="No List272"/>
    <w:next w:val="NoList"/>
    <w:uiPriority w:val="99"/>
    <w:semiHidden/>
    <w:unhideWhenUsed/>
    <w:rsid w:val="0096553B"/>
  </w:style>
  <w:style w:type="numbering" w:customStyle="1" w:styleId="NoList282">
    <w:name w:val="No List282"/>
    <w:next w:val="NoList"/>
    <w:uiPriority w:val="99"/>
    <w:semiHidden/>
    <w:unhideWhenUsed/>
    <w:rsid w:val="0096553B"/>
  </w:style>
  <w:style w:type="numbering" w:customStyle="1" w:styleId="NoList291">
    <w:name w:val="No List291"/>
    <w:next w:val="NoList"/>
    <w:uiPriority w:val="99"/>
    <w:semiHidden/>
    <w:unhideWhenUsed/>
    <w:rsid w:val="0096553B"/>
  </w:style>
  <w:style w:type="numbering" w:customStyle="1" w:styleId="NoList1141">
    <w:name w:val="No List1141"/>
    <w:next w:val="NoList"/>
    <w:semiHidden/>
    <w:rsid w:val="0096553B"/>
  </w:style>
  <w:style w:type="numbering" w:customStyle="1" w:styleId="NoList2101">
    <w:name w:val="No List2101"/>
    <w:next w:val="NoList"/>
    <w:semiHidden/>
    <w:rsid w:val="0096553B"/>
  </w:style>
  <w:style w:type="numbering" w:customStyle="1" w:styleId="NoList341">
    <w:name w:val="No List341"/>
    <w:next w:val="NoList"/>
    <w:semiHidden/>
    <w:unhideWhenUsed/>
    <w:rsid w:val="0096553B"/>
  </w:style>
  <w:style w:type="numbering" w:customStyle="1" w:styleId="1311">
    <w:name w:val="목록 없음131"/>
    <w:next w:val="NoList"/>
    <w:semiHidden/>
    <w:unhideWhenUsed/>
    <w:rsid w:val="0096553B"/>
  </w:style>
  <w:style w:type="numbering" w:customStyle="1" w:styleId="2310">
    <w:name w:val="목록 없음231"/>
    <w:next w:val="NoList"/>
    <w:semiHidden/>
    <w:rsid w:val="0096553B"/>
  </w:style>
  <w:style w:type="numbering" w:customStyle="1" w:styleId="NoList441">
    <w:name w:val="No List441"/>
    <w:next w:val="NoList"/>
    <w:semiHidden/>
    <w:unhideWhenUsed/>
    <w:rsid w:val="0096553B"/>
  </w:style>
  <w:style w:type="numbering" w:customStyle="1" w:styleId="NoList541">
    <w:name w:val="No List541"/>
    <w:next w:val="NoList"/>
    <w:semiHidden/>
    <w:rsid w:val="0096553B"/>
  </w:style>
  <w:style w:type="numbering" w:customStyle="1" w:styleId="NoList631">
    <w:name w:val="No List631"/>
    <w:next w:val="NoList"/>
    <w:semiHidden/>
    <w:rsid w:val="0096553B"/>
  </w:style>
  <w:style w:type="numbering" w:customStyle="1" w:styleId="NoList731">
    <w:name w:val="No List731"/>
    <w:next w:val="NoList"/>
    <w:semiHidden/>
    <w:rsid w:val="0096553B"/>
  </w:style>
  <w:style w:type="numbering" w:customStyle="1" w:styleId="NoList1151">
    <w:name w:val="No List1151"/>
    <w:next w:val="NoList"/>
    <w:semiHidden/>
    <w:rsid w:val="0096553B"/>
  </w:style>
  <w:style w:type="numbering" w:customStyle="1" w:styleId="NoList2131">
    <w:name w:val="No List2131"/>
    <w:next w:val="NoList"/>
    <w:semiHidden/>
    <w:rsid w:val="0096553B"/>
  </w:style>
  <w:style w:type="numbering" w:customStyle="1" w:styleId="NoList831">
    <w:name w:val="No List831"/>
    <w:next w:val="NoList"/>
    <w:semiHidden/>
    <w:rsid w:val="0096553B"/>
  </w:style>
  <w:style w:type="numbering" w:customStyle="1" w:styleId="NoList1231">
    <w:name w:val="No List1231"/>
    <w:next w:val="NoList"/>
    <w:semiHidden/>
    <w:rsid w:val="0096553B"/>
  </w:style>
  <w:style w:type="numbering" w:customStyle="1" w:styleId="NoList2231">
    <w:name w:val="No List2231"/>
    <w:next w:val="NoList"/>
    <w:semiHidden/>
    <w:rsid w:val="0096553B"/>
  </w:style>
  <w:style w:type="numbering" w:customStyle="1" w:styleId="NoList931">
    <w:name w:val="No List931"/>
    <w:next w:val="NoList"/>
    <w:semiHidden/>
    <w:rsid w:val="0096553B"/>
  </w:style>
  <w:style w:type="numbering" w:customStyle="1" w:styleId="NoList1331">
    <w:name w:val="No List1331"/>
    <w:next w:val="NoList"/>
    <w:semiHidden/>
    <w:rsid w:val="0096553B"/>
  </w:style>
  <w:style w:type="numbering" w:customStyle="1" w:styleId="NoList2331">
    <w:name w:val="No List2331"/>
    <w:next w:val="NoList"/>
    <w:semiHidden/>
    <w:rsid w:val="0096553B"/>
  </w:style>
  <w:style w:type="numbering" w:customStyle="1" w:styleId="NoList1031">
    <w:name w:val="No List1031"/>
    <w:next w:val="NoList"/>
    <w:semiHidden/>
    <w:rsid w:val="0096553B"/>
  </w:style>
  <w:style w:type="numbering" w:customStyle="1" w:styleId="NoList1431">
    <w:name w:val="No List1431"/>
    <w:next w:val="NoList"/>
    <w:semiHidden/>
    <w:rsid w:val="0096553B"/>
  </w:style>
  <w:style w:type="numbering" w:customStyle="1" w:styleId="NoList2431">
    <w:name w:val="No List2431"/>
    <w:next w:val="NoList"/>
    <w:semiHidden/>
    <w:rsid w:val="0096553B"/>
  </w:style>
  <w:style w:type="numbering" w:customStyle="1" w:styleId="NoList3131">
    <w:name w:val="No List3131"/>
    <w:next w:val="NoList"/>
    <w:semiHidden/>
    <w:rsid w:val="0096553B"/>
  </w:style>
  <w:style w:type="numbering" w:customStyle="1" w:styleId="NoList4131">
    <w:name w:val="No List4131"/>
    <w:next w:val="NoList"/>
    <w:semiHidden/>
    <w:rsid w:val="0096553B"/>
  </w:style>
  <w:style w:type="numbering" w:customStyle="1" w:styleId="NoList5131">
    <w:name w:val="No List5131"/>
    <w:next w:val="NoList"/>
    <w:semiHidden/>
    <w:rsid w:val="0096553B"/>
  </w:style>
  <w:style w:type="numbering" w:customStyle="1" w:styleId="NoList1531">
    <w:name w:val="No List1531"/>
    <w:next w:val="NoList"/>
    <w:semiHidden/>
    <w:rsid w:val="0096553B"/>
  </w:style>
  <w:style w:type="numbering" w:customStyle="1" w:styleId="NoList1631">
    <w:name w:val="No List1631"/>
    <w:next w:val="NoList"/>
    <w:semiHidden/>
    <w:rsid w:val="0096553B"/>
  </w:style>
  <w:style w:type="numbering" w:customStyle="1" w:styleId="NoList11131">
    <w:name w:val="No List11131"/>
    <w:next w:val="NoList"/>
    <w:semiHidden/>
    <w:rsid w:val="0096553B"/>
  </w:style>
  <w:style w:type="numbering" w:customStyle="1" w:styleId="NoList1711">
    <w:name w:val="No List1711"/>
    <w:next w:val="NoList"/>
    <w:uiPriority w:val="99"/>
    <w:semiHidden/>
    <w:unhideWhenUsed/>
    <w:rsid w:val="0096553B"/>
  </w:style>
  <w:style w:type="numbering" w:customStyle="1" w:styleId="NoList1811">
    <w:name w:val="No List1811"/>
    <w:next w:val="NoList"/>
    <w:uiPriority w:val="99"/>
    <w:semiHidden/>
    <w:rsid w:val="0096553B"/>
  </w:style>
  <w:style w:type="numbering" w:customStyle="1" w:styleId="NoList2511">
    <w:name w:val="No List2511"/>
    <w:next w:val="NoList"/>
    <w:semiHidden/>
    <w:rsid w:val="0096553B"/>
  </w:style>
  <w:style w:type="numbering" w:customStyle="1" w:styleId="NoList3211">
    <w:name w:val="No List3211"/>
    <w:next w:val="NoList"/>
    <w:semiHidden/>
    <w:unhideWhenUsed/>
    <w:rsid w:val="0096553B"/>
  </w:style>
  <w:style w:type="numbering" w:customStyle="1" w:styleId="11112">
    <w:name w:val="목록 없음1111"/>
    <w:next w:val="NoList"/>
    <w:semiHidden/>
    <w:unhideWhenUsed/>
    <w:rsid w:val="0096553B"/>
  </w:style>
  <w:style w:type="numbering" w:customStyle="1" w:styleId="2111">
    <w:name w:val="목록 없음2111"/>
    <w:next w:val="NoList"/>
    <w:semiHidden/>
    <w:rsid w:val="0096553B"/>
  </w:style>
  <w:style w:type="numbering" w:customStyle="1" w:styleId="NoList4211">
    <w:name w:val="No List4211"/>
    <w:next w:val="NoList"/>
    <w:semiHidden/>
    <w:unhideWhenUsed/>
    <w:rsid w:val="0096553B"/>
  </w:style>
  <w:style w:type="numbering" w:customStyle="1" w:styleId="NoList5211">
    <w:name w:val="No List5211"/>
    <w:next w:val="NoList"/>
    <w:semiHidden/>
    <w:rsid w:val="0096553B"/>
  </w:style>
  <w:style w:type="numbering" w:customStyle="1" w:styleId="NoList6111">
    <w:name w:val="No List6111"/>
    <w:next w:val="NoList"/>
    <w:semiHidden/>
    <w:rsid w:val="0096553B"/>
  </w:style>
  <w:style w:type="numbering" w:customStyle="1" w:styleId="NoList7111">
    <w:name w:val="No List7111"/>
    <w:next w:val="NoList"/>
    <w:semiHidden/>
    <w:rsid w:val="0096553B"/>
  </w:style>
  <w:style w:type="numbering" w:customStyle="1" w:styleId="NoList11211">
    <w:name w:val="No List11211"/>
    <w:next w:val="NoList"/>
    <w:semiHidden/>
    <w:rsid w:val="0096553B"/>
  </w:style>
  <w:style w:type="numbering" w:customStyle="1" w:styleId="NoList21111">
    <w:name w:val="No List21111"/>
    <w:next w:val="NoList"/>
    <w:semiHidden/>
    <w:rsid w:val="0096553B"/>
  </w:style>
  <w:style w:type="numbering" w:customStyle="1" w:styleId="NoList8111">
    <w:name w:val="No List8111"/>
    <w:next w:val="NoList"/>
    <w:semiHidden/>
    <w:rsid w:val="0096553B"/>
  </w:style>
  <w:style w:type="numbering" w:customStyle="1" w:styleId="NoList12111">
    <w:name w:val="No List12111"/>
    <w:next w:val="NoList"/>
    <w:semiHidden/>
    <w:rsid w:val="0096553B"/>
  </w:style>
  <w:style w:type="numbering" w:customStyle="1" w:styleId="NoList22111">
    <w:name w:val="No List22111"/>
    <w:next w:val="NoList"/>
    <w:semiHidden/>
    <w:rsid w:val="0096553B"/>
  </w:style>
  <w:style w:type="numbering" w:customStyle="1" w:styleId="NoList9111">
    <w:name w:val="No List9111"/>
    <w:next w:val="NoList"/>
    <w:semiHidden/>
    <w:rsid w:val="0096553B"/>
  </w:style>
  <w:style w:type="numbering" w:customStyle="1" w:styleId="NoList13111">
    <w:name w:val="No List13111"/>
    <w:next w:val="NoList"/>
    <w:semiHidden/>
    <w:rsid w:val="0096553B"/>
  </w:style>
  <w:style w:type="numbering" w:customStyle="1" w:styleId="NoList23111">
    <w:name w:val="No List23111"/>
    <w:next w:val="NoList"/>
    <w:semiHidden/>
    <w:rsid w:val="0096553B"/>
  </w:style>
  <w:style w:type="numbering" w:customStyle="1" w:styleId="NoList10111">
    <w:name w:val="No List10111"/>
    <w:next w:val="NoList"/>
    <w:semiHidden/>
    <w:rsid w:val="0096553B"/>
  </w:style>
  <w:style w:type="numbering" w:customStyle="1" w:styleId="NoList14111">
    <w:name w:val="No List14111"/>
    <w:next w:val="NoList"/>
    <w:semiHidden/>
    <w:rsid w:val="0096553B"/>
  </w:style>
  <w:style w:type="numbering" w:customStyle="1" w:styleId="NoList24111">
    <w:name w:val="No List24111"/>
    <w:next w:val="NoList"/>
    <w:semiHidden/>
    <w:rsid w:val="0096553B"/>
  </w:style>
  <w:style w:type="numbering" w:customStyle="1" w:styleId="NoList31111">
    <w:name w:val="No List31111"/>
    <w:next w:val="NoList"/>
    <w:semiHidden/>
    <w:rsid w:val="0096553B"/>
  </w:style>
  <w:style w:type="numbering" w:customStyle="1" w:styleId="NoList41111">
    <w:name w:val="No List41111"/>
    <w:next w:val="NoList"/>
    <w:semiHidden/>
    <w:rsid w:val="0096553B"/>
  </w:style>
  <w:style w:type="numbering" w:customStyle="1" w:styleId="NoList51111">
    <w:name w:val="No List51111"/>
    <w:next w:val="NoList"/>
    <w:semiHidden/>
    <w:rsid w:val="0096553B"/>
  </w:style>
  <w:style w:type="numbering" w:customStyle="1" w:styleId="NoList15111">
    <w:name w:val="No List15111"/>
    <w:next w:val="NoList"/>
    <w:semiHidden/>
    <w:rsid w:val="0096553B"/>
  </w:style>
  <w:style w:type="numbering" w:customStyle="1" w:styleId="NoList16111">
    <w:name w:val="No List16111"/>
    <w:next w:val="NoList"/>
    <w:semiHidden/>
    <w:rsid w:val="0096553B"/>
  </w:style>
  <w:style w:type="numbering" w:customStyle="1" w:styleId="NoList111111">
    <w:name w:val="No List111111"/>
    <w:next w:val="NoList"/>
    <w:semiHidden/>
    <w:rsid w:val="0096553B"/>
  </w:style>
  <w:style w:type="numbering" w:customStyle="1" w:styleId="NoList1911">
    <w:name w:val="No List1911"/>
    <w:next w:val="NoList"/>
    <w:uiPriority w:val="99"/>
    <w:semiHidden/>
    <w:unhideWhenUsed/>
    <w:rsid w:val="0096553B"/>
  </w:style>
  <w:style w:type="numbering" w:customStyle="1" w:styleId="NoList11011">
    <w:name w:val="No List11011"/>
    <w:next w:val="NoList"/>
    <w:uiPriority w:val="99"/>
    <w:semiHidden/>
    <w:rsid w:val="0096553B"/>
  </w:style>
  <w:style w:type="numbering" w:customStyle="1" w:styleId="NoList2611">
    <w:name w:val="No List2611"/>
    <w:next w:val="NoList"/>
    <w:semiHidden/>
    <w:rsid w:val="0096553B"/>
  </w:style>
  <w:style w:type="numbering" w:customStyle="1" w:styleId="NoList3311">
    <w:name w:val="No List3311"/>
    <w:next w:val="NoList"/>
    <w:semiHidden/>
    <w:unhideWhenUsed/>
    <w:rsid w:val="0096553B"/>
  </w:style>
  <w:style w:type="numbering" w:customStyle="1" w:styleId="12110">
    <w:name w:val="목록 없음1211"/>
    <w:next w:val="NoList"/>
    <w:semiHidden/>
    <w:unhideWhenUsed/>
    <w:rsid w:val="0096553B"/>
  </w:style>
  <w:style w:type="numbering" w:customStyle="1" w:styleId="2211">
    <w:name w:val="목록 없음2211"/>
    <w:next w:val="NoList"/>
    <w:semiHidden/>
    <w:rsid w:val="0096553B"/>
  </w:style>
  <w:style w:type="numbering" w:customStyle="1" w:styleId="NoList4311">
    <w:name w:val="No List4311"/>
    <w:next w:val="NoList"/>
    <w:semiHidden/>
    <w:unhideWhenUsed/>
    <w:rsid w:val="0096553B"/>
  </w:style>
  <w:style w:type="numbering" w:customStyle="1" w:styleId="NoList5311">
    <w:name w:val="No List5311"/>
    <w:next w:val="NoList"/>
    <w:semiHidden/>
    <w:rsid w:val="0096553B"/>
  </w:style>
  <w:style w:type="numbering" w:customStyle="1" w:styleId="NoList6211">
    <w:name w:val="No List6211"/>
    <w:next w:val="NoList"/>
    <w:semiHidden/>
    <w:rsid w:val="0096553B"/>
  </w:style>
  <w:style w:type="numbering" w:customStyle="1" w:styleId="NoList7211">
    <w:name w:val="No List7211"/>
    <w:next w:val="NoList"/>
    <w:semiHidden/>
    <w:rsid w:val="0096553B"/>
  </w:style>
  <w:style w:type="numbering" w:customStyle="1" w:styleId="NoList11311">
    <w:name w:val="No List11311"/>
    <w:next w:val="NoList"/>
    <w:semiHidden/>
    <w:rsid w:val="0096553B"/>
  </w:style>
  <w:style w:type="numbering" w:customStyle="1" w:styleId="NoList21211">
    <w:name w:val="No List21211"/>
    <w:next w:val="NoList"/>
    <w:semiHidden/>
    <w:rsid w:val="0096553B"/>
  </w:style>
  <w:style w:type="numbering" w:customStyle="1" w:styleId="NoList8211">
    <w:name w:val="No List8211"/>
    <w:next w:val="NoList"/>
    <w:semiHidden/>
    <w:rsid w:val="0096553B"/>
  </w:style>
  <w:style w:type="numbering" w:customStyle="1" w:styleId="NoList12211">
    <w:name w:val="No List12211"/>
    <w:next w:val="NoList"/>
    <w:semiHidden/>
    <w:rsid w:val="0096553B"/>
  </w:style>
  <w:style w:type="numbering" w:customStyle="1" w:styleId="NoList22211">
    <w:name w:val="No List22211"/>
    <w:next w:val="NoList"/>
    <w:semiHidden/>
    <w:rsid w:val="0096553B"/>
  </w:style>
  <w:style w:type="numbering" w:customStyle="1" w:styleId="NoList9211">
    <w:name w:val="No List9211"/>
    <w:next w:val="NoList"/>
    <w:semiHidden/>
    <w:rsid w:val="0096553B"/>
  </w:style>
  <w:style w:type="numbering" w:customStyle="1" w:styleId="NoList13211">
    <w:name w:val="No List13211"/>
    <w:next w:val="NoList"/>
    <w:semiHidden/>
    <w:rsid w:val="0096553B"/>
  </w:style>
  <w:style w:type="numbering" w:customStyle="1" w:styleId="NoList23211">
    <w:name w:val="No List23211"/>
    <w:next w:val="NoList"/>
    <w:semiHidden/>
    <w:rsid w:val="0096553B"/>
  </w:style>
  <w:style w:type="numbering" w:customStyle="1" w:styleId="NoList10211">
    <w:name w:val="No List10211"/>
    <w:next w:val="NoList"/>
    <w:semiHidden/>
    <w:rsid w:val="0096553B"/>
  </w:style>
  <w:style w:type="numbering" w:customStyle="1" w:styleId="NoList14211">
    <w:name w:val="No List14211"/>
    <w:next w:val="NoList"/>
    <w:semiHidden/>
    <w:rsid w:val="0096553B"/>
  </w:style>
  <w:style w:type="numbering" w:customStyle="1" w:styleId="NoList24211">
    <w:name w:val="No List24211"/>
    <w:next w:val="NoList"/>
    <w:semiHidden/>
    <w:rsid w:val="0096553B"/>
  </w:style>
  <w:style w:type="numbering" w:customStyle="1" w:styleId="NoList31211">
    <w:name w:val="No List31211"/>
    <w:next w:val="NoList"/>
    <w:semiHidden/>
    <w:rsid w:val="0096553B"/>
  </w:style>
  <w:style w:type="numbering" w:customStyle="1" w:styleId="NoList41211">
    <w:name w:val="No List41211"/>
    <w:next w:val="NoList"/>
    <w:semiHidden/>
    <w:rsid w:val="0096553B"/>
  </w:style>
  <w:style w:type="numbering" w:customStyle="1" w:styleId="NoList51211">
    <w:name w:val="No List51211"/>
    <w:next w:val="NoList"/>
    <w:semiHidden/>
    <w:rsid w:val="0096553B"/>
  </w:style>
  <w:style w:type="numbering" w:customStyle="1" w:styleId="NoList15211">
    <w:name w:val="No List15211"/>
    <w:next w:val="NoList"/>
    <w:semiHidden/>
    <w:rsid w:val="0096553B"/>
  </w:style>
  <w:style w:type="numbering" w:customStyle="1" w:styleId="NoList16211">
    <w:name w:val="No List16211"/>
    <w:next w:val="NoList"/>
    <w:semiHidden/>
    <w:rsid w:val="0096553B"/>
  </w:style>
  <w:style w:type="numbering" w:customStyle="1" w:styleId="12111">
    <w:name w:val="无列表1211"/>
    <w:next w:val="NoList"/>
    <w:semiHidden/>
    <w:rsid w:val="0096553B"/>
  </w:style>
  <w:style w:type="numbering" w:customStyle="1" w:styleId="NoList111211">
    <w:name w:val="No List111211"/>
    <w:next w:val="NoList"/>
    <w:semiHidden/>
    <w:rsid w:val="0096553B"/>
  </w:style>
  <w:style w:type="numbering" w:customStyle="1" w:styleId="2112">
    <w:name w:val="无列表211"/>
    <w:next w:val="NoList"/>
    <w:uiPriority w:val="99"/>
    <w:semiHidden/>
    <w:unhideWhenUsed/>
    <w:rsid w:val="0096553B"/>
  </w:style>
  <w:style w:type="numbering" w:customStyle="1" w:styleId="3111">
    <w:name w:val="无列表311"/>
    <w:next w:val="NoList"/>
    <w:uiPriority w:val="99"/>
    <w:semiHidden/>
    <w:unhideWhenUsed/>
    <w:rsid w:val="0096553B"/>
  </w:style>
  <w:style w:type="numbering" w:customStyle="1" w:styleId="NoList2011">
    <w:name w:val="No List2011"/>
    <w:next w:val="NoList"/>
    <w:semiHidden/>
    <w:rsid w:val="0096553B"/>
  </w:style>
  <w:style w:type="numbering" w:customStyle="1" w:styleId="NoList2711">
    <w:name w:val="No List2711"/>
    <w:next w:val="NoList"/>
    <w:uiPriority w:val="99"/>
    <w:semiHidden/>
    <w:unhideWhenUsed/>
    <w:rsid w:val="0096553B"/>
  </w:style>
  <w:style w:type="numbering" w:customStyle="1" w:styleId="NoList2811">
    <w:name w:val="No List2811"/>
    <w:next w:val="NoList"/>
    <w:uiPriority w:val="99"/>
    <w:semiHidden/>
    <w:unhideWhenUsed/>
    <w:rsid w:val="0096553B"/>
  </w:style>
  <w:style w:type="table" w:customStyle="1" w:styleId="SGSTableBasic111">
    <w:name w:val="SGS Table Basic 111"/>
    <w:basedOn w:val="TableNormal"/>
    <w:next w:val="TableGrid"/>
    <w:rsid w:val="0096553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6553B"/>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nhideWhenUsed/>
    <w:rsid w:val="0096553B"/>
    <w:rPr>
      <w:i w:val="0"/>
      <w:color w:val="008000"/>
    </w:rPr>
  </w:style>
  <w:style w:type="character" w:customStyle="1" w:styleId="opdict3lineoneresulttip">
    <w:name w:val="op_dict3_lineone_result_tip"/>
    <w:rsid w:val="0096553B"/>
    <w:rPr>
      <w:color w:val="999999"/>
    </w:rPr>
  </w:style>
  <w:style w:type="character" w:customStyle="1" w:styleId="c-icon">
    <w:name w:val="c-icon"/>
    <w:rsid w:val="0096553B"/>
  </w:style>
  <w:style w:type="paragraph" w:customStyle="1" w:styleId="StyleFPArialLatin9ptCentrGauche5cmDroite50">
    <w:name w:val="Style FP + Arial (Latin) 9 pt Centré Gauche? :  5 cm Droite :  5.."/>
    <w:basedOn w:val="FP"/>
    <w:uiPriority w:val="99"/>
    <w:rsid w:val="0096553B"/>
    <w:pPr>
      <w:spacing w:after="20"/>
      <w:ind w:left="2835" w:right="2835"/>
      <w:jc w:val="center"/>
    </w:pPr>
    <w:rPr>
      <w:rFonts w:ascii="Arial" w:eastAsia="SimSun" w:hAnsi="Arial" w:cs="Arial"/>
      <w:sz w:val="18"/>
      <w:lang w:eastAsia="zh-CN"/>
    </w:rPr>
  </w:style>
  <w:style w:type="character" w:customStyle="1" w:styleId="423">
    <w:name w:val="(文字) (文字)42"/>
    <w:rsid w:val="0096553B"/>
    <w:rPr>
      <w:rFonts w:eastAsia="MS Mincho"/>
      <w:lang w:val="en-GB" w:eastAsia="ar-SA" w:bidi="ar-SA"/>
    </w:rPr>
  </w:style>
  <w:style w:type="paragraph" w:customStyle="1" w:styleId="Char110">
    <w:name w:val="Char11"/>
    <w:uiPriority w:val="99"/>
    <w:semiHidden/>
    <w:rsid w:val="0096553B"/>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harChar221">
    <w:name w:val="Char Char221"/>
    <w:rsid w:val="0096553B"/>
    <w:rPr>
      <w:rFonts w:ascii="Arial" w:hAnsi="Arial"/>
      <w:b/>
      <w:i/>
      <w:noProof/>
      <w:sz w:val="18"/>
      <w:lang w:val="en-GB"/>
    </w:rPr>
  </w:style>
  <w:style w:type="character" w:customStyle="1" w:styleId="CharChar181">
    <w:name w:val="Char Char181"/>
    <w:rsid w:val="0096553B"/>
    <w:rPr>
      <w:rFonts w:ascii="Arial" w:hAnsi="Arial"/>
      <w:lang w:val="x-none" w:eastAsia="en-US"/>
    </w:rPr>
  </w:style>
  <w:style w:type="paragraph" w:customStyle="1" w:styleId="CharCharCharChar2">
    <w:name w:val="Char Char Char Char2"/>
    <w:uiPriority w:val="99"/>
    <w:rsid w:val="0096553B"/>
    <w:pPr>
      <w:keepNext/>
      <w:tabs>
        <w:tab w:val="left" w:pos="-1134"/>
      </w:tabs>
      <w:autoSpaceDE w:val="0"/>
      <w:autoSpaceDN w:val="0"/>
      <w:adjustRightInd w:val="0"/>
      <w:spacing w:before="60" w:after="60"/>
      <w:jc w:val="both"/>
    </w:pPr>
    <w:rPr>
      <w:rFonts w:ascii="Times New Roman" w:eastAsia="SimSun" w:hAnsi="Times New Roman"/>
      <w:lang w:val="en-US" w:eastAsia="en-US"/>
    </w:rPr>
  </w:style>
  <w:style w:type="paragraph" w:customStyle="1" w:styleId="CharCharCharCharCharCharCharCharCharCharCharChar1">
    <w:name w:val="Char Char Char Char Char Char Char Char Char Char Char Char1"/>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1">
    <w:name w:val="Car Car41"/>
    <w:rsid w:val="0096553B"/>
    <w:rPr>
      <w:rFonts w:ascii="Arial" w:eastAsia="MS Mincho" w:hAnsi="Arial"/>
      <w:lang w:val="en-GB" w:eastAsia="en-US"/>
    </w:rPr>
  </w:style>
  <w:style w:type="character" w:customStyle="1" w:styleId="CarCar81">
    <w:name w:val="Car Car81"/>
    <w:rsid w:val="0096553B"/>
    <w:rPr>
      <w:rFonts w:ascii="Arial" w:eastAsia="MS Mincho" w:hAnsi="Arial"/>
      <w:sz w:val="36"/>
      <w:lang w:val="en-GB" w:eastAsia="en-US"/>
    </w:rPr>
  </w:style>
  <w:style w:type="character" w:customStyle="1" w:styleId="CarCar31">
    <w:name w:val="Car Car31"/>
    <w:rsid w:val="0096553B"/>
    <w:rPr>
      <w:rFonts w:ascii="Arial" w:eastAsia="MS Mincho" w:hAnsi="Arial"/>
      <w:sz w:val="36"/>
      <w:lang w:val="en-GB" w:eastAsia="en-US"/>
    </w:rPr>
  </w:style>
  <w:style w:type="character" w:customStyle="1" w:styleId="CarCar71">
    <w:name w:val="Car Car71"/>
    <w:rsid w:val="0096553B"/>
    <w:rPr>
      <w:rFonts w:eastAsia="MS Mincho"/>
      <w:lang w:val="en-GB" w:eastAsia="en-US"/>
    </w:rPr>
  </w:style>
  <w:style w:type="character" w:customStyle="1" w:styleId="CarCar61">
    <w:name w:val="Car Car61"/>
    <w:rsid w:val="0096553B"/>
    <w:rPr>
      <w:rFonts w:ascii="Courier New" w:hAnsi="Courier New"/>
      <w:lang w:val="nb-NO" w:eastAsia="ja-JP"/>
    </w:rPr>
  </w:style>
  <w:style w:type="character" w:customStyle="1" w:styleId="CarCar21">
    <w:name w:val="Car Car21"/>
    <w:rsid w:val="0096553B"/>
    <w:rPr>
      <w:rFonts w:eastAsia="MS Mincho"/>
      <w:lang w:val="en-GB" w:eastAsia="ja-JP"/>
    </w:rPr>
  </w:style>
  <w:style w:type="character" w:customStyle="1" w:styleId="CarCar91">
    <w:name w:val="Car Car91"/>
    <w:rsid w:val="0096553B"/>
    <w:rPr>
      <w:rFonts w:ascii="Arial" w:hAnsi="Arial"/>
      <w:lang w:val="en-GB" w:eastAsia="ja-JP"/>
    </w:rPr>
  </w:style>
  <w:style w:type="character" w:customStyle="1" w:styleId="CarCar101">
    <w:name w:val="Car Car101"/>
    <w:rsid w:val="0096553B"/>
    <w:rPr>
      <w:rFonts w:ascii="Arial" w:hAnsi="Arial"/>
      <w:lang w:val="en-GB" w:eastAsia="ja-JP"/>
    </w:rPr>
  </w:style>
  <w:style w:type="character" w:customStyle="1" w:styleId="810">
    <w:name w:val="(文字) (文字)81"/>
    <w:rsid w:val="0096553B"/>
    <w:rPr>
      <w:rFonts w:ascii="Arial" w:eastAsia="MS Mincho" w:hAnsi="Arial"/>
      <w:lang w:val="en-GB" w:eastAsia="ar-SA" w:bidi="ar-SA"/>
    </w:rPr>
  </w:style>
  <w:style w:type="character" w:customStyle="1" w:styleId="710">
    <w:name w:val="(文字) (文字)71"/>
    <w:rsid w:val="0096553B"/>
    <w:rPr>
      <w:rFonts w:ascii="Arial" w:eastAsia="MS Mincho" w:hAnsi="Arial"/>
      <w:sz w:val="36"/>
      <w:lang w:val="en-GB" w:eastAsia="ar-SA" w:bidi="ar-SA"/>
    </w:rPr>
  </w:style>
  <w:style w:type="character" w:customStyle="1" w:styleId="610">
    <w:name w:val="(文字) (文字)61"/>
    <w:rsid w:val="0096553B"/>
    <w:rPr>
      <w:rFonts w:eastAsia="MS Mincho"/>
      <w:lang w:val="en-GB" w:eastAsia="ar-SA" w:bidi="ar-SA"/>
    </w:rPr>
  </w:style>
  <w:style w:type="character" w:customStyle="1" w:styleId="513">
    <w:name w:val="(文字) (文字)51"/>
    <w:rsid w:val="0096553B"/>
    <w:rPr>
      <w:rFonts w:ascii="Courier New" w:eastAsia="MS Mincho" w:hAnsi="Courier New"/>
      <w:lang w:val="nb-NO" w:eastAsia="ar-SA" w:bidi="ar-SA"/>
    </w:rPr>
  </w:style>
  <w:style w:type="character" w:customStyle="1" w:styleId="CharChar231">
    <w:name w:val="Char Char231"/>
    <w:rsid w:val="0096553B"/>
    <w:rPr>
      <w:rFonts w:ascii="Arial" w:hAnsi="Arial"/>
      <w:lang w:val="en-GB" w:eastAsia="en-US"/>
    </w:rPr>
  </w:style>
  <w:style w:type="character" w:customStyle="1" w:styleId="Titre33">
    <w:name w:val="Titre 33"/>
    <w:rsid w:val="0096553B"/>
    <w:rPr>
      <w:rFonts w:ascii="Arial" w:hAnsi="Arial"/>
      <w:sz w:val="28"/>
      <w:lang w:val="en-GB" w:eastAsia="en-GB"/>
    </w:rPr>
  </w:style>
  <w:style w:type="paragraph" w:customStyle="1" w:styleId="CharChar1CharCharCharCharCharCharCharCharCharCharCharCharCharCharCharChar1">
    <w:name w:val="Char Char1 Char Char Char Char Char Char Char Char Char Char Char Char Char Char Char Char1"/>
    <w:uiPriority w:val="99"/>
    <w:semiHidden/>
    <w:rsid w:val="0096553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uiPriority w:val="99"/>
    <w:semiHidden/>
    <w:rsid w:val="0096553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317">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rsid w:val="0096553B"/>
    <w:rPr>
      <w:rFonts w:ascii="Arial" w:hAnsi="Arial"/>
      <w:sz w:val="28"/>
    </w:rPr>
  </w:style>
  <w:style w:type="table" w:customStyle="1" w:styleId="TableNormal1">
    <w:name w:val="Table Normal1"/>
    <w:basedOn w:val="TableNormal"/>
    <w:semiHidden/>
    <w:rsid w:val="0096553B"/>
    <w:rPr>
      <w:rFonts w:ascii="Times New Roman" w:eastAsia="DengXian" w:hAnsi="Times New Roman" w:hint="eastAsia"/>
      <w:lang w:val="en-GB" w:eastAsia="en-GB"/>
    </w:rPr>
    <w:tblPr>
      <w:tblInd w:w="0" w:type="nil"/>
    </w:tblPr>
  </w:style>
  <w:style w:type="paragraph" w:customStyle="1" w:styleId="83">
    <w:name w:val="吹き出し8"/>
    <w:basedOn w:val="Normal"/>
    <w:uiPriority w:val="99"/>
    <w:rsid w:val="0096553B"/>
    <w:rPr>
      <w:rFonts w:ascii="Tahoma" w:eastAsia="MS Mincho" w:hAnsi="Tahoma" w:cs="Tahoma"/>
      <w:sz w:val="16"/>
      <w:szCs w:val="16"/>
      <w:lang w:eastAsia="zh-CN"/>
    </w:rPr>
  </w:style>
  <w:style w:type="paragraph" w:customStyle="1" w:styleId="63">
    <w:name w:val="変更箇所6"/>
    <w:hidden/>
    <w:uiPriority w:val="99"/>
    <w:semiHidden/>
    <w:rsid w:val="0096553B"/>
    <w:rPr>
      <w:rFonts w:ascii="Times New Roman" w:eastAsia="MS Mincho" w:hAnsi="Times New Roman"/>
      <w:lang w:val="en-GB" w:eastAsia="en-US"/>
    </w:rPr>
  </w:style>
  <w:style w:type="character" w:customStyle="1" w:styleId="64">
    <w:name w:val="段落フォント6"/>
    <w:rsid w:val="0096553B"/>
  </w:style>
  <w:style w:type="character" w:customStyle="1" w:styleId="65">
    <w:name w:val="コメント参照6"/>
    <w:rsid w:val="0096553B"/>
    <w:rPr>
      <w:sz w:val="16"/>
    </w:rPr>
  </w:style>
  <w:style w:type="paragraph" w:customStyle="1" w:styleId="66">
    <w:name w:val="図表番号6"/>
    <w:basedOn w:val="Normal"/>
    <w:uiPriority w:val="99"/>
    <w:rsid w:val="0096553B"/>
    <w:pPr>
      <w:suppressLineNumbers/>
      <w:suppressAutoHyphens/>
      <w:spacing w:before="120" w:after="120"/>
    </w:pPr>
    <w:rPr>
      <w:rFonts w:eastAsia="MS Mincho" w:cs="Mangal"/>
      <w:i/>
      <w:iCs/>
      <w:sz w:val="24"/>
      <w:szCs w:val="24"/>
      <w:lang w:eastAsia="ar-SA"/>
    </w:rPr>
  </w:style>
  <w:style w:type="paragraph" w:customStyle="1" w:styleId="67">
    <w:name w:val="段落番号6"/>
    <w:basedOn w:val="List"/>
    <w:uiPriority w:val="99"/>
    <w:rsid w:val="0096553B"/>
    <w:pPr>
      <w:tabs>
        <w:tab w:val="num" w:pos="644"/>
      </w:tabs>
      <w:suppressAutoHyphens/>
      <w:ind w:left="644" w:hanging="360"/>
    </w:pPr>
    <w:rPr>
      <w:rFonts w:eastAsia="SimSun" w:cs="CG Times (WN)"/>
      <w:lang w:eastAsia="ar-SA"/>
    </w:rPr>
  </w:style>
  <w:style w:type="paragraph" w:customStyle="1" w:styleId="260">
    <w:name w:val="段落番号 26"/>
    <w:basedOn w:val="67"/>
    <w:uiPriority w:val="99"/>
    <w:rsid w:val="0096553B"/>
    <w:pPr>
      <w:ind w:left="851" w:hanging="284"/>
    </w:pPr>
  </w:style>
  <w:style w:type="paragraph" w:customStyle="1" w:styleId="68">
    <w:name w:val="箇条書き6"/>
    <w:basedOn w:val="List"/>
    <w:uiPriority w:val="99"/>
    <w:rsid w:val="0096553B"/>
    <w:pPr>
      <w:tabs>
        <w:tab w:val="num" w:pos="644"/>
      </w:tabs>
      <w:suppressAutoHyphens/>
      <w:ind w:left="644" w:hanging="360"/>
    </w:pPr>
    <w:rPr>
      <w:rFonts w:eastAsia="SimSun" w:cs="CG Times (WN)"/>
      <w:lang w:eastAsia="ar-SA"/>
    </w:rPr>
  </w:style>
  <w:style w:type="paragraph" w:customStyle="1" w:styleId="261">
    <w:name w:val="箇条書き 26"/>
    <w:basedOn w:val="68"/>
    <w:uiPriority w:val="99"/>
    <w:rsid w:val="0096553B"/>
    <w:pPr>
      <w:tabs>
        <w:tab w:val="clear" w:pos="644"/>
        <w:tab w:val="num" w:pos="1494"/>
      </w:tabs>
      <w:ind w:left="851" w:hanging="284"/>
    </w:pPr>
  </w:style>
  <w:style w:type="paragraph" w:customStyle="1" w:styleId="360">
    <w:name w:val="箇条書き 36"/>
    <w:basedOn w:val="261"/>
    <w:uiPriority w:val="99"/>
    <w:rsid w:val="0096553B"/>
    <w:pPr>
      <w:ind w:left="1135"/>
    </w:pPr>
  </w:style>
  <w:style w:type="paragraph" w:customStyle="1" w:styleId="262">
    <w:name w:val="一覧 26"/>
    <w:basedOn w:val="List"/>
    <w:uiPriority w:val="99"/>
    <w:rsid w:val="0096553B"/>
    <w:pPr>
      <w:suppressAutoHyphens/>
      <w:ind w:left="851"/>
    </w:pPr>
    <w:rPr>
      <w:rFonts w:eastAsia="SimSun" w:cs="CG Times (WN)"/>
      <w:lang w:eastAsia="ar-SA"/>
    </w:rPr>
  </w:style>
  <w:style w:type="paragraph" w:customStyle="1" w:styleId="361">
    <w:name w:val="一覧 36"/>
    <w:basedOn w:val="262"/>
    <w:uiPriority w:val="99"/>
    <w:rsid w:val="0096553B"/>
    <w:pPr>
      <w:ind w:left="1135"/>
    </w:pPr>
  </w:style>
  <w:style w:type="paragraph" w:customStyle="1" w:styleId="460">
    <w:name w:val="一覧 46"/>
    <w:basedOn w:val="361"/>
    <w:uiPriority w:val="99"/>
    <w:rsid w:val="0096553B"/>
    <w:pPr>
      <w:ind w:left="1418"/>
    </w:pPr>
  </w:style>
  <w:style w:type="paragraph" w:customStyle="1" w:styleId="560">
    <w:name w:val="一覧 56"/>
    <w:basedOn w:val="460"/>
    <w:uiPriority w:val="99"/>
    <w:rsid w:val="0096553B"/>
  </w:style>
  <w:style w:type="paragraph" w:customStyle="1" w:styleId="461">
    <w:name w:val="箇条書き 46"/>
    <w:basedOn w:val="360"/>
    <w:uiPriority w:val="99"/>
    <w:rsid w:val="0096553B"/>
    <w:pPr>
      <w:ind w:left="1418"/>
    </w:pPr>
  </w:style>
  <w:style w:type="paragraph" w:customStyle="1" w:styleId="561">
    <w:name w:val="箇条書き 56"/>
    <w:basedOn w:val="461"/>
    <w:uiPriority w:val="99"/>
    <w:rsid w:val="0096553B"/>
    <w:pPr>
      <w:ind w:left="1702"/>
    </w:pPr>
  </w:style>
  <w:style w:type="paragraph" w:customStyle="1" w:styleId="69">
    <w:name w:val="コメント文字列6"/>
    <w:basedOn w:val="Normal"/>
    <w:uiPriority w:val="99"/>
    <w:rsid w:val="0096553B"/>
    <w:pPr>
      <w:suppressAutoHyphens/>
    </w:pPr>
    <w:rPr>
      <w:rFonts w:eastAsia="MS Mincho" w:cs="CG Times (WN)"/>
      <w:lang w:eastAsia="ar-SA"/>
    </w:rPr>
  </w:style>
  <w:style w:type="paragraph" w:customStyle="1" w:styleId="6a">
    <w:name w:val="コメント内容6"/>
    <w:basedOn w:val="69"/>
    <w:next w:val="69"/>
    <w:uiPriority w:val="99"/>
    <w:rsid w:val="0096553B"/>
    <w:rPr>
      <w:b/>
      <w:bCs/>
    </w:rPr>
  </w:style>
  <w:style w:type="paragraph" w:customStyle="1" w:styleId="6b">
    <w:name w:val="見出しマップ6"/>
    <w:basedOn w:val="Normal"/>
    <w:uiPriority w:val="99"/>
    <w:rsid w:val="0096553B"/>
    <w:pPr>
      <w:shd w:val="clear" w:color="auto" w:fill="000080"/>
      <w:suppressAutoHyphens/>
    </w:pPr>
    <w:rPr>
      <w:rFonts w:ascii="Tahoma" w:eastAsia="MS Mincho" w:hAnsi="Tahoma" w:cs="Tahoma"/>
      <w:lang w:eastAsia="ar-SA"/>
    </w:rPr>
  </w:style>
  <w:style w:type="paragraph" w:customStyle="1" w:styleId="6c">
    <w:name w:val="書式なし6"/>
    <w:basedOn w:val="Normal"/>
    <w:uiPriority w:val="99"/>
    <w:rsid w:val="0096553B"/>
    <w:pPr>
      <w:suppressAutoHyphens/>
    </w:pPr>
    <w:rPr>
      <w:rFonts w:ascii="Courier New" w:eastAsia="MS Mincho" w:hAnsi="Courier New" w:cs="CG Times (WN)"/>
      <w:lang w:val="nb-NO" w:eastAsia="ar-SA"/>
    </w:rPr>
  </w:style>
  <w:style w:type="paragraph" w:customStyle="1" w:styleId="263">
    <w:name w:val="本文 26"/>
    <w:basedOn w:val="Normal"/>
    <w:uiPriority w:val="99"/>
    <w:rsid w:val="0096553B"/>
    <w:pPr>
      <w:suppressAutoHyphens/>
      <w:spacing w:after="120"/>
    </w:pPr>
    <w:rPr>
      <w:rFonts w:eastAsia="MS Mincho" w:cs="CG Times (WN)"/>
      <w:lang w:eastAsia="ar-SA"/>
    </w:rPr>
  </w:style>
  <w:style w:type="paragraph" w:customStyle="1" w:styleId="362">
    <w:name w:val="本文 36"/>
    <w:basedOn w:val="Normal"/>
    <w:uiPriority w:val="99"/>
    <w:rsid w:val="0096553B"/>
    <w:pPr>
      <w:suppressAutoHyphens/>
      <w:spacing w:after="120"/>
    </w:pPr>
    <w:rPr>
      <w:rFonts w:eastAsia="MS Mincho" w:cs="CG Times (WN)"/>
      <w:lang w:eastAsia="ar-SA"/>
    </w:rPr>
  </w:style>
  <w:style w:type="paragraph" w:customStyle="1" w:styleId="Web6">
    <w:name w:val="標準 (Web)6"/>
    <w:basedOn w:val="Normal"/>
    <w:uiPriority w:val="99"/>
    <w:rsid w:val="0096553B"/>
    <w:pPr>
      <w:suppressAutoHyphens/>
      <w:spacing w:before="100" w:after="100"/>
    </w:pPr>
    <w:rPr>
      <w:rFonts w:eastAsia="Arial Unicode MS" w:cs="CG Times (WN)"/>
      <w:sz w:val="24"/>
      <w:szCs w:val="24"/>
      <w:lang w:eastAsia="zh-CN"/>
    </w:rPr>
  </w:style>
  <w:style w:type="paragraph" w:customStyle="1" w:styleId="264">
    <w:name w:val="本文インデント 26"/>
    <w:basedOn w:val="Normal"/>
    <w:uiPriority w:val="99"/>
    <w:rsid w:val="0096553B"/>
    <w:pPr>
      <w:suppressAutoHyphens/>
      <w:ind w:left="567"/>
    </w:pPr>
    <w:rPr>
      <w:rFonts w:ascii="Arial" w:eastAsia="MS Mincho" w:hAnsi="Arial" w:cs="Arial"/>
      <w:lang w:eastAsia="ar-SA"/>
    </w:rPr>
  </w:style>
  <w:style w:type="paragraph" w:customStyle="1" w:styleId="6d">
    <w:name w:val="標準インデント6"/>
    <w:basedOn w:val="Normal"/>
    <w:uiPriority w:val="99"/>
    <w:rsid w:val="0096553B"/>
    <w:pPr>
      <w:suppressAutoHyphens/>
      <w:ind w:left="708"/>
    </w:pPr>
    <w:rPr>
      <w:rFonts w:eastAsia="MS Mincho" w:cs="CG Times (WN)"/>
      <w:lang w:eastAsia="ar-SA"/>
    </w:rPr>
  </w:style>
  <w:style w:type="paragraph" w:customStyle="1" w:styleId="6e">
    <w:name w:val="記6"/>
    <w:basedOn w:val="Normal"/>
    <w:next w:val="Normal"/>
    <w:uiPriority w:val="99"/>
    <w:rsid w:val="0096553B"/>
    <w:pPr>
      <w:suppressAutoHyphens/>
    </w:pPr>
    <w:rPr>
      <w:rFonts w:eastAsia="MS Mincho" w:cs="CG Times (WN)"/>
      <w:lang w:eastAsia="ar-SA"/>
    </w:rPr>
  </w:style>
  <w:style w:type="paragraph" w:customStyle="1" w:styleId="HTML6">
    <w:name w:val="HTML 書式付き6"/>
    <w:basedOn w:val="Normal"/>
    <w:uiPriority w:val="99"/>
    <w:rsid w:val="0096553B"/>
    <w:pPr>
      <w:suppressAutoHyphens/>
    </w:pPr>
    <w:rPr>
      <w:rFonts w:ascii="Courier New" w:eastAsia="MS Mincho" w:hAnsi="Courier New" w:cs="Courier New"/>
      <w:lang w:eastAsia="ar-SA"/>
    </w:rPr>
  </w:style>
  <w:style w:type="character" w:customStyle="1" w:styleId="UnresolvedMention4">
    <w:name w:val="Unresolved Mention4"/>
    <w:uiPriority w:val="99"/>
    <w:semiHidden/>
    <w:unhideWhenUsed/>
    <w:rsid w:val="0096553B"/>
    <w:rPr>
      <w:color w:val="808080"/>
      <w:shd w:val="clear" w:color="auto" w:fill="E6E6E6"/>
    </w:rPr>
  </w:style>
  <w:style w:type="character" w:customStyle="1" w:styleId="MediumShading1-Accent1Char">
    <w:name w:val="Medium Shading 1 - Accent 1 Char"/>
    <w:link w:val="MediumShading1-Accent1"/>
    <w:uiPriority w:val="1"/>
    <w:rsid w:val="0096553B"/>
    <w:rPr>
      <w:rFonts w:ascii="Arial" w:eastAsia="PMingLiU" w:hAnsi="Arial"/>
      <w:lang w:val="x-none" w:eastAsia="x-none"/>
    </w:rPr>
  </w:style>
  <w:style w:type="character" w:customStyle="1" w:styleId="MediumGrid2-Accent2Char">
    <w:name w:val="Medium Grid 2 - Accent 2 Char"/>
    <w:link w:val="MediumGrid2-Accent2"/>
    <w:uiPriority w:val="29"/>
    <w:rsid w:val="0096553B"/>
    <w:rPr>
      <w:rFonts w:ascii="Arial" w:eastAsia="PMingLiU" w:hAnsi="Arial"/>
      <w:i/>
      <w:iCs/>
      <w:color w:val="000000"/>
      <w:lang w:val="en-GB" w:eastAsia="en-GB"/>
    </w:rPr>
  </w:style>
  <w:style w:type="character" w:customStyle="1" w:styleId="MediumGrid3-Accent2Char">
    <w:name w:val="Medium Grid 3 - Accent 2 Char"/>
    <w:link w:val="MediumGrid3-Accent2"/>
    <w:uiPriority w:val="30"/>
    <w:rsid w:val="0096553B"/>
    <w:rPr>
      <w:rFonts w:ascii="Arial" w:eastAsia="PMingLiU" w:hAnsi="Arial"/>
      <w:b/>
      <w:bCs/>
      <w:i/>
      <w:iCs/>
      <w:color w:val="4F81BD"/>
      <w:lang w:val="en-GB" w:eastAsia="en-GB"/>
    </w:rPr>
  </w:style>
  <w:style w:type="table" w:styleId="MediumShading1-Accent3">
    <w:name w:val="Medium Shading 1 Accent 3"/>
    <w:basedOn w:val="TableNormal"/>
    <w:uiPriority w:val="29"/>
    <w:unhideWhenUsed/>
    <w:qFormat/>
    <w:rsid w:val="0096553B"/>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unhideWhenUsed/>
    <w:qFormat/>
    <w:rsid w:val="0096553B"/>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1">
    <w:name w:val="Medium Shading 1 Accent 1"/>
    <w:basedOn w:val="TableNormal"/>
    <w:link w:val="MediumShading1-Accent1Char"/>
    <w:uiPriority w:val="1"/>
    <w:qFormat/>
    <w:rsid w:val="0096553B"/>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2-Accent2">
    <w:name w:val="Medium Grid 2 Accent 2"/>
    <w:basedOn w:val="TableNormal"/>
    <w:link w:val="MediumGrid2-Accent2Char"/>
    <w:uiPriority w:val="29"/>
    <w:qFormat/>
    <w:rsid w:val="0096553B"/>
    <w:rPr>
      <w:rFonts w:ascii="Arial" w:eastAsia="PMingLiU" w:hAnsi="Arial"/>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3-Accent2">
    <w:name w:val="Medium Grid 3 Accent 2"/>
    <w:basedOn w:val="TableNormal"/>
    <w:link w:val="MediumGrid3-Accent2Char"/>
    <w:uiPriority w:val="30"/>
    <w:qFormat/>
    <w:rsid w:val="0096553B"/>
    <w:rPr>
      <w:rFonts w:ascii="Arial" w:eastAsia="PMingLiU" w:hAnsi="Arial"/>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TableNormal"/>
    <w:uiPriority w:val="1"/>
    <w:qFormat/>
    <w:rsid w:val="0096553B"/>
    <w:rPr>
      <w:rFonts w:ascii="Arial" w:eastAsia="PMingLiU" w:hAnsi="Arial"/>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numbering" w:customStyle="1" w:styleId="NoList30">
    <w:name w:val="No List30"/>
    <w:next w:val="NoList"/>
    <w:uiPriority w:val="99"/>
    <w:semiHidden/>
    <w:unhideWhenUsed/>
    <w:rsid w:val="0096553B"/>
  </w:style>
  <w:style w:type="numbering" w:customStyle="1" w:styleId="170">
    <w:name w:val="无列表17"/>
    <w:next w:val="NoList"/>
    <w:semiHidden/>
    <w:rsid w:val="0096553B"/>
  </w:style>
  <w:style w:type="numbering" w:customStyle="1" w:styleId="171">
    <w:name w:val="リストなし17"/>
    <w:next w:val="NoList"/>
    <w:uiPriority w:val="99"/>
    <w:semiHidden/>
    <w:unhideWhenUsed/>
    <w:rsid w:val="0096553B"/>
  </w:style>
  <w:style w:type="numbering" w:customStyle="1" w:styleId="NoList119">
    <w:name w:val="No List119"/>
    <w:next w:val="NoList"/>
    <w:semiHidden/>
    <w:rsid w:val="0096553B"/>
  </w:style>
  <w:style w:type="numbering" w:customStyle="1" w:styleId="NoList36">
    <w:name w:val="No List36"/>
    <w:next w:val="NoList"/>
    <w:semiHidden/>
    <w:rsid w:val="0096553B"/>
  </w:style>
  <w:style w:type="numbering" w:customStyle="1" w:styleId="NoList46">
    <w:name w:val="No List46"/>
    <w:next w:val="NoList"/>
    <w:semiHidden/>
    <w:rsid w:val="0096553B"/>
  </w:style>
  <w:style w:type="numbering" w:customStyle="1" w:styleId="NoList1110">
    <w:name w:val="No List1110"/>
    <w:next w:val="NoList"/>
    <w:semiHidden/>
    <w:rsid w:val="0096553B"/>
  </w:style>
  <w:style w:type="numbering" w:customStyle="1" w:styleId="NoList125">
    <w:name w:val="No List125"/>
    <w:next w:val="NoList"/>
    <w:semiHidden/>
    <w:rsid w:val="0096553B"/>
  </w:style>
  <w:style w:type="numbering" w:customStyle="1" w:styleId="1160">
    <w:name w:val="无列表116"/>
    <w:next w:val="NoList"/>
    <w:semiHidden/>
    <w:rsid w:val="0096553B"/>
  </w:style>
  <w:style w:type="numbering" w:customStyle="1" w:styleId="1250">
    <w:name w:val="无列表125"/>
    <w:next w:val="NoList"/>
    <w:semiHidden/>
    <w:rsid w:val="0096553B"/>
  </w:style>
  <w:style w:type="numbering" w:customStyle="1" w:styleId="NoList37">
    <w:name w:val="No List37"/>
    <w:next w:val="NoList"/>
    <w:uiPriority w:val="99"/>
    <w:semiHidden/>
    <w:unhideWhenUsed/>
    <w:rsid w:val="0096553B"/>
  </w:style>
  <w:style w:type="numbering" w:customStyle="1" w:styleId="180">
    <w:name w:val="无列表18"/>
    <w:next w:val="NoList"/>
    <w:semiHidden/>
    <w:rsid w:val="0096553B"/>
  </w:style>
  <w:style w:type="numbering" w:customStyle="1" w:styleId="181">
    <w:name w:val="リストなし18"/>
    <w:next w:val="NoList"/>
    <w:uiPriority w:val="99"/>
    <w:semiHidden/>
    <w:unhideWhenUsed/>
    <w:rsid w:val="0096553B"/>
  </w:style>
  <w:style w:type="numbering" w:customStyle="1" w:styleId="NoList120">
    <w:name w:val="No List120"/>
    <w:next w:val="NoList"/>
    <w:semiHidden/>
    <w:rsid w:val="0096553B"/>
  </w:style>
  <w:style w:type="numbering" w:customStyle="1" w:styleId="NoList38">
    <w:name w:val="No List38"/>
    <w:next w:val="NoList"/>
    <w:semiHidden/>
    <w:rsid w:val="0096553B"/>
  </w:style>
  <w:style w:type="numbering" w:customStyle="1" w:styleId="NoList47">
    <w:name w:val="No List47"/>
    <w:next w:val="NoList"/>
    <w:semiHidden/>
    <w:rsid w:val="0096553B"/>
  </w:style>
  <w:style w:type="numbering" w:customStyle="1" w:styleId="NoList126">
    <w:name w:val="No List126"/>
    <w:next w:val="NoList"/>
    <w:semiHidden/>
    <w:rsid w:val="0096553B"/>
  </w:style>
  <w:style w:type="numbering" w:customStyle="1" w:styleId="117">
    <w:name w:val="无列表117"/>
    <w:next w:val="NoList"/>
    <w:semiHidden/>
    <w:rsid w:val="0096553B"/>
  </w:style>
  <w:style w:type="numbering" w:customStyle="1" w:styleId="126">
    <w:name w:val="无列表126"/>
    <w:next w:val="NoList"/>
    <w:semiHidden/>
    <w:rsid w:val="0096553B"/>
  </w:style>
  <w:style w:type="paragraph" w:customStyle="1" w:styleId="LightShading-Accent52">
    <w:name w:val="Light Shading - Accent 52"/>
    <w:uiPriority w:val="99"/>
    <w:semiHidden/>
    <w:rsid w:val="0096553B"/>
    <w:pPr>
      <w:autoSpaceDN w:val="0"/>
    </w:pPr>
    <w:rPr>
      <w:rFonts w:ascii="Times New Roman" w:eastAsia="SimSun" w:hAnsi="Times New Roman"/>
      <w:lang w:val="en-GB" w:eastAsia="en-US"/>
    </w:rPr>
  </w:style>
  <w:style w:type="paragraph" w:customStyle="1" w:styleId="LightList-Accent52">
    <w:name w:val="Light List - Accent 52"/>
    <w:basedOn w:val="Normal"/>
    <w:uiPriority w:val="34"/>
    <w:qFormat/>
    <w:rsid w:val="0096553B"/>
    <w:pPr>
      <w:ind w:left="720"/>
      <w:textAlignment w:val="auto"/>
    </w:pPr>
    <w:rPr>
      <w:rFonts w:eastAsia="DengXian"/>
      <w:lang w:eastAsia="zh-CN"/>
    </w:rPr>
  </w:style>
  <w:style w:type="paragraph" w:customStyle="1" w:styleId="MediumList1-Accent42">
    <w:name w:val="Medium List 1 - Accent 42"/>
    <w:uiPriority w:val="99"/>
    <w:semiHidden/>
    <w:rsid w:val="0096553B"/>
    <w:pPr>
      <w:autoSpaceDN w:val="0"/>
    </w:pPr>
    <w:rPr>
      <w:rFonts w:ascii="Times New Roman" w:eastAsia="SimSun" w:hAnsi="Times New Roman"/>
      <w:lang w:val="en-GB" w:eastAsia="en-US"/>
    </w:rPr>
  </w:style>
  <w:style w:type="paragraph" w:customStyle="1" w:styleId="LightList-Accent33">
    <w:name w:val="Light List - Accent 33"/>
    <w:uiPriority w:val="99"/>
    <w:semiHidden/>
    <w:rsid w:val="0096553B"/>
    <w:pPr>
      <w:autoSpaceDN w:val="0"/>
    </w:pPr>
    <w:rPr>
      <w:rFonts w:ascii="Times New Roman" w:eastAsia="SimSun" w:hAnsi="Times New Roman"/>
      <w:lang w:val="en-GB" w:eastAsia="en-US"/>
    </w:rPr>
  </w:style>
  <w:style w:type="paragraph" w:customStyle="1" w:styleId="ColorfulShading-Accent12">
    <w:name w:val="Colorful Shading - Accent 12"/>
    <w:uiPriority w:val="99"/>
    <w:rsid w:val="0096553B"/>
    <w:pPr>
      <w:autoSpaceDN w:val="0"/>
    </w:pPr>
    <w:rPr>
      <w:rFonts w:ascii="Times New Roman" w:eastAsia="SimSun" w:hAnsi="Times New Roman"/>
      <w:lang w:val="en-GB" w:eastAsia="en-US"/>
    </w:rPr>
  </w:style>
  <w:style w:type="paragraph" w:customStyle="1" w:styleId="LightShading-Accent51">
    <w:name w:val="Light Shading - Accent 51"/>
    <w:uiPriority w:val="99"/>
    <w:semiHidden/>
    <w:rsid w:val="0096553B"/>
    <w:pPr>
      <w:autoSpaceDN w:val="0"/>
    </w:pPr>
    <w:rPr>
      <w:rFonts w:ascii="Times New Roman" w:eastAsia="SimSun" w:hAnsi="Times New Roman"/>
      <w:lang w:val="en-GB" w:eastAsia="en-US"/>
    </w:rPr>
  </w:style>
  <w:style w:type="paragraph" w:customStyle="1" w:styleId="LightList-Accent51">
    <w:name w:val="Light List - Accent 51"/>
    <w:basedOn w:val="Normal"/>
    <w:uiPriority w:val="34"/>
    <w:qFormat/>
    <w:rsid w:val="0096553B"/>
    <w:pPr>
      <w:ind w:left="720"/>
      <w:textAlignment w:val="auto"/>
    </w:pPr>
    <w:rPr>
      <w:rFonts w:eastAsia="DengXian"/>
      <w:lang w:eastAsia="zh-CN"/>
    </w:rPr>
  </w:style>
  <w:style w:type="paragraph" w:customStyle="1" w:styleId="MediumList1-Accent41">
    <w:name w:val="Medium List 1 - Accent 41"/>
    <w:uiPriority w:val="99"/>
    <w:semiHidden/>
    <w:rsid w:val="0096553B"/>
    <w:pPr>
      <w:autoSpaceDN w:val="0"/>
    </w:pPr>
    <w:rPr>
      <w:rFonts w:ascii="Times New Roman" w:eastAsia="SimSun" w:hAnsi="Times New Roman"/>
      <w:lang w:val="en-GB" w:eastAsia="en-US"/>
    </w:rPr>
  </w:style>
  <w:style w:type="paragraph" w:customStyle="1" w:styleId="LightList-Accent32">
    <w:name w:val="Light List - Accent 32"/>
    <w:uiPriority w:val="99"/>
    <w:semiHidden/>
    <w:rsid w:val="0096553B"/>
    <w:pPr>
      <w:autoSpaceDN w:val="0"/>
    </w:pPr>
    <w:rPr>
      <w:rFonts w:ascii="Times New Roman" w:eastAsia="SimSun" w:hAnsi="Times New Roman"/>
      <w:lang w:val="en-GB" w:eastAsia="en-US"/>
    </w:rPr>
  </w:style>
  <w:style w:type="paragraph" w:customStyle="1" w:styleId="ColorfulShading-Accent11">
    <w:name w:val="Colorful Shading - Accent 11"/>
    <w:uiPriority w:val="99"/>
    <w:rsid w:val="0096553B"/>
    <w:pPr>
      <w:autoSpaceDN w:val="0"/>
    </w:pPr>
    <w:rPr>
      <w:rFonts w:ascii="Times New Roman" w:eastAsia="SimSun" w:hAnsi="Times New Roman"/>
      <w:lang w:val="en-GB" w:eastAsia="en-US"/>
    </w:rPr>
  </w:style>
  <w:style w:type="character" w:customStyle="1" w:styleId="2fb">
    <w:name w:val="未处理的提及2"/>
    <w:uiPriority w:val="52"/>
    <w:rsid w:val="0096553B"/>
    <w:rPr>
      <w:color w:val="808080"/>
      <w:shd w:val="clear" w:color="auto" w:fill="E6E6E6"/>
    </w:rPr>
  </w:style>
  <w:style w:type="character" w:customStyle="1" w:styleId="1ff7">
    <w:name w:val="未处理的提及1"/>
    <w:uiPriority w:val="52"/>
    <w:rsid w:val="0096553B"/>
    <w:rPr>
      <w:color w:val="808080"/>
      <w:shd w:val="clear" w:color="auto" w:fill="E6E6E6"/>
    </w:rPr>
  </w:style>
  <w:style w:type="numbering" w:customStyle="1" w:styleId="2fc">
    <w:name w:val="リストなし2"/>
    <w:next w:val="NoList"/>
    <w:uiPriority w:val="99"/>
    <w:semiHidden/>
    <w:unhideWhenUsed/>
    <w:rsid w:val="0096553B"/>
  </w:style>
  <w:style w:type="table" w:customStyle="1" w:styleId="SGSTableBasic13">
    <w:name w:val="SGS Table Basic 13"/>
    <w:basedOn w:val="TableNormal"/>
    <w:next w:val="TableGrid"/>
    <w:rsid w:val="0096553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semiHidden/>
    <w:rsid w:val="0096553B"/>
  </w:style>
  <w:style w:type="table" w:customStyle="1" w:styleId="TableGrid15">
    <w:name w:val="Table Grid15"/>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无列表19"/>
    <w:next w:val="NoList"/>
    <w:semiHidden/>
    <w:rsid w:val="0096553B"/>
  </w:style>
  <w:style w:type="numbering" w:customStyle="1" w:styleId="191">
    <w:name w:val="リストなし19"/>
    <w:next w:val="NoList"/>
    <w:uiPriority w:val="99"/>
    <w:semiHidden/>
    <w:unhideWhenUsed/>
    <w:rsid w:val="0096553B"/>
  </w:style>
  <w:style w:type="numbering" w:customStyle="1" w:styleId="NoList39">
    <w:name w:val="No List39"/>
    <w:next w:val="NoList"/>
    <w:semiHidden/>
    <w:rsid w:val="0096553B"/>
  </w:style>
  <w:style w:type="numbering" w:customStyle="1" w:styleId="NoList48">
    <w:name w:val="No List48"/>
    <w:next w:val="NoList"/>
    <w:semiHidden/>
    <w:rsid w:val="0096553B"/>
  </w:style>
  <w:style w:type="table" w:customStyle="1" w:styleId="TableGrid55">
    <w:name w:val="Table Grid55"/>
    <w:basedOn w:val="TableNormal"/>
    <w:next w:val="TableGrid"/>
    <w:rsid w:val="0096553B"/>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rsid w:val="0096553B"/>
    <w:rPr>
      <w:rFonts w:ascii="Times New Roman" w:eastAsia="MS Mincho" w:hAnsi="Times New Roman"/>
      <w:lang w:val="sv-SE" w:eastAsia="sv-SE"/>
    </w:rPr>
    <w:tblPr/>
  </w:style>
  <w:style w:type="table" w:customStyle="1" w:styleId="TableGrid113">
    <w:name w:val="Table Grid113"/>
    <w:basedOn w:val="TableNormal"/>
    <w:next w:val="TableGrid"/>
    <w:rsid w:val="0096553B"/>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semiHidden/>
    <w:rsid w:val="0096553B"/>
  </w:style>
  <w:style w:type="numbering" w:customStyle="1" w:styleId="NoList128">
    <w:name w:val="No List128"/>
    <w:next w:val="NoList"/>
    <w:semiHidden/>
    <w:rsid w:val="0096553B"/>
  </w:style>
  <w:style w:type="numbering" w:customStyle="1" w:styleId="118">
    <w:name w:val="无列表118"/>
    <w:next w:val="NoList"/>
    <w:semiHidden/>
    <w:rsid w:val="0096553B"/>
  </w:style>
  <w:style w:type="numbering" w:customStyle="1" w:styleId="NoList1115">
    <w:name w:val="No List1115"/>
    <w:next w:val="NoList"/>
    <w:semiHidden/>
    <w:rsid w:val="0096553B"/>
  </w:style>
  <w:style w:type="numbering" w:customStyle="1" w:styleId="Style13">
    <w:name w:val="Style13"/>
    <w:uiPriority w:val="99"/>
    <w:rsid w:val="0096553B"/>
  </w:style>
  <w:style w:type="numbering" w:customStyle="1" w:styleId="SGS3">
    <w:name w:val="SGS3"/>
    <w:uiPriority w:val="99"/>
    <w:rsid w:val="0096553B"/>
  </w:style>
  <w:style w:type="table" w:customStyle="1" w:styleId="219">
    <w:name w:val="表 (クラシック) 21"/>
    <w:basedOn w:val="TableNormal"/>
    <w:next w:val="TableClassic2"/>
    <w:rsid w:val="0096553B"/>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9">
    <w:name w:val="表 (赤)  11"/>
    <w:basedOn w:val="TableNormal"/>
    <w:next w:val="LightShading-Accent2"/>
    <w:uiPriority w:val="30"/>
    <w:unhideWhenUsed/>
    <w:rsid w:val="0096553B"/>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73">
    <w:name w:val="No List173"/>
    <w:next w:val="NoList"/>
    <w:uiPriority w:val="99"/>
    <w:semiHidden/>
    <w:unhideWhenUsed/>
    <w:rsid w:val="0096553B"/>
  </w:style>
  <w:style w:type="numbering" w:customStyle="1" w:styleId="NoList183">
    <w:name w:val="No List183"/>
    <w:next w:val="NoList"/>
    <w:semiHidden/>
    <w:rsid w:val="0096553B"/>
  </w:style>
  <w:style w:type="table" w:customStyle="1" w:styleId="Tabellengitternetz121">
    <w:name w:val="Tabellengitternetz1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96553B"/>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96553B"/>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无列表127"/>
    <w:next w:val="NoList"/>
    <w:semiHidden/>
    <w:rsid w:val="0096553B"/>
  </w:style>
  <w:style w:type="table" w:customStyle="1" w:styleId="3120">
    <w:name w:val="网格型312"/>
    <w:basedOn w:val="TableNormal"/>
    <w:next w:val="TableGrid"/>
    <w:rsid w:val="0096553B"/>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next w:val="TableGrid"/>
    <w:rsid w:val="0096553B"/>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リストなし116"/>
    <w:next w:val="NoList"/>
    <w:uiPriority w:val="99"/>
    <w:semiHidden/>
    <w:unhideWhenUsed/>
    <w:rsid w:val="0096553B"/>
  </w:style>
  <w:style w:type="table" w:customStyle="1" w:styleId="TableGrid421">
    <w:name w:val="Table Grid421"/>
    <w:basedOn w:val="TableNormal"/>
    <w:next w:val="TableGrid"/>
    <w:rsid w:val="0096553B"/>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6553B"/>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96553B"/>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96553B"/>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96553B"/>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96553B"/>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96553B"/>
  </w:style>
  <w:style w:type="numbering" w:customStyle="1" w:styleId="Style111">
    <w:name w:val="Style111"/>
    <w:uiPriority w:val="99"/>
    <w:rsid w:val="0096553B"/>
  </w:style>
  <w:style w:type="numbering" w:customStyle="1" w:styleId="SGS11">
    <w:name w:val="SGS11"/>
    <w:uiPriority w:val="99"/>
    <w:rsid w:val="0096553B"/>
    <w:pPr>
      <w:numPr>
        <w:numId w:val="26"/>
      </w:numPr>
    </w:pPr>
  </w:style>
  <w:style w:type="table" w:customStyle="1" w:styleId="TableClassic212">
    <w:name w:val="Table Classic 212"/>
    <w:basedOn w:val="TableNormal"/>
    <w:next w:val="TableClassic2"/>
    <w:rsid w:val="0096553B"/>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TableNormal"/>
    <w:next w:val="TableList8"/>
    <w:rsid w:val="0096553B"/>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TableNormal"/>
    <w:next w:val="TableClassic3"/>
    <w:rsid w:val="0096553B"/>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TableNormal"/>
    <w:next w:val="ColorfulGrid-Accent1"/>
    <w:uiPriority w:val="29"/>
    <w:unhideWhenUsed/>
    <w:rsid w:val="0096553B"/>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30"/>
    <w:unhideWhenUsed/>
    <w:rsid w:val="0096553B"/>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
    <w:name w:val="Tabellengitternetz13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无列表135"/>
    <w:next w:val="NoList"/>
    <w:semiHidden/>
    <w:rsid w:val="0096553B"/>
  </w:style>
  <w:style w:type="numbering" w:customStyle="1" w:styleId="1251">
    <w:name w:val="リストなし125"/>
    <w:next w:val="NoList"/>
    <w:uiPriority w:val="99"/>
    <w:semiHidden/>
    <w:unhideWhenUsed/>
    <w:rsid w:val="0096553B"/>
  </w:style>
  <w:style w:type="table" w:customStyle="1" w:styleId="TableGrid521">
    <w:name w:val="Table Grid521"/>
    <w:basedOn w:val="TableNormal"/>
    <w:next w:val="TableGrid"/>
    <w:rsid w:val="0096553B"/>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96553B"/>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96553B"/>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rsid w:val="0096553B"/>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96553B"/>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无列表1124"/>
    <w:next w:val="NoList"/>
    <w:semiHidden/>
    <w:rsid w:val="0096553B"/>
  </w:style>
  <w:style w:type="numbering" w:customStyle="1" w:styleId="Style121">
    <w:name w:val="Style121"/>
    <w:uiPriority w:val="99"/>
    <w:rsid w:val="0096553B"/>
  </w:style>
  <w:style w:type="numbering" w:customStyle="1" w:styleId="SGS21">
    <w:name w:val="SGS21"/>
    <w:uiPriority w:val="99"/>
    <w:rsid w:val="0096553B"/>
    <w:pPr>
      <w:numPr>
        <w:numId w:val="16"/>
      </w:numPr>
    </w:pPr>
  </w:style>
  <w:style w:type="table" w:customStyle="1" w:styleId="TableClassic221">
    <w:name w:val="Table Classic 221"/>
    <w:basedOn w:val="TableNormal"/>
    <w:next w:val="TableClassic2"/>
    <w:rsid w:val="0096553B"/>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paragraph" w:customStyle="1" w:styleId="94">
    <w:name w:val="无间隔9"/>
    <w:uiPriority w:val="99"/>
    <w:qFormat/>
    <w:rsid w:val="0096553B"/>
    <w:rPr>
      <w:rFonts w:ascii="Times New Roman" w:eastAsia="SimSun" w:hAnsi="Times New Roman"/>
      <w:lang w:val="en-GB" w:eastAsia="en-US"/>
    </w:rPr>
  </w:style>
  <w:style w:type="paragraph" w:customStyle="1" w:styleId="11a">
    <w:name w:val="修订11"/>
    <w:hidden/>
    <w:uiPriority w:val="99"/>
    <w:semiHidden/>
    <w:rsid w:val="0096553B"/>
    <w:rPr>
      <w:rFonts w:ascii="Times New Roman" w:eastAsia="Batang" w:hAnsi="Times New Roman"/>
      <w:lang w:val="en-GB" w:eastAsia="en-US"/>
    </w:rPr>
  </w:style>
  <w:style w:type="character" w:customStyle="1" w:styleId="1ff8">
    <w:name w:val="フッター (文字)1"/>
    <w:aliases w:val="footer odd (文字)1,footer (文字)1,fo (文字)1,pie de página (文字)1"/>
    <w:semiHidden/>
    <w:rsid w:val="0096553B"/>
    <w:rPr>
      <w:rFonts w:ascii="Times New Roman" w:eastAsia="Times New Roman" w:hAnsi="Times New Roman"/>
      <w:lang w:eastAsia="en-GB"/>
    </w:rPr>
  </w:style>
  <w:style w:type="character" w:customStyle="1" w:styleId="1ff9">
    <w:name w:val="表題 (文字)1"/>
    <w:aliases w:val="Section Header (文字)1"/>
    <w:rsid w:val="0096553B"/>
    <w:rPr>
      <w:rFonts w:ascii="Calibri Light" w:eastAsia="Yu Gothic Light" w:hAnsi="Calibri Light" w:cs="Times New Roman"/>
      <w:b/>
      <w:bCs/>
      <w:kern w:val="28"/>
      <w:sz w:val="32"/>
      <w:szCs w:val="32"/>
      <w:lang w:eastAsia="en-US"/>
    </w:rPr>
  </w:style>
  <w:style w:type="paragraph" w:customStyle="1" w:styleId="73">
    <w:name w:val="変更箇所7"/>
    <w:uiPriority w:val="99"/>
    <w:semiHidden/>
    <w:rsid w:val="0096553B"/>
    <w:pPr>
      <w:autoSpaceDN w:val="0"/>
    </w:pPr>
    <w:rPr>
      <w:rFonts w:ascii="Times New Roman" w:eastAsia="MS Mincho" w:hAnsi="Times New Roman"/>
      <w:lang w:val="en-GB" w:eastAsia="en-US"/>
    </w:rPr>
  </w:style>
  <w:style w:type="paragraph" w:customStyle="1" w:styleId="95">
    <w:name w:val="吹き出し9"/>
    <w:basedOn w:val="Normal"/>
    <w:uiPriority w:val="99"/>
    <w:rsid w:val="0096553B"/>
    <w:pPr>
      <w:overflowPunct/>
      <w:autoSpaceDE/>
      <w:adjustRightInd/>
      <w:textAlignment w:val="auto"/>
    </w:pPr>
    <w:rPr>
      <w:rFonts w:ascii="Tahoma" w:eastAsia="MS Mincho" w:hAnsi="Tahoma" w:cs="Tahoma"/>
      <w:sz w:val="16"/>
      <w:szCs w:val="16"/>
      <w:lang w:eastAsia="zh-CN"/>
    </w:rPr>
  </w:style>
  <w:style w:type="paragraph" w:customStyle="1" w:styleId="74">
    <w:name w:val="図表番号7"/>
    <w:basedOn w:val="Normal"/>
    <w:uiPriority w:val="99"/>
    <w:rsid w:val="0096553B"/>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75">
    <w:name w:val="段落番号7"/>
    <w:basedOn w:val="List"/>
    <w:uiPriority w:val="99"/>
    <w:rsid w:val="0096553B"/>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0">
    <w:name w:val="段落番号 27"/>
    <w:basedOn w:val="75"/>
    <w:uiPriority w:val="99"/>
    <w:rsid w:val="0096553B"/>
    <w:pPr>
      <w:ind w:left="851" w:hanging="284"/>
    </w:pPr>
  </w:style>
  <w:style w:type="paragraph" w:customStyle="1" w:styleId="76">
    <w:name w:val="箇条書き7"/>
    <w:basedOn w:val="List"/>
    <w:uiPriority w:val="99"/>
    <w:rsid w:val="0096553B"/>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1">
    <w:name w:val="箇条書き 27"/>
    <w:basedOn w:val="76"/>
    <w:uiPriority w:val="99"/>
    <w:rsid w:val="0096553B"/>
    <w:pPr>
      <w:tabs>
        <w:tab w:val="clear" w:pos="644"/>
        <w:tab w:val="num" w:pos="1494"/>
      </w:tabs>
      <w:ind w:left="851" w:hanging="284"/>
    </w:pPr>
  </w:style>
  <w:style w:type="paragraph" w:customStyle="1" w:styleId="370">
    <w:name w:val="箇条書き 37"/>
    <w:basedOn w:val="271"/>
    <w:uiPriority w:val="99"/>
    <w:rsid w:val="0096553B"/>
    <w:pPr>
      <w:ind w:left="1135"/>
    </w:pPr>
  </w:style>
  <w:style w:type="paragraph" w:customStyle="1" w:styleId="272">
    <w:name w:val="一覧 27"/>
    <w:basedOn w:val="List"/>
    <w:uiPriority w:val="99"/>
    <w:rsid w:val="0096553B"/>
    <w:pPr>
      <w:suppressAutoHyphens/>
      <w:overflowPunct/>
      <w:autoSpaceDE/>
      <w:adjustRightInd/>
      <w:ind w:left="851"/>
      <w:textAlignment w:val="auto"/>
    </w:pPr>
    <w:rPr>
      <w:rFonts w:ascii="CG Times (WN)" w:eastAsia="MS Mincho" w:hAnsi="CG Times (WN)" w:cs="CG Times (WN)"/>
      <w:lang w:eastAsia="ar-SA"/>
    </w:rPr>
  </w:style>
  <w:style w:type="paragraph" w:customStyle="1" w:styleId="371">
    <w:name w:val="一覧 37"/>
    <w:basedOn w:val="272"/>
    <w:uiPriority w:val="99"/>
    <w:rsid w:val="0096553B"/>
    <w:pPr>
      <w:ind w:left="1135"/>
    </w:pPr>
  </w:style>
  <w:style w:type="paragraph" w:customStyle="1" w:styleId="470">
    <w:name w:val="一覧 47"/>
    <w:basedOn w:val="371"/>
    <w:uiPriority w:val="99"/>
    <w:rsid w:val="0096553B"/>
    <w:pPr>
      <w:ind w:left="1418"/>
    </w:pPr>
  </w:style>
  <w:style w:type="paragraph" w:customStyle="1" w:styleId="570">
    <w:name w:val="一覧 57"/>
    <w:basedOn w:val="470"/>
    <w:uiPriority w:val="99"/>
    <w:rsid w:val="0096553B"/>
    <w:pPr>
      <w:ind w:left="1702"/>
    </w:pPr>
  </w:style>
  <w:style w:type="paragraph" w:customStyle="1" w:styleId="471">
    <w:name w:val="箇条書き 47"/>
    <w:basedOn w:val="370"/>
    <w:uiPriority w:val="99"/>
    <w:rsid w:val="0096553B"/>
    <w:pPr>
      <w:ind w:left="1418"/>
    </w:pPr>
  </w:style>
  <w:style w:type="paragraph" w:customStyle="1" w:styleId="571">
    <w:name w:val="箇条書き 57"/>
    <w:basedOn w:val="471"/>
    <w:uiPriority w:val="99"/>
    <w:rsid w:val="0096553B"/>
    <w:pPr>
      <w:ind w:left="1702"/>
    </w:pPr>
  </w:style>
  <w:style w:type="paragraph" w:customStyle="1" w:styleId="77">
    <w:name w:val="コメント文字列7"/>
    <w:basedOn w:val="Normal"/>
    <w:uiPriority w:val="99"/>
    <w:rsid w:val="0096553B"/>
    <w:pPr>
      <w:suppressAutoHyphens/>
      <w:overflowPunct/>
      <w:autoSpaceDE/>
      <w:adjustRightInd/>
      <w:textAlignment w:val="auto"/>
    </w:pPr>
    <w:rPr>
      <w:rFonts w:eastAsia="MS Mincho" w:cs="CG Times (WN)"/>
      <w:lang w:eastAsia="ar-SA"/>
    </w:rPr>
  </w:style>
  <w:style w:type="paragraph" w:customStyle="1" w:styleId="78">
    <w:name w:val="コメント内容7"/>
    <w:basedOn w:val="77"/>
    <w:next w:val="77"/>
    <w:uiPriority w:val="99"/>
    <w:rsid w:val="0096553B"/>
    <w:rPr>
      <w:b/>
      <w:bCs/>
    </w:rPr>
  </w:style>
  <w:style w:type="paragraph" w:customStyle="1" w:styleId="79">
    <w:name w:val="見出しマップ7"/>
    <w:basedOn w:val="Normal"/>
    <w:uiPriority w:val="99"/>
    <w:rsid w:val="0096553B"/>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7a">
    <w:name w:val="書式なし7"/>
    <w:basedOn w:val="Normal"/>
    <w:uiPriority w:val="99"/>
    <w:rsid w:val="0096553B"/>
    <w:pPr>
      <w:suppressAutoHyphens/>
      <w:overflowPunct/>
      <w:autoSpaceDE/>
      <w:adjustRightInd/>
      <w:textAlignment w:val="auto"/>
    </w:pPr>
    <w:rPr>
      <w:rFonts w:ascii="Courier New" w:eastAsia="MS Mincho" w:hAnsi="Courier New" w:cs="CG Times (WN)"/>
      <w:lang w:val="nb-NO" w:eastAsia="ar-SA"/>
    </w:rPr>
  </w:style>
  <w:style w:type="paragraph" w:customStyle="1" w:styleId="Web7">
    <w:name w:val="標準 (Web)7"/>
    <w:basedOn w:val="Normal"/>
    <w:uiPriority w:val="99"/>
    <w:rsid w:val="0096553B"/>
    <w:pPr>
      <w:suppressAutoHyphens/>
      <w:overflowPunct/>
      <w:autoSpaceDE/>
      <w:adjustRightInd/>
      <w:spacing w:before="100" w:after="100"/>
      <w:textAlignment w:val="auto"/>
    </w:pPr>
    <w:rPr>
      <w:rFonts w:eastAsia="Arial Unicode MS" w:cs="CG Times (WN)"/>
      <w:sz w:val="24"/>
      <w:szCs w:val="24"/>
      <w:lang w:eastAsia="zh-CN"/>
    </w:rPr>
  </w:style>
  <w:style w:type="paragraph" w:customStyle="1" w:styleId="273">
    <w:name w:val="本文インデント 27"/>
    <w:basedOn w:val="Normal"/>
    <w:uiPriority w:val="99"/>
    <w:rsid w:val="0096553B"/>
    <w:pPr>
      <w:suppressAutoHyphens/>
      <w:overflowPunct/>
      <w:autoSpaceDE/>
      <w:adjustRightInd/>
      <w:ind w:left="567"/>
      <w:textAlignment w:val="auto"/>
    </w:pPr>
    <w:rPr>
      <w:rFonts w:ascii="Arial" w:eastAsia="MS Mincho" w:hAnsi="Arial" w:cs="Arial"/>
      <w:lang w:eastAsia="ar-SA"/>
    </w:rPr>
  </w:style>
  <w:style w:type="paragraph" w:customStyle="1" w:styleId="7b">
    <w:name w:val="標準インデント7"/>
    <w:basedOn w:val="Normal"/>
    <w:uiPriority w:val="99"/>
    <w:rsid w:val="0096553B"/>
    <w:pPr>
      <w:suppressAutoHyphens/>
      <w:overflowPunct/>
      <w:autoSpaceDE/>
      <w:adjustRightInd/>
      <w:ind w:left="708"/>
      <w:textAlignment w:val="auto"/>
    </w:pPr>
    <w:rPr>
      <w:rFonts w:eastAsia="MS Mincho" w:cs="CG Times (WN)"/>
      <w:lang w:eastAsia="ar-SA"/>
    </w:rPr>
  </w:style>
  <w:style w:type="paragraph" w:customStyle="1" w:styleId="7c">
    <w:name w:val="記7"/>
    <w:basedOn w:val="Normal"/>
    <w:next w:val="Normal"/>
    <w:uiPriority w:val="99"/>
    <w:rsid w:val="0096553B"/>
    <w:pPr>
      <w:suppressAutoHyphens/>
      <w:overflowPunct/>
      <w:autoSpaceDE/>
      <w:adjustRightInd/>
      <w:textAlignment w:val="auto"/>
    </w:pPr>
    <w:rPr>
      <w:rFonts w:eastAsia="MS Mincho" w:cs="CG Times (WN)"/>
      <w:lang w:eastAsia="ar-SA"/>
    </w:rPr>
  </w:style>
  <w:style w:type="paragraph" w:customStyle="1" w:styleId="HTML7">
    <w:name w:val="HTML 書式付き7"/>
    <w:basedOn w:val="Normal"/>
    <w:uiPriority w:val="99"/>
    <w:rsid w:val="0096553B"/>
    <w:pPr>
      <w:suppressAutoHyphens/>
      <w:overflowPunct/>
      <w:autoSpaceDE/>
      <w:adjustRightInd/>
      <w:textAlignment w:val="auto"/>
    </w:pPr>
    <w:rPr>
      <w:rFonts w:ascii="Courier New" w:eastAsia="MS Mincho" w:hAnsi="Courier New" w:cs="Courier New"/>
      <w:lang w:eastAsia="ar-SA"/>
    </w:rPr>
  </w:style>
  <w:style w:type="paragraph" w:customStyle="1" w:styleId="274">
    <w:name w:val="本文 27"/>
    <w:basedOn w:val="Normal"/>
    <w:uiPriority w:val="99"/>
    <w:rsid w:val="0096553B"/>
    <w:pPr>
      <w:suppressAutoHyphens/>
      <w:overflowPunct/>
      <w:autoSpaceDE/>
      <w:adjustRightInd/>
      <w:spacing w:after="120"/>
      <w:textAlignment w:val="auto"/>
    </w:pPr>
    <w:rPr>
      <w:rFonts w:eastAsia="MS Mincho" w:cs="CG Times (WN)"/>
      <w:lang w:eastAsia="ar-SA"/>
    </w:rPr>
  </w:style>
  <w:style w:type="paragraph" w:customStyle="1" w:styleId="372">
    <w:name w:val="本文 37"/>
    <w:basedOn w:val="Normal"/>
    <w:uiPriority w:val="99"/>
    <w:rsid w:val="0096553B"/>
    <w:pPr>
      <w:suppressAutoHyphens/>
      <w:overflowPunct/>
      <w:autoSpaceDE/>
      <w:adjustRightInd/>
      <w:spacing w:after="120"/>
      <w:textAlignment w:val="auto"/>
    </w:pPr>
    <w:rPr>
      <w:rFonts w:eastAsia="MS Mincho" w:cs="CG Times (WN)"/>
      <w:lang w:eastAsia="ar-SA"/>
    </w:rPr>
  </w:style>
  <w:style w:type="character" w:customStyle="1" w:styleId="7d">
    <w:name w:val="段落フォント7"/>
    <w:rsid w:val="0096553B"/>
  </w:style>
  <w:style w:type="character" w:customStyle="1" w:styleId="7e">
    <w:name w:val="コメント参照7"/>
    <w:rsid w:val="0096553B"/>
    <w:rPr>
      <w:sz w:val="16"/>
    </w:rPr>
  </w:style>
  <w:style w:type="paragraph" w:customStyle="1" w:styleId="1ffa">
    <w:name w:val="正文1"/>
    <w:uiPriority w:val="99"/>
    <w:rsid w:val="0096553B"/>
    <w:pPr>
      <w:jc w:val="both"/>
    </w:pPr>
    <w:rPr>
      <w:rFonts w:ascii="Times New Roman" w:eastAsia="SimSun" w:hAnsi="Times New Roman"/>
      <w:kern w:val="2"/>
      <w:sz w:val="21"/>
      <w:szCs w:val="21"/>
      <w:lang w:val="en-US" w:eastAsia="zh-CN"/>
    </w:rPr>
  </w:style>
  <w:style w:type="paragraph" w:customStyle="1" w:styleId="CharCharCharCharChar2">
    <w:name w:val="Char Char Char Char Char2"/>
    <w:uiPriority w:val="99"/>
    <w:semiHidden/>
    <w:rsid w:val="0096553B"/>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Char2">
    <w:name w:val="Char Char Char2"/>
    <w:uiPriority w:val="99"/>
    <w:semiHidden/>
    <w:rsid w:val="0096553B"/>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2">
    <w:name w:val="(文字) (文字)1 Char (文字) (文字)2"/>
    <w:uiPriority w:val="99"/>
    <w:semiHidden/>
    <w:rsid w:val="0096553B"/>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1CharChar2">
    <w:name w:val="Char Char1 Char Char2"/>
    <w:uiPriority w:val="99"/>
    <w:semiHidden/>
    <w:rsid w:val="0096553B"/>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2">
    <w:name w:val="(文字) (文字)1 Char (文字) (文字) Char (文字) (文字)12"/>
    <w:uiPriority w:val="99"/>
    <w:semiHidden/>
    <w:rsid w:val="0096553B"/>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2">
    <w:name w:val="(文字) (文字)1 Char (文字) (文字) Char2"/>
    <w:uiPriority w:val="99"/>
    <w:semiHidden/>
    <w:rsid w:val="0096553B"/>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CharCharCharChar2">
    <w:name w:val="(文字) (文字)1 Char (文字) (文字) Char (文字) (文字)1 Char (文字) (文字) Char Char Char2"/>
    <w:uiPriority w:val="99"/>
    <w:semiHidden/>
    <w:rsid w:val="0096553B"/>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CharChar12">
    <w:name w:val="Char Char Char Char12"/>
    <w:uiPriority w:val="99"/>
    <w:semiHidden/>
    <w:rsid w:val="0096553B"/>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2CharChar2">
    <w:name w:val="Char Char2 Char Char2"/>
    <w:basedOn w:val="Normal"/>
    <w:uiPriority w:val="99"/>
    <w:rsid w:val="0096553B"/>
    <w:pPr>
      <w:tabs>
        <w:tab w:val="left" w:pos="540"/>
        <w:tab w:val="left" w:pos="1260"/>
        <w:tab w:val="left" w:pos="1800"/>
      </w:tabs>
      <w:spacing w:before="240" w:after="160" w:line="240" w:lineRule="exact"/>
    </w:pPr>
    <w:rPr>
      <w:rFonts w:ascii="Geneva" w:eastAsia="Bookman Old Style" w:hAnsi="Geneva"/>
      <w:sz w:val="24"/>
      <w:lang w:val="en-US" w:eastAsia="zh-CN"/>
    </w:rPr>
  </w:style>
  <w:style w:type="paragraph" w:customStyle="1" w:styleId="CharCharCharCharCharChar2">
    <w:name w:val="Char Char Char Char Char Char2"/>
    <w:uiPriority w:val="99"/>
    <w:semiHidden/>
    <w:rsid w:val="0096553B"/>
    <w:pPr>
      <w:keepNext/>
      <w:autoSpaceDE w:val="0"/>
      <w:autoSpaceDN w:val="0"/>
      <w:adjustRightInd w:val="0"/>
      <w:spacing w:before="60" w:after="60"/>
      <w:ind w:left="567" w:hanging="283"/>
      <w:jc w:val="both"/>
    </w:pPr>
    <w:rPr>
      <w:rFonts w:ascii="Helvetica" w:eastAsia="SimSun" w:hAnsi="Helvetica" w:cs="Helvetica"/>
      <w:color w:val="0000FF"/>
      <w:kern w:val="2"/>
      <w:lang w:val="en-US" w:eastAsia="zh-CN"/>
    </w:rPr>
  </w:style>
  <w:style w:type="paragraph" w:customStyle="1" w:styleId="ZchnZchn12">
    <w:name w:val="Zchn Zchn12"/>
    <w:uiPriority w:val="99"/>
    <w:semiHidden/>
    <w:rsid w:val="0096553B"/>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227">
    <w:name w:val="(文字) (文字)22"/>
    <w:uiPriority w:val="99"/>
    <w:semiHidden/>
    <w:rsid w:val="0096553B"/>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325">
    <w:name w:val="(文字) (文字)32"/>
    <w:uiPriority w:val="99"/>
    <w:semiHidden/>
    <w:rsid w:val="0096553B"/>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ZchnZchn22">
    <w:name w:val="Zchn Zchn22"/>
    <w:uiPriority w:val="99"/>
    <w:semiHidden/>
    <w:rsid w:val="0096553B"/>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28">
    <w:name w:val="(文字) (文字)12"/>
    <w:uiPriority w:val="99"/>
    <w:semiHidden/>
    <w:rsid w:val="0096553B"/>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1CharChar1Char2">
    <w:name w:val="(文字) (文字)1 Char (文字) (文字) Char (文字) (文字)1 Char (文字) (文字)2"/>
    <w:uiPriority w:val="99"/>
    <w:semiHidden/>
    <w:rsid w:val="0096553B"/>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ZchnZchn4">
    <w:name w:val="Zchn Zchn4"/>
    <w:uiPriority w:val="99"/>
    <w:semiHidden/>
    <w:rsid w:val="0096553B"/>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character" w:customStyle="1" w:styleId="CharChar42">
    <w:name w:val="Char Char42"/>
    <w:rsid w:val="0096553B"/>
    <w:rPr>
      <w:rFonts w:ascii="Yu Gothic Light" w:hAnsi="Yu Gothic Light" w:cs="Yu Gothic Light" w:hint="default"/>
      <w:lang w:val="nb-NO" w:eastAsia="ja-JP" w:bidi="ar-SA"/>
    </w:rPr>
  </w:style>
  <w:style w:type="character" w:customStyle="1" w:styleId="CharChar72">
    <w:name w:val="Char Char72"/>
    <w:semiHidden/>
    <w:rsid w:val="0096553B"/>
    <w:rPr>
      <w:rFonts w:ascii="Calibri" w:hAnsi="Calibri" w:cs="Calibri" w:hint="default"/>
      <w:shd w:val="clear" w:color="auto" w:fill="000080"/>
      <w:lang w:val="en-GB" w:eastAsia="en-US"/>
    </w:rPr>
  </w:style>
  <w:style w:type="character" w:customStyle="1" w:styleId="CharChar102">
    <w:name w:val="Char Char102"/>
    <w:semiHidden/>
    <w:rsid w:val="0096553B"/>
    <w:rPr>
      <w:rFonts w:ascii="Osaka" w:hAnsi="Osaka" w:cs="Osaka" w:hint="default"/>
      <w:lang w:val="en-GB" w:eastAsia="en-US"/>
    </w:rPr>
  </w:style>
  <w:style w:type="character" w:customStyle="1" w:styleId="CharChar92">
    <w:name w:val="Char Char92"/>
    <w:semiHidden/>
    <w:rsid w:val="0096553B"/>
    <w:rPr>
      <w:rFonts w:ascii="Calibri" w:hAnsi="Calibri" w:cs="Calibri" w:hint="default"/>
      <w:sz w:val="16"/>
      <w:szCs w:val="16"/>
      <w:lang w:val="en-GB" w:eastAsia="en-US"/>
    </w:rPr>
  </w:style>
  <w:style w:type="character" w:customStyle="1" w:styleId="CharChar82">
    <w:name w:val="Char Char82"/>
    <w:semiHidden/>
    <w:rsid w:val="0096553B"/>
    <w:rPr>
      <w:rFonts w:ascii="Osaka" w:hAnsi="Osaka" w:cs="Osaka" w:hint="default"/>
      <w:b/>
      <w:bCs/>
      <w:lang w:val="en-GB" w:eastAsia="en-US"/>
    </w:rPr>
  </w:style>
  <w:style w:type="character" w:customStyle="1" w:styleId="CharChar292">
    <w:name w:val="Char Char292"/>
    <w:rsid w:val="0096553B"/>
    <w:rPr>
      <w:rFonts w:ascii="Helvetica" w:hAnsi="Helvetica" w:cs="Helvetica" w:hint="default"/>
      <w:sz w:val="36"/>
      <w:lang w:val="en-GB" w:eastAsia="en-US" w:bidi="ar-SA"/>
    </w:rPr>
  </w:style>
  <w:style w:type="character" w:customStyle="1" w:styleId="CharChar282">
    <w:name w:val="Char Char282"/>
    <w:rsid w:val="0096553B"/>
    <w:rPr>
      <w:rFonts w:ascii="Helvetica" w:hAnsi="Helvetica" w:cs="Helvetica" w:hint="default"/>
      <w:sz w:val="32"/>
      <w:lang w:val="en-GB"/>
    </w:rPr>
  </w:style>
  <w:style w:type="character" w:customStyle="1" w:styleId="ZchnZchn52">
    <w:name w:val="Zchn Zchn52"/>
    <w:rsid w:val="0096553B"/>
    <w:rPr>
      <w:rFonts w:ascii="Yu Gothic Light" w:eastAsia="Bookman Old Style" w:hAnsi="Yu Gothic Light"/>
      <w:lang w:val="nb-NO" w:eastAsia="en-US" w:bidi="ar-SA"/>
    </w:rPr>
  </w:style>
  <w:style w:type="character" w:customStyle="1" w:styleId="UnresolvedMention11">
    <w:name w:val="Unresolved Mention11"/>
    <w:uiPriority w:val="99"/>
    <w:semiHidden/>
    <w:unhideWhenUsed/>
    <w:rsid w:val="0096553B"/>
    <w:rPr>
      <w:color w:val="808080"/>
      <w:shd w:val="clear" w:color="auto" w:fill="E6E6E6"/>
    </w:rPr>
  </w:style>
  <w:style w:type="paragraph" w:customStyle="1" w:styleId="Char1f3">
    <w:name w:val="(文字) (文字) Char1"/>
    <w:uiPriority w:val="99"/>
    <w:semiHidden/>
    <w:rsid w:val="0096553B"/>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CharCharCharCharCharCharCharCharCharCharCharCharChar1">
    <w:name w:val="Char Char Char Char Char Char Char Char Char Char Char Char Char1"/>
    <w:uiPriority w:val="99"/>
    <w:semiHidden/>
    <w:rsid w:val="0096553B"/>
    <w:pPr>
      <w:keepNext/>
      <w:tabs>
        <w:tab w:val="num" w:pos="851"/>
      </w:tabs>
      <w:autoSpaceDE w:val="0"/>
      <w:autoSpaceDN w:val="0"/>
      <w:adjustRightInd w:val="0"/>
      <w:spacing w:before="60" w:after="60"/>
      <w:ind w:left="851" w:hanging="851"/>
      <w:jc w:val="both"/>
    </w:pPr>
    <w:rPr>
      <w:rFonts w:ascii="Helvetica" w:eastAsia="SimSun" w:hAnsi="Helvetica" w:cs="Helvetica"/>
      <w:color w:val="0000FF"/>
      <w:kern w:val="2"/>
      <w:lang w:val="en-US" w:eastAsia="zh-CN"/>
    </w:rPr>
  </w:style>
  <w:style w:type="paragraph" w:customStyle="1" w:styleId="940">
    <w:name w:val="目录 94"/>
    <w:basedOn w:val="TOC8"/>
    <w:uiPriority w:val="99"/>
    <w:rsid w:val="0096553B"/>
    <w:pPr>
      <w:ind w:left="1418" w:hanging="1418"/>
    </w:pPr>
    <w:rPr>
      <w:rFonts w:eastAsia="Calibri Light"/>
      <w:bCs/>
      <w:szCs w:val="22"/>
      <w:lang w:eastAsia="en-GB"/>
    </w:rPr>
  </w:style>
  <w:style w:type="paragraph" w:customStyle="1" w:styleId="4f7">
    <w:name w:val="题注4"/>
    <w:basedOn w:val="Normal"/>
    <w:next w:val="Normal"/>
    <w:uiPriority w:val="99"/>
    <w:rsid w:val="0096553B"/>
    <w:pPr>
      <w:spacing w:before="120" w:after="120"/>
    </w:pPr>
    <w:rPr>
      <w:rFonts w:eastAsia="Calibri Light"/>
      <w:b/>
      <w:lang w:eastAsia="en-GB"/>
    </w:rPr>
  </w:style>
  <w:style w:type="paragraph" w:customStyle="1" w:styleId="4f8">
    <w:name w:val="图表目录4"/>
    <w:basedOn w:val="Normal"/>
    <w:next w:val="Normal"/>
    <w:uiPriority w:val="99"/>
    <w:rsid w:val="0096553B"/>
    <w:pPr>
      <w:ind w:left="400" w:hanging="400"/>
      <w:jc w:val="center"/>
    </w:pPr>
    <w:rPr>
      <w:rFonts w:eastAsia="Calibri Light"/>
      <w:b/>
      <w:lang w:eastAsia="en-GB"/>
    </w:rPr>
  </w:style>
  <w:style w:type="character" w:customStyle="1" w:styleId="tlid-translation">
    <w:name w:val="tlid-translation"/>
    <w:rsid w:val="0096553B"/>
  </w:style>
  <w:style w:type="paragraph" w:customStyle="1" w:styleId="101">
    <w:name w:val="无间隔10"/>
    <w:uiPriority w:val="99"/>
    <w:qFormat/>
    <w:rsid w:val="0096553B"/>
    <w:rPr>
      <w:rFonts w:ascii="Times New Roman" w:eastAsia="SimSun" w:hAnsi="Times New Roman"/>
      <w:lang w:val="en-GB" w:eastAsia="en-US"/>
    </w:rPr>
  </w:style>
  <w:style w:type="paragraph" w:customStyle="1" w:styleId="LightShading-Accent53">
    <w:name w:val="Light Shading - Accent 53"/>
    <w:hidden/>
    <w:uiPriority w:val="99"/>
    <w:semiHidden/>
    <w:rsid w:val="0096553B"/>
    <w:rPr>
      <w:rFonts w:ascii="Times New Roman" w:eastAsia="SimSun" w:hAnsi="Times New Roman"/>
      <w:lang w:val="en-GB" w:eastAsia="en-US"/>
    </w:rPr>
  </w:style>
  <w:style w:type="paragraph" w:customStyle="1" w:styleId="LightList-Accent53">
    <w:name w:val="Light List - Accent 53"/>
    <w:basedOn w:val="Normal"/>
    <w:uiPriority w:val="34"/>
    <w:qFormat/>
    <w:rsid w:val="0096553B"/>
    <w:pPr>
      <w:ind w:left="720"/>
    </w:pPr>
    <w:rPr>
      <w:rFonts w:eastAsia="DengXian"/>
      <w:lang w:eastAsia="zh-CN"/>
    </w:rPr>
  </w:style>
  <w:style w:type="paragraph" w:customStyle="1" w:styleId="MediumList1-Accent43">
    <w:name w:val="Medium List 1 - Accent 43"/>
    <w:hidden/>
    <w:uiPriority w:val="99"/>
    <w:semiHidden/>
    <w:rsid w:val="0096553B"/>
    <w:rPr>
      <w:rFonts w:ascii="Times New Roman" w:eastAsia="SimSun" w:hAnsi="Times New Roman"/>
      <w:lang w:val="en-GB" w:eastAsia="en-US"/>
    </w:rPr>
  </w:style>
  <w:style w:type="character" w:customStyle="1" w:styleId="3f9">
    <w:name w:val="未处理的提及3"/>
    <w:uiPriority w:val="52"/>
    <w:rsid w:val="0096553B"/>
    <w:rPr>
      <w:color w:val="808080"/>
      <w:shd w:val="clear" w:color="auto" w:fill="E6E6E6"/>
    </w:rPr>
  </w:style>
  <w:style w:type="paragraph" w:customStyle="1" w:styleId="LightList-Accent34">
    <w:name w:val="Light List - Accent 34"/>
    <w:hidden/>
    <w:uiPriority w:val="99"/>
    <w:semiHidden/>
    <w:rsid w:val="0096553B"/>
    <w:rPr>
      <w:rFonts w:ascii="Times New Roman" w:eastAsia="SimSun" w:hAnsi="Times New Roman"/>
      <w:lang w:val="en-GB" w:eastAsia="en-US"/>
    </w:rPr>
  </w:style>
  <w:style w:type="paragraph" w:customStyle="1" w:styleId="ColorfulShading-Accent13">
    <w:name w:val="Colorful Shading - Accent 13"/>
    <w:hidden/>
    <w:uiPriority w:val="99"/>
    <w:unhideWhenUsed/>
    <w:rsid w:val="0096553B"/>
    <w:rPr>
      <w:rFonts w:ascii="Times New Roman" w:eastAsia="SimSun" w:hAnsi="Times New Roman"/>
      <w:lang w:val="en-GB" w:eastAsia="en-US"/>
    </w:rPr>
  </w:style>
  <w:style w:type="character" w:customStyle="1" w:styleId="UnresolvedMention5">
    <w:name w:val="Unresolved Mention5"/>
    <w:uiPriority w:val="99"/>
    <w:unhideWhenUsed/>
    <w:rsid w:val="0096553B"/>
    <w:rPr>
      <w:color w:val="808080"/>
      <w:shd w:val="clear" w:color="auto" w:fill="E6E6E6"/>
    </w:rPr>
  </w:style>
  <w:style w:type="character" w:customStyle="1" w:styleId="MediumGrid2Char1">
    <w:name w:val="Medium Grid 2 Char1"/>
    <w:link w:val="MediumGrid2"/>
    <w:uiPriority w:val="1"/>
    <w:rsid w:val="0096553B"/>
    <w:rPr>
      <w:rFonts w:ascii="Arial" w:eastAsia="PMingLiU" w:hAnsi="Arial"/>
      <w:lang w:val="x-none" w:eastAsia="x-none"/>
    </w:rPr>
  </w:style>
  <w:style w:type="character" w:customStyle="1" w:styleId="ColorfulGrid-Accent1Char1">
    <w:name w:val="Colorful Grid - Accent 1 Char1"/>
    <w:uiPriority w:val="29"/>
    <w:rsid w:val="0096553B"/>
    <w:rPr>
      <w:rFonts w:ascii="Arial" w:eastAsia="PMingLiU" w:hAnsi="Arial"/>
      <w:i/>
      <w:iCs/>
      <w:color w:val="000000"/>
      <w:lang w:val="en-GB" w:eastAsia="en-GB"/>
    </w:rPr>
  </w:style>
  <w:style w:type="character" w:customStyle="1" w:styleId="LightShading-Accent2Char1">
    <w:name w:val="Light Shading - Accent 2 Char1"/>
    <w:uiPriority w:val="30"/>
    <w:rsid w:val="0096553B"/>
    <w:rPr>
      <w:rFonts w:ascii="Arial" w:eastAsia="PMingLiU" w:hAnsi="Arial"/>
      <w:b/>
      <w:bCs/>
      <w:i/>
      <w:iCs/>
      <w:color w:val="4F81BD"/>
      <w:lang w:val="en-GB" w:eastAsia="en-GB"/>
    </w:rPr>
  </w:style>
  <w:style w:type="table" w:styleId="ColorfulList-Accent3">
    <w:name w:val="Colorful List Accent 3"/>
    <w:basedOn w:val="TableNormal"/>
    <w:uiPriority w:val="29"/>
    <w:unhideWhenUsed/>
    <w:qFormat/>
    <w:rsid w:val="0096553B"/>
    <w:rPr>
      <w:rFonts w:ascii="Arial" w:eastAsia="PMingLiU" w:hAnsi="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unhideWhenUsed/>
    <w:qFormat/>
    <w:rsid w:val="0096553B"/>
    <w:rPr>
      <w:rFonts w:ascii="Arial" w:eastAsia="PMingLiU" w:hAnsi="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1">
    <w:name w:val="Medium Grid 2 Accent 1"/>
    <w:basedOn w:val="TableNormal"/>
    <w:uiPriority w:val="1"/>
    <w:qFormat/>
    <w:rsid w:val="0096553B"/>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ColorfulList-Accent1"/>
    <w:uiPriority w:val="34"/>
    <w:locked/>
    <w:rsid w:val="0096553B"/>
    <w:rPr>
      <w:rFonts w:ascii="Calibri" w:eastAsia="Calibri" w:hAnsi="Calibri"/>
      <w:sz w:val="22"/>
      <w:szCs w:val="22"/>
      <w:lang w:eastAsia="en-GB"/>
    </w:rPr>
  </w:style>
  <w:style w:type="table" w:styleId="MediumGrid2">
    <w:name w:val="Medium Grid 2"/>
    <w:basedOn w:val="TableNormal"/>
    <w:link w:val="MediumGrid2Char1"/>
    <w:uiPriority w:val="1"/>
    <w:unhideWhenUsed/>
    <w:rsid w:val="0096553B"/>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Accent1">
    <w:name w:val="Colorful List Accent 1"/>
    <w:basedOn w:val="TableNormal"/>
    <w:link w:val="ColorfulList-Accent1Char"/>
    <w:uiPriority w:val="34"/>
    <w:unhideWhenUsed/>
    <w:rsid w:val="0096553B"/>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129">
    <w:name w:val="修订12"/>
    <w:hidden/>
    <w:uiPriority w:val="99"/>
    <w:semiHidden/>
    <w:rsid w:val="0096553B"/>
    <w:rPr>
      <w:rFonts w:ascii="Times New Roman" w:eastAsia="Batang" w:hAnsi="Times New Roman"/>
      <w:lang w:val="en-GB" w:eastAsia="en-US"/>
    </w:rPr>
  </w:style>
  <w:style w:type="paragraph" w:customStyle="1" w:styleId="11b">
    <w:name w:val="无间隔11"/>
    <w:uiPriority w:val="99"/>
    <w:qFormat/>
    <w:rsid w:val="0096553B"/>
    <w:rPr>
      <w:rFonts w:ascii="Times New Roman" w:eastAsia="SimSun" w:hAnsi="Times New Roman"/>
      <w:lang w:val="en-GB" w:eastAsia="en-US"/>
    </w:rPr>
  </w:style>
  <w:style w:type="character" w:customStyle="1" w:styleId="11c">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96553B"/>
    <w:rPr>
      <w:rFonts w:eastAsia="Times New Roman"/>
      <w:b/>
      <w:bCs/>
      <w:kern w:val="44"/>
      <w:sz w:val="44"/>
      <w:szCs w:val="44"/>
      <w:lang w:val="en-GB" w:eastAsia="en-GB"/>
    </w:rPr>
  </w:style>
  <w:style w:type="character" w:customStyle="1" w:styleId="21a">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96553B"/>
    <w:rPr>
      <w:rFonts w:ascii="Cambria" w:eastAsia="SimSun" w:hAnsi="Cambria" w:cs="Times New Roman"/>
      <w:b/>
      <w:bCs/>
      <w:sz w:val="32"/>
      <w:szCs w:val="32"/>
      <w:lang w:val="en-GB" w:eastAsia="en-GB"/>
    </w:rPr>
  </w:style>
  <w:style w:type="character" w:customStyle="1" w:styleId="414">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semiHidden/>
    <w:rsid w:val="0096553B"/>
    <w:rPr>
      <w:rFonts w:ascii="Cambria" w:eastAsia="SimSun" w:hAnsi="Cambria" w:cs="Times New Roman"/>
      <w:b/>
      <w:bCs/>
      <w:sz w:val="28"/>
      <w:szCs w:val="28"/>
      <w:lang w:val="en-GB" w:eastAsia="en-GB"/>
    </w:rPr>
  </w:style>
  <w:style w:type="character" w:customStyle="1" w:styleId="514">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96553B"/>
    <w:rPr>
      <w:rFonts w:eastAsia="Times New Roman"/>
      <w:b/>
      <w:bCs/>
      <w:sz w:val="28"/>
      <w:szCs w:val="28"/>
      <w:lang w:val="en-GB" w:eastAsia="en-GB"/>
    </w:rPr>
  </w:style>
  <w:style w:type="character" w:customStyle="1" w:styleId="1ffb">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96553B"/>
    <w:rPr>
      <w:rFonts w:ascii="Times New Roman" w:eastAsia="Times New Roman" w:hAnsi="Times New Roman"/>
      <w:sz w:val="18"/>
      <w:szCs w:val="18"/>
      <w:lang w:val="en-GB" w:eastAsia="en-GB"/>
    </w:rPr>
  </w:style>
  <w:style w:type="character" w:customStyle="1" w:styleId="1ffc">
    <w:name w:val="页脚 字符1"/>
    <w:aliases w:val="footer odd 字符1,footer 字符1,fo 字符1,pie de página 字符1"/>
    <w:semiHidden/>
    <w:rsid w:val="0096553B"/>
    <w:rPr>
      <w:rFonts w:ascii="Times New Roman" w:eastAsia="Times New Roman" w:hAnsi="Times New Roman"/>
      <w:sz w:val="18"/>
      <w:szCs w:val="18"/>
      <w:lang w:val="en-GB" w:eastAsia="en-GB"/>
    </w:rPr>
  </w:style>
  <w:style w:type="character" w:customStyle="1" w:styleId="1ffd">
    <w:name w:val="标题 字符1"/>
    <w:aliases w:val="Section Header 字符1"/>
    <w:rsid w:val="0096553B"/>
    <w:rPr>
      <w:rFonts w:ascii="Cambria" w:eastAsia="SimSun" w:hAnsi="Cambria" w:cs="Times New Roman"/>
      <w:b/>
      <w:bCs/>
      <w:sz w:val="32"/>
      <w:szCs w:val="32"/>
      <w:lang w:val="en-GB" w:eastAsia="en-US"/>
    </w:rPr>
  </w:style>
  <w:style w:type="character" w:customStyle="1" w:styleId="1ffe">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96553B"/>
    <w:rPr>
      <w:rFonts w:ascii="Times New Roman" w:hAnsi="Times New Roman"/>
      <w:lang w:val="en-GB" w:eastAsia="en-US"/>
    </w:rPr>
  </w:style>
  <w:style w:type="character" w:customStyle="1" w:styleId="MediumGrid2Char2">
    <w:name w:val="Medium Grid 2 Char2"/>
    <w:uiPriority w:val="1"/>
    <w:locked/>
    <w:rsid w:val="0096553B"/>
    <w:rPr>
      <w:rFonts w:ascii="Arial" w:eastAsia="PMingLiU" w:hAnsi="Arial" w:cs="Arial"/>
      <w:lang w:val="x-none" w:eastAsia="x-none"/>
    </w:rPr>
  </w:style>
  <w:style w:type="character" w:customStyle="1" w:styleId="ColorfulList-Accent1Char1">
    <w:name w:val="Colorful List - Accent 1 Char1"/>
    <w:link w:val="ColorfulList-Accent11"/>
    <w:uiPriority w:val="34"/>
    <w:locked/>
    <w:rsid w:val="0096553B"/>
    <w:rPr>
      <w:rFonts w:ascii="Calibri" w:eastAsia="Calibri" w:hAnsi="Calibri" w:cs="Calibri"/>
      <w:sz w:val="22"/>
      <w:szCs w:val="22"/>
    </w:rPr>
  </w:style>
  <w:style w:type="paragraph" w:customStyle="1" w:styleId="ColorfulList-Accent11">
    <w:name w:val="Colorful List - Accent 11"/>
    <w:basedOn w:val="Normal"/>
    <w:link w:val="ColorfulList-Accent1Char1"/>
    <w:uiPriority w:val="34"/>
    <w:qFormat/>
    <w:rsid w:val="0096553B"/>
    <w:pPr>
      <w:spacing w:after="200" w:line="276" w:lineRule="auto"/>
      <w:ind w:left="720"/>
      <w:contextualSpacing/>
      <w:textAlignment w:val="auto"/>
    </w:pPr>
    <w:rPr>
      <w:rFonts w:ascii="Calibri" w:eastAsia="Calibri" w:hAnsi="Calibri" w:cs="Calibri"/>
      <w:sz w:val="22"/>
      <w:szCs w:val="22"/>
      <w:lang w:val="fr-FR" w:eastAsia="fr-FR"/>
    </w:rPr>
  </w:style>
  <w:style w:type="character" w:customStyle="1" w:styleId="ColorfulGrid-Accent1Char2">
    <w:name w:val="Colorful Grid - Accent 1 Char2"/>
    <w:uiPriority w:val="29"/>
    <w:rsid w:val="0096553B"/>
    <w:rPr>
      <w:rFonts w:ascii="Arial" w:eastAsia="PMingLiU" w:hAnsi="Arial"/>
      <w:i/>
      <w:iCs/>
      <w:color w:val="000000"/>
      <w:lang w:val="en-GB" w:eastAsia="en-GB"/>
    </w:rPr>
  </w:style>
  <w:style w:type="character" w:customStyle="1" w:styleId="LightShading-Accent2Char2">
    <w:name w:val="Light Shading - Accent 2 Char2"/>
    <w:uiPriority w:val="30"/>
    <w:rsid w:val="0096553B"/>
    <w:rPr>
      <w:rFonts w:ascii="Arial" w:eastAsia="PMingLiU" w:hAnsi="Arial"/>
      <w:b/>
      <w:bCs/>
      <w:i/>
      <w:iCs/>
      <w:color w:val="4F81BD"/>
      <w:lang w:val="en-GB" w:eastAsia="en-GB"/>
    </w:rPr>
  </w:style>
  <w:style w:type="character" w:customStyle="1" w:styleId="MediumGrid11">
    <w:name w:val="Medium Grid 11"/>
    <w:uiPriority w:val="99"/>
    <w:rsid w:val="0096553B"/>
    <w:rPr>
      <w:color w:val="808080"/>
    </w:rPr>
  </w:style>
  <w:style w:type="character" w:customStyle="1" w:styleId="5f3">
    <w:name w:val="未处理的提及5"/>
    <w:uiPriority w:val="52"/>
    <w:rsid w:val="0096553B"/>
    <w:rPr>
      <w:color w:val="808080"/>
      <w:shd w:val="clear" w:color="auto" w:fill="E6E6E6"/>
    </w:rPr>
  </w:style>
  <w:style w:type="character" w:customStyle="1" w:styleId="4f9">
    <w:name w:val="未处理的提及4"/>
    <w:uiPriority w:val="52"/>
    <w:rsid w:val="0096553B"/>
    <w:rPr>
      <w:color w:val="808080"/>
      <w:shd w:val="clear" w:color="auto" w:fill="E6E6E6"/>
    </w:rPr>
  </w:style>
  <w:style w:type="table" w:styleId="MediumGrid1-Accent2">
    <w:name w:val="Medium Grid 1 Accent 2"/>
    <w:basedOn w:val="TableNormal"/>
    <w:uiPriority w:val="34"/>
    <w:unhideWhenUsed/>
    <w:rsid w:val="0096553B"/>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2">
    <w:name w:val="Medium Shading 1 Accent 2"/>
    <w:basedOn w:val="TableNormal"/>
    <w:uiPriority w:val="1"/>
    <w:unhideWhenUsed/>
    <w:qFormat/>
    <w:rsid w:val="0096553B"/>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4">
    <w:name w:val="Medium Grid 1 Accent 4"/>
    <w:basedOn w:val="TableNormal"/>
    <w:uiPriority w:val="29"/>
    <w:unhideWhenUsed/>
    <w:rsid w:val="0096553B"/>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unhideWhenUsed/>
    <w:rsid w:val="0096553B"/>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oterChar4">
    <w:name w:val="Footer Char4"/>
    <w:aliases w:val="footer odd Char3,footer Char3,fo Char3,pie de página Char3"/>
    <w:semiHidden/>
    <w:locked/>
    <w:rsid w:val="0096553B"/>
    <w:rPr>
      <w:rFonts w:ascii="Arial" w:hAnsi="Arial" w:cs="Arial"/>
      <w:b/>
      <w:i/>
      <w:noProof/>
      <w:sz w:val="18"/>
      <w:lang w:eastAsia="en-US"/>
    </w:rPr>
  </w:style>
  <w:style w:type="paragraph" w:styleId="EnvelopeReturn">
    <w:name w:val="envelope return"/>
    <w:basedOn w:val="Normal"/>
    <w:uiPriority w:val="99"/>
    <w:unhideWhenUsed/>
    <w:rsid w:val="0096553B"/>
    <w:pPr>
      <w:textAlignment w:val="auto"/>
    </w:pPr>
    <w:rPr>
      <w:rFonts w:ascii="Arial" w:hAnsi="Arial" w:cs="Arial"/>
    </w:rPr>
  </w:style>
  <w:style w:type="character" w:customStyle="1" w:styleId="MTDisplayEquationChar">
    <w:name w:val="MTDisplayEquation Char"/>
    <w:locked/>
    <w:rsid w:val="0096553B"/>
  </w:style>
  <w:style w:type="character" w:customStyle="1" w:styleId="wordsection1Char">
    <w:name w:val="wordsection1 Char"/>
    <w:link w:val="wordsection1"/>
    <w:uiPriority w:val="99"/>
    <w:locked/>
    <w:rsid w:val="0096553B"/>
    <w:rPr>
      <w:rFonts w:ascii="Calibri" w:eastAsia="Calibri" w:hAnsi="Calibri" w:cs="Calibri"/>
      <w:lang w:val="en-US" w:eastAsia="ja-JP"/>
    </w:rPr>
  </w:style>
  <w:style w:type="paragraph" w:customStyle="1" w:styleId="xxxxxxxb1">
    <w:name w:val="x_x_x_xxxxb1"/>
    <w:basedOn w:val="Normal"/>
    <w:uiPriority w:val="99"/>
    <w:rsid w:val="0096553B"/>
    <w:pPr>
      <w:overflowPunct/>
      <w:autoSpaceDE/>
      <w:adjustRightInd/>
      <w:spacing w:before="100" w:beforeAutospacing="1" w:after="100" w:afterAutospacing="1"/>
      <w:textAlignment w:val="auto"/>
    </w:pPr>
    <w:rPr>
      <w:sz w:val="24"/>
      <w:szCs w:val="24"/>
      <w:lang w:val="en-US" w:eastAsia="zh-CN"/>
    </w:rPr>
  </w:style>
  <w:style w:type="paragraph" w:customStyle="1" w:styleId="xxxxxxxb2">
    <w:name w:val="x_x_x_xxxxb2"/>
    <w:basedOn w:val="Normal"/>
    <w:uiPriority w:val="99"/>
    <w:rsid w:val="0096553B"/>
    <w:pPr>
      <w:overflowPunct/>
      <w:autoSpaceDE/>
      <w:adjustRightInd/>
      <w:spacing w:before="100" w:beforeAutospacing="1" w:after="100" w:afterAutospacing="1"/>
      <w:textAlignment w:val="auto"/>
    </w:pPr>
    <w:rPr>
      <w:sz w:val="24"/>
      <w:szCs w:val="24"/>
      <w:lang w:val="en-US" w:eastAsia="zh-CN"/>
    </w:rPr>
  </w:style>
  <w:style w:type="paragraph" w:customStyle="1" w:styleId="StyleFPArialLatin9ptCentrGauche5cmDroite51">
    <w:name w:val="Style FP + Arial (Latin) 9 pt Centré Gauche?? :  5 cm Droite :  5."/>
    <w:basedOn w:val="FP"/>
    <w:uiPriority w:val="99"/>
    <w:rsid w:val="0096553B"/>
    <w:pPr>
      <w:spacing w:after="20"/>
      <w:ind w:left="2835" w:right="2835"/>
      <w:jc w:val="center"/>
      <w:textAlignment w:val="auto"/>
    </w:pPr>
    <w:rPr>
      <w:rFonts w:ascii="Arial" w:eastAsia="SimSun" w:hAnsi="Arial" w:cs="Arial"/>
      <w:sz w:val="18"/>
      <w:lang w:eastAsia="en-GB"/>
    </w:rPr>
  </w:style>
  <w:style w:type="paragraph" w:customStyle="1" w:styleId="2fd">
    <w:name w:val="正文2"/>
    <w:uiPriority w:val="99"/>
    <w:rsid w:val="0096553B"/>
    <w:pPr>
      <w:autoSpaceDN w:val="0"/>
      <w:jc w:val="both"/>
    </w:pPr>
    <w:rPr>
      <w:rFonts w:ascii="Times New Roman" w:eastAsia="SimSun" w:hAnsi="Times New Roman"/>
      <w:kern w:val="2"/>
      <w:sz w:val="21"/>
      <w:szCs w:val="21"/>
      <w:lang w:val="en-US" w:eastAsia="zh-CN"/>
    </w:rPr>
  </w:style>
  <w:style w:type="character" w:customStyle="1" w:styleId="3GPPNormalTextChar">
    <w:name w:val="3GPP Normal Text Char"/>
    <w:link w:val="3GPPNormalText"/>
    <w:locked/>
    <w:rsid w:val="0096553B"/>
    <w:rPr>
      <w:rFonts w:ascii="Arial" w:hAnsi="Arial" w:cs="Arial"/>
      <w:sz w:val="24"/>
      <w:szCs w:val="24"/>
      <w:lang w:eastAsia="en-US"/>
    </w:rPr>
  </w:style>
  <w:style w:type="paragraph" w:customStyle="1" w:styleId="3GPPNormalText">
    <w:name w:val="3GPP Normal Text"/>
    <w:basedOn w:val="BodyText"/>
    <w:link w:val="3GPPNormalTextChar"/>
    <w:qFormat/>
    <w:rsid w:val="0096553B"/>
    <w:pPr>
      <w:overflowPunct/>
      <w:autoSpaceDE/>
      <w:adjustRightInd/>
      <w:ind w:hanging="22"/>
      <w:jc w:val="both"/>
      <w:textAlignment w:val="auto"/>
    </w:pPr>
    <w:rPr>
      <w:rFonts w:ascii="Arial" w:eastAsia="Times New Roman" w:hAnsi="Arial" w:cs="Arial"/>
      <w:sz w:val="24"/>
      <w:szCs w:val="24"/>
      <w:lang w:val="fr-FR" w:eastAsia="en-US"/>
    </w:rPr>
  </w:style>
  <w:style w:type="paragraph" w:customStyle="1" w:styleId="CharChar33">
    <w:name w:val="Char Char33"/>
    <w:uiPriority w:val="99"/>
    <w:semiHidden/>
    <w:rsid w:val="009655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edo1">
    <w:name w:val="Bulleted o 1"/>
    <w:basedOn w:val="Normal"/>
    <w:uiPriority w:val="99"/>
    <w:rsid w:val="0096553B"/>
    <w:pPr>
      <w:numPr>
        <w:numId w:val="25"/>
      </w:numPr>
      <w:spacing w:before="120" w:after="120"/>
      <w:textAlignment w:val="auto"/>
    </w:pPr>
    <w:rPr>
      <w:rFonts w:eastAsia="SimSun"/>
      <w:lang w:eastAsia="zh-CN"/>
    </w:rPr>
  </w:style>
  <w:style w:type="character" w:customStyle="1" w:styleId="IvDbodytextChar">
    <w:name w:val="IvD bodytext Char"/>
    <w:link w:val="IvDbodytext"/>
    <w:locked/>
    <w:rsid w:val="0096553B"/>
    <w:rPr>
      <w:rFonts w:ascii="Arial" w:eastAsia="Malgun Gothic" w:hAnsi="Arial" w:cs="Arial"/>
      <w:spacing w:val="2"/>
      <w:lang w:eastAsia="en-US"/>
    </w:rPr>
  </w:style>
  <w:style w:type="paragraph" w:customStyle="1" w:styleId="IvDbodytext">
    <w:name w:val="IvD bodytext"/>
    <w:basedOn w:val="BodyText"/>
    <w:link w:val="IvDbodytextChar"/>
    <w:qFormat/>
    <w:rsid w:val="0096553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en-US"/>
    </w:rPr>
  </w:style>
  <w:style w:type="paragraph" w:customStyle="1" w:styleId="911">
    <w:name w:val="目次 91"/>
    <w:basedOn w:val="TOC8"/>
    <w:uiPriority w:val="99"/>
    <w:rsid w:val="0096553B"/>
    <w:pPr>
      <w:ind w:left="1418" w:hanging="1418"/>
      <w:textAlignment w:val="auto"/>
    </w:pPr>
    <w:rPr>
      <w:rFonts w:eastAsia="MS Mincho"/>
      <w:lang w:eastAsia="en-GB"/>
    </w:rPr>
  </w:style>
  <w:style w:type="paragraph" w:customStyle="1" w:styleId="1fff">
    <w:name w:val="図表目次1"/>
    <w:basedOn w:val="Normal"/>
    <w:next w:val="Normal"/>
    <w:uiPriority w:val="99"/>
    <w:rsid w:val="0096553B"/>
    <w:pPr>
      <w:ind w:left="400" w:hanging="400"/>
      <w:jc w:val="center"/>
      <w:textAlignment w:val="auto"/>
    </w:pPr>
    <w:rPr>
      <w:rFonts w:eastAsia="MS Mincho"/>
      <w:b/>
      <w:lang w:eastAsia="en-GB"/>
    </w:rPr>
  </w:style>
  <w:style w:type="character" w:customStyle="1" w:styleId="H53GPPChar">
    <w:name w:val="H5 3GPP Char"/>
    <w:link w:val="H53GPP"/>
    <w:locked/>
    <w:rsid w:val="0096553B"/>
    <w:rPr>
      <w:rFonts w:ascii="Arial" w:hAnsi="Arial" w:cs="Arial"/>
      <w:sz w:val="22"/>
      <w:szCs w:val="22"/>
    </w:rPr>
  </w:style>
  <w:style w:type="paragraph" w:customStyle="1" w:styleId="H53GPP">
    <w:name w:val="H5 3GPP"/>
    <w:basedOn w:val="Normal"/>
    <w:link w:val="H53GPPChar"/>
    <w:qFormat/>
    <w:rsid w:val="0096553B"/>
    <w:pPr>
      <w:keepNext/>
      <w:keepLines/>
      <w:snapToGrid w:val="0"/>
      <w:spacing w:before="120"/>
      <w:ind w:left="1134" w:hanging="1134"/>
      <w:textAlignment w:val="auto"/>
      <w:outlineLvl w:val="2"/>
    </w:pPr>
    <w:rPr>
      <w:rFonts w:ascii="Arial" w:hAnsi="Arial" w:cs="Arial"/>
      <w:sz w:val="22"/>
      <w:szCs w:val="22"/>
      <w:lang w:val="fr-FR" w:eastAsia="fr-FR"/>
    </w:rPr>
  </w:style>
  <w:style w:type="paragraph" w:customStyle="1" w:styleId="TALTAL">
    <w:name w:val="TALTAL"/>
    <w:basedOn w:val="TAL"/>
    <w:uiPriority w:val="99"/>
    <w:rsid w:val="0096553B"/>
    <w:pPr>
      <w:keepNext w:val="0"/>
      <w:keepLines w:val="0"/>
      <w:textAlignment w:val="auto"/>
    </w:pPr>
    <w:rPr>
      <w:rFonts w:cs="Arial"/>
      <w:b/>
      <w:lang w:eastAsia="zh-CN"/>
    </w:rPr>
  </w:style>
  <w:style w:type="paragraph" w:customStyle="1" w:styleId="TOC2Message">
    <w:name w:val="TOC 2 Message"/>
    <w:basedOn w:val="TOC2"/>
    <w:uiPriority w:val="99"/>
    <w:rsid w:val="0096553B"/>
    <w:pPr>
      <w:keepLines w:val="0"/>
      <w:widowControl/>
      <w:tabs>
        <w:tab w:val="clear" w:pos="9639"/>
        <w:tab w:val="right" w:leader="dot" w:pos="9631"/>
      </w:tabs>
      <w:spacing w:after="120"/>
      <w:ind w:left="1152" w:right="0" w:firstLine="0"/>
      <w:textAlignment w:val="auto"/>
    </w:pPr>
    <w:rPr>
      <w:caps/>
      <w:smallCaps/>
      <w:sz w:val="16"/>
      <w:szCs w:val="24"/>
      <w:lang w:eastAsia="ja-JP"/>
    </w:rPr>
  </w:style>
  <w:style w:type="paragraph" w:customStyle="1" w:styleId="Style2">
    <w:name w:val="Style2"/>
    <w:basedOn w:val="Heading6"/>
    <w:next w:val="Heading6"/>
    <w:uiPriority w:val="99"/>
    <w:rsid w:val="0096553B"/>
    <w:pPr>
      <w:keepNext w:val="0"/>
      <w:keepLines w:val="0"/>
      <w:tabs>
        <w:tab w:val="num" w:pos="780"/>
      </w:tabs>
      <w:spacing w:before="240" w:after="60"/>
      <w:ind w:left="780" w:hanging="360"/>
      <w:textAlignment w:val="auto"/>
    </w:pPr>
    <w:rPr>
      <w:rFonts w:ascii="Times New Roman" w:hAnsi="Times New Roman" w:cs="Arial"/>
      <w:b/>
      <w:bCs/>
      <w:sz w:val="22"/>
      <w:szCs w:val="22"/>
      <w:lang w:eastAsia="ja-JP"/>
    </w:rPr>
  </w:style>
  <w:style w:type="paragraph" w:customStyle="1" w:styleId="BodyTextIndent1">
    <w:name w:val="Body Text Indent1"/>
    <w:basedOn w:val="Normal"/>
    <w:uiPriority w:val="99"/>
    <w:rsid w:val="0096553B"/>
    <w:pPr>
      <w:spacing w:after="120"/>
      <w:ind w:left="283"/>
      <w:textAlignment w:val="auto"/>
    </w:pPr>
    <w:rPr>
      <w:rFonts w:eastAsia="SimSun"/>
      <w:lang w:eastAsia="zh-CN"/>
    </w:rPr>
  </w:style>
  <w:style w:type="paragraph" w:customStyle="1" w:styleId="InsideAddress">
    <w:name w:val="Inside Address"/>
    <w:basedOn w:val="Normal"/>
    <w:uiPriority w:val="99"/>
    <w:rsid w:val="0096553B"/>
    <w:pPr>
      <w:spacing w:after="0" w:line="220" w:lineRule="atLeast"/>
      <w:textAlignment w:val="auto"/>
    </w:pPr>
    <w:rPr>
      <w:rFonts w:ascii="Arial" w:eastAsia="SimSun" w:hAnsi="Arial" w:cs="Arial"/>
      <w:spacing w:val="-5"/>
      <w:lang w:eastAsia="ja-JP"/>
    </w:rPr>
  </w:style>
  <w:style w:type="paragraph" w:customStyle="1" w:styleId="H8">
    <w:name w:val="H8"/>
    <w:basedOn w:val="Normal"/>
    <w:uiPriority w:val="99"/>
    <w:rsid w:val="0096553B"/>
    <w:pPr>
      <w:keepNext/>
      <w:keepLines/>
      <w:spacing w:before="120"/>
      <w:ind w:left="1985" w:hanging="1985"/>
      <w:textAlignment w:val="auto"/>
    </w:pPr>
    <w:rPr>
      <w:rFonts w:ascii="Arial" w:eastAsia="SimSun" w:hAnsi="Arial" w:cs="Arial"/>
      <w:lang w:eastAsia="ja-JP"/>
    </w:rPr>
  </w:style>
  <w:style w:type="paragraph" w:customStyle="1" w:styleId="H9">
    <w:name w:val="H9"/>
    <w:basedOn w:val="Normal"/>
    <w:uiPriority w:val="99"/>
    <w:rsid w:val="0096553B"/>
    <w:pPr>
      <w:keepNext/>
      <w:keepLines/>
      <w:spacing w:before="120"/>
      <w:ind w:left="1985" w:hanging="1985"/>
      <w:textAlignment w:val="auto"/>
    </w:pPr>
    <w:rPr>
      <w:rFonts w:ascii="Arial" w:eastAsia="SimSun" w:hAnsi="Arial" w:cs="Arial"/>
      <w:lang w:eastAsia="ja-JP"/>
    </w:rPr>
  </w:style>
  <w:style w:type="paragraph" w:customStyle="1" w:styleId="Formatvorlage">
    <w:name w:val="Formatvorlage"/>
    <w:uiPriority w:val="99"/>
    <w:rsid w:val="0096553B"/>
    <w:pPr>
      <w:autoSpaceDN w:val="0"/>
      <w:snapToGrid w:val="0"/>
    </w:pPr>
    <w:rPr>
      <w:rFonts w:ascii="Times New Roman" w:eastAsia="SimSun" w:hAnsi="Times New Roman"/>
      <w:b/>
      <w:spacing w:val="-1"/>
      <w:kern w:val="3276"/>
      <w:position w:val="-1"/>
      <w:sz w:val="24"/>
      <w:lang w:val="en-US" w:eastAsia="de-DE"/>
    </w:rPr>
  </w:style>
  <w:style w:type="character" w:customStyle="1" w:styleId="Heading8Char5">
    <w:name w:val="Heading 8 Char5"/>
    <w:uiPriority w:val="99"/>
    <w:semiHidden/>
    <w:locked/>
    <w:rsid w:val="0096553B"/>
    <w:rPr>
      <w:rFonts w:ascii="Arial" w:eastAsia="SimSun" w:hAnsi="Arial"/>
      <w:sz w:val="36"/>
      <w:lang w:eastAsia="en-US"/>
    </w:rPr>
  </w:style>
  <w:style w:type="character" w:customStyle="1" w:styleId="Char7">
    <w:name w:val="纯文本 Char"/>
    <w:rsid w:val="0096553B"/>
    <w:rPr>
      <w:rFonts w:ascii="SimSun" w:eastAsia="SimSun" w:hAnsi="Courier New" w:cs="Courier New" w:hint="eastAsia"/>
      <w:sz w:val="21"/>
      <w:szCs w:val="21"/>
      <w:lang w:val="en-GB" w:eastAsia="en-US"/>
    </w:rPr>
  </w:style>
  <w:style w:type="character" w:customStyle="1" w:styleId="PlainTextChar5">
    <w:name w:val="Plain Text Char5"/>
    <w:uiPriority w:val="99"/>
    <w:semiHidden/>
    <w:locked/>
    <w:rsid w:val="0096553B"/>
    <w:rPr>
      <w:rFonts w:ascii="Courier New" w:eastAsia="Malgun Gothic" w:hAnsi="Courier New"/>
      <w:lang w:val="nb-NO"/>
    </w:rPr>
  </w:style>
  <w:style w:type="character" w:customStyle="1" w:styleId="BodyText2Char5">
    <w:name w:val="Body Text 2 Char5"/>
    <w:uiPriority w:val="99"/>
    <w:semiHidden/>
    <w:locked/>
    <w:rsid w:val="0096553B"/>
    <w:rPr>
      <w:rFonts w:eastAsia="Malgun Gothic"/>
      <w:lang w:eastAsia="ja-JP"/>
    </w:rPr>
  </w:style>
  <w:style w:type="character" w:customStyle="1" w:styleId="BodyText3Char5">
    <w:name w:val="Body Text 3 Char5"/>
    <w:uiPriority w:val="99"/>
    <w:semiHidden/>
    <w:locked/>
    <w:rsid w:val="0096553B"/>
    <w:rPr>
      <w:rFonts w:eastAsia="Malgun Gothic"/>
      <w:lang w:eastAsia="ja-JP"/>
    </w:rPr>
  </w:style>
  <w:style w:type="character" w:customStyle="1" w:styleId="NoteHeadingChar3">
    <w:name w:val="Note Heading Char3"/>
    <w:uiPriority w:val="99"/>
    <w:semiHidden/>
    <w:locked/>
    <w:rsid w:val="0096553B"/>
    <w:rPr>
      <w:lang w:val="x-none" w:eastAsia="x-none"/>
    </w:rPr>
  </w:style>
  <w:style w:type="character" w:customStyle="1" w:styleId="BodyTextIndent2Char5">
    <w:name w:val="Body Text Indent 2 Char5"/>
    <w:uiPriority w:val="99"/>
    <w:semiHidden/>
    <w:locked/>
    <w:rsid w:val="0096553B"/>
    <w:rPr>
      <w:rFonts w:ascii="CG Times (WN)" w:hAnsi="CG Times (WN)"/>
    </w:rPr>
  </w:style>
  <w:style w:type="character" w:customStyle="1" w:styleId="HTMLPreformattedChar3">
    <w:name w:val="HTML Preformatted Char3"/>
    <w:uiPriority w:val="99"/>
    <w:semiHidden/>
    <w:locked/>
    <w:rsid w:val="0096553B"/>
    <w:rPr>
      <w:rFonts w:ascii="Courier New" w:hAnsi="Courier New"/>
      <w:lang w:eastAsia="x-none"/>
    </w:rPr>
  </w:style>
  <w:style w:type="character" w:customStyle="1" w:styleId="2Char">
    <w:name w:val="标题 2 Char"/>
    <w:aliases w:val="22 Char,level 2 Char,Heading 2 3GPP Char"/>
    <w:uiPriority w:val="9"/>
    <w:rsid w:val="0096553B"/>
    <w:rPr>
      <w:rFonts w:ascii="Arial" w:hAnsi="Arial" w:cs="Arial" w:hint="default"/>
      <w:sz w:val="32"/>
      <w:lang w:val="en-GB"/>
    </w:rPr>
  </w:style>
  <w:style w:type="character" w:customStyle="1" w:styleId="3Char">
    <w:name w:val="标题 3 Char"/>
    <w:aliases w:val="Heading 3 3GPP Char,Heading 3 Char Char,Heading 3 Char1 Char Char,Heading 3 Char Char Char Char,Heading 3 Char1 Char Char Char Char,Heading 3 Char Char Char Char Char Char"/>
    <w:uiPriority w:val="9"/>
    <w:rsid w:val="0096553B"/>
    <w:rPr>
      <w:rFonts w:ascii="Arial" w:hAnsi="Arial" w:cs="Arial" w:hint="default"/>
      <w:sz w:val="28"/>
      <w:lang w:val="en-GB"/>
    </w:rPr>
  </w:style>
  <w:style w:type="character" w:customStyle="1" w:styleId="6Char">
    <w:name w:val="标题 6 Char"/>
    <w:uiPriority w:val="9"/>
    <w:rsid w:val="0096553B"/>
    <w:rPr>
      <w:rFonts w:ascii="Arial" w:hAnsi="Arial" w:cs="Arial" w:hint="default"/>
      <w:lang w:val="en-GB"/>
    </w:rPr>
  </w:style>
  <w:style w:type="character" w:customStyle="1" w:styleId="7Char">
    <w:name w:val="标题 7 Char"/>
    <w:uiPriority w:val="9"/>
    <w:rsid w:val="0096553B"/>
    <w:rPr>
      <w:rFonts w:ascii="Arial" w:hAnsi="Arial" w:cs="Arial" w:hint="default"/>
      <w:lang w:val="en-GB"/>
    </w:rPr>
  </w:style>
  <w:style w:type="character" w:customStyle="1" w:styleId="8Char">
    <w:name w:val="标题 8 Char"/>
    <w:uiPriority w:val="9"/>
    <w:rsid w:val="0096553B"/>
    <w:rPr>
      <w:rFonts w:ascii="Arial" w:hAnsi="Arial" w:cs="Arial" w:hint="default"/>
      <w:sz w:val="36"/>
      <w:lang w:val="en-GB"/>
    </w:rPr>
  </w:style>
  <w:style w:type="character" w:customStyle="1" w:styleId="9Char">
    <w:name w:val="标题 9 Char"/>
    <w:uiPriority w:val="9"/>
    <w:rsid w:val="0096553B"/>
    <w:rPr>
      <w:rFonts w:ascii="Arial" w:hAnsi="Arial" w:cs="Arial" w:hint="default"/>
      <w:sz w:val="36"/>
      <w:lang w:val="en-GB"/>
    </w:rPr>
  </w:style>
  <w:style w:type="character" w:customStyle="1" w:styleId="Char8">
    <w:name w:val="页脚 Char"/>
    <w:uiPriority w:val="99"/>
    <w:rsid w:val="0096553B"/>
    <w:rPr>
      <w:rFonts w:ascii="Arial" w:hAnsi="Arial" w:cs="Arial" w:hint="default"/>
      <w:b/>
      <w:bCs w:val="0"/>
      <w:i/>
      <w:iCs w:val="0"/>
      <w:noProof/>
      <w:sz w:val="18"/>
    </w:rPr>
  </w:style>
  <w:style w:type="character" w:customStyle="1" w:styleId="Char9">
    <w:name w:val="列表 Char"/>
    <w:rsid w:val="0096553B"/>
    <w:rPr>
      <w:lang w:val="en-GB"/>
    </w:rPr>
  </w:style>
  <w:style w:type="character" w:customStyle="1" w:styleId="Chara">
    <w:name w:val="文档结构图 Char"/>
    <w:uiPriority w:val="99"/>
    <w:rsid w:val="0096553B"/>
    <w:rPr>
      <w:rFonts w:ascii="Tahoma" w:hAnsi="Tahoma" w:cs="Tahoma" w:hint="default"/>
      <w:lang w:val="en-GB" w:eastAsia="en-US"/>
    </w:rPr>
  </w:style>
  <w:style w:type="character" w:customStyle="1" w:styleId="Charb">
    <w:name w:val="批注框文本 Char"/>
    <w:uiPriority w:val="99"/>
    <w:rsid w:val="0096553B"/>
    <w:rPr>
      <w:rFonts w:ascii="Tahoma" w:hAnsi="Tahoma" w:cs="Tahoma" w:hint="default"/>
      <w:sz w:val="16"/>
      <w:szCs w:val="16"/>
      <w:lang w:val="en-GB" w:eastAsia="en-GB" w:bidi="ar-SA"/>
    </w:rPr>
  </w:style>
  <w:style w:type="character" w:customStyle="1" w:styleId="Charc">
    <w:name w:val="批注文字 Char"/>
    <w:uiPriority w:val="99"/>
    <w:qFormat/>
    <w:rsid w:val="0096553B"/>
    <w:rPr>
      <w:lang w:val="en-GB" w:eastAsia="x-none"/>
    </w:rPr>
  </w:style>
  <w:style w:type="character" w:customStyle="1" w:styleId="h49">
    <w:name w:val="h49"/>
    <w:rsid w:val="0096553B"/>
    <w:rPr>
      <w:rFonts w:ascii="Arial" w:hAnsi="Arial" w:cs="Arial" w:hint="default"/>
      <w:sz w:val="24"/>
      <w:lang w:val="en-GB"/>
    </w:rPr>
  </w:style>
  <w:style w:type="character" w:customStyle="1" w:styleId="h52">
    <w:name w:val="h52"/>
    <w:rsid w:val="0096553B"/>
    <w:rPr>
      <w:rFonts w:ascii="Arial" w:eastAsia="SimSun" w:hAnsi="Arial" w:cs="Arial" w:hint="default"/>
      <w:sz w:val="22"/>
      <w:lang w:val="en-GB" w:eastAsia="en-US" w:bidi="ar-SA"/>
    </w:rPr>
  </w:style>
  <w:style w:type="character" w:customStyle="1" w:styleId="Head2A2">
    <w:name w:val="Head2A2"/>
    <w:rsid w:val="0096553B"/>
    <w:rPr>
      <w:rFonts w:ascii="Arial" w:eastAsia="MS Mincho" w:hAnsi="Arial" w:cs="Arial" w:hint="default"/>
      <w:sz w:val="32"/>
      <w:lang w:val="en-GB" w:eastAsia="en-US" w:bidi="ar-SA"/>
    </w:rPr>
  </w:style>
  <w:style w:type="character" w:customStyle="1" w:styleId="EditorsNoteChar2">
    <w:name w:val="Editor's Note Char2"/>
    <w:aliases w:val="EN Char1"/>
    <w:rsid w:val="0096553B"/>
    <w:rPr>
      <w:rFonts w:ascii="Times New Roman" w:eastAsia="Times New Roman" w:hAnsi="Times New Roman" w:cs="Times New Roman" w:hint="default"/>
      <w:color w:val="FF0000"/>
      <w:lang w:eastAsia="en-US"/>
    </w:rPr>
  </w:style>
  <w:style w:type="character" w:customStyle="1" w:styleId="Char50">
    <w:name w:val="批注主题 Char5"/>
    <w:uiPriority w:val="99"/>
    <w:rsid w:val="0096553B"/>
    <w:rPr>
      <w:b/>
      <w:bCs/>
      <w:lang w:val="en-GB"/>
    </w:rPr>
  </w:style>
  <w:style w:type="character" w:customStyle="1" w:styleId="FootnoteTextChar2">
    <w:name w:val="Footnote Text Char2"/>
    <w:rsid w:val="0096553B"/>
    <w:rPr>
      <w:rFonts w:ascii="Times New Roman" w:eastAsia="Times New Roman" w:hAnsi="Times New Roman" w:cs="Times New Roman" w:hint="default"/>
      <w:sz w:val="16"/>
      <w:lang w:val="en-GB"/>
    </w:rPr>
  </w:style>
  <w:style w:type="character" w:customStyle="1" w:styleId="Char35">
    <w:name w:val="日期 Char3"/>
    <w:uiPriority w:val="99"/>
    <w:rsid w:val="0096553B"/>
    <w:rPr>
      <w:lang w:val="en-GB" w:eastAsia="x-none"/>
    </w:rPr>
  </w:style>
  <w:style w:type="character" w:customStyle="1" w:styleId="Char1f4">
    <w:name w:val="脚注文本 Char1"/>
    <w:uiPriority w:val="99"/>
    <w:semiHidden/>
    <w:rsid w:val="0096553B"/>
    <w:rPr>
      <w:rFonts w:ascii="Times New Roman" w:eastAsia="Times New Roman" w:hAnsi="Times New Roman" w:cs="Times New Roman" w:hint="default"/>
      <w:kern w:val="0"/>
      <w:sz w:val="18"/>
      <w:szCs w:val="18"/>
      <w:lang w:val="en-GB" w:eastAsia="en-US"/>
    </w:rPr>
  </w:style>
  <w:style w:type="table" w:styleId="TableGrid10">
    <w:name w:val="Table Grid 1"/>
    <w:basedOn w:val="TableNormal"/>
    <w:semiHidden/>
    <w:unhideWhenUsed/>
    <w:rsid w:val="0096553B"/>
    <w:pPr>
      <w:overflowPunct w:val="0"/>
      <w:autoSpaceDE w:val="0"/>
      <w:autoSpaceDN w:val="0"/>
      <w:adjustRightInd w:val="0"/>
      <w:spacing w:after="180"/>
    </w:pPr>
    <w:rPr>
      <w:lang w:val="en-US"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fff0">
    <w:name w:val="表格格線1"/>
    <w:basedOn w:val="TableNormal"/>
    <w:rsid w:val="0096553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semiHidden/>
    <w:rsid w:val="0096553B"/>
    <w:rPr>
      <w:rFonts w:ascii="Times New Roman" w:hAnsi="Times New Roman"/>
      <w:lang w:val="en-US" w:eastAsia="en-US"/>
    </w:rPr>
    <w:tblPr>
      <w:tblCellMar>
        <w:top w:w="0" w:type="dxa"/>
        <w:left w:w="108" w:type="dxa"/>
        <w:bottom w:w="0" w:type="dxa"/>
        <w:right w:w="108" w:type="dxa"/>
      </w:tblCellMar>
    </w:tblPr>
  </w:style>
  <w:style w:type="table" w:customStyle="1" w:styleId="TableClassic23">
    <w:name w:val="Table Classic 23"/>
    <w:basedOn w:val="TableNormal"/>
    <w:rsid w:val="0096553B"/>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65">
    <w:name w:val="Table Grid65"/>
    <w:basedOn w:val="TableNormal"/>
    <w:rsid w:val="0096553B"/>
    <w:pPr>
      <w:overflowPunct w:val="0"/>
      <w:autoSpaceDE w:val="0"/>
      <w:autoSpaceDN w:val="0"/>
      <w:adjustRightInd w:val="0"/>
      <w:spacing w:after="180"/>
    </w:pPr>
    <w:rPr>
      <w:rFonts w:ascii="Times New Roman" w:eastAsia="Batang"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rsid w:val="0096553B"/>
    <w:pPr>
      <w:overflowPunct w:val="0"/>
      <w:autoSpaceDE w:val="0"/>
      <w:autoSpaceDN w:val="0"/>
      <w:adjustRightInd w:val="0"/>
      <w:spacing w:after="180"/>
    </w:pPr>
    <w:rPr>
      <w:rFonts w:ascii="Times New Roman" w:eastAsia="SimSu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rsid w:val="0096553B"/>
    <w:pPr>
      <w:overflowPunct w:val="0"/>
      <w:autoSpaceDE w:val="0"/>
      <w:autoSpaceDN w:val="0"/>
      <w:adjustRightInd w:val="0"/>
      <w:spacing w:after="180"/>
    </w:pPr>
    <w:rPr>
      <w:rFonts w:ascii="Times New Roman" w:eastAsia="SimSu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
    <w:basedOn w:val="TableNormal"/>
    <w:rsid w:val="0096553B"/>
    <w:pPr>
      <w:overflowPunct w:val="0"/>
      <w:autoSpaceDE w:val="0"/>
      <w:autoSpaceDN w:val="0"/>
      <w:adjustRightInd w:val="0"/>
      <w:spacing w:after="180"/>
    </w:pPr>
    <w:rPr>
      <w:rFonts w:ascii="Times New Roman" w:eastAsia="SimSu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rsid w:val="0096553B"/>
    <w:pPr>
      <w:overflowPunct w:val="0"/>
      <w:autoSpaceDE w:val="0"/>
      <w:autoSpaceDN w:val="0"/>
      <w:adjustRightInd w:val="0"/>
      <w:spacing w:after="180"/>
    </w:pPr>
    <w:rPr>
      <w:rFonts w:ascii="Times New Roman" w:eastAsia="SimSu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rsid w:val="0096553B"/>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image" Target="media/image6.wmf"/><Relationship Id="rId39" Type="http://schemas.openxmlformats.org/officeDocument/2006/relationships/image" Target="media/image12.wmf"/><Relationship Id="rId3" Type="http://schemas.openxmlformats.org/officeDocument/2006/relationships/customXml" Target="../customXml/item2.xml"/><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5.bin"/><Relationship Id="rId47" Type="http://schemas.openxmlformats.org/officeDocument/2006/relationships/image" Target="media/image15.png"/><Relationship Id="rId50"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oleObject" Target="embeddings/oleObject17.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image" Target="media/image11.wmf"/><Relationship Id="rId40" Type="http://schemas.openxmlformats.org/officeDocument/2006/relationships/oleObject" Target="embeddings/oleObject13.bin"/><Relationship Id="rId45" Type="http://schemas.openxmlformats.org/officeDocument/2006/relationships/image" Target="media/image14.wmf"/><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image" Target="media/image7.wmf"/><Relationship Id="rId36" Type="http://schemas.openxmlformats.org/officeDocument/2006/relationships/oleObject" Target="embeddings/oleObject11.bin"/><Relationship Id="rId49"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oleObject" Target="embeddings/oleObject16.bin"/><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image" Target="media/image10.wmf"/><Relationship Id="rId43" Type="http://schemas.openxmlformats.org/officeDocument/2006/relationships/image" Target="media/image13.wmf"/><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jayb\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AD9CF-5CBE-4EDC-AF4D-53520B8CCDE3}">
  <ds:schemaRefs>
    <ds:schemaRef ds:uri="http://schemas.openxmlformats.org/officeDocument/2006/bibliography"/>
  </ds:schemaRefs>
</ds:datastoreItem>
</file>

<file path=customXml/itemProps2.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EC25DE-C4CF-4348-8162-B39DC9DD2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2305F-159A-42E4-9427-DDD234D68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15</Pages>
  <Words>4051</Words>
  <Characters>22732</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26730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Vijay Balasubramanian (QCT)</cp:lastModifiedBy>
  <cp:revision>15</cp:revision>
  <cp:lastPrinted>1900-01-01T08:00:00Z</cp:lastPrinted>
  <dcterms:created xsi:type="dcterms:W3CDTF">2021-11-19T03:30:00Z</dcterms:created>
  <dcterms:modified xsi:type="dcterms:W3CDTF">2021-11-19T05:25:00Z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ies>
</file>