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265E6" w14:textId="489BC6DA" w:rsidR="005674C7" w:rsidRPr="00DB2D9D" w:rsidRDefault="005674C7" w:rsidP="005674C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</w:t>
      </w:r>
      <w:r>
        <w:rPr>
          <w:b/>
          <w:noProof/>
          <w:sz w:val="24"/>
        </w:rPr>
        <w:t xml:space="preserve"> RAN WG5 Meeting #</w:t>
      </w:r>
      <w:r w:rsidR="00B94B1F">
        <w:rPr>
          <w:b/>
          <w:noProof/>
          <w:sz w:val="24"/>
        </w:rPr>
        <w:t>90</w:t>
      </w:r>
      <w:r w:rsidR="00912EC5">
        <w:rPr>
          <w:b/>
          <w:noProof/>
          <w:sz w:val="24"/>
        </w:rPr>
        <w:t>-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tab/>
      </w:r>
      <w:r w:rsidRPr="006E78F2">
        <w:rPr>
          <w:b/>
          <w:noProof/>
          <w:sz w:val="24"/>
        </w:rPr>
        <w:t>R5-2</w:t>
      </w:r>
      <w:r w:rsidR="00B94B1F">
        <w:rPr>
          <w:b/>
          <w:noProof/>
          <w:sz w:val="24"/>
        </w:rPr>
        <w:t>1</w:t>
      </w:r>
      <w:r w:rsidR="00EF076A">
        <w:rPr>
          <w:b/>
          <w:noProof/>
          <w:sz w:val="24"/>
        </w:rPr>
        <w:t>1087</w:t>
      </w:r>
      <w:r w:rsidR="000F4462" w:rsidRPr="000F4462">
        <w:rPr>
          <w:b/>
          <w:noProof/>
          <w:sz w:val="24"/>
          <w:highlight w:val="yellow"/>
        </w:rPr>
        <w:t>r1</w:t>
      </w:r>
    </w:p>
    <w:p w14:paraId="476C09A9" w14:textId="761481CE" w:rsidR="005674C7" w:rsidRPr="00DB2D9D" w:rsidRDefault="005674C7" w:rsidP="005674C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Pr="00DB2D9D">
        <w:rPr>
          <w:b/>
          <w:noProof/>
          <w:sz w:val="24"/>
        </w:rPr>
        <w:t xml:space="preserve">, </w:t>
      </w:r>
      <w:r w:rsidR="00B94B1F">
        <w:rPr>
          <w:b/>
          <w:noProof/>
          <w:sz w:val="24"/>
        </w:rPr>
        <w:t>February 2</w:t>
      </w:r>
      <w:r w:rsidR="00F644F3">
        <w:rPr>
          <w:b/>
          <w:noProof/>
          <w:sz w:val="24"/>
        </w:rPr>
        <w:t>2</w:t>
      </w:r>
      <w:r w:rsidRPr="00DB2D9D">
        <w:rPr>
          <w:b/>
          <w:noProof/>
          <w:sz w:val="24"/>
        </w:rPr>
        <w:t xml:space="preserve"> – </w:t>
      </w:r>
      <w:r w:rsidR="00B94B1F">
        <w:rPr>
          <w:b/>
          <w:noProof/>
          <w:sz w:val="24"/>
        </w:rPr>
        <w:t>March</w:t>
      </w:r>
      <w:r w:rsidR="00F644F3">
        <w:rPr>
          <w:b/>
          <w:noProof/>
          <w:sz w:val="24"/>
        </w:rPr>
        <w:t xml:space="preserve"> 5,</w:t>
      </w:r>
      <w:r>
        <w:rPr>
          <w:b/>
          <w:noProof/>
          <w:sz w:val="24"/>
        </w:rPr>
        <w:t xml:space="preserve"> </w:t>
      </w:r>
      <w:r w:rsidRPr="00DB2D9D">
        <w:rPr>
          <w:b/>
          <w:noProof/>
          <w:sz w:val="24"/>
        </w:rPr>
        <w:t>202</w:t>
      </w:r>
      <w:r w:rsidR="00B94B1F">
        <w:rPr>
          <w:b/>
          <w:noProof/>
          <w:sz w:val="24"/>
        </w:rPr>
        <w:t>1</w:t>
      </w:r>
      <w:r w:rsidRPr="00DB2D9D">
        <w:rPr>
          <w:b/>
          <w:noProof/>
          <w:sz w:val="24"/>
        </w:rPr>
        <w:tab/>
      </w:r>
    </w:p>
    <w:p w14:paraId="16BB81D2" w14:textId="77777777" w:rsidR="005674C7" w:rsidRDefault="005674C7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2701E92" w14:textId="296B1CCF"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</w:t>
      </w:r>
      <w:r w:rsidR="00E70355"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 w:rsidR="005674C7">
        <w:rPr>
          <w:b/>
          <w:noProof/>
          <w:sz w:val="24"/>
        </w:rPr>
        <w:t>9</w:t>
      </w:r>
      <w:r w:rsidR="00B94B1F">
        <w:rPr>
          <w:b/>
          <w:noProof/>
          <w:sz w:val="24"/>
        </w:rPr>
        <w:t>1</w:t>
      </w:r>
      <w:r w:rsidR="00912EC5">
        <w:rPr>
          <w:b/>
          <w:noProof/>
          <w:sz w:val="24"/>
        </w:rPr>
        <w:t>-</w:t>
      </w:r>
      <w:r w:rsidR="00B01ACB">
        <w:rPr>
          <w:b/>
          <w:noProof/>
          <w:sz w:val="24"/>
        </w:rPr>
        <w:t>e</w:t>
      </w:r>
      <w:r w:rsidRPr="0033027D">
        <w:rPr>
          <w:b/>
          <w:noProof/>
          <w:sz w:val="24"/>
        </w:rPr>
        <w:tab/>
      </w:r>
      <w:r w:rsidR="00E70355">
        <w:rPr>
          <w:b/>
          <w:noProof/>
          <w:sz w:val="24"/>
        </w:rPr>
        <w:t>RP</w:t>
      </w:r>
      <w:r w:rsidRPr="0033027D">
        <w:rPr>
          <w:b/>
          <w:noProof/>
          <w:sz w:val="24"/>
        </w:rPr>
        <w:t>-</w:t>
      </w:r>
      <w:r w:rsidR="00B01ACB">
        <w:rPr>
          <w:b/>
          <w:noProof/>
          <w:sz w:val="24"/>
        </w:rPr>
        <w:t>2</w:t>
      </w:r>
      <w:r w:rsidR="00B94B1F">
        <w:rPr>
          <w:b/>
          <w:noProof/>
          <w:sz w:val="24"/>
        </w:rPr>
        <w:t>1</w:t>
      </w:r>
      <w:r w:rsidR="00F5774F" w:rsidRPr="0033027D">
        <w:rPr>
          <w:b/>
          <w:noProof/>
          <w:sz w:val="24"/>
        </w:rPr>
        <w:t>xxxx</w:t>
      </w:r>
    </w:p>
    <w:p w14:paraId="1251933F" w14:textId="7FA8D6D2" w:rsidR="006A45BA" w:rsidRPr="006A45BA" w:rsidRDefault="00B01ACB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B01ACB">
        <w:rPr>
          <w:b/>
          <w:noProof/>
          <w:sz w:val="24"/>
        </w:rPr>
        <w:t xml:space="preserve">Electronic Meeting, </w:t>
      </w:r>
      <w:r w:rsidR="00B94B1F" w:rsidRPr="00F644F3">
        <w:rPr>
          <w:b/>
          <w:noProof/>
          <w:sz w:val="24"/>
        </w:rPr>
        <w:t>March</w:t>
      </w:r>
      <w:r w:rsidR="005674C7" w:rsidRPr="00F644F3">
        <w:rPr>
          <w:b/>
          <w:noProof/>
          <w:sz w:val="24"/>
        </w:rPr>
        <w:t xml:space="preserve"> </w:t>
      </w:r>
      <w:r w:rsidR="00F644F3" w:rsidRPr="00F644F3">
        <w:rPr>
          <w:b/>
          <w:noProof/>
          <w:sz w:val="24"/>
        </w:rPr>
        <w:t>22</w:t>
      </w:r>
      <w:r w:rsidR="00075FF4" w:rsidRPr="00F644F3">
        <w:rPr>
          <w:b/>
          <w:noProof/>
          <w:sz w:val="24"/>
        </w:rPr>
        <w:t xml:space="preserve"> </w:t>
      </w:r>
      <w:r w:rsidRPr="00F644F3">
        <w:rPr>
          <w:b/>
          <w:noProof/>
          <w:sz w:val="24"/>
        </w:rPr>
        <w:t>-</w:t>
      </w:r>
      <w:r w:rsidR="00075FF4" w:rsidRPr="00F644F3">
        <w:rPr>
          <w:b/>
          <w:noProof/>
          <w:sz w:val="24"/>
        </w:rPr>
        <w:t xml:space="preserve"> </w:t>
      </w:r>
      <w:r w:rsidR="00F644F3" w:rsidRPr="00F644F3">
        <w:rPr>
          <w:b/>
          <w:noProof/>
          <w:sz w:val="24"/>
        </w:rPr>
        <w:t>26</w:t>
      </w:r>
      <w:r w:rsidRPr="00B01ACB">
        <w:rPr>
          <w:b/>
          <w:noProof/>
          <w:sz w:val="24"/>
        </w:rPr>
        <w:t>, 202</w:t>
      </w:r>
      <w:r w:rsidR="00B94B1F">
        <w:rPr>
          <w:b/>
          <w:noProof/>
          <w:sz w:val="24"/>
        </w:rPr>
        <w:t>1</w:t>
      </w:r>
      <w:r w:rsidR="0033027D" w:rsidRPr="0033027D">
        <w:rPr>
          <w:b/>
          <w:noProof/>
          <w:sz w:val="24"/>
        </w:rPr>
        <w:tab/>
      </w:r>
    </w:p>
    <w:p w14:paraId="5E8A80F2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</w:rPr>
      </w:pPr>
    </w:p>
    <w:p w14:paraId="0281B270" w14:textId="14B1AFD6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/>
        </w:rPr>
      </w:pPr>
      <w:r w:rsidRPr="006E5DD5">
        <w:rPr>
          <w:rFonts w:ascii="Arial" w:eastAsia="Batang" w:hAnsi="Arial"/>
          <w:b/>
          <w:lang w:val="en-US"/>
        </w:rPr>
        <w:t>Source:</w:t>
      </w:r>
      <w:r w:rsidRPr="006E5DD5">
        <w:rPr>
          <w:rFonts w:ascii="Arial" w:eastAsia="Batang" w:hAnsi="Arial"/>
          <w:b/>
          <w:lang w:val="en-US"/>
        </w:rPr>
        <w:tab/>
      </w:r>
      <w:r w:rsidR="00B94B1F">
        <w:rPr>
          <w:rFonts w:ascii="Arial" w:eastAsia="Batang" w:hAnsi="Arial"/>
          <w:b/>
          <w:lang w:val="en-US"/>
        </w:rPr>
        <w:t>Qualcomm Incorporated</w:t>
      </w:r>
    </w:p>
    <w:p w14:paraId="416D81F7" w14:textId="04FC58EB" w:rsidR="009161F0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 w:cs="Arial"/>
          <w:b/>
        </w:rPr>
      </w:pPr>
      <w:r w:rsidRPr="006E5DD5">
        <w:rPr>
          <w:rFonts w:ascii="Arial" w:eastAsia="Batang" w:hAnsi="Arial" w:cs="Arial"/>
          <w:b/>
        </w:rPr>
        <w:t>Title:</w:t>
      </w:r>
      <w:r w:rsidRPr="006E5DD5">
        <w:rPr>
          <w:rFonts w:ascii="Arial" w:eastAsia="Batang" w:hAnsi="Arial" w:cs="Arial"/>
          <w:b/>
        </w:rPr>
        <w:tab/>
      </w:r>
      <w:r w:rsidR="00D038DD">
        <w:rPr>
          <w:rFonts w:ascii="Arial" w:eastAsia="Batang" w:hAnsi="Arial" w:cs="Arial"/>
          <w:b/>
        </w:rPr>
        <w:t>New</w:t>
      </w:r>
      <w:r w:rsidR="009A074F">
        <w:rPr>
          <w:rFonts w:ascii="Arial" w:eastAsia="Batang" w:hAnsi="Arial" w:cs="Arial"/>
          <w:b/>
        </w:rPr>
        <w:t xml:space="preserve"> WID</w:t>
      </w:r>
      <w:r w:rsidR="00912EC5">
        <w:rPr>
          <w:rFonts w:ascii="Arial" w:eastAsia="Batang" w:hAnsi="Arial" w:cs="Arial"/>
          <w:b/>
        </w:rPr>
        <w:t xml:space="preserve"> - </w:t>
      </w:r>
      <w:r w:rsidR="009A074F">
        <w:rPr>
          <w:rFonts w:ascii="Arial" w:eastAsia="Batang" w:hAnsi="Arial" w:cs="Arial"/>
          <w:b/>
        </w:rPr>
        <w:t>UE Conformance</w:t>
      </w:r>
      <w:r w:rsidR="009B3635">
        <w:rPr>
          <w:rFonts w:ascii="Arial" w:eastAsia="Batang" w:hAnsi="Arial" w:cs="Arial"/>
          <w:b/>
        </w:rPr>
        <w:t xml:space="preserve"> Test Aspects</w:t>
      </w:r>
      <w:r w:rsidR="00421BF0">
        <w:rPr>
          <w:rFonts w:ascii="Arial" w:eastAsia="Batang" w:hAnsi="Arial" w:cs="Arial"/>
          <w:b/>
        </w:rPr>
        <w:t xml:space="preserve"> </w:t>
      </w:r>
      <w:r w:rsidR="009A074F" w:rsidRPr="009A074F">
        <w:rPr>
          <w:rFonts w:ascii="Arial" w:eastAsia="Batang" w:hAnsi="Arial" w:cs="Arial"/>
          <w:b/>
        </w:rPr>
        <w:t>-</w:t>
      </w:r>
      <w:r w:rsidR="00D038DD">
        <w:rPr>
          <w:rFonts w:ascii="Arial" w:eastAsia="Batang" w:hAnsi="Arial" w:cs="Arial"/>
          <w:b/>
        </w:rPr>
        <w:t xml:space="preserve"> </w:t>
      </w:r>
      <w:r w:rsidR="00D81EA1">
        <w:rPr>
          <w:rFonts w:ascii="Arial" w:eastAsia="Batang" w:hAnsi="Arial" w:cs="Arial"/>
          <w:b/>
        </w:rPr>
        <w:t>S</w:t>
      </w:r>
      <w:r w:rsidR="009161F0" w:rsidRPr="009161F0">
        <w:rPr>
          <w:rFonts w:ascii="Arial" w:eastAsia="Batang" w:hAnsi="Arial" w:cs="Arial"/>
          <w:b/>
        </w:rPr>
        <w:t xml:space="preserve">upport </w:t>
      </w:r>
      <w:r w:rsidR="004A7DB5">
        <w:rPr>
          <w:rFonts w:ascii="Arial" w:eastAsia="Batang" w:hAnsi="Arial" w:cs="Arial"/>
          <w:b/>
        </w:rPr>
        <w:t>of</w:t>
      </w:r>
      <w:r w:rsidR="009161F0" w:rsidRPr="009161F0">
        <w:rPr>
          <w:rFonts w:ascii="Arial" w:eastAsia="Batang" w:hAnsi="Arial" w:cs="Arial"/>
          <w:b/>
        </w:rPr>
        <w:t xml:space="preserve"> eCall over</w:t>
      </w:r>
      <w:r w:rsidR="004A7DB5">
        <w:rPr>
          <w:rFonts w:ascii="Arial" w:eastAsia="Batang" w:hAnsi="Arial" w:cs="Arial"/>
          <w:b/>
        </w:rPr>
        <w:t xml:space="preserve"> IMS for</w:t>
      </w:r>
      <w:r w:rsidR="009161F0" w:rsidRPr="009161F0">
        <w:rPr>
          <w:rFonts w:ascii="Arial" w:eastAsia="Batang" w:hAnsi="Arial" w:cs="Arial"/>
          <w:b/>
        </w:rPr>
        <w:t xml:space="preserve"> NR </w:t>
      </w:r>
    </w:p>
    <w:p w14:paraId="5AFA103C" w14:textId="51082B2F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</w:rPr>
      </w:pPr>
      <w:r w:rsidRPr="006E5DD5">
        <w:rPr>
          <w:rFonts w:ascii="Arial" w:eastAsia="Batang" w:hAnsi="Arial"/>
          <w:b/>
        </w:rPr>
        <w:t>Document for:</w:t>
      </w:r>
      <w:r w:rsidRPr="006E5DD5">
        <w:rPr>
          <w:rFonts w:ascii="Arial" w:eastAsia="Batang" w:hAnsi="Arial"/>
          <w:b/>
        </w:rPr>
        <w:tab/>
      </w:r>
      <w:r w:rsidR="00B94B1F">
        <w:rPr>
          <w:rFonts w:ascii="Arial" w:eastAsia="Batang" w:hAnsi="Arial"/>
          <w:b/>
        </w:rPr>
        <w:t>Endorsement</w:t>
      </w:r>
    </w:p>
    <w:p w14:paraId="464DA756" w14:textId="33FF7F59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</w:rPr>
      </w:pPr>
      <w:r w:rsidRPr="006E5DD5">
        <w:rPr>
          <w:rFonts w:ascii="Arial" w:eastAsia="Batang" w:hAnsi="Arial"/>
          <w:b/>
        </w:rPr>
        <w:t>Agenda Item:</w:t>
      </w:r>
      <w:r w:rsidRPr="006E5DD5">
        <w:rPr>
          <w:rFonts w:ascii="Arial" w:eastAsia="Batang" w:hAnsi="Arial"/>
          <w:b/>
        </w:rPr>
        <w:tab/>
      </w:r>
      <w:r w:rsidR="00F644F3">
        <w:rPr>
          <w:rFonts w:ascii="Arial" w:eastAsia="Batang" w:hAnsi="Arial"/>
          <w:b/>
        </w:rPr>
        <w:t>4.1</w:t>
      </w:r>
    </w:p>
    <w:p w14:paraId="2C196A68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6613DB4A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14:paraId="22D098FA" w14:textId="7C70A404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B94B1F" w:rsidRPr="00B94B1F">
        <w:t xml:space="preserve">UE Conformance Test Aspects </w:t>
      </w:r>
      <w:r w:rsidR="009161F0">
        <w:t xml:space="preserve">- Support </w:t>
      </w:r>
      <w:r w:rsidR="004A7DB5">
        <w:t>of</w:t>
      </w:r>
      <w:r w:rsidR="009161F0">
        <w:t xml:space="preserve"> eCall over </w:t>
      </w:r>
      <w:r w:rsidR="004A7DB5">
        <w:t>IMS for NR</w:t>
      </w:r>
    </w:p>
    <w:p w14:paraId="3789624C" w14:textId="6BB6B1AC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330A42">
        <w:t>NR</w:t>
      </w:r>
      <w:r w:rsidR="00C11BD9">
        <w:t>_</w:t>
      </w:r>
      <w:r w:rsidR="00673564" w:rsidRPr="009161F0">
        <w:t>EIEI</w:t>
      </w:r>
      <w:ins w:id="0" w:author="Bharadwaj Cheruvu" w:date="2021-02-22T10:06:00Z">
        <w:r w:rsidR="004816CC" w:rsidRPr="004816CC">
          <w:t>-UEConTest</w:t>
        </w:r>
      </w:ins>
    </w:p>
    <w:p w14:paraId="2C8CCF48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4C7921" w14:paraId="4D8A22BF" w14:textId="77777777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30F8D68C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 xml:space="preserve">This WID includes a </w:t>
            </w:r>
            <w:r>
              <w:rPr>
                <w:b/>
                <w:bCs/>
                <w:color w:val="0000FF"/>
              </w:rPr>
              <w:t xml:space="preserve">Testing </w:t>
            </w:r>
            <w:r w:rsidRPr="004C7921">
              <w:rPr>
                <w:b/>
                <w:bCs/>
                <w:color w:val="0000FF"/>
              </w:rPr>
              <w:t>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554B8715" w14:textId="77777777" w:rsidR="00953E83" w:rsidRPr="004C7921" w:rsidRDefault="008A12A5" w:rsidP="001808F9">
            <w:pPr>
              <w:pStyle w:val="TAL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X</w:t>
            </w:r>
          </w:p>
        </w:tc>
      </w:tr>
      <w:tr w:rsidR="00953E83" w:rsidRPr="004C7921" w14:paraId="26CDB639" w14:textId="77777777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4763C55D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599761AB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1F8AB1A4" w14:textId="77777777" w:rsidR="00953E83" w:rsidRPr="004C7921" w:rsidRDefault="008A12A5" w:rsidP="001808F9">
            <w:pPr>
              <w:pStyle w:val="TAL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X</w:t>
            </w:r>
          </w:p>
        </w:tc>
      </w:tr>
      <w:tr w:rsidR="00953E83" w:rsidRPr="004C7921" w14:paraId="2BFB7064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3CD473C9" w14:textId="77777777"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3D6AC002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4354EC56" w14:textId="79887B2D" w:rsidR="00953E83" w:rsidRPr="004C7921" w:rsidRDefault="00D81EA1" w:rsidP="001808F9">
            <w:pPr>
              <w:pStyle w:val="T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953E83" w:rsidRPr="004C7921" w14:paraId="5A98050A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68137B4D" w14:textId="77777777"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4E6E240B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7269A97D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15062860" w14:textId="77777777" w:rsidR="00953E83" w:rsidRPr="00953E83" w:rsidRDefault="00953E83" w:rsidP="00953E83"/>
    <w:p w14:paraId="2847B940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473DC5" w:rsidRPr="00473DC5">
        <w:rPr>
          <w:rFonts w:ascii="Arial" w:hAnsi="Arial"/>
          <w:sz w:val="32"/>
        </w:rPr>
        <w:t xml:space="preserve"> </w:t>
      </w:r>
      <w:r w:rsidRPr="00473DC5">
        <w:rPr>
          <w:rFonts w:ascii="Arial" w:hAnsi="Arial"/>
          <w:sz w:val="32"/>
        </w:rPr>
        <w:t>Rel-</w:t>
      </w:r>
      <w:r w:rsidR="00473DC5" w:rsidRPr="00473DC5">
        <w:rPr>
          <w:rFonts w:ascii="Arial" w:hAnsi="Arial"/>
          <w:sz w:val="32"/>
        </w:rPr>
        <w:t>16</w:t>
      </w:r>
      <w:r w:rsidRPr="00473DC5">
        <w:rPr>
          <w:rFonts w:ascii="Arial" w:hAnsi="Arial"/>
          <w:sz w:val="32"/>
        </w:rPr>
        <w:t xml:space="preserve">. </w:t>
      </w:r>
    </w:p>
    <w:p w14:paraId="629AA5F0" w14:textId="77777777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54DA2CDA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1DCD249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F7C1C26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750D1A6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28779E3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25BD639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83643F6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DC0F84E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50F78408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429102C5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0240D91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122950E4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610ECCE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62597A98" w14:textId="77777777" w:rsidR="004260A5" w:rsidRDefault="004260A5" w:rsidP="004A40BE">
            <w:pPr>
              <w:pStyle w:val="TAC"/>
            </w:pPr>
          </w:p>
        </w:tc>
      </w:tr>
      <w:tr w:rsidR="004260A5" w14:paraId="5127A7A9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F028F12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0376AFF" w14:textId="77777777" w:rsidR="004260A5" w:rsidRDefault="00473DC5" w:rsidP="004A40BE">
            <w:pPr>
              <w:pStyle w:val="TAC"/>
            </w:pPr>
            <w:r>
              <w:rPr>
                <w:rFonts w:hint="eastAsia"/>
              </w:rPr>
              <w:t>X</w:t>
            </w:r>
          </w:p>
        </w:tc>
        <w:tc>
          <w:tcPr>
            <w:tcW w:w="0" w:type="auto"/>
          </w:tcPr>
          <w:p w14:paraId="1910A117" w14:textId="77777777" w:rsidR="004260A5" w:rsidRDefault="00473DC5" w:rsidP="004A40BE">
            <w:pPr>
              <w:pStyle w:val="TAC"/>
            </w:pPr>
            <w:r>
              <w:rPr>
                <w:rFonts w:hint="eastAsia"/>
              </w:rPr>
              <w:t>X</w:t>
            </w:r>
          </w:p>
        </w:tc>
        <w:tc>
          <w:tcPr>
            <w:tcW w:w="0" w:type="auto"/>
          </w:tcPr>
          <w:p w14:paraId="2E00AAED" w14:textId="77777777" w:rsidR="004260A5" w:rsidRDefault="00473DC5" w:rsidP="004A40BE">
            <w:pPr>
              <w:pStyle w:val="TAC"/>
            </w:pPr>
            <w:r>
              <w:rPr>
                <w:rFonts w:hint="eastAsia"/>
              </w:rPr>
              <w:t>X</w:t>
            </w:r>
          </w:p>
        </w:tc>
        <w:tc>
          <w:tcPr>
            <w:tcW w:w="0" w:type="auto"/>
          </w:tcPr>
          <w:p w14:paraId="6AAA0915" w14:textId="77777777" w:rsidR="004260A5" w:rsidRDefault="00473DC5" w:rsidP="004A40BE">
            <w:pPr>
              <w:pStyle w:val="TAC"/>
            </w:pPr>
            <w:r>
              <w:rPr>
                <w:rFonts w:hint="eastAsia"/>
              </w:rPr>
              <w:t>X</w:t>
            </w:r>
          </w:p>
        </w:tc>
        <w:tc>
          <w:tcPr>
            <w:tcW w:w="0" w:type="auto"/>
          </w:tcPr>
          <w:p w14:paraId="182B534E" w14:textId="77777777" w:rsidR="004260A5" w:rsidRDefault="004260A5" w:rsidP="004A40BE">
            <w:pPr>
              <w:pStyle w:val="TAC"/>
            </w:pPr>
          </w:p>
        </w:tc>
      </w:tr>
      <w:tr w:rsidR="004260A5" w14:paraId="3A665288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7957CD71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38715A1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F9A0FE0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45FF752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09FAA7A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85BF22C" w14:textId="77777777" w:rsidR="004260A5" w:rsidRDefault="004260A5" w:rsidP="004A40BE">
            <w:pPr>
              <w:pStyle w:val="TAC"/>
            </w:pPr>
          </w:p>
        </w:tc>
      </w:tr>
    </w:tbl>
    <w:p w14:paraId="02790F5D" w14:textId="77777777" w:rsidR="008A76FD" w:rsidRDefault="008A76FD" w:rsidP="001C5C86">
      <w:pPr>
        <w:ind w:right="-99"/>
        <w:rPr>
          <w:b/>
        </w:rPr>
      </w:pPr>
    </w:p>
    <w:p w14:paraId="794F2219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6BDC0594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72CEF047" w14:textId="77777777" w:rsidR="00A36378" w:rsidRPr="00A36378" w:rsidRDefault="00A36378" w:rsidP="00F62688">
      <w:pPr>
        <w:pStyle w:val="tah0"/>
      </w:pPr>
      <w:r w:rsidRPr="00A36378">
        <w:t xml:space="preserve">This work item is a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79ADD876" w14:textId="77777777" w:rsidTr="006B4280">
        <w:tc>
          <w:tcPr>
            <w:tcW w:w="675" w:type="dxa"/>
          </w:tcPr>
          <w:p w14:paraId="07E4DB31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71B9A2F7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17BF1E1F" w14:textId="77777777" w:rsidTr="004260A5">
        <w:tc>
          <w:tcPr>
            <w:tcW w:w="675" w:type="dxa"/>
          </w:tcPr>
          <w:p w14:paraId="1D561517" w14:textId="77777777" w:rsidR="004876B9" w:rsidRDefault="00671D59" w:rsidP="00A10539">
            <w:pPr>
              <w:pStyle w:val="TAC"/>
            </w:pPr>
            <w:r>
              <w:rPr>
                <w:rFonts w:hint="eastAsia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0A73CE54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11CD767F" w14:textId="77777777" w:rsidTr="004260A5">
        <w:tc>
          <w:tcPr>
            <w:tcW w:w="675" w:type="dxa"/>
          </w:tcPr>
          <w:p w14:paraId="19F3482E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2524DA0A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496AC430" w14:textId="77777777" w:rsidTr="001759A7">
        <w:tc>
          <w:tcPr>
            <w:tcW w:w="675" w:type="dxa"/>
          </w:tcPr>
          <w:p w14:paraId="124796D8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5F72927E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1FF54C2B" w14:textId="77777777" w:rsidR="004876B9" w:rsidRDefault="004876B9" w:rsidP="001C5C86">
      <w:pPr>
        <w:ind w:right="-99"/>
        <w:rPr>
          <w:b/>
        </w:rPr>
      </w:pPr>
    </w:p>
    <w:p w14:paraId="2077C239" w14:textId="77777777" w:rsidR="004876B9" w:rsidRDefault="004876B9" w:rsidP="001C5C86">
      <w:pPr>
        <w:pStyle w:val="Heading3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4231D2DD" w14:textId="77777777" w:rsidTr="009A6092">
        <w:tc>
          <w:tcPr>
            <w:tcW w:w="10314" w:type="dxa"/>
            <w:gridSpan w:val="4"/>
            <w:shd w:val="clear" w:color="auto" w:fill="E0E0E0"/>
          </w:tcPr>
          <w:p w14:paraId="2D62CBD1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6BC4DD4D" w14:textId="77777777" w:rsidTr="009A6092">
        <w:tc>
          <w:tcPr>
            <w:tcW w:w="1101" w:type="dxa"/>
            <w:shd w:val="clear" w:color="auto" w:fill="E0E0E0"/>
          </w:tcPr>
          <w:p w14:paraId="0C733C2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3BD6A1A5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340400BF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189D7602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013AA270" w14:textId="77777777" w:rsidTr="009A6092">
        <w:tc>
          <w:tcPr>
            <w:tcW w:w="1101" w:type="dxa"/>
          </w:tcPr>
          <w:p w14:paraId="7A6AC41C" w14:textId="596EC749" w:rsidR="008835FC" w:rsidRPr="00742AC2" w:rsidRDefault="00742AC2" w:rsidP="00A10539">
            <w:pPr>
              <w:pStyle w:val="TAL"/>
              <w:rPr>
                <w:rFonts w:cs="Arial"/>
                <w:sz w:val="20"/>
              </w:rPr>
            </w:pPr>
            <w:r w:rsidRPr="00742AC2">
              <w:rPr>
                <w:rFonts w:cs="Arial"/>
                <w:sz w:val="20"/>
              </w:rPr>
              <w:t>TEI16</w:t>
            </w:r>
          </w:p>
        </w:tc>
        <w:tc>
          <w:tcPr>
            <w:tcW w:w="1101" w:type="dxa"/>
          </w:tcPr>
          <w:p w14:paraId="6CF27129" w14:textId="1E4A47B4" w:rsidR="008835FC" w:rsidRPr="00742AC2" w:rsidRDefault="00742AC2" w:rsidP="00A10539">
            <w:pPr>
              <w:pStyle w:val="TAL"/>
              <w:rPr>
                <w:rFonts w:cs="Arial"/>
                <w:sz w:val="20"/>
              </w:rPr>
            </w:pPr>
            <w:r w:rsidRPr="00742AC2">
              <w:rPr>
                <w:rFonts w:cs="Arial"/>
                <w:sz w:val="20"/>
              </w:rPr>
              <w:t>SA</w:t>
            </w:r>
            <w:r w:rsidR="00255315">
              <w:rPr>
                <w:rFonts w:cs="Arial"/>
                <w:sz w:val="20"/>
              </w:rPr>
              <w:t xml:space="preserve"> WG</w:t>
            </w:r>
            <w:r w:rsidRPr="00742AC2">
              <w:rPr>
                <w:rFonts w:cs="Arial"/>
                <w:sz w:val="20"/>
              </w:rPr>
              <w:t>2, CT1</w:t>
            </w:r>
            <w:r>
              <w:rPr>
                <w:rFonts w:cs="Arial"/>
                <w:sz w:val="20"/>
              </w:rPr>
              <w:t xml:space="preserve">, </w:t>
            </w:r>
            <w:r w:rsidRPr="00742AC2">
              <w:rPr>
                <w:rFonts w:cs="Arial"/>
                <w:sz w:val="20"/>
              </w:rPr>
              <w:t>RAN2</w:t>
            </w:r>
          </w:p>
        </w:tc>
        <w:tc>
          <w:tcPr>
            <w:tcW w:w="1101" w:type="dxa"/>
          </w:tcPr>
          <w:p w14:paraId="2BEC3000" w14:textId="3F7366FA" w:rsidR="008835FC" w:rsidRPr="00742AC2" w:rsidRDefault="00742AC2" w:rsidP="00A10539">
            <w:pPr>
              <w:pStyle w:val="TAL"/>
              <w:rPr>
                <w:rFonts w:cs="Arial"/>
                <w:sz w:val="20"/>
              </w:rPr>
            </w:pPr>
            <w:r w:rsidRPr="00742AC2">
              <w:rPr>
                <w:rFonts w:cs="Arial"/>
                <w:sz w:val="20"/>
              </w:rPr>
              <w:t>77050</w:t>
            </w:r>
          </w:p>
        </w:tc>
        <w:tc>
          <w:tcPr>
            <w:tcW w:w="7011" w:type="dxa"/>
          </w:tcPr>
          <w:p w14:paraId="6E756C95" w14:textId="77777777" w:rsidR="008835FC" w:rsidRDefault="00742AC2" w:rsidP="00982CD6">
            <w:pPr>
              <w:pStyle w:val="tah0"/>
              <w:rPr>
                <w:rFonts w:ascii="Arial" w:eastAsia="SimSun" w:hAnsi="Arial" w:cs="Arial"/>
                <w:sz w:val="20"/>
                <w:szCs w:val="20"/>
                <w:lang w:val="en-GB"/>
              </w:rPr>
            </w:pPr>
            <w:r w:rsidRPr="00742AC2">
              <w:rPr>
                <w:rFonts w:ascii="Arial" w:eastAsia="SimSun" w:hAnsi="Arial" w:cs="Arial"/>
                <w:sz w:val="20"/>
                <w:szCs w:val="20"/>
                <w:lang w:val="en-GB"/>
              </w:rPr>
              <w:t>(Small) Technical Enhancements and Improvements for Rel-16</w:t>
            </w:r>
            <w:r>
              <w:rPr>
                <w:rFonts w:ascii="Arial" w:eastAsia="SimSun" w:hAnsi="Arial" w:cs="Arial"/>
                <w:sz w:val="20"/>
                <w:szCs w:val="20"/>
                <w:lang w:val="en-GB"/>
              </w:rPr>
              <w:t>.</w:t>
            </w:r>
          </w:p>
          <w:p w14:paraId="1EFA3E74" w14:textId="0C22FF67" w:rsidR="00742AC2" w:rsidRPr="00742AC2" w:rsidRDefault="00742AC2" w:rsidP="00982CD6">
            <w:pPr>
              <w:pStyle w:val="tah0"/>
              <w:rPr>
                <w:rFonts w:ascii="Arial" w:eastAsia="SimSu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GB"/>
              </w:rPr>
              <w:t xml:space="preserve">Key CRs - </w:t>
            </w:r>
            <w:r w:rsidRPr="00742AC2">
              <w:rPr>
                <w:rFonts w:ascii="Arial" w:eastAsia="SimSun" w:hAnsi="Arial" w:cs="Arial"/>
                <w:sz w:val="20"/>
                <w:szCs w:val="20"/>
                <w:lang w:val="en-GB"/>
              </w:rPr>
              <w:t>S2-2003308</w:t>
            </w:r>
            <w:r>
              <w:rPr>
                <w:rFonts w:ascii="Arial" w:eastAsia="SimSun" w:hAnsi="Arial" w:cs="Arial"/>
                <w:sz w:val="20"/>
                <w:szCs w:val="20"/>
                <w:lang w:val="en-GB"/>
              </w:rPr>
              <w:t xml:space="preserve">, </w:t>
            </w:r>
            <w:r w:rsidRPr="00742AC2">
              <w:rPr>
                <w:rFonts w:ascii="Arial" w:eastAsia="SimSun" w:hAnsi="Arial" w:cs="Arial"/>
                <w:sz w:val="20"/>
                <w:szCs w:val="20"/>
                <w:lang w:val="en-GB"/>
              </w:rPr>
              <w:t>C1-182190</w:t>
            </w:r>
            <w:r>
              <w:rPr>
                <w:rFonts w:ascii="Arial" w:eastAsia="SimSun" w:hAnsi="Arial" w:cs="Arial"/>
                <w:sz w:val="20"/>
                <w:szCs w:val="20"/>
                <w:lang w:val="en-GB"/>
              </w:rPr>
              <w:t xml:space="preserve">, </w:t>
            </w:r>
            <w:ins w:id="1" w:author="Bharadwaj Cheruvu" w:date="2021-02-22T10:07:00Z">
              <w:r w:rsidR="004816CC" w:rsidRPr="004816CC">
                <w:rPr>
                  <w:rFonts w:ascii="Arial" w:eastAsia="SimSun" w:hAnsi="Arial" w:cs="Arial"/>
                  <w:sz w:val="20"/>
                  <w:szCs w:val="20"/>
                  <w:lang w:val="en-GB"/>
                </w:rPr>
                <w:t>R2-2005388, R2-2005389,</w:t>
              </w:r>
              <w:r w:rsidR="004816CC">
                <w:rPr>
                  <w:rFonts w:ascii="Arial" w:eastAsia="SimSun" w:hAnsi="Arial" w:cs="Arial"/>
                  <w:sz w:val="20"/>
                  <w:szCs w:val="20"/>
                  <w:lang w:val="en-GB"/>
                </w:rPr>
                <w:t xml:space="preserve"> </w:t>
              </w:r>
            </w:ins>
            <w:r w:rsidRPr="00742AC2">
              <w:rPr>
                <w:rFonts w:ascii="Arial" w:eastAsia="SimSun" w:hAnsi="Arial" w:cs="Arial"/>
                <w:sz w:val="20"/>
                <w:szCs w:val="20"/>
                <w:lang w:val="en-GB"/>
              </w:rPr>
              <w:t>R2-2005390</w:t>
            </w:r>
          </w:p>
        </w:tc>
      </w:tr>
      <w:tr w:rsidR="00671D59" w14:paraId="12B9201D" w14:textId="77777777" w:rsidTr="009A6092">
        <w:tc>
          <w:tcPr>
            <w:tcW w:w="1101" w:type="dxa"/>
          </w:tcPr>
          <w:p w14:paraId="4176624D" w14:textId="1AE8D197" w:rsidR="00671D59" w:rsidRPr="00671D59" w:rsidRDefault="00671D59" w:rsidP="00671D59">
            <w:pPr>
              <w:pStyle w:val="TAL"/>
            </w:pPr>
          </w:p>
        </w:tc>
        <w:tc>
          <w:tcPr>
            <w:tcW w:w="1101" w:type="dxa"/>
          </w:tcPr>
          <w:p w14:paraId="75A605FA" w14:textId="64513846" w:rsidR="00671D59" w:rsidRDefault="00671D59" w:rsidP="00671D59">
            <w:pPr>
              <w:pStyle w:val="TAL"/>
            </w:pPr>
          </w:p>
        </w:tc>
        <w:tc>
          <w:tcPr>
            <w:tcW w:w="1101" w:type="dxa"/>
          </w:tcPr>
          <w:p w14:paraId="7D404399" w14:textId="0267D489" w:rsidR="00671D59" w:rsidRDefault="00671D59" w:rsidP="00671D59">
            <w:pPr>
              <w:pStyle w:val="TAL"/>
            </w:pPr>
          </w:p>
        </w:tc>
        <w:tc>
          <w:tcPr>
            <w:tcW w:w="7011" w:type="dxa"/>
          </w:tcPr>
          <w:p w14:paraId="256E477C" w14:textId="5FACC754" w:rsidR="00671D59" w:rsidRPr="00251D80" w:rsidRDefault="00671D59" w:rsidP="00671D59">
            <w:pPr>
              <w:pStyle w:val="TAL"/>
            </w:pPr>
          </w:p>
        </w:tc>
      </w:tr>
      <w:tr w:rsidR="00671D59" w14:paraId="6B395857" w14:textId="77777777" w:rsidTr="009A6092">
        <w:tc>
          <w:tcPr>
            <w:tcW w:w="1101" w:type="dxa"/>
          </w:tcPr>
          <w:p w14:paraId="6311B79F" w14:textId="0A3B6606" w:rsidR="00671D59" w:rsidRPr="00671D59" w:rsidRDefault="00671D59" w:rsidP="00671D59">
            <w:pPr>
              <w:pStyle w:val="TAL"/>
            </w:pPr>
          </w:p>
        </w:tc>
        <w:tc>
          <w:tcPr>
            <w:tcW w:w="1101" w:type="dxa"/>
          </w:tcPr>
          <w:p w14:paraId="39BE4CB8" w14:textId="7C7E0965" w:rsidR="00671D59" w:rsidRDefault="00671D59" w:rsidP="00671D59">
            <w:pPr>
              <w:pStyle w:val="TAL"/>
            </w:pPr>
          </w:p>
        </w:tc>
        <w:tc>
          <w:tcPr>
            <w:tcW w:w="1101" w:type="dxa"/>
          </w:tcPr>
          <w:p w14:paraId="5491EF48" w14:textId="2AD30546" w:rsidR="00671D59" w:rsidRDefault="00671D59" w:rsidP="00671D59">
            <w:pPr>
              <w:pStyle w:val="TAL"/>
            </w:pPr>
          </w:p>
        </w:tc>
        <w:tc>
          <w:tcPr>
            <w:tcW w:w="7011" w:type="dxa"/>
          </w:tcPr>
          <w:p w14:paraId="7D957F16" w14:textId="70BD5782" w:rsidR="00671D59" w:rsidRPr="00251D80" w:rsidRDefault="00671D59" w:rsidP="00671D59">
            <w:pPr>
              <w:pStyle w:val="TAL"/>
            </w:pPr>
          </w:p>
        </w:tc>
      </w:tr>
    </w:tbl>
    <w:p w14:paraId="11FEEA6F" w14:textId="77777777" w:rsidR="004876B9" w:rsidRDefault="004876B9" w:rsidP="001C5C86">
      <w:pPr>
        <w:ind w:right="-99"/>
        <w:rPr>
          <w:b/>
        </w:rPr>
      </w:pPr>
    </w:p>
    <w:p w14:paraId="7B745C4B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14:paraId="0473A76D" w14:textId="77777777" w:rsidTr="00171925">
        <w:tc>
          <w:tcPr>
            <w:tcW w:w="10314" w:type="dxa"/>
            <w:gridSpan w:val="3"/>
            <w:shd w:val="clear" w:color="auto" w:fill="E0E0E0"/>
          </w:tcPr>
          <w:p w14:paraId="3A059D63" w14:textId="77777777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14:paraId="2125E346" w14:textId="77777777" w:rsidTr="00171925">
        <w:tc>
          <w:tcPr>
            <w:tcW w:w="1101" w:type="dxa"/>
            <w:shd w:val="clear" w:color="auto" w:fill="E0E0E0"/>
          </w:tcPr>
          <w:p w14:paraId="63EAA682" w14:textId="77777777" w:rsidR="008835FC" w:rsidRDefault="008835FC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C02C5FC" w14:textId="77777777" w:rsidR="008835FC" w:rsidRDefault="008835FC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5887" w:type="dxa"/>
            <w:shd w:val="clear" w:color="auto" w:fill="E0E0E0"/>
          </w:tcPr>
          <w:p w14:paraId="51721895" w14:textId="77777777" w:rsidR="008835FC" w:rsidRDefault="008835FC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8835FC" w14:paraId="7C2D8CE1" w14:textId="77777777" w:rsidTr="00171925">
        <w:tc>
          <w:tcPr>
            <w:tcW w:w="1101" w:type="dxa"/>
          </w:tcPr>
          <w:p w14:paraId="458CB16C" w14:textId="3A2AF76A" w:rsidR="008835FC" w:rsidRPr="00F910E2" w:rsidRDefault="008835FC" w:rsidP="008835FC">
            <w:pPr>
              <w:pStyle w:val="TAL"/>
              <w:rPr>
                <w:rFonts w:ascii="Times New Roman" w:hAnsi="Times New Roman"/>
                <w:sz w:val="20"/>
              </w:rPr>
            </w:pPr>
          </w:p>
        </w:tc>
        <w:tc>
          <w:tcPr>
            <w:tcW w:w="3326" w:type="dxa"/>
          </w:tcPr>
          <w:p w14:paraId="417F5087" w14:textId="7B1D9D5D" w:rsidR="008835FC" w:rsidRPr="00F910E2" w:rsidRDefault="008835FC" w:rsidP="008835FC">
            <w:pPr>
              <w:pStyle w:val="TAL"/>
              <w:rPr>
                <w:rFonts w:ascii="Times New Roman" w:hAnsi="Times New Roman"/>
                <w:sz w:val="20"/>
              </w:rPr>
            </w:pPr>
          </w:p>
        </w:tc>
        <w:tc>
          <w:tcPr>
            <w:tcW w:w="5887" w:type="dxa"/>
          </w:tcPr>
          <w:p w14:paraId="4C413225" w14:textId="1DE87D5A" w:rsidR="008835FC" w:rsidRPr="00F910E2" w:rsidRDefault="008835FC" w:rsidP="008835FC">
            <w:pPr>
              <w:pStyle w:val="tah0"/>
              <w:rPr>
                <w:sz w:val="20"/>
                <w:szCs w:val="20"/>
              </w:rPr>
            </w:pPr>
          </w:p>
        </w:tc>
      </w:tr>
      <w:tr w:rsidR="00F910E2" w14:paraId="4E735C6B" w14:textId="77777777" w:rsidTr="00171925">
        <w:tc>
          <w:tcPr>
            <w:tcW w:w="1101" w:type="dxa"/>
          </w:tcPr>
          <w:p w14:paraId="6E551544" w14:textId="375B0011" w:rsidR="00F910E2" w:rsidRPr="00F910E2" w:rsidRDefault="00F910E2" w:rsidP="008835FC">
            <w:pPr>
              <w:pStyle w:val="TAL"/>
              <w:rPr>
                <w:rFonts w:ascii="Times New Roman" w:hAnsi="Times New Roman"/>
                <w:sz w:val="20"/>
              </w:rPr>
            </w:pPr>
          </w:p>
        </w:tc>
        <w:tc>
          <w:tcPr>
            <w:tcW w:w="3326" w:type="dxa"/>
          </w:tcPr>
          <w:p w14:paraId="511DB8E1" w14:textId="6566E48E" w:rsidR="00F910E2" w:rsidRPr="00F910E2" w:rsidRDefault="00F910E2" w:rsidP="008835FC">
            <w:pPr>
              <w:pStyle w:val="TAL"/>
              <w:rPr>
                <w:rFonts w:ascii="Times New Roman" w:hAnsi="Times New Roman"/>
                <w:sz w:val="20"/>
              </w:rPr>
            </w:pPr>
          </w:p>
        </w:tc>
        <w:tc>
          <w:tcPr>
            <w:tcW w:w="5887" w:type="dxa"/>
          </w:tcPr>
          <w:p w14:paraId="7C4A6E38" w14:textId="1D627673" w:rsidR="00F910E2" w:rsidRPr="00F910E2" w:rsidRDefault="00F910E2" w:rsidP="008835FC">
            <w:pPr>
              <w:pStyle w:val="tah0"/>
              <w:rPr>
                <w:sz w:val="20"/>
                <w:szCs w:val="20"/>
              </w:rPr>
            </w:pPr>
          </w:p>
        </w:tc>
      </w:tr>
      <w:tr w:rsidR="00F910E2" w14:paraId="67534D50" w14:textId="77777777" w:rsidTr="00171925">
        <w:tc>
          <w:tcPr>
            <w:tcW w:w="1101" w:type="dxa"/>
          </w:tcPr>
          <w:p w14:paraId="514ABDA5" w14:textId="77777777" w:rsidR="00F910E2" w:rsidRPr="00F910E2" w:rsidRDefault="00F910E2" w:rsidP="008835FC">
            <w:pPr>
              <w:pStyle w:val="TAL"/>
              <w:rPr>
                <w:rFonts w:ascii="Times New Roman" w:hAnsi="Times New Roman"/>
                <w:sz w:val="20"/>
              </w:rPr>
            </w:pPr>
          </w:p>
        </w:tc>
        <w:tc>
          <w:tcPr>
            <w:tcW w:w="3326" w:type="dxa"/>
          </w:tcPr>
          <w:p w14:paraId="3B5A3FEE" w14:textId="77777777" w:rsidR="00F910E2" w:rsidRPr="00F910E2" w:rsidRDefault="00F910E2" w:rsidP="008835FC">
            <w:pPr>
              <w:pStyle w:val="TAL"/>
              <w:rPr>
                <w:rFonts w:ascii="Times New Roman" w:hAnsi="Times New Roman"/>
                <w:sz w:val="20"/>
              </w:rPr>
            </w:pPr>
          </w:p>
        </w:tc>
        <w:tc>
          <w:tcPr>
            <w:tcW w:w="5887" w:type="dxa"/>
          </w:tcPr>
          <w:p w14:paraId="105350E6" w14:textId="391E55E8" w:rsidR="00F910E2" w:rsidRPr="00F910E2" w:rsidRDefault="00F910E2" w:rsidP="008835FC">
            <w:pPr>
              <w:pStyle w:val="tah0"/>
              <w:rPr>
                <w:sz w:val="20"/>
                <w:szCs w:val="20"/>
              </w:rPr>
            </w:pPr>
          </w:p>
        </w:tc>
      </w:tr>
    </w:tbl>
    <w:p w14:paraId="7A8292F7" w14:textId="77777777" w:rsidR="003B3A93" w:rsidRDefault="003B3A93" w:rsidP="00D521C1">
      <w:pPr>
        <w:spacing w:after="0"/>
        <w:ind w:right="-96"/>
        <w:rPr>
          <w:color w:val="0000FF"/>
        </w:rPr>
      </w:pPr>
    </w:p>
    <w:p w14:paraId="779E396B" w14:textId="13818E3C" w:rsidR="008E2D07" w:rsidRDefault="008A76FD" w:rsidP="006C66FC">
      <w:pPr>
        <w:pStyle w:val="Heading2"/>
        <w:rPr>
          <w:bCs/>
        </w:rPr>
      </w:pPr>
      <w:r>
        <w:t>3</w:t>
      </w:r>
      <w:r>
        <w:tab/>
        <w:t>Justification</w:t>
      </w:r>
    </w:p>
    <w:p w14:paraId="2B4955BF" w14:textId="77777777" w:rsidR="001F3FF4" w:rsidRDefault="00E13687" w:rsidP="001F3FF4">
      <w:pPr>
        <w:rPr>
          <w:rFonts w:ascii="Arial" w:hAnsi="Arial" w:cs="Arial"/>
        </w:rPr>
      </w:pPr>
      <w:r w:rsidRPr="00FE6C6D">
        <w:rPr>
          <w:rFonts w:ascii="Arial" w:hAnsi="Arial" w:cs="Arial"/>
        </w:rPr>
        <w:t xml:space="preserve">The pan-European in-vehicle emergency call, "eCall" is an emergency call generated either manually by the vehicle occupants or automatically via activation of in-vehicle sensors after an accident. The in-band modem eCall solution standardized in Release 8 was designed to operate over circuit-switched networks. </w:t>
      </w:r>
      <w:r w:rsidRPr="00E13687">
        <w:rPr>
          <w:rFonts w:ascii="Arial" w:hAnsi="Arial" w:cs="Arial"/>
        </w:rPr>
        <w:t>In Release 14, support for eCall was extended from the CS domain to eCall in IMS over LTE access</w:t>
      </w:r>
      <w:r>
        <w:rPr>
          <w:rFonts w:ascii="Arial" w:hAnsi="Arial" w:cs="Arial"/>
        </w:rPr>
        <w:t xml:space="preserve">. </w:t>
      </w:r>
    </w:p>
    <w:p w14:paraId="11E39FE6" w14:textId="77777777" w:rsidR="00247D8D" w:rsidRDefault="001F3FF4" w:rsidP="001F3FF4">
      <w:pPr>
        <w:rPr>
          <w:rFonts w:ascii="Arial" w:hAnsi="Arial" w:cs="Arial"/>
        </w:rPr>
      </w:pPr>
      <w:r w:rsidRPr="001F3FF4">
        <w:rPr>
          <w:rFonts w:ascii="Arial" w:hAnsi="Arial" w:cs="Arial"/>
        </w:rPr>
        <w:t>In Release 15 the related functionality for eCall in IMS was specified for the 5G System</w:t>
      </w:r>
      <w:r w:rsidR="00EF133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however 5GS in Release 15 only supports eCall in IMS over LTE as </w:t>
      </w:r>
      <w:r w:rsidRPr="001F3FF4">
        <w:rPr>
          <w:rFonts w:ascii="Arial" w:hAnsi="Arial" w:cs="Arial"/>
        </w:rPr>
        <w:t>there were concerns that the relevant studies had not been performed by other working groups for performance of eCall over NR.</w:t>
      </w:r>
    </w:p>
    <w:p w14:paraId="68857D86" w14:textId="3548490E" w:rsidR="008E2D07" w:rsidRDefault="00EF133B" w:rsidP="008E2D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Release 16, </w:t>
      </w:r>
      <w:r w:rsidRPr="00EF133B">
        <w:rPr>
          <w:rFonts w:ascii="Arial" w:hAnsi="Arial" w:cs="Arial"/>
        </w:rPr>
        <w:t>support for eCall in IMS over NR with 5GCore</w:t>
      </w:r>
      <w:r>
        <w:rPr>
          <w:rFonts w:ascii="Arial" w:hAnsi="Arial" w:cs="Arial"/>
        </w:rPr>
        <w:t xml:space="preserve"> was added.</w:t>
      </w:r>
      <w:r w:rsidR="00247D8D">
        <w:rPr>
          <w:rFonts w:ascii="Arial" w:hAnsi="Arial" w:cs="Arial"/>
        </w:rPr>
        <w:t xml:space="preserve"> </w:t>
      </w:r>
      <w:r w:rsidR="008E2D07" w:rsidRPr="00FE6C6D">
        <w:rPr>
          <w:rFonts w:ascii="Arial" w:hAnsi="Arial" w:cs="Arial"/>
        </w:rPr>
        <w:t xml:space="preserve">The procedures for IMS eCall </w:t>
      </w:r>
      <w:r w:rsidR="008E2D07">
        <w:rPr>
          <w:rFonts w:ascii="Arial" w:hAnsi="Arial" w:cs="Arial"/>
        </w:rPr>
        <w:t xml:space="preserve">over NR </w:t>
      </w:r>
      <w:r w:rsidR="008E2D07" w:rsidRPr="00FE6C6D">
        <w:rPr>
          <w:rFonts w:ascii="Arial" w:hAnsi="Arial" w:cs="Arial"/>
        </w:rPr>
        <w:t>were approved in Release 1</w:t>
      </w:r>
      <w:r w:rsidR="008E2D07">
        <w:rPr>
          <w:rFonts w:ascii="Arial" w:hAnsi="Arial" w:cs="Arial"/>
        </w:rPr>
        <w:t>6</w:t>
      </w:r>
      <w:r w:rsidR="008E2D07" w:rsidRPr="00FE6C6D">
        <w:rPr>
          <w:rFonts w:ascii="Arial" w:hAnsi="Arial" w:cs="Arial"/>
        </w:rPr>
        <w:t xml:space="preserve"> of the relevant 3GPP SA2, CT1, and RAN2 spec</w:t>
      </w:r>
      <w:r w:rsidR="008E2D07">
        <w:rPr>
          <w:rFonts w:ascii="Arial" w:hAnsi="Arial" w:cs="Arial"/>
        </w:rPr>
        <w:t>ifications</w:t>
      </w:r>
      <w:r w:rsidR="00247D8D">
        <w:rPr>
          <w:rFonts w:ascii="Arial" w:hAnsi="Arial" w:cs="Arial"/>
        </w:rPr>
        <w:t>.</w:t>
      </w:r>
      <w:r w:rsidR="00C11BD9">
        <w:rPr>
          <w:rFonts w:ascii="Arial" w:hAnsi="Arial" w:cs="Arial"/>
        </w:rPr>
        <w:t xml:space="preserve"> </w:t>
      </w:r>
      <w:r w:rsidR="00C11BD9" w:rsidRPr="00C11BD9">
        <w:rPr>
          <w:rFonts w:ascii="Arial" w:hAnsi="Arial" w:cs="Arial"/>
        </w:rPr>
        <w:t>The core specification changes in</w:t>
      </w:r>
      <w:r w:rsidR="00DF17DB">
        <w:rPr>
          <w:rFonts w:ascii="Arial" w:hAnsi="Arial" w:cs="Arial"/>
        </w:rPr>
        <w:t xml:space="preserve"> SA2, </w:t>
      </w:r>
      <w:r w:rsidR="00C11BD9" w:rsidRPr="00C11BD9">
        <w:rPr>
          <w:rFonts w:ascii="Arial" w:hAnsi="Arial" w:cs="Arial"/>
        </w:rPr>
        <w:t>CT1 and RAN2 were done using the WIC - TEI16</w:t>
      </w:r>
      <w:r w:rsidR="00C11BD9">
        <w:rPr>
          <w:rFonts w:ascii="Arial" w:hAnsi="Arial" w:cs="Arial"/>
        </w:rPr>
        <w:t>.</w:t>
      </w:r>
    </w:p>
    <w:p w14:paraId="41BCBE45" w14:textId="77777777" w:rsidR="00A06D15" w:rsidRDefault="00A06D15" w:rsidP="00A06D15">
      <w:pPr>
        <w:rPr>
          <w:rFonts w:ascii="Arial" w:hAnsi="Arial" w:cs="Arial"/>
        </w:rPr>
      </w:pPr>
      <w:r>
        <w:rPr>
          <w:rFonts w:ascii="Arial" w:hAnsi="Arial" w:cs="Arial"/>
        </w:rPr>
        <w:t>The procedures for supporting IMS eCall follow those of IMS emergency calls with the following additional functions:</w:t>
      </w:r>
    </w:p>
    <w:p w14:paraId="694DD45D" w14:textId="6599B934" w:rsidR="00A06D15" w:rsidRDefault="00A06D15" w:rsidP="00A06D15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Additional IE in SIB1 indicating </w:t>
      </w:r>
      <w:r w:rsidR="00B824A4">
        <w:rPr>
          <w:rFonts w:ascii="Arial" w:hAnsi="Arial" w:cs="Arial"/>
        </w:rPr>
        <w:t xml:space="preserve">IMS eCall over NR </w:t>
      </w:r>
      <w:r>
        <w:rPr>
          <w:rFonts w:ascii="Arial" w:hAnsi="Arial" w:cs="Arial"/>
        </w:rPr>
        <w:t>support</w:t>
      </w:r>
      <w:r w:rsidR="00B824A4">
        <w:rPr>
          <w:rFonts w:ascii="Arial" w:hAnsi="Arial" w:cs="Arial"/>
        </w:rPr>
        <w:t>.</w:t>
      </w:r>
    </w:p>
    <w:p w14:paraId="30066748" w14:textId="12EC8C0D" w:rsidR="00A06D15" w:rsidRPr="00C11BD9" w:rsidRDefault="00A06D15" w:rsidP="00F463FA">
      <w:pPr>
        <w:numPr>
          <w:ilvl w:val="0"/>
          <w:numId w:val="10"/>
        </w:numPr>
        <w:rPr>
          <w:rFonts w:ascii="Arial" w:hAnsi="Arial" w:cs="Arial"/>
        </w:rPr>
      </w:pPr>
      <w:r w:rsidRPr="00C11BD9">
        <w:rPr>
          <w:rFonts w:ascii="Arial" w:hAnsi="Arial" w:cs="Arial"/>
        </w:rPr>
        <w:t>Domain Selection and Reselection between NR, E-UTRAN</w:t>
      </w:r>
      <w:r w:rsidR="00C11BD9">
        <w:rPr>
          <w:rFonts w:ascii="Arial" w:hAnsi="Arial" w:cs="Arial"/>
        </w:rPr>
        <w:t>.</w:t>
      </w:r>
    </w:p>
    <w:p w14:paraId="498C31DF" w14:textId="27013D94" w:rsidR="00A06D15" w:rsidRDefault="00A06D15" w:rsidP="00A06D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the changes are spread across multiple working groups, </w:t>
      </w:r>
      <w:r w:rsidRPr="00A06D15">
        <w:rPr>
          <w:rFonts w:ascii="Arial" w:hAnsi="Arial" w:cs="Arial"/>
        </w:rPr>
        <w:t>there is a need to develop new test cases and initiate an associated work item of conformance testing for IMS eCall</w:t>
      </w:r>
      <w:r w:rsidR="009230BA">
        <w:rPr>
          <w:rFonts w:ascii="Arial" w:hAnsi="Arial" w:cs="Arial"/>
        </w:rPr>
        <w:t xml:space="preserve"> over NR</w:t>
      </w:r>
      <w:r w:rsidRPr="00A06D15">
        <w:rPr>
          <w:rFonts w:ascii="Arial" w:hAnsi="Arial" w:cs="Arial"/>
        </w:rPr>
        <w:t>.  This work item will be effective for Release-1</w:t>
      </w:r>
      <w:r w:rsidR="009230BA">
        <w:rPr>
          <w:rFonts w:ascii="Arial" w:hAnsi="Arial" w:cs="Arial"/>
        </w:rPr>
        <w:t>6</w:t>
      </w:r>
      <w:r w:rsidRPr="00A06D15">
        <w:rPr>
          <w:rFonts w:ascii="Arial" w:hAnsi="Arial" w:cs="Arial"/>
        </w:rPr>
        <w:t xml:space="preserve"> </w:t>
      </w:r>
      <w:r w:rsidR="009230BA">
        <w:rPr>
          <w:rFonts w:ascii="Arial" w:hAnsi="Arial" w:cs="Arial"/>
        </w:rPr>
        <w:t>device supporting IMS eCall over NR.</w:t>
      </w:r>
    </w:p>
    <w:p w14:paraId="75A42583" w14:textId="28703717" w:rsidR="009230BA" w:rsidRPr="00A06D15" w:rsidRDefault="009230BA" w:rsidP="00A06D15">
      <w:pPr>
        <w:rPr>
          <w:rFonts w:ascii="Arial" w:hAnsi="Arial" w:cs="Arial"/>
        </w:rPr>
      </w:pPr>
      <w:bookmarkStart w:id="2" w:name="_Hlk63420971"/>
      <w:r>
        <w:rPr>
          <w:rFonts w:ascii="Arial" w:hAnsi="Arial" w:cs="Arial"/>
        </w:rPr>
        <w:t>This will enable automobile vendors to deploy IMS eCall over NR solution in their vehicles.</w:t>
      </w:r>
    </w:p>
    <w:bookmarkEnd w:id="2"/>
    <w:p w14:paraId="532FC620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6AD09137" w14:textId="77777777" w:rsidR="0040240E" w:rsidRPr="001C3BC4" w:rsidRDefault="0040240E" w:rsidP="0040240E">
      <w:pPr>
        <w:pStyle w:val="Heading3"/>
      </w:pPr>
      <w:r w:rsidRPr="001C3BC4">
        <w:t>4.1</w:t>
      </w:r>
      <w:r w:rsidRPr="001C3BC4">
        <w:tab/>
        <w:t>Objective of SI or Core part WI or Testing part WI</w:t>
      </w:r>
    </w:p>
    <w:p w14:paraId="5E5FD1C8" w14:textId="30AE1A07" w:rsidR="0040240E" w:rsidRPr="00823C9A" w:rsidRDefault="001C3BC4" w:rsidP="0040240E">
      <w:pPr>
        <w:spacing w:after="0"/>
        <w:rPr>
          <w:bCs/>
        </w:rPr>
      </w:pPr>
      <w:r w:rsidRPr="00375901">
        <w:t xml:space="preserve">The objective of this work item is to define the UE conformance requirements corresponding to </w:t>
      </w:r>
      <w:r w:rsidR="006C66FC">
        <w:t xml:space="preserve">WID on Rel-16 </w:t>
      </w:r>
      <w:r w:rsidR="006C66FC" w:rsidRPr="006C66FC">
        <w:t>Support of eCall over IMS for NR</w:t>
      </w:r>
      <w:r w:rsidR="006C66FC">
        <w:t xml:space="preserve">, </w:t>
      </w:r>
      <w:r w:rsidR="006C66FC" w:rsidRPr="0028504A">
        <w:t>analyse the test case impact, applicability, test environment, and update the relevant conformance specifications for Rel-16</w:t>
      </w:r>
      <w:r w:rsidR="006C66FC">
        <w:t>.</w:t>
      </w:r>
    </w:p>
    <w:p w14:paraId="1CFFC797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4B7856C8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B98AED8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6067EAEC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2A606FA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6669A3C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937BB79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A1FFC54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8200797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FD02D55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D24760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FF3F0C" w:rsidRPr="00251D80" w14:paraId="6585647E" w14:textId="77777777" w:rsidTr="00072A56">
        <w:tc>
          <w:tcPr>
            <w:tcW w:w="1617" w:type="dxa"/>
          </w:tcPr>
          <w:p w14:paraId="0DAC3FCC" w14:textId="77777777" w:rsidR="00FF3F0C" w:rsidRPr="00FF3F0C" w:rsidRDefault="00FF3F0C" w:rsidP="008B519F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24182358" w14:textId="77777777" w:rsidR="00BB5EBF" w:rsidRPr="00251D80" w:rsidRDefault="00BB5EBF" w:rsidP="00BB5EBF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4D109D37" w14:textId="77777777" w:rsidR="00FF3F0C" w:rsidRPr="00251D80" w:rsidRDefault="00FF3F0C" w:rsidP="00CF6810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116C344E" w14:textId="77777777"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7F1F4855" w14:textId="77777777"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6E26E754" w14:textId="77777777" w:rsidR="00FF3F0C" w:rsidRPr="00251D80" w:rsidRDefault="00FF3F0C" w:rsidP="00171925">
            <w:pPr>
              <w:spacing w:after="0"/>
              <w:rPr>
                <w:i/>
              </w:rPr>
            </w:pPr>
          </w:p>
        </w:tc>
      </w:tr>
    </w:tbl>
    <w:p w14:paraId="496D3407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11CCBF02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71CCDA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5E23F311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C87448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21F615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EA23EC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70F997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437DFD" w:rsidRPr="002502D4" w14:paraId="007C4179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AB85" w14:textId="568E5DDA" w:rsidR="00437DFD" w:rsidRPr="002502D4" w:rsidRDefault="00437DFD" w:rsidP="00437DFD">
            <w:pPr>
              <w:pStyle w:val="TAL"/>
              <w:rPr>
                <w:rFonts w:cs="Arial"/>
                <w:sz w:val="16"/>
                <w:szCs w:val="16"/>
              </w:rPr>
            </w:pPr>
            <w:r w:rsidRPr="002502D4">
              <w:rPr>
                <w:rFonts w:cs="Arial"/>
                <w:sz w:val="16"/>
                <w:szCs w:val="16"/>
              </w:rPr>
              <w:t xml:space="preserve">TS </w:t>
            </w:r>
            <w:r>
              <w:rPr>
                <w:rFonts w:cs="Arial"/>
                <w:sz w:val="16"/>
                <w:szCs w:val="16"/>
              </w:rPr>
              <w:t>34.229-5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C6B5" w14:textId="58DDD89A" w:rsidR="00437DFD" w:rsidRPr="00437DFD" w:rsidRDefault="00437DFD" w:rsidP="00437DFD">
            <w:pPr>
              <w:pStyle w:val="TAL"/>
              <w:rPr>
                <w:rFonts w:cs="Arial"/>
                <w:sz w:val="16"/>
                <w:szCs w:val="16"/>
              </w:rPr>
            </w:pPr>
            <w:r w:rsidRPr="00437DFD">
              <w:rPr>
                <w:rFonts w:cs="Arial"/>
                <w:sz w:val="16"/>
                <w:szCs w:val="16"/>
              </w:rPr>
              <w:t xml:space="preserve">Introduction of new IMS ecall </w:t>
            </w:r>
            <w:r>
              <w:rPr>
                <w:rFonts w:cs="Arial"/>
                <w:sz w:val="16"/>
                <w:szCs w:val="16"/>
              </w:rPr>
              <w:t xml:space="preserve">over NR </w:t>
            </w:r>
            <w:r w:rsidRPr="00437DFD">
              <w:rPr>
                <w:rFonts w:cs="Arial"/>
                <w:sz w:val="16"/>
                <w:szCs w:val="16"/>
              </w:rPr>
              <w:t>test cases, add procedures for testing transport of the MSD via SIP INVITE and SIP INFO, use of new eCall sos URNs, fall-back to in-band modem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1334" w14:textId="008FCCA6" w:rsidR="00437DFD" w:rsidRPr="002502D4" w:rsidRDefault="00437DFD" w:rsidP="00437DFD">
            <w:pPr>
              <w:pStyle w:val="TAL"/>
              <w:rPr>
                <w:rFonts w:cs="Arial"/>
                <w:sz w:val="16"/>
                <w:szCs w:val="16"/>
              </w:rPr>
            </w:pPr>
            <w:r w:rsidRPr="002502D4">
              <w:rPr>
                <w:rFonts w:cs="Arial"/>
                <w:sz w:val="16"/>
                <w:szCs w:val="16"/>
              </w:rPr>
              <w:t>TSG RAN#</w:t>
            </w:r>
            <w:r>
              <w:rPr>
                <w:rFonts w:cs="Arial"/>
                <w:sz w:val="16"/>
                <w:szCs w:val="16"/>
              </w:rPr>
              <w:t>95</w:t>
            </w:r>
          </w:p>
          <w:p w14:paraId="1AA178B3" w14:textId="1CEDBBA5" w:rsidR="00437DFD" w:rsidRPr="002502D4" w:rsidRDefault="00437DFD" w:rsidP="00437DFD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(Mar-22</w:t>
            </w:r>
            <w:r w:rsidRPr="002502D4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3774" w14:textId="77777777" w:rsidR="00437DFD" w:rsidRPr="002502D4" w:rsidRDefault="00437DFD" w:rsidP="00437DFD">
            <w:pPr>
              <w:spacing w:after="0"/>
            </w:pPr>
          </w:p>
        </w:tc>
      </w:tr>
      <w:tr w:rsidR="00437DFD" w:rsidRPr="002502D4" w14:paraId="00FC5B69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7AC0" w14:textId="74D4BD27" w:rsidR="00437DFD" w:rsidRPr="002502D4" w:rsidRDefault="00437DFD" w:rsidP="00437DFD">
            <w:pPr>
              <w:pStyle w:val="TAL"/>
              <w:rPr>
                <w:rFonts w:cs="Arial"/>
                <w:sz w:val="16"/>
                <w:szCs w:val="16"/>
              </w:rPr>
            </w:pPr>
            <w:r w:rsidRPr="002502D4">
              <w:rPr>
                <w:rFonts w:cs="Arial"/>
                <w:sz w:val="16"/>
                <w:szCs w:val="16"/>
              </w:rPr>
              <w:t>TS 3</w:t>
            </w:r>
            <w:r>
              <w:rPr>
                <w:rFonts w:cs="Arial"/>
                <w:sz w:val="16"/>
                <w:szCs w:val="16"/>
              </w:rPr>
              <w:t>4.229-2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EFA5" w14:textId="28C7FCE1" w:rsidR="00437DFD" w:rsidRPr="00437DFD" w:rsidRDefault="00437DFD" w:rsidP="00437DFD">
            <w:pPr>
              <w:pStyle w:val="TAL"/>
              <w:rPr>
                <w:rFonts w:cs="Arial"/>
                <w:sz w:val="16"/>
                <w:szCs w:val="16"/>
              </w:rPr>
            </w:pPr>
            <w:r w:rsidRPr="0028504A">
              <w:rPr>
                <w:rFonts w:cs="Arial"/>
                <w:sz w:val="16"/>
                <w:szCs w:val="16"/>
              </w:rPr>
              <w:t xml:space="preserve">Introduction of test applicability for </w:t>
            </w:r>
            <w:r>
              <w:rPr>
                <w:rFonts w:cs="Arial"/>
                <w:sz w:val="16"/>
                <w:szCs w:val="16"/>
              </w:rPr>
              <w:t>IMS</w:t>
            </w:r>
            <w:r w:rsidRPr="0028504A">
              <w:rPr>
                <w:rFonts w:cs="Arial"/>
                <w:sz w:val="16"/>
                <w:szCs w:val="16"/>
              </w:rPr>
              <w:t xml:space="preserve"> test cases impacted by </w:t>
            </w:r>
            <w:r w:rsidRPr="00437DFD">
              <w:rPr>
                <w:rFonts w:cs="Arial"/>
                <w:sz w:val="16"/>
                <w:szCs w:val="16"/>
              </w:rPr>
              <w:t>Support of eCall over IMS for NR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1BB5" w14:textId="77777777" w:rsidR="00437DFD" w:rsidRPr="002502D4" w:rsidRDefault="00437DFD" w:rsidP="00437DFD">
            <w:pPr>
              <w:pStyle w:val="TAL"/>
              <w:rPr>
                <w:rFonts w:cs="Arial"/>
                <w:sz w:val="16"/>
                <w:szCs w:val="16"/>
              </w:rPr>
            </w:pPr>
            <w:r w:rsidRPr="002502D4">
              <w:rPr>
                <w:rFonts w:cs="Arial"/>
                <w:sz w:val="16"/>
                <w:szCs w:val="16"/>
              </w:rPr>
              <w:t>TSG RAN#</w:t>
            </w:r>
            <w:r>
              <w:rPr>
                <w:rFonts w:cs="Arial"/>
                <w:sz w:val="16"/>
                <w:szCs w:val="16"/>
              </w:rPr>
              <w:t>95</w:t>
            </w:r>
          </w:p>
          <w:p w14:paraId="0669C27E" w14:textId="3B2CBA82" w:rsidR="00437DFD" w:rsidRPr="002502D4" w:rsidRDefault="00437DFD" w:rsidP="00437DFD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(Mar-22</w:t>
            </w:r>
            <w:r w:rsidRPr="002502D4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0F8D" w14:textId="77777777" w:rsidR="00437DFD" w:rsidRPr="002502D4" w:rsidRDefault="00437DFD" w:rsidP="00437DFD">
            <w:pPr>
              <w:spacing w:after="0"/>
            </w:pPr>
          </w:p>
        </w:tc>
      </w:tr>
      <w:tr w:rsidR="00437DFD" w:rsidRPr="002502D4" w14:paraId="10F02094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6DAF" w14:textId="51779EB6" w:rsidR="00437DFD" w:rsidRPr="002502D4" w:rsidRDefault="00437DFD" w:rsidP="00437DFD">
            <w:pPr>
              <w:pStyle w:val="TAL"/>
              <w:rPr>
                <w:rFonts w:cs="Arial"/>
                <w:sz w:val="16"/>
                <w:szCs w:val="16"/>
              </w:rPr>
            </w:pPr>
            <w:r w:rsidRPr="002502D4">
              <w:rPr>
                <w:rFonts w:cs="Arial"/>
                <w:sz w:val="16"/>
                <w:szCs w:val="16"/>
              </w:rPr>
              <w:t>TS 3</w:t>
            </w:r>
            <w:r>
              <w:rPr>
                <w:rFonts w:cs="Arial"/>
                <w:sz w:val="16"/>
                <w:szCs w:val="16"/>
              </w:rPr>
              <w:t>4.229-3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C8AA" w14:textId="105D02B2" w:rsidR="00437DFD" w:rsidRPr="002502D4" w:rsidRDefault="00437DFD" w:rsidP="00437DFD">
            <w:pPr>
              <w:pStyle w:val="TAL"/>
              <w:rPr>
                <w:rFonts w:cs="Arial"/>
                <w:sz w:val="16"/>
                <w:szCs w:val="16"/>
              </w:rPr>
            </w:pPr>
            <w:r w:rsidRPr="00437DFD">
              <w:rPr>
                <w:rFonts w:cs="Arial"/>
                <w:sz w:val="16"/>
                <w:szCs w:val="16"/>
              </w:rPr>
              <w:t xml:space="preserve">Introduction of IMS Test Model for IMS eCall </w:t>
            </w:r>
            <w:r>
              <w:rPr>
                <w:rFonts w:cs="Arial"/>
                <w:sz w:val="16"/>
                <w:szCs w:val="16"/>
              </w:rPr>
              <w:t xml:space="preserve">over NR </w:t>
            </w:r>
            <w:r w:rsidRPr="00437DFD">
              <w:rPr>
                <w:rFonts w:cs="Arial"/>
                <w:sz w:val="16"/>
                <w:szCs w:val="16"/>
              </w:rPr>
              <w:t>test cases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80C7" w14:textId="77777777" w:rsidR="00437DFD" w:rsidRPr="002502D4" w:rsidRDefault="00437DFD" w:rsidP="00437DFD">
            <w:pPr>
              <w:pStyle w:val="TAL"/>
              <w:rPr>
                <w:rFonts w:cs="Arial"/>
                <w:sz w:val="16"/>
                <w:szCs w:val="16"/>
              </w:rPr>
            </w:pPr>
            <w:r w:rsidRPr="002502D4">
              <w:rPr>
                <w:rFonts w:cs="Arial"/>
                <w:sz w:val="16"/>
                <w:szCs w:val="16"/>
              </w:rPr>
              <w:t>TSG RAN#</w:t>
            </w:r>
            <w:r>
              <w:rPr>
                <w:rFonts w:cs="Arial"/>
                <w:sz w:val="16"/>
                <w:szCs w:val="16"/>
              </w:rPr>
              <w:t>95</w:t>
            </w:r>
          </w:p>
          <w:p w14:paraId="57FBCAF7" w14:textId="04010074" w:rsidR="00437DFD" w:rsidRPr="002502D4" w:rsidRDefault="00437DFD" w:rsidP="00437DFD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(Mar-22</w:t>
            </w:r>
            <w:r w:rsidRPr="002502D4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3946" w14:textId="22B0E4C1" w:rsidR="00437DFD" w:rsidRPr="00437DFD" w:rsidRDefault="00437DFD" w:rsidP="00437DFD">
            <w:pPr>
              <w:spacing w:after="0"/>
              <w:rPr>
                <w:rFonts w:ascii="Arial" w:hAnsi="Arial" w:cs="Arial"/>
              </w:rPr>
            </w:pPr>
            <w:r w:rsidRPr="00437DFD">
              <w:rPr>
                <w:rFonts w:ascii="Arial" w:hAnsi="Arial" w:cs="Arial"/>
                <w:sz w:val="16"/>
                <w:szCs w:val="16"/>
              </w:rPr>
              <w:t>Note: Progress of TTCN development is tracked in MCC TF160 reports to RAN5/RAN.</w:t>
            </w:r>
          </w:p>
        </w:tc>
      </w:tr>
      <w:tr w:rsidR="00B824A4" w:rsidRPr="002502D4" w14:paraId="5EF6AB46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8F48" w14:textId="3733D590" w:rsidR="00B824A4" w:rsidRPr="002502D4" w:rsidRDefault="00B824A4" w:rsidP="00437DFD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34.229-1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ACB9" w14:textId="6223FA63" w:rsidR="00B824A4" w:rsidRPr="00437DFD" w:rsidRDefault="00B824A4" w:rsidP="00437DFD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Possible impact on references </w:t>
            </w:r>
            <w:r w:rsidRPr="00B824A4">
              <w:rPr>
                <w:rFonts w:cs="Arial"/>
                <w:sz w:val="16"/>
                <w:szCs w:val="16"/>
              </w:rPr>
              <w:t>new IMS ecall over NR test cases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4230" w14:textId="77777777" w:rsidR="00B824A4" w:rsidRPr="002502D4" w:rsidRDefault="00B824A4" w:rsidP="00B824A4">
            <w:pPr>
              <w:pStyle w:val="TAL"/>
              <w:rPr>
                <w:rFonts w:cs="Arial"/>
                <w:sz w:val="16"/>
                <w:szCs w:val="16"/>
              </w:rPr>
            </w:pPr>
            <w:r w:rsidRPr="002502D4">
              <w:rPr>
                <w:rFonts w:cs="Arial"/>
                <w:sz w:val="16"/>
                <w:szCs w:val="16"/>
              </w:rPr>
              <w:t>TSG RAN#</w:t>
            </w:r>
            <w:r>
              <w:rPr>
                <w:rFonts w:cs="Arial"/>
                <w:sz w:val="16"/>
                <w:szCs w:val="16"/>
              </w:rPr>
              <w:t>95</w:t>
            </w:r>
          </w:p>
          <w:p w14:paraId="761020E0" w14:textId="3A172CB1" w:rsidR="00B824A4" w:rsidRPr="002502D4" w:rsidRDefault="00B824A4" w:rsidP="00B824A4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(Mar-22</w:t>
            </w:r>
            <w:r w:rsidRPr="002502D4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3240" w14:textId="77777777" w:rsidR="00B824A4" w:rsidRPr="00437DFD" w:rsidRDefault="00B824A4" w:rsidP="00437DF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7DFD" w:rsidRPr="002502D4" w14:paraId="14D93AA8" w14:textId="77777777" w:rsidTr="006E78F2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E81D7" w14:textId="1590731C" w:rsidR="00437DFD" w:rsidRPr="006E78F2" w:rsidRDefault="00437DFD" w:rsidP="00437DFD">
            <w:pPr>
              <w:pStyle w:val="TAL"/>
              <w:rPr>
                <w:rFonts w:cs="Arial"/>
                <w:sz w:val="16"/>
                <w:szCs w:val="16"/>
              </w:rPr>
            </w:pPr>
            <w:r w:rsidRPr="006E78F2">
              <w:rPr>
                <w:rFonts w:cs="Arial"/>
                <w:sz w:val="16"/>
                <w:szCs w:val="16"/>
              </w:rPr>
              <w:t>T</w:t>
            </w:r>
            <w:r w:rsidR="00B824A4">
              <w:rPr>
                <w:rFonts w:cs="Arial"/>
                <w:sz w:val="16"/>
                <w:szCs w:val="16"/>
              </w:rPr>
              <w:t>S</w:t>
            </w:r>
            <w:r w:rsidRPr="006E78F2">
              <w:rPr>
                <w:rFonts w:cs="Arial"/>
                <w:sz w:val="16"/>
                <w:szCs w:val="16"/>
              </w:rPr>
              <w:t xml:space="preserve"> 38.</w:t>
            </w:r>
            <w:r>
              <w:rPr>
                <w:rFonts w:cs="Arial"/>
                <w:sz w:val="16"/>
                <w:szCs w:val="16"/>
              </w:rPr>
              <w:t>523-1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7F82A" w14:textId="35BAEE25" w:rsidR="00437DFD" w:rsidRPr="006E78F2" w:rsidRDefault="00437DFD" w:rsidP="00437DFD">
            <w:pPr>
              <w:pStyle w:val="TAL"/>
              <w:rPr>
                <w:rFonts w:cs="Arial"/>
                <w:sz w:val="16"/>
                <w:szCs w:val="16"/>
              </w:rPr>
            </w:pPr>
            <w:r w:rsidRPr="00437DFD">
              <w:rPr>
                <w:rFonts w:cs="Arial"/>
                <w:sz w:val="16"/>
                <w:szCs w:val="16"/>
              </w:rPr>
              <w:t>Add</w:t>
            </w:r>
            <w:r>
              <w:rPr>
                <w:rFonts w:cs="Arial"/>
                <w:sz w:val="16"/>
                <w:szCs w:val="16"/>
              </w:rPr>
              <w:t>ition of</w:t>
            </w:r>
            <w:r w:rsidRPr="00437DFD">
              <w:rPr>
                <w:rFonts w:cs="Arial"/>
                <w:sz w:val="16"/>
                <w:szCs w:val="16"/>
              </w:rPr>
              <w:t xml:space="preserve"> new test cases for testing PLMN and Domain Selection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437DFD">
              <w:rPr>
                <w:rFonts w:cs="Arial"/>
                <w:sz w:val="16"/>
                <w:szCs w:val="16"/>
              </w:rPr>
              <w:t xml:space="preserve">Reselection between </w:t>
            </w:r>
            <w:r>
              <w:rPr>
                <w:rFonts w:cs="Arial"/>
                <w:sz w:val="16"/>
                <w:szCs w:val="16"/>
              </w:rPr>
              <w:t xml:space="preserve">NR, </w:t>
            </w:r>
            <w:r w:rsidRPr="00437DFD">
              <w:rPr>
                <w:rFonts w:cs="Arial"/>
                <w:sz w:val="16"/>
                <w:szCs w:val="16"/>
              </w:rPr>
              <w:t>E-UTRAN, UTRAN CS eCall, and NAS timers and eCall only mode operation</w:t>
            </w:r>
            <w:r w:rsidR="00B824A4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3E4E" w14:textId="77777777" w:rsidR="00437DFD" w:rsidRPr="002502D4" w:rsidRDefault="00437DFD" w:rsidP="00437DFD">
            <w:pPr>
              <w:pStyle w:val="TAL"/>
              <w:rPr>
                <w:rFonts w:cs="Arial"/>
                <w:sz w:val="16"/>
                <w:szCs w:val="16"/>
              </w:rPr>
            </w:pPr>
            <w:r w:rsidRPr="002502D4">
              <w:rPr>
                <w:rFonts w:cs="Arial"/>
                <w:sz w:val="16"/>
                <w:szCs w:val="16"/>
              </w:rPr>
              <w:t>TSG RAN#</w:t>
            </w:r>
            <w:r>
              <w:rPr>
                <w:rFonts w:cs="Arial"/>
                <w:sz w:val="16"/>
                <w:szCs w:val="16"/>
              </w:rPr>
              <w:t>95</w:t>
            </w:r>
          </w:p>
          <w:p w14:paraId="373AB36F" w14:textId="4D5B1E56" w:rsidR="00437DFD" w:rsidRPr="006E78F2" w:rsidRDefault="00437DFD" w:rsidP="00437DFD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(Mar-22</w:t>
            </w:r>
            <w:r w:rsidRPr="002502D4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27F44" w14:textId="77777777" w:rsidR="00437DFD" w:rsidRPr="002502D4" w:rsidRDefault="00437DFD" w:rsidP="00437DFD">
            <w:pPr>
              <w:spacing w:after="0"/>
            </w:pPr>
          </w:p>
        </w:tc>
      </w:tr>
      <w:tr w:rsidR="00437DFD" w:rsidRPr="002502D4" w14:paraId="3A6FC5DA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0889" w14:textId="425C6A55" w:rsidR="00437DFD" w:rsidRPr="002502D4" w:rsidRDefault="00437DFD" w:rsidP="00437DFD">
            <w:pPr>
              <w:pStyle w:val="TAL"/>
              <w:rPr>
                <w:rFonts w:cs="Arial"/>
                <w:sz w:val="16"/>
                <w:szCs w:val="16"/>
              </w:rPr>
            </w:pPr>
            <w:r w:rsidRPr="002502D4">
              <w:rPr>
                <w:rFonts w:cs="Arial"/>
                <w:sz w:val="16"/>
                <w:szCs w:val="16"/>
              </w:rPr>
              <w:t>TS 3</w:t>
            </w:r>
            <w:r>
              <w:rPr>
                <w:rFonts w:cs="Arial"/>
                <w:sz w:val="16"/>
                <w:szCs w:val="16"/>
              </w:rPr>
              <w:t>8.523-2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50E1" w14:textId="1B3D0E5F" w:rsidR="00437DFD" w:rsidRPr="002502D4" w:rsidRDefault="00437DFD" w:rsidP="00437DFD">
            <w:pPr>
              <w:pStyle w:val="TAL"/>
              <w:rPr>
                <w:rFonts w:cs="Arial"/>
                <w:sz w:val="16"/>
                <w:szCs w:val="16"/>
              </w:rPr>
            </w:pPr>
            <w:r w:rsidRPr="0028504A">
              <w:rPr>
                <w:rFonts w:cs="Arial"/>
                <w:sz w:val="16"/>
                <w:szCs w:val="16"/>
              </w:rPr>
              <w:t xml:space="preserve">Introduction of test applicability for SIG test cases impacted by </w:t>
            </w:r>
            <w:r w:rsidRPr="00437DFD">
              <w:rPr>
                <w:rFonts w:cs="Arial"/>
                <w:sz w:val="16"/>
                <w:szCs w:val="16"/>
              </w:rPr>
              <w:t>Support of eCall over IMS for NR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A68B" w14:textId="77777777" w:rsidR="00437DFD" w:rsidRPr="002502D4" w:rsidRDefault="00437DFD" w:rsidP="00437DFD">
            <w:pPr>
              <w:pStyle w:val="TAL"/>
              <w:rPr>
                <w:rFonts w:cs="Arial"/>
                <w:sz w:val="16"/>
                <w:szCs w:val="16"/>
              </w:rPr>
            </w:pPr>
            <w:r w:rsidRPr="002502D4">
              <w:rPr>
                <w:rFonts w:cs="Arial"/>
                <w:sz w:val="16"/>
                <w:szCs w:val="16"/>
              </w:rPr>
              <w:t>TSG RAN#</w:t>
            </w:r>
            <w:r>
              <w:rPr>
                <w:rFonts w:cs="Arial"/>
                <w:sz w:val="16"/>
                <w:szCs w:val="16"/>
              </w:rPr>
              <w:t>95</w:t>
            </w:r>
          </w:p>
          <w:p w14:paraId="0DC8A3C2" w14:textId="5E05EACD" w:rsidR="00437DFD" w:rsidRPr="002502D4" w:rsidRDefault="00437DFD" w:rsidP="00437DFD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(Mar-22</w:t>
            </w:r>
            <w:r w:rsidRPr="002502D4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EF50" w14:textId="77777777" w:rsidR="00437DFD" w:rsidRPr="002502D4" w:rsidRDefault="00437DFD" w:rsidP="00437DFD">
            <w:pPr>
              <w:spacing w:after="0"/>
            </w:pPr>
          </w:p>
        </w:tc>
      </w:tr>
      <w:tr w:rsidR="00437DFD" w:rsidRPr="002502D4" w14:paraId="4F9DE9D2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0459" w14:textId="30235DCF" w:rsidR="00437DFD" w:rsidRPr="00843870" w:rsidRDefault="00437DFD" w:rsidP="00437DFD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 w:hint="eastAsia"/>
                <w:sz w:val="16"/>
                <w:szCs w:val="16"/>
              </w:rPr>
              <w:t xml:space="preserve">TS </w:t>
            </w:r>
            <w:r>
              <w:rPr>
                <w:rFonts w:cs="Arial"/>
                <w:sz w:val="16"/>
                <w:szCs w:val="16"/>
              </w:rPr>
              <w:t>38.523-3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C777" w14:textId="0F1538A0" w:rsidR="00437DFD" w:rsidRPr="002A55EF" w:rsidRDefault="00437DFD" w:rsidP="00437DFD">
            <w:pPr>
              <w:pStyle w:val="TAL"/>
              <w:rPr>
                <w:rFonts w:cs="Arial"/>
                <w:sz w:val="16"/>
                <w:szCs w:val="16"/>
              </w:rPr>
            </w:pPr>
            <w:r w:rsidRPr="00437DFD">
              <w:rPr>
                <w:rFonts w:cs="Arial"/>
                <w:sz w:val="16"/>
                <w:szCs w:val="16"/>
              </w:rPr>
              <w:t xml:space="preserve">Introduction of IMS Test Model for IMS eCall </w:t>
            </w:r>
            <w:r>
              <w:rPr>
                <w:rFonts w:cs="Arial"/>
                <w:sz w:val="16"/>
                <w:szCs w:val="16"/>
              </w:rPr>
              <w:t xml:space="preserve">over NR </w:t>
            </w:r>
            <w:r w:rsidRPr="00437DFD">
              <w:rPr>
                <w:rFonts w:cs="Arial"/>
                <w:sz w:val="16"/>
                <w:szCs w:val="16"/>
              </w:rPr>
              <w:t>test cases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5FFC" w14:textId="77777777" w:rsidR="00437DFD" w:rsidRPr="002502D4" w:rsidRDefault="00437DFD" w:rsidP="00437DFD">
            <w:pPr>
              <w:pStyle w:val="TAL"/>
              <w:rPr>
                <w:rFonts w:cs="Arial"/>
                <w:sz w:val="16"/>
                <w:szCs w:val="16"/>
              </w:rPr>
            </w:pPr>
            <w:r w:rsidRPr="002502D4">
              <w:rPr>
                <w:rFonts w:cs="Arial"/>
                <w:sz w:val="16"/>
                <w:szCs w:val="16"/>
              </w:rPr>
              <w:t>TSG RAN#</w:t>
            </w:r>
            <w:r>
              <w:rPr>
                <w:rFonts w:cs="Arial"/>
                <w:sz w:val="16"/>
                <w:szCs w:val="16"/>
              </w:rPr>
              <w:t>95</w:t>
            </w:r>
          </w:p>
          <w:p w14:paraId="439981AA" w14:textId="588F09D5" w:rsidR="00437DFD" w:rsidRPr="00375901" w:rsidRDefault="00437DFD" w:rsidP="00437DFD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(Mar-22</w:t>
            </w:r>
            <w:r w:rsidRPr="002502D4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33BE" w14:textId="77449767" w:rsidR="00437DFD" w:rsidRPr="00375901" w:rsidRDefault="00437DFD" w:rsidP="00437DFD">
            <w:pPr>
              <w:pStyle w:val="TAL"/>
              <w:rPr>
                <w:rFonts w:cs="Arial"/>
                <w:sz w:val="16"/>
                <w:szCs w:val="16"/>
              </w:rPr>
            </w:pPr>
            <w:r w:rsidRPr="00375901">
              <w:rPr>
                <w:rFonts w:cs="Arial"/>
                <w:sz w:val="16"/>
                <w:szCs w:val="16"/>
              </w:rPr>
              <w:t>Note: Progress of TTCN development is tracked in MCC TF160 reports to RAN5/RAN.</w:t>
            </w:r>
          </w:p>
        </w:tc>
      </w:tr>
      <w:tr w:rsidR="00437DFD" w:rsidRPr="002502D4" w14:paraId="6FF98898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0968" w14:textId="234711C4" w:rsidR="00437DFD" w:rsidRDefault="00437DFD" w:rsidP="00437DFD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 w:hint="eastAsia"/>
                <w:sz w:val="16"/>
                <w:szCs w:val="16"/>
              </w:rPr>
              <w:t>TS 38.5</w:t>
            </w:r>
            <w:r>
              <w:rPr>
                <w:rFonts w:cs="Arial"/>
                <w:sz w:val="16"/>
                <w:szCs w:val="16"/>
              </w:rPr>
              <w:t>08-1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DF1C" w14:textId="0626EB1C" w:rsidR="00437DFD" w:rsidRPr="00375901" w:rsidRDefault="007F211D" w:rsidP="00437DFD">
            <w:pPr>
              <w:pStyle w:val="TAL"/>
              <w:rPr>
                <w:rFonts w:cs="Arial"/>
                <w:sz w:val="16"/>
                <w:szCs w:val="16"/>
              </w:rPr>
            </w:pPr>
            <w:r w:rsidRPr="0028504A">
              <w:rPr>
                <w:rFonts w:cs="Arial"/>
                <w:sz w:val="16"/>
                <w:szCs w:val="16"/>
              </w:rPr>
              <w:t xml:space="preserve">Definition of common </w:t>
            </w:r>
            <w:r>
              <w:rPr>
                <w:rFonts w:cs="Arial"/>
                <w:sz w:val="16"/>
                <w:szCs w:val="16"/>
              </w:rPr>
              <w:t xml:space="preserve">test </w:t>
            </w:r>
            <w:r w:rsidRPr="0028504A">
              <w:rPr>
                <w:rFonts w:cs="Arial"/>
                <w:sz w:val="16"/>
                <w:szCs w:val="16"/>
              </w:rPr>
              <w:t>environment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28504A">
              <w:rPr>
                <w:rFonts w:cs="Arial"/>
                <w:sz w:val="16"/>
                <w:szCs w:val="16"/>
              </w:rPr>
              <w:t>for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437DFD">
              <w:rPr>
                <w:rFonts w:cs="Arial"/>
                <w:sz w:val="16"/>
                <w:szCs w:val="16"/>
              </w:rPr>
              <w:t>Support of eCall over IMS for NR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9083" w14:textId="77777777" w:rsidR="00437DFD" w:rsidRPr="002502D4" w:rsidRDefault="00437DFD" w:rsidP="00437DFD">
            <w:pPr>
              <w:pStyle w:val="TAL"/>
              <w:rPr>
                <w:rFonts w:cs="Arial"/>
                <w:sz w:val="16"/>
                <w:szCs w:val="16"/>
              </w:rPr>
            </w:pPr>
            <w:r w:rsidRPr="002502D4">
              <w:rPr>
                <w:rFonts w:cs="Arial"/>
                <w:sz w:val="16"/>
                <w:szCs w:val="16"/>
              </w:rPr>
              <w:t>TSG RAN#</w:t>
            </w:r>
            <w:r>
              <w:rPr>
                <w:rFonts w:cs="Arial"/>
                <w:sz w:val="16"/>
                <w:szCs w:val="16"/>
              </w:rPr>
              <w:t>95</w:t>
            </w:r>
          </w:p>
          <w:p w14:paraId="08D40877" w14:textId="5724E881" w:rsidR="00437DFD" w:rsidRPr="00375901" w:rsidRDefault="00437DFD" w:rsidP="00437DFD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(Mar-22</w:t>
            </w:r>
            <w:r w:rsidRPr="002502D4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7F18" w14:textId="77777777" w:rsidR="00437DFD" w:rsidRPr="00375901" w:rsidRDefault="00437DFD" w:rsidP="00437DFD">
            <w:pPr>
              <w:pStyle w:val="TAL"/>
              <w:rPr>
                <w:rFonts w:cs="Arial"/>
                <w:sz w:val="16"/>
                <w:szCs w:val="16"/>
              </w:rPr>
            </w:pPr>
          </w:p>
        </w:tc>
      </w:tr>
      <w:tr w:rsidR="00437DFD" w:rsidRPr="002502D4" w14:paraId="659CCFDB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16FE" w14:textId="0F29A121" w:rsidR="00437DFD" w:rsidRPr="00375901" w:rsidRDefault="00437DFD" w:rsidP="00437DFD">
            <w:pPr>
              <w:pStyle w:val="TAL"/>
              <w:rPr>
                <w:rFonts w:cs="Arial"/>
                <w:sz w:val="16"/>
                <w:szCs w:val="16"/>
              </w:rPr>
            </w:pPr>
            <w:r w:rsidRPr="00375901">
              <w:rPr>
                <w:rFonts w:cs="Arial"/>
                <w:sz w:val="16"/>
                <w:szCs w:val="16"/>
              </w:rPr>
              <w:t>TS 38.5</w:t>
            </w:r>
            <w:r>
              <w:rPr>
                <w:rFonts w:cs="Arial"/>
                <w:sz w:val="16"/>
                <w:szCs w:val="16"/>
              </w:rPr>
              <w:t>08-2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FE24" w14:textId="14783603" w:rsidR="00437DFD" w:rsidRPr="00375901" w:rsidRDefault="007F211D" w:rsidP="00437DFD">
            <w:pPr>
              <w:pStyle w:val="TAL"/>
              <w:rPr>
                <w:rFonts w:cs="Arial"/>
                <w:sz w:val="16"/>
                <w:szCs w:val="16"/>
              </w:rPr>
            </w:pPr>
            <w:r w:rsidRPr="0028504A">
              <w:rPr>
                <w:rFonts w:cs="Arial"/>
                <w:sz w:val="16"/>
                <w:szCs w:val="16"/>
              </w:rPr>
              <w:t>Introduction of common implementation conformance statements for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437DFD">
              <w:rPr>
                <w:rFonts w:cs="Arial"/>
                <w:sz w:val="16"/>
                <w:szCs w:val="16"/>
              </w:rPr>
              <w:t>Support of eCall over IMS for NR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2380" w14:textId="77777777" w:rsidR="00437DFD" w:rsidRPr="002502D4" w:rsidRDefault="00437DFD" w:rsidP="00437DFD">
            <w:pPr>
              <w:pStyle w:val="TAL"/>
              <w:rPr>
                <w:rFonts w:cs="Arial"/>
                <w:sz w:val="16"/>
                <w:szCs w:val="16"/>
              </w:rPr>
            </w:pPr>
            <w:r w:rsidRPr="002502D4">
              <w:rPr>
                <w:rFonts w:cs="Arial"/>
                <w:sz w:val="16"/>
                <w:szCs w:val="16"/>
              </w:rPr>
              <w:t>TSG RAN#</w:t>
            </w:r>
            <w:r>
              <w:rPr>
                <w:rFonts w:cs="Arial"/>
                <w:sz w:val="16"/>
                <w:szCs w:val="16"/>
              </w:rPr>
              <w:t>95</w:t>
            </w:r>
          </w:p>
          <w:p w14:paraId="4B38D07F" w14:textId="4FE8BBF7" w:rsidR="00437DFD" w:rsidRPr="00375901" w:rsidRDefault="00437DFD" w:rsidP="00437DFD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(Mar-22</w:t>
            </w:r>
            <w:r w:rsidRPr="002502D4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87C7" w14:textId="305E09F6" w:rsidR="00437DFD" w:rsidRPr="00375901" w:rsidRDefault="00437DFD" w:rsidP="00437DFD">
            <w:pPr>
              <w:pStyle w:val="TAL"/>
              <w:rPr>
                <w:rFonts w:cs="Arial"/>
                <w:sz w:val="16"/>
                <w:szCs w:val="16"/>
              </w:rPr>
            </w:pPr>
          </w:p>
        </w:tc>
      </w:tr>
    </w:tbl>
    <w:p w14:paraId="4BDEFA58" w14:textId="77777777" w:rsidR="0076388B" w:rsidRDefault="0076388B" w:rsidP="00C4305E"/>
    <w:p w14:paraId="4436F07D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0AB4C22E" w14:textId="028BD386" w:rsidR="002502D4" w:rsidRPr="006C66FC" w:rsidRDefault="00B94B1F" w:rsidP="00CD3153">
      <w:pPr>
        <w:ind w:right="-99"/>
        <w:rPr>
          <w:rFonts w:ascii="Arial" w:hAnsi="Arial" w:cs="Arial"/>
        </w:rPr>
      </w:pPr>
      <w:r w:rsidRPr="006C66FC">
        <w:rPr>
          <w:rFonts w:ascii="Arial" w:hAnsi="Arial" w:cs="Arial"/>
        </w:rPr>
        <w:t>Bharadwaj Cheruvu</w:t>
      </w:r>
      <w:r w:rsidR="002502D4" w:rsidRPr="006C66FC">
        <w:rPr>
          <w:rFonts w:ascii="Arial" w:hAnsi="Arial" w:cs="Arial"/>
        </w:rPr>
        <w:t xml:space="preserve">, </w:t>
      </w:r>
      <w:r w:rsidRPr="006C66FC">
        <w:rPr>
          <w:rFonts w:ascii="Arial" w:hAnsi="Arial" w:cs="Arial"/>
        </w:rPr>
        <w:t>Qualcomm</w:t>
      </w:r>
    </w:p>
    <w:p w14:paraId="538A1F39" w14:textId="48C44C5A" w:rsidR="002502D4" w:rsidRPr="006C66FC" w:rsidRDefault="006A1A95" w:rsidP="00CD3153">
      <w:pPr>
        <w:ind w:right="-99"/>
        <w:rPr>
          <w:rFonts w:ascii="Arial" w:hAnsi="Arial" w:cs="Arial"/>
        </w:rPr>
      </w:pPr>
      <w:hyperlink r:id="rId11" w:history="1">
        <w:r w:rsidR="00B94B1F" w:rsidRPr="006C66FC">
          <w:rPr>
            <w:rStyle w:val="Hyperlink"/>
            <w:rFonts w:ascii="Arial" w:hAnsi="Arial" w:cs="Arial"/>
          </w:rPr>
          <w:t>bcheruvu@qti.qualcomm.com</w:t>
        </w:r>
      </w:hyperlink>
    </w:p>
    <w:p w14:paraId="518399E5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40B3B9F6" w14:textId="77777777" w:rsidR="00557B2E" w:rsidRDefault="002502D4" w:rsidP="002502D4">
      <w:pPr>
        <w:spacing w:after="0"/>
        <w:ind w:right="-96"/>
      </w:pPr>
      <w:r>
        <w:rPr>
          <w:rFonts w:hint="eastAsia"/>
        </w:rPr>
        <w:t>R</w:t>
      </w:r>
      <w:r>
        <w:t>AN5</w:t>
      </w:r>
    </w:p>
    <w:p w14:paraId="49F1EF0E" w14:textId="77777777" w:rsidR="002502D4" w:rsidRPr="00557B2E" w:rsidRDefault="002502D4" w:rsidP="002502D4">
      <w:pPr>
        <w:spacing w:after="0"/>
        <w:ind w:right="-96"/>
      </w:pPr>
    </w:p>
    <w:p w14:paraId="616CBA02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2328DB56" w14:textId="77777777" w:rsidR="002E55A4" w:rsidRPr="00375901" w:rsidRDefault="002E55A4" w:rsidP="002E55A4">
      <w:r w:rsidRPr="00375901">
        <w:t>None</w:t>
      </w:r>
    </w:p>
    <w:p w14:paraId="71732856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</w:tblGrid>
      <w:tr w:rsidR="00557B2E" w14:paraId="3BFE7C97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69DF70FD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3CC6FDB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CFE8F2A" w14:textId="531239FE" w:rsidR="00557B2E" w:rsidRDefault="00B94B1F" w:rsidP="001C5C86">
            <w:pPr>
              <w:pStyle w:val="TAL"/>
            </w:pPr>
            <w:r>
              <w:t>Qualcomm Incorporated</w:t>
            </w:r>
          </w:p>
        </w:tc>
      </w:tr>
      <w:tr w:rsidR="0048267C" w14:paraId="61C653F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9007647" w14:textId="6BAD7C02" w:rsidR="0048267C" w:rsidRDefault="004816CC" w:rsidP="001C5C86">
            <w:pPr>
              <w:pStyle w:val="TAL"/>
            </w:pPr>
            <w:ins w:id="3" w:author="Bharadwaj Cheruvu" w:date="2021-02-22T10:09:00Z">
              <w:r w:rsidRPr="004816CC">
                <w:t>Ericsson</w:t>
              </w:r>
            </w:ins>
          </w:p>
        </w:tc>
      </w:tr>
      <w:tr w:rsidR="0048267C" w:rsidRPr="006E78F2" w14:paraId="2408E83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090F4B8" w14:textId="71720549" w:rsidR="0048267C" w:rsidRPr="00B74BB1" w:rsidRDefault="004816CC" w:rsidP="001C5C86">
            <w:pPr>
              <w:pStyle w:val="TAL"/>
              <w:rPr>
                <w:highlight w:val="yellow"/>
              </w:rPr>
            </w:pPr>
            <w:ins w:id="4" w:author="Bharadwaj Cheruvu" w:date="2021-02-22T10:10:00Z">
              <w:r w:rsidRPr="004816CC">
                <w:t>Telecom Italia</w:t>
              </w:r>
            </w:ins>
          </w:p>
        </w:tc>
      </w:tr>
      <w:tr w:rsidR="002863A2" w:rsidRPr="006E78F2" w14:paraId="2AD6143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B7DF968" w14:textId="2EA68D5A" w:rsidR="002863A2" w:rsidRPr="00B74BB1" w:rsidRDefault="004816CC" w:rsidP="001C5C86">
            <w:pPr>
              <w:pStyle w:val="TAL"/>
              <w:rPr>
                <w:highlight w:val="yellow"/>
              </w:rPr>
            </w:pPr>
            <w:ins w:id="5" w:author="Bharadwaj Cheruvu" w:date="2021-02-22T10:10:00Z">
              <w:r w:rsidRPr="004816CC">
                <w:t>Orange</w:t>
              </w:r>
            </w:ins>
          </w:p>
        </w:tc>
      </w:tr>
      <w:tr w:rsidR="004816CC" w:rsidRPr="006E78F2" w14:paraId="1A7E2427" w14:textId="77777777" w:rsidTr="007D03D2">
        <w:trPr>
          <w:jc w:val="center"/>
          <w:ins w:id="6" w:author="Bharadwaj Cheruvu" w:date="2021-02-22T10:10:00Z"/>
        </w:trPr>
        <w:tc>
          <w:tcPr>
            <w:tcW w:w="0" w:type="auto"/>
            <w:shd w:val="clear" w:color="auto" w:fill="auto"/>
          </w:tcPr>
          <w:p w14:paraId="6FEAB712" w14:textId="5218E066" w:rsidR="004816CC" w:rsidRPr="004816CC" w:rsidRDefault="004816CC" w:rsidP="001C5C86">
            <w:pPr>
              <w:pStyle w:val="TAL"/>
              <w:rPr>
                <w:ins w:id="7" w:author="Bharadwaj Cheruvu" w:date="2021-02-22T10:10:00Z"/>
              </w:rPr>
            </w:pPr>
            <w:ins w:id="8" w:author="Bharadwaj Cheruvu" w:date="2021-02-22T10:10:00Z">
              <w:r w:rsidRPr="004816CC">
                <w:t>Keysight</w:t>
              </w:r>
            </w:ins>
          </w:p>
        </w:tc>
      </w:tr>
      <w:tr w:rsidR="004816CC" w:rsidRPr="006E78F2" w14:paraId="440EE193" w14:textId="77777777" w:rsidTr="007D03D2">
        <w:trPr>
          <w:jc w:val="center"/>
          <w:ins w:id="9" w:author="Bharadwaj Cheruvu" w:date="2021-02-22T10:10:00Z"/>
        </w:trPr>
        <w:tc>
          <w:tcPr>
            <w:tcW w:w="0" w:type="auto"/>
            <w:shd w:val="clear" w:color="auto" w:fill="auto"/>
          </w:tcPr>
          <w:p w14:paraId="08CD38F6" w14:textId="25EB193C" w:rsidR="004816CC" w:rsidRPr="004816CC" w:rsidRDefault="004816CC" w:rsidP="001C5C86">
            <w:pPr>
              <w:pStyle w:val="TAL"/>
              <w:rPr>
                <w:ins w:id="10" w:author="Bharadwaj Cheruvu" w:date="2021-02-22T10:10:00Z"/>
              </w:rPr>
            </w:pPr>
            <w:ins w:id="11" w:author="Bharadwaj Cheruvu" w:date="2021-02-22T10:10:00Z">
              <w:r w:rsidRPr="004816CC">
                <w:t>ROHDE &amp; SCHWARZ</w:t>
              </w:r>
            </w:ins>
          </w:p>
        </w:tc>
      </w:tr>
      <w:tr w:rsidR="004816CC" w:rsidRPr="006E78F2" w14:paraId="29DCBEB7" w14:textId="77777777" w:rsidTr="007D03D2">
        <w:trPr>
          <w:jc w:val="center"/>
          <w:ins w:id="12" w:author="Bharadwaj Cheruvu" w:date="2021-02-22T10:10:00Z"/>
        </w:trPr>
        <w:tc>
          <w:tcPr>
            <w:tcW w:w="0" w:type="auto"/>
            <w:shd w:val="clear" w:color="auto" w:fill="auto"/>
          </w:tcPr>
          <w:p w14:paraId="53D83E59" w14:textId="0490D2BB" w:rsidR="004816CC" w:rsidRPr="004816CC" w:rsidRDefault="004816CC" w:rsidP="004816CC">
            <w:pPr>
              <w:pStyle w:val="TAL"/>
              <w:rPr>
                <w:ins w:id="13" w:author="Bharadwaj Cheruvu" w:date="2021-02-22T10:10:00Z"/>
              </w:rPr>
            </w:pPr>
            <w:ins w:id="14" w:author="Bharadwaj Cheruvu" w:date="2021-02-22T10:10:00Z">
              <w:r>
                <w:t>Tech Mahindra</w:t>
              </w:r>
            </w:ins>
          </w:p>
        </w:tc>
      </w:tr>
      <w:tr w:rsidR="004816CC" w:rsidRPr="006E78F2" w14:paraId="71B29508" w14:textId="77777777" w:rsidTr="007D03D2">
        <w:trPr>
          <w:jc w:val="center"/>
          <w:ins w:id="15" w:author="Bharadwaj Cheruvu" w:date="2021-02-22T10:10:00Z"/>
        </w:trPr>
        <w:tc>
          <w:tcPr>
            <w:tcW w:w="0" w:type="auto"/>
            <w:shd w:val="clear" w:color="auto" w:fill="auto"/>
          </w:tcPr>
          <w:p w14:paraId="5F238BAF" w14:textId="77777777" w:rsidR="004816CC" w:rsidRPr="004816CC" w:rsidRDefault="004816CC" w:rsidP="001C5C86">
            <w:pPr>
              <w:pStyle w:val="TAL"/>
              <w:rPr>
                <w:ins w:id="16" w:author="Bharadwaj Cheruvu" w:date="2021-02-22T10:10:00Z"/>
              </w:rPr>
            </w:pPr>
          </w:p>
        </w:tc>
      </w:tr>
      <w:tr w:rsidR="004816CC" w:rsidRPr="006E78F2" w14:paraId="79FC50A8" w14:textId="77777777" w:rsidTr="007D03D2">
        <w:trPr>
          <w:jc w:val="center"/>
          <w:ins w:id="17" w:author="Bharadwaj Cheruvu" w:date="2021-02-22T10:10:00Z"/>
        </w:trPr>
        <w:tc>
          <w:tcPr>
            <w:tcW w:w="0" w:type="auto"/>
            <w:shd w:val="clear" w:color="auto" w:fill="auto"/>
          </w:tcPr>
          <w:p w14:paraId="779A6AB3" w14:textId="77777777" w:rsidR="004816CC" w:rsidRPr="004816CC" w:rsidRDefault="004816CC" w:rsidP="001C5C86">
            <w:pPr>
              <w:pStyle w:val="TAL"/>
              <w:rPr>
                <w:ins w:id="18" w:author="Bharadwaj Cheruvu" w:date="2021-02-22T10:10:00Z"/>
              </w:rPr>
            </w:pPr>
          </w:p>
        </w:tc>
      </w:tr>
      <w:tr w:rsidR="004816CC" w:rsidRPr="006E78F2" w14:paraId="271B3A9E" w14:textId="77777777" w:rsidTr="007D03D2">
        <w:trPr>
          <w:jc w:val="center"/>
          <w:ins w:id="19" w:author="Bharadwaj Cheruvu" w:date="2021-02-22T10:10:00Z"/>
        </w:trPr>
        <w:tc>
          <w:tcPr>
            <w:tcW w:w="0" w:type="auto"/>
            <w:shd w:val="clear" w:color="auto" w:fill="auto"/>
          </w:tcPr>
          <w:p w14:paraId="233AF023" w14:textId="77777777" w:rsidR="004816CC" w:rsidRPr="004816CC" w:rsidRDefault="004816CC" w:rsidP="001C5C86">
            <w:pPr>
              <w:pStyle w:val="TAL"/>
              <w:rPr>
                <w:ins w:id="20" w:author="Bharadwaj Cheruvu" w:date="2021-02-22T10:10:00Z"/>
              </w:rPr>
            </w:pPr>
          </w:p>
        </w:tc>
      </w:tr>
    </w:tbl>
    <w:p w14:paraId="5EE7298C" w14:textId="77777777" w:rsidR="00067741" w:rsidRDefault="00067741" w:rsidP="00067741"/>
    <w:p w14:paraId="6531D100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3D440" w14:textId="77777777" w:rsidR="006A1A95" w:rsidRDefault="006A1A95">
      <w:r>
        <w:separator/>
      </w:r>
    </w:p>
  </w:endnote>
  <w:endnote w:type="continuationSeparator" w:id="0">
    <w:p w14:paraId="2F4CAE58" w14:textId="77777777" w:rsidR="006A1A95" w:rsidRDefault="006A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A8556" w14:textId="77777777" w:rsidR="006A1A95" w:rsidRDefault="006A1A95">
      <w:r>
        <w:separator/>
      </w:r>
    </w:p>
  </w:footnote>
  <w:footnote w:type="continuationSeparator" w:id="0">
    <w:p w14:paraId="596D2440" w14:textId="77777777" w:rsidR="006A1A95" w:rsidRDefault="006A1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6160B18"/>
    <w:multiLevelType w:val="hybridMultilevel"/>
    <w:tmpl w:val="8E6A23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75099"/>
    <w:multiLevelType w:val="hybridMultilevel"/>
    <w:tmpl w:val="FCD883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82959"/>
    <w:multiLevelType w:val="hybridMultilevel"/>
    <w:tmpl w:val="EC74B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haradwaj Cheruvu">
    <w15:presenceInfo w15:providerId="AD" w15:userId="S::bcheruvu@qti.qualcomm.com::5bc2b54d-f215-4f89-86b2-f004c8f0e8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205C5"/>
    <w:rsid w:val="00025316"/>
    <w:rsid w:val="00037C06"/>
    <w:rsid w:val="00044DAE"/>
    <w:rsid w:val="00052BF8"/>
    <w:rsid w:val="00057116"/>
    <w:rsid w:val="00061E5E"/>
    <w:rsid w:val="00064CB2"/>
    <w:rsid w:val="00066954"/>
    <w:rsid w:val="00067741"/>
    <w:rsid w:val="00072A56"/>
    <w:rsid w:val="00075FF4"/>
    <w:rsid w:val="00082CCB"/>
    <w:rsid w:val="00086D74"/>
    <w:rsid w:val="000A3125"/>
    <w:rsid w:val="000A7BCC"/>
    <w:rsid w:val="000B0519"/>
    <w:rsid w:val="000B1ABD"/>
    <w:rsid w:val="000B61FD"/>
    <w:rsid w:val="000B74EA"/>
    <w:rsid w:val="000C0BF7"/>
    <w:rsid w:val="000C5FE3"/>
    <w:rsid w:val="000D122A"/>
    <w:rsid w:val="000E55AD"/>
    <w:rsid w:val="000E630D"/>
    <w:rsid w:val="000F4462"/>
    <w:rsid w:val="001001BD"/>
    <w:rsid w:val="00102222"/>
    <w:rsid w:val="00110054"/>
    <w:rsid w:val="00120541"/>
    <w:rsid w:val="001211F3"/>
    <w:rsid w:val="00127B5D"/>
    <w:rsid w:val="001416D3"/>
    <w:rsid w:val="00160FD7"/>
    <w:rsid w:val="00171925"/>
    <w:rsid w:val="00173998"/>
    <w:rsid w:val="00174617"/>
    <w:rsid w:val="001759A7"/>
    <w:rsid w:val="001808F9"/>
    <w:rsid w:val="001A4192"/>
    <w:rsid w:val="001C2C3C"/>
    <w:rsid w:val="001C3BC4"/>
    <w:rsid w:val="001C5C86"/>
    <w:rsid w:val="001C718D"/>
    <w:rsid w:val="001E14C4"/>
    <w:rsid w:val="001F3FF4"/>
    <w:rsid w:val="001F7EB4"/>
    <w:rsid w:val="002000C2"/>
    <w:rsid w:val="00205F25"/>
    <w:rsid w:val="0021457C"/>
    <w:rsid w:val="00214641"/>
    <w:rsid w:val="00221B1E"/>
    <w:rsid w:val="00240DCD"/>
    <w:rsid w:val="0024786B"/>
    <w:rsid w:val="00247D8D"/>
    <w:rsid w:val="002502D4"/>
    <w:rsid w:val="00251D80"/>
    <w:rsid w:val="00254FB5"/>
    <w:rsid w:val="00255315"/>
    <w:rsid w:val="002640E5"/>
    <w:rsid w:val="0026436F"/>
    <w:rsid w:val="0026606E"/>
    <w:rsid w:val="00276403"/>
    <w:rsid w:val="0027739A"/>
    <w:rsid w:val="002863A2"/>
    <w:rsid w:val="002C1C50"/>
    <w:rsid w:val="002E55A4"/>
    <w:rsid w:val="002E5FB8"/>
    <w:rsid w:val="002E6A7D"/>
    <w:rsid w:val="002E7A9E"/>
    <w:rsid w:val="002F3C41"/>
    <w:rsid w:val="002F6C5C"/>
    <w:rsid w:val="0030045C"/>
    <w:rsid w:val="003205AD"/>
    <w:rsid w:val="0033027D"/>
    <w:rsid w:val="00330A42"/>
    <w:rsid w:val="00335FB2"/>
    <w:rsid w:val="00344158"/>
    <w:rsid w:val="00347B74"/>
    <w:rsid w:val="00355CB6"/>
    <w:rsid w:val="0036480E"/>
    <w:rsid w:val="00366257"/>
    <w:rsid w:val="00367D42"/>
    <w:rsid w:val="0038516D"/>
    <w:rsid w:val="003869D7"/>
    <w:rsid w:val="003930A2"/>
    <w:rsid w:val="003A036A"/>
    <w:rsid w:val="003A08AA"/>
    <w:rsid w:val="003A1EB0"/>
    <w:rsid w:val="003A25F9"/>
    <w:rsid w:val="003A4B21"/>
    <w:rsid w:val="003B3A93"/>
    <w:rsid w:val="003C0F14"/>
    <w:rsid w:val="003C2DA6"/>
    <w:rsid w:val="003C6DA6"/>
    <w:rsid w:val="003D0F39"/>
    <w:rsid w:val="003D2781"/>
    <w:rsid w:val="003D62A9"/>
    <w:rsid w:val="003E359F"/>
    <w:rsid w:val="003F04C7"/>
    <w:rsid w:val="003F268E"/>
    <w:rsid w:val="003F7142"/>
    <w:rsid w:val="003F7B3D"/>
    <w:rsid w:val="0040240E"/>
    <w:rsid w:val="00411698"/>
    <w:rsid w:val="00414164"/>
    <w:rsid w:val="0041789B"/>
    <w:rsid w:val="00421BF0"/>
    <w:rsid w:val="004223B5"/>
    <w:rsid w:val="004260A5"/>
    <w:rsid w:val="00432283"/>
    <w:rsid w:val="0043745F"/>
    <w:rsid w:val="00437DFD"/>
    <w:rsid w:val="00437F58"/>
    <w:rsid w:val="0044029F"/>
    <w:rsid w:val="00440BC9"/>
    <w:rsid w:val="00454609"/>
    <w:rsid w:val="00455DE4"/>
    <w:rsid w:val="00473D44"/>
    <w:rsid w:val="00473DC5"/>
    <w:rsid w:val="004816CC"/>
    <w:rsid w:val="0048267C"/>
    <w:rsid w:val="004876B9"/>
    <w:rsid w:val="00491E61"/>
    <w:rsid w:val="00493A79"/>
    <w:rsid w:val="00495840"/>
    <w:rsid w:val="004A40BE"/>
    <w:rsid w:val="004A6A60"/>
    <w:rsid w:val="004A7DB5"/>
    <w:rsid w:val="004C0726"/>
    <w:rsid w:val="004C634D"/>
    <w:rsid w:val="004D24B9"/>
    <w:rsid w:val="004E0FEE"/>
    <w:rsid w:val="004E227D"/>
    <w:rsid w:val="004E2CE2"/>
    <w:rsid w:val="004E5172"/>
    <w:rsid w:val="004E6F8A"/>
    <w:rsid w:val="00501091"/>
    <w:rsid w:val="00502CD2"/>
    <w:rsid w:val="00504E33"/>
    <w:rsid w:val="00506934"/>
    <w:rsid w:val="00514F26"/>
    <w:rsid w:val="0055216E"/>
    <w:rsid w:val="00552C2C"/>
    <w:rsid w:val="005555B7"/>
    <w:rsid w:val="005562A8"/>
    <w:rsid w:val="005573BB"/>
    <w:rsid w:val="00557B2E"/>
    <w:rsid w:val="00561267"/>
    <w:rsid w:val="005674C7"/>
    <w:rsid w:val="00571E3F"/>
    <w:rsid w:val="00574059"/>
    <w:rsid w:val="00584736"/>
    <w:rsid w:val="00584CEF"/>
    <w:rsid w:val="00586951"/>
    <w:rsid w:val="00590087"/>
    <w:rsid w:val="0059081D"/>
    <w:rsid w:val="005A032D"/>
    <w:rsid w:val="005A6DD1"/>
    <w:rsid w:val="005C0960"/>
    <w:rsid w:val="005C29F7"/>
    <w:rsid w:val="005C4F58"/>
    <w:rsid w:val="005C5E8D"/>
    <w:rsid w:val="005C78F2"/>
    <w:rsid w:val="005D057C"/>
    <w:rsid w:val="005D3FEC"/>
    <w:rsid w:val="005D44BE"/>
    <w:rsid w:val="005E088B"/>
    <w:rsid w:val="005E31C4"/>
    <w:rsid w:val="006101DA"/>
    <w:rsid w:val="00611EC4"/>
    <w:rsid w:val="00612542"/>
    <w:rsid w:val="006146D2"/>
    <w:rsid w:val="00620B3F"/>
    <w:rsid w:val="006239E7"/>
    <w:rsid w:val="006250F2"/>
    <w:rsid w:val="006254C4"/>
    <w:rsid w:val="00627C99"/>
    <w:rsid w:val="006323BE"/>
    <w:rsid w:val="006341A4"/>
    <w:rsid w:val="00640875"/>
    <w:rsid w:val="006418C6"/>
    <w:rsid w:val="00641ED8"/>
    <w:rsid w:val="00654893"/>
    <w:rsid w:val="006633A4"/>
    <w:rsid w:val="00667DD2"/>
    <w:rsid w:val="00671BBB"/>
    <w:rsid w:val="00671D59"/>
    <w:rsid w:val="00673564"/>
    <w:rsid w:val="00682237"/>
    <w:rsid w:val="00686F46"/>
    <w:rsid w:val="006A0EF8"/>
    <w:rsid w:val="006A1A95"/>
    <w:rsid w:val="006A45BA"/>
    <w:rsid w:val="006B17DC"/>
    <w:rsid w:val="006B4280"/>
    <w:rsid w:val="006B4B1C"/>
    <w:rsid w:val="006C4991"/>
    <w:rsid w:val="006C66FC"/>
    <w:rsid w:val="006E0F19"/>
    <w:rsid w:val="006E1FDA"/>
    <w:rsid w:val="006E5E87"/>
    <w:rsid w:val="006E5EA2"/>
    <w:rsid w:val="006E78F2"/>
    <w:rsid w:val="006F2155"/>
    <w:rsid w:val="0070606C"/>
    <w:rsid w:val="00706A1A"/>
    <w:rsid w:val="00707673"/>
    <w:rsid w:val="007162BE"/>
    <w:rsid w:val="00720B0E"/>
    <w:rsid w:val="00722267"/>
    <w:rsid w:val="00742AC2"/>
    <w:rsid w:val="00746F46"/>
    <w:rsid w:val="0075252A"/>
    <w:rsid w:val="0076388B"/>
    <w:rsid w:val="00764B84"/>
    <w:rsid w:val="00765028"/>
    <w:rsid w:val="0078034D"/>
    <w:rsid w:val="007869CF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D72DD"/>
    <w:rsid w:val="007F1D7B"/>
    <w:rsid w:val="007F211D"/>
    <w:rsid w:val="007F522E"/>
    <w:rsid w:val="007F5A68"/>
    <w:rsid w:val="007F7421"/>
    <w:rsid w:val="00801F7F"/>
    <w:rsid w:val="00813C1F"/>
    <w:rsid w:val="00823C9A"/>
    <w:rsid w:val="00834A60"/>
    <w:rsid w:val="00863E89"/>
    <w:rsid w:val="00872B3B"/>
    <w:rsid w:val="0088222A"/>
    <w:rsid w:val="008835FC"/>
    <w:rsid w:val="008901F6"/>
    <w:rsid w:val="00896C03"/>
    <w:rsid w:val="008A05BF"/>
    <w:rsid w:val="008A12A5"/>
    <w:rsid w:val="008A495D"/>
    <w:rsid w:val="008A4BA1"/>
    <w:rsid w:val="008A76FD"/>
    <w:rsid w:val="008B114B"/>
    <w:rsid w:val="008B2D09"/>
    <w:rsid w:val="008B519F"/>
    <w:rsid w:val="008C0E78"/>
    <w:rsid w:val="008C3532"/>
    <w:rsid w:val="008C537F"/>
    <w:rsid w:val="008D658B"/>
    <w:rsid w:val="008E2D07"/>
    <w:rsid w:val="00912EC5"/>
    <w:rsid w:val="009161F0"/>
    <w:rsid w:val="00922FCB"/>
    <w:rsid w:val="009230BA"/>
    <w:rsid w:val="00932FB3"/>
    <w:rsid w:val="00935CB0"/>
    <w:rsid w:val="009428A9"/>
    <w:rsid w:val="009437A2"/>
    <w:rsid w:val="00944B28"/>
    <w:rsid w:val="00953E83"/>
    <w:rsid w:val="00967838"/>
    <w:rsid w:val="00982CD6"/>
    <w:rsid w:val="00985B73"/>
    <w:rsid w:val="009870A7"/>
    <w:rsid w:val="00992266"/>
    <w:rsid w:val="00994706"/>
    <w:rsid w:val="00994A54"/>
    <w:rsid w:val="009A074F"/>
    <w:rsid w:val="009A0B51"/>
    <w:rsid w:val="009A3BC4"/>
    <w:rsid w:val="009A407B"/>
    <w:rsid w:val="009A527F"/>
    <w:rsid w:val="009A6092"/>
    <w:rsid w:val="009B1936"/>
    <w:rsid w:val="009B314C"/>
    <w:rsid w:val="009B3635"/>
    <w:rsid w:val="009B493F"/>
    <w:rsid w:val="009B657C"/>
    <w:rsid w:val="009C2977"/>
    <w:rsid w:val="009C2DCC"/>
    <w:rsid w:val="009E6C21"/>
    <w:rsid w:val="009F7959"/>
    <w:rsid w:val="00A01CFF"/>
    <w:rsid w:val="00A06D15"/>
    <w:rsid w:val="00A10539"/>
    <w:rsid w:val="00A15763"/>
    <w:rsid w:val="00A226C6"/>
    <w:rsid w:val="00A22A82"/>
    <w:rsid w:val="00A27912"/>
    <w:rsid w:val="00A338A3"/>
    <w:rsid w:val="00A339CF"/>
    <w:rsid w:val="00A35110"/>
    <w:rsid w:val="00A36378"/>
    <w:rsid w:val="00A40015"/>
    <w:rsid w:val="00A458DB"/>
    <w:rsid w:val="00A47445"/>
    <w:rsid w:val="00A6656B"/>
    <w:rsid w:val="00A70E1E"/>
    <w:rsid w:val="00A73257"/>
    <w:rsid w:val="00A9081F"/>
    <w:rsid w:val="00A9188C"/>
    <w:rsid w:val="00A96148"/>
    <w:rsid w:val="00A97002"/>
    <w:rsid w:val="00A97A52"/>
    <w:rsid w:val="00AA0D6A"/>
    <w:rsid w:val="00AB58BF"/>
    <w:rsid w:val="00AD0751"/>
    <w:rsid w:val="00AD77C4"/>
    <w:rsid w:val="00AE25BF"/>
    <w:rsid w:val="00AF0C13"/>
    <w:rsid w:val="00AF0EBD"/>
    <w:rsid w:val="00B01ACB"/>
    <w:rsid w:val="00B03AF5"/>
    <w:rsid w:val="00B03C01"/>
    <w:rsid w:val="00B078D6"/>
    <w:rsid w:val="00B1248D"/>
    <w:rsid w:val="00B14709"/>
    <w:rsid w:val="00B2743D"/>
    <w:rsid w:val="00B277CF"/>
    <w:rsid w:val="00B3015C"/>
    <w:rsid w:val="00B344D8"/>
    <w:rsid w:val="00B567D1"/>
    <w:rsid w:val="00B73B4C"/>
    <w:rsid w:val="00B73F75"/>
    <w:rsid w:val="00B74BB1"/>
    <w:rsid w:val="00B824A4"/>
    <w:rsid w:val="00B8483E"/>
    <w:rsid w:val="00B946CD"/>
    <w:rsid w:val="00B94B1F"/>
    <w:rsid w:val="00B96481"/>
    <w:rsid w:val="00BA3A53"/>
    <w:rsid w:val="00BA3C54"/>
    <w:rsid w:val="00BA4095"/>
    <w:rsid w:val="00BA5B43"/>
    <w:rsid w:val="00BB3813"/>
    <w:rsid w:val="00BB5EBF"/>
    <w:rsid w:val="00BC642A"/>
    <w:rsid w:val="00BD166A"/>
    <w:rsid w:val="00BE21C4"/>
    <w:rsid w:val="00BF7C9D"/>
    <w:rsid w:val="00C01E8C"/>
    <w:rsid w:val="00C02DF6"/>
    <w:rsid w:val="00C03E01"/>
    <w:rsid w:val="00C11BD9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87955"/>
    <w:rsid w:val="00CA0968"/>
    <w:rsid w:val="00CA168E"/>
    <w:rsid w:val="00CB0647"/>
    <w:rsid w:val="00CB2A21"/>
    <w:rsid w:val="00CB4236"/>
    <w:rsid w:val="00CC3036"/>
    <w:rsid w:val="00CC72A4"/>
    <w:rsid w:val="00CD3153"/>
    <w:rsid w:val="00CE3D4B"/>
    <w:rsid w:val="00CF6810"/>
    <w:rsid w:val="00D038DD"/>
    <w:rsid w:val="00D06117"/>
    <w:rsid w:val="00D220FB"/>
    <w:rsid w:val="00D24760"/>
    <w:rsid w:val="00D25EA1"/>
    <w:rsid w:val="00D2724C"/>
    <w:rsid w:val="00D31CC8"/>
    <w:rsid w:val="00D32678"/>
    <w:rsid w:val="00D41E60"/>
    <w:rsid w:val="00D521C1"/>
    <w:rsid w:val="00D565E1"/>
    <w:rsid w:val="00D71F40"/>
    <w:rsid w:val="00D77416"/>
    <w:rsid w:val="00D80FC6"/>
    <w:rsid w:val="00D81EA1"/>
    <w:rsid w:val="00D862FB"/>
    <w:rsid w:val="00D8707A"/>
    <w:rsid w:val="00D94917"/>
    <w:rsid w:val="00DA74F3"/>
    <w:rsid w:val="00DB69F3"/>
    <w:rsid w:val="00DC4907"/>
    <w:rsid w:val="00DD017C"/>
    <w:rsid w:val="00DD397A"/>
    <w:rsid w:val="00DD58B7"/>
    <w:rsid w:val="00DD6699"/>
    <w:rsid w:val="00DD77F8"/>
    <w:rsid w:val="00DF17DB"/>
    <w:rsid w:val="00DF6638"/>
    <w:rsid w:val="00E007C5"/>
    <w:rsid w:val="00E00DBF"/>
    <w:rsid w:val="00E0213F"/>
    <w:rsid w:val="00E033E0"/>
    <w:rsid w:val="00E10269"/>
    <w:rsid w:val="00E1026B"/>
    <w:rsid w:val="00E13687"/>
    <w:rsid w:val="00E13CB2"/>
    <w:rsid w:val="00E20C37"/>
    <w:rsid w:val="00E52C57"/>
    <w:rsid w:val="00E57E7D"/>
    <w:rsid w:val="00E70355"/>
    <w:rsid w:val="00E8283E"/>
    <w:rsid w:val="00E84CD8"/>
    <w:rsid w:val="00E90B85"/>
    <w:rsid w:val="00E91679"/>
    <w:rsid w:val="00E92452"/>
    <w:rsid w:val="00E94CC1"/>
    <w:rsid w:val="00E96431"/>
    <w:rsid w:val="00EC3039"/>
    <w:rsid w:val="00EC5235"/>
    <w:rsid w:val="00ED6351"/>
    <w:rsid w:val="00ED6B03"/>
    <w:rsid w:val="00ED7A5B"/>
    <w:rsid w:val="00EE3380"/>
    <w:rsid w:val="00EF076A"/>
    <w:rsid w:val="00EF133B"/>
    <w:rsid w:val="00EF6C75"/>
    <w:rsid w:val="00F00685"/>
    <w:rsid w:val="00F07C92"/>
    <w:rsid w:val="00F138AB"/>
    <w:rsid w:val="00F14B43"/>
    <w:rsid w:val="00F203C7"/>
    <w:rsid w:val="00F215E2"/>
    <w:rsid w:val="00F21E3F"/>
    <w:rsid w:val="00F316F7"/>
    <w:rsid w:val="00F41A27"/>
    <w:rsid w:val="00F4338D"/>
    <w:rsid w:val="00F440D3"/>
    <w:rsid w:val="00F446AC"/>
    <w:rsid w:val="00F46EAF"/>
    <w:rsid w:val="00F5774F"/>
    <w:rsid w:val="00F619A8"/>
    <w:rsid w:val="00F62688"/>
    <w:rsid w:val="00F644F3"/>
    <w:rsid w:val="00F76BE5"/>
    <w:rsid w:val="00F83D11"/>
    <w:rsid w:val="00F910E2"/>
    <w:rsid w:val="00F921F1"/>
    <w:rsid w:val="00FB127E"/>
    <w:rsid w:val="00FC0804"/>
    <w:rsid w:val="00FC3B6D"/>
    <w:rsid w:val="00FD3A4E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A22633"/>
  <w15:chartTrackingRefBased/>
  <w15:docId w15:val="{21D7FBCE-1439-46D9-BA0B-8DF04D9E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8F2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Heading1">
    <w:name w:val="heading 1"/>
    <w:next w:val="Normal"/>
    <w:qFormat/>
    <w:rsid w:val="006E78F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Heading2">
    <w:name w:val="heading 2"/>
    <w:basedOn w:val="Heading1"/>
    <w:next w:val="Normal"/>
    <w:qFormat/>
    <w:rsid w:val="006E78F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E78F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E78F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E78F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E78F2"/>
    <w:pPr>
      <w:outlineLvl w:val="5"/>
    </w:pPr>
  </w:style>
  <w:style w:type="paragraph" w:styleId="Heading7">
    <w:name w:val="heading 7"/>
    <w:basedOn w:val="H6"/>
    <w:next w:val="Normal"/>
    <w:qFormat/>
    <w:rsid w:val="006E78F2"/>
    <w:pPr>
      <w:outlineLvl w:val="6"/>
    </w:pPr>
  </w:style>
  <w:style w:type="paragraph" w:styleId="Heading8">
    <w:name w:val="heading 8"/>
    <w:basedOn w:val="Heading1"/>
    <w:next w:val="Normal"/>
    <w:qFormat/>
    <w:rsid w:val="006E78F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6E78F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0"/>
    <w:rsid w:val="006E78F2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6E78F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zh-CN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6E78F2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6E78F2"/>
    <w:pPr>
      <w:spacing w:before="180"/>
      <w:ind w:left="2693" w:hanging="2693"/>
    </w:pPr>
    <w:rPr>
      <w:b/>
    </w:rPr>
  </w:style>
  <w:style w:type="paragraph" w:styleId="TOC1">
    <w:name w:val="toc 1"/>
    <w:semiHidden/>
    <w:rsid w:val="006E78F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zh-CN"/>
    </w:rPr>
  </w:style>
  <w:style w:type="paragraph" w:customStyle="1" w:styleId="ZT">
    <w:name w:val="ZT"/>
    <w:rsid w:val="006E78F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styleId="TOC5">
    <w:name w:val="toc 5"/>
    <w:basedOn w:val="TOC4"/>
    <w:semiHidden/>
    <w:rsid w:val="006E78F2"/>
    <w:pPr>
      <w:ind w:left="1701" w:hanging="1701"/>
    </w:pPr>
  </w:style>
  <w:style w:type="paragraph" w:styleId="TOC4">
    <w:name w:val="toc 4"/>
    <w:basedOn w:val="TOC3"/>
    <w:semiHidden/>
    <w:rsid w:val="006E78F2"/>
    <w:pPr>
      <w:ind w:left="1418" w:hanging="1418"/>
    </w:pPr>
  </w:style>
  <w:style w:type="paragraph" w:styleId="TOC3">
    <w:name w:val="toc 3"/>
    <w:basedOn w:val="TOC2"/>
    <w:semiHidden/>
    <w:rsid w:val="006E78F2"/>
    <w:pPr>
      <w:ind w:left="1134" w:hanging="1134"/>
    </w:pPr>
  </w:style>
  <w:style w:type="paragraph" w:styleId="TOC2">
    <w:name w:val="toc 2"/>
    <w:basedOn w:val="TOC1"/>
    <w:semiHidden/>
    <w:rsid w:val="006E78F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6E78F2"/>
    <w:pPr>
      <w:ind w:left="284"/>
    </w:pPr>
  </w:style>
  <w:style w:type="paragraph" w:styleId="Index1">
    <w:name w:val="index 1"/>
    <w:basedOn w:val="Normal"/>
    <w:semiHidden/>
    <w:rsid w:val="006E78F2"/>
    <w:pPr>
      <w:keepLines/>
      <w:spacing w:after="0"/>
    </w:pPr>
  </w:style>
  <w:style w:type="paragraph" w:customStyle="1" w:styleId="ZH">
    <w:name w:val="ZH"/>
    <w:rsid w:val="006E78F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zh-CN"/>
    </w:rPr>
  </w:style>
  <w:style w:type="paragraph" w:customStyle="1" w:styleId="TT">
    <w:name w:val="TT"/>
    <w:basedOn w:val="Heading1"/>
    <w:next w:val="Normal"/>
    <w:rsid w:val="006E78F2"/>
    <w:pPr>
      <w:outlineLvl w:val="9"/>
    </w:pPr>
  </w:style>
  <w:style w:type="paragraph" w:styleId="ListNumber2">
    <w:name w:val="List Number 2"/>
    <w:basedOn w:val="ListNumber"/>
    <w:rsid w:val="006E78F2"/>
    <w:pPr>
      <w:ind w:left="851"/>
    </w:pPr>
  </w:style>
  <w:style w:type="character" w:styleId="FootnoteReference">
    <w:name w:val="footnote reference"/>
    <w:semiHidden/>
    <w:rsid w:val="006E78F2"/>
    <w:rPr>
      <w:b/>
      <w:position w:val="6"/>
      <w:sz w:val="16"/>
    </w:rPr>
  </w:style>
  <w:style w:type="paragraph" w:styleId="FootnoteText">
    <w:name w:val="footnote text"/>
    <w:basedOn w:val="Normal"/>
    <w:semiHidden/>
    <w:rsid w:val="006E78F2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6E78F2"/>
    <w:pPr>
      <w:jc w:val="center"/>
    </w:pPr>
  </w:style>
  <w:style w:type="paragraph" w:customStyle="1" w:styleId="TF">
    <w:name w:val="TF"/>
    <w:basedOn w:val="TH"/>
    <w:rsid w:val="006E78F2"/>
    <w:pPr>
      <w:keepNext w:val="0"/>
      <w:spacing w:before="0" w:after="240"/>
    </w:pPr>
  </w:style>
  <w:style w:type="paragraph" w:customStyle="1" w:styleId="NO">
    <w:name w:val="NO"/>
    <w:basedOn w:val="Normal"/>
    <w:rsid w:val="006E78F2"/>
    <w:pPr>
      <w:keepLines/>
      <w:ind w:left="1135" w:hanging="851"/>
    </w:pPr>
  </w:style>
  <w:style w:type="paragraph" w:styleId="TOC9">
    <w:name w:val="toc 9"/>
    <w:basedOn w:val="TOC8"/>
    <w:semiHidden/>
    <w:rsid w:val="006E78F2"/>
    <w:pPr>
      <w:ind w:left="1418" w:hanging="1418"/>
    </w:pPr>
  </w:style>
  <w:style w:type="paragraph" w:customStyle="1" w:styleId="EX">
    <w:name w:val="EX"/>
    <w:basedOn w:val="Normal"/>
    <w:rsid w:val="006E78F2"/>
    <w:pPr>
      <w:keepLines/>
      <w:ind w:left="1702" w:hanging="1418"/>
    </w:pPr>
  </w:style>
  <w:style w:type="paragraph" w:customStyle="1" w:styleId="FP">
    <w:name w:val="FP"/>
    <w:basedOn w:val="Normal"/>
    <w:rsid w:val="006E78F2"/>
    <w:pPr>
      <w:spacing w:after="0"/>
    </w:pPr>
  </w:style>
  <w:style w:type="paragraph" w:customStyle="1" w:styleId="LD">
    <w:name w:val="LD"/>
    <w:rsid w:val="006E78F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zh-CN"/>
    </w:rPr>
  </w:style>
  <w:style w:type="paragraph" w:customStyle="1" w:styleId="NW">
    <w:name w:val="NW"/>
    <w:basedOn w:val="NO"/>
    <w:rsid w:val="006E78F2"/>
    <w:pPr>
      <w:spacing w:after="0"/>
    </w:pPr>
  </w:style>
  <w:style w:type="paragraph" w:customStyle="1" w:styleId="EW">
    <w:name w:val="EW"/>
    <w:basedOn w:val="EX"/>
    <w:rsid w:val="006E78F2"/>
    <w:pPr>
      <w:spacing w:after="0"/>
    </w:pPr>
  </w:style>
  <w:style w:type="paragraph" w:styleId="TOC6">
    <w:name w:val="toc 6"/>
    <w:basedOn w:val="TOC5"/>
    <w:next w:val="Normal"/>
    <w:semiHidden/>
    <w:rsid w:val="006E78F2"/>
    <w:pPr>
      <w:ind w:left="1985" w:hanging="1985"/>
    </w:pPr>
  </w:style>
  <w:style w:type="paragraph" w:styleId="TOC7">
    <w:name w:val="toc 7"/>
    <w:basedOn w:val="TOC6"/>
    <w:next w:val="Normal"/>
    <w:semiHidden/>
    <w:rsid w:val="006E78F2"/>
    <w:pPr>
      <w:ind w:left="2268" w:hanging="2268"/>
    </w:pPr>
  </w:style>
  <w:style w:type="paragraph" w:styleId="ListBullet2">
    <w:name w:val="List Bullet 2"/>
    <w:basedOn w:val="ListBullet"/>
    <w:rsid w:val="006E78F2"/>
    <w:pPr>
      <w:ind w:left="851"/>
    </w:pPr>
  </w:style>
  <w:style w:type="paragraph" w:styleId="ListBullet3">
    <w:name w:val="List Bullet 3"/>
    <w:basedOn w:val="ListBullet2"/>
    <w:rsid w:val="006E78F2"/>
    <w:pPr>
      <w:ind w:left="1135"/>
    </w:pPr>
  </w:style>
  <w:style w:type="paragraph" w:styleId="ListNumber">
    <w:name w:val="List Number"/>
    <w:basedOn w:val="List"/>
    <w:rsid w:val="006E78F2"/>
  </w:style>
  <w:style w:type="paragraph" w:customStyle="1" w:styleId="EQ">
    <w:name w:val="EQ"/>
    <w:basedOn w:val="Normal"/>
    <w:next w:val="Normal"/>
    <w:rsid w:val="006E78F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6E78F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E78F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E78F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zh-CN"/>
    </w:rPr>
  </w:style>
  <w:style w:type="paragraph" w:customStyle="1" w:styleId="TAR">
    <w:name w:val="TAR"/>
    <w:basedOn w:val="TAL"/>
    <w:rsid w:val="006E78F2"/>
    <w:pPr>
      <w:jc w:val="right"/>
    </w:pPr>
  </w:style>
  <w:style w:type="paragraph" w:customStyle="1" w:styleId="H6">
    <w:name w:val="H6"/>
    <w:basedOn w:val="Heading5"/>
    <w:next w:val="Normal"/>
    <w:rsid w:val="006E78F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E78F2"/>
    <w:pPr>
      <w:ind w:left="851" w:hanging="851"/>
    </w:pPr>
  </w:style>
  <w:style w:type="paragraph" w:customStyle="1" w:styleId="ZA">
    <w:name w:val="ZA"/>
    <w:rsid w:val="006E78F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zh-CN"/>
    </w:rPr>
  </w:style>
  <w:style w:type="paragraph" w:customStyle="1" w:styleId="ZB">
    <w:name w:val="ZB"/>
    <w:rsid w:val="006E78F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zh-CN"/>
    </w:rPr>
  </w:style>
  <w:style w:type="paragraph" w:customStyle="1" w:styleId="ZD">
    <w:name w:val="ZD"/>
    <w:rsid w:val="006E78F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zh-CN"/>
    </w:rPr>
  </w:style>
  <w:style w:type="paragraph" w:customStyle="1" w:styleId="ZU">
    <w:name w:val="ZU"/>
    <w:rsid w:val="006E78F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zh-CN"/>
    </w:rPr>
  </w:style>
  <w:style w:type="paragraph" w:customStyle="1" w:styleId="ZV">
    <w:name w:val="ZV"/>
    <w:basedOn w:val="ZU"/>
    <w:rsid w:val="006E78F2"/>
    <w:pPr>
      <w:framePr w:wrap="notBeside" w:y="16161"/>
    </w:pPr>
  </w:style>
  <w:style w:type="character" w:customStyle="1" w:styleId="ZGSM">
    <w:name w:val="ZGSM"/>
    <w:rsid w:val="006E78F2"/>
  </w:style>
  <w:style w:type="paragraph" w:styleId="List2">
    <w:name w:val="List 2"/>
    <w:basedOn w:val="List"/>
    <w:rsid w:val="006E78F2"/>
    <w:pPr>
      <w:ind w:left="851"/>
    </w:pPr>
  </w:style>
  <w:style w:type="paragraph" w:customStyle="1" w:styleId="ZG">
    <w:name w:val="ZG"/>
    <w:rsid w:val="006E78F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zh-CN"/>
    </w:rPr>
  </w:style>
  <w:style w:type="paragraph" w:styleId="List3">
    <w:name w:val="List 3"/>
    <w:basedOn w:val="List2"/>
    <w:rsid w:val="006E78F2"/>
    <w:pPr>
      <w:ind w:left="1135"/>
    </w:pPr>
  </w:style>
  <w:style w:type="paragraph" w:styleId="List4">
    <w:name w:val="List 4"/>
    <w:basedOn w:val="List3"/>
    <w:rsid w:val="006E78F2"/>
    <w:pPr>
      <w:ind w:left="1418"/>
    </w:pPr>
  </w:style>
  <w:style w:type="paragraph" w:styleId="List5">
    <w:name w:val="List 5"/>
    <w:basedOn w:val="List4"/>
    <w:rsid w:val="006E78F2"/>
    <w:pPr>
      <w:ind w:left="1702"/>
    </w:pPr>
  </w:style>
  <w:style w:type="paragraph" w:customStyle="1" w:styleId="EditorsNote">
    <w:name w:val="Editor's Note"/>
    <w:basedOn w:val="NO"/>
    <w:rsid w:val="006E78F2"/>
    <w:rPr>
      <w:color w:val="FF0000"/>
    </w:rPr>
  </w:style>
  <w:style w:type="paragraph" w:styleId="List">
    <w:name w:val="List"/>
    <w:basedOn w:val="Normal"/>
    <w:rsid w:val="006E78F2"/>
    <w:pPr>
      <w:ind w:left="568" w:hanging="284"/>
    </w:pPr>
  </w:style>
  <w:style w:type="paragraph" w:styleId="ListBullet">
    <w:name w:val="List Bullet"/>
    <w:basedOn w:val="List"/>
    <w:rsid w:val="006E78F2"/>
  </w:style>
  <w:style w:type="paragraph" w:styleId="ListBullet4">
    <w:name w:val="List Bullet 4"/>
    <w:basedOn w:val="ListBullet3"/>
    <w:rsid w:val="006E78F2"/>
    <w:pPr>
      <w:ind w:left="1418"/>
    </w:pPr>
  </w:style>
  <w:style w:type="paragraph" w:styleId="ListBullet5">
    <w:name w:val="List Bullet 5"/>
    <w:basedOn w:val="ListBullet4"/>
    <w:rsid w:val="006E78F2"/>
    <w:pPr>
      <w:ind w:left="1702"/>
    </w:pPr>
  </w:style>
  <w:style w:type="paragraph" w:customStyle="1" w:styleId="B1">
    <w:name w:val="B1"/>
    <w:basedOn w:val="List"/>
    <w:rsid w:val="006E78F2"/>
  </w:style>
  <w:style w:type="paragraph" w:customStyle="1" w:styleId="B2">
    <w:name w:val="B2"/>
    <w:basedOn w:val="List2"/>
    <w:rsid w:val="006E78F2"/>
  </w:style>
  <w:style w:type="paragraph" w:customStyle="1" w:styleId="B3">
    <w:name w:val="B3"/>
    <w:basedOn w:val="List3"/>
    <w:rsid w:val="006E78F2"/>
  </w:style>
  <w:style w:type="paragraph" w:customStyle="1" w:styleId="B4">
    <w:name w:val="B4"/>
    <w:basedOn w:val="List4"/>
    <w:rsid w:val="006E78F2"/>
  </w:style>
  <w:style w:type="paragraph" w:customStyle="1" w:styleId="B5">
    <w:name w:val="B5"/>
    <w:basedOn w:val="List5"/>
    <w:rsid w:val="006E78F2"/>
  </w:style>
  <w:style w:type="paragraph" w:styleId="Footer">
    <w:name w:val="footer"/>
    <w:basedOn w:val="Header"/>
    <w:rsid w:val="006E78F2"/>
    <w:pPr>
      <w:jc w:val="center"/>
    </w:pPr>
    <w:rPr>
      <w:i/>
    </w:rPr>
  </w:style>
  <w:style w:type="paragraph" w:customStyle="1" w:styleId="ZTD">
    <w:name w:val="ZTD"/>
    <w:basedOn w:val="ZB"/>
    <w:rsid w:val="006E78F2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1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671D5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SimSun" w:hAnsi="SimSun" w:cs="SimSun"/>
      <w:sz w:val="24"/>
      <w:szCs w:val="24"/>
      <w:lang w:val="en-US"/>
    </w:rPr>
  </w:style>
  <w:style w:type="character" w:customStyle="1" w:styleId="TAL0">
    <w:name w:val="TAL (文字)"/>
    <w:link w:val="TAL"/>
    <w:locked/>
    <w:rsid w:val="002502D4"/>
    <w:rPr>
      <w:rFonts w:ascii="Arial" w:eastAsia="Times New Roman" w:hAnsi="Arial"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uchunying@huawei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6D24B-B47D-4BAE-AAD7-322D7E6F8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258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5648</CharactersWithSpaces>
  <SharedDoc>false</SharedDoc>
  <HLinks>
    <vt:vector size="24" baseType="variant">
      <vt:variant>
        <vt:i4>2162714</vt:i4>
      </vt:variant>
      <vt:variant>
        <vt:i4>9</vt:i4>
      </vt:variant>
      <vt:variant>
        <vt:i4>0</vt:i4>
      </vt:variant>
      <vt:variant>
        <vt:i4>5</vt:i4>
      </vt:variant>
      <vt:variant>
        <vt:lpwstr>mailto:guchunying@huawei.com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dc:description/>
  <cp:lastModifiedBy>Bharadwaj Cheruvu</cp:lastModifiedBy>
  <cp:revision>23</cp:revision>
  <cp:lastPrinted>2000-02-29T06:01:00Z</cp:lastPrinted>
  <dcterms:created xsi:type="dcterms:W3CDTF">2020-10-16T03:07:00Z</dcterms:created>
  <dcterms:modified xsi:type="dcterms:W3CDTF">2021-02-22T04:40:00Z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(3)KZU47eIuEmhnb+FbQJh1wiTqvv8tG9VcTRHom62FF6JwJD2nxhmwax/R/ZYNcUXmo4760Xm6_x000d_
N3weVV0fVFV5YmVQrbmlY60GBAs6hcgYX1xv3cZLwASLKXia2adFwSlNOYuCeWhRsvyvhhv+_x000d_
PrC43zkgu0LByGCbb0WcKmi6UHocuM4TL3YLTg5rCWsRctbhDMkIeTAuWSWL8hIpYADTrrEb_x000d_
vDw7x+LayR+1yUKNP9</vt:lpwstr>
  </property>
  <property fmtid="{D5CDD505-2E9C-101B-9397-08002B2CF9AE}" pid="5" name="_2015_ms_pID_7253431">
    <vt:lpwstr>Bbc9RqNLgI6FnjCH8ETafZCjpFDGRkNxHt18J/S36ZhWzjj0XYkCge_x000d_
GHbjYDdMTc5WuSX0IGqJ+w9IiWiS+A/GYQurpFqFM7Tmh1zq3etEBvv4UyhNzSNNNedIkexv_x000d_
CLWDPABIvN2pRhYI+nFDO0LN7YlCAhWWdXthWeSXN2X9xB7UR8Bx6MXxLsvNB7bwnzS+ULWM_x000d_
4sDagSgNtbnCJvWNavAsOYVLqY1z4+IbER9E</vt:lpwstr>
  </property>
  <property fmtid="{D5CDD505-2E9C-101B-9397-08002B2CF9AE}" pid="6" name="_2015_ms_pID_7253432">
    <vt:lpwstr>Sg==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1605771335</vt:lpwstr>
  </property>
</Properties>
</file>