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C9D" w:rsidRPr="00CB168F" w:rsidRDefault="00AC5DDB" w:rsidP="00816C9D">
      <w:pPr>
        <w:tabs>
          <w:tab w:val="left" w:pos="1985"/>
          <w:tab w:val="left" w:pos="7920"/>
        </w:tabs>
        <w:spacing w:after="0"/>
        <w:jc w:val="both"/>
        <w:rPr>
          <w:rFonts w:ascii="Arial" w:hAnsi="Arial" w:cs="Arial"/>
          <w:b/>
          <w:sz w:val="24"/>
        </w:rPr>
      </w:pPr>
      <w:bookmarkStart w:id="0" w:name="_Toc508617208"/>
      <w:r w:rsidRPr="006F277A">
        <w:rPr>
          <w:rFonts w:ascii="Arial" w:hAnsi="Arial" w:cs="Arial"/>
          <w:b/>
          <w:sz w:val="24"/>
          <w:lang w:val="en-US"/>
        </w:rPr>
        <w:t xml:space="preserve">3GPP TSG-RAN WG4 Meeting </w:t>
      </w:r>
      <w:r w:rsidR="00D5113B" w:rsidRPr="00260DB6">
        <w:rPr>
          <w:rFonts w:ascii="Arial" w:hAnsi="Arial" w:cs="Arial"/>
          <w:b/>
          <w:sz w:val="24"/>
          <w:szCs w:val="24"/>
        </w:rPr>
        <w:t>#9</w:t>
      </w:r>
      <w:r w:rsidR="0072145E">
        <w:rPr>
          <w:rFonts w:ascii="Arial" w:hAnsi="Arial" w:cs="Arial"/>
          <w:b/>
          <w:sz w:val="24"/>
          <w:szCs w:val="24"/>
        </w:rPr>
        <w:t>9</w:t>
      </w:r>
      <w:r w:rsidR="00D5113B" w:rsidRPr="00260DB6">
        <w:rPr>
          <w:rFonts w:ascii="Arial" w:hAnsi="Arial" w:cs="Arial"/>
          <w:b/>
          <w:sz w:val="24"/>
          <w:szCs w:val="24"/>
        </w:rPr>
        <w:t>-e</w:t>
      </w:r>
      <w:r w:rsidR="00AE116C" w:rsidRPr="006F277A">
        <w:rPr>
          <w:rFonts w:ascii="Arial" w:hAnsi="Arial" w:cs="Arial"/>
          <w:b/>
          <w:sz w:val="24"/>
          <w:lang w:val="en-US"/>
        </w:rPr>
        <w:tab/>
      </w:r>
      <w:ins w:id="1" w:author="Ruixin Wang (vivo)" w:date="2021-05-24T13:33:00Z">
        <w:r w:rsidR="003C7F0E" w:rsidRPr="003C7F0E">
          <w:rPr>
            <w:rFonts w:ascii="Arial" w:hAnsi="Arial" w:cs="Arial"/>
            <w:b/>
            <w:sz w:val="24"/>
            <w:lang w:val="en-US"/>
          </w:rPr>
          <w:t>R4-2108659</w:t>
        </w:r>
      </w:ins>
      <w:del w:id="2" w:author="Ruixin Wang (vivo)" w:date="2021-05-24T13:33:00Z">
        <w:r w:rsidR="00BC5FC5" w:rsidRPr="00BC5FC5" w:rsidDel="003C7F0E">
          <w:rPr>
            <w:rFonts w:ascii="Arial" w:hAnsi="Arial" w:cs="Arial"/>
            <w:b/>
            <w:sz w:val="24"/>
            <w:lang w:val="en-US"/>
          </w:rPr>
          <w:delText>R4-2109668</w:delText>
        </w:r>
      </w:del>
      <w:r w:rsidR="002E695C" w:rsidRPr="006F277A">
        <w:rPr>
          <w:rFonts w:ascii="Arial" w:hAnsi="Arial" w:cs="Arial"/>
          <w:b/>
          <w:sz w:val="24"/>
          <w:lang w:val="en-US"/>
        </w:rPr>
        <w:t xml:space="preserve"> </w:t>
      </w:r>
      <w:r w:rsidR="00AE116C" w:rsidRPr="006F277A">
        <w:rPr>
          <w:rFonts w:ascii="Arial" w:hAnsi="Arial" w:cs="Arial"/>
          <w:b/>
          <w:sz w:val="24"/>
          <w:lang w:val="en-US"/>
        </w:rPr>
        <w:br/>
      </w:r>
      <w:r w:rsidR="00EA3E2C" w:rsidRPr="00EA3E2C">
        <w:rPr>
          <w:rFonts w:ascii="Arial" w:hAnsi="Arial" w:cs="Arial"/>
          <w:b/>
          <w:sz w:val="24"/>
        </w:rPr>
        <w:t xml:space="preserve">Electronic Meeting, </w:t>
      </w:r>
      <w:r w:rsidR="007D379A" w:rsidRPr="00937591">
        <w:rPr>
          <w:rFonts w:ascii="Arial" w:hAnsi="Arial" w:cs="Arial"/>
          <w:b/>
          <w:sz w:val="24"/>
        </w:rPr>
        <w:t>May 19-27</w:t>
      </w:r>
      <w:r w:rsidR="00EA3E2C" w:rsidRPr="00937591">
        <w:rPr>
          <w:rFonts w:ascii="Arial" w:hAnsi="Arial" w:cs="Arial"/>
          <w:b/>
          <w:sz w:val="24"/>
        </w:rPr>
        <w:t>, 2021</w:t>
      </w:r>
    </w:p>
    <w:p w:rsidR="00816C9D" w:rsidRPr="00515452" w:rsidRDefault="00816C9D" w:rsidP="00816C9D">
      <w:pPr>
        <w:rPr>
          <w:rFonts w:ascii="Arial" w:hAnsi="Arial" w:cs="Arial"/>
          <w:b/>
          <w:sz w:val="24"/>
          <w:szCs w:val="24"/>
        </w:rPr>
      </w:pPr>
    </w:p>
    <w:p w:rsidR="00816C9D" w:rsidRPr="0012486F" w:rsidRDefault="00816C9D" w:rsidP="00816C9D">
      <w:pPr>
        <w:tabs>
          <w:tab w:val="left" w:pos="2160"/>
        </w:tabs>
        <w:rPr>
          <w:rFonts w:ascii="Arial" w:hAnsi="Arial" w:cs="Arial"/>
          <w:b/>
          <w:sz w:val="24"/>
          <w:szCs w:val="24"/>
        </w:rPr>
      </w:pPr>
      <w:r w:rsidRPr="0012486F">
        <w:rPr>
          <w:rFonts w:ascii="Arial" w:hAnsi="Arial" w:cs="Arial"/>
          <w:b/>
          <w:sz w:val="24"/>
          <w:szCs w:val="24"/>
        </w:rPr>
        <w:t>Agenda item:</w:t>
      </w:r>
      <w:r w:rsidRPr="0012486F">
        <w:rPr>
          <w:rFonts w:ascii="Arial" w:hAnsi="Arial" w:cs="Arial"/>
          <w:b/>
          <w:sz w:val="24"/>
          <w:szCs w:val="24"/>
        </w:rPr>
        <w:tab/>
      </w:r>
      <w:r w:rsidR="009B24C5">
        <w:rPr>
          <w:rFonts w:ascii="Arial" w:hAnsi="Arial" w:cs="Arial"/>
          <w:b/>
          <w:sz w:val="24"/>
          <w:szCs w:val="24"/>
        </w:rPr>
        <w:t>10</w:t>
      </w:r>
      <w:r w:rsidR="00520B4E" w:rsidRPr="00520B4E">
        <w:rPr>
          <w:rFonts w:ascii="Arial" w:hAnsi="Arial" w:cs="Arial"/>
          <w:b/>
          <w:sz w:val="24"/>
          <w:szCs w:val="24"/>
        </w:rPr>
        <w:t>.1.</w:t>
      </w:r>
      <w:r w:rsidR="009B24C5">
        <w:rPr>
          <w:rFonts w:ascii="Arial" w:hAnsi="Arial" w:cs="Arial"/>
          <w:b/>
          <w:sz w:val="24"/>
          <w:szCs w:val="24"/>
        </w:rPr>
        <w:t>1</w:t>
      </w:r>
    </w:p>
    <w:p w:rsidR="00816C9D" w:rsidRPr="0049353B" w:rsidRDefault="00816C9D" w:rsidP="00816C9D">
      <w:pPr>
        <w:tabs>
          <w:tab w:val="left" w:pos="2160"/>
        </w:tabs>
        <w:rPr>
          <w:rFonts w:ascii="Arial" w:eastAsiaTheme="minorEastAsia" w:hAnsi="Arial" w:cs="Arial" w:hint="eastAsia"/>
          <w:b/>
          <w:sz w:val="24"/>
          <w:szCs w:val="24"/>
          <w:lang w:eastAsia="zh-CN"/>
        </w:rPr>
      </w:pPr>
      <w:r w:rsidRPr="0012486F">
        <w:rPr>
          <w:rFonts w:ascii="Arial" w:hAnsi="Arial" w:cs="Arial"/>
          <w:b/>
          <w:sz w:val="24"/>
          <w:szCs w:val="24"/>
        </w:rPr>
        <w:t>Source:</w:t>
      </w:r>
      <w:r w:rsidRPr="0012486F">
        <w:rPr>
          <w:rFonts w:ascii="Arial" w:hAnsi="Arial" w:cs="Arial"/>
          <w:b/>
          <w:sz w:val="24"/>
          <w:szCs w:val="24"/>
        </w:rPr>
        <w:tab/>
      </w:r>
      <w:r w:rsidR="00D5113B">
        <w:rPr>
          <w:rFonts w:ascii="Arial" w:hAnsi="Arial" w:cs="Arial"/>
          <w:b/>
          <w:sz w:val="24"/>
          <w:szCs w:val="24"/>
        </w:rPr>
        <w:t>vivo</w:t>
      </w:r>
      <w:ins w:id="3" w:author="Ruixin Wang (vivo)" w:date="2021-05-24T13:47:00Z">
        <w:r w:rsidR="0049353B">
          <w:rPr>
            <w:rFonts w:ascii="Arial" w:eastAsiaTheme="minorEastAsia" w:hAnsi="Arial" w:cs="Arial" w:hint="eastAsia"/>
            <w:b/>
            <w:sz w:val="24"/>
            <w:szCs w:val="24"/>
            <w:lang w:eastAsia="zh-CN"/>
          </w:rPr>
          <w:t>,</w:t>
        </w:r>
        <w:r w:rsidR="0049353B">
          <w:rPr>
            <w:rFonts w:ascii="Arial" w:eastAsiaTheme="minorEastAsia" w:hAnsi="Arial" w:cs="Arial"/>
            <w:b/>
            <w:sz w:val="24"/>
            <w:szCs w:val="24"/>
            <w:lang w:eastAsia="zh-CN"/>
          </w:rPr>
          <w:t xml:space="preserve"> </w:t>
        </w:r>
        <w:bookmarkStart w:id="4" w:name="_GoBack"/>
        <w:bookmarkEnd w:id="4"/>
        <w:r w:rsidR="0049353B" w:rsidRPr="0049353B">
          <w:rPr>
            <w:rFonts w:ascii="Arial" w:hAnsi="Arial" w:cs="Arial"/>
            <w:b/>
            <w:sz w:val="24"/>
            <w:szCs w:val="24"/>
          </w:rPr>
          <w:t>Anritsu</w:t>
        </w:r>
      </w:ins>
    </w:p>
    <w:p w:rsidR="00816C9D" w:rsidRPr="0008103A" w:rsidRDefault="00816C9D" w:rsidP="00816C9D">
      <w:pPr>
        <w:tabs>
          <w:tab w:val="left" w:pos="2250"/>
        </w:tabs>
        <w:ind w:left="2160" w:hanging="2160"/>
        <w:rPr>
          <w:rFonts w:ascii="Arial" w:hAnsi="Arial" w:cs="Arial"/>
          <w:b/>
          <w:sz w:val="24"/>
          <w:szCs w:val="24"/>
        </w:rPr>
      </w:pPr>
      <w:r w:rsidRPr="0008103A">
        <w:rPr>
          <w:rFonts w:ascii="Arial" w:hAnsi="Arial" w:cs="Arial"/>
          <w:b/>
          <w:sz w:val="24"/>
          <w:szCs w:val="24"/>
        </w:rPr>
        <w:t>Title:</w:t>
      </w:r>
      <w:r w:rsidRPr="0008103A">
        <w:rPr>
          <w:rFonts w:ascii="Arial" w:hAnsi="Arial" w:cs="Arial"/>
          <w:b/>
          <w:sz w:val="24"/>
          <w:szCs w:val="24"/>
        </w:rPr>
        <w:tab/>
      </w:r>
      <w:r w:rsidR="000A0D63" w:rsidRPr="000A0D63">
        <w:rPr>
          <w:rFonts w:ascii="Arial" w:hAnsi="Arial" w:cs="Arial"/>
          <w:b/>
          <w:sz w:val="24"/>
          <w:szCs w:val="24"/>
        </w:rPr>
        <w:t>TP to TR38.884 v0.</w:t>
      </w:r>
      <w:r w:rsidR="00672485">
        <w:rPr>
          <w:rFonts w:ascii="Arial" w:hAnsi="Arial" w:cs="Arial"/>
          <w:b/>
          <w:sz w:val="24"/>
          <w:szCs w:val="24"/>
        </w:rPr>
        <w:t>3</w:t>
      </w:r>
      <w:r w:rsidR="000A0D63" w:rsidRPr="000A0D63">
        <w:rPr>
          <w:rFonts w:ascii="Arial" w:hAnsi="Arial" w:cs="Arial"/>
          <w:b/>
          <w:sz w:val="24"/>
          <w:szCs w:val="24"/>
        </w:rPr>
        <w:t>.</w:t>
      </w:r>
      <w:r w:rsidR="001834BC">
        <w:rPr>
          <w:rFonts w:ascii="Arial" w:hAnsi="Arial" w:cs="Arial"/>
          <w:b/>
          <w:sz w:val="24"/>
          <w:szCs w:val="24"/>
        </w:rPr>
        <w:t>0</w:t>
      </w:r>
      <w:r w:rsidR="000A0D63" w:rsidRPr="000A0D63">
        <w:rPr>
          <w:rFonts w:ascii="Arial" w:hAnsi="Arial" w:cs="Arial"/>
          <w:b/>
          <w:sz w:val="24"/>
          <w:szCs w:val="24"/>
        </w:rPr>
        <w:t xml:space="preserve"> on </w:t>
      </w:r>
      <w:r w:rsidR="00672485">
        <w:rPr>
          <w:rFonts w:ascii="Arial" w:hAnsi="Arial" w:cs="Arial"/>
          <w:b/>
          <w:sz w:val="24"/>
          <w:szCs w:val="24"/>
        </w:rPr>
        <w:t>measurement uncertainty</w:t>
      </w:r>
      <w:r w:rsidR="00334289" w:rsidRPr="00334289">
        <w:rPr>
          <w:rFonts w:ascii="Arial" w:hAnsi="Arial" w:cs="Arial"/>
          <w:b/>
          <w:sz w:val="24"/>
          <w:szCs w:val="24"/>
        </w:rPr>
        <w:t xml:space="preserve"> </w:t>
      </w:r>
    </w:p>
    <w:p w:rsidR="00816C9D" w:rsidRPr="0008103A" w:rsidRDefault="00816C9D" w:rsidP="00816C9D">
      <w:pPr>
        <w:tabs>
          <w:tab w:val="left" w:pos="2160"/>
        </w:tabs>
        <w:rPr>
          <w:rFonts w:ascii="Arial" w:hAnsi="Arial" w:cs="Arial"/>
          <w:b/>
          <w:sz w:val="24"/>
          <w:szCs w:val="24"/>
        </w:rPr>
      </w:pPr>
      <w:r w:rsidRPr="0008103A">
        <w:rPr>
          <w:rFonts w:ascii="Arial" w:hAnsi="Arial" w:cs="Arial"/>
          <w:b/>
          <w:sz w:val="24"/>
          <w:szCs w:val="24"/>
        </w:rPr>
        <w:t>Document for:</w:t>
      </w:r>
      <w:r w:rsidRPr="0008103A">
        <w:rPr>
          <w:rFonts w:ascii="Arial" w:hAnsi="Arial" w:cs="Arial"/>
          <w:b/>
          <w:sz w:val="24"/>
          <w:szCs w:val="24"/>
        </w:rPr>
        <w:tab/>
      </w:r>
      <w:r>
        <w:rPr>
          <w:rFonts w:ascii="Arial" w:hAnsi="Arial" w:cs="Arial"/>
          <w:b/>
          <w:sz w:val="24"/>
          <w:szCs w:val="24"/>
        </w:rPr>
        <w:t>Approval</w:t>
      </w:r>
    </w:p>
    <w:p w:rsidR="00816C9D" w:rsidRDefault="00816C9D" w:rsidP="00EB7A08">
      <w:pPr>
        <w:pStyle w:val="1"/>
        <w:ind w:left="567" w:hanging="567"/>
      </w:pPr>
      <w:r w:rsidRPr="00647B25">
        <w:t>1</w:t>
      </w:r>
      <w:r w:rsidRPr="00647B25">
        <w:tab/>
        <w:t>Introduction</w:t>
      </w:r>
    </w:p>
    <w:p w:rsidR="00D11F5B" w:rsidRDefault="00D11F5B" w:rsidP="00816C9D">
      <w:pPr>
        <w:rPr>
          <w:rFonts w:eastAsia="Batang"/>
        </w:rPr>
      </w:pPr>
      <w:r>
        <w:rPr>
          <w:rFonts w:eastAsia="Batang"/>
        </w:rPr>
        <w:t xml:space="preserve">This contribution provides the text proposals related to FR2 </w:t>
      </w:r>
      <w:r w:rsidR="006B1F31">
        <w:rPr>
          <w:rFonts w:eastAsia="Batang"/>
        </w:rPr>
        <w:t>ETC test system</w:t>
      </w:r>
      <w:r>
        <w:rPr>
          <w:rFonts w:eastAsia="Batang"/>
        </w:rPr>
        <w:t>.</w:t>
      </w:r>
    </w:p>
    <w:p w:rsidR="00696271" w:rsidRDefault="00696271" w:rsidP="00696271">
      <w:pPr>
        <w:pStyle w:val="1"/>
        <w:ind w:left="567" w:hanging="567"/>
      </w:pPr>
      <w:r>
        <w:t>2</w:t>
      </w:r>
      <w:r w:rsidRPr="00647B25">
        <w:tab/>
      </w:r>
      <w:r>
        <w:t>Discussion</w:t>
      </w:r>
    </w:p>
    <w:p w:rsidR="00696271" w:rsidRDefault="0045541C" w:rsidP="00696271">
      <w:pPr>
        <w:rPr>
          <w:rFonts w:eastAsia="Batang"/>
        </w:rPr>
      </w:pPr>
      <w:r>
        <w:rPr>
          <w:rFonts w:eastAsia="Batang"/>
        </w:rPr>
        <w:t xml:space="preserve">In the last RAN4 meeting, </w:t>
      </w:r>
      <w:r w:rsidR="005A7E06">
        <w:rPr>
          <w:rFonts w:eastAsia="Batang"/>
        </w:rPr>
        <w:t xml:space="preserve">some aspects related to ETC test system </w:t>
      </w:r>
      <w:r>
        <w:rPr>
          <w:rFonts w:eastAsia="Batang"/>
        </w:rPr>
        <w:t>ha</w:t>
      </w:r>
      <w:r w:rsidR="006B1F31">
        <w:rPr>
          <w:rFonts w:eastAsia="Batang"/>
        </w:rPr>
        <w:t>ve</w:t>
      </w:r>
      <w:r>
        <w:rPr>
          <w:rFonts w:eastAsia="Batang"/>
        </w:rPr>
        <w:t xml:space="preserve"> been agreed</w:t>
      </w:r>
      <w:r w:rsidR="001359CB">
        <w:rPr>
          <w:rFonts w:eastAsia="Batang"/>
        </w:rPr>
        <w:t xml:space="preserve"> [</w:t>
      </w:r>
      <w:r w:rsidR="005A7E06">
        <w:rPr>
          <w:rFonts w:eastAsia="Batang"/>
        </w:rPr>
        <w:t>1</w:t>
      </w:r>
      <w:r w:rsidR="001359CB">
        <w:rPr>
          <w:rFonts w:eastAsia="Batang"/>
        </w:rPr>
        <w:t>]</w:t>
      </w:r>
      <w:r w:rsidR="002838F2">
        <w:rPr>
          <w:rFonts w:eastAsia="Batang"/>
        </w:rPr>
        <w:t>[2]</w:t>
      </w:r>
      <w:r w:rsidR="00B022B7">
        <w:rPr>
          <w:rFonts w:eastAsia="Batang"/>
        </w:rPr>
        <w:t>:</w:t>
      </w:r>
    </w:p>
    <w:p w:rsidR="000F3342" w:rsidRDefault="001359CB" w:rsidP="00696271">
      <w:pPr>
        <w:rPr>
          <w:rFonts w:eastAsia="等线"/>
          <w:lang w:eastAsia="zh-CN"/>
        </w:rPr>
      </w:pPr>
      <w:r>
        <w:rPr>
          <w:rFonts w:eastAsia="Batang"/>
          <w:noProof/>
          <w:lang w:val="de-DE" w:eastAsia="de-DE"/>
        </w:rPr>
        <mc:AlternateContent>
          <mc:Choice Requires="wps">
            <w:drawing>
              <wp:inline distT="0" distB="0" distL="0" distR="0">
                <wp:extent cx="5799600" cy="5216056"/>
                <wp:effectExtent l="0" t="0" r="10795" b="22860"/>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600" cy="5216056"/>
                        </a:xfrm>
                        <a:prstGeom prst="rect">
                          <a:avLst/>
                        </a:prstGeom>
                        <a:solidFill>
                          <a:srgbClr val="FFFFFF"/>
                        </a:solidFill>
                        <a:ln w="9525">
                          <a:solidFill>
                            <a:srgbClr val="000000"/>
                          </a:solidFill>
                          <a:miter lim="800000"/>
                          <a:headEnd/>
                          <a:tailEnd/>
                        </a:ln>
                      </wps:spPr>
                      <wps:txbx>
                        <w:txbxContent>
                          <w:p w:rsidR="00430F14" w:rsidRDefault="00430F14" w:rsidP="00430F14">
                            <w:pPr>
                              <w:tabs>
                                <w:tab w:val="num" w:pos="720"/>
                              </w:tabs>
                              <w:ind w:left="720" w:hanging="360"/>
                            </w:pPr>
                            <w:r w:rsidRPr="00430F14">
                              <w:t>(</w:t>
                            </w:r>
                            <w:proofErr w:type="spellStart"/>
                            <w:r w:rsidRPr="00430F14">
                              <w:t>Obj</w:t>
                            </w:r>
                            <w:proofErr w:type="spellEnd"/>
                            <w:r w:rsidRPr="00430F14">
                              <w:t xml:space="preserve"> 1) CFFNF MU</w:t>
                            </w:r>
                          </w:p>
                          <w:p w:rsidR="007F6D10" w:rsidRPr="00430F14" w:rsidRDefault="00E2049B" w:rsidP="00430F14">
                            <w:pPr>
                              <w:numPr>
                                <w:ilvl w:val="0"/>
                                <w:numId w:val="36"/>
                              </w:numPr>
                              <w:rPr>
                                <w:b/>
                                <w:bCs/>
                                <w:sz w:val="18"/>
                                <w:lang w:val="en-US"/>
                              </w:rPr>
                            </w:pPr>
                            <w:r w:rsidRPr="00430F14">
                              <w:rPr>
                                <w:b/>
                                <w:bCs/>
                                <w:sz w:val="18"/>
                                <w:lang w:val="en-US"/>
                              </w:rPr>
                              <w:t>Agreement</w:t>
                            </w:r>
                          </w:p>
                          <w:p w:rsidR="007F6D10" w:rsidRPr="00430F14" w:rsidRDefault="00E2049B" w:rsidP="00430F14">
                            <w:pPr>
                              <w:numPr>
                                <w:ilvl w:val="1"/>
                                <w:numId w:val="36"/>
                              </w:numPr>
                              <w:rPr>
                                <w:b/>
                                <w:bCs/>
                                <w:sz w:val="18"/>
                                <w:lang w:val="en-US"/>
                              </w:rPr>
                            </w:pPr>
                            <w:r w:rsidRPr="00430F14">
                              <w:rPr>
                                <w:b/>
                                <w:bCs/>
                                <w:sz w:val="18"/>
                                <w:lang w:val="en-US"/>
                              </w:rPr>
                              <w:t>New MU elements and uncertainty mechanisms related to the CFFNF setup include the following:</w:t>
                            </w:r>
                          </w:p>
                          <w:p w:rsidR="007F6D10" w:rsidRPr="00430F14" w:rsidRDefault="00E2049B" w:rsidP="00430F14">
                            <w:pPr>
                              <w:numPr>
                                <w:ilvl w:val="2"/>
                                <w:numId w:val="36"/>
                              </w:numPr>
                              <w:rPr>
                                <w:b/>
                                <w:bCs/>
                                <w:sz w:val="18"/>
                                <w:lang w:val="en-US"/>
                              </w:rPr>
                            </w:pPr>
                            <w:r w:rsidRPr="00430F14">
                              <w:rPr>
                                <w:b/>
                                <w:bCs/>
                                <w:sz w:val="18"/>
                                <w:lang w:val="en-US"/>
                              </w:rPr>
                              <w:t xml:space="preserve">Estimation of DUT antenna location, including compensation of the path loss with respect to the active array, and is applicable to CFFNF using the black and </w:t>
                            </w:r>
                            <w:proofErr w:type="spellStart"/>
                            <w:r w:rsidRPr="00430F14">
                              <w:rPr>
                                <w:b/>
                                <w:bCs/>
                                <w:sz w:val="18"/>
                                <w:lang w:val="en-US"/>
                              </w:rPr>
                              <w:t>black&amp;white</w:t>
                            </w:r>
                            <w:proofErr w:type="spellEnd"/>
                            <w:r w:rsidRPr="00430F14">
                              <w:rPr>
                                <w:b/>
                                <w:bCs/>
                                <w:sz w:val="18"/>
                                <w:lang w:val="en-US"/>
                              </w:rPr>
                              <w:t xml:space="preserve"> box approach </w:t>
                            </w:r>
                          </w:p>
                          <w:p w:rsidR="007F6D10" w:rsidRPr="00430F14" w:rsidRDefault="00E2049B" w:rsidP="00430F14">
                            <w:pPr>
                              <w:numPr>
                                <w:ilvl w:val="2"/>
                                <w:numId w:val="36"/>
                              </w:numPr>
                              <w:rPr>
                                <w:b/>
                                <w:bCs/>
                                <w:sz w:val="18"/>
                                <w:lang w:val="en-US"/>
                              </w:rPr>
                            </w:pPr>
                            <w:r w:rsidRPr="00430F14">
                              <w:rPr>
                                <w:b/>
                                <w:bCs/>
                                <w:sz w:val="18"/>
                                <w:lang w:val="en-US"/>
                              </w:rPr>
                              <w:t>Compensation of the probe antenna pattern</w:t>
                            </w:r>
                          </w:p>
                          <w:p w:rsidR="007F6D10" w:rsidRPr="00430F14" w:rsidRDefault="00E2049B" w:rsidP="00430F14">
                            <w:pPr>
                              <w:numPr>
                                <w:ilvl w:val="2"/>
                                <w:numId w:val="36"/>
                              </w:numPr>
                              <w:rPr>
                                <w:b/>
                                <w:bCs/>
                                <w:sz w:val="18"/>
                                <w:lang w:val="en-US"/>
                              </w:rPr>
                            </w:pPr>
                            <w:r w:rsidRPr="00430F14">
                              <w:rPr>
                                <w:b/>
                                <w:bCs/>
                                <w:sz w:val="18"/>
                                <w:lang w:val="en-US"/>
                              </w:rPr>
                              <w:t>EIRP measurement error</w:t>
                            </w:r>
                          </w:p>
                          <w:p w:rsidR="007F6D10" w:rsidRPr="00430F14" w:rsidRDefault="00E2049B" w:rsidP="00430F14">
                            <w:pPr>
                              <w:numPr>
                                <w:ilvl w:val="2"/>
                                <w:numId w:val="36"/>
                              </w:numPr>
                              <w:rPr>
                                <w:b/>
                                <w:bCs/>
                                <w:sz w:val="18"/>
                                <w:lang w:val="en-US"/>
                              </w:rPr>
                            </w:pPr>
                            <w:r w:rsidRPr="00430F14">
                              <w:rPr>
                                <w:b/>
                                <w:bCs/>
                                <w:sz w:val="18"/>
                                <w:lang w:val="en-US"/>
                              </w:rPr>
                              <w:t>Whether interaction between probe antenna and DUT antenna at the near distances from the DUT can be introduced is FFS</w:t>
                            </w:r>
                          </w:p>
                          <w:p w:rsidR="007F6D10" w:rsidRPr="00430F14" w:rsidRDefault="00E2049B" w:rsidP="00430F14">
                            <w:pPr>
                              <w:numPr>
                                <w:ilvl w:val="1"/>
                                <w:numId w:val="36"/>
                              </w:numPr>
                              <w:rPr>
                                <w:b/>
                                <w:bCs/>
                                <w:sz w:val="18"/>
                                <w:lang w:val="en-US"/>
                              </w:rPr>
                            </w:pPr>
                            <w:r w:rsidRPr="00430F14">
                              <w:rPr>
                                <w:b/>
                                <w:bCs/>
                                <w:sz w:val="18"/>
                                <w:lang w:val="en-US"/>
                              </w:rPr>
                              <w:t xml:space="preserve"> Preliminary assessment of EIRP measurement error due to expansion technique</w:t>
                            </w:r>
                          </w:p>
                          <w:p w:rsidR="007F6D10" w:rsidRPr="00430F14" w:rsidRDefault="00E2049B" w:rsidP="00430F14">
                            <w:pPr>
                              <w:numPr>
                                <w:ilvl w:val="2"/>
                                <w:numId w:val="36"/>
                              </w:numPr>
                              <w:rPr>
                                <w:b/>
                                <w:bCs/>
                                <w:sz w:val="18"/>
                                <w:lang w:val="en-US"/>
                              </w:rPr>
                            </w:pPr>
                            <w:r w:rsidRPr="00430F14">
                              <w:rPr>
                                <w:b/>
                                <w:bCs/>
                                <w:sz w:val="18"/>
                                <w:lang w:val="en-US"/>
                              </w:rPr>
                              <w:t>A detailed impact of the SNR on EIRP measurement error is needed</w:t>
                            </w:r>
                          </w:p>
                          <w:p w:rsidR="007F6D10" w:rsidRPr="00430F14" w:rsidRDefault="00E2049B" w:rsidP="00430F14">
                            <w:pPr>
                              <w:numPr>
                                <w:ilvl w:val="2"/>
                                <w:numId w:val="36"/>
                              </w:numPr>
                              <w:rPr>
                                <w:b/>
                                <w:bCs/>
                                <w:sz w:val="18"/>
                                <w:lang w:val="en-US"/>
                              </w:rPr>
                            </w:pPr>
                            <w:r w:rsidRPr="00430F14">
                              <w:rPr>
                                <w:b/>
                                <w:bCs/>
                                <w:sz w:val="18"/>
                                <w:lang w:val="en-US"/>
                              </w:rPr>
                              <w:t>TE vendors are encouraged to align simulation assumptions on SNR</w:t>
                            </w:r>
                          </w:p>
                          <w:p w:rsidR="005A7E06" w:rsidRDefault="00430F14" w:rsidP="005A7E06">
                            <w:pPr>
                              <w:rPr>
                                <w:b/>
                                <w:bCs/>
                                <w:sz w:val="16"/>
                              </w:rPr>
                            </w:pPr>
                            <w:r w:rsidRPr="00430F14">
                              <w:rPr>
                                <w:b/>
                                <w:bCs/>
                                <w:sz w:val="16"/>
                              </w:rPr>
                              <w:t>(</w:t>
                            </w:r>
                            <w:proofErr w:type="spellStart"/>
                            <w:r w:rsidRPr="00430F14">
                              <w:rPr>
                                <w:b/>
                                <w:bCs/>
                                <w:sz w:val="16"/>
                              </w:rPr>
                              <w:t>Obj</w:t>
                            </w:r>
                            <w:proofErr w:type="spellEnd"/>
                            <w:r w:rsidRPr="00430F14">
                              <w:rPr>
                                <w:b/>
                                <w:bCs/>
                                <w:sz w:val="16"/>
                              </w:rPr>
                              <w:t xml:space="preserve"> 1) CFFDNF setup</w:t>
                            </w:r>
                          </w:p>
                          <w:p w:rsidR="007F6D10" w:rsidRPr="00430F14" w:rsidRDefault="00E2049B" w:rsidP="00430F14">
                            <w:pPr>
                              <w:numPr>
                                <w:ilvl w:val="0"/>
                                <w:numId w:val="37"/>
                              </w:numPr>
                              <w:rPr>
                                <w:b/>
                                <w:bCs/>
                                <w:sz w:val="16"/>
                                <w:lang w:val="en-US"/>
                              </w:rPr>
                            </w:pPr>
                            <w:r w:rsidRPr="00430F14">
                              <w:rPr>
                                <w:b/>
                                <w:bCs/>
                                <w:sz w:val="16"/>
                                <w:lang w:val="en-US"/>
                              </w:rPr>
                              <w:t>Agreement</w:t>
                            </w:r>
                          </w:p>
                          <w:p w:rsidR="007F6D10" w:rsidRPr="00430F14" w:rsidRDefault="00E2049B" w:rsidP="00430F14">
                            <w:pPr>
                              <w:numPr>
                                <w:ilvl w:val="1"/>
                                <w:numId w:val="37"/>
                              </w:numPr>
                              <w:rPr>
                                <w:b/>
                                <w:bCs/>
                                <w:sz w:val="16"/>
                                <w:lang w:val="en-US"/>
                              </w:rPr>
                            </w:pPr>
                            <w:r w:rsidRPr="00430F14">
                              <w:rPr>
                                <w:b/>
                                <w:bCs/>
                                <w:sz w:val="16"/>
                                <w:lang w:val="en-US"/>
                              </w:rPr>
                              <w:t>New MU elements and uncertainty mechanisms related to the CFFDNF setup include the following:</w:t>
                            </w:r>
                          </w:p>
                          <w:p w:rsidR="007F6D10" w:rsidRPr="00430F14" w:rsidRDefault="00E2049B" w:rsidP="00430F14">
                            <w:pPr>
                              <w:numPr>
                                <w:ilvl w:val="2"/>
                                <w:numId w:val="37"/>
                              </w:numPr>
                              <w:rPr>
                                <w:b/>
                                <w:bCs/>
                                <w:sz w:val="16"/>
                                <w:lang w:val="en-US"/>
                              </w:rPr>
                            </w:pPr>
                            <w:r w:rsidRPr="00430F14">
                              <w:rPr>
                                <w:b/>
                                <w:bCs/>
                                <w:sz w:val="16"/>
                                <w:lang w:val="en-US"/>
                              </w:rPr>
                              <w:t>Compensation of the probe antenna pattern</w:t>
                            </w:r>
                          </w:p>
                          <w:p w:rsidR="007F6D10" w:rsidRPr="00430F14" w:rsidRDefault="00E2049B" w:rsidP="00430F14">
                            <w:pPr>
                              <w:numPr>
                                <w:ilvl w:val="2"/>
                                <w:numId w:val="37"/>
                              </w:numPr>
                              <w:rPr>
                                <w:b/>
                                <w:bCs/>
                                <w:sz w:val="16"/>
                                <w:lang w:val="en-US"/>
                              </w:rPr>
                            </w:pPr>
                            <w:r w:rsidRPr="00430F14">
                              <w:rPr>
                                <w:b/>
                                <w:bCs/>
                                <w:sz w:val="16"/>
                                <w:lang w:val="en-US"/>
                              </w:rPr>
                              <w:t>EIRP measurement error</w:t>
                            </w:r>
                          </w:p>
                          <w:p w:rsidR="007F6D10" w:rsidRPr="00430F14" w:rsidRDefault="00E2049B" w:rsidP="00430F14">
                            <w:pPr>
                              <w:numPr>
                                <w:ilvl w:val="2"/>
                                <w:numId w:val="37"/>
                              </w:numPr>
                              <w:rPr>
                                <w:b/>
                                <w:bCs/>
                                <w:sz w:val="16"/>
                                <w:lang w:val="en-US"/>
                              </w:rPr>
                            </w:pPr>
                            <w:r w:rsidRPr="00430F14">
                              <w:rPr>
                                <w:b/>
                                <w:bCs/>
                                <w:sz w:val="16"/>
                                <w:lang w:val="en-US"/>
                              </w:rPr>
                              <w:t>TRP measurement error</w:t>
                            </w:r>
                          </w:p>
                          <w:p w:rsidR="007F6D10" w:rsidRPr="00430F14" w:rsidRDefault="00E2049B" w:rsidP="00430F14">
                            <w:pPr>
                              <w:numPr>
                                <w:ilvl w:val="2"/>
                                <w:numId w:val="37"/>
                              </w:numPr>
                              <w:rPr>
                                <w:b/>
                                <w:bCs/>
                                <w:sz w:val="16"/>
                                <w:lang w:val="en-US"/>
                              </w:rPr>
                            </w:pPr>
                            <w:r w:rsidRPr="00430F14">
                              <w:rPr>
                                <w:b/>
                                <w:bCs/>
                                <w:sz w:val="16"/>
                                <w:lang w:val="en-US"/>
                              </w:rPr>
                              <w:t>Whether interaction between probe antenna and DUT antenna at the near distances from the DUT can be introduced is FFS</w:t>
                            </w:r>
                          </w:p>
                          <w:p w:rsidR="007F6D10" w:rsidRPr="00430F14" w:rsidRDefault="00E2049B" w:rsidP="00430F14">
                            <w:pPr>
                              <w:numPr>
                                <w:ilvl w:val="2"/>
                                <w:numId w:val="37"/>
                              </w:numPr>
                              <w:rPr>
                                <w:b/>
                                <w:bCs/>
                                <w:sz w:val="16"/>
                                <w:lang w:val="en-US"/>
                              </w:rPr>
                            </w:pPr>
                            <w:r w:rsidRPr="00430F14">
                              <w:rPr>
                                <w:b/>
                                <w:bCs/>
                                <w:sz w:val="16"/>
                                <w:lang w:val="en-US"/>
                              </w:rPr>
                              <w:t>Estimation of DUT antenna location, including compensation of the path loss with respect to the active array</w:t>
                            </w:r>
                          </w:p>
                          <w:p w:rsidR="00430F14" w:rsidRPr="001359CB" w:rsidRDefault="00430F14" w:rsidP="005A7E06">
                            <w:pPr>
                              <w:rPr>
                                <w:b/>
                                <w:bCs/>
                                <w:sz w:val="16"/>
                                <w:lang w:val="en-US"/>
                              </w:rPr>
                            </w:pPr>
                          </w:p>
                        </w:txbxContent>
                      </wps:txbx>
                      <wps:bodyPr rot="0" vert="horz" wrap="square" lIns="91440" tIns="45720" rIns="91440" bIns="45720" anchor="t" anchorCtr="0" upright="1">
                        <a:noAutofit/>
                      </wps:bodyPr>
                    </wps:wsp>
                  </a:graphicData>
                </a:graphic>
              </wp:inline>
            </w:drawing>
          </mc:Choice>
          <mc:Fallback>
            <w:pict>
              <v:rect id="Rectangle 2" o:spid="_x0000_s1026" style="width:456.65pt;height:41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">
                <v:textbox>
                  <w:txbxContent>
                    <w:p w:rsidR="00430F14" w:rsidRDefault="00430F14" w:rsidP="00430F14">
                      <w:pPr>
                        <w:tabs>
                          <w:tab w:val="num" w:pos="720"/>
                        </w:tabs>
                        <w:ind w:left="720" w:hanging="360"/>
                      </w:pPr>
                      <w:r w:rsidRPr="00430F14">
                        <w:t>(</w:t>
                      </w:r>
                      <w:proofErr w:type="spellStart"/>
                      <w:r w:rsidRPr="00430F14">
                        <w:t>Obj</w:t>
                      </w:r>
                      <w:proofErr w:type="spellEnd"/>
                      <w:r w:rsidRPr="00430F14">
                        <w:t xml:space="preserve"> 1) CFFNF MU</w:t>
                      </w:r>
                    </w:p>
                    <w:p w:rsidR="007F6D10" w:rsidRPr="00430F14" w:rsidRDefault="00E2049B" w:rsidP="00430F14">
                      <w:pPr>
                        <w:numPr>
                          <w:ilvl w:val="0"/>
                          <w:numId w:val="36"/>
                        </w:numPr>
                        <w:rPr>
                          <w:b/>
                          <w:bCs/>
                          <w:sz w:val="18"/>
                          <w:lang w:val="en-US"/>
                        </w:rPr>
                      </w:pPr>
                      <w:r w:rsidRPr="00430F14">
                        <w:rPr>
                          <w:b/>
                          <w:bCs/>
                          <w:sz w:val="18"/>
                          <w:lang w:val="en-US"/>
                        </w:rPr>
                        <w:t>Agreement</w:t>
                      </w:r>
                    </w:p>
                    <w:p w:rsidR="007F6D10" w:rsidRPr="00430F14" w:rsidRDefault="00E2049B" w:rsidP="00430F14">
                      <w:pPr>
                        <w:numPr>
                          <w:ilvl w:val="1"/>
                          <w:numId w:val="36"/>
                        </w:numPr>
                        <w:rPr>
                          <w:b/>
                          <w:bCs/>
                          <w:sz w:val="18"/>
                          <w:lang w:val="en-US"/>
                        </w:rPr>
                      </w:pPr>
                      <w:r w:rsidRPr="00430F14">
                        <w:rPr>
                          <w:b/>
                          <w:bCs/>
                          <w:sz w:val="18"/>
                          <w:lang w:val="en-US"/>
                        </w:rPr>
                        <w:t>New MU elements and uncertainty mechanisms related to the CFFNF setup include the following:</w:t>
                      </w:r>
                    </w:p>
                    <w:p w:rsidR="007F6D10" w:rsidRPr="00430F14" w:rsidRDefault="00E2049B" w:rsidP="00430F14">
                      <w:pPr>
                        <w:numPr>
                          <w:ilvl w:val="2"/>
                          <w:numId w:val="36"/>
                        </w:numPr>
                        <w:rPr>
                          <w:b/>
                          <w:bCs/>
                          <w:sz w:val="18"/>
                          <w:lang w:val="en-US"/>
                        </w:rPr>
                      </w:pPr>
                      <w:r w:rsidRPr="00430F14">
                        <w:rPr>
                          <w:b/>
                          <w:bCs/>
                          <w:sz w:val="18"/>
                          <w:lang w:val="en-US"/>
                        </w:rPr>
                        <w:t xml:space="preserve">Estimation of DUT antenna location, including compensation of the path loss with respect to the active array, and is applicable to CFFNF using the black and </w:t>
                      </w:r>
                      <w:proofErr w:type="spellStart"/>
                      <w:r w:rsidRPr="00430F14">
                        <w:rPr>
                          <w:b/>
                          <w:bCs/>
                          <w:sz w:val="18"/>
                          <w:lang w:val="en-US"/>
                        </w:rPr>
                        <w:t>black&amp;white</w:t>
                      </w:r>
                      <w:proofErr w:type="spellEnd"/>
                      <w:r w:rsidRPr="00430F14">
                        <w:rPr>
                          <w:b/>
                          <w:bCs/>
                          <w:sz w:val="18"/>
                          <w:lang w:val="en-US"/>
                        </w:rPr>
                        <w:t xml:space="preserve"> box approach </w:t>
                      </w:r>
                    </w:p>
                    <w:p w:rsidR="007F6D10" w:rsidRPr="00430F14" w:rsidRDefault="00E2049B" w:rsidP="00430F14">
                      <w:pPr>
                        <w:numPr>
                          <w:ilvl w:val="2"/>
                          <w:numId w:val="36"/>
                        </w:numPr>
                        <w:rPr>
                          <w:b/>
                          <w:bCs/>
                          <w:sz w:val="18"/>
                          <w:lang w:val="en-US"/>
                        </w:rPr>
                      </w:pPr>
                      <w:r w:rsidRPr="00430F14">
                        <w:rPr>
                          <w:b/>
                          <w:bCs/>
                          <w:sz w:val="18"/>
                          <w:lang w:val="en-US"/>
                        </w:rPr>
                        <w:t>Compensation of the probe antenna pattern</w:t>
                      </w:r>
                    </w:p>
                    <w:p w:rsidR="007F6D10" w:rsidRPr="00430F14" w:rsidRDefault="00E2049B" w:rsidP="00430F14">
                      <w:pPr>
                        <w:numPr>
                          <w:ilvl w:val="2"/>
                          <w:numId w:val="36"/>
                        </w:numPr>
                        <w:rPr>
                          <w:b/>
                          <w:bCs/>
                          <w:sz w:val="18"/>
                          <w:lang w:val="en-US"/>
                        </w:rPr>
                      </w:pPr>
                      <w:r w:rsidRPr="00430F14">
                        <w:rPr>
                          <w:b/>
                          <w:bCs/>
                          <w:sz w:val="18"/>
                          <w:lang w:val="en-US"/>
                        </w:rPr>
                        <w:t>EIRP measurement error</w:t>
                      </w:r>
                    </w:p>
                    <w:p w:rsidR="007F6D10" w:rsidRPr="00430F14" w:rsidRDefault="00E2049B" w:rsidP="00430F14">
                      <w:pPr>
                        <w:numPr>
                          <w:ilvl w:val="2"/>
                          <w:numId w:val="36"/>
                        </w:numPr>
                        <w:rPr>
                          <w:b/>
                          <w:bCs/>
                          <w:sz w:val="18"/>
                          <w:lang w:val="en-US"/>
                        </w:rPr>
                      </w:pPr>
                      <w:r w:rsidRPr="00430F14">
                        <w:rPr>
                          <w:b/>
                          <w:bCs/>
                          <w:sz w:val="18"/>
                          <w:lang w:val="en-US"/>
                        </w:rPr>
                        <w:t>Whether interaction between probe antenna and DUT antenna at the near distances from the DUT can be introduced is FFS</w:t>
                      </w:r>
                    </w:p>
                    <w:p w:rsidR="007F6D10" w:rsidRPr="00430F14" w:rsidRDefault="00E2049B" w:rsidP="00430F14">
                      <w:pPr>
                        <w:numPr>
                          <w:ilvl w:val="1"/>
                          <w:numId w:val="36"/>
                        </w:numPr>
                        <w:rPr>
                          <w:b/>
                          <w:bCs/>
                          <w:sz w:val="18"/>
                          <w:lang w:val="en-US"/>
                        </w:rPr>
                      </w:pPr>
                      <w:r w:rsidRPr="00430F14">
                        <w:rPr>
                          <w:b/>
                          <w:bCs/>
                          <w:sz w:val="18"/>
                          <w:lang w:val="en-US"/>
                        </w:rPr>
                        <w:t xml:space="preserve"> Preliminary assessment of EIRP measurement error due to expansion technique</w:t>
                      </w:r>
                    </w:p>
                    <w:p w:rsidR="007F6D10" w:rsidRPr="00430F14" w:rsidRDefault="00E2049B" w:rsidP="00430F14">
                      <w:pPr>
                        <w:numPr>
                          <w:ilvl w:val="2"/>
                          <w:numId w:val="36"/>
                        </w:numPr>
                        <w:rPr>
                          <w:b/>
                          <w:bCs/>
                          <w:sz w:val="18"/>
                          <w:lang w:val="en-US"/>
                        </w:rPr>
                      </w:pPr>
                      <w:r w:rsidRPr="00430F14">
                        <w:rPr>
                          <w:b/>
                          <w:bCs/>
                          <w:sz w:val="18"/>
                          <w:lang w:val="en-US"/>
                        </w:rPr>
                        <w:t>A detailed impact of the SNR on EIRP measurement error is needed</w:t>
                      </w:r>
                    </w:p>
                    <w:p w:rsidR="007F6D10" w:rsidRPr="00430F14" w:rsidRDefault="00E2049B" w:rsidP="00430F14">
                      <w:pPr>
                        <w:numPr>
                          <w:ilvl w:val="2"/>
                          <w:numId w:val="36"/>
                        </w:numPr>
                        <w:rPr>
                          <w:b/>
                          <w:bCs/>
                          <w:sz w:val="18"/>
                          <w:lang w:val="en-US"/>
                        </w:rPr>
                      </w:pPr>
                      <w:r w:rsidRPr="00430F14">
                        <w:rPr>
                          <w:b/>
                          <w:bCs/>
                          <w:sz w:val="18"/>
                          <w:lang w:val="en-US"/>
                        </w:rPr>
                        <w:t>TE vendors are encouraged to align simulation assumptions on SNR</w:t>
                      </w:r>
                    </w:p>
                    <w:p w:rsidR="005A7E06" w:rsidRDefault="00430F14" w:rsidP="005A7E06">
                      <w:pPr>
                        <w:rPr>
                          <w:b/>
                          <w:bCs/>
                          <w:sz w:val="16"/>
                        </w:rPr>
                      </w:pPr>
                      <w:r w:rsidRPr="00430F14">
                        <w:rPr>
                          <w:b/>
                          <w:bCs/>
                          <w:sz w:val="16"/>
                        </w:rPr>
                        <w:t>(</w:t>
                      </w:r>
                      <w:proofErr w:type="spellStart"/>
                      <w:r w:rsidRPr="00430F14">
                        <w:rPr>
                          <w:b/>
                          <w:bCs/>
                          <w:sz w:val="16"/>
                        </w:rPr>
                        <w:t>Obj</w:t>
                      </w:r>
                      <w:proofErr w:type="spellEnd"/>
                      <w:r w:rsidRPr="00430F14">
                        <w:rPr>
                          <w:b/>
                          <w:bCs/>
                          <w:sz w:val="16"/>
                        </w:rPr>
                        <w:t xml:space="preserve"> 1) CFFDNF setup</w:t>
                      </w:r>
                    </w:p>
                    <w:p w:rsidR="007F6D10" w:rsidRPr="00430F14" w:rsidRDefault="00E2049B" w:rsidP="00430F14">
                      <w:pPr>
                        <w:numPr>
                          <w:ilvl w:val="0"/>
                          <w:numId w:val="37"/>
                        </w:numPr>
                        <w:rPr>
                          <w:b/>
                          <w:bCs/>
                          <w:sz w:val="16"/>
                          <w:lang w:val="en-US"/>
                        </w:rPr>
                      </w:pPr>
                      <w:r w:rsidRPr="00430F14">
                        <w:rPr>
                          <w:b/>
                          <w:bCs/>
                          <w:sz w:val="16"/>
                          <w:lang w:val="en-US"/>
                        </w:rPr>
                        <w:t>Agreement</w:t>
                      </w:r>
                    </w:p>
                    <w:p w:rsidR="007F6D10" w:rsidRPr="00430F14" w:rsidRDefault="00E2049B" w:rsidP="00430F14">
                      <w:pPr>
                        <w:numPr>
                          <w:ilvl w:val="1"/>
                          <w:numId w:val="37"/>
                        </w:numPr>
                        <w:rPr>
                          <w:b/>
                          <w:bCs/>
                          <w:sz w:val="16"/>
                          <w:lang w:val="en-US"/>
                        </w:rPr>
                      </w:pPr>
                      <w:r w:rsidRPr="00430F14">
                        <w:rPr>
                          <w:b/>
                          <w:bCs/>
                          <w:sz w:val="16"/>
                          <w:lang w:val="en-US"/>
                        </w:rPr>
                        <w:t>New MU elements and uncertainty mechanisms related to the CFFDNF setup include the following:</w:t>
                      </w:r>
                    </w:p>
                    <w:p w:rsidR="007F6D10" w:rsidRPr="00430F14" w:rsidRDefault="00E2049B" w:rsidP="00430F14">
                      <w:pPr>
                        <w:numPr>
                          <w:ilvl w:val="2"/>
                          <w:numId w:val="37"/>
                        </w:numPr>
                        <w:rPr>
                          <w:b/>
                          <w:bCs/>
                          <w:sz w:val="16"/>
                          <w:lang w:val="en-US"/>
                        </w:rPr>
                      </w:pPr>
                      <w:r w:rsidRPr="00430F14">
                        <w:rPr>
                          <w:b/>
                          <w:bCs/>
                          <w:sz w:val="16"/>
                          <w:lang w:val="en-US"/>
                        </w:rPr>
                        <w:t>Compensation of the probe antenna pattern</w:t>
                      </w:r>
                    </w:p>
                    <w:p w:rsidR="007F6D10" w:rsidRPr="00430F14" w:rsidRDefault="00E2049B" w:rsidP="00430F14">
                      <w:pPr>
                        <w:numPr>
                          <w:ilvl w:val="2"/>
                          <w:numId w:val="37"/>
                        </w:numPr>
                        <w:rPr>
                          <w:b/>
                          <w:bCs/>
                          <w:sz w:val="16"/>
                          <w:lang w:val="en-US"/>
                        </w:rPr>
                      </w:pPr>
                      <w:r w:rsidRPr="00430F14">
                        <w:rPr>
                          <w:b/>
                          <w:bCs/>
                          <w:sz w:val="16"/>
                          <w:lang w:val="en-US"/>
                        </w:rPr>
                        <w:t>EIRP measurement error</w:t>
                      </w:r>
                    </w:p>
                    <w:p w:rsidR="007F6D10" w:rsidRPr="00430F14" w:rsidRDefault="00E2049B" w:rsidP="00430F14">
                      <w:pPr>
                        <w:numPr>
                          <w:ilvl w:val="2"/>
                          <w:numId w:val="37"/>
                        </w:numPr>
                        <w:rPr>
                          <w:b/>
                          <w:bCs/>
                          <w:sz w:val="16"/>
                          <w:lang w:val="en-US"/>
                        </w:rPr>
                      </w:pPr>
                      <w:r w:rsidRPr="00430F14">
                        <w:rPr>
                          <w:b/>
                          <w:bCs/>
                          <w:sz w:val="16"/>
                          <w:lang w:val="en-US"/>
                        </w:rPr>
                        <w:t>TRP measurement error</w:t>
                      </w:r>
                    </w:p>
                    <w:p w:rsidR="007F6D10" w:rsidRPr="00430F14" w:rsidRDefault="00E2049B" w:rsidP="00430F14">
                      <w:pPr>
                        <w:numPr>
                          <w:ilvl w:val="2"/>
                          <w:numId w:val="37"/>
                        </w:numPr>
                        <w:rPr>
                          <w:b/>
                          <w:bCs/>
                          <w:sz w:val="16"/>
                          <w:lang w:val="en-US"/>
                        </w:rPr>
                      </w:pPr>
                      <w:r w:rsidRPr="00430F14">
                        <w:rPr>
                          <w:b/>
                          <w:bCs/>
                          <w:sz w:val="16"/>
                          <w:lang w:val="en-US"/>
                        </w:rPr>
                        <w:t>Whether interaction between probe antenna and DUT antenna at the near distances from the DUT can be introduced is FFS</w:t>
                      </w:r>
                    </w:p>
                    <w:p w:rsidR="007F6D10" w:rsidRPr="00430F14" w:rsidRDefault="00E2049B" w:rsidP="00430F14">
                      <w:pPr>
                        <w:numPr>
                          <w:ilvl w:val="2"/>
                          <w:numId w:val="37"/>
                        </w:numPr>
                        <w:rPr>
                          <w:b/>
                          <w:bCs/>
                          <w:sz w:val="16"/>
                          <w:lang w:val="en-US"/>
                        </w:rPr>
                      </w:pPr>
                      <w:r w:rsidRPr="00430F14">
                        <w:rPr>
                          <w:b/>
                          <w:bCs/>
                          <w:sz w:val="16"/>
                          <w:lang w:val="en-US"/>
                        </w:rPr>
                        <w:t>Estimation of DUT antenna location, including compensation of the path loss with respect to the active array</w:t>
                      </w:r>
                    </w:p>
                    <w:p w:rsidR="00430F14" w:rsidRPr="001359CB" w:rsidRDefault="00430F14" w:rsidP="005A7E06">
                      <w:pPr>
                        <w:rPr>
                          <w:b/>
                          <w:bCs/>
                          <w:sz w:val="16"/>
                          <w:lang w:val="en-US"/>
                        </w:rPr>
                      </w:pPr>
                    </w:p>
                  </w:txbxContent>
                </v:textbox>
                <w10:anchorlock/>
              </v:rect>
            </w:pict>
          </mc:Fallback>
        </mc:AlternateContent>
      </w:r>
    </w:p>
    <w:p w:rsidR="00430F14" w:rsidRDefault="00430F14" w:rsidP="00696271">
      <w:pPr>
        <w:rPr>
          <w:rFonts w:eastAsia="等线"/>
          <w:lang w:eastAsia="zh-CN"/>
        </w:rPr>
      </w:pPr>
      <w:r>
        <w:rPr>
          <w:rFonts w:eastAsia="Batang"/>
          <w:noProof/>
          <w:lang w:val="de-DE" w:eastAsia="de-DE"/>
        </w:rPr>
        <w:lastRenderedPageBreak/>
        <mc:AlternateContent>
          <mc:Choice Requires="wps">
            <w:drawing>
              <wp:inline distT="0" distB="0" distL="0" distR="0" wp14:anchorId="060174D5">
                <wp:extent cx="5799600" cy="3808675"/>
                <wp:effectExtent l="0" t="0" r="10795" b="20955"/>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9600" cy="3808675"/>
                        </a:xfrm>
                        <a:prstGeom prst="rect">
                          <a:avLst/>
                        </a:prstGeom>
                        <a:solidFill>
                          <a:srgbClr val="FFFFFF"/>
                        </a:solidFill>
                        <a:ln w="9525">
                          <a:solidFill>
                            <a:srgbClr val="000000"/>
                          </a:solidFill>
                          <a:miter lim="800000"/>
                          <a:headEnd/>
                          <a:tailEnd/>
                        </a:ln>
                      </wps:spPr>
                      <wps:txbx>
                        <w:txbxContent>
                          <w:p w:rsidR="00430F14" w:rsidRDefault="00430F14" w:rsidP="00430F14">
                            <w:pPr>
                              <w:tabs>
                                <w:tab w:val="num" w:pos="720"/>
                              </w:tabs>
                              <w:ind w:left="720" w:hanging="360"/>
                            </w:pPr>
                            <w:r w:rsidRPr="00430F14">
                              <w:t>(</w:t>
                            </w:r>
                            <w:proofErr w:type="spellStart"/>
                            <w:r w:rsidRPr="00430F14">
                              <w:t>Obj</w:t>
                            </w:r>
                            <w:proofErr w:type="spellEnd"/>
                            <w:r w:rsidRPr="00430F14">
                              <w:t xml:space="preserve"> 1) CFFDNF MU (EIRP and TRP measurement errors)</w:t>
                            </w:r>
                          </w:p>
                          <w:p w:rsidR="007F6D10" w:rsidRPr="00430F14" w:rsidRDefault="00E2049B" w:rsidP="00430F14">
                            <w:pPr>
                              <w:numPr>
                                <w:ilvl w:val="0"/>
                                <w:numId w:val="38"/>
                              </w:numPr>
                              <w:rPr>
                                <w:b/>
                                <w:bCs/>
                                <w:sz w:val="18"/>
                                <w:lang w:val="en-US"/>
                              </w:rPr>
                            </w:pPr>
                            <w:r w:rsidRPr="00430F14">
                              <w:rPr>
                                <w:b/>
                                <w:bCs/>
                                <w:sz w:val="18"/>
                                <w:lang w:val="en-US"/>
                              </w:rPr>
                              <w:t>NOTE: outcome of Issues 1-2-2 and 1-2-3</w:t>
                            </w:r>
                          </w:p>
                          <w:p w:rsidR="007F6D10" w:rsidRPr="00430F14" w:rsidRDefault="00E2049B" w:rsidP="00430F14">
                            <w:pPr>
                              <w:numPr>
                                <w:ilvl w:val="0"/>
                                <w:numId w:val="38"/>
                              </w:numPr>
                              <w:rPr>
                                <w:b/>
                                <w:bCs/>
                                <w:sz w:val="18"/>
                                <w:lang w:val="en-US"/>
                              </w:rPr>
                            </w:pPr>
                            <w:r w:rsidRPr="00430F14">
                              <w:rPr>
                                <w:b/>
                                <w:bCs/>
                                <w:sz w:val="18"/>
                                <w:lang w:val="en-US"/>
                              </w:rPr>
                              <w:t>Agreement</w:t>
                            </w:r>
                          </w:p>
                          <w:p w:rsidR="007F6D10" w:rsidRPr="00430F14" w:rsidRDefault="00E2049B" w:rsidP="00430F14">
                            <w:pPr>
                              <w:numPr>
                                <w:ilvl w:val="1"/>
                                <w:numId w:val="38"/>
                              </w:numPr>
                              <w:rPr>
                                <w:b/>
                                <w:bCs/>
                                <w:sz w:val="18"/>
                                <w:lang w:val="en-US"/>
                              </w:rPr>
                            </w:pPr>
                            <w:r w:rsidRPr="00430F14">
                              <w:rPr>
                                <w:b/>
                                <w:bCs/>
                                <w:sz w:val="18"/>
                                <w:lang w:val="en-US"/>
                              </w:rPr>
                              <w:t>The tables below as the baseline and finalize the MU element description and preliminary assessment of the value next meeting</w:t>
                            </w:r>
                          </w:p>
                          <w:p w:rsidR="00430F14" w:rsidRPr="001359CB" w:rsidRDefault="00430F14" w:rsidP="00430F14">
                            <w:pPr>
                              <w:rPr>
                                <w:b/>
                                <w:bCs/>
                                <w:sz w:val="16"/>
                                <w:lang w:val="en-US"/>
                              </w:rPr>
                            </w:pPr>
                            <w:r w:rsidRPr="00430F14">
                              <w:rPr>
                                <w:noProof/>
                              </w:rPr>
                              <w:drawing>
                                <wp:inline distT="0" distB="0" distL="0" distR="0">
                                  <wp:extent cx="5607685" cy="2548521"/>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685" cy="254852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060174D5" id="_x0000_s1027" style="width:456.65pt;height:29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">
                <v:textbox>
                  <w:txbxContent>
                    <w:p w:rsidR="00430F14" w:rsidRDefault="00430F14" w:rsidP="00430F14">
                      <w:pPr>
                        <w:tabs>
                          <w:tab w:val="num" w:pos="720"/>
                        </w:tabs>
                        <w:ind w:left="720" w:hanging="360"/>
                      </w:pPr>
                      <w:r w:rsidRPr="00430F14">
                        <w:t>(</w:t>
                      </w:r>
                      <w:proofErr w:type="spellStart"/>
                      <w:r w:rsidRPr="00430F14">
                        <w:t>Obj</w:t>
                      </w:r>
                      <w:proofErr w:type="spellEnd"/>
                      <w:r w:rsidRPr="00430F14">
                        <w:t xml:space="preserve"> 1) CFFDNF MU (EIRP and TRP measurement errors)</w:t>
                      </w:r>
                    </w:p>
                    <w:p w:rsidR="007F6D10" w:rsidRPr="00430F14" w:rsidRDefault="00E2049B" w:rsidP="00430F14">
                      <w:pPr>
                        <w:numPr>
                          <w:ilvl w:val="0"/>
                          <w:numId w:val="38"/>
                        </w:numPr>
                        <w:rPr>
                          <w:b/>
                          <w:bCs/>
                          <w:sz w:val="18"/>
                          <w:lang w:val="en-US"/>
                        </w:rPr>
                      </w:pPr>
                      <w:r w:rsidRPr="00430F14">
                        <w:rPr>
                          <w:b/>
                          <w:bCs/>
                          <w:sz w:val="18"/>
                          <w:lang w:val="en-US"/>
                        </w:rPr>
                        <w:t>NOTE: outcome of Issues 1-2-2 and 1-2-3</w:t>
                      </w:r>
                    </w:p>
                    <w:p w:rsidR="007F6D10" w:rsidRPr="00430F14" w:rsidRDefault="00E2049B" w:rsidP="00430F14">
                      <w:pPr>
                        <w:numPr>
                          <w:ilvl w:val="0"/>
                          <w:numId w:val="38"/>
                        </w:numPr>
                        <w:rPr>
                          <w:b/>
                          <w:bCs/>
                          <w:sz w:val="18"/>
                          <w:lang w:val="en-US"/>
                        </w:rPr>
                      </w:pPr>
                      <w:r w:rsidRPr="00430F14">
                        <w:rPr>
                          <w:b/>
                          <w:bCs/>
                          <w:sz w:val="18"/>
                          <w:lang w:val="en-US"/>
                        </w:rPr>
                        <w:t>Agreement</w:t>
                      </w:r>
                    </w:p>
                    <w:p w:rsidR="007F6D10" w:rsidRPr="00430F14" w:rsidRDefault="00E2049B" w:rsidP="00430F14">
                      <w:pPr>
                        <w:numPr>
                          <w:ilvl w:val="1"/>
                          <w:numId w:val="38"/>
                        </w:numPr>
                        <w:rPr>
                          <w:b/>
                          <w:bCs/>
                          <w:sz w:val="18"/>
                          <w:lang w:val="en-US"/>
                        </w:rPr>
                      </w:pPr>
                      <w:r w:rsidRPr="00430F14">
                        <w:rPr>
                          <w:b/>
                          <w:bCs/>
                          <w:sz w:val="18"/>
                          <w:lang w:val="en-US"/>
                        </w:rPr>
                        <w:t>The tables below as the baseline and finalize the MU element description and preliminary assessment of the value next meeting</w:t>
                      </w:r>
                    </w:p>
                    <w:p w:rsidR="00430F14" w:rsidRPr="001359CB" w:rsidRDefault="00430F14" w:rsidP="00430F14">
                      <w:pPr>
                        <w:rPr>
                          <w:b/>
                          <w:bCs/>
                          <w:sz w:val="16"/>
                          <w:lang w:val="en-US"/>
                        </w:rPr>
                      </w:pPr>
                      <w:r w:rsidRPr="00430F14">
                        <w:rPr>
                          <w:noProof/>
                        </w:rPr>
                        <w:drawing>
                          <wp:inline distT="0" distB="0" distL="0" distR="0">
                            <wp:extent cx="5607685" cy="2548521"/>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685" cy="2548521"/>
                                    </a:xfrm>
                                    <a:prstGeom prst="rect">
                                      <a:avLst/>
                                    </a:prstGeom>
                                    <a:noFill/>
                                    <a:ln>
                                      <a:noFill/>
                                    </a:ln>
                                  </pic:spPr>
                                </pic:pic>
                              </a:graphicData>
                            </a:graphic>
                          </wp:inline>
                        </w:drawing>
                      </w:r>
                    </w:p>
                  </w:txbxContent>
                </v:textbox>
                <w10:anchorlock/>
              </v:rect>
            </w:pict>
          </mc:Fallback>
        </mc:AlternateContent>
      </w:r>
    </w:p>
    <w:p w:rsidR="008209AE" w:rsidRDefault="001F481B" w:rsidP="00696271">
      <w:pPr>
        <w:rPr>
          <w:rFonts w:eastAsia="等线"/>
          <w:lang w:eastAsia="zh-CN"/>
        </w:rPr>
      </w:pPr>
      <w:r>
        <w:rPr>
          <w:rFonts w:eastAsia="等线"/>
          <w:lang w:eastAsia="zh-CN"/>
        </w:rPr>
        <w:t xml:space="preserve"> ETC test system, test procedure and temperature limit should be captured in the TR</w:t>
      </w:r>
      <w:r w:rsidR="008209AE">
        <w:rPr>
          <w:rFonts w:eastAsia="等线"/>
          <w:lang w:eastAsia="zh-CN"/>
        </w:rPr>
        <w:t>.</w:t>
      </w:r>
    </w:p>
    <w:p w:rsidR="00816C9D" w:rsidRDefault="00696271" w:rsidP="00EB7A08">
      <w:pPr>
        <w:pStyle w:val="1"/>
        <w:ind w:left="567" w:hanging="567"/>
      </w:pPr>
      <w:r>
        <w:t>3</w:t>
      </w:r>
      <w:r w:rsidR="00816C9D">
        <w:tab/>
        <w:t>References</w:t>
      </w:r>
    </w:p>
    <w:p w:rsidR="002838F2" w:rsidRDefault="002838F2" w:rsidP="002838F2">
      <w:pPr>
        <w:overflowPunct w:val="0"/>
        <w:autoSpaceDE w:val="0"/>
        <w:autoSpaceDN w:val="0"/>
        <w:adjustRightInd w:val="0"/>
        <w:spacing w:after="0"/>
        <w:textAlignment w:val="baseline"/>
      </w:pPr>
      <w:r w:rsidRPr="003B76E4">
        <w:t xml:space="preserve">[1] </w:t>
      </w:r>
      <w:r w:rsidRPr="00175B3F">
        <w:t>R4-2106127</w:t>
      </w:r>
      <w:r w:rsidRPr="003B76E4">
        <w:t>, “</w:t>
      </w:r>
      <w:r w:rsidRPr="00175B3F">
        <w:t>WF on agreements and remaining issues with FR2 test method enhancements</w:t>
      </w:r>
      <w:r w:rsidRPr="003B76E4">
        <w:t xml:space="preserve">”, </w:t>
      </w:r>
      <w:r>
        <w:t>apple</w:t>
      </w:r>
      <w:r w:rsidRPr="003B76E4">
        <w:t xml:space="preserve">, </w:t>
      </w:r>
      <w:r w:rsidRPr="00A0364A">
        <w:t>RAN4# 98</w:t>
      </w:r>
      <w:r>
        <w:t>bis</w:t>
      </w:r>
      <w:r w:rsidRPr="00A0364A">
        <w:t>-e</w:t>
      </w:r>
      <w:r>
        <w:t>, Apr 2021.</w:t>
      </w:r>
    </w:p>
    <w:p w:rsidR="002838F2" w:rsidRDefault="002838F2" w:rsidP="002838F2">
      <w:pPr>
        <w:overflowPunct w:val="0"/>
        <w:autoSpaceDE w:val="0"/>
        <w:autoSpaceDN w:val="0"/>
        <w:adjustRightInd w:val="0"/>
        <w:spacing w:after="0"/>
        <w:textAlignment w:val="baseline"/>
      </w:pPr>
      <w:r>
        <w:t xml:space="preserve">[2] </w:t>
      </w:r>
      <w:r w:rsidRPr="00B21F8F">
        <w:t>R4-2106157</w:t>
      </w:r>
      <w:r w:rsidRPr="003B76E4">
        <w:t>, “Email discussion summary for [98</w:t>
      </w:r>
      <w:proofErr w:type="gramStart"/>
      <w:r w:rsidRPr="003B76E4">
        <w:t>e][</w:t>
      </w:r>
      <w:proofErr w:type="gramEnd"/>
      <w:r w:rsidRPr="003B76E4">
        <w:t xml:space="preserve">330] FR2_enhTestMethods”, Apple, </w:t>
      </w:r>
      <w:r w:rsidRPr="00A0364A">
        <w:t>RAN4# 98</w:t>
      </w:r>
      <w:r>
        <w:t>bis</w:t>
      </w:r>
      <w:r w:rsidRPr="00A0364A">
        <w:t>-e</w:t>
      </w:r>
      <w:r>
        <w:t>, Apr 2021.</w:t>
      </w:r>
    </w:p>
    <w:p w:rsidR="00AA4A34" w:rsidRPr="00A40D6F" w:rsidRDefault="00AA4A34" w:rsidP="00AA4A34">
      <w:pPr>
        <w:spacing w:after="0"/>
        <w:rPr>
          <w:lang w:val="en-US"/>
        </w:rPr>
      </w:pPr>
      <w:r>
        <w:rPr>
          <w:lang w:val="en-US"/>
        </w:rPr>
        <w:br w:type="page"/>
      </w:r>
    </w:p>
    <w:p w:rsidR="00816C9D" w:rsidRDefault="00696271" w:rsidP="00EB7A08">
      <w:pPr>
        <w:pStyle w:val="1"/>
        <w:ind w:left="567" w:hanging="567"/>
      </w:pPr>
      <w:r>
        <w:lastRenderedPageBreak/>
        <w:t>4</w:t>
      </w:r>
      <w:r w:rsidR="00816C9D">
        <w:tab/>
        <w:t>Text Proposal</w:t>
      </w:r>
      <w:r w:rsidR="00D5113B">
        <w:t xml:space="preserve"> to T</w:t>
      </w:r>
      <w:r w:rsidR="00862EBB">
        <w:t>R</w:t>
      </w:r>
      <w:r w:rsidR="00D5113B">
        <w:t xml:space="preserve"> 38.</w:t>
      </w:r>
      <w:r w:rsidR="00862EBB">
        <w:t>884</w:t>
      </w:r>
    </w:p>
    <w:p w:rsidR="00D5113B" w:rsidRDefault="00D5113B" w:rsidP="00D5113B">
      <w:pPr>
        <w:rPr>
          <w:b/>
          <w:color w:val="FF0000"/>
          <w:sz w:val="28"/>
          <w:szCs w:val="28"/>
        </w:rPr>
      </w:pPr>
      <w:bookmarkStart w:id="5" w:name="OLE_LINK31"/>
      <w:r w:rsidRPr="00556C51">
        <w:rPr>
          <w:b/>
          <w:color w:val="FF0000"/>
          <w:sz w:val="28"/>
          <w:szCs w:val="28"/>
        </w:rPr>
        <w:t>--------------Start of text proposal</w:t>
      </w:r>
      <w:r w:rsidR="00392473">
        <w:rPr>
          <w:b/>
          <w:color w:val="FF0000"/>
          <w:sz w:val="28"/>
          <w:szCs w:val="28"/>
        </w:rPr>
        <w:t xml:space="preserve"> </w:t>
      </w:r>
      <w:r w:rsidRPr="00556C51">
        <w:rPr>
          <w:b/>
          <w:color w:val="FF0000"/>
          <w:sz w:val="28"/>
          <w:szCs w:val="28"/>
        </w:rPr>
        <w:t>-------------</w:t>
      </w:r>
    </w:p>
    <w:p w:rsidR="00C7177B" w:rsidRDefault="00C7177B" w:rsidP="00C7177B">
      <w:pPr>
        <w:pStyle w:val="8"/>
      </w:pPr>
      <w:bookmarkStart w:id="6" w:name="_Toc70313047"/>
      <w:r w:rsidRPr="004D3578">
        <w:t>Annex B:</w:t>
      </w:r>
      <w:r w:rsidRPr="004D3578">
        <w:br/>
      </w:r>
      <w:r>
        <w:t>Measurement uncertainty</w:t>
      </w:r>
      <w:bookmarkEnd w:id="6"/>
    </w:p>
    <w:p w:rsidR="00C7177B" w:rsidRPr="005929EE" w:rsidRDefault="00C7177B" w:rsidP="00C7177B"/>
    <w:p w:rsidR="00C7177B" w:rsidRPr="004D3578" w:rsidRDefault="00C7177B" w:rsidP="00C7177B">
      <w:pPr>
        <w:pStyle w:val="1"/>
      </w:pPr>
      <w:bookmarkStart w:id="7" w:name="_Toc70313048"/>
      <w:r w:rsidRPr="004D3578">
        <w:t>B.1</w:t>
      </w:r>
      <w:r w:rsidRPr="004D3578">
        <w:tab/>
      </w:r>
      <w:r w:rsidRPr="00DA2A2C">
        <w:t>Measurement uncertainty budget for UE RF testing methodology</w:t>
      </w:r>
      <w:bookmarkEnd w:id="7"/>
    </w:p>
    <w:p w:rsidR="00C7177B" w:rsidRDefault="00C7177B" w:rsidP="00C7177B">
      <w:pPr>
        <w:pStyle w:val="Guidance"/>
      </w:pPr>
      <w:r>
        <w:t>Editor’s note: collect the MU elements which are impacted by the enhancements in Clauses 5 and 6 in this clause; if impact on the MU budget of the RRM and/or demodulation setups is identified, the corresponding clauses can be added. Organize the Annex to mirror the TR38.810 structure</w:t>
      </w:r>
    </w:p>
    <w:p w:rsidR="00C7177B" w:rsidRDefault="00C7177B" w:rsidP="00C7177B">
      <w:pPr>
        <w:pStyle w:val="2"/>
      </w:pPr>
      <w:bookmarkStart w:id="8" w:name="_Toc70313049"/>
      <w:r>
        <w:t>B.1.1</w:t>
      </w:r>
      <w:r>
        <w:tab/>
        <w:t>High DL power and low UL power</w:t>
      </w:r>
      <w:bookmarkEnd w:id="8"/>
    </w:p>
    <w:p w:rsidR="00C7177B" w:rsidRDefault="00C7177B" w:rsidP="00C7177B">
      <w:pPr>
        <w:pStyle w:val="Guidance"/>
      </w:pPr>
      <w:r>
        <w:t>Editor’s note: the conclusion of MU impacts of the enhanced test methods (i.e. direct Near Field (DNF), Combined Far-Field/Direct Near Field (CFFDNF), and Combined Far-Field/Near Field (CFFNF)) should be captured.</w:t>
      </w:r>
    </w:p>
    <w:p w:rsidR="009931C0" w:rsidRDefault="009931C0" w:rsidP="009931C0">
      <w:pPr>
        <w:pStyle w:val="3"/>
        <w:rPr>
          <w:ins w:id="9" w:author="Ruixin Wang (vivo)" w:date="2021-05-10T13:53:00Z"/>
        </w:rPr>
      </w:pPr>
      <w:bookmarkStart w:id="10" w:name="_Toc52565642"/>
      <w:bookmarkStart w:id="11" w:name="_Toc29813424"/>
      <w:bookmarkStart w:id="12" w:name="_Toc29813158"/>
      <w:bookmarkStart w:id="13" w:name="_Toc21020326"/>
      <w:ins w:id="14" w:author="Ruixin Wang (vivo)" w:date="2021-05-10T13:53:00Z">
        <w:r>
          <w:t>B.1.1.1</w:t>
        </w:r>
        <w:r>
          <w:tab/>
          <w:t xml:space="preserve">Uncertainty </w:t>
        </w:r>
        <w:bookmarkEnd w:id="10"/>
        <w:bookmarkEnd w:id="11"/>
        <w:bookmarkEnd w:id="12"/>
        <w:bookmarkEnd w:id="13"/>
        <w:r>
          <w:t>Contributions</w:t>
        </w:r>
      </w:ins>
    </w:p>
    <w:p w:rsidR="00C7177B" w:rsidRDefault="00EC1295" w:rsidP="00C7177B">
      <w:pPr>
        <w:rPr>
          <w:ins w:id="15" w:author="Ruixin Wang (vivo)" w:date="2021-05-24T13:36:00Z"/>
          <w:strike/>
        </w:rPr>
      </w:pPr>
      <w:ins w:id="16" w:author="Ruixin Wang (vivo)" w:date="2021-05-10T13:42:00Z">
        <w:r w:rsidRPr="00BE4BDA">
          <w:rPr>
            <w:strike/>
            <w:rPrChange w:id="17" w:author="Ruixin Wang (vivo)" w:date="2021-05-24T13:36:00Z">
              <w:rPr/>
            </w:rPrChange>
          </w:rPr>
          <w:t xml:space="preserve">The uncertainty tables cover the </w:t>
        </w:r>
      </w:ins>
      <w:ins w:id="18" w:author="Ruixin Wang (vivo)" w:date="2021-05-10T14:25:00Z">
        <w:r w:rsidR="00902FE5" w:rsidRPr="00BE4BDA">
          <w:rPr>
            <w:strike/>
            <w:rPrChange w:id="19" w:author="Ruixin Wang (vivo)" w:date="2021-05-24T13:36:00Z">
              <w:rPr/>
            </w:rPrChange>
          </w:rPr>
          <w:t>new MU element for different enhanced test systems in the following tables.</w:t>
        </w:r>
      </w:ins>
      <w:ins w:id="20" w:author="Ruixin Wang (vivo)" w:date="2021-05-07T18:11:00Z">
        <w:r w:rsidR="009F73EB" w:rsidRPr="00BE4BDA">
          <w:rPr>
            <w:strike/>
            <w:rPrChange w:id="21" w:author="Ruixin Wang (vivo)" w:date="2021-05-24T13:36:00Z">
              <w:rPr/>
            </w:rPrChange>
          </w:rPr>
          <w:t xml:space="preserve"> </w:t>
        </w:r>
      </w:ins>
    </w:p>
    <w:p w:rsidR="00BE4BDA" w:rsidRPr="00BE4BDA" w:rsidRDefault="00BE4BDA" w:rsidP="00C7177B">
      <w:pPr>
        <w:rPr>
          <w:ins w:id="22" w:author="Ruixin Wang (vivo)" w:date="2021-05-07T17:59:00Z"/>
        </w:rPr>
      </w:pPr>
      <w:ins w:id="23" w:author="Ruixin Wang (vivo)" w:date="2021-05-24T13:37:00Z">
        <w:r w:rsidRPr="00BE4BDA">
          <w:rPr>
            <w:highlight w:val="yellow"/>
            <w:rPrChange w:id="24" w:author="Ruixin Wang (vivo)" w:date="2021-05-24T13:38:00Z">
              <w:rPr>
                <w:strike/>
              </w:rPr>
            </w:rPrChange>
          </w:rPr>
          <w:t>This</w:t>
        </w:r>
        <w:r w:rsidRPr="00BE4BDA">
          <w:rPr>
            <w:highlight w:val="yellow"/>
            <w:rPrChange w:id="25" w:author="Ruixin Wang (vivo)" w:date="2021-05-24T13:38:00Z">
              <w:rPr/>
            </w:rPrChange>
          </w:rPr>
          <w:t xml:space="preserve"> section covers the additional MU elements to DFF for different enhanced test systems in the following tab</w:t>
        </w:r>
      </w:ins>
      <w:ins w:id="26" w:author="Ruixin Wang (vivo)" w:date="2021-05-24T13:38:00Z">
        <w:r w:rsidRPr="00BE4BDA">
          <w:rPr>
            <w:highlight w:val="yellow"/>
            <w:rPrChange w:id="27" w:author="Ruixin Wang (vivo)" w:date="2021-05-24T13:38:00Z">
              <w:rPr/>
            </w:rPrChange>
          </w:rPr>
          <w:t>les.</w:t>
        </w:r>
      </w:ins>
    </w:p>
    <w:p w:rsidR="00594D73" w:rsidRDefault="00594D73" w:rsidP="00594D73">
      <w:pPr>
        <w:pStyle w:val="TH"/>
        <w:rPr>
          <w:ins w:id="28" w:author="Ruixin Wang (vivo)" w:date="2021-05-10T13:43:00Z"/>
        </w:rPr>
      </w:pPr>
      <w:ins w:id="29" w:author="Ruixin Wang (vivo)" w:date="2021-05-10T13:43:00Z">
        <w:r>
          <w:t xml:space="preserve">Table </w:t>
        </w:r>
        <w:r>
          <w:rPr>
            <w:lang w:eastAsia="ja-JP"/>
          </w:rPr>
          <w:t>B.1.1</w:t>
        </w:r>
      </w:ins>
      <w:ins w:id="30" w:author="Ruixin Wang (vivo)" w:date="2021-05-11T18:09:00Z">
        <w:r w:rsidR="002838F2">
          <w:rPr>
            <w:lang w:eastAsia="ja-JP"/>
          </w:rPr>
          <w:t>.1</w:t>
        </w:r>
      </w:ins>
      <w:ins w:id="31" w:author="Ruixin Wang (vivo)" w:date="2021-05-10T13:43:00Z">
        <w:r>
          <w:rPr>
            <w:lang w:eastAsia="ja-JP"/>
          </w:rPr>
          <w:t>-</w:t>
        </w:r>
        <w:r>
          <w:rPr>
            <w:lang w:eastAsia="sv-SE"/>
          </w:rPr>
          <w:t>1</w:t>
        </w:r>
        <w:r>
          <w:t xml:space="preserve">: </w:t>
        </w:r>
        <w:r>
          <w:rPr>
            <w:lang w:eastAsia="ja-JP"/>
          </w:rPr>
          <w:t>U</w:t>
        </w:r>
        <w:r>
          <w:t xml:space="preserve">ncertainty contributions for </w:t>
        </w:r>
        <w:r w:rsidRPr="00594D73">
          <w:t xml:space="preserve">CFFNF </w:t>
        </w:r>
        <w:r w:rsidRPr="00594D73">
          <w:rPr>
            <w:rFonts w:hint="eastAsia"/>
          </w:rPr>
          <w:t>system</w:t>
        </w:r>
      </w:ins>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658"/>
        <w:gridCol w:w="6285"/>
        <w:gridCol w:w="1562"/>
      </w:tblGrid>
      <w:tr w:rsidR="00594D73" w:rsidTr="00594D73">
        <w:trPr>
          <w:cantSplit/>
          <w:tblHeader/>
          <w:jc w:val="center"/>
          <w:ins w:id="32" w:author="Ruixin Wang (vivo)" w:date="2021-05-10T13:43:00Z"/>
        </w:trPr>
        <w:tc>
          <w:tcPr>
            <w:tcW w:w="387" w:type="pct"/>
            <w:tcBorders>
              <w:top w:val="single" w:sz="6" w:space="0" w:color="auto"/>
              <w:left w:val="single" w:sz="6" w:space="0" w:color="auto"/>
              <w:bottom w:val="single" w:sz="6" w:space="0" w:color="auto"/>
              <w:right w:val="single" w:sz="6" w:space="0" w:color="auto"/>
            </w:tcBorders>
            <w:hideMark/>
          </w:tcPr>
          <w:p w:rsidR="00594D73" w:rsidRDefault="00594D73">
            <w:pPr>
              <w:keepNext/>
              <w:keepLines/>
              <w:spacing w:after="0"/>
              <w:jc w:val="center"/>
              <w:rPr>
                <w:ins w:id="33" w:author="Ruixin Wang (vivo)" w:date="2021-05-10T13:43:00Z"/>
                <w:rFonts w:ascii="Arial" w:hAnsi="Arial"/>
                <w:b/>
                <w:sz w:val="18"/>
              </w:rPr>
            </w:pPr>
            <w:ins w:id="34" w:author="Ruixin Wang (vivo)" w:date="2021-05-10T13:43:00Z">
              <w:r>
                <w:rPr>
                  <w:rFonts w:ascii="Arial" w:hAnsi="Arial"/>
                  <w:b/>
                  <w:sz w:val="18"/>
                </w:rPr>
                <w:t>UID</w:t>
              </w:r>
            </w:ins>
          </w:p>
        </w:tc>
        <w:tc>
          <w:tcPr>
            <w:tcW w:w="3695" w:type="pct"/>
            <w:tcBorders>
              <w:top w:val="single" w:sz="6" w:space="0" w:color="auto"/>
              <w:left w:val="single" w:sz="6" w:space="0" w:color="auto"/>
              <w:bottom w:val="single" w:sz="6" w:space="0" w:color="auto"/>
              <w:right w:val="single" w:sz="6" w:space="0" w:color="auto"/>
            </w:tcBorders>
            <w:vAlign w:val="center"/>
            <w:hideMark/>
          </w:tcPr>
          <w:p w:rsidR="00594D73" w:rsidRDefault="00594D73">
            <w:pPr>
              <w:keepNext/>
              <w:keepLines/>
              <w:spacing w:after="0"/>
              <w:jc w:val="center"/>
              <w:rPr>
                <w:ins w:id="35" w:author="Ruixin Wang (vivo)" w:date="2021-05-10T13:43:00Z"/>
                <w:rFonts w:ascii="Arial" w:hAnsi="Arial"/>
                <w:b/>
                <w:sz w:val="18"/>
              </w:rPr>
            </w:pPr>
            <w:ins w:id="36" w:author="Ruixin Wang (vivo)" w:date="2021-05-10T13:43:00Z">
              <w:r>
                <w:rPr>
                  <w:rFonts w:ascii="Arial" w:hAnsi="Arial"/>
                  <w:b/>
                  <w:sz w:val="18"/>
                </w:rPr>
                <w:t>Description of uncertainty contribution</w:t>
              </w:r>
            </w:ins>
          </w:p>
        </w:tc>
        <w:tc>
          <w:tcPr>
            <w:tcW w:w="918" w:type="pct"/>
            <w:tcBorders>
              <w:top w:val="single" w:sz="6" w:space="0" w:color="auto"/>
              <w:left w:val="single" w:sz="6" w:space="0" w:color="auto"/>
              <w:bottom w:val="single" w:sz="6" w:space="0" w:color="auto"/>
              <w:right w:val="single" w:sz="6" w:space="0" w:color="auto"/>
            </w:tcBorders>
            <w:hideMark/>
          </w:tcPr>
          <w:p w:rsidR="00594D73" w:rsidRDefault="00594D73">
            <w:pPr>
              <w:keepNext/>
              <w:keepLines/>
              <w:spacing w:after="0"/>
              <w:jc w:val="center"/>
              <w:rPr>
                <w:ins w:id="37" w:author="Ruixin Wang (vivo)" w:date="2021-05-10T13:43:00Z"/>
                <w:rFonts w:ascii="Arial" w:hAnsi="Arial"/>
                <w:b/>
                <w:sz w:val="18"/>
              </w:rPr>
            </w:pPr>
            <w:ins w:id="38" w:author="Ruixin Wang (vivo)" w:date="2021-05-10T13:43:00Z">
              <w:r>
                <w:rPr>
                  <w:rFonts w:ascii="Arial" w:hAnsi="Arial"/>
                  <w:b/>
                  <w:sz w:val="18"/>
                </w:rPr>
                <w:t>Details in annex</w:t>
              </w:r>
            </w:ins>
          </w:p>
        </w:tc>
      </w:tr>
      <w:tr w:rsidR="00594D73" w:rsidTr="00594D73">
        <w:trPr>
          <w:cantSplit/>
          <w:tblHeader/>
          <w:jc w:val="center"/>
          <w:ins w:id="39" w:author="Ruixin Wang (vivo)" w:date="2021-05-10T13:43:00Z"/>
        </w:trPr>
        <w:tc>
          <w:tcPr>
            <w:tcW w:w="5000" w:type="pct"/>
            <w:gridSpan w:val="3"/>
            <w:tcBorders>
              <w:top w:val="single" w:sz="6" w:space="0" w:color="auto"/>
              <w:left w:val="single" w:sz="6" w:space="0" w:color="auto"/>
              <w:bottom w:val="single" w:sz="6" w:space="0" w:color="auto"/>
              <w:right w:val="single" w:sz="6" w:space="0" w:color="auto"/>
            </w:tcBorders>
            <w:hideMark/>
          </w:tcPr>
          <w:p w:rsidR="00594D73" w:rsidRDefault="005867E4">
            <w:pPr>
              <w:keepNext/>
              <w:keepLines/>
              <w:spacing w:after="0"/>
              <w:jc w:val="center"/>
              <w:rPr>
                <w:ins w:id="40" w:author="Ruixin Wang (vivo)" w:date="2021-05-10T13:43:00Z"/>
                <w:rFonts w:ascii="Arial" w:hAnsi="Arial"/>
                <w:b/>
                <w:sz w:val="18"/>
              </w:rPr>
            </w:pPr>
            <w:ins w:id="41" w:author="Ruixin Wang (vivo)" w:date="2021-05-10T13:57:00Z">
              <w:r>
                <w:rPr>
                  <w:rFonts w:ascii="Arial" w:hAnsi="Arial"/>
                  <w:b/>
                  <w:sz w:val="18"/>
                </w:rPr>
                <w:t>Measurement stage</w:t>
              </w:r>
            </w:ins>
          </w:p>
        </w:tc>
      </w:tr>
      <w:tr w:rsidR="00594D73" w:rsidTr="00594D73">
        <w:trPr>
          <w:cantSplit/>
          <w:tblHeader/>
          <w:jc w:val="center"/>
          <w:ins w:id="42" w:author="Ruixin Wang (vivo)" w:date="2021-05-10T13:43:00Z"/>
        </w:trPr>
        <w:tc>
          <w:tcPr>
            <w:tcW w:w="387" w:type="pct"/>
            <w:tcBorders>
              <w:top w:val="single" w:sz="6" w:space="0" w:color="auto"/>
              <w:left w:val="single" w:sz="6" w:space="0" w:color="auto"/>
              <w:bottom w:val="single" w:sz="6" w:space="0" w:color="auto"/>
              <w:right w:val="single" w:sz="6" w:space="0" w:color="auto"/>
            </w:tcBorders>
            <w:hideMark/>
          </w:tcPr>
          <w:p w:rsidR="00594D73" w:rsidRDefault="00594D73">
            <w:pPr>
              <w:keepNext/>
              <w:keepLines/>
              <w:spacing w:after="0"/>
              <w:rPr>
                <w:ins w:id="43" w:author="Ruixin Wang (vivo)" w:date="2021-05-10T13:43:00Z"/>
                <w:rFonts w:ascii="Arial" w:hAnsi="Arial"/>
                <w:sz w:val="18"/>
              </w:rPr>
            </w:pPr>
            <w:ins w:id="44" w:author="Ruixin Wang (vivo)" w:date="2021-05-10T13:43:00Z">
              <w:r>
                <w:rPr>
                  <w:rFonts w:ascii="Arial" w:hAnsi="Arial"/>
                  <w:sz w:val="18"/>
                </w:rPr>
                <w:t>1</w:t>
              </w:r>
            </w:ins>
          </w:p>
        </w:tc>
        <w:tc>
          <w:tcPr>
            <w:tcW w:w="3695" w:type="pct"/>
            <w:tcBorders>
              <w:top w:val="single" w:sz="6" w:space="0" w:color="auto"/>
              <w:left w:val="single" w:sz="6" w:space="0" w:color="auto"/>
              <w:bottom w:val="single" w:sz="6" w:space="0" w:color="auto"/>
              <w:right w:val="single" w:sz="6" w:space="0" w:color="auto"/>
            </w:tcBorders>
            <w:vAlign w:val="center"/>
            <w:hideMark/>
          </w:tcPr>
          <w:p w:rsidR="00594D73" w:rsidRDefault="00594D73">
            <w:pPr>
              <w:keepNext/>
              <w:keepLines/>
              <w:spacing w:after="0"/>
              <w:rPr>
                <w:ins w:id="45" w:author="Ruixin Wang (vivo)" w:date="2021-05-10T13:43:00Z"/>
                <w:rFonts w:ascii="Arial" w:hAnsi="Arial"/>
                <w:sz w:val="18"/>
                <w:lang w:eastAsia="ja-JP"/>
              </w:rPr>
            </w:pPr>
            <w:ins w:id="46" w:author="Ruixin Wang (vivo)" w:date="2021-05-10T13:44:00Z">
              <w:r w:rsidRPr="00594D73">
                <w:rPr>
                  <w:rFonts w:ascii="Arial" w:hAnsi="Arial"/>
                  <w:sz w:val="18"/>
                  <w:lang w:eastAsia="ja-JP"/>
                </w:rPr>
                <w:t>DUT antenna location</w:t>
              </w:r>
              <w:r>
                <w:rPr>
                  <w:rFonts w:ascii="Arial" w:hAnsi="Arial"/>
                  <w:sz w:val="18"/>
                  <w:lang w:eastAsia="ja-JP"/>
                </w:rPr>
                <w:t xml:space="preserve"> </w:t>
              </w:r>
            </w:ins>
            <w:ins w:id="47" w:author="Ruixin Wang (vivo)" w:date="2021-05-24T13:36:00Z">
              <w:r w:rsidR="00BE4BDA">
                <w:rPr>
                  <w:rFonts w:ascii="Arial" w:hAnsi="Arial"/>
                  <w:sz w:val="18"/>
                  <w:lang w:eastAsia="ja-JP"/>
                </w:rPr>
                <w:t>e</w:t>
              </w:r>
            </w:ins>
            <w:ins w:id="48" w:author="Ruixin Wang (vivo)" w:date="2021-05-10T13:44:00Z">
              <w:r w:rsidRPr="00594D73">
                <w:rPr>
                  <w:rFonts w:ascii="Arial" w:hAnsi="Arial"/>
                  <w:sz w:val="18"/>
                  <w:lang w:eastAsia="ja-JP"/>
                </w:rPr>
                <w:t>stimation</w:t>
              </w:r>
            </w:ins>
          </w:p>
        </w:tc>
        <w:tc>
          <w:tcPr>
            <w:tcW w:w="918" w:type="pct"/>
            <w:tcBorders>
              <w:top w:val="single" w:sz="6" w:space="0" w:color="auto"/>
              <w:left w:val="single" w:sz="6" w:space="0" w:color="auto"/>
              <w:bottom w:val="single" w:sz="6" w:space="0" w:color="auto"/>
              <w:right w:val="single" w:sz="6" w:space="0" w:color="auto"/>
            </w:tcBorders>
            <w:hideMark/>
          </w:tcPr>
          <w:p w:rsidR="00594D73" w:rsidRDefault="00594D73">
            <w:pPr>
              <w:keepNext/>
              <w:keepLines/>
              <w:spacing w:after="0"/>
              <w:jc w:val="center"/>
              <w:rPr>
                <w:ins w:id="49" w:author="Ruixin Wang (vivo)" w:date="2021-05-10T13:43:00Z"/>
                <w:rFonts w:ascii="Arial" w:hAnsi="Arial"/>
                <w:sz w:val="18"/>
                <w:lang w:eastAsia="ja-JP"/>
              </w:rPr>
            </w:pPr>
            <w:ins w:id="50" w:author="Ruixin Wang (vivo)" w:date="2021-05-10T13:43:00Z">
              <w:r>
                <w:rPr>
                  <w:rFonts w:ascii="Arial" w:hAnsi="Arial"/>
                  <w:sz w:val="18"/>
                </w:rPr>
                <w:t>TBD</w:t>
              </w:r>
            </w:ins>
          </w:p>
        </w:tc>
      </w:tr>
      <w:tr w:rsidR="00594D73" w:rsidTr="00594D73">
        <w:trPr>
          <w:cantSplit/>
          <w:tblHeader/>
          <w:jc w:val="center"/>
          <w:ins w:id="51" w:author="Ruixin Wang (vivo)" w:date="2021-05-10T13:43:00Z"/>
        </w:trPr>
        <w:tc>
          <w:tcPr>
            <w:tcW w:w="387" w:type="pct"/>
            <w:tcBorders>
              <w:top w:val="single" w:sz="6" w:space="0" w:color="auto"/>
              <w:left w:val="single" w:sz="6" w:space="0" w:color="auto"/>
              <w:bottom w:val="single" w:sz="6" w:space="0" w:color="auto"/>
              <w:right w:val="single" w:sz="6" w:space="0" w:color="auto"/>
            </w:tcBorders>
            <w:hideMark/>
          </w:tcPr>
          <w:p w:rsidR="00594D73" w:rsidRDefault="00594D73">
            <w:pPr>
              <w:keepNext/>
              <w:keepLines/>
              <w:spacing w:after="0"/>
              <w:rPr>
                <w:ins w:id="52" w:author="Ruixin Wang (vivo)" w:date="2021-05-10T13:43:00Z"/>
                <w:rFonts w:ascii="Arial" w:hAnsi="Arial"/>
                <w:sz w:val="18"/>
              </w:rPr>
            </w:pPr>
            <w:ins w:id="53" w:author="Ruixin Wang (vivo)" w:date="2021-05-10T13:43:00Z">
              <w:r>
                <w:rPr>
                  <w:rFonts w:ascii="Arial" w:hAnsi="Arial"/>
                  <w:sz w:val="18"/>
                </w:rPr>
                <w:t>2</w:t>
              </w:r>
            </w:ins>
          </w:p>
        </w:tc>
        <w:tc>
          <w:tcPr>
            <w:tcW w:w="3695" w:type="pct"/>
            <w:tcBorders>
              <w:top w:val="single" w:sz="6" w:space="0" w:color="auto"/>
              <w:left w:val="single" w:sz="6" w:space="0" w:color="auto"/>
              <w:bottom w:val="single" w:sz="6" w:space="0" w:color="auto"/>
              <w:right w:val="single" w:sz="6" w:space="0" w:color="auto"/>
            </w:tcBorders>
            <w:vAlign w:val="center"/>
            <w:hideMark/>
          </w:tcPr>
          <w:p w:rsidR="00594D73" w:rsidRDefault="00594D73">
            <w:pPr>
              <w:keepNext/>
              <w:keepLines/>
              <w:spacing w:after="0"/>
              <w:rPr>
                <w:ins w:id="54" w:author="Ruixin Wang (vivo)" w:date="2021-05-10T13:43:00Z"/>
                <w:rFonts w:ascii="Arial" w:hAnsi="Arial"/>
                <w:sz w:val="21"/>
                <w:lang w:eastAsia="ja-JP"/>
              </w:rPr>
            </w:pPr>
            <w:ins w:id="55" w:author="Ruixin Wang (vivo)" w:date="2021-05-10T13:46:00Z">
              <w:r>
                <w:rPr>
                  <w:rFonts w:ascii="Arial" w:hAnsi="Arial"/>
                  <w:sz w:val="18"/>
                  <w:lang w:eastAsia="ja-JP"/>
                </w:rPr>
                <w:t>P</w:t>
              </w:r>
            </w:ins>
            <w:ins w:id="56" w:author="Ruixin Wang (vivo)" w:date="2021-05-10T13:44:00Z">
              <w:r w:rsidRPr="00594D73">
                <w:rPr>
                  <w:rFonts w:ascii="Arial" w:hAnsi="Arial"/>
                  <w:sz w:val="18"/>
                  <w:lang w:eastAsia="ja-JP"/>
                </w:rPr>
                <w:t>robe antenna pattern</w:t>
              </w:r>
            </w:ins>
          </w:p>
        </w:tc>
        <w:tc>
          <w:tcPr>
            <w:tcW w:w="918" w:type="pct"/>
            <w:tcBorders>
              <w:top w:val="single" w:sz="6" w:space="0" w:color="auto"/>
              <w:left w:val="single" w:sz="6" w:space="0" w:color="auto"/>
              <w:bottom w:val="single" w:sz="6" w:space="0" w:color="auto"/>
              <w:right w:val="single" w:sz="6" w:space="0" w:color="auto"/>
            </w:tcBorders>
            <w:hideMark/>
          </w:tcPr>
          <w:p w:rsidR="00594D73" w:rsidRDefault="00594D73">
            <w:pPr>
              <w:keepNext/>
              <w:keepLines/>
              <w:spacing w:after="0"/>
              <w:jc w:val="center"/>
              <w:rPr>
                <w:ins w:id="57" w:author="Ruixin Wang (vivo)" w:date="2021-05-10T13:43:00Z"/>
                <w:rFonts w:ascii="Arial" w:hAnsi="Arial"/>
                <w:sz w:val="18"/>
                <w:lang w:eastAsia="ja-JP"/>
              </w:rPr>
            </w:pPr>
            <w:ins w:id="58" w:author="Ruixin Wang (vivo)" w:date="2021-05-10T13:43:00Z">
              <w:r>
                <w:rPr>
                  <w:rFonts w:ascii="Arial" w:hAnsi="Arial"/>
                  <w:sz w:val="18"/>
                </w:rPr>
                <w:t>TBD</w:t>
              </w:r>
            </w:ins>
          </w:p>
        </w:tc>
      </w:tr>
      <w:tr w:rsidR="00594D73" w:rsidTr="00594D73">
        <w:trPr>
          <w:cantSplit/>
          <w:tblHeader/>
          <w:jc w:val="center"/>
          <w:ins w:id="59" w:author="Ruixin Wang (vivo)" w:date="2021-05-10T13:43:00Z"/>
        </w:trPr>
        <w:tc>
          <w:tcPr>
            <w:tcW w:w="387" w:type="pct"/>
            <w:tcBorders>
              <w:top w:val="single" w:sz="6" w:space="0" w:color="auto"/>
              <w:left w:val="single" w:sz="6" w:space="0" w:color="auto"/>
              <w:bottom w:val="single" w:sz="6" w:space="0" w:color="auto"/>
              <w:right w:val="single" w:sz="6" w:space="0" w:color="auto"/>
            </w:tcBorders>
            <w:hideMark/>
          </w:tcPr>
          <w:p w:rsidR="00594D73" w:rsidRDefault="00594D73">
            <w:pPr>
              <w:keepNext/>
              <w:keepLines/>
              <w:spacing w:after="0"/>
              <w:rPr>
                <w:ins w:id="60" w:author="Ruixin Wang (vivo)" w:date="2021-05-10T13:43:00Z"/>
                <w:rFonts w:ascii="Arial" w:hAnsi="Arial"/>
                <w:sz w:val="18"/>
              </w:rPr>
            </w:pPr>
            <w:ins w:id="61" w:author="Ruixin Wang (vivo)" w:date="2021-05-10T13:43:00Z">
              <w:r>
                <w:rPr>
                  <w:rFonts w:ascii="Arial" w:hAnsi="Arial"/>
                  <w:sz w:val="18"/>
                </w:rPr>
                <w:t>3</w:t>
              </w:r>
            </w:ins>
          </w:p>
        </w:tc>
        <w:tc>
          <w:tcPr>
            <w:tcW w:w="3695" w:type="pct"/>
            <w:tcBorders>
              <w:top w:val="single" w:sz="6" w:space="0" w:color="auto"/>
              <w:left w:val="single" w:sz="6" w:space="0" w:color="auto"/>
              <w:bottom w:val="single" w:sz="6" w:space="0" w:color="auto"/>
              <w:right w:val="single" w:sz="6" w:space="0" w:color="auto"/>
            </w:tcBorders>
            <w:vAlign w:val="center"/>
            <w:hideMark/>
          </w:tcPr>
          <w:p w:rsidR="00594D73" w:rsidRDefault="00594D73">
            <w:pPr>
              <w:keepNext/>
              <w:keepLines/>
              <w:spacing w:after="0"/>
              <w:rPr>
                <w:ins w:id="62" w:author="Ruixin Wang (vivo)" w:date="2021-05-10T13:43:00Z"/>
                <w:rFonts w:ascii="Arial" w:hAnsi="Arial"/>
                <w:sz w:val="18"/>
              </w:rPr>
            </w:pPr>
            <w:ins w:id="63" w:author="Ruixin Wang (vivo)" w:date="2021-05-10T13:44:00Z">
              <w:r w:rsidRPr="00594D73">
                <w:rPr>
                  <w:rFonts w:ascii="Arial" w:hAnsi="Arial"/>
                  <w:sz w:val="18"/>
                  <w:lang w:eastAsia="ja-JP"/>
                </w:rPr>
                <w:t>EIRP measurement error</w:t>
              </w:r>
            </w:ins>
          </w:p>
        </w:tc>
        <w:tc>
          <w:tcPr>
            <w:tcW w:w="918" w:type="pct"/>
            <w:tcBorders>
              <w:top w:val="single" w:sz="6" w:space="0" w:color="auto"/>
              <w:left w:val="single" w:sz="6" w:space="0" w:color="auto"/>
              <w:bottom w:val="single" w:sz="6" w:space="0" w:color="auto"/>
              <w:right w:val="single" w:sz="6" w:space="0" w:color="auto"/>
            </w:tcBorders>
            <w:hideMark/>
          </w:tcPr>
          <w:p w:rsidR="00594D73" w:rsidRDefault="00594D73">
            <w:pPr>
              <w:keepNext/>
              <w:keepLines/>
              <w:spacing w:after="0"/>
              <w:jc w:val="center"/>
              <w:rPr>
                <w:ins w:id="64" w:author="Ruixin Wang (vivo)" w:date="2021-05-10T13:43:00Z"/>
                <w:rFonts w:ascii="Arial" w:hAnsi="Arial"/>
                <w:sz w:val="18"/>
                <w:lang w:eastAsia="zh-CN"/>
              </w:rPr>
            </w:pPr>
            <w:ins w:id="65" w:author="Ruixin Wang (vivo)" w:date="2021-05-10T13:43:00Z">
              <w:r>
                <w:rPr>
                  <w:rFonts w:ascii="Arial" w:hAnsi="Arial"/>
                  <w:sz w:val="18"/>
                </w:rPr>
                <w:t>TBD</w:t>
              </w:r>
            </w:ins>
          </w:p>
        </w:tc>
      </w:tr>
      <w:tr w:rsidR="00594D73" w:rsidTr="00594D73">
        <w:trPr>
          <w:cantSplit/>
          <w:tblHeader/>
          <w:jc w:val="center"/>
          <w:ins w:id="66" w:author="Ruixin Wang (vivo)" w:date="2021-05-10T13:45:00Z"/>
        </w:trPr>
        <w:tc>
          <w:tcPr>
            <w:tcW w:w="387" w:type="pct"/>
            <w:tcBorders>
              <w:top w:val="single" w:sz="6" w:space="0" w:color="auto"/>
              <w:left w:val="single" w:sz="6" w:space="0" w:color="auto"/>
              <w:bottom w:val="single" w:sz="6" w:space="0" w:color="auto"/>
              <w:right w:val="single" w:sz="6" w:space="0" w:color="auto"/>
            </w:tcBorders>
          </w:tcPr>
          <w:p w:rsidR="00594D73" w:rsidRDefault="00594D73">
            <w:pPr>
              <w:keepNext/>
              <w:keepLines/>
              <w:spacing w:after="0"/>
              <w:rPr>
                <w:ins w:id="67" w:author="Ruixin Wang (vivo)" w:date="2021-05-10T13:45:00Z"/>
                <w:rFonts w:ascii="Arial" w:hAnsi="Arial"/>
                <w:sz w:val="18"/>
              </w:rPr>
            </w:pPr>
            <w:ins w:id="68" w:author="Ruixin Wang (vivo)" w:date="2021-05-10T13:45:00Z">
              <w:r>
                <w:rPr>
                  <w:rFonts w:ascii="Arial" w:hAnsi="Arial"/>
                  <w:sz w:val="18"/>
                </w:rPr>
                <w:t>4</w:t>
              </w:r>
            </w:ins>
          </w:p>
        </w:tc>
        <w:tc>
          <w:tcPr>
            <w:tcW w:w="3695" w:type="pct"/>
            <w:tcBorders>
              <w:top w:val="single" w:sz="6" w:space="0" w:color="auto"/>
              <w:left w:val="single" w:sz="6" w:space="0" w:color="auto"/>
              <w:bottom w:val="single" w:sz="6" w:space="0" w:color="auto"/>
              <w:right w:val="single" w:sz="6" w:space="0" w:color="auto"/>
            </w:tcBorders>
            <w:vAlign w:val="center"/>
          </w:tcPr>
          <w:p w:rsidR="00594D73" w:rsidRPr="00594D73" w:rsidRDefault="00594D73">
            <w:pPr>
              <w:keepNext/>
              <w:keepLines/>
              <w:spacing w:after="0"/>
              <w:rPr>
                <w:ins w:id="69" w:author="Ruixin Wang (vivo)" w:date="2021-05-10T13:45:00Z"/>
                <w:rFonts w:ascii="Arial" w:hAnsi="Arial"/>
                <w:sz w:val="18"/>
                <w:lang w:eastAsia="ja-JP"/>
              </w:rPr>
            </w:pPr>
            <w:ins w:id="70" w:author="Ruixin Wang (vivo)" w:date="2021-05-10T13:45:00Z">
              <w:r>
                <w:rPr>
                  <w:rFonts w:ascii="Arial" w:hAnsi="Arial"/>
                  <w:sz w:val="18"/>
                  <w:lang w:eastAsia="ja-JP"/>
                </w:rPr>
                <w:t>Near-</w:t>
              </w:r>
              <w:r w:rsidRPr="00BE4BDA">
                <w:rPr>
                  <w:rFonts w:ascii="Arial" w:hAnsi="Arial"/>
                  <w:sz w:val="18"/>
                  <w:highlight w:val="yellow"/>
                  <w:lang w:eastAsia="ja-JP"/>
                  <w:rPrChange w:id="71" w:author="Ruixin Wang (vivo)" w:date="2021-05-24T13:37:00Z">
                    <w:rPr>
                      <w:rFonts w:ascii="Arial" w:hAnsi="Arial"/>
                      <w:sz w:val="18"/>
                      <w:lang w:eastAsia="ja-JP"/>
                    </w:rPr>
                  </w:rPrChange>
                </w:rPr>
                <w:t>fi</w:t>
              </w:r>
            </w:ins>
            <w:ins w:id="72" w:author="Ruixin Wang (vivo)" w:date="2021-05-24T13:36:00Z">
              <w:r w:rsidR="00BE4BDA" w:rsidRPr="00BE4BDA">
                <w:rPr>
                  <w:rFonts w:ascii="Arial" w:hAnsi="Arial"/>
                  <w:sz w:val="18"/>
                  <w:highlight w:val="yellow"/>
                  <w:lang w:eastAsia="ja-JP"/>
                  <w:rPrChange w:id="73" w:author="Ruixin Wang (vivo)" w:date="2021-05-24T13:37:00Z">
                    <w:rPr>
                      <w:rFonts w:ascii="Arial" w:hAnsi="Arial"/>
                      <w:sz w:val="18"/>
                      <w:lang w:eastAsia="ja-JP"/>
                    </w:rPr>
                  </w:rPrChange>
                </w:rPr>
                <w:t>el</w:t>
              </w:r>
            </w:ins>
            <w:ins w:id="74" w:author="Ruixin Wang (vivo)" w:date="2021-05-10T13:45:00Z">
              <w:r w:rsidRPr="00BE4BDA">
                <w:rPr>
                  <w:rFonts w:ascii="Arial" w:hAnsi="Arial"/>
                  <w:sz w:val="18"/>
                  <w:highlight w:val="yellow"/>
                  <w:lang w:eastAsia="ja-JP"/>
                  <w:rPrChange w:id="75" w:author="Ruixin Wang (vivo)" w:date="2021-05-24T13:37:00Z">
                    <w:rPr>
                      <w:rFonts w:ascii="Arial" w:hAnsi="Arial"/>
                      <w:sz w:val="18"/>
                      <w:lang w:eastAsia="ja-JP"/>
                    </w:rPr>
                  </w:rPrChange>
                </w:rPr>
                <w:t>d</w:t>
              </w:r>
              <w:r>
                <w:rPr>
                  <w:rFonts w:ascii="Arial" w:hAnsi="Arial"/>
                  <w:sz w:val="18"/>
                  <w:lang w:eastAsia="ja-JP"/>
                </w:rPr>
                <w:t xml:space="preserve"> </w:t>
              </w:r>
              <w:r w:rsidRPr="00594D73">
                <w:rPr>
                  <w:rFonts w:ascii="Arial" w:hAnsi="Arial"/>
                  <w:sz w:val="18"/>
                  <w:lang w:eastAsia="ja-JP"/>
                </w:rPr>
                <w:t>interaction between probe antenna and DUT antenna</w:t>
              </w:r>
            </w:ins>
          </w:p>
        </w:tc>
        <w:tc>
          <w:tcPr>
            <w:tcW w:w="918" w:type="pct"/>
            <w:tcBorders>
              <w:top w:val="single" w:sz="6" w:space="0" w:color="auto"/>
              <w:left w:val="single" w:sz="6" w:space="0" w:color="auto"/>
              <w:bottom w:val="single" w:sz="6" w:space="0" w:color="auto"/>
              <w:right w:val="single" w:sz="6" w:space="0" w:color="auto"/>
            </w:tcBorders>
          </w:tcPr>
          <w:p w:rsidR="00594D73" w:rsidRDefault="00594D73">
            <w:pPr>
              <w:keepNext/>
              <w:keepLines/>
              <w:spacing w:after="0"/>
              <w:jc w:val="center"/>
              <w:rPr>
                <w:ins w:id="76" w:author="Ruixin Wang (vivo)" w:date="2021-05-10T13:45:00Z"/>
                <w:rFonts w:ascii="Arial" w:hAnsi="Arial"/>
                <w:sz w:val="18"/>
              </w:rPr>
            </w:pPr>
            <w:ins w:id="77" w:author="Ruixin Wang (vivo)" w:date="2021-05-10T13:45:00Z">
              <w:r>
                <w:rPr>
                  <w:rFonts w:ascii="Arial" w:hAnsi="Arial"/>
                  <w:sz w:val="18"/>
                </w:rPr>
                <w:t>TBD</w:t>
              </w:r>
            </w:ins>
          </w:p>
        </w:tc>
      </w:tr>
      <w:tr w:rsidR="00BE4BDA" w:rsidTr="00594D73">
        <w:trPr>
          <w:cantSplit/>
          <w:tblHeader/>
          <w:jc w:val="center"/>
          <w:ins w:id="78" w:author="Ruixin Wang (vivo)" w:date="2021-05-24T13:36:00Z"/>
        </w:trPr>
        <w:tc>
          <w:tcPr>
            <w:tcW w:w="387" w:type="pct"/>
            <w:tcBorders>
              <w:top w:val="single" w:sz="6" w:space="0" w:color="auto"/>
              <w:left w:val="single" w:sz="6" w:space="0" w:color="auto"/>
              <w:bottom w:val="single" w:sz="6" w:space="0" w:color="auto"/>
              <w:right w:val="single" w:sz="6" w:space="0" w:color="auto"/>
            </w:tcBorders>
          </w:tcPr>
          <w:p w:rsidR="00BE4BDA" w:rsidRPr="00BE4BDA" w:rsidRDefault="00BE4BDA" w:rsidP="00BE4BDA">
            <w:pPr>
              <w:keepNext/>
              <w:keepLines/>
              <w:spacing w:after="0"/>
              <w:rPr>
                <w:ins w:id="79" w:author="Ruixin Wang (vivo)" w:date="2021-05-24T13:36:00Z"/>
                <w:rFonts w:ascii="Arial" w:hAnsi="Arial"/>
                <w:sz w:val="18"/>
                <w:highlight w:val="yellow"/>
                <w:rPrChange w:id="80" w:author="Ruixin Wang (vivo)" w:date="2021-05-24T13:37:00Z">
                  <w:rPr>
                    <w:ins w:id="81" w:author="Ruixin Wang (vivo)" w:date="2021-05-24T13:36:00Z"/>
                    <w:rFonts w:ascii="Arial" w:hAnsi="Arial"/>
                    <w:sz w:val="18"/>
                  </w:rPr>
                </w:rPrChange>
              </w:rPr>
            </w:pPr>
            <w:ins w:id="82" w:author="Ruixin Wang (vivo)" w:date="2021-05-24T13:36:00Z">
              <w:r w:rsidRPr="00BE4BDA">
                <w:rPr>
                  <w:rFonts w:ascii="Arial" w:hAnsi="Arial"/>
                  <w:sz w:val="18"/>
                  <w:highlight w:val="yellow"/>
                  <w:rPrChange w:id="83" w:author="Ruixin Wang (vivo)" w:date="2021-05-24T13:37:00Z">
                    <w:rPr>
                      <w:rFonts w:ascii="Arial" w:hAnsi="Arial"/>
                      <w:sz w:val="18"/>
                    </w:rPr>
                  </w:rPrChange>
                </w:rPr>
                <w:t>5</w:t>
              </w:r>
            </w:ins>
          </w:p>
        </w:tc>
        <w:tc>
          <w:tcPr>
            <w:tcW w:w="3695" w:type="pct"/>
            <w:tcBorders>
              <w:top w:val="single" w:sz="6" w:space="0" w:color="auto"/>
              <w:left w:val="single" w:sz="6" w:space="0" w:color="auto"/>
              <w:bottom w:val="single" w:sz="6" w:space="0" w:color="auto"/>
              <w:right w:val="single" w:sz="6" w:space="0" w:color="auto"/>
            </w:tcBorders>
            <w:vAlign w:val="center"/>
          </w:tcPr>
          <w:p w:rsidR="00BE4BDA" w:rsidRPr="00BE4BDA" w:rsidRDefault="00BE4BDA" w:rsidP="00BE4BDA">
            <w:pPr>
              <w:keepNext/>
              <w:keepLines/>
              <w:spacing w:after="0"/>
              <w:rPr>
                <w:ins w:id="84" w:author="Ruixin Wang (vivo)" w:date="2021-05-24T13:36:00Z"/>
                <w:rFonts w:ascii="Arial" w:hAnsi="Arial"/>
                <w:sz w:val="18"/>
                <w:highlight w:val="yellow"/>
                <w:lang w:eastAsia="ja-JP"/>
                <w:rPrChange w:id="85" w:author="Ruixin Wang (vivo)" w:date="2021-05-24T13:37:00Z">
                  <w:rPr>
                    <w:ins w:id="86" w:author="Ruixin Wang (vivo)" w:date="2021-05-24T13:36:00Z"/>
                    <w:rFonts w:ascii="Arial" w:hAnsi="Arial"/>
                    <w:sz w:val="18"/>
                    <w:lang w:eastAsia="ja-JP"/>
                  </w:rPr>
                </w:rPrChange>
              </w:rPr>
            </w:pPr>
            <w:ins w:id="87" w:author="Ruixin Wang (vivo)" w:date="2021-05-24T13:36:00Z">
              <w:r w:rsidRPr="00BE4BDA">
                <w:rPr>
                  <w:rFonts w:ascii="Arial" w:hAnsi="Arial"/>
                  <w:sz w:val="18"/>
                  <w:highlight w:val="yellow"/>
                  <w:lang w:eastAsia="ja-JP"/>
                  <w:rPrChange w:id="88" w:author="Ruixin Wang (vivo)" w:date="2021-05-24T13:37:00Z">
                    <w:rPr>
                      <w:rFonts w:ascii="Arial" w:hAnsi="Arial"/>
                      <w:sz w:val="18"/>
                      <w:lang w:eastAsia="ja-JP"/>
                    </w:rPr>
                  </w:rPrChange>
                </w:rPr>
                <w:t>Influence of noise</w:t>
              </w:r>
            </w:ins>
          </w:p>
        </w:tc>
        <w:tc>
          <w:tcPr>
            <w:tcW w:w="918" w:type="pct"/>
            <w:tcBorders>
              <w:top w:val="single" w:sz="6" w:space="0" w:color="auto"/>
              <w:left w:val="single" w:sz="6" w:space="0" w:color="auto"/>
              <w:bottom w:val="single" w:sz="6" w:space="0" w:color="auto"/>
              <w:right w:val="single" w:sz="6" w:space="0" w:color="auto"/>
            </w:tcBorders>
          </w:tcPr>
          <w:p w:rsidR="00BE4BDA" w:rsidRPr="00BE4BDA" w:rsidRDefault="00BE4BDA" w:rsidP="00BE4BDA">
            <w:pPr>
              <w:keepNext/>
              <w:keepLines/>
              <w:spacing w:after="0"/>
              <w:jc w:val="center"/>
              <w:rPr>
                <w:ins w:id="89" w:author="Ruixin Wang (vivo)" w:date="2021-05-24T13:36:00Z"/>
                <w:rFonts w:ascii="Arial" w:hAnsi="Arial"/>
                <w:sz w:val="18"/>
                <w:highlight w:val="yellow"/>
                <w:rPrChange w:id="90" w:author="Ruixin Wang (vivo)" w:date="2021-05-24T13:37:00Z">
                  <w:rPr>
                    <w:ins w:id="91" w:author="Ruixin Wang (vivo)" w:date="2021-05-24T13:36:00Z"/>
                    <w:rFonts w:ascii="Arial" w:hAnsi="Arial"/>
                    <w:sz w:val="18"/>
                  </w:rPr>
                </w:rPrChange>
              </w:rPr>
            </w:pPr>
            <w:ins w:id="92" w:author="Ruixin Wang (vivo)" w:date="2021-05-24T13:36:00Z">
              <w:r w:rsidRPr="00BE4BDA">
                <w:rPr>
                  <w:rFonts w:ascii="Arial" w:hAnsi="Arial"/>
                  <w:sz w:val="18"/>
                  <w:highlight w:val="yellow"/>
                  <w:rPrChange w:id="93" w:author="Ruixin Wang (vivo)" w:date="2021-05-24T13:37:00Z">
                    <w:rPr>
                      <w:rFonts w:ascii="Arial" w:hAnsi="Arial"/>
                      <w:sz w:val="18"/>
                    </w:rPr>
                  </w:rPrChange>
                </w:rPr>
                <w:t>TBD</w:t>
              </w:r>
            </w:ins>
          </w:p>
        </w:tc>
      </w:tr>
      <w:tr w:rsidR="00BE4BDA" w:rsidTr="00594D73">
        <w:trPr>
          <w:cantSplit/>
          <w:tblHeader/>
          <w:jc w:val="center"/>
          <w:ins w:id="94" w:author="Ruixin Wang (vivo)" w:date="2021-05-24T13:36:00Z"/>
        </w:trPr>
        <w:tc>
          <w:tcPr>
            <w:tcW w:w="387" w:type="pct"/>
            <w:tcBorders>
              <w:top w:val="single" w:sz="6" w:space="0" w:color="auto"/>
              <w:left w:val="single" w:sz="6" w:space="0" w:color="auto"/>
              <w:bottom w:val="single" w:sz="6" w:space="0" w:color="auto"/>
              <w:right w:val="single" w:sz="6" w:space="0" w:color="auto"/>
            </w:tcBorders>
          </w:tcPr>
          <w:p w:rsidR="00BE4BDA" w:rsidRPr="00BE4BDA" w:rsidRDefault="00BE4BDA" w:rsidP="00BE4BDA">
            <w:pPr>
              <w:keepNext/>
              <w:keepLines/>
              <w:spacing w:after="0"/>
              <w:rPr>
                <w:ins w:id="95" w:author="Ruixin Wang (vivo)" w:date="2021-05-24T13:36:00Z"/>
                <w:rFonts w:ascii="Arial" w:hAnsi="Arial"/>
                <w:sz w:val="18"/>
                <w:highlight w:val="yellow"/>
                <w:rPrChange w:id="96" w:author="Ruixin Wang (vivo)" w:date="2021-05-24T13:37:00Z">
                  <w:rPr>
                    <w:ins w:id="97" w:author="Ruixin Wang (vivo)" w:date="2021-05-24T13:36:00Z"/>
                    <w:rFonts w:ascii="Arial" w:hAnsi="Arial"/>
                    <w:sz w:val="18"/>
                  </w:rPr>
                </w:rPrChange>
              </w:rPr>
            </w:pPr>
            <w:ins w:id="98" w:author="Ruixin Wang (vivo)" w:date="2021-05-24T13:36:00Z">
              <w:r w:rsidRPr="00BE4BDA">
                <w:rPr>
                  <w:rFonts w:ascii="Arial" w:hAnsi="Arial"/>
                  <w:sz w:val="18"/>
                  <w:highlight w:val="yellow"/>
                  <w:rPrChange w:id="99" w:author="Ruixin Wang (vivo)" w:date="2021-05-24T13:37:00Z">
                    <w:rPr>
                      <w:rFonts w:ascii="Arial" w:hAnsi="Arial"/>
                      <w:sz w:val="18"/>
                    </w:rPr>
                  </w:rPrChange>
                </w:rPr>
                <w:t>6</w:t>
              </w:r>
            </w:ins>
          </w:p>
        </w:tc>
        <w:tc>
          <w:tcPr>
            <w:tcW w:w="3695" w:type="pct"/>
            <w:tcBorders>
              <w:top w:val="single" w:sz="6" w:space="0" w:color="auto"/>
              <w:left w:val="single" w:sz="6" w:space="0" w:color="auto"/>
              <w:bottom w:val="single" w:sz="6" w:space="0" w:color="auto"/>
              <w:right w:val="single" w:sz="6" w:space="0" w:color="auto"/>
            </w:tcBorders>
            <w:vAlign w:val="center"/>
          </w:tcPr>
          <w:p w:rsidR="00BE4BDA" w:rsidRPr="00BE4BDA" w:rsidRDefault="00BE4BDA" w:rsidP="00BE4BDA">
            <w:pPr>
              <w:keepNext/>
              <w:keepLines/>
              <w:spacing w:after="0"/>
              <w:rPr>
                <w:ins w:id="100" w:author="Ruixin Wang (vivo)" w:date="2021-05-24T13:36:00Z"/>
                <w:rFonts w:ascii="Arial" w:hAnsi="Arial"/>
                <w:sz w:val="18"/>
                <w:highlight w:val="yellow"/>
                <w:lang w:eastAsia="ja-JP"/>
                <w:rPrChange w:id="101" w:author="Ruixin Wang (vivo)" w:date="2021-05-24T13:37:00Z">
                  <w:rPr>
                    <w:ins w:id="102" w:author="Ruixin Wang (vivo)" w:date="2021-05-24T13:36:00Z"/>
                    <w:rFonts w:ascii="Arial" w:hAnsi="Arial"/>
                    <w:sz w:val="18"/>
                    <w:lang w:eastAsia="ja-JP"/>
                  </w:rPr>
                </w:rPrChange>
              </w:rPr>
            </w:pPr>
            <w:ins w:id="103" w:author="Ruixin Wang (vivo)" w:date="2021-05-24T13:36:00Z">
              <w:r w:rsidRPr="00BE4BDA">
                <w:rPr>
                  <w:rFonts w:ascii="Arial" w:hAnsi="Arial"/>
                  <w:sz w:val="18"/>
                  <w:highlight w:val="yellow"/>
                  <w:lang w:eastAsia="ja-JP"/>
                  <w:rPrChange w:id="104" w:author="Ruixin Wang (vivo)" w:date="2021-05-24T13:37:00Z">
                    <w:rPr>
                      <w:rFonts w:ascii="Arial" w:hAnsi="Arial"/>
                      <w:sz w:val="18"/>
                      <w:lang w:eastAsia="ja-JP"/>
                    </w:rPr>
                  </w:rPrChange>
                </w:rPr>
                <w:t>Influence of power measurement uncertainty</w:t>
              </w:r>
            </w:ins>
          </w:p>
        </w:tc>
        <w:tc>
          <w:tcPr>
            <w:tcW w:w="918" w:type="pct"/>
            <w:tcBorders>
              <w:top w:val="single" w:sz="6" w:space="0" w:color="auto"/>
              <w:left w:val="single" w:sz="6" w:space="0" w:color="auto"/>
              <w:bottom w:val="single" w:sz="6" w:space="0" w:color="auto"/>
              <w:right w:val="single" w:sz="6" w:space="0" w:color="auto"/>
            </w:tcBorders>
          </w:tcPr>
          <w:p w:rsidR="00BE4BDA" w:rsidRPr="00BE4BDA" w:rsidRDefault="00BE4BDA" w:rsidP="00BE4BDA">
            <w:pPr>
              <w:keepNext/>
              <w:keepLines/>
              <w:spacing w:after="0"/>
              <w:jc w:val="center"/>
              <w:rPr>
                <w:ins w:id="105" w:author="Ruixin Wang (vivo)" w:date="2021-05-24T13:36:00Z"/>
                <w:rFonts w:ascii="Arial" w:hAnsi="Arial"/>
                <w:sz w:val="18"/>
                <w:highlight w:val="yellow"/>
                <w:rPrChange w:id="106" w:author="Ruixin Wang (vivo)" w:date="2021-05-24T13:37:00Z">
                  <w:rPr>
                    <w:ins w:id="107" w:author="Ruixin Wang (vivo)" w:date="2021-05-24T13:36:00Z"/>
                    <w:rFonts w:ascii="Arial" w:hAnsi="Arial"/>
                    <w:sz w:val="18"/>
                  </w:rPr>
                </w:rPrChange>
              </w:rPr>
            </w:pPr>
            <w:ins w:id="108" w:author="Ruixin Wang (vivo)" w:date="2021-05-24T13:36:00Z">
              <w:r w:rsidRPr="00BE4BDA">
                <w:rPr>
                  <w:rFonts w:ascii="Arial" w:hAnsi="Arial"/>
                  <w:sz w:val="18"/>
                  <w:highlight w:val="yellow"/>
                  <w:rPrChange w:id="109" w:author="Ruixin Wang (vivo)" w:date="2021-05-24T13:37:00Z">
                    <w:rPr>
                      <w:rFonts w:ascii="Arial" w:hAnsi="Arial"/>
                      <w:sz w:val="18"/>
                    </w:rPr>
                  </w:rPrChange>
                </w:rPr>
                <w:t>TBD</w:t>
              </w:r>
            </w:ins>
          </w:p>
        </w:tc>
      </w:tr>
    </w:tbl>
    <w:p w:rsidR="00517777" w:rsidRPr="00594D73" w:rsidRDefault="00517777" w:rsidP="00C7177B">
      <w:pPr>
        <w:rPr>
          <w:ins w:id="110" w:author="Ruixin Wang (vivo)" w:date="2021-05-07T17:59:00Z"/>
          <w:lang w:val="en-US"/>
        </w:rPr>
      </w:pPr>
    </w:p>
    <w:p w:rsidR="006E4C4F" w:rsidRDefault="006E4C4F" w:rsidP="006E4C4F">
      <w:pPr>
        <w:pStyle w:val="TH"/>
        <w:rPr>
          <w:ins w:id="111" w:author="Ruixin Wang (vivo)" w:date="2021-05-10T13:46:00Z"/>
        </w:rPr>
      </w:pPr>
      <w:ins w:id="112" w:author="Ruixin Wang (vivo)" w:date="2021-05-10T13:46:00Z">
        <w:r>
          <w:t xml:space="preserve">Table </w:t>
        </w:r>
        <w:r>
          <w:rPr>
            <w:lang w:eastAsia="ja-JP"/>
          </w:rPr>
          <w:t>B.1.1</w:t>
        </w:r>
      </w:ins>
      <w:ins w:id="113" w:author="Ruixin Wang (vivo)" w:date="2021-05-11T18:09:00Z">
        <w:r w:rsidR="002838F2">
          <w:rPr>
            <w:lang w:eastAsia="ja-JP"/>
          </w:rPr>
          <w:t>.1</w:t>
        </w:r>
      </w:ins>
      <w:ins w:id="114" w:author="Ruixin Wang (vivo)" w:date="2021-05-10T13:46:00Z">
        <w:r>
          <w:rPr>
            <w:lang w:eastAsia="ja-JP"/>
          </w:rPr>
          <w:t>-</w:t>
        </w:r>
      </w:ins>
      <w:ins w:id="115" w:author="Ruixin Wang (vivo)" w:date="2021-05-10T14:26:00Z">
        <w:r w:rsidR="00902FE5">
          <w:rPr>
            <w:lang w:eastAsia="sv-SE"/>
          </w:rPr>
          <w:t>2</w:t>
        </w:r>
      </w:ins>
      <w:ins w:id="116" w:author="Ruixin Wang (vivo)" w:date="2021-05-10T13:46:00Z">
        <w:r>
          <w:t xml:space="preserve">: </w:t>
        </w:r>
        <w:r>
          <w:rPr>
            <w:lang w:eastAsia="ja-JP"/>
          </w:rPr>
          <w:t>U</w:t>
        </w:r>
        <w:r>
          <w:t xml:space="preserve">ncertainty contributions for </w:t>
        </w:r>
        <w:r w:rsidRPr="00594D73">
          <w:t>CFF</w:t>
        </w:r>
        <w:r>
          <w:t>D</w:t>
        </w:r>
        <w:r w:rsidRPr="00594D73">
          <w:t xml:space="preserve">NF </w:t>
        </w:r>
        <w:r w:rsidRPr="00594D73">
          <w:rPr>
            <w:rFonts w:hint="eastAsia"/>
          </w:rPr>
          <w:t>system</w:t>
        </w:r>
      </w:ins>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658"/>
        <w:gridCol w:w="6285"/>
        <w:gridCol w:w="1562"/>
      </w:tblGrid>
      <w:tr w:rsidR="006E4C4F" w:rsidTr="00C904C4">
        <w:trPr>
          <w:cantSplit/>
          <w:tblHeader/>
          <w:jc w:val="center"/>
          <w:ins w:id="117" w:author="Ruixin Wang (vivo)" w:date="2021-05-10T13:46:00Z"/>
        </w:trPr>
        <w:tc>
          <w:tcPr>
            <w:tcW w:w="387" w:type="pct"/>
            <w:tcBorders>
              <w:top w:val="single" w:sz="6" w:space="0" w:color="auto"/>
              <w:left w:val="single" w:sz="6" w:space="0" w:color="auto"/>
              <w:bottom w:val="single" w:sz="6" w:space="0" w:color="auto"/>
              <w:right w:val="single" w:sz="6" w:space="0" w:color="auto"/>
            </w:tcBorders>
            <w:hideMark/>
          </w:tcPr>
          <w:p w:rsidR="006E4C4F" w:rsidRDefault="006E4C4F" w:rsidP="00C904C4">
            <w:pPr>
              <w:keepNext/>
              <w:keepLines/>
              <w:spacing w:after="0"/>
              <w:jc w:val="center"/>
              <w:rPr>
                <w:ins w:id="118" w:author="Ruixin Wang (vivo)" w:date="2021-05-10T13:46:00Z"/>
                <w:rFonts w:ascii="Arial" w:hAnsi="Arial"/>
                <w:b/>
                <w:sz w:val="18"/>
              </w:rPr>
            </w:pPr>
            <w:ins w:id="119" w:author="Ruixin Wang (vivo)" w:date="2021-05-10T13:46:00Z">
              <w:r>
                <w:rPr>
                  <w:rFonts w:ascii="Arial" w:hAnsi="Arial"/>
                  <w:b/>
                  <w:sz w:val="18"/>
                </w:rPr>
                <w:t>UID</w:t>
              </w:r>
            </w:ins>
          </w:p>
        </w:tc>
        <w:tc>
          <w:tcPr>
            <w:tcW w:w="3695" w:type="pct"/>
            <w:tcBorders>
              <w:top w:val="single" w:sz="6" w:space="0" w:color="auto"/>
              <w:left w:val="single" w:sz="6" w:space="0" w:color="auto"/>
              <w:bottom w:val="single" w:sz="6" w:space="0" w:color="auto"/>
              <w:right w:val="single" w:sz="6" w:space="0" w:color="auto"/>
            </w:tcBorders>
            <w:vAlign w:val="center"/>
            <w:hideMark/>
          </w:tcPr>
          <w:p w:rsidR="006E4C4F" w:rsidRDefault="006E4C4F" w:rsidP="00C904C4">
            <w:pPr>
              <w:keepNext/>
              <w:keepLines/>
              <w:spacing w:after="0"/>
              <w:jc w:val="center"/>
              <w:rPr>
                <w:ins w:id="120" w:author="Ruixin Wang (vivo)" w:date="2021-05-10T13:46:00Z"/>
                <w:rFonts w:ascii="Arial" w:hAnsi="Arial"/>
                <w:b/>
                <w:sz w:val="18"/>
              </w:rPr>
            </w:pPr>
            <w:ins w:id="121" w:author="Ruixin Wang (vivo)" w:date="2021-05-10T13:46:00Z">
              <w:r>
                <w:rPr>
                  <w:rFonts w:ascii="Arial" w:hAnsi="Arial"/>
                  <w:b/>
                  <w:sz w:val="18"/>
                </w:rPr>
                <w:t>Description of uncertainty contribution</w:t>
              </w:r>
            </w:ins>
          </w:p>
        </w:tc>
        <w:tc>
          <w:tcPr>
            <w:tcW w:w="918" w:type="pct"/>
            <w:tcBorders>
              <w:top w:val="single" w:sz="6" w:space="0" w:color="auto"/>
              <w:left w:val="single" w:sz="6" w:space="0" w:color="auto"/>
              <w:bottom w:val="single" w:sz="6" w:space="0" w:color="auto"/>
              <w:right w:val="single" w:sz="6" w:space="0" w:color="auto"/>
            </w:tcBorders>
            <w:hideMark/>
          </w:tcPr>
          <w:p w:rsidR="006E4C4F" w:rsidRDefault="006E4C4F" w:rsidP="00C904C4">
            <w:pPr>
              <w:keepNext/>
              <w:keepLines/>
              <w:spacing w:after="0"/>
              <w:jc w:val="center"/>
              <w:rPr>
                <w:ins w:id="122" w:author="Ruixin Wang (vivo)" w:date="2021-05-10T13:46:00Z"/>
                <w:rFonts w:ascii="Arial" w:hAnsi="Arial"/>
                <w:b/>
                <w:sz w:val="18"/>
              </w:rPr>
            </w:pPr>
            <w:ins w:id="123" w:author="Ruixin Wang (vivo)" w:date="2021-05-10T13:46:00Z">
              <w:r>
                <w:rPr>
                  <w:rFonts w:ascii="Arial" w:hAnsi="Arial"/>
                  <w:b/>
                  <w:sz w:val="18"/>
                </w:rPr>
                <w:t>Details in annex</w:t>
              </w:r>
            </w:ins>
          </w:p>
        </w:tc>
      </w:tr>
      <w:tr w:rsidR="006E4C4F" w:rsidTr="00C904C4">
        <w:trPr>
          <w:cantSplit/>
          <w:tblHeader/>
          <w:jc w:val="center"/>
          <w:ins w:id="124" w:author="Ruixin Wang (vivo)" w:date="2021-05-10T13:46:00Z"/>
        </w:trPr>
        <w:tc>
          <w:tcPr>
            <w:tcW w:w="5000" w:type="pct"/>
            <w:gridSpan w:val="3"/>
            <w:tcBorders>
              <w:top w:val="single" w:sz="6" w:space="0" w:color="auto"/>
              <w:left w:val="single" w:sz="6" w:space="0" w:color="auto"/>
              <w:bottom w:val="single" w:sz="6" w:space="0" w:color="auto"/>
              <w:right w:val="single" w:sz="6" w:space="0" w:color="auto"/>
            </w:tcBorders>
            <w:hideMark/>
          </w:tcPr>
          <w:p w:rsidR="006E4C4F" w:rsidRDefault="00902FE5" w:rsidP="00C904C4">
            <w:pPr>
              <w:keepNext/>
              <w:keepLines/>
              <w:spacing w:after="0"/>
              <w:jc w:val="center"/>
              <w:rPr>
                <w:ins w:id="125" w:author="Ruixin Wang (vivo)" w:date="2021-05-10T13:46:00Z"/>
                <w:rFonts w:ascii="Arial" w:hAnsi="Arial"/>
                <w:b/>
                <w:sz w:val="18"/>
              </w:rPr>
            </w:pPr>
            <w:ins w:id="126" w:author="Ruixin Wang (vivo)" w:date="2021-05-10T14:28:00Z">
              <w:r>
                <w:rPr>
                  <w:rFonts w:ascii="Arial" w:hAnsi="Arial"/>
                  <w:b/>
                  <w:sz w:val="18"/>
                </w:rPr>
                <w:t>Measurement stage</w:t>
              </w:r>
            </w:ins>
          </w:p>
        </w:tc>
      </w:tr>
      <w:tr w:rsidR="006E4C4F" w:rsidTr="00C904C4">
        <w:trPr>
          <w:cantSplit/>
          <w:tblHeader/>
          <w:jc w:val="center"/>
          <w:ins w:id="127" w:author="Ruixin Wang (vivo)" w:date="2021-05-10T13:46:00Z"/>
        </w:trPr>
        <w:tc>
          <w:tcPr>
            <w:tcW w:w="387" w:type="pct"/>
            <w:tcBorders>
              <w:top w:val="single" w:sz="6" w:space="0" w:color="auto"/>
              <w:left w:val="single" w:sz="6" w:space="0" w:color="auto"/>
              <w:bottom w:val="single" w:sz="6" w:space="0" w:color="auto"/>
              <w:right w:val="single" w:sz="6" w:space="0" w:color="auto"/>
            </w:tcBorders>
            <w:hideMark/>
          </w:tcPr>
          <w:p w:rsidR="006E4C4F" w:rsidRDefault="006E4C4F" w:rsidP="00C904C4">
            <w:pPr>
              <w:keepNext/>
              <w:keepLines/>
              <w:spacing w:after="0"/>
              <w:rPr>
                <w:ins w:id="128" w:author="Ruixin Wang (vivo)" w:date="2021-05-10T13:46:00Z"/>
                <w:rFonts w:ascii="Arial" w:hAnsi="Arial"/>
                <w:sz w:val="18"/>
              </w:rPr>
            </w:pPr>
            <w:ins w:id="129" w:author="Ruixin Wang (vivo)" w:date="2021-05-10T13:46:00Z">
              <w:r>
                <w:rPr>
                  <w:rFonts w:ascii="Arial" w:hAnsi="Arial"/>
                  <w:sz w:val="18"/>
                </w:rPr>
                <w:t>1</w:t>
              </w:r>
            </w:ins>
          </w:p>
        </w:tc>
        <w:tc>
          <w:tcPr>
            <w:tcW w:w="3695" w:type="pct"/>
            <w:tcBorders>
              <w:top w:val="single" w:sz="6" w:space="0" w:color="auto"/>
              <w:left w:val="single" w:sz="6" w:space="0" w:color="auto"/>
              <w:bottom w:val="single" w:sz="6" w:space="0" w:color="auto"/>
              <w:right w:val="single" w:sz="6" w:space="0" w:color="auto"/>
            </w:tcBorders>
            <w:vAlign w:val="center"/>
            <w:hideMark/>
          </w:tcPr>
          <w:p w:rsidR="006E4C4F" w:rsidRDefault="006E4C4F" w:rsidP="00C904C4">
            <w:pPr>
              <w:keepNext/>
              <w:keepLines/>
              <w:spacing w:after="0"/>
              <w:rPr>
                <w:ins w:id="130" w:author="Ruixin Wang (vivo)" w:date="2021-05-10T13:46:00Z"/>
                <w:rFonts w:ascii="Arial" w:hAnsi="Arial"/>
                <w:sz w:val="18"/>
                <w:lang w:eastAsia="ja-JP"/>
              </w:rPr>
            </w:pPr>
            <w:ins w:id="131" w:author="Ruixin Wang (vivo)" w:date="2021-05-10T13:46:00Z">
              <w:r w:rsidRPr="00594D73">
                <w:rPr>
                  <w:rFonts w:ascii="Arial" w:hAnsi="Arial"/>
                  <w:sz w:val="18"/>
                  <w:lang w:eastAsia="ja-JP"/>
                </w:rPr>
                <w:t>DUT antenna location</w:t>
              </w:r>
              <w:r>
                <w:rPr>
                  <w:rFonts w:ascii="Arial" w:hAnsi="Arial"/>
                  <w:sz w:val="18"/>
                  <w:lang w:eastAsia="ja-JP"/>
                </w:rPr>
                <w:t xml:space="preserve"> </w:t>
              </w:r>
            </w:ins>
            <w:ins w:id="132" w:author="Ruixin Wang (vivo)" w:date="2021-05-24T13:38:00Z">
              <w:r w:rsidR="00BE4BDA">
                <w:rPr>
                  <w:rFonts w:ascii="Arial" w:hAnsi="Arial"/>
                  <w:sz w:val="18"/>
                  <w:lang w:eastAsia="ja-JP"/>
                </w:rPr>
                <w:t>e</w:t>
              </w:r>
            </w:ins>
            <w:ins w:id="133" w:author="Ruixin Wang (vivo)" w:date="2021-05-10T13:46:00Z">
              <w:r w:rsidRPr="00594D73">
                <w:rPr>
                  <w:rFonts w:ascii="Arial" w:hAnsi="Arial"/>
                  <w:sz w:val="18"/>
                  <w:lang w:eastAsia="ja-JP"/>
                </w:rPr>
                <w:t>stimation</w:t>
              </w:r>
            </w:ins>
          </w:p>
        </w:tc>
        <w:tc>
          <w:tcPr>
            <w:tcW w:w="918" w:type="pct"/>
            <w:tcBorders>
              <w:top w:val="single" w:sz="6" w:space="0" w:color="auto"/>
              <w:left w:val="single" w:sz="6" w:space="0" w:color="auto"/>
              <w:bottom w:val="single" w:sz="6" w:space="0" w:color="auto"/>
              <w:right w:val="single" w:sz="6" w:space="0" w:color="auto"/>
            </w:tcBorders>
            <w:hideMark/>
          </w:tcPr>
          <w:p w:rsidR="006E4C4F" w:rsidRDefault="006E4C4F" w:rsidP="00C904C4">
            <w:pPr>
              <w:keepNext/>
              <w:keepLines/>
              <w:spacing w:after="0"/>
              <w:jc w:val="center"/>
              <w:rPr>
                <w:ins w:id="134" w:author="Ruixin Wang (vivo)" w:date="2021-05-10T13:46:00Z"/>
                <w:rFonts w:ascii="Arial" w:hAnsi="Arial"/>
                <w:sz w:val="18"/>
                <w:lang w:eastAsia="ja-JP"/>
              </w:rPr>
            </w:pPr>
            <w:ins w:id="135" w:author="Ruixin Wang (vivo)" w:date="2021-05-10T13:46:00Z">
              <w:r>
                <w:rPr>
                  <w:rFonts w:ascii="Arial" w:hAnsi="Arial"/>
                  <w:sz w:val="18"/>
                </w:rPr>
                <w:t>TBD</w:t>
              </w:r>
            </w:ins>
          </w:p>
        </w:tc>
      </w:tr>
      <w:tr w:rsidR="006E4C4F" w:rsidTr="00C904C4">
        <w:trPr>
          <w:cantSplit/>
          <w:tblHeader/>
          <w:jc w:val="center"/>
          <w:ins w:id="136" w:author="Ruixin Wang (vivo)" w:date="2021-05-10T13:46:00Z"/>
        </w:trPr>
        <w:tc>
          <w:tcPr>
            <w:tcW w:w="387" w:type="pct"/>
            <w:tcBorders>
              <w:top w:val="single" w:sz="6" w:space="0" w:color="auto"/>
              <w:left w:val="single" w:sz="6" w:space="0" w:color="auto"/>
              <w:bottom w:val="single" w:sz="6" w:space="0" w:color="auto"/>
              <w:right w:val="single" w:sz="6" w:space="0" w:color="auto"/>
            </w:tcBorders>
            <w:hideMark/>
          </w:tcPr>
          <w:p w:rsidR="006E4C4F" w:rsidRDefault="006E4C4F" w:rsidP="00C904C4">
            <w:pPr>
              <w:keepNext/>
              <w:keepLines/>
              <w:spacing w:after="0"/>
              <w:rPr>
                <w:ins w:id="137" w:author="Ruixin Wang (vivo)" w:date="2021-05-10T13:46:00Z"/>
                <w:rFonts w:ascii="Arial" w:hAnsi="Arial"/>
                <w:sz w:val="18"/>
              </w:rPr>
            </w:pPr>
            <w:ins w:id="138" w:author="Ruixin Wang (vivo)" w:date="2021-05-10T13:46:00Z">
              <w:r>
                <w:rPr>
                  <w:rFonts w:ascii="Arial" w:hAnsi="Arial"/>
                  <w:sz w:val="18"/>
                </w:rPr>
                <w:t>2</w:t>
              </w:r>
            </w:ins>
          </w:p>
        </w:tc>
        <w:tc>
          <w:tcPr>
            <w:tcW w:w="3695" w:type="pct"/>
            <w:tcBorders>
              <w:top w:val="single" w:sz="6" w:space="0" w:color="auto"/>
              <w:left w:val="single" w:sz="6" w:space="0" w:color="auto"/>
              <w:bottom w:val="single" w:sz="6" w:space="0" w:color="auto"/>
              <w:right w:val="single" w:sz="6" w:space="0" w:color="auto"/>
            </w:tcBorders>
            <w:vAlign w:val="center"/>
            <w:hideMark/>
          </w:tcPr>
          <w:p w:rsidR="006E4C4F" w:rsidRDefault="006E4C4F" w:rsidP="00C904C4">
            <w:pPr>
              <w:keepNext/>
              <w:keepLines/>
              <w:spacing w:after="0"/>
              <w:rPr>
                <w:ins w:id="139" w:author="Ruixin Wang (vivo)" w:date="2021-05-10T13:46:00Z"/>
                <w:rFonts w:ascii="Arial" w:hAnsi="Arial"/>
                <w:sz w:val="21"/>
                <w:lang w:eastAsia="ja-JP"/>
              </w:rPr>
            </w:pPr>
            <w:ins w:id="140" w:author="Ruixin Wang (vivo)" w:date="2021-05-10T13:46:00Z">
              <w:r>
                <w:rPr>
                  <w:rFonts w:ascii="Arial" w:hAnsi="Arial"/>
                  <w:sz w:val="18"/>
                  <w:lang w:eastAsia="ja-JP"/>
                </w:rPr>
                <w:t>P</w:t>
              </w:r>
              <w:r w:rsidRPr="00594D73">
                <w:rPr>
                  <w:rFonts w:ascii="Arial" w:hAnsi="Arial"/>
                  <w:sz w:val="18"/>
                  <w:lang w:eastAsia="ja-JP"/>
                </w:rPr>
                <w:t>robe antenna pattern</w:t>
              </w:r>
            </w:ins>
          </w:p>
        </w:tc>
        <w:tc>
          <w:tcPr>
            <w:tcW w:w="918" w:type="pct"/>
            <w:tcBorders>
              <w:top w:val="single" w:sz="6" w:space="0" w:color="auto"/>
              <w:left w:val="single" w:sz="6" w:space="0" w:color="auto"/>
              <w:bottom w:val="single" w:sz="6" w:space="0" w:color="auto"/>
              <w:right w:val="single" w:sz="6" w:space="0" w:color="auto"/>
            </w:tcBorders>
            <w:hideMark/>
          </w:tcPr>
          <w:p w:rsidR="006E4C4F" w:rsidRDefault="006E4C4F" w:rsidP="00C904C4">
            <w:pPr>
              <w:keepNext/>
              <w:keepLines/>
              <w:spacing w:after="0"/>
              <w:jc w:val="center"/>
              <w:rPr>
                <w:ins w:id="141" w:author="Ruixin Wang (vivo)" w:date="2021-05-10T13:46:00Z"/>
                <w:rFonts w:ascii="Arial" w:hAnsi="Arial"/>
                <w:sz w:val="18"/>
                <w:lang w:eastAsia="ja-JP"/>
              </w:rPr>
            </w:pPr>
            <w:ins w:id="142" w:author="Ruixin Wang (vivo)" w:date="2021-05-10T13:46:00Z">
              <w:r>
                <w:rPr>
                  <w:rFonts w:ascii="Arial" w:hAnsi="Arial"/>
                  <w:sz w:val="18"/>
                </w:rPr>
                <w:t>TBD</w:t>
              </w:r>
            </w:ins>
          </w:p>
        </w:tc>
      </w:tr>
      <w:tr w:rsidR="006E4C4F" w:rsidTr="00C904C4">
        <w:trPr>
          <w:cantSplit/>
          <w:tblHeader/>
          <w:jc w:val="center"/>
          <w:ins w:id="143" w:author="Ruixin Wang (vivo)" w:date="2021-05-10T13:46:00Z"/>
        </w:trPr>
        <w:tc>
          <w:tcPr>
            <w:tcW w:w="387" w:type="pct"/>
            <w:tcBorders>
              <w:top w:val="single" w:sz="6" w:space="0" w:color="auto"/>
              <w:left w:val="single" w:sz="6" w:space="0" w:color="auto"/>
              <w:bottom w:val="single" w:sz="6" w:space="0" w:color="auto"/>
              <w:right w:val="single" w:sz="6" w:space="0" w:color="auto"/>
            </w:tcBorders>
            <w:hideMark/>
          </w:tcPr>
          <w:p w:rsidR="006E4C4F" w:rsidRDefault="006E4C4F" w:rsidP="00C904C4">
            <w:pPr>
              <w:keepNext/>
              <w:keepLines/>
              <w:spacing w:after="0"/>
              <w:rPr>
                <w:ins w:id="144" w:author="Ruixin Wang (vivo)" w:date="2021-05-10T13:46:00Z"/>
                <w:rFonts w:ascii="Arial" w:hAnsi="Arial"/>
                <w:sz w:val="18"/>
              </w:rPr>
            </w:pPr>
            <w:ins w:id="145" w:author="Ruixin Wang (vivo)" w:date="2021-05-10T13:46:00Z">
              <w:r>
                <w:rPr>
                  <w:rFonts w:ascii="Arial" w:hAnsi="Arial"/>
                  <w:sz w:val="18"/>
                </w:rPr>
                <w:t>3</w:t>
              </w:r>
            </w:ins>
          </w:p>
        </w:tc>
        <w:tc>
          <w:tcPr>
            <w:tcW w:w="3695" w:type="pct"/>
            <w:tcBorders>
              <w:top w:val="single" w:sz="6" w:space="0" w:color="auto"/>
              <w:left w:val="single" w:sz="6" w:space="0" w:color="auto"/>
              <w:bottom w:val="single" w:sz="6" w:space="0" w:color="auto"/>
              <w:right w:val="single" w:sz="6" w:space="0" w:color="auto"/>
            </w:tcBorders>
            <w:vAlign w:val="center"/>
            <w:hideMark/>
          </w:tcPr>
          <w:p w:rsidR="006E4C4F" w:rsidRDefault="006E4C4F" w:rsidP="00C904C4">
            <w:pPr>
              <w:keepNext/>
              <w:keepLines/>
              <w:spacing w:after="0"/>
              <w:rPr>
                <w:ins w:id="146" w:author="Ruixin Wang (vivo)" w:date="2021-05-10T13:46:00Z"/>
                <w:rFonts w:ascii="Arial" w:hAnsi="Arial"/>
                <w:sz w:val="18"/>
              </w:rPr>
            </w:pPr>
            <w:ins w:id="147" w:author="Ruixin Wang (vivo)" w:date="2021-05-10T13:46:00Z">
              <w:r w:rsidRPr="00594D73">
                <w:rPr>
                  <w:rFonts w:ascii="Arial" w:hAnsi="Arial"/>
                  <w:sz w:val="18"/>
                  <w:lang w:eastAsia="ja-JP"/>
                </w:rPr>
                <w:t>EIRP measurement error</w:t>
              </w:r>
            </w:ins>
          </w:p>
        </w:tc>
        <w:tc>
          <w:tcPr>
            <w:tcW w:w="918" w:type="pct"/>
            <w:tcBorders>
              <w:top w:val="single" w:sz="6" w:space="0" w:color="auto"/>
              <w:left w:val="single" w:sz="6" w:space="0" w:color="auto"/>
              <w:bottom w:val="single" w:sz="6" w:space="0" w:color="auto"/>
              <w:right w:val="single" w:sz="6" w:space="0" w:color="auto"/>
            </w:tcBorders>
            <w:hideMark/>
          </w:tcPr>
          <w:p w:rsidR="006E4C4F" w:rsidRDefault="006E4C4F" w:rsidP="00C904C4">
            <w:pPr>
              <w:keepNext/>
              <w:keepLines/>
              <w:spacing w:after="0"/>
              <w:jc w:val="center"/>
              <w:rPr>
                <w:ins w:id="148" w:author="Ruixin Wang (vivo)" w:date="2021-05-10T13:46:00Z"/>
                <w:rFonts w:ascii="Arial" w:hAnsi="Arial"/>
                <w:sz w:val="18"/>
                <w:lang w:eastAsia="zh-CN"/>
              </w:rPr>
            </w:pPr>
            <w:ins w:id="149" w:author="Ruixin Wang (vivo)" w:date="2021-05-10T13:46:00Z">
              <w:r>
                <w:rPr>
                  <w:rFonts w:ascii="Arial" w:hAnsi="Arial"/>
                  <w:sz w:val="18"/>
                </w:rPr>
                <w:t>TBD</w:t>
              </w:r>
            </w:ins>
          </w:p>
        </w:tc>
      </w:tr>
      <w:tr w:rsidR="006E4C4F" w:rsidTr="00C904C4">
        <w:trPr>
          <w:cantSplit/>
          <w:tblHeader/>
          <w:jc w:val="center"/>
          <w:ins w:id="150" w:author="Ruixin Wang (vivo)" w:date="2021-05-10T13:46:00Z"/>
        </w:trPr>
        <w:tc>
          <w:tcPr>
            <w:tcW w:w="387" w:type="pct"/>
            <w:tcBorders>
              <w:top w:val="single" w:sz="6" w:space="0" w:color="auto"/>
              <w:left w:val="single" w:sz="6" w:space="0" w:color="auto"/>
              <w:bottom w:val="single" w:sz="6" w:space="0" w:color="auto"/>
              <w:right w:val="single" w:sz="6" w:space="0" w:color="auto"/>
            </w:tcBorders>
          </w:tcPr>
          <w:p w:rsidR="006E4C4F" w:rsidRDefault="006E4C4F" w:rsidP="00C904C4">
            <w:pPr>
              <w:keepNext/>
              <w:keepLines/>
              <w:spacing w:after="0"/>
              <w:rPr>
                <w:ins w:id="151" w:author="Ruixin Wang (vivo)" w:date="2021-05-10T13:46:00Z"/>
                <w:rFonts w:ascii="Arial" w:hAnsi="Arial"/>
                <w:sz w:val="18"/>
              </w:rPr>
            </w:pPr>
            <w:ins w:id="152" w:author="Ruixin Wang (vivo)" w:date="2021-05-10T13:47:00Z">
              <w:r>
                <w:rPr>
                  <w:rFonts w:ascii="Arial" w:hAnsi="Arial"/>
                  <w:sz w:val="18"/>
                </w:rPr>
                <w:t>4</w:t>
              </w:r>
            </w:ins>
          </w:p>
        </w:tc>
        <w:tc>
          <w:tcPr>
            <w:tcW w:w="3695" w:type="pct"/>
            <w:tcBorders>
              <w:top w:val="single" w:sz="6" w:space="0" w:color="auto"/>
              <w:left w:val="single" w:sz="6" w:space="0" w:color="auto"/>
              <w:bottom w:val="single" w:sz="6" w:space="0" w:color="auto"/>
              <w:right w:val="single" w:sz="6" w:space="0" w:color="auto"/>
            </w:tcBorders>
            <w:vAlign w:val="center"/>
          </w:tcPr>
          <w:p w:rsidR="006E4C4F" w:rsidRPr="00594D73" w:rsidRDefault="006E4C4F" w:rsidP="00C904C4">
            <w:pPr>
              <w:keepNext/>
              <w:keepLines/>
              <w:spacing w:after="0"/>
              <w:rPr>
                <w:ins w:id="153" w:author="Ruixin Wang (vivo)" w:date="2021-05-10T13:46:00Z"/>
                <w:rFonts w:ascii="Arial" w:hAnsi="Arial"/>
                <w:sz w:val="18"/>
                <w:lang w:eastAsia="ja-JP"/>
              </w:rPr>
            </w:pPr>
            <w:ins w:id="154" w:author="Ruixin Wang (vivo)" w:date="2021-05-10T13:47:00Z">
              <w:r w:rsidRPr="006E4C4F">
                <w:rPr>
                  <w:rFonts w:ascii="Arial" w:hAnsi="Arial"/>
                  <w:sz w:val="18"/>
                  <w:lang w:eastAsia="ja-JP"/>
                </w:rPr>
                <w:t>TRP measurement error</w:t>
              </w:r>
            </w:ins>
          </w:p>
        </w:tc>
        <w:tc>
          <w:tcPr>
            <w:tcW w:w="918" w:type="pct"/>
            <w:tcBorders>
              <w:top w:val="single" w:sz="6" w:space="0" w:color="auto"/>
              <w:left w:val="single" w:sz="6" w:space="0" w:color="auto"/>
              <w:bottom w:val="single" w:sz="6" w:space="0" w:color="auto"/>
              <w:right w:val="single" w:sz="6" w:space="0" w:color="auto"/>
            </w:tcBorders>
          </w:tcPr>
          <w:p w:rsidR="006E4C4F" w:rsidRDefault="006E4C4F" w:rsidP="00C904C4">
            <w:pPr>
              <w:keepNext/>
              <w:keepLines/>
              <w:spacing w:after="0"/>
              <w:jc w:val="center"/>
              <w:rPr>
                <w:ins w:id="155" w:author="Ruixin Wang (vivo)" w:date="2021-05-10T13:46:00Z"/>
                <w:rFonts w:ascii="Arial" w:hAnsi="Arial"/>
                <w:sz w:val="18"/>
              </w:rPr>
            </w:pPr>
            <w:ins w:id="156" w:author="Ruixin Wang (vivo)" w:date="2021-05-10T13:47:00Z">
              <w:r>
                <w:rPr>
                  <w:rFonts w:ascii="Arial" w:hAnsi="Arial"/>
                  <w:sz w:val="18"/>
                </w:rPr>
                <w:t>TBD</w:t>
              </w:r>
            </w:ins>
          </w:p>
        </w:tc>
      </w:tr>
      <w:tr w:rsidR="006E4C4F" w:rsidTr="00C904C4">
        <w:trPr>
          <w:cantSplit/>
          <w:tblHeader/>
          <w:jc w:val="center"/>
          <w:ins w:id="157" w:author="Ruixin Wang (vivo)" w:date="2021-05-10T13:46:00Z"/>
        </w:trPr>
        <w:tc>
          <w:tcPr>
            <w:tcW w:w="387" w:type="pct"/>
            <w:tcBorders>
              <w:top w:val="single" w:sz="6" w:space="0" w:color="auto"/>
              <w:left w:val="single" w:sz="6" w:space="0" w:color="auto"/>
              <w:bottom w:val="single" w:sz="6" w:space="0" w:color="auto"/>
              <w:right w:val="single" w:sz="6" w:space="0" w:color="auto"/>
            </w:tcBorders>
          </w:tcPr>
          <w:p w:rsidR="006E4C4F" w:rsidRDefault="006E4C4F" w:rsidP="00C904C4">
            <w:pPr>
              <w:keepNext/>
              <w:keepLines/>
              <w:spacing w:after="0"/>
              <w:rPr>
                <w:ins w:id="158" w:author="Ruixin Wang (vivo)" w:date="2021-05-10T13:46:00Z"/>
                <w:rFonts w:ascii="Arial" w:hAnsi="Arial"/>
                <w:sz w:val="18"/>
              </w:rPr>
            </w:pPr>
            <w:ins w:id="159" w:author="Ruixin Wang (vivo)" w:date="2021-05-10T13:47:00Z">
              <w:r>
                <w:rPr>
                  <w:rFonts w:ascii="Arial" w:hAnsi="Arial"/>
                  <w:sz w:val="18"/>
                </w:rPr>
                <w:t>5</w:t>
              </w:r>
            </w:ins>
          </w:p>
        </w:tc>
        <w:tc>
          <w:tcPr>
            <w:tcW w:w="3695" w:type="pct"/>
            <w:tcBorders>
              <w:top w:val="single" w:sz="6" w:space="0" w:color="auto"/>
              <w:left w:val="single" w:sz="6" w:space="0" w:color="auto"/>
              <w:bottom w:val="single" w:sz="6" w:space="0" w:color="auto"/>
              <w:right w:val="single" w:sz="6" w:space="0" w:color="auto"/>
            </w:tcBorders>
            <w:vAlign w:val="center"/>
          </w:tcPr>
          <w:p w:rsidR="006E4C4F" w:rsidRPr="00594D73" w:rsidRDefault="006E4C4F" w:rsidP="00C904C4">
            <w:pPr>
              <w:keepNext/>
              <w:keepLines/>
              <w:spacing w:after="0"/>
              <w:rPr>
                <w:ins w:id="160" w:author="Ruixin Wang (vivo)" w:date="2021-05-10T13:46:00Z"/>
                <w:rFonts w:ascii="Arial" w:hAnsi="Arial"/>
                <w:sz w:val="18"/>
                <w:lang w:eastAsia="ja-JP"/>
              </w:rPr>
            </w:pPr>
            <w:ins w:id="161" w:author="Ruixin Wang (vivo)" w:date="2021-05-10T13:46:00Z">
              <w:r>
                <w:rPr>
                  <w:rFonts w:ascii="Arial" w:hAnsi="Arial"/>
                  <w:sz w:val="18"/>
                  <w:lang w:eastAsia="ja-JP"/>
                </w:rPr>
                <w:t>Near-</w:t>
              </w:r>
              <w:r w:rsidRPr="00BE4BDA">
                <w:rPr>
                  <w:rFonts w:ascii="Arial" w:hAnsi="Arial"/>
                  <w:sz w:val="18"/>
                  <w:highlight w:val="yellow"/>
                  <w:lang w:eastAsia="ja-JP"/>
                  <w:rPrChange w:id="162" w:author="Ruixin Wang (vivo)" w:date="2021-05-24T13:38:00Z">
                    <w:rPr>
                      <w:rFonts w:ascii="Arial" w:hAnsi="Arial"/>
                      <w:sz w:val="18"/>
                      <w:lang w:eastAsia="ja-JP"/>
                    </w:rPr>
                  </w:rPrChange>
                </w:rPr>
                <w:t>fi</w:t>
              </w:r>
            </w:ins>
            <w:ins w:id="163" w:author="Ruixin Wang (vivo)" w:date="2021-05-24T13:38:00Z">
              <w:r w:rsidR="00BE4BDA" w:rsidRPr="00BE4BDA">
                <w:rPr>
                  <w:rFonts w:ascii="Arial" w:hAnsi="Arial"/>
                  <w:sz w:val="18"/>
                  <w:highlight w:val="yellow"/>
                  <w:lang w:eastAsia="ja-JP"/>
                  <w:rPrChange w:id="164" w:author="Ruixin Wang (vivo)" w:date="2021-05-24T13:38:00Z">
                    <w:rPr>
                      <w:rFonts w:ascii="Arial" w:hAnsi="Arial"/>
                      <w:sz w:val="18"/>
                      <w:lang w:eastAsia="ja-JP"/>
                    </w:rPr>
                  </w:rPrChange>
                </w:rPr>
                <w:t>el</w:t>
              </w:r>
            </w:ins>
            <w:ins w:id="165" w:author="Ruixin Wang (vivo)" w:date="2021-05-10T13:46:00Z">
              <w:r w:rsidRPr="00BE4BDA">
                <w:rPr>
                  <w:rFonts w:ascii="Arial" w:hAnsi="Arial"/>
                  <w:sz w:val="18"/>
                  <w:highlight w:val="yellow"/>
                  <w:lang w:eastAsia="ja-JP"/>
                  <w:rPrChange w:id="166" w:author="Ruixin Wang (vivo)" w:date="2021-05-24T13:38:00Z">
                    <w:rPr>
                      <w:rFonts w:ascii="Arial" w:hAnsi="Arial"/>
                      <w:sz w:val="18"/>
                      <w:lang w:eastAsia="ja-JP"/>
                    </w:rPr>
                  </w:rPrChange>
                </w:rPr>
                <w:t>d</w:t>
              </w:r>
              <w:r>
                <w:rPr>
                  <w:rFonts w:ascii="Arial" w:hAnsi="Arial"/>
                  <w:sz w:val="18"/>
                  <w:lang w:eastAsia="ja-JP"/>
                </w:rPr>
                <w:t xml:space="preserve"> </w:t>
              </w:r>
              <w:r w:rsidRPr="00594D73">
                <w:rPr>
                  <w:rFonts w:ascii="Arial" w:hAnsi="Arial"/>
                  <w:sz w:val="18"/>
                  <w:lang w:eastAsia="ja-JP"/>
                </w:rPr>
                <w:t>interaction between probe antenna and DUT antenna</w:t>
              </w:r>
            </w:ins>
          </w:p>
        </w:tc>
        <w:tc>
          <w:tcPr>
            <w:tcW w:w="918" w:type="pct"/>
            <w:tcBorders>
              <w:top w:val="single" w:sz="6" w:space="0" w:color="auto"/>
              <w:left w:val="single" w:sz="6" w:space="0" w:color="auto"/>
              <w:bottom w:val="single" w:sz="6" w:space="0" w:color="auto"/>
              <w:right w:val="single" w:sz="6" w:space="0" w:color="auto"/>
            </w:tcBorders>
          </w:tcPr>
          <w:p w:rsidR="006E4C4F" w:rsidRDefault="006E4C4F" w:rsidP="00C904C4">
            <w:pPr>
              <w:keepNext/>
              <w:keepLines/>
              <w:spacing w:after="0"/>
              <w:jc w:val="center"/>
              <w:rPr>
                <w:ins w:id="167" w:author="Ruixin Wang (vivo)" w:date="2021-05-10T13:46:00Z"/>
                <w:rFonts w:ascii="Arial" w:hAnsi="Arial"/>
                <w:sz w:val="18"/>
              </w:rPr>
            </w:pPr>
            <w:ins w:id="168" w:author="Ruixin Wang (vivo)" w:date="2021-05-10T13:46:00Z">
              <w:r>
                <w:rPr>
                  <w:rFonts w:ascii="Arial" w:hAnsi="Arial"/>
                  <w:sz w:val="18"/>
                </w:rPr>
                <w:t>TBD</w:t>
              </w:r>
            </w:ins>
          </w:p>
        </w:tc>
      </w:tr>
    </w:tbl>
    <w:p w:rsidR="00517777" w:rsidRDefault="00517777" w:rsidP="00C7177B">
      <w:pPr>
        <w:rPr>
          <w:ins w:id="169" w:author="Ruixin Wang (vivo)" w:date="2021-05-07T17:59:00Z"/>
        </w:rPr>
      </w:pPr>
    </w:p>
    <w:p w:rsidR="009931C0" w:rsidRDefault="009931C0" w:rsidP="009931C0">
      <w:pPr>
        <w:pStyle w:val="3"/>
        <w:rPr>
          <w:ins w:id="170" w:author="Ruixin Wang (vivo)" w:date="2021-05-10T13:53:00Z"/>
        </w:rPr>
      </w:pPr>
      <w:ins w:id="171" w:author="Ruixin Wang (vivo)" w:date="2021-05-10T13:53:00Z">
        <w:r>
          <w:t>B.1.1.2</w:t>
        </w:r>
        <w:r>
          <w:tab/>
          <w:t>Uncertainty Contributions</w:t>
        </w:r>
        <w:r w:rsidRPr="009931C0">
          <w:t xml:space="preserve"> descriptions</w:t>
        </w:r>
      </w:ins>
    </w:p>
    <w:p w:rsidR="00517777" w:rsidRDefault="00483A55" w:rsidP="00C7177B">
      <w:pPr>
        <w:rPr>
          <w:ins w:id="172" w:author="Ruixin Wang (vivo)" w:date="2021-05-10T13:53:00Z"/>
        </w:rPr>
      </w:pPr>
      <w:ins w:id="173" w:author="Ruixin Wang (vivo)" w:date="2021-05-10T14:28:00Z">
        <w:r>
          <w:t>FFS</w:t>
        </w:r>
      </w:ins>
    </w:p>
    <w:p w:rsidR="009931C0" w:rsidRDefault="009931C0" w:rsidP="009931C0">
      <w:pPr>
        <w:pStyle w:val="3"/>
        <w:rPr>
          <w:ins w:id="174" w:author="Ruixin Wang (vivo)" w:date="2021-05-10T13:54:00Z"/>
        </w:rPr>
      </w:pPr>
      <w:ins w:id="175" w:author="Ruixin Wang (vivo)" w:date="2021-05-10T13:54:00Z">
        <w:r>
          <w:lastRenderedPageBreak/>
          <w:t>B.1.1.3</w:t>
        </w:r>
        <w:r>
          <w:tab/>
          <w:t>Uncertainty assessment</w:t>
        </w:r>
      </w:ins>
    </w:p>
    <w:p w:rsidR="009931C0" w:rsidRDefault="002838F2">
      <w:pPr>
        <w:rPr>
          <w:ins w:id="176" w:author="Ruixin Wang (vivo)" w:date="2021-05-10T13:54:00Z"/>
        </w:rPr>
        <w:pPrChange w:id="177" w:author="Ruixin Wang (vivo)" w:date="2021-05-11T18:09:00Z">
          <w:pPr>
            <w:ind w:left="568" w:hanging="284"/>
          </w:pPr>
        </w:pPrChange>
      </w:pPr>
      <w:ins w:id="178" w:author="Ruixin Wang (vivo)" w:date="2021-05-11T18:09:00Z">
        <w:r>
          <w:t>FFS</w:t>
        </w:r>
      </w:ins>
    </w:p>
    <w:p w:rsidR="00517777" w:rsidDel="00FE0FCA" w:rsidRDefault="00517777" w:rsidP="00C7177B">
      <w:pPr>
        <w:rPr>
          <w:del w:id="179" w:author="Ruixin Wang (vivo)" w:date="2021-05-11T18:10:00Z"/>
        </w:rPr>
      </w:pPr>
    </w:p>
    <w:p w:rsidR="00C7177B" w:rsidRDefault="00C7177B" w:rsidP="00C7177B">
      <w:pPr>
        <w:pStyle w:val="2"/>
      </w:pPr>
      <w:bookmarkStart w:id="180" w:name="_Toc70313050"/>
      <w:r>
        <w:t>B.1.2</w:t>
      </w:r>
      <w:r>
        <w:tab/>
        <w:t>Polarization basis mismatch between the TE and DUT</w:t>
      </w:r>
      <w:bookmarkEnd w:id="180"/>
    </w:p>
    <w:p w:rsidR="00C7177B" w:rsidDel="00517777" w:rsidRDefault="00C7177B" w:rsidP="00C7177B">
      <w:pPr>
        <w:pStyle w:val="Guidance"/>
        <w:rPr>
          <w:del w:id="181" w:author="Ruixin Wang (vivo)" w:date="2021-05-07T17:58:00Z"/>
        </w:rPr>
      </w:pPr>
      <w:del w:id="182" w:author="Ruixin Wang (vivo)" w:date="2021-05-07T17:58:00Z">
        <w:r w:rsidDel="00517777">
          <w:delText>Editor’s note: the conclusion of MU impacts of the TPMI based test methods should be captured.</w:delText>
        </w:r>
      </w:del>
    </w:p>
    <w:p w:rsidR="00C7177B" w:rsidRDefault="00430F14" w:rsidP="00C7177B">
      <w:ins w:id="183" w:author="Ruixin Wang (vivo)" w:date="2021-05-07T17:41:00Z">
        <w:r>
          <w:t xml:space="preserve">For TPMI-based test method for EIRP measurement, the fixed TPMI index is used to configure the UE to </w:t>
        </w:r>
      </w:ins>
      <w:ins w:id="184" w:author="Ruixin Wang (vivo)" w:date="2021-05-11T18:10:00Z">
        <w:r w:rsidR="00FE0FCA">
          <w:t>ensure</w:t>
        </w:r>
      </w:ins>
      <w:ins w:id="185" w:author="Ruixin Wang (vivo)" w:date="2021-05-07T17:41:00Z">
        <w:r>
          <w:t xml:space="preserve"> 1 la</w:t>
        </w:r>
      </w:ins>
      <w:ins w:id="186" w:author="Ruixin Wang (vivo)" w:date="2021-05-07T17:42:00Z">
        <w:r>
          <w:t xml:space="preserve">yer 2 port transmission. The test setup and test procedure keep </w:t>
        </w:r>
        <w:proofErr w:type="gramStart"/>
        <w:r>
          <w:t>unchanged,</w:t>
        </w:r>
        <w:proofErr w:type="gramEnd"/>
        <w:r>
          <w:t xml:space="preserve"> </w:t>
        </w:r>
      </w:ins>
      <w:ins w:id="187" w:author="Ruixin Wang (vivo)" w:date="2021-05-11T18:11:00Z">
        <w:r w:rsidR="00FE0FCA">
          <w:t>thus</w:t>
        </w:r>
      </w:ins>
      <w:ins w:id="188" w:author="Ruixin Wang (vivo)" w:date="2021-05-07T17:42:00Z">
        <w:r>
          <w:t xml:space="preserve"> no additional MU is identified for this enhanced test method</w:t>
        </w:r>
      </w:ins>
      <w:ins w:id="189" w:author="Ruixin Wang (vivo)" w:date="2021-05-07T17:43:00Z">
        <w:r>
          <w:t>.</w:t>
        </w:r>
      </w:ins>
      <w:ins w:id="190" w:author="Ruixin Wang (vivo)" w:date="2021-05-07T17:41:00Z">
        <w:r>
          <w:t xml:space="preserve"> </w:t>
        </w:r>
      </w:ins>
    </w:p>
    <w:p w:rsidR="00C7177B" w:rsidRDefault="00C7177B" w:rsidP="00C7177B">
      <w:pPr>
        <w:pStyle w:val="2"/>
      </w:pPr>
      <w:bookmarkStart w:id="191" w:name="_Toc70313051"/>
      <w:r>
        <w:t>B.1.3</w:t>
      </w:r>
      <w:r>
        <w:tab/>
        <w:t>Inter-band (FR2+FR2) CA</w:t>
      </w:r>
      <w:bookmarkEnd w:id="191"/>
    </w:p>
    <w:p w:rsidR="00C7177B" w:rsidDel="00FE0FCA" w:rsidRDefault="00C7177B" w:rsidP="00C7177B">
      <w:pPr>
        <w:pStyle w:val="Guidance"/>
        <w:rPr>
          <w:del w:id="192" w:author="Ruixin Wang (vivo)" w:date="2021-05-11T18:11:00Z"/>
        </w:rPr>
      </w:pPr>
      <w:del w:id="193" w:author="Ruixin Wang (vivo)" w:date="2021-05-11T18:11:00Z">
        <w:r w:rsidDel="00FE0FCA">
          <w:delText>Editor’s note: the conclusion of MU impacts of the enhanced test methods for inter-band CA should be captured.</w:delText>
        </w:r>
      </w:del>
    </w:p>
    <w:p w:rsidR="00C7177B" w:rsidRDefault="00085F4A" w:rsidP="00C7177B">
      <w:pPr>
        <w:rPr>
          <w:ins w:id="194" w:author="Ruixin Wang (vivo)" w:date="2021-05-07T17:33:00Z"/>
        </w:rPr>
      </w:pPr>
      <w:ins w:id="195" w:author="Ruixin Wang (vivo)" w:date="2021-05-07T17:30:00Z">
        <w:r>
          <w:t xml:space="preserve">For </w:t>
        </w:r>
        <w:r w:rsidRPr="00085F4A">
          <w:t>IFF</w:t>
        </w:r>
        <w:r>
          <w:t xml:space="preserve">-based </w:t>
        </w:r>
        <w:r w:rsidRPr="00085F4A">
          <w:t>off-focus test system</w:t>
        </w:r>
      </w:ins>
      <w:ins w:id="196" w:author="Ruixin Wang (vivo)" w:date="2021-05-07T17:40:00Z">
        <w:r w:rsidR="00430F14">
          <w:t xml:space="preserve"> defined in </w:t>
        </w:r>
      </w:ins>
      <w:ins w:id="197" w:author="Ruixin Wang (vivo)" w:date="2021-05-07T17:41:00Z">
        <w:r w:rsidR="00430F14">
          <w:t>Clause 5.3</w:t>
        </w:r>
      </w:ins>
      <w:ins w:id="198" w:author="Ruixin Wang (vivo)" w:date="2021-05-07T17:30:00Z">
        <w:r>
          <w:t xml:space="preserve">, </w:t>
        </w:r>
      </w:ins>
      <w:ins w:id="199" w:author="Ruixin Wang (vivo)" w:date="2021-05-07T17:33:00Z">
        <w:r>
          <w:t xml:space="preserve">the </w:t>
        </w:r>
        <w:r w:rsidRPr="00085F4A">
          <w:t>Quality of quiet zone (</w:t>
        </w:r>
        <w:proofErr w:type="spellStart"/>
        <w:r w:rsidRPr="00085F4A">
          <w:t>QoQZ</w:t>
        </w:r>
        <w:proofErr w:type="spellEnd"/>
        <w:r w:rsidRPr="00085F4A">
          <w:t>)</w:t>
        </w:r>
        <w:r>
          <w:t xml:space="preserve"> will be impacted by both the </w:t>
        </w:r>
        <w:r w:rsidRPr="004E0B8F">
          <w:rPr>
            <w:rFonts w:eastAsiaTheme="minorEastAsia"/>
          </w:rPr>
          <w:t>main antenna and of the offset antenna</w:t>
        </w:r>
      </w:ins>
      <w:ins w:id="200" w:author="Ruixin Wang (vivo)" w:date="2021-05-07T17:34:00Z">
        <w:r>
          <w:rPr>
            <w:rFonts w:eastAsiaTheme="minorEastAsia"/>
          </w:rPr>
          <w:t xml:space="preserve">. The </w:t>
        </w:r>
      </w:ins>
      <w:ins w:id="201" w:author="Ruixin Wang (vivo)" w:date="2021-05-07T17:35:00Z">
        <w:r>
          <w:rPr>
            <w:rFonts w:eastAsiaTheme="minorEastAsia"/>
          </w:rPr>
          <w:t>preliminary</w:t>
        </w:r>
      </w:ins>
      <w:ins w:id="202" w:author="Ruixin Wang (vivo)" w:date="2021-05-07T17:34:00Z">
        <w:r>
          <w:rPr>
            <w:rFonts w:eastAsiaTheme="minorEastAsia"/>
          </w:rPr>
          <w:t xml:space="preserve"> </w:t>
        </w:r>
        <w:proofErr w:type="spellStart"/>
        <w:r w:rsidRPr="00085F4A">
          <w:rPr>
            <w:rFonts w:eastAsiaTheme="minorEastAsia"/>
          </w:rPr>
          <w:t>QoQZ</w:t>
        </w:r>
        <w:proofErr w:type="spellEnd"/>
        <w:r w:rsidRPr="00085F4A">
          <w:rPr>
            <w:rFonts w:eastAsiaTheme="minorEastAsia"/>
          </w:rPr>
          <w:t xml:space="preserve"> difference</w:t>
        </w:r>
        <w:r>
          <w:rPr>
            <w:rFonts w:eastAsiaTheme="minorEastAsia"/>
          </w:rPr>
          <w:t xml:space="preserve"> is </w:t>
        </w:r>
      </w:ins>
      <w:ins w:id="203" w:author="Ruixin Wang (vivo)" w:date="2021-05-07T17:35:00Z">
        <w:r>
          <w:rPr>
            <w:rFonts w:eastAsiaTheme="minorEastAsia"/>
          </w:rPr>
          <w:t>analysed to present the measurement uncertainty induced by the off-focus test system.</w:t>
        </w:r>
      </w:ins>
    </w:p>
    <w:p w:rsidR="00085F4A" w:rsidRDefault="000F0EA1" w:rsidP="00085F4A">
      <w:pPr>
        <w:rPr>
          <w:ins w:id="204" w:author="Ruixin Wang (vivo)" w:date="2021-05-07T17:33:00Z"/>
          <w:rFonts w:eastAsiaTheme="minorEastAsia"/>
        </w:rPr>
      </w:pPr>
      <w:ins w:id="205" w:author="Ruixin Wang (vivo)" w:date="2021-05-07T17:35:00Z">
        <w:r>
          <w:rPr>
            <w:rFonts w:eastAsiaTheme="minorEastAsia"/>
          </w:rPr>
          <w:t>The</w:t>
        </w:r>
      </w:ins>
      <w:ins w:id="206" w:author="Ruixin Wang (vivo)" w:date="2021-05-07T17:33:00Z">
        <w:r w:rsidR="00085F4A" w:rsidRPr="004E0B8F">
          <w:rPr>
            <w:rFonts w:eastAsiaTheme="minorEastAsia"/>
          </w:rPr>
          <w:t xml:space="preserve"> difference between the </w:t>
        </w:r>
        <w:proofErr w:type="spellStart"/>
        <w:r w:rsidR="00085F4A" w:rsidRPr="004E0B8F">
          <w:rPr>
            <w:rFonts w:eastAsiaTheme="minorEastAsia"/>
          </w:rPr>
          <w:t>QoQZ</w:t>
        </w:r>
        <w:proofErr w:type="spellEnd"/>
        <w:r w:rsidR="00085F4A" w:rsidRPr="004E0B8F">
          <w:rPr>
            <w:rFonts w:eastAsiaTheme="minorEastAsia"/>
          </w:rPr>
          <w:t xml:space="preserve"> of main antenna and of the offset antenna</w:t>
        </w:r>
      </w:ins>
      <w:ins w:id="207" w:author="Ruixin Wang (vivo)" w:date="2021-05-07T17:36:00Z">
        <w:r>
          <w:rPr>
            <w:rFonts w:eastAsiaTheme="minorEastAsia"/>
          </w:rPr>
          <w:t xml:space="preserve"> is </w:t>
        </w:r>
      </w:ins>
      <w:ins w:id="208" w:author="Ruixin Wang (vivo)" w:date="2021-05-07T17:37:00Z">
        <w:r>
          <w:rPr>
            <w:rFonts w:eastAsiaTheme="minorEastAsia"/>
          </w:rPr>
          <w:t>summarized</w:t>
        </w:r>
      </w:ins>
      <w:ins w:id="209" w:author="Ruixin Wang (vivo)" w:date="2021-05-07T17:36:00Z">
        <w:r>
          <w:rPr>
            <w:rFonts w:eastAsiaTheme="minorEastAsia"/>
          </w:rPr>
          <w:t xml:space="preserve"> in Table </w:t>
        </w:r>
        <w:r w:rsidRPr="000F0EA1">
          <w:rPr>
            <w:rFonts w:eastAsiaTheme="minorEastAsia"/>
          </w:rPr>
          <w:t>B.1.3-1</w:t>
        </w:r>
        <w:r>
          <w:rPr>
            <w:rFonts w:eastAsiaTheme="minorEastAsia"/>
          </w:rPr>
          <w:t xml:space="preserve"> and </w:t>
        </w:r>
      </w:ins>
      <w:ins w:id="210" w:author="Ruixin Wang (vivo)" w:date="2021-05-07T17:37:00Z">
        <w:r>
          <w:rPr>
            <w:rFonts w:eastAsiaTheme="minorEastAsia"/>
          </w:rPr>
          <w:t>plotted</w:t>
        </w:r>
      </w:ins>
      <w:ins w:id="211" w:author="Ruixin Wang (vivo)" w:date="2021-05-07T17:36:00Z">
        <w:r>
          <w:rPr>
            <w:rFonts w:eastAsiaTheme="minorEastAsia"/>
          </w:rPr>
          <w:t xml:space="preserve"> in </w:t>
        </w:r>
        <w:r w:rsidRPr="003D6DAB">
          <w:rPr>
            <w:rFonts w:eastAsiaTheme="minorEastAsia"/>
          </w:rPr>
          <w:t xml:space="preserve">Figure </w:t>
        </w:r>
        <w:r>
          <w:rPr>
            <w:rFonts w:eastAsiaTheme="minorEastAsia"/>
          </w:rPr>
          <w:t>B.1.3-1</w:t>
        </w:r>
      </w:ins>
      <w:ins w:id="212" w:author="Ruixin Wang (vivo)" w:date="2021-05-07T17:33:00Z">
        <w:r w:rsidR="00085F4A" w:rsidRPr="004E0B8F">
          <w:rPr>
            <w:rFonts w:eastAsiaTheme="minorEastAsia"/>
          </w:rPr>
          <w:t>. Note that these values are specific to the feed antenna (amplitude taper) in this experiment and thus they may vary depending on an antenna pattern used by each test equipment vendor.</w:t>
        </w:r>
      </w:ins>
    </w:p>
    <w:p w:rsidR="00085F4A" w:rsidRDefault="00085F4A" w:rsidP="00085F4A">
      <w:pPr>
        <w:pStyle w:val="TH"/>
        <w:rPr>
          <w:ins w:id="213" w:author="Ruixin Wang (vivo)" w:date="2021-05-07T17:33:00Z"/>
          <w:rFonts w:eastAsiaTheme="minorEastAsia"/>
        </w:rPr>
      </w:pPr>
      <w:ins w:id="214" w:author="Ruixin Wang (vivo)" w:date="2021-05-07T17:33:00Z">
        <w:r w:rsidRPr="004E0B8F">
          <w:rPr>
            <w:rFonts w:eastAsiaTheme="minorEastAsia"/>
          </w:rPr>
          <w:t xml:space="preserve">Table </w:t>
        </w:r>
      </w:ins>
      <w:ins w:id="215" w:author="Ruixin Wang (vivo)" w:date="2021-05-07T17:35:00Z">
        <w:r>
          <w:rPr>
            <w:rFonts w:eastAsiaTheme="minorEastAsia"/>
          </w:rPr>
          <w:t>B.1.3-1</w:t>
        </w:r>
      </w:ins>
      <w:ins w:id="216" w:author="Ruixin Wang (vivo)" w:date="2021-05-07T17:33:00Z">
        <w:r w:rsidRPr="004E0B8F">
          <w:rPr>
            <w:rFonts w:eastAsiaTheme="minorEastAsia"/>
          </w:rPr>
          <w:t xml:space="preserve">: Estimation of </w:t>
        </w:r>
        <w:proofErr w:type="spellStart"/>
        <w:r w:rsidRPr="004E0B8F">
          <w:rPr>
            <w:rFonts w:eastAsiaTheme="minorEastAsia"/>
          </w:rPr>
          <w:t>QoQZ</w:t>
        </w:r>
        <w:proofErr w:type="spellEnd"/>
        <w:r w:rsidRPr="004E0B8F">
          <w:rPr>
            <w:rFonts w:eastAsiaTheme="minorEastAsia"/>
          </w:rPr>
          <w:t xml:space="preserve"> difference between main and offset antenna</w:t>
        </w:r>
      </w:ins>
    </w:p>
    <w:tbl>
      <w:tblPr>
        <w:tblStyle w:val="afc"/>
        <w:tblW w:w="0" w:type="auto"/>
        <w:jc w:val="center"/>
        <w:tblLook w:val="04A0" w:firstRow="1" w:lastRow="0" w:firstColumn="1" w:lastColumn="0" w:noHBand="0" w:noVBand="1"/>
      </w:tblPr>
      <w:tblGrid>
        <w:gridCol w:w="933"/>
        <w:gridCol w:w="1862"/>
        <w:gridCol w:w="1862"/>
        <w:gridCol w:w="1863"/>
      </w:tblGrid>
      <w:tr w:rsidR="00085F4A" w:rsidTr="00B87675">
        <w:trPr>
          <w:jc w:val="center"/>
          <w:ins w:id="217" w:author="Ruixin Wang (vivo)" w:date="2021-05-07T17:33:00Z"/>
        </w:trPr>
        <w:tc>
          <w:tcPr>
            <w:tcW w:w="933" w:type="dxa"/>
            <w:shd w:val="clear" w:color="auto" w:fill="D9D9D9" w:themeFill="background1" w:themeFillShade="D9"/>
          </w:tcPr>
          <w:p w:rsidR="00085F4A" w:rsidRDefault="00085F4A" w:rsidP="00B87675">
            <w:pPr>
              <w:pStyle w:val="TAH"/>
              <w:rPr>
                <w:ins w:id="218" w:author="Ruixin Wang (vivo)" w:date="2021-05-07T17:33:00Z"/>
              </w:rPr>
            </w:pPr>
          </w:p>
        </w:tc>
        <w:tc>
          <w:tcPr>
            <w:tcW w:w="5587" w:type="dxa"/>
            <w:gridSpan w:val="3"/>
            <w:shd w:val="clear" w:color="auto" w:fill="D9D9D9" w:themeFill="background1" w:themeFillShade="D9"/>
          </w:tcPr>
          <w:p w:rsidR="00085F4A" w:rsidRDefault="00085F4A" w:rsidP="00B87675">
            <w:pPr>
              <w:pStyle w:val="TAH"/>
              <w:rPr>
                <w:ins w:id="219" w:author="Ruixin Wang (vivo)" w:date="2021-05-07T17:33:00Z"/>
              </w:rPr>
            </w:pPr>
            <w:ins w:id="220" w:author="Ruixin Wang (vivo)" w:date="2021-05-07T17:33:00Z">
              <w:r>
                <w:t xml:space="preserve">Estimation of </w:t>
              </w:r>
              <w:proofErr w:type="spellStart"/>
              <w:r>
                <w:rPr>
                  <w:rFonts w:hint="eastAsia"/>
                </w:rPr>
                <w:t>Q</w:t>
              </w:r>
              <w:r>
                <w:t>oQZ</w:t>
              </w:r>
              <w:proofErr w:type="spellEnd"/>
              <w:r>
                <w:t xml:space="preserve"> difference (EIRP) [dB]</w:t>
              </w:r>
            </w:ins>
          </w:p>
        </w:tc>
      </w:tr>
      <w:tr w:rsidR="00085F4A" w:rsidTr="00B87675">
        <w:trPr>
          <w:jc w:val="center"/>
          <w:ins w:id="221" w:author="Ruixin Wang (vivo)" w:date="2021-05-07T17:33:00Z"/>
        </w:trPr>
        <w:tc>
          <w:tcPr>
            <w:tcW w:w="933" w:type="dxa"/>
            <w:shd w:val="clear" w:color="auto" w:fill="D9D9D9" w:themeFill="background1" w:themeFillShade="D9"/>
          </w:tcPr>
          <w:p w:rsidR="00085F4A" w:rsidRDefault="00085F4A" w:rsidP="00B87675">
            <w:pPr>
              <w:pStyle w:val="TAH"/>
              <w:rPr>
                <w:ins w:id="222" w:author="Ruixin Wang (vivo)" w:date="2021-05-07T17:33:00Z"/>
              </w:rPr>
            </w:pPr>
            <w:ins w:id="223" w:author="Ruixin Wang (vivo)" w:date="2021-05-07T17:33:00Z">
              <w:r w:rsidRPr="0082227E">
                <w:rPr>
                  <w:rFonts w:hint="eastAsia"/>
                </w:rPr>
                <w:t>δ</w:t>
              </w:r>
              <w:r w:rsidRPr="0082227E">
                <w:t xml:space="preserve"> [mm]</w:t>
              </w:r>
            </w:ins>
          </w:p>
        </w:tc>
        <w:tc>
          <w:tcPr>
            <w:tcW w:w="1862" w:type="dxa"/>
            <w:shd w:val="clear" w:color="auto" w:fill="D9D9D9" w:themeFill="background1" w:themeFillShade="D9"/>
          </w:tcPr>
          <w:p w:rsidR="00085F4A" w:rsidRDefault="00085F4A" w:rsidP="00B87675">
            <w:pPr>
              <w:pStyle w:val="TAH"/>
              <w:rPr>
                <w:ins w:id="224" w:author="Ruixin Wang (vivo)" w:date="2021-05-07T17:33:00Z"/>
              </w:rPr>
            </w:pPr>
            <w:ins w:id="225" w:author="Ruixin Wang (vivo)" w:date="2021-05-07T17:33:00Z">
              <w:r>
                <w:rPr>
                  <w:rFonts w:hint="eastAsia"/>
                </w:rPr>
                <w:t>2</w:t>
              </w:r>
              <w:r>
                <w:t>3.45 GHz</w:t>
              </w:r>
            </w:ins>
          </w:p>
        </w:tc>
        <w:tc>
          <w:tcPr>
            <w:tcW w:w="1862" w:type="dxa"/>
            <w:shd w:val="clear" w:color="auto" w:fill="D9D9D9" w:themeFill="background1" w:themeFillShade="D9"/>
          </w:tcPr>
          <w:p w:rsidR="00085F4A" w:rsidRDefault="00085F4A" w:rsidP="00B87675">
            <w:pPr>
              <w:pStyle w:val="TAH"/>
              <w:rPr>
                <w:ins w:id="226" w:author="Ruixin Wang (vivo)" w:date="2021-05-07T17:33:00Z"/>
              </w:rPr>
            </w:pPr>
            <w:ins w:id="227" w:author="Ruixin Wang (vivo)" w:date="2021-05-07T17:33:00Z">
              <w:r>
                <w:rPr>
                  <w:rFonts w:hint="eastAsia"/>
                </w:rPr>
                <w:t>3</w:t>
              </w:r>
              <w:r>
                <w:t>2.125 GHz</w:t>
              </w:r>
            </w:ins>
          </w:p>
        </w:tc>
        <w:tc>
          <w:tcPr>
            <w:tcW w:w="1863" w:type="dxa"/>
            <w:shd w:val="clear" w:color="auto" w:fill="D9D9D9" w:themeFill="background1" w:themeFillShade="D9"/>
          </w:tcPr>
          <w:p w:rsidR="00085F4A" w:rsidRDefault="00085F4A" w:rsidP="00B87675">
            <w:pPr>
              <w:pStyle w:val="TAH"/>
              <w:rPr>
                <w:ins w:id="228" w:author="Ruixin Wang (vivo)" w:date="2021-05-07T17:33:00Z"/>
              </w:rPr>
            </w:pPr>
            <w:ins w:id="229" w:author="Ruixin Wang (vivo)" w:date="2021-05-07T17:33:00Z">
              <w:r>
                <w:rPr>
                  <w:rFonts w:hint="eastAsia"/>
                </w:rPr>
                <w:t>4</w:t>
              </w:r>
              <w:r>
                <w:t>0.8 GHz</w:t>
              </w:r>
            </w:ins>
          </w:p>
        </w:tc>
      </w:tr>
      <w:tr w:rsidR="00085F4A" w:rsidTr="00B87675">
        <w:trPr>
          <w:jc w:val="center"/>
          <w:ins w:id="230" w:author="Ruixin Wang (vivo)" w:date="2021-05-07T17:33:00Z"/>
        </w:trPr>
        <w:tc>
          <w:tcPr>
            <w:tcW w:w="933" w:type="dxa"/>
          </w:tcPr>
          <w:p w:rsidR="00085F4A" w:rsidRDefault="00085F4A" w:rsidP="00B87675">
            <w:pPr>
              <w:pStyle w:val="TAL"/>
              <w:rPr>
                <w:ins w:id="231" w:author="Ruixin Wang (vivo)" w:date="2021-05-07T17:33:00Z"/>
              </w:rPr>
            </w:pPr>
            <w:ins w:id="232" w:author="Ruixin Wang (vivo)" w:date="2021-05-07T17:33:00Z">
              <w:r>
                <w:rPr>
                  <w:rFonts w:hint="eastAsia"/>
                </w:rPr>
                <w:t>0</w:t>
              </w:r>
            </w:ins>
          </w:p>
        </w:tc>
        <w:tc>
          <w:tcPr>
            <w:tcW w:w="1862" w:type="dxa"/>
          </w:tcPr>
          <w:p w:rsidR="00085F4A" w:rsidRDefault="00085F4A" w:rsidP="00B87675">
            <w:pPr>
              <w:pStyle w:val="TAR"/>
              <w:rPr>
                <w:ins w:id="233" w:author="Ruixin Wang (vivo)" w:date="2021-05-07T17:33:00Z"/>
              </w:rPr>
            </w:pPr>
            <w:ins w:id="234" w:author="Ruixin Wang (vivo)" w:date="2021-05-07T17:33:00Z">
              <w:r>
                <w:rPr>
                  <w:rFonts w:hint="eastAsia"/>
                </w:rPr>
                <w:t>0</w:t>
              </w:r>
              <w:r>
                <w:t>.00</w:t>
              </w:r>
            </w:ins>
          </w:p>
        </w:tc>
        <w:tc>
          <w:tcPr>
            <w:tcW w:w="1862" w:type="dxa"/>
          </w:tcPr>
          <w:p w:rsidR="00085F4A" w:rsidRDefault="00085F4A" w:rsidP="00B87675">
            <w:pPr>
              <w:pStyle w:val="TAR"/>
              <w:rPr>
                <w:ins w:id="235" w:author="Ruixin Wang (vivo)" w:date="2021-05-07T17:33:00Z"/>
              </w:rPr>
            </w:pPr>
            <w:ins w:id="236" w:author="Ruixin Wang (vivo)" w:date="2021-05-07T17:33:00Z">
              <w:r>
                <w:rPr>
                  <w:rFonts w:hint="eastAsia"/>
                </w:rPr>
                <w:t>0</w:t>
              </w:r>
              <w:r>
                <w:t>.00</w:t>
              </w:r>
            </w:ins>
          </w:p>
        </w:tc>
        <w:tc>
          <w:tcPr>
            <w:tcW w:w="1863" w:type="dxa"/>
          </w:tcPr>
          <w:p w:rsidR="00085F4A" w:rsidRDefault="00085F4A" w:rsidP="00B87675">
            <w:pPr>
              <w:pStyle w:val="TAR"/>
              <w:rPr>
                <w:ins w:id="237" w:author="Ruixin Wang (vivo)" w:date="2021-05-07T17:33:00Z"/>
              </w:rPr>
            </w:pPr>
            <w:ins w:id="238" w:author="Ruixin Wang (vivo)" w:date="2021-05-07T17:33:00Z">
              <w:r>
                <w:rPr>
                  <w:rFonts w:hint="eastAsia"/>
                </w:rPr>
                <w:t>0</w:t>
              </w:r>
              <w:r>
                <w:t>.00</w:t>
              </w:r>
            </w:ins>
          </w:p>
        </w:tc>
      </w:tr>
      <w:tr w:rsidR="00085F4A" w:rsidTr="00B87675">
        <w:trPr>
          <w:jc w:val="center"/>
          <w:ins w:id="239" w:author="Ruixin Wang (vivo)" w:date="2021-05-07T17:33:00Z"/>
        </w:trPr>
        <w:tc>
          <w:tcPr>
            <w:tcW w:w="933" w:type="dxa"/>
          </w:tcPr>
          <w:p w:rsidR="00085F4A" w:rsidRDefault="00085F4A" w:rsidP="00B87675">
            <w:pPr>
              <w:pStyle w:val="TAL"/>
              <w:rPr>
                <w:ins w:id="240" w:author="Ruixin Wang (vivo)" w:date="2021-05-07T17:33:00Z"/>
              </w:rPr>
            </w:pPr>
            <w:ins w:id="241" w:author="Ruixin Wang (vivo)" w:date="2021-05-07T17:33:00Z">
              <w:r>
                <w:rPr>
                  <w:rFonts w:hint="eastAsia"/>
                </w:rPr>
                <w:t>1</w:t>
              </w:r>
              <w:r>
                <w:t>5</w:t>
              </w:r>
            </w:ins>
          </w:p>
        </w:tc>
        <w:tc>
          <w:tcPr>
            <w:tcW w:w="1862" w:type="dxa"/>
          </w:tcPr>
          <w:p w:rsidR="00085F4A" w:rsidRDefault="00085F4A" w:rsidP="00B87675">
            <w:pPr>
              <w:pStyle w:val="TAR"/>
              <w:rPr>
                <w:ins w:id="242" w:author="Ruixin Wang (vivo)" w:date="2021-05-07T17:33:00Z"/>
              </w:rPr>
            </w:pPr>
            <w:ins w:id="243" w:author="Ruixin Wang (vivo)" w:date="2021-05-07T17:33:00Z">
              <w:r>
                <w:rPr>
                  <w:rFonts w:hint="eastAsia"/>
                </w:rPr>
                <w:t>0</w:t>
              </w:r>
              <w:r>
                <w:t>.02</w:t>
              </w:r>
            </w:ins>
          </w:p>
        </w:tc>
        <w:tc>
          <w:tcPr>
            <w:tcW w:w="1862" w:type="dxa"/>
          </w:tcPr>
          <w:p w:rsidR="00085F4A" w:rsidRDefault="00085F4A" w:rsidP="00B87675">
            <w:pPr>
              <w:pStyle w:val="TAR"/>
              <w:rPr>
                <w:ins w:id="244" w:author="Ruixin Wang (vivo)" w:date="2021-05-07T17:33:00Z"/>
              </w:rPr>
            </w:pPr>
            <w:ins w:id="245" w:author="Ruixin Wang (vivo)" w:date="2021-05-07T17:33:00Z">
              <w:r>
                <w:rPr>
                  <w:rFonts w:hint="eastAsia"/>
                </w:rPr>
                <w:t>0</w:t>
              </w:r>
              <w:r>
                <w:t>.02</w:t>
              </w:r>
            </w:ins>
          </w:p>
        </w:tc>
        <w:tc>
          <w:tcPr>
            <w:tcW w:w="1863" w:type="dxa"/>
          </w:tcPr>
          <w:p w:rsidR="00085F4A" w:rsidRDefault="00085F4A" w:rsidP="00B87675">
            <w:pPr>
              <w:pStyle w:val="TAR"/>
              <w:rPr>
                <w:ins w:id="246" w:author="Ruixin Wang (vivo)" w:date="2021-05-07T17:33:00Z"/>
              </w:rPr>
            </w:pPr>
            <w:ins w:id="247" w:author="Ruixin Wang (vivo)" w:date="2021-05-07T17:33:00Z">
              <w:r>
                <w:rPr>
                  <w:rFonts w:hint="eastAsia"/>
                </w:rPr>
                <w:t>0</w:t>
              </w:r>
              <w:r>
                <w:t>.01</w:t>
              </w:r>
            </w:ins>
          </w:p>
        </w:tc>
      </w:tr>
      <w:tr w:rsidR="00085F4A" w:rsidTr="00B87675">
        <w:trPr>
          <w:jc w:val="center"/>
          <w:ins w:id="248" w:author="Ruixin Wang (vivo)" w:date="2021-05-07T17:33:00Z"/>
        </w:trPr>
        <w:tc>
          <w:tcPr>
            <w:tcW w:w="933" w:type="dxa"/>
          </w:tcPr>
          <w:p w:rsidR="00085F4A" w:rsidRDefault="00085F4A" w:rsidP="00B87675">
            <w:pPr>
              <w:pStyle w:val="TAL"/>
              <w:rPr>
                <w:ins w:id="249" w:author="Ruixin Wang (vivo)" w:date="2021-05-07T17:33:00Z"/>
              </w:rPr>
            </w:pPr>
            <w:ins w:id="250" w:author="Ruixin Wang (vivo)" w:date="2021-05-07T17:33:00Z">
              <w:r>
                <w:rPr>
                  <w:rFonts w:hint="eastAsia"/>
                </w:rPr>
                <w:t>3</w:t>
              </w:r>
              <w:r>
                <w:t>0</w:t>
              </w:r>
            </w:ins>
          </w:p>
        </w:tc>
        <w:tc>
          <w:tcPr>
            <w:tcW w:w="1862" w:type="dxa"/>
          </w:tcPr>
          <w:p w:rsidR="00085F4A" w:rsidRDefault="00085F4A" w:rsidP="00B87675">
            <w:pPr>
              <w:pStyle w:val="TAR"/>
              <w:rPr>
                <w:ins w:id="251" w:author="Ruixin Wang (vivo)" w:date="2021-05-07T17:33:00Z"/>
              </w:rPr>
            </w:pPr>
            <w:ins w:id="252" w:author="Ruixin Wang (vivo)" w:date="2021-05-07T17:33:00Z">
              <w:r>
                <w:rPr>
                  <w:rFonts w:hint="eastAsia"/>
                </w:rPr>
                <w:t>0</w:t>
              </w:r>
              <w:r>
                <w:t>.04</w:t>
              </w:r>
            </w:ins>
          </w:p>
        </w:tc>
        <w:tc>
          <w:tcPr>
            <w:tcW w:w="1862" w:type="dxa"/>
          </w:tcPr>
          <w:p w:rsidR="00085F4A" w:rsidRDefault="00085F4A" w:rsidP="00B87675">
            <w:pPr>
              <w:pStyle w:val="TAR"/>
              <w:rPr>
                <w:ins w:id="253" w:author="Ruixin Wang (vivo)" w:date="2021-05-07T17:33:00Z"/>
              </w:rPr>
            </w:pPr>
            <w:ins w:id="254" w:author="Ruixin Wang (vivo)" w:date="2021-05-07T17:33:00Z">
              <w:r>
                <w:rPr>
                  <w:rFonts w:hint="eastAsia"/>
                </w:rPr>
                <w:t>0</w:t>
              </w:r>
              <w:r>
                <w:t>.05</w:t>
              </w:r>
            </w:ins>
          </w:p>
        </w:tc>
        <w:tc>
          <w:tcPr>
            <w:tcW w:w="1863" w:type="dxa"/>
          </w:tcPr>
          <w:p w:rsidR="00085F4A" w:rsidRDefault="00085F4A" w:rsidP="00B87675">
            <w:pPr>
              <w:pStyle w:val="TAR"/>
              <w:rPr>
                <w:ins w:id="255" w:author="Ruixin Wang (vivo)" w:date="2021-05-07T17:33:00Z"/>
              </w:rPr>
            </w:pPr>
            <w:ins w:id="256" w:author="Ruixin Wang (vivo)" w:date="2021-05-07T17:33:00Z">
              <w:r>
                <w:rPr>
                  <w:rFonts w:hint="eastAsia"/>
                </w:rPr>
                <w:t>0</w:t>
              </w:r>
              <w:r>
                <w:t>.03</w:t>
              </w:r>
            </w:ins>
          </w:p>
        </w:tc>
      </w:tr>
      <w:tr w:rsidR="00085F4A" w:rsidTr="00B87675">
        <w:trPr>
          <w:jc w:val="center"/>
          <w:ins w:id="257" w:author="Ruixin Wang (vivo)" w:date="2021-05-07T17:33:00Z"/>
        </w:trPr>
        <w:tc>
          <w:tcPr>
            <w:tcW w:w="933" w:type="dxa"/>
          </w:tcPr>
          <w:p w:rsidR="00085F4A" w:rsidRDefault="00085F4A" w:rsidP="00B87675">
            <w:pPr>
              <w:pStyle w:val="TAL"/>
              <w:rPr>
                <w:ins w:id="258" w:author="Ruixin Wang (vivo)" w:date="2021-05-07T17:33:00Z"/>
              </w:rPr>
            </w:pPr>
            <w:ins w:id="259" w:author="Ruixin Wang (vivo)" w:date="2021-05-07T17:33:00Z">
              <w:r>
                <w:rPr>
                  <w:rFonts w:hint="eastAsia"/>
                </w:rPr>
                <w:t>4</w:t>
              </w:r>
              <w:r>
                <w:t>5</w:t>
              </w:r>
            </w:ins>
          </w:p>
        </w:tc>
        <w:tc>
          <w:tcPr>
            <w:tcW w:w="1862" w:type="dxa"/>
          </w:tcPr>
          <w:p w:rsidR="00085F4A" w:rsidRDefault="00085F4A" w:rsidP="00B87675">
            <w:pPr>
              <w:pStyle w:val="TAR"/>
              <w:rPr>
                <w:ins w:id="260" w:author="Ruixin Wang (vivo)" w:date="2021-05-07T17:33:00Z"/>
              </w:rPr>
            </w:pPr>
            <w:ins w:id="261" w:author="Ruixin Wang (vivo)" w:date="2021-05-07T17:33:00Z">
              <w:r>
                <w:rPr>
                  <w:rFonts w:hint="eastAsia"/>
                </w:rPr>
                <w:t>0</w:t>
              </w:r>
              <w:r>
                <w:t>.08</w:t>
              </w:r>
            </w:ins>
          </w:p>
        </w:tc>
        <w:tc>
          <w:tcPr>
            <w:tcW w:w="1862" w:type="dxa"/>
          </w:tcPr>
          <w:p w:rsidR="00085F4A" w:rsidRDefault="00085F4A" w:rsidP="00B87675">
            <w:pPr>
              <w:pStyle w:val="TAR"/>
              <w:rPr>
                <w:ins w:id="262" w:author="Ruixin Wang (vivo)" w:date="2021-05-07T17:33:00Z"/>
              </w:rPr>
            </w:pPr>
            <w:ins w:id="263" w:author="Ruixin Wang (vivo)" w:date="2021-05-07T17:33:00Z">
              <w:r>
                <w:rPr>
                  <w:rFonts w:hint="eastAsia"/>
                </w:rPr>
                <w:t>0</w:t>
              </w:r>
              <w:r>
                <w:t>.08</w:t>
              </w:r>
            </w:ins>
          </w:p>
        </w:tc>
        <w:tc>
          <w:tcPr>
            <w:tcW w:w="1863" w:type="dxa"/>
          </w:tcPr>
          <w:p w:rsidR="00085F4A" w:rsidRDefault="00085F4A" w:rsidP="00B87675">
            <w:pPr>
              <w:pStyle w:val="TAR"/>
              <w:rPr>
                <w:ins w:id="264" w:author="Ruixin Wang (vivo)" w:date="2021-05-07T17:33:00Z"/>
              </w:rPr>
            </w:pPr>
            <w:ins w:id="265" w:author="Ruixin Wang (vivo)" w:date="2021-05-07T17:33:00Z">
              <w:r>
                <w:rPr>
                  <w:rFonts w:hint="eastAsia"/>
                </w:rPr>
                <w:t>0</w:t>
              </w:r>
              <w:r>
                <w:t>.06</w:t>
              </w:r>
            </w:ins>
          </w:p>
        </w:tc>
      </w:tr>
      <w:tr w:rsidR="00085F4A" w:rsidTr="00B87675">
        <w:trPr>
          <w:jc w:val="center"/>
          <w:ins w:id="266" w:author="Ruixin Wang (vivo)" w:date="2021-05-07T17:33:00Z"/>
        </w:trPr>
        <w:tc>
          <w:tcPr>
            <w:tcW w:w="933" w:type="dxa"/>
          </w:tcPr>
          <w:p w:rsidR="00085F4A" w:rsidRDefault="00085F4A" w:rsidP="00B87675">
            <w:pPr>
              <w:pStyle w:val="TAL"/>
              <w:rPr>
                <w:ins w:id="267" w:author="Ruixin Wang (vivo)" w:date="2021-05-07T17:33:00Z"/>
              </w:rPr>
            </w:pPr>
            <w:ins w:id="268" w:author="Ruixin Wang (vivo)" w:date="2021-05-07T17:33:00Z">
              <w:r>
                <w:rPr>
                  <w:rFonts w:hint="eastAsia"/>
                </w:rPr>
                <w:t>6</w:t>
              </w:r>
              <w:r>
                <w:t>0</w:t>
              </w:r>
            </w:ins>
          </w:p>
        </w:tc>
        <w:tc>
          <w:tcPr>
            <w:tcW w:w="1862" w:type="dxa"/>
          </w:tcPr>
          <w:p w:rsidR="00085F4A" w:rsidRDefault="00085F4A" w:rsidP="00B87675">
            <w:pPr>
              <w:pStyle w:val="TAR"/>
              <w:rPr>
                <w:ins w:id="269" w:author="Ruixin Wang (vivo)" w:date="2021-05-07T17:33:00Z"/>
              </w:rPr>
            </w:pPr>
            <w:ins w:id="270" w:author="Ruixin Wang (vivo)" w:date="2021-05-07T17:33:00Z">
              <w:r>
                <w:rPr>
                  <w:rFonts w:hint="eastAsia"/>
                </w:rPr>
                <w:t>0</w:t>
              </w:r>
              <w:r>
                <w:t>.11</w:t>
              </w:r>
            </w:ins>
          </w:p>
        </w:tc>
        <w:tc>
          <w:tcPr>
            <w:tcW w:w="1862" w:type="dxa"/>
          </w:tcPr>
          <w:p w:rsidR="00085F4A" w:rsidRDefault="00085F4A" w:rsidP="00B87675">
            <w:pPr>
              <w:pStyle w:val="TAR"/>
              <w:rPr>
                <w:ins w:id="271" w:author="Ruixin Wang (vivo)" w:date="2021-05-07T17:33:00Z"/>
              </w:rPr>
            </w:pPr>
            <w:ins w:id="272" w:author="Ruixin Wang (vivo)" w:date="2021-05-07T17:33:00Z">
              <w:r>
                <w:rPr>
                  <w:rFonts w:hint="eastAsia"/>
                </w:rPr>
                <w:t>0</w:t>
              </w:r>
              <w:r>
                <w:t>.11</w:t>
              </w:r>
            </w:ins>
          </w:p>
        </w:tc>
        <w:tc>
          <w:tcPr>
            <w:tcW w:w="1863" w:type="dxa"/>
          </w:tcPr>
          <w:p w:rsidR="00085F4A" w:rsidRDefault="00085F4A" w:rsidP="00B87675">
            <w:pPr>
              <w:pStyle w:val="TAR"/>
              <w:rPr>
                <w:ins w:id="273" w:author="Ruixin Wang (vivo)" w:date="2021-05-07T17:33:00Z"/>
              </w:rPr>
            </w:pPr>
            <w:ins w:id="274" w:author="Ruixin Wang (vivo)" w:date="2021-05-07T17:33:00Z">
              <w:r>
                <w:rPr>
                  <w:rFonts w:hint="eastAsia"/>
                </w:rPr>
                <w:t>0</w:t>
              </w:r>
              <w:r>
                <w:t>.09</w:t>
              </w:r>
            </w:ins>
          </w:p>
        </w:tc>
      </w:tr>
      <w:tr w:rsidR="00085F4A" w:rsidTr="00B87675">
        <w:trPr>
          <w:jc w:val="center"/>
          <w:ins w:id="275" w:author="Ruixin Wang (vivo)" w:date="2021-05-07T17:33:00Z"/>
        </w:trPr>
        <w:tc>
          <w:tcPr>
            <w:tcW w:w="933" w:type="dxa"/>
          </w:tcPr>
          <w:p w:rsidR="00085F4A" w:rsidRDefault="00085F4A" w:rsidP="00B87675">
            <w:pPr>
              <w:pStyle w:val="TAL"/>
              <w:rPr>
                <w:ins w:id="276" w:author="Ruixin Wang (vivo)" w:date="2021-05-07T17:33:00Z"/>
              </w:rPr>
            </w:pPr>
            <w:ins w:id="277" w:author="Ruixin Wang (vivo)" w:date="2021-05-07T17:33:00Z">
              <w:r>
                <w:rPr>
                  <w:rFonts w:hint="eastAsia"/>
                </w:rPr>
                <w:t>7</w:t>
              </w:r>
              <w:r>
                <w:t>5</w:t>
              </w:r>
            </w:ins>
          </w:p>
        </w:tc>
        <w:tc>
          <w:tcPr>
            <w:tcW w:w="1862" w:type="dxa"/>
          </w:tcPr>
          <w:p w:rsidR="00085F4A" w:rsidRDefault="00085F4A" w:rsidP="00B87675">
            <w:pPr>
              <w:pStyle w:val="TAR"/>
              <w:rPr>
                <w:ins w:id="278" w:author="Ruixin Wang (vivo)" w:date="2021-05-07T17:33:00Z"/>
              </w:rPr>
            </w:pPr>
            <w:ins w:id="279" w:author="Ruixin Wang (vivo)" w:date="2021-05-07T17:33:00Z">
              <w:r>
                <w:rPr>
                  <w:rFonts w:hint="eastAsia"/>
                </w:rPr>
                <w:t>0</w:t>
              </w:r>
              <w:r>
                <w:t>.14</w:t>
              </w:r>
            </w:ins>
          </w:p>
        </w:tc>
        <w:tc>
          <w:tcPr>
            <w:tcW w:w="1862" w:type="dxa"/>
          </w:tcPr>
          <w:p w:rsidR="00085F4A" w:rsidRDefault="00085F4A" w:rsidP="00B87675">
            <w:pPr>
              <w:pStyle w:val="TAR"/>
              <w:rPr>
                <w:ins w:id="280" w:author="Ruixin Wang (vivo)" w:date="2021-05-07T17:33:00Z"/>
              </w:rPr>
            </w:pPr>
            <w:ins w:id="281" w:author="Ruixin Wang (vivo)" w:date="2021-05-07T17:33:00Z">
              <w:r>
                <w:rPr>
                  <w:rFonts w:hint="eastAsia"/>
                </w:rPr>
                <w:t>0</w:t>
              </w:r>
              <w:r>
                <w:t>.15</w:t>
              </w:r>
            </w:ins>
          </w:p>
        </w:tc>
        <w:tc>
          <w:tcPr>
            <w:tcW w:w="1863" w:type="dxa"/>
          </w:tcPr>
          <w:p w:rsidR="00085F4A" w:rsidRDefault="00085F4A" w:rsidP="00B87675">
            <w:pPr>
              <w:pStyle w:val="TAR"/>
              <w:rPr>
                <w:ins w:id="282" w:author="Ruixin Wang (vivo)" w:date="2021-05-07T17:33:00Z"/>
              </w:rPr>
            </w:pPr>
            <w:ins w:id="283" w:author="Ruixin Wang (vivo)" w:date="2021-05-07T17:33:00Z">
              <w:r>
                <w:rPr>
                  <w:rFonts w:hint="eastAsia"/>
                </w:rPr>
                <w:t>0</w:t>
              </w:r>
              <w:r>
                <w:t>.11</w:t>
              </w:r>
            </w:ins>
          </w:p>
        </w:tc>
      </w:tr>
    </w:tbl>
    <w:p w:rsidR="00085F4A" w:rsidRDefault="00085F4A" w:rsidP="00085F4A">
      <w:pPr>
        <w:rPr>
          <w:ins w:id="284" w:author="Ruixin Wang (vivo)" w:date="2021-05-07T17:33:00Z"/>
          <w:rFonts w:eastAsiaTheme="minorEastAsia"/>
        </w:rPr>
      </w:pPr>
    </w:p>
    <w:p w:rsidR="00085F4A" w:rsidRDefault="00085F4A" w:rsidP="00085F4A">
      <w:pPr>
        <w:jc w:val="center"/>
        <w:rPr>
          <w:ins w:id="285" w:author="Ruixin Wang (vivo)" w:date="2021-05-07T17:33:00Z"/>
          <w:rFonts w:eastAsiaTheme="minorEastAsia"/>
        </w:rPr>
      </w:pPr>
      <w:ins w:id="286" w:author="Ruixin Wang (vivo)" w:date="2021-05-07T17:33:00Z">
        <w:r>
          <w:rPr>
            <w:noProof/>
          </w:rPr>
          <w:drawing>
            <wp:inline distT="0" distB="0" distL="0" distR="0" wp14:anchorId="4E48B307" wp14:editId="5608F240">
              <wp:extent cx="3979468" cy="2392090"/>
              <wp:effectExtent l="0" t="0" r="2540" b="8255"/>
              <wp:docPr id="175" name="図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8768" cy="2421725"/>
                      </a:xfrm>
                      <a:prstGeom prst="rect">
                        <a:avLst/>
                      </a:prstGeom>
                      <a:noFill/>
                      <a:ln>
                        <a:noFill/>
                      </a:ln>
                    </pic:spPr>
                  </pic:pic>
                </a:graphicData>
              </a:graphic>
            </wp:inline>
          </w:drawing>
        </w:r>
      </w:ins>
    </w:p>
    <w:p w:rsidR="00085F4A" w:rsidRPr="003D6DAB" w:rsidRDefault="00085F4A" w:rsidP="00085F4A">
      <w:pPr>
        <w:pStyle w:val="TF"/>
        <w:rPr>
          <w:ins w:id="287" w:author="Ruixin Wang (vivo)" w:date="2021-05-07T17:33:00Z"/>
          <w:rFonts w:eastAsiaTheme="minorEastAsia"/>
        </w:rPr>
      </w:pPr>
      <w:ins w:id="288" w:author="Ruixin Wang (vivo)" w:date="2021-05-07T17:33:00Z">
        <w:r w:rsidRPr="003D6DAB">
          <w:rPr>
            <w:rFonts w:eastAsiaTheme="minorEastAsia"/>
          </w:rPr>
          <w:t xml:space="preserve">Figure </w:t>
        </w:r>
      </w:ins>
      <w:ins w:id="289" w:author="Ruixin Wang (vivo)" w:date="2021-05-07T17:35:00Z">
        <w:r>
          <w:rPr>
            <w:rFonts w:eastAsiaTheme="minorEastAsia"/>
          </w:rPr>
          <w:t>B.1.</w:t>
        </w:r>
      </w:ins>
      <w:ins w:id="290" w:author="Ruixin Wang (vivo)" w:date="2021-05-07T17:36:00Z">
        <w:r w:rsidR="000F0EA1">
          <w:rPr>
            <w:rFonts w:eastAsiaTheme="minorEastAsia"/>
          </w:rPr>
          <w:t>3</w:t>
        </w:r>
      </w:ins>
      <w:ins w:id="291" w:author="Ruixin Wang (vivo)" w:date="2021-05-07T17:35:00Z">
        <w:r>
          <w:rPr>
            <w:rFonts w:eastAsiaTheme="minorEastAsia"/>
          </w:rPr>
          <w:t>-1</w:t>
        </w:r>
      </w:ins>
      <w:ins w:id="292" w:author="Ruixin Wang (vivo)" w:date="2021-05-07T17:33:00Z">
        <w:r w:rsidRPr="003D6DAB">
          <w:rPr>
            <w:rFonts w:eastAsiaTheme="minorEastAsia"/>
          </w:rPr>
          <w:t xml:space="preserve">: Plot of </w:t>
        </w:r>
        <w:proofErr w:type="spellStart"/>
        <w:r w:rsidRPr="003D6DAB">
          <w:rPr>
            <w:rFonts w:eastAsiaTheme="minorEastAsia"/>
          </w:rPr>
          <w:t>QoQZ</w:t>
        </w:r>
        <w:proofErr w:type="spellEnd"/>
        <w:r w:rsidRPr="003D6DAB">
          <w:rPr>
            <w:rFonts w:eastAsiaTheme="minorEastAsia"/>
          </w:rPr>
          <w:t xml:space="preserve"> difference</w:t>
        </w:r>
      </w:ins>
    </w:p>
    <w:p w:rsidR="00085F4A" w:rsidRDefault="00085F4A" w:rsidP="00C7177B"/>
    <w:p w:rsidR="00C7177B" w:rsidRDefault="00C7177B" w:rsidP="00C7177B">
      <w:pPr>
        <w:pStyle w:val="2"/>
      </w:pPr>
      <w:bookmarkStart w:id="293" w:name="_Toc70313052"/>
      <w:r>
        <w:t>B.1.4</w:t>
      </w:r>
      <w:r>
        <w:tab/>
        <w:t>Test system for ETC</w:t>
      </w:r>
      <w:bookmarkEnd w:id="293"/>
    </w:p>
    <w:p w:rsidR="00C7177B" w:rsidDel="00FE0FCA" w:rsidRDefault="00C7177B" w:rsidP="00C7177B">
      <w:pPr>
        <w:pStyle w:val="Guidance"/>
        <w:rPr>
          <w:del w:id="294" w:author="Ruixin Wang (vivo)" w:date="2021-05-11T18:12:00Z"/>
        </w:rPr>
      </w:pPr>
      <w:del w:id="295" w:author="Ruixin Wang (vivo)" w:date="2021-05-07T16:46:00Z">
        <w:r w:rsidDel="00174345">
          <w:delText>Editor’s note: the conclusion of MU impacts of the enhanced test methods for ETC should be captured.</w:delText>
        </w:r>
      </w:del>
    </w:p>
    <w:p w:rsidR="00C7177B" w:rsidRDefault="00C7177B" w:rsidP="00C7177B">
      <w:pPr>
        <w:pStyle w:val="Guidance"/>
        <w:rPr>
          <w:ins w:id="296" w:author="Ruixin Wang (vivo)" w:date="2021-05-07T16:25:00Z"/>
          <w:i w:val="0"/>
          <w:color w:val="auto"/>
        </w:rPr>
      </w:pPr>
      <w:ins w:id="297" w:author="Ruixin Wang (vivo)" w:date="2021-05-07T16:25:00Z">
        <w:r w:rsidRPr="00C7177B">
          <w:rPr>
            <w:i w:val="0"/>
            <w:color w:val="auto"/>
          </w:rPr>
          <w:t xml:space="preserve">The ETC test method has been defined in Clause 5.4. The ETC test system will </w:t>
        </w:r>
      </w:ins>
      <w:ins w:id="298" w:author="Ruixin Wang (vivo)" w:date="2021-05-11T18:12:00Z">
        <w:r w:rsidR="00A91C24">
          <w:rPr>
            <w:i w:val="0"/>
            <w:color w:val="auto"/>
          </w:rPr>
          <w:t>increase</w:t>
        </w:r>
      </w:ins>
      <w:ins w:id="299" w:author="Ruixin Wang (vivo)" w:date="2021-05-07T16:25:00Z">
        <w:r w:rsidRPr="00C7177B">
          <w:rPr>
            <w:i w:val="0"/>
            <w:color w:val="auto"/>
          </w:rPr>
          <w:t xml:space="preserve"> measurement uncertainty compared with NTC test system. For MOP-EIRP and REFSENS-EIS, the </w:t>
        </w:r>
      </w:ins>
      <w:ins w:id="300" w:author="Ruixin Wang (vivo)" w:date="2021-05-11T18:12:00Z">
        <w:r w:rsidR="00A91C24" w:rsidRPr="00C7177B">
          <w:rPr>
            <w:i w:val="0"/>
            <w:color w:val="auto"/>
          </w:rPr>
          <w:t>comparison</w:t>
        </w:r>
      </w:ins>
      <w:ins w:id="301" w:author="Ruixin Wang (vivo)" w:date="2021-05-07T16:25:00Z">
        <w:r w:rsidRPr="00C7177B">
          <w:rPr>
            <w:i w:val="0"/>
            <w:color w:val="auto"/>
          </w:rPr>
          <w:t xml:space="preserve"> of the MU under NTC and ETC is summarized in the table B.1.4-1.</w:t>
        </w:r>
      </w:ins>
    </w:p>
    <w:p w:rsidR="005808FF" w:rsidRDefault="005808FF" w:rsidP="005808FF">
      <w:pPr>
        <w:pStyle w:val="ac"/>
        <w:jc w:val="center"/>
        <w:rPr>
          <w:ins w:id="302" w:author="Ruixin Wang (vivo)" w:date="2021-05-07T16:42:00Z"/>
        </w:rPr>
      </w:pPr>
      <w:bookmarkStart w:id="303" w:name="_Ref67489721"/>
      <w:ins w:id="304" w:author="Ruixin Wang (vivo)" w:date="2021-05-07T16:42:00Z">
        <w:r>
          <w:lastRenderedPageBreak/>
          <w:t xml:space="preserve">Table </w:t>
        </w:r>
        <w:bookmarkEnd w:id="303"/>
        <w:r>
          <w:t>B.1.4-1: Comparison of MOP-EIRP and REFSENS-EIS MTSUs.</w:t>
        </w:r>
      </w:ins>
    </w:p>
    <w:tbl>
      <w:tblPr>
        <w:tblStyle w:val="13"/>
        <w:tblW w:w="74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479"/>
        <w:gridCol w:w="1480"/>
        <w:gridCol w:w="1479"/>
        <w:gridCol w:w="1480"/>
      </w:tblGrid>
      <w:tr w:rsidR="005808FF" w:rsidTr="005808FF">
        <w:trPr>
          <w:cnfStyle w:val="100000000000" w:firstRow="1" w:lastRow="0" w:firstColumn="0" w:lastColumn="0" w:oddVBand="0" w:evenVBand="0" w:oddHBand="0" w:evenHBand="0" w:firstRowFirstColumn="0" w:firstRowLastColumn="0" w:lastRowFirstColumn="0" w:lastRowLastColumn="0"/>
          <w:trHeight w:val="420"/>
          <w:jc w:val="center"/>
          <w:ins w:id="305" w:author="Ruixin Wang (vivo)" w:date="2021-05-07T16:42:00Z"/>
        </w:trPr>
        <w:tc>
          <w:tcPr>
            <w:cnfStyle w:val="001000000000" w:firstRow="0" w:lastRow="0" w:firstColumn="1" w:lastColumn="0" w:oddVBand="0" w:evenVBand="0" w:oddHBand="0" w:evenHBand="0" w:firstRowFirstColumn="0" w:firstRowLastColumn="0" w:lastRowFirstColumn="0" w:lastRowLastColumn="0"/>
            <w:tcW w:w="1522" w:type="dxa"/>
            <w:vMerge w:val="restart"/>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rPr>
                <w:ins w:id="306" w:author="Ruixin Wang (vivo)" w:date="2021-05-07T16:42:00Z"/>
                <w:rFonts w:eastAsia="Times New Roman"/>
                <w:lang w:val="en-US"/>
              </w:rPr>
            </w:pPr>
            <w:ins w:id="307" w:author="Ruixin Wang (vivo)" w:date="2021-05-07T16:42:00Z">
              <w:r>
                <w:rPr>
                  <w:rFonts w:eastAsia="Times New Roman"/>
                  <w:kern w:val="24"/>
                  <w:lang w:val="en-US"/>
                </w:rPr>
                <w:t>Test Case</w:t>
              </w:r>
            </w:ins>
          </w:p>
        </w:tc>
        <w:tc>
          <w:tcPr>
            <w:tcW w:w="5922" w:type="dxa"/>
            <w:gridSpan w:val="4"/>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cnfStyle w:val="100000000000" w:firstRow="1" w:lastRow="0" w:firstColumn="0" w:lastColumn="0" w:oddVBand="0" w:evenVBand="0" w:oddHBand="0" w:evenHBand="0" w:firstRowFirstColumn="0" w:firstRowLastColumn="0" w:lastRowFirstColumn="0" w:lastRowLastColumn="0"/>
              <w:rPr>
                <w:ins w:id="308" w:author="Ruixin Wang (vivo)" w:date="2021-05-07T16:42:00Z"/>
                <w:rFonts w:eastAsia="Times New Roman"/>
                <w:lang w:val="en-US"/>
              </w:rPr>
            </w:pPr>
            <w:ins w:id="309" w:author="Ruixin Wang (vivo)" w:date="2021-05-07T16:42:00Z">
              <w:r>
                <w:rPr>
                  <w:rFonts w:eastAsia="Times New Roman"/>
                  <w:kern w:val="24"/>
                  <w:lang w:val="en-US"/>
                </w:rPr>
                <w:t>MTSU [dB]</w:t>
              </w:r>
            </w:ins>
          </w:p>
        </w:tc>
      </w:tr>
      <w:tr w:rsidR="005808FF" w:rsidTr="005808FF">
        <w:trPr>
          <w:trHeight w:val="420"/>
          <w:jc w:val="center"/>
          <w:ins w:id="310" w:author="Ruixin Wang (vivo)" w:date="2021-05-07T16:42:00Z"/>
        </w:trPr>
        <w:tc>
          <w:tcPr>
            <w:cnfStyle w:val="001000000000" w:firstRow="0" w:lastRow="0" w:firstColumn="1" w:lastColumn="0" w:oddVBand="0" w:evenVBand="0" w:oddHBand="0" w:evenHBand="0" w:firstRowFirstColumn="0" w:firstRowLastColumn="0" w:lastRowFirstColumn="0" w:lastRowLastColumn="0"/>
            <w:tcW w:w="1522" w:type="dxa"/>
            <w:vMerge/>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rPr>
                <w:ins w:id="311" w:author="Ruixin Wang (vivo)" w:date="2021-05-07T16:42:00Z"/>
                <w:rFonts w:eastAsia="Times New Roman"/>
                <w:lang w:val="en-US"/>
              </w:rPr>
            </w:pPr>
          </w:p>
        </w:tc>
        <w:tc>
          <w:tcPr>
            <w:tcW w:w="2961" w:type="dxa"/>
            <w:gridSpan w:val="2"/>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12" w:author="Ruixin Wang (vivo)" w:date="2021-05-07T16:42:00Z"/>
                <w:rFonts w:eastAsia="Times New Roman"/>
                <w:b/>
                <w:bCs/>
                <w:kern w:val="24"/>
                <w:lang w:val="en-US"/>
              </w:rPr>
            </w:pPr>
            <w:ins w:id="313" w:author="Ruixin Wang (vivo)" w:date="2021-05-07T16:42:00Z">
              <w:r>
                <w:rPr>
                  <w:rFonts w:eastAsia="Times New Roman"/>
                  <w:b/>
                  <w:bCs/>
                  <w:kern w:val="24"/>
                  <w:lang w:val="en-US"/>
                </w:rPr>
                <w:t>NTC</w:t>
              </w:r>
            </w:ins>
          </w:p>
        </w:tc>
        <w:tc>
          <w:tcPr>
            <w:tcW w:w="2961" w:type="dxa"/>
            <w:gridSpan w:val="2"/>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14" w:author="Ruixin Wang (vivo)" w:date="2021-05-07T16:42:00Z"/>
                <w:rFonts w:eastAsia="Times New Roman"/>
                <w:b/>
                <w:bCs/>
                <w:kern w:val="24"/>
                <w:lang w:val="en-US"/>
              </w:rPr>
            </w:pPr>
            <w:ins w:id="315" w:author="Ruixin Wang (vivo)" w:date="2021-05-07T16:42:00Z">
              <w:r>
                <w:rPr>
                  <w:rFonts w:eastAsia="Times New Roman"/>
                  <w:b/>
                  <w:bCs/>
                  <w:kern w:val="24"/>
                  <w:lang w:val="en-US"/>
                </w:rPr>
                <w:t>ETC</w:t>
              </w:r>
            </w:ins>
          </w:p>
        </w:tc>
      </w:tr>
      <w:tr w:rsidR="005808FF" w:rsidTr="005808FF">
        <w:trPr>
          <w:trHeight w:val="420"/>
          <w:jc w:val="center"/>
          <w:ins w:id="316" w:author="Ruixin Wang (vivo)" w:date="2021-05-07T16:42:00Z"/>
        </w:trPr>
        <w:tc>
          <w:tcPr>
            <w:cnfStyle w:val="001000000000" w:firstRow="0" w:lastRow="0" w:firstColumn="1" w:lastColumn="0" w:oddVBand="0" w:evenVBand="0" w:oddHBand="0" w:evenHBand="0" w:firstRowFirstColumn="0" w:firstRowLastColumn="0" w:lastRowFirstColumn="0" w:lastRowLastColumn="0"/>
            <w:tcW w:w="1522" w:type="dxa"/>
            <w:vMerge/>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rPr>
                <w:ins w:id="317" w:author="Ruixin Wang (vivo)" w:date="2021-05-07T16:42:00Z"/>
                <w:rFonts w:eastAsia="Times New Roman"/>
                <w:lang w:val="en-US"/>
              </w:rPr>
            </w:pPr>
          </w:p>
        </w:tc>
        <w:tc>
          <w:tcPr>
            <w:tcW w:w="1480" w:type="dxa"/>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18" w:author="Ruixin Wang (vivo)" w:date="2021-05-07T16:42:00Z"/>
                <w:rFonts w:eastAsia="Times New Roman"/>
                <w:b/>
                <w:bCs/>
                <w:kern w:val="24"/>
                <w:lang w:val="en-US"/>
              </w:rPr>
            </w:pPr>
            <w:ins w:id="319" w:author="Ruixin Wang (vivo)" w:date="2021-05-07T16:42:00Z">
              <w:r>
                <w:rPr>
                  <w:rFonts w:eastAsia="Times New Roman"/>
                  <w:b/>
                  <w:bCs/>
                  <w:kern w:val="24"/>
                  <w:lang w:val="en-US"/>
                </w:rPr>
                <w:t>FR2A</w:t>
              </w:r>
            </w:ins>
          </w:p>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20" w:author="Ruixin Wang (vivo)" w:date="2021-05-07T16:42:00Z"/>
                <w:rFonts w:eastAsia="Times New Roman"/>
                <w:lang w:val="en-US"/>
              </w:rPr>
            </w:pPr>
            <w:ins w:id="321" w:author="Ruixin Wang (vivo)" w:date="2021-05-07T16:42:00Z">
              <w:r>
                <w:rPr>
                  <w:rFonts w:eastAsia="Times New Roman"/>
                  <w:b/>
                  <w:bCs/>
                  <w:kern w:val="24"/>
                  <w:lang w:val="en-US"/>
                </w:rPr>
                <w:t>(</w:t>
              </w:r>
              <w:r>
                <w:rPr>
                  <w:b/>
                  <w:bCs/>
                  <w:lang w:eastAsia="zh-CN"/>
                </w:rPr>
                <w:t xml:space="preserve">23.45GHz - </w:t>
              </w:r>
              <w:r>
                <w:rPr>
                  <w:b/>
                  <w:bCs/>
                </w:rPr>
                <w:t>32.125GHz)</w:t>
              </w:r>
            </w:ins>
          </w:p>
        </w:tc>
        <w:tc>
          <w:tcPr>
            <w:tcW w:w="1481" w:type="dxa"/>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22" w:author="Ruixin Wang (vivo)" w:date="2021-05-07T16:42:00Z"/>
                <w:rFonts w:eastAsia="Times New Roman"/>
                <w:b/>
                <w:bCs/>
                <w:kern w:val="24"/>
                <w:lang w:val="en-US"/>
              </w:rPr>
            </w:pPr>
            <w:ins w:id="323" w:author="Ruixin Wang (vivo)" w:date="2021-05-07T16:42:00Z">
              <w:r>
                <w:rPr>
                  <w:rFonts w:eastAsia="Times New Roman"/>
                  <w:b/>
                  <w:bCs/>
                  <w:kern w:val="24"/>
                  <w:lang w:val="en-US"/>
                </w:rPr>
                <w:t>FR2B</w:t>
              </w:r>
            </w:ins>
          </w:p>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24" w:author="Ruixin Wang (vivo)" w:date="2021-05-07T16:42:00Z"/>
                <w:rFonts w:eastAsia="Times New Roman"/>
                <w:b/>
                <w:bCs/>
                <w:lang w:val="en-US"/>
              </w:rPr>
            </w:pPr>
            <w:ins w:id="325" w:author="Ruixin Wang (vivo)" w:date="2021-05-07T16:42:00Z">
              <w:r>
                <w:rPr>
                  <w:b/>
                  <w:bCs/>
                </w:rPr>
                <w:t>(32.125GHz - 40.8GHz)</w:t>
              </w:r>
            </w:ins>
          </w:p>
        </w:tc>
        <w:tc>
          <w:tcPr>
            <w:tcW w:w="1480" w:type="dxa"/>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26" w:author="Ruixin Wang (vivo)" w:date="2021-05-07T16:42:00Z"/>
                <w:rFonts w:eastAsia="Times New Roman"/>
                <w:b/>
                <w:bCs/>
                <w:kern w:val="24"/>
                <w:lang w:val="en-US"/>
              </w:rPr>
            </w:pPr>
            <w:ins w:id="327" w:author="Ruixin Wang (vivo)" w:date="2021-05-07T16:42:00Z">
              <w:r>
                <w:rPr>
                  <w:rFonts w:eastAsia="Times New Roman"/>
                  <w:b/>
                  <w:bCs/>
                  <w:kern w:val="24"/>
                  <w:lang w:val="en-US"/>
                </w:rPr>
                <w:t>FR2A</w:t>
              </w:r>
            </w:ins>
          </w:p>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28" w:author="Ruixin Wang (vivo)" w:date="2021-05-07T16:42:00Z"/>
                <w:rFonts w:eastAsia="Times New Roman"/>
                <w:b/>
                <w:bCs/>
                <w:kern w:val="24"/>
                <w:lang w:val="en-US"/>
              </w:rPr>
            </w:pPr>
            <w:ins w:id="329" w:author="Ruixin Wang (vivo)" w:date="2021-05-07T16:42:00Z">
              <w:r>
                <w:rPr>
                  <w:rFonts w:eastAsia="Times New Roman"/>
                  <w:b/>
                  <w:bCs/>
                  <w:kern w:val="24"/>
                  <w:lang w:val="en-US"/>
                </w:rPr>
                <w:t>(</w:t>
              </w:r>
              <w:r>
                <w:rPr>
                  <w:b/>
                  <w:bCs/>
                  <w:lang w:eastAsia="zh-CN"/>
                </w:rPr>
                <w:t xml:space="preserve">23.45GHz - </w:t>
              </w:r>
              <w:r>
                <w:rPr>
                  <w:b/>
                  <w:bCs/>
                </w:rPr>
                <w:t>32.125GHz)</w:t>
              </w:r>
            </w:ins>
          </w:p>
        </w:tc>
        <w:tc>
          <w:tcPr>
            <w:tcW w:w="1481" w:type="dxa"/>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30" w:author="Ruixin Wang (vivo)" w:date="2021-05-07T16:42:00Z"/>
                <w:rFonts w:eastAsia="Times New Roman"/>
                <w:b/>
                <w:bCs/>
                <w:kern w:val="24"/>
                <w:lang w:val="en-US"/>
              </w:rPr>
            </w:pPr>
            <w:ins w:id="331" w:author="Ruixin Wang (vivo)" w:date="2021-05-07T16:42:00Z">
              <w:r>
                <w:rPr>
                  <w:rFonts w:eastAsia="Times New Roman"/>
                  <w:b/>
                  <w:bCs/>
                  <w:kern w:val="24"/>
                  <w:lang w:val="en-US"/>
                </w:rPr>
                <w:t>FR2B</w:t>
              </w:r>
            </w:ins>
          </w:p>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32" w:author="Ruixin Wang (vivo)" w:date="2021-05-07T16:42:00Z"/>
                <w:rFonts w:eastAsia="Times New Roman"/>
                <w:b/>
                <w:bCs/>
                <w:kern w:val="24"/>
                <w:lang w:val="en-US"/>
              </w:rPr>
            </w:pPr>
            <w:ins w:id="333" w:author="Ruixin Wang (vivo)" w:date="2021-05-07T16:42:00Z">
              <w:r>
                <w:rPr>
                  <w:b/>
                  <w:bCs/>
                </w:rPr>
                <w:t>(32.125GHz - 40.8GHz)</w:t>
              </w:r>
            </w:ins>
          </w:p>
        </w:tc>
      </w:tr>
      <w:tr w:rsidR="005808FF" w:rsidTr="005808FF">
        <w:trPr>
          <w:trHeight w:val="176"/>
          <w:jc w:val="center"/>
          <w:ins w:id="334" w:author="Ruixin Wang (vivo)" w:date="2021-05-07T16:42:00Z"/>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rPr>
                <w:ins w:id="335" w:author="Ruixin Wang (vivo)" w:date="2021-05-07T16:42:00Z"/>
                <w:rFonts w:eastAsia="Times New Roman"/>
                <w:lang w:val="en-US"/>
              </w:rPr>
            </w:pPr>
            <w:ins w:id="336" w:author="Ruixin Wang (vivo)" w:date="2021-05-07T16:42:00Z">
              <w:r>
                <w:rPr>
                  <w:rFonts w:eastAsia="Times New Roman"/>
                  <w:kern w:val="24"/>
                  <w:lang w:val="en-US"/>
                </w:rPr>
                <w:t>MOP-EIRP</w:t>
              </w:r>
            </w:ins>
          </w:p>
        </w:tc>
        <w:tc>
          <w:tcPr>
            <w:tcW w:w="1480" w:type="dxa"/>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37" w:author="Ruixin Wang (vivo)" w:date="2021-05-07T16:42:00Z"/>
                <w:rFonts w:eastAsia="Times New Roman"/>
                <w:lang w:val="en-US"/>
              </w:rPr>
            </w:pPr>
            <w:ins w:id="338" w:author="Ruixin Wang (vivo)" w:date="2021-05-07T16:42:00Z">
              <w:r>
                <w:rPr>
                  <w:rFonts w:eastAsia="Times New Roman"/>
                  <w:kern w:val="24"/>
                  <w:lang w:val="en-US"/>
                </w:rPr>
                <w:t>4.89</w:t>
              </w:r>
            </w:ins>
          </w:p>
        </w:tc>
        <w:tc>
          <w:tcPr>
            <w:tcW w:w="1481" w:type="dxa"/>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39" w:author="Ruixin Wang (vivo)" w:date="2021-05-07T16:42:00Z"/>
                <w:rFonts w:eastAsia="Times New Roman"/>
                <w:lang w:val="en-US"/>
              </w:rPr>
            </w:pPr>
            <w:ins w:id="340" w:author="Ruixin Wang (vivo)" w:date="2021-05-07T16:42:00Z">
              <w:r>
                <w:rPr>
                  <w:rFonts w:eastAsia="Times New Roman"/>
                  <w:kern w:val="24"/>
                  <w:lang w:val="en-US"/>
                </w:rPr>
                <w:t>5.09</w:t>
              </w:r>
            </w:ins>
          </w:p>
        </w:tc>
        <w:tc>
          <w:tcPr>
            <w:tcW w:w="1480" w:type="dxa"/>
            <w:tcBorders>
              <w:top w:val="single" w:sz="4" w:space="0" w:color="auto"/>
              <w:left w:val="single" w:sz="4" w:space="0" w:color="auto"/>
              <w:bottom w:val="single" w:sz="4" w:space="0" w:color="auto"/>
              <w:right w:val="single" w:sz="4" w:space="0" w:color="auto"/>
            </w:tcBorders>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41" w:author="Ruixin Wang (vivo)" w:date="2021-05-07T16:42:00Z"/>
                <w:rFonts w:eastAsia="Times New Roman"/>
                <w:kern w:val="24"/>
                <w:lang w:val="en-US"/>
              </w:rPr>
            </w:pPr>
            <w:ins w:id="342" w:author="Ruixin Wang (vivo)" w:date="2021-05-07T16:42:00Z">
              <w:r>
                <w:rPr>
                  <w:rFonts w:eastAsia="Times New Roman"/>
                  <w:kern w:val="24"/>
                  <w:lang w:val="en-US"/>
                </w:rPr>
                <w:t>5.17</w:t>
              </w:r>
            </w:ins>
          </w:p>
        </w:tc>
        <w:tc>
          <w:tcPr>
            <w:tcW w:w="1481" w:type="dxa"/>
            <w:tcBorders>
              <w:top w:val="single" w:sz="4" w:space="0" w:color="auto"/>
              <w:left w:val="single" w:sz="4" w:space="0" w:color="auto"/>
              <w:bottom w:val="single" w:sz="4" w:space="0" w:color="auto"/>
              <w:right w:val="single" w:sz="4" w:space="0" w:color="auto"/>
            </w:tcBorders>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43" w:author="Ruixin Wang (vivo)" w:date="2021-05-07T16:42:00Z"/>
                <w:rFonts w:eastAsia="Times New Roman"/>
                <w:kern w:val="24"/>
                <w:lang w:val="en-US"/>
              </w:rPr>
            </w:pPr>
            <w:ins w:id="344" w:author="Ruixin Wang (vivo)" w:date="2021-05-07T16:42:00Z">
              <w:r>
                <w:rPr>
                  <w:rFonts w:eastAsia="Times New Roman"/>
                  <w:kern w:val="24"/>
                  <w:lang w:val="en-US"/>
                </w:rPr>
                <w:t>5.37</w:t>
              </w:r>
            </w:ins>
          </w:p>
        </w:tc>
      </w:tr>
      <w:tr w:rsidR="005808FF" w:rsidTr="005808FF">
        <w:trPr>
          <w:trHeight w:val="212"/>
          <w:jc w:val="center"/>
          <w:ins w:id="345" w:author="Ruixin Wang (vivo)" w:date="2021-05-07T16:42:00Z"/>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rPr>
                <w:ins w:id="346" w:author="Ruixin Wang (vivo)" w:date="2021-05-07T16:42:00Z"/>
                <w:rFonts w:eastAsia="Times New Roman"/>
                <w:lang w:val="en-US"/>
              </w:rPr>
            </w:pPr>
            <w:ins w:id="347" w:author="Ruixin Wang (vivo)" w:date="2021-05-07T16:42:00Z">
              <w:r>
                <w:rPr>
                  <w:rFonts w:eastAsia="Times New Roman"/>
                  <w:kern w:val="24"/>
                  <w:lang w:val="en-US"/>
                </w:rPr>
                <w:t>REFSENS-EIS</w:t>
              </w:r>
            </w:ins>
          </w:p>
        </w:tc>
        <w:tc>
          <w:tcPr>
            <w:tcW w:w="1480" w:type="dxa"/>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48" w:author="Ruixin Wang (vivo)" w:date="2021-05-07T16:42:00Z"/>
                <w:rFonts w:eastAsia="Times New Roman"/>
                <w:lang w:val="en-US"/>
              </w:rPr>
            </w:pPr>
            <w:ins w:id="349" w:author="Ruixin Wang (vivo)" w:date="2021-05-07T16:42:00Z">
              <w:r>
                <w:rPr>
                  <w:rFonts w:eastAsia="Times New Roman"/>
                  <w:kern w:val="24"/>
                  <w:lang w:val="en-US"/>
                </w:rPr>
                <w:t>5.19</w:t>
              </w:r>
            </w:ins>
          </w:p>
        </w:tc>
        <w:tc>
          <w:tcPr>
            <w:tcW w:w="1481" w:type="dxa"/>
            <w:tcBorders>
              <w:top w:val="single" w:sz="4" w:space="0" w:color="auto"/>
              <w:left w:val="single" w:sz="4" w:space="0" w:color="auto"/>
              <w:bottom w:val="single" w:sz="4" w:space="0" w:color="auto"/>
              <w:right w:val="single" w:sz="4" w:space="0" w:color="auto"/>
            </w:tcBorders>
            <w:vAlign w:val="center"/>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50" w:author="Ruixin Wang (vivo)" w:date="2021-05-07T16:42:00Z"/>
                <w:rFonts w:eastAsia="Times New Roman"/>
                <w:lang w:val="en-US"/>
              </w:rPr>
            </w:pPr>
            <w:ins w:id="351" w:author="Ruixin Wang (vivo)" w:date="2021-05-07T16:42:00Z">
              <w:r>
                <w:rPr>
                  <w:rFonts w:eastAsia="Times New Roman"/>
                  <w:kern w:val="24"/>
                  <w:lang w:val="en-US"/>
                </w:rPr>
                <w:t>5.19</w:t>
              </w:r>
            </w:ins>
          </w:p>
        </w:tc>
        <w:tc>
          <w:tcPr>
            <w:tcW w:w="1480" w:type="dxa"/>
            <w:tcBorders>
              <w:top w:val="single" w:sz="4" w:space="0" w:color="auto"/>
              <w:left w:val="single" w:sz="4" w:space="0" w:color="auto"/>
              <w:bottom w:val="single" w:sz="4" w:space="0" w:color="auto"/>
              <w:right w:val="single" w:sz="4" w:space="0" w:color="auto"/>
            </w:tcBorders>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52" w:author="Ruixin Wang (vivo)" w:date="2021-05-07T16:42:00Z"/>
                <w:rFonts w:eastAsia="Times New Roman"/>
                <w:kern w:val="24"/>
                <w:lang w:val="en-US"/>
              </w:rPr>
            </w:pPr>
            <w:ins w:id="353" w:author="Ruixin Wang (vivo)" w:date="2021-05-07T16:42:00Z">
              <w:r>
                <w:rPr>
                  <w:rFonts w:eastAsia="Times New Roman"/>
                  <w:kern w:val="24"/>
                  <w:lang w:val="en-US"/>
                </w:rPr>
                <w:t>5.45</w:t>
              </w:r>
            </w:ins>
          </w:p>
        </w:tc>
        <w:tc>
          <w:tcPr>
            <w:tcW w:w="1481" w:type="dxa"/>
            <w:tcBorders>
              <w:top w:val="single" w:sz="4" w:space="0" w:color="auto"/>
              <w:left w:val="single" w:sz="4" w:space="0" w:color="auto"/>
              <w:bottom w:val="single" w:sz="4" w:space="0" w:color="auto"/>
              <w:right w:val="single" w:sz="4" w:space="0" w:color="auto"/>
            </w:tcBorders>
            <w:hideMark/>
          </w:tcPr>
          <w:p w:rsidR="005808FF" w:rsidRDefault="005808FF">
            <w:pPr>
              <w:spacing w:after="0" w:line="276" w:lineRule="auto"/>
              <w:jc w:val="center"/>
              <w:cnfStyle w:val="000000000000" w:firstRow="0" w:lastRow="0" w:firstColumn="0" w:lastColumn="0" w:oddVBand="0" w:evenVBand="0" w:oddHBand="0" w:evenHBand="0" w:firstRowFirstColumn="0" w:firstRowLastColumn="0" w:lastRowFirstColumn="0" w:lastRowLastColumn="0"/>
              <w:rPr>
                <w:ins w:id="354" w:author="Ruixin Wang (vivo)" w:date="2021-05-07T16:42:00Z"/>
                <w:rFonts w:eastAsia="Times New Roman"/>
                <w:kern w:val="24"/>
                <w:lang w:val="en-US"/>
              </w:rPr>
            </w:pPr>
            <w:ins w:id="355" w:author="Ruixin Wang (vivo)" w:date="2021-05-07T16:42:00Z">
              <w:r>
                <w:rPr>
                  <w:rFonts w:eastAsia="Times New Roman"/>
                  <w:kern w:val="24"/>
                  <w:lang w:val="en-US"/>
                </w:rPr>
                <w:t>5.45</w:t>
              </w:r>
            </w:ins>
          </w:p>
        </w:tc>
      </w:tr>
    </w:tbl>
    <w:p w:rsidR="008B2BC0" w:rsidRDefault="008B2BC0" w:rsidP="005808FF">
      <w:pPr>
        <w:rPr>
          <w:ins w:id="356" w:author="Ruixin Wang (vivo)" w:date="2021-05-11T18:12:00Z"/>
        </w:rPr>
      </w:pPr>
    </w:p>
    <w:p w:rsidR="005808FF" w:rsidRPr="004D3578" w:rsidRDefault="005808FF" w:rsidP="005808FF">
      <w:pPr>
        <w:rPr>
          <w:ins w:id="357" w:author="Ruixin Wang (vivo)" w:date="2021-05-07T16:41:00Z"/>
        </w:rPr>
      </w:pPr>
      <w:ins w:id="358" w:author="Ruixin Wang (vivo)" w:date="2021-05-07T16:41:00Z">
        <w:r>
          <w:t xml:space="preserve">Whether the recommended </w:t>
        </w:r>
      </w:ins>
      <w:proofErr w:type="gramStart"/>
      <w:ins w:id="359" w:author="Ruixin Wang (vivo)" w:date="2021-05-07T16:42:00Z">
        <w:r>
          <w:t>±[</w:t>
        </w:r>
        <w:proofErr w:type="gramEnd"/>
        <w:r>
          <w:t xml:space="preserve">4]ºC </w:t>
        </w:r>
      </w:ins>
      <w:ins w:id="360" w:author="Ruixin Wang (vivo)" w:date="2021-05-07T16:41:00Z">
        <w:r>
          <w:t>temperature tolerance limit of FR2 ETC system</w:t>
        </w:r>
      </w:ins>
      <w:ins w:id="361" w:author="Ruixin Wang (vivo)" w:date="2021-05-07T16:42:00Z">
        <w:r>
          <w:t xml:space="preserve"> defined in clause 5.4.4 would introduce additional MU or not, is FFS</w:t>
        </w:r>
      </w:ins>
      <w:ins w:id="362" w:author="Ruixin Wang (vivo)" w:date="2021-05-07T16:41:00Z">
        <w:r>
          <w:t xml:space="preserve">.  </w:t>
        </w:r>
      </w:ins>
    </w:p>
    <w:p w:rsidR="00C7177B" w:rsidRPr="004D3578" w:rsidDel="008B2BC0" w:rsidRDefault="00C7177B" w:rsidP="00C7177B">
      <w:pPr>
        <w:pStyle w:val="Guidance"/>
        <w:rPr>
          <w:del w:id="363" w:author="Ruixin Wang (vivo)" w:date="2021-05-11T18:12:00Z"/>
        </w:rPr>
      </w:pPr>
    </w:p>
    <w:p w:rsidR="001212E8" w:rsidDel="008B2BC0" w:rsidRDefault="001212E8" w:rsidP="00D5113B">
      <w:pPr>
        <w:rPr>
          <w:del w:id="364" w:author="Ruixin Wang (vivo)" w:date="2021-05-11T18:12:00Z"/>
          <w:b/>
          <w:color w:val="FF0000"/>
          <w:sz w:val="28"/>
          <w:szCs w:val="28"/>
          <w:lang w:eastAsia="zh-CN"/>
        </w:rPr>
      </w:pPr>
    </w:p>
    <w:p w:rsidR="00D16FAD" w:rsidRDefault="00D16FAD" w:rsidP="00D16FAD">
      <w:pPr>
        <w:rPr>
          <w:b/>
          <w:color w:val="FF0000"/>
          <w:sz w:val="28"/>
          <w:szCs w:val="28"/>
          <w:lang w:eastAsia="zh-CN"/>
        </w:rPr>
      </w:pPr>
      <w:r w:rsidRPr="00556C51">
        <w:rPr>
          <w:b/>
          <w:color w:val="FF0000"/>
          <w:sz w:val="28"/>
          <w:szCs w:val="28"/>
        </w:rPr>
        <w:t>--------------</w:t>
      </w:r>
      <w:r>
        <w:rPr>
          <w:b/>
          <w:color w:val="FF0000"/>
          <w:sz w:val="28"/>
          <w:szCs w:val="28"/>
        </w:rPr>
        <w:t>End</w:t>
      </w:r>
      <w:r w:rsidRPr="00556C51">
        <w:rPr>
          <w:b/>
          <w:color w:val="FF0000"/>
          <w:sz w:val="28"/>
          <w:szCs w:val="28"/>
        </w:rPr>
        <w:t xml:space="preserve"> of text proposal</w:t>
      </w:r>
      <w:r>
        <w:rPr>
          <w:b/>
          <w:color w:val="FF0000"/>
          <w:sz w:val="28"/>
          <w:szCs w:val="28"/>
        </w:rPr>
        <w:t xml:space="preserve"> </w:t>
      </w:r>
      <w:r w:rsidRPr="00556C51">
        <w:rPr>
          <w:b/>
          <w:color w:val="FF0000"/>
          <w:sz w:val="28"/>
          <w:szCs w:val="28"/>
        </w:rPr>
        <w:t>-------------</w:t>
      </w:r>
      <w:bookmarkEnd w:id="0"/>
      <w:bookmarkEnd w:id="5"/>
    </w:p>
    <w:sectPr w:rsidR="00D16FAD">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AAA" w:rsidRDefault="00075AAA">
      <w:r>
        <w:separator/>
      </w:r>
    </w:p>
  </w:endnote>
  <w:endnote w:type="continuationSeparator" w:id="0">
    <w:p w:rsidR="00075AAA" w:rsidRDefault="0007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AAA" w:rsidRDefault="00075AAA">
      <w:r>
        <w:separator/>
      </w:r>
    </w:p>
  </w:footnote>
  <w:footnote w:type="continuationSeparator" w:id="0">
    <w:p w:rsidR="00075AAA" w:rsidRDefault="0007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CF2"/>
    <w:multiLevelType w:val="hybridMultilevel"/>
    <w:tmpl w:val="25BA92E0"/>
    <w:lvl w:ilvl="0" w:tplc="05F4B88C">
      <w:start w:val="1"/>
      <w:numFmt w:val="bullet"/>
      <w:lvlText w:val="•"/>
      <w:lvlJc w:val="left"/>
      <w:pPr>
        <w:tabs>
          <w:tab w:val="num" w:pos="720"/>
        </w:tabs>
        <w:ind w:left="720" w:hanging="360"/>
      </w:pPr>
      <w:rPr>
        <w:rFonts w:ascii="Arial" w:hAnsi="Arial" w:hint="default"/>
      </w:rPr>
    </w:lvl>
    <w:lvl w:ilvl="1" w:tplc="54DAC172">
      <w:start w:val="1"/>
      <w:numFmt w:val="bullet"/>
      <w:lvlText w:val="•"/>
      <w:lvlJc w:val="left"/>
      <w:pPr>
        <w:tabs>
          <w:tab w:val="num" w:pos="1440"/>
        </w:tabs>
        <w:ind w:left="1440" w:hanging="360"/>
      </w:pPr>
      <w:rPr>
        <w:rFonts w:ascii="Arial" w:hAnsi="Arial" w:hint="default"/>
      </w:rPr>
    </w:lvl>
    <w:lvl w:ilvl="2" w:tplc="E9DEA32C" w:tentative="1">
      <w:start w:val="1"/>
      <w:numFmt w:val="bullet"/>
      <w:lvlText w:val="•"/>
      <w:lvlJc w:val="left"/>
      <w:pPr>
        <w:tabs>
          <w:tab w:val="num" w:pos="2160"/>
        </w:tabs>
        <w:ind w:left="2160" w:hanging="360"/>
      </w:pPr>
      <w:rPr>
        <w:rFonts w:ascii="Arial" w:hAnsi="Arial" w:hint="default"/>
      </w:rPr>
    </w:lvl>
    <w:lvl w:ilvl="3" w:tplc="7FFA1EF2" w:tentative="1">
      <w:start w:val="1"/>
      <w:numFmt w:val="bullet"/>
      <w:lvlText w:val="•"/>
      <w:lvlJc w:val="left"/>
      <w:pPr>
        <w:tabs>
          <w:tab w:val="num" w:pos="2880"/>
        </w:tabs>
        <w:ind w:left="2880" w:hanging="360"/>
      </w:pPr>
      <w:rPr>
        <w:rFonts w:ascii="Arial" w:hAnsi="Arial" w:hint="default"/>
      </w:rPr>
    </w:lvl>
    <w:lvl w:ilvl="4" w:tplc="A7446D46" w:tentative="1">
      <w:start w:val="1"/>
      <w:numFmt w:val="bullet"/>
      <w:lvlText w:val="•"/>
      <w:lvlJc w:val="left"/>
      <w:pPr>
        <w:tabs>
          <w:tab w:val="num" w:pos="3600"/>
        </w:tabs>
        <w:ind w:left="3600" w:hanging="360"/>
      </w:pPr>
      <w:rPr>
        <w:rFonts w:ascii="Arial" w:hAnsi="Arial" w:hint="default"/>
      </w:rPr>
    </w:lvl>
    <w:lvl w:ilvl="5" w:tplc="AABA1DEC" w:tentative="1">
      <w:start w:val="1"/>
      <w:numFmt w:val="bullet"/>
      <w:lvlText w:val="•"/>
      <w:lvlJc w:val="left"/>
      <w:pPr>
        <w:tabs>
          <w:tab w:val="num" w:pos="4320"/>
        </w:tabs>
        <w:ind w:left="4320" w:hanging="360"/>
      </w:pPr>
      <w:rPr>
        <w:rFonts w:ascii="Arial" w:hAnsi="Arial" w:hint="default"/>
      </w:rPr>
    </w:lvl>
    <w:lvl w:ilvl="6" w:tplc="2CB8D6A2" w:tentative="1">
      <w:start w:val="1"/>
      <w:numFmt w:val="bullet"/>
      <w:lvlText w:val="•"/>
      <w:lvlJc w:val="left"/>
      <w:pPr>
        <w:tabs>
          <w:tab w:val="num" w:pos="5040"/>
        </w:tabs>
        <w:ind w:left="5040" w:hanging="360"/>
      </w:pPr>
      <w:rPr>
        <w:rFonts w:ascii="Arial" w:hAnsi="Arial" w:hint="default"/>
      </w:rPr>
    </w:lvl>
    <w:lvl w:ilvl="7" w:tplc="AF48F0A8" w:tentative="1">
      <w:start w:val="1"/>
      <w:numFmt w:val="bullet"/>
      <w:lvlText w:val="•"/>
      <w:lvlJc w:val="left"/>
      <w:pPr>
        <w:tabs>
          <w:tab w:val="num" w:pos="5760"/>
        </w:tabs>
        <w:ind w:left="5760" w:hanging="360"/>
      </w:pPr>
      <w:rPr>
        <w:rFonts w:ascii="Arial" w:hAnsi="Arial" w:hint="default"/>
      </w:rPr>
    </w:lvl>
    <w:lvl w:ilvl="8" w:tplc="01BE27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190264"/>
    <w:multiLevelType w:val="hybridMultilevel"/>
    <w:tmpl w:val="AD1A584A"/>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B24DB"/>
    <w:multiLevelType w:val="hybridMultilevel"/>
    <w:tmpl w:val="45BCBAF4"/>
    <w:lvl w:ilvl="0" w:tplc="9DBA5210">
      <w:start w:val="1"/>
      <w:numFmt w:val="bullet"/>
      <w:lvlText w:val="•"/>
      <w:lvlJc w:val="left"/>
      <w:pPr>
        <w:tabs>
          <w:tab w:val="num" w:pos="720"/>
        </w:tabs>
        <w:ind w:left="720" w:hanging="360"/>
      </w:pPr>
      <w:rPr>
        <w:rFonts w:ascii="Arial" w:hAnsi="Arial" w:hint="default"/>
      </w:rPr>
    </w:lvl>
    <w:lvl w:ilvl="1" w:tplc="8F94966A">
      <w:start w:val="1"/>
      <w:numFmt w:val="bullet"/>
      <w:lvlText w:val="•"/>
      <w:lvlJc w:val="left"/>
      <w:pPr>
        <w:tabs>
          <w:tab w:val="num" w:pos="1440"/>
        </w:tabs>
        <w:ind w:left="1440" w:hanging="360"/>
      </w:pPr>
      <w:rPr>
        <w:rFonts w:ascii="Arial" w:hAnsi="Arial" w:hint="default"/>
      </w:rPr>
    </w:lvl>
    <w:lvl w:ilvl="2" w:tplc="D5EA16CC" w:tentative="1">
      <w:start w:val="1"/>
      <w:numFmt w:val="bullet"/>
      <w:lvlText w:val="•"/>
      <w:lvlJc w:val="left"/>
      <w:pPr>
        <w:tabs>
          <w:tab w:val="num" w:pos="2160"/>
        </w:tabs>
        <w:ind w:left="2160" w:hanging="360"/>
      </w:pPr>
      <w:rPr>
        <w:rFonts w:ascii="Arial" w:hAnsi="Arial" w:hint="default"/>
      </w:rPr>
    </w:lvl>
    <w:lvl w:ilvl="3" w:tplc="ED2AED9A" w:tentative="1">
      <w:start w:val="1"/>
      <w:numFmt w:val="bullet"/>
      <w:lvlText w:val="•"/>
      <w:lvlJc w:val="left"/>
      <w:pPr>
        <w:tabs>
          <w:tab w:val="num" w:pos="2880"/>
        </w:tabs>
        <w:ind w:left="2880" w:hanging="360"/>
      </w:pPr>
      <w:rPr>
        <w:rFonts w:ascii="Arial" w:hAnsi="Arial" w:hint="default"/>
      </w:rPr>
    </w:lvl>
    <w:lvl w:ilvl="4" w:tplc="E3BC5520" w:tentative="1">
      <w:start w:val="1"/>
      <w:numFmt w:val="bullet"/>
      <w:lvlText w:val="•"/>
      <w:lvlJc w:val="left"/>
      <w:pPr>
        <w:tabs>
          <w:tab w:val="num" w:pos="3600"/>
        </w:tabs>
        <w:ind w:left="3600" w:hanging="360"/>
      </w:pPr>
      <w:rPr>
        <w:rFonts w:ascii="Arial" w:hAnsi="Arial" w:hint="default"/>
      </w:rPr>
    </w:lvl>
    <w:lvl w:ilvl="5" w:tplc="1B1C7156" w:tentative="1">
      <w:start w:val="1"/>
      <w:numFmt w:val="bullet"/>
      <w:lvlText w:val="•"/>
      <w:lvlJc w:val="left"/>
      <w:pPr>
        <w:tabs>
          <w:tab w:val="num" w:pos="4320"/>
        </w:tabs>
        <w:ind w:left="4320" w:hanging="360"/>
      </w:pPr>
      <w:rPr>
        <w:rFonts w:ascii="Arial" w:hAnsi="Arial" w:hint="default"/>
      </w:rPr>
    </w:lvl>
    <w:lvl w:ilvl="6" w:tplc="89F4D0C6" w:tentative="1">
      <w:start w:val="1"/>
      <w:numFmt w:val="bullet"/>
      <w:lvlText w:val="•"/>
      <w:lvlJc w:val="left"/>
      <w:pPr>
        <w:tabs>
          <w:tab w:val="num" w:pos="5040"/>
        </w:tabs>
        <w:ind w:left="5040" w:hanging="360"/>
      </w:pPr>
      <w:rPr>
        <w:rFonts w:ascii="Arial" w:hAnsi="Arial" w:hint="default"/>
      </w:rPr>
    </w:lvl>
    <w:lvl w:ilvl="7" w:tplc="B4BE66F0" w:tentative="1">
      <w:start w:val="1"/>
      <w:numFmt w:val="bullet"/>
      <w:lvlText w:val="•"/>
      <w:lvlJc w:val="left"/>
      <w:pPr>
        <w:tabs>
          <w:tab w:val="num" w:pos="5760"/>
        </w:tabs>
        <w:ind w:left="5760" w:hanging="360"/>
      </w:pPr>
      <w:rPr>
        <w:rFonts w:ascii="Arial" w:hAnsi="Arial" w:hint="default"/>
      </w:rPr>
    </w:lvl>
    <w:lvl w:ilvl="8" w:tplc="5E1259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694682"/>
    <w:multiLevelType w:val="hybridMultilevel"/>
    <w:tmpl w:val="55F07186"/>
    <w:lvl w:ilvl="0" w:tplc="A62C6954">
      <w:start w:val="1"/>
      <w:numFmt w:val="bullet"/>
      <w:lvlText w:val="–"/>
      <w:lvlJc w:val="left"/>
      <w:pPr>
        <w:tabs>
          <w:tab w:val="num" w:pos="720"/>
        </w:tabs>
        <w:ind w:left="720" w:hanging="360"/>
      </w:pPr>
      <w:rPr>
        <w:rFonts w:ascii="Arial" w:hAnsi="Arial" w:hint="default"/>
      </w:rPr>
    </w:lvl>
    <w:lvl w:ilvl="1" w:tplc="20AA5A82">
      <w:start w:val="1"/>
      <w:numFmt w:val="bullet"/>
      <w:lvlText w:val="–"/>
      <w:lvlJc w:val="left"/>
      <w:pPr>
        <w:tabs>
          <w:tab w:val="num" w:pos="1440"/>
        </w:tabs>
        <w:ind w:left="1440" w:hanging="360"/>
      </w:pPr>
      <w:rPr>
        <w:rFonts w:ascii="Arial" w:hAnsi="Arial" w:hint="default"/>
      </w:rPr>
    </w:lvl>
    <w:lvl w:ilvl="2" w:tplc="8DDCD074" w:tentative="1">
      <w:start w:val="1"/>
      <w:numFmt w:val="bullet"/>
      <w:lvlText w:val="–"/>
      <w:lvlJc w:val="left"/>
      <w:pPr>
        <w:tabs>
          <w:tab w:val="num" w:pos="2160"/>
        </w:tabs>
        <w:ind w:left="2160" w:hanging="360"/>
      </w:pPr>
      <w:rPr>
        <w:rFonts w:ascii="Arial" w:hAnsi="Arial" w:hint="default"/>
      </w:rPr>
    </w:lvl>
    <w:lvl w:ilvl="3" w:tplc="B224A188">
      <w:numFmt w:val="bullet"/>
      <w:lvlText w:val="–"/>
      <w:lvlJc w:val="left"/>
      <w:pPr>
        <w:tabs>
          <w:tab w:val="num" w:pos="2880"/>
        </w:tabs>
        <w:ind w:left="2880" w:hanging="360"/>
      </w:pPr>
      <w:rPr>
        <w:rFonts w:ascii="Arial" w:hAnsi="Arial" w:hint="default"/>
      </w:rPr>
    </w:lvl>
    <w:lvl w:ilvl="4" w:tplc="908EFA4E" w:tentative="1">
      <w:start w:val="1"/>
      <w:numFmt w:val="bullet"/>
      <w:lvlText w:val="–"/>
      <w:lvlJc w:val="left"/>
      <w:pPr>
        <w:tabs>
          <w:tab w:val="num" w:pos="3600"/>
        </w:tabs>
        <w:ind w:left="3600" w:hanging="360"/>
      </w:pPr>
      <w:rPr>
        <w:rFonts w:ascii="Arial" w:hAnsi="Arial" w:hint="default"/>
      </w:rPr>
    </w:lvl>
    <w:lvl w:ilvl="5" w:tplc="3584967E" w:tentative="1">
      <w:start w:val="1"/>
      <w:numFmt w:val="bullet"/>
      <w:lvlText w:val="–"/>
      <w:lvlJc w:val="left"/>
      <w:pPr>
        <w:tabs>
          <w:tab w:val="num" w:pos="4320"/>
        </w:tabs>
        <w:ind w:left="4320" w:hanging="360"/>
      </w:pPr>
      <w:rPr>
        <w:rFonts w:ascii="Arial" w:hAnsi="Arial" w:hint="default"/>
      </w:rPr>
    </w:lvl>
    <w:lvl w:ilvl="6" w:tplc="0F94FFF0" w:tentative="1">
      <w:start w:val="1"/>
      <w:numFmt w:val="bullet"/>
      <w:lvlText w:val="–"/>
      <w:lvlJc w:val="left"/>
      <w:pPr>
        <w:tabs>
          <w:tab w:val="num" w:pos="5040"/>
        </w:tabs>
        <w:ind w:left="5040" w:hanging="360"/>
      </w:pPr>
      <w:rPr>
        <w:rFonts w:ascii="Arial" w:hAnsi="Arial" w:hint="default"/>
      </w:rPr>
    </w:lvl>
    <w:lvl w:ilvl="7" w:tplc="57387086" w:tentative="1">
      <w:start w:val="1"/>
      <w:numFmt w:val="bullet"/>
      <w:lvlText w:val="–"/>
      <w:lvlJc w:val="left"/>
      <w:pPr>
        <w:tabs>
          <w:tab w:val="num" w:pos="5760"/>
        </w:tabs>
        <w:ind w:left="5760" w:hanging="360"/>
      </w:pPr>
      <w:rPr>
        <w:rFonts w:ascii="Arial" w:hAnsi="Arial" w:hint="default"/>
      </w:rPr>
    </w:lvl>
    <w:lvl w:ilvl="8" w:tplc="4704BA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442392"/>
    <w:multiLevelType w:val="hybridMultilevel"/>
    <w:tmpl w:val="B282B27A"/>
    <w:lvl w:ilvl="0" w:tplc="A928DBEC">
      <w:start w:val="1"/>
      <w:numFmt w:val="bullet"/>
      <w:lvlText w:val="•"/>
      <w:lvlJc w:val="left"/>
      <w:pPr>
        <w:tabs>
          <w:tab w:val="num" w:pos="720"/>
        </w:tabs>
        <w:ind w:left="720" w:hanging="360"/>
      </w:pPr>
      <w:rPr>
        <w:rFonts w:ascii="Arial" w:hAnsi="Arial" w:hint="default"/>
      </w:rPr>
    </w:lvl>
    <w:lvl w:ilvl="1" w:tplc="6978BC9E">
      <w:start w:val="1"/>
      <w:numFmt w:val="bullet"/>
      <w:lvlText w:val="•"/>
      <w:lvlJc w:val="left"/>
      <w:pPr>
        <w:tabs>
          <w:tab w:val="num" w:pos="1440"/>
        </w:tabs>
        <w:ind w:left="1440" w:hanging="360"/>
      </w:pPr>
      <w:rPr>
        <w:rFonts w:ascii="Arial" w:hAnsi="Arial" w:hint="default"/>
      </w:rPr>
    </w:lvl>
    <w:lvl w:ilvl="2" w:tplc="83A03184" w:tentative="1">
      <w:start w:val="1"/>
      <w:numFmt w:val="bullet"/>
      <w:lvlText w:val="•"/>
      <w:lvlJc w:val="left"/>
      <w:pPr>
        <w:tabs>
          <w:tab w:val="num" w:pos="2160"/>
        </w:tabs>
        <w:ind w:left="2160" w:hanging="360"/>
      </w:pPr>
      <w:rPr>
        <w:rFonts w:ascii="Arial" w:hAnsi="Arial" w:hint="default"/>
      </w:rPr>
    </w:lvl>
    <w:lvl w:ilvl="3" w:tplc="E44E375E" w:tentative="1">
      <w:start w:val="1"/>
      <w:numFmt w:val="bullet"/>
      <w:lvlText w:val="•"/>
      <w:lvlJc w:val="left"/>
      <w:pPr>
        <w:tabs>
          <w:tab w:val="num" w:pos="2880"/>
        </w:tabs>
        <w:ind w:left="2880" w:hanging="360"/>
      </w:pPr>
      <w:rPr>
        <w:rFonts w:ascii="Arial" w:hAnsi="Arial" w:hint="default"/>
      </w:rPr>
    </w:lvl>
    <w:lvl w:ilvl="4" w:tplc="81984674" w:tentative="1">
      <w:start w:val="1"/>
      <w:numFmt w:val="bullet"/>
      <w:lvlText w:val="•"/>
      <w:lvlJc w:val="left"/>
      <w:pPr>
        <w:tabs>
          <w:tab w:val="num" w:pos="3600"/>
        </w:tabs>
        <w:ind w:left="3600" w:hanging="360"/>
      </w:pPr>
      <w:rPr>
        <w:rFonts w:ascii="Arial" w:hAnsi="Arial" w:hint="default"/>
      </w:rPr>
    </w:lvl>
    <w:lvl w:ilvl="5" w:tplc="288E4FB2" w:tentative="1">
      <w:start w:val="1"/>
      <w:numFmt w:val="bullet"/>
      <w:lvlText w:val="•"/>
      <w:lvlJc w:val="left"/>
      <w:pPr>
        <w:tabs>
          <w:tab w:val="num" w:pos="4320"/>
        </w:tabs>
        <w:ind w:left="4320" w:hanging="360"/>
      </w:pPr>
      <w:rPr>
        <w:rFonts w:ascii="Arial" w:hAnsi="Arial" w:hint="default"/>
      </w:rPr>
    </w:lvl>
    <w:lvl w:ilvl="6" w:tplc="EC2E587A" w:tentative="1">
      <w:start w:val="1"/>
      <w:numFmt w:val="bullet"/>
      <w:lvlText w:val="•"/>
      <w:lvlJc w:val="left"/>
      <w:pPr>
        <w:tabs>
          <w:tab w:val="num" w:pos="5040"/>
        </w:tabs>
        <w:ind w:left="5040" w:hanging="360"/>
      </w:pPr>
      <w:rPr>
        <w:rFonts w:ascii="Arial" w:hAnsi="Arial" w:hint="default"/>
      </w:rPr>
    </w:lvl>
    <w:lvl w:ilvl="7" w:tplc="C032F954" w:tentative="1">
      <w:start w:val="1"/>
      <w:numFmt w:val="bullet"/>
      <w:lvlText w:val="•"/>
      <w:lvlJc w:val="left"/>
      <w:pPr>
        <w:tabs>
          <w:tab w:val="num" w:pos="5760"/>
        </w:tabs>
        <w:ind w:left="5760" w:hanging="360"/>
      </w:pPr>
      <w:rPr>
        <w:rFonts w:ascii="Arial" w:hAnsi="Arial" w:hint="default"/>
      </w:rPr>
    </w:lvl>
    <w:lvl w:ilvl="8" w:tplc="91D657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CD1648"/>
    <w:multiLevelType w:val="hybridMultilevel"/>
    <w:tmpl w:val="05A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E05A4A"/>
    <w:multiLevelType w:val="hybridMultilevel"/>
    <w:tmpl w:val="2F2C2A40"/>
    <w:lvl w:ilvl="0" w:tplc="52EED290">
      <w:start w:val="1"/>
      <w:numFmt w:val="bullet"/>
      <w:lvlText w:val="•"/>
      <w:lvlJc w:val="left"/>
      <w:pPr>
        <w:tabs>
          <w:tab w:val="num" w:pos="720"/>
        </w:tabs>
        <w:ind w:left="720" w:hanging="360"/>
      </w:pPr>
      <w:rPr>
        <w:rFonts w:ascii="Arial" w:hAnsi="Arial" w:hint="default"/>
      </w:rPr>
    </w:lvl>
    <w:lvl w:ilvl="1" w:tplc="7C3EF0D2">
      <w:numFmt w:val="bullet"/>
      <w:lvlText w:val="–"/>
      <w:lvlJc w:val="left"/>
      <w:pPr>
        <w:tabs>
          <w:tab w:val="num" w:pos="1440"/>
        </w:tabs>
        <w:ind w:left="1440" w:hanging="360"/>
      </w:pPr>
      <w:rPr>
        <w:rFonts w:ascii="Arial" w:hAnsi="Arial" w:hint="default"/>
      </w:rPr>
    </w:lvl>
    <w:lvl w:ilvl="2" w:tplc="352AF3E6">
      <w:numFmt w:val="bullet"/>
      <w:lvlText w:val="•"/>
      <w:lvlJc w:val="left"/>
      <w:pPr>
        <w:tabs>
          <w:tab w:val="num" w:pos="2160"/>
        </w:tabs>
        <w:ind w:left="2160" w:hanging="360"/>
      </w:pPr>
      <w:rPr>
        <w:rFonts w:ascii="Arial" w:hAnsi="Arial" w:hint="default"/>
      </w:rPr>
    </w:lvl>
    <w:lvl w:ilvl="3" w:tplc="8402DE86">
      <w:numFmt w:val="bullet"/>
      <w:lvlText w:val="–"/>
      <w:lvlJc w:val="left"/>
      <w:pPr>
        <w:tabs>
          <w:tab w:val="num" w:pos="2880"/>
        </w:tabs>
        <w:ind w:left="2880" w:hanging="360"/>
      </w:pPr>
      <w:rPr>
        <w:rFonts w:ascii="Arial" w:hAnsi="Arial" w:hint="default"/>
      </w:rPr>
    </w:lvl>
    <w:lvl w:ilvl="4" w:tplc="4686E2D4" w:tentative="1">
      <w:start w:val="1"/>
      <w:numFmt w:val="bullet"/>
      <w:lvlText w:val="•"/>
      <w:lvlJc w:val="left"/>
      <w:pPr>
        <w:tabs>
          <w:tab w:val="num" w:pos="3600"/>
        </w:tabs>
        <w:ind w:left="3600" w:hanging="360"/>
      </w:pPr>
      <w:rPr>
        <w:rFonts w:ascii="Arial" w:hAnsi="Arial" w:hint="default"/>
      </w:rPr>
    </w:lvl>
    <w:lvl w:ilvl="5" w:tplc="87B83226" w:tentative="1">
      <w:start w:val="1"/>
      <w:numFmt w:val="bullet"/>
      <w:lvlText w:val="•"/>
      <w:lvlJc w:val="left"/>
      <w:pPr>
        <w:tabs>
          <w:tab w:val="num" w:pos="4320"/>
        </w:tabs>
        <w:ind w:left="4320" w:hanging="360"/>
      </w:pPr>
      <w:rPr>
        <w:rFonts w:ascii="Arial" w:hAnsi="Arial" w:hint="default"/>
      </w:rPr>
    </w:lvl>
    <w:lvl w:ilvl="6" w:tplc="5E289B88" w:tentative="1">
      <w:start w:val="1"/>
      <w:numFmt w:val="bullet"/>
      <w:lvlText w:val="•"/>
      <w:lvlJc w:val="left"/>
      <w:pPr>
        <w:tabs>
          <w:tab w:val="num" w:pos="5040"/>
        </w:tabs>
        <w:ind w:left="5040" w:hanging="360"/>
      </w:pPr>
      <w:rPr>
        <w:rFonts w:ascii="Arial" w:hAnsi="Arial" w:hint="default"/>
      </w:rPr>
    </w:lvl>
    <w:lvl w:ilvl="7" w:tplc="381AA808" w:tentative="1">
      <w:start w:val="1"/>
      <w:numFmt w:val="bullet"/>
      <w:lvlText w:val="•"/>
      <w:lvlJc w:val="left"/>
      <w:pPr>
        <w:tabs>
          <w:tab w:val="num" w:pos="5760"/>
        </w:tabs>
        <w:ind w:left="5760" w:hanging="360"/>
      </w:pPr>
      <w:rPr>
        <w:rFonts w:ascii="Arial" w:hAnsi="Arial" w:hint="default"/>
      </w:rPr>
    </w:lvl>
    <w:lvl w:ilvl="8" w:tplc="E500C8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377F91"/>
    <w:multiLevelType w:val="hybridMultilevel"/>
    <w:tmpl w:val="DD58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F313B"/>
    <w:multiLevelType w:val="hybridMultilevel"/>
    <w:tmpl w:val="D0A8568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15:restartNumberingAfterBreak="0">
    <w:nsid w:val="22ED1862"/>
    <w:multiLevelType w:val="hybridMultilevel"/>
    <w:tmpl w:val="33080528"/>
    <w:lvl w:ilvl="0" w:tplc="19B215DA">
      <w:start w:val="1"/>
      <w:numFmt w:val="bullet"/>
      <w:lvlText w:val="–"/>
      <w:lvlJc w:val="left"/>
      <w:pPr>
        <w:tabs>
          <w:tab w:val="num" w:pos="720"/>
        </w:tabs>
        <w:ind w:left="720" w:hanging="360"/>
      </w:pPr>
      <w:rPr>
        <w:rFonts w:ascii="Arial" w:hAnsi="Arial" w:hint="default"/>
      </w:rPr>
    </w:lvl>
    <w:lvl w:ilvl="1" w:tplc="B86204E6">
      <w:start w:val="1"/>
      <w:numFmt w:val="bullet"/>
      <w:lvlText w:val="–"/>
      <w:lvlJc w:val="left"/>
      <w:pPr>
        <w:tabs>
          <w:tab w:val="num" w:pos="1440"/>
        </w:tabs>
        <w:ind w:left="1440" w:hanging="360"/>
      </w:pPr>
      <w:rPr>
        <w:rFonts w:ascii="Arial" w:hAnsi="Arial" w:hint="default"/>
      </w:rPr>
    </w:lvl>
    <w:lvl w:ilvl="2" w:tplc="2848956C">
      <w:numFmt w:val="bullet"/>
      <w:lvlText w:val="•"/>
      <w:lvlJc w:val="left"/>
      <w:pPr>
        <w:tabs>
          <w:tab w:val="num" w:pos="2160"/>
        </w:tabs>
        <w:ind w:left="2160" w:hanging="360"/>
      </w:pPr>
      <w:rPr>
        <w:rFonts w:ascii="Arial" w:hAnsi="Arial" w:hint="default"/>
      </w:rPr>
    </w:lvl>
    <w:lvl w:ilvl="3" w:tplc="D6B44150" w:tentative="1">
      <w:start w:val="1"/>
      <w:numFmt w:val="bullet"/>
      <w:lvlText w:val="–"/>
      <w:lvlJc w:val="left"/>
      <w:pPr>
        <w:tabs>
          <w:tab w:val="num" w:pos="2880"/>
        </w:tabs>
        <w:ind w:left="2880" w:hanging="360"/>
      </w:pPr>
      <w:rPr>
        <w:rFonts w:ascii="Arial" w:hAnsi="Arial" w:hint="default"/>
      </w:rPr>
    </w:lvl>
    <w:lvl w:ilvl="4" w:tplc="296A392A" w:tentative="1">
      <w:start w:val="1"/>
      <w:numFmt w:val="bullet"/>
      <w:lvlText w:val="–"/>
      <w:lvlJc w:val="left"/>
      <w:pPr>
        <w:tabs>
          <w:tab w:val="num" w:pos="3600"/>
        </w:tabs>
        <w:ind w:left="3600" w:hanging="360"/>
      </w:pPr>
      <w:rPr>
        <w:rFonts w:ascii="Arial" w:hAnsi="Arial" w:hint="default"/>
      </w:rPr>
    </w:lvl>
    <w:lvl w:ilvl="5" w:tplc="834683B4" w:tentative="1">
      <w:start w:val="1"/>
      <w:numFmt w:val="bullet"/>
      <w:lvlText w:val="–"/>
      <w:lvlJc w:val="left"/>
      <w:pPr>
        <w:tabs>
          <w:tab w:val="num" w:pos="4320"/>
        </w:tabs>
        <w:ind w:left="4320" w:hanging="360"/>
      </w:pPr>
      <w:rPr>
        <w:rFonts w:ascii="Arial" w:hAnsi="Arial" w:hint="default"/>
      </w:rPr>
    </w:lvl>
    <w:lvl w:ilvl="6" w:tplc="1EEEF98C" w:tentative="1">
      <w:start w:val="1"/>
      <w:numFmt w:val="bullet"/>
      <w:lvlText w:val="–"/>
      <w:lvlJc w:val="left"/>
      <w:pPr>
        <w:tabs>
          <w:tab w:val="num" w:pos="5040"/>
        </w:tabs>
        <w:ind w:left="5040" w:hanging="360"/>
      </w:pPr>
      <w:rPr>
        <w:rFonts w:ascii="Arial" w:hAnsi="Arial" w:hint="default"/>
      </w:rPr>
    </w:lvl>
    <w:lvl w:ilvl="7" w:tplc="01F0A318" w:tentative="1">
      <w:start w:val="1"/>
      <w:numFmt w:val="bullet"/>
      <w:lvlText w:val="–"/>
      <w:lvlJc w:val="left"/>
      <w:pPr>
        <w:tabs>
          <w:tab w:val="num" w:pos="5760"/>
        </w:tabs>
        <w:ind w:left="5760" w:hanging="360"/>
      </w:pPr>
      <w:rPr>
        <w:rFonts w:ascii="Arial" w:hAnsi="Arial" w:hint="default"/>
      </w:rPr>
    </w:lvl>
    <w:lvl w:ilvl="8" w:tplc="38A0BC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8F582E"/>
    <w:multiLevelType w:val="hybridMultilevel"/>
    <w:tmpl w:val="437AED72"/>
    <w:lvl w:ilvl="0" w:tplc="4F9EBF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2725F2"/>
    <w:multiLevelType w:val="multilevel"/>
    <w:tmpl w:val="E710FFCC"/>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852C8C"/>
    <w:multiLevelType w:val="hybridMultilevel"/>
    <w:tmpl w:val="52B6A2DA"/>
    <w:lvl w:ilvl="0" w:tplc="4F9EBF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0E17BA"/>
    <w:multiLevelType w:val="hybridMultilevel"/>
    <w:tmpl w:val="E31A19F0"/>
    <w:lvl w:ilvl="0" w:tplc="81A0554C">
      <w:start w:val="1"/>
      <w:numFmt w:val="bullet"/>
      <w:lvlText w:val="•"/>
      <w:lvlJc w:val="left"/>
      <w:pPr>
        <w:tabs>
          <w:tab w:val="num" w:pos="720"/>
        </w:tabs>
        <w:ind w:left="720" w:hanging="360"/>
      </w:pPr>
      <w:rPr>
        <w:rFonts w:ascii="Arial" w:hAnsi="Arial" w:hint="default"/>
      </w:rPr>
    </w:lvl>
    <w:lvl w:ilvl="1" w:tplc="CEE60CC2">
      <w:start w:val="1"/>
      <w:numFmt w:val="bullet"/>
      <w:lvlText w:val="•"/>
      <w:lvlJc w:val="left"/>
      <w:pPr>
        <w:tabs>
          <w:tab w:val="num" w:pos="1440"/>
        </w:tabs>
        <w:ind w:left="1440" w:hanging="360"/>
      </w:pPr>
      <w:rPr>
        <w:rFonts w:ascii="Arial" w:hAnsi="Arial" w:hint="default"/>
      </w:rPr>
    </w:lvl>
    <w:lvl w:ilvl="2" w:tplc="DA847F46" w:tentative="1">
      <w:start w:val="1"/>
      <w:numFmt w:val="bullet"/>
      <w:lvlText w:val="•"/>
      <w:lvlJc w:val="left"/>
      <w:pPr>
        <w:tabs>
          <w:tab w:val="num" w:pos="2160"/>
        </w:tabs>
        <w:ind w:left="2160" w:hanging="360"/>
      </w:pPr>
      <w:rPr>
        <w:rFonts w:ascii="Arial" w:hAnsi="Arial" w:hint="default"/>
      </w:rPr>
    </w:lvl>
    <w:lvl w:ilvl="3" w:tplc="149AB454" w:tentative="1">
      <w:start w:val="1"/>
      <w:numFmt w:val="bullet"/>
      <w:lvlText w:val="•"/>
      <w:lvlJc w:val="left"/>
      <w:pPr>
        <w:tabs>
          <w:tab w:val="num" w:pos="2880"/>
        </w:tabs>
        <w:ind w:left="2880" w:hanging="360"/>
      </w:pPr>
      <w:rPr>
        <w:rFonts w:ascii="Arial" w:hAnsi="Arial" w:hint="default"/>
      </w:rPr>
    </w:lvl>
    <w:lvl w:ilvl="4" w:tplc="67C42FE2" w:tentative="1">
      <w:start w:val="1"/>
      <w:numFmt w:val="bullet"/>
      <w:lvlText w:val="•"/>
      <w:lvlJc w:val="left"/>
      <w:pPr>
        <w:tabs>
          <w:tab w:val="num" w:pos="3600"/>
        </w:tabs>
        <w:ind w:left="3600" w:hanging="360"/>
      </w:pPr>
      <w:rPr>
        <w:rFonts w:ascii="Arial" w:hAnsi="Arial" w:hint="default"/>
      </w:rPr>
    </w:lvl>
    <w:lvl w:ilvl="5" w:tplc="4CEA22A2" w:tentative="1">
      <w:start w:val="1"/>
      <w:numFmt w:val="bullet"/>
      <w:lvlText w:val="•"/>
      <w:lvlJc w:val="left"/>
      <w:pPr>
        <w:tabs>
          <w:tab w:val="num" w:pos="4320"/>
        </w:tabs>
        <w:ind w:left="4320" w:hanging="360"/>
      </w:pPr>
      <w:rPr>
        <w:rFonts w:ascii="Arial" w:hAnsi="Arial" w:hint="default"/>
      </w:rPr>
    </w:lvl>
    <w:lvl w:ilvl="6" w:tplc="EE4EB43E" w:tentative="1">
      <w:start w:val="1"/>
      <w:numFmt w:val="bullet"/>
      <w:lvlText w:val="•"/>
      <w:lvlJc w:val="left"/>
      <w:pPr>
        <w:tabs>
          <w:tab w:val="num" w:pos="5040"/>
        </w:tabs>
        <w:ind w:left="5040" w:hanging="360"/>
      </w:pPr>
      <w:rPr>
        <w:rFonts w:ascii="Arial" w:hAnsi="Arial" w:hint="default"/>
      </w:rPr>
    </w:lvl>
    <w:lvl w:ilvl="7" w:tplc="28B876E4" w:tentative="1">
      <w:start w:val="1"/>
      <w:numFmt w:val="bullet"/>
      <w:lvlText w:val="•"/>
      <w:lvlJc w:val="left"/>
      <w:pPr>
        <w:tabs>
          <w:tab w:val="num" w:pos="5760"/>
        </w:tabs>
        <w:ind w:left="5760" w:hanging="360"/>
      </w:pPr>
      <w:rPr>
        <w:rFonts w:ascii="Arial" w:hAnsi="Arial" w:hint="default"/>
      </w:rPr>
    </w:lvl>
    <w:lvl w:ilvl="8" w:tplc="8A6AA4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F04820"/>
    <w:multiLevelType w:val="hybridMultilevel"/>
    <w:tmpl w:val="85E63948"/>
    <w:lvl w:ilvl="0" w:tplc="F0AE020A">
      <w:start w:val="1"/>
      <w:numFmt w:val="bullet"/>
      <w:lvlText w:val="–"/>
      <w:lvlJc w:val="left"/>
      <w:pPr>
        <w:tabs>
          <w:tab w:val="num" w:pos="720"/>
        </w:tabs>
        <w:ind w:left="720" w:hanging="360"/>
      </w:pPr>
      <w:rPr>
        <w:rFonts w:ascii="Arial" w:hAnsi="Arial" w:hint="default"/>
      </w:rPr>
    </w:lvl>
    <w:lvl w:ilvl="1" w:tplc="78B0728A">
      <w:start w:val="1"/>
      <w:numFmt w:val="bullet"/>
      <w:lvlText w:val="–"/>
      <w:lvlJc w:val="left"/>
      <w:pPr>
        <w:tabs>
          <w:tab w:val="num" w:pos="1440"/>
        </w:tabs>
        <w:ind w:left="1440" w:hanging="360"/>
      </w:pPr>
      <w:rPr>
        <w:rFonts w:ascii="Arial" w:hAnsi="Arial" w:hint="default"/>
      </w:rPr>
    </w:lvl>
    <w:lvl w:ilvl="2" w:tplc="A12EDC10">
      <w:numFmt w:val="bullet"/>
      <w:lvlText w:val="•"/>
      <w:lvlJc w:val="left"/>
      <w:pPr>
        <w:tabs>
          <w:tab w:val="num" w:pos="2160"/>
        </w:tabs>
        <w:ind w:left="2160" w:hanging="360"/>
      </w:pPr>
      <w:rPr>
        <w:rFonts w:ascii="Arial" w:hAnsi="Arial" w:hint="default"/>
      </w:rPr>
    </w:lvl>
    <w:lvl w:ilvl="3" w:tplc="12C8012A" w:tentative="1">
      <w:start w:val="1"/>
      <w:numFmt w:val="bullet"/>
      <w:lvlText w:val="–"/>
      <w:lvlJc w:val="left"/>
      <w:pPr>
        <w:tabs>
          <w:tab w:val="num" w:pos="2880"/>
        </w:tabs>
        <w:ind w:left="2880" w:hanging="360"/>
      </w:pPr>
      <w:rPr>
        <w:rFonts w:ascii="Arial" w:hAnsi="Arial" w:hint="default"/>
      </w:rPr>
    </w:lvl>
    <w:lvl w:ilvl="4" w:tplc="1B247B20" w:tentative="1">
      <w:start w:val="1"/>
      <w:numFmt w:val="bullet"/>
      <w:lvlText w:val="–"/>
      <w:lvlJc w:val="left"/>
      <w:pPr>
        <w:tabs>
          <w:tab w:val="num" w:pos="3600"/>
        </w:tabs>
        <w:ind w:left="3600" w:hanging="360"/>
      </w:pPr>
      <w:rPr>
        <w:rFonts w:ascii="Arial" w:hAnsi="Arial" w:hint="default"/>
      </w:rPr>
    </w:lvl>
    <w:lvl w:ilvl="5" w:tplc="061EFA3E" w:tentative="1">
      <w:start w:val="1"/>
      <w:numFmt w:val="bullet"/>
      <w:lvlText w:val="–"/>
      <w:lvlJc w:val="left"/>
      <w:pPr>
        <w:tabs>
          <w:tab w:val="num" w:pos="4320"/>
        </w:tabs>
        <w:ind w:left="4320" w:hanging="360"/>
      </w:pPr>
      <w:rPr>
        <w:rFonts w:ascii="Arial" w:hAnsi="Arial" w:hint="default"/>
      </w:rPr>
    </w:lvl>
    <w:lvl w:ilvl="6" w:tplc="AABA4498" w:tentative="1">
      <w:start w:val="1"/>
      <w:numFmt w:val="bullet"/>
      <w:lvlText w:val="–"/>
      <w:lvlJc w:val="left"/>
      <w:pPr>
        <w:tabs>
          <w:tab w:val="num" w:pos="5040"/>
        </w:tabs>
        <w:ind w:left="5040" w:hanging="360"/>
      </w:pPr>
      <w:rPr>
        <w:rFonts w:ascii="Arial" w:hAnsi="Arial" w:hint="default"/>
      </w:rPr>
    </w:lvl>
    <w:lvl w:ilvl="7" w:tplc="FA72750E" w:tentative="1">
      <w:start w:val="1"/>
      <w:numFmt w:val="bullet"/>
      <w:lvlText w:val="–"/>
      <w:lvlJc w:val="left"/>
      <w:pPr>
        <w:tabs>
          <w:tab w:val="num" w:pos="5760"/>
        </w:tabs>
        <w:ind w:left="5760" w:hanging="360"/>
      </w:pPr>
      <w:rPr>
        <w:rFonts w:ascii="Arial" w:hAnsi="Arial" w:hint="default"/>
      </w:rPr>
    </w:lvl>
    <w:lvl w:ilvl="8" w:tplc="19402A9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513633"/>
    <w:multiLevelType w:val="hybridMultilevel"/>
    <w:tmpl w:val="17F462F2"/>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A63A4"/>
    <w:multiLevelType w:val="hybridMultilevel"/>
    <w:tmpl w:val="BD0CE9C2"/>
    <w:lvl w:ilvl="0" w:tplc="6786FB6E">
      <w:start w:val="1"/>
      <w:numFmt w:val="bullet"/>
      <w:lvlText w:val="•"/>
      <w:lvlJc w:val="left"/>
      <w:pPr>
        <w:tabs>
          <w:tab w:val="num" w:pos="720"/>
        </w:tabs>
        <w:ind w:left="720" w:hanging="360"/>
      </w:pPr>
      <w:rPr>
        <w:rFonts w:ascii="Arial" w:hAnsi="Arial" w:hint="default"/>
      </w:rPr>
    </w:lvl>
    <w:lvl w:ilvl="1" w:tplc="3FD67638" w:tentative="1">
      <w:start w:val="1"/>
      <w:numFmt w:val="bullet"/>
      <w:lvlText w:val="•"/>
      <w:lvlJc w:val="left"/>
      <w:pPr>
        <w:tabs>
          <w:tab w:val="num" w:pos="1440"/>
        </w:tabs>
        <w:ind w:left="1440" w:hanging="360"/>
      </w:pPr>
      <w:rPr>
        <w:rFonts w:ascii="Arial" w:hAnsi="Arial" w:hint="default"/>
      </w:rPr>
    </w:lvl>
    <w:lvl w:ilvl="2" w:tplc="D7CC5B44" w:tentative="1">
      <w:start w:val="1"/>
      <w:numFmt w:val="bullet"/>
      <w:lvlText w:val="•"/>
      <w:lvlJc w:val="left"/>
      <w:pPr>
        <w:tabs>
          <w:tab w:val="num" w:pos="2160"/>
        </w:tabs>
        <w:ind w:left="2160" w:hanging="360"/>
      </w:pPr>
      <w:rPr>
        <w:rFonts w:ascii="Arial" w:hAnsi="Arial" w:hint="default"/>
      </w:rPr>
    </w:lvl>
    <w:lvl w:ilvl="3" w:tplc="D6CA9E14">
      <w:start w:val="1"/>
      <w:numFmt w:val="bullet"/>
      <w:lvlText w:val="•"/>
      <w:lvlJc w:val="left"/>
      <w:pPr>
        <w:tabs>
          <w:tab w:val="num" w:pos="2880"/>
        </w:tabs>
        <w:ind w:left="2880" w:hanging="360"/>
      </w:pPr>
      <w:rPr>
        <w:rFonts w:ascii="Arial" w:hAnsi="Arial" w:hint="default"/>
      </w:rPr>
    </w:lvl>
    <w:lvl w:ilvl="4" w:tplc="15A81CC6" w:tentative="1">
      <w:start w:val="1"/>
      <w:numFmt w:val="bullet"/>
      <w:lvlText w:val="•"/>
      <w:lvlJc w:val="left"/>
      <w:pPr>
        <w:tabs>
          <w:tab w:val="num" w:pos="3600"/>
        </w:tabs>
        <w:ind w:left="3600" w:hanging="360"/>
      </w:pPr>
      <w:rPr>
        <w:rFonts w:ascii="Arial" w:hAnsi="Arial" w:hint="default"/>
      </w:rPr>
    </w:lvl>
    <w:lvl w:ilvl="5" w:tplc="3884A238" w:tentative="1">
      <w:start w:val="1"/>
      <w:numFmt w:val="bullet"/>
      <w:lvlText w:val="•"/>
      <w:lvlJc w:val="left"/>
      <w:pPr>
        <w:tabs>
          <w:tab w:val="num" w:pos="4320"/>
        </w:tabs>
        <w:ind w:left="4320" w:hanging="360"/>
      </w:pPr>
      <w:rPr>
        <w:rFonts w:ascii="Arial" w:hAnsi="Arial" w:hint="default"/>
      </w:rPr>
    </w:lvl>
    <w:lvl w:ilvl="6" w:tplc="CF7ECE28" w:tentative="1">
      <w:start w:val="1"/>
      <w:numFmt w:val="bullet"/>
      <w:lvlText w:val="•"/>
      <w:lvlJc w:val="left"/>
      <w:pPr>
        <w:tabs>
          <w:tab w:val="num" w:pos="5040"/>
        </w:tabs>
        <w:ind w:left="5040" w:hanging="360"/>
      </w:pPr>
      <w:rPr>
        <w:rFonts w:ascii="Arial" w:hAnsi="Arial" w:hint="default"/>
      </w:rPr>
    </w:lvl>
    <w:lvl w:ilvl="7" w:tplc="5074F82A" w:tentative="1">
      <w:start w:val="1"/>
      <w:numFmt w:val="bullet"/>
      <w:lvlText w:val="•"/>
      <w:lvlJc w:val="left"/>
      <w:pPr>
        <w:tabs>
          <w:tab w:val="num" w:pos="5760"/>
        </w:tabs>
        <w:ind w:left="5760" w:hanging="360"/>
      </w:pPr>
      <w:rPr>
        <w:rFonts w:ascii="Arial" w:hAnsi="Arial" w:hint="default"/>
      </w:rPr>
    </w:lvl>
    <w:lvl w:ilvl="8" w:tplc="0086832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B1270F"/>
    <w:multiLevelType w:val="hybridMultilevel"/>
    <w:tmpl w:val="6512C6EE"/>
    <w:lvl w:ilvl="0" w:tplc="48D80104">
      <w:start w:val="1"/>
      <w:numFmt w:val="bullet"/>
      <w:lvlText w:val="•"/>
      <w:lvlJc w:val="left"/>
      <w:pPr>
        <w:tabs>
          <w:tab w:val="num" w:pos="720"/>
        </w:tabs>
        <w:ind w:left="720" w:hanging="360"/>
      </w:pPr>
      <w:rPr>
        <w:rFonts w:ascii="Arial" w:hAnsi="Arial" w:hint="default"/>
      </w:rPr>
    </w:lvl>
    <w:lvl w:ilvl="1" w:tplc="5652EC2A">
      <w:start w:val="1"/>
      <w:numFmt w:val="bullet"/>
      <w:lvlText w:val="•"/>
      <w:lvlJc w:val="left"/>
      <w:pPr>
        <w:tabs>
          <w:tab w:val="num" w:pos="1440"/>
        </w:tabs>
        <w:ind w:left="1440" w:hanging="360"/>
      </w:pPr>
      <w:rPr>
        <w:rFonts w:ascii="Arial" w:hAnsi="Arial" w:hint="default"/>
      </w:rPr>
    </w:lvl>
    <w:lvl w:ilvl="2" w:tplc="CF2EBBAE" w:tentative="1">
      <w:start w:val="1"/>
      <w:numFmt w:val="bullet"/>
      <w:lvlText w:val="•"/>
      <w:lvlJc w:val="left"/>
      <w:pPr>
        <w:tabs>
          <w:tab w:val="num" w:pos="2160"/>
        </w:tabs>
        <w:ind w:left="2160" w:hanging="360"/>
      </w:pPr>
      <w:rPr>
        <w:rFonts w:ascii="Arial" w:hAnsi="Arial" w:hint="default"/>
      </w:rPr>
    </w:lvl>
    <w:lvl w:ilvl="3" w:tplc="8526A914" w:tentative="1">
      <w:start w:val="1"/>
      <w:numFmt w:val="bullet"/>
      <w:lvlText w:val="•"/>
      <w:lvlJc w:val="left"/>
      <w:pPr>
        <w:tabs>
          <w:tab w:val="num" w:pos="2880"/>
        </w:tabs>
        <w:ind w:left="2880" w:hanging="360"/>
      </w:pPr>
      <w:rPr>
        <w:rFonts w:ascii="Arial" w:hAnsi="Arial" w:hint="default"/>
      </w:rPr>
    </w:lvl>
    <w:lvl w:ilvl="4" w:tplc="D7C667B8" w:tentative="1">
      <w:start w:val="1"/>
      <w:numFmt w:val="bullet"/>
      <w:lvlText w:val="•"/>
      <w:lvlJc w:val="left"/>
      <w:pPr>
        <w:tabs>
          <w:tab w:val="num" w:pos="3600"/>
        </w:tabs>
        <w:ind w:left="3600" w:hanging="360"/>
      </w:pPr>
      <w:rPr>
        <w:rFonts w:ascii="Arial" w:hAnsi="Arial" w:hint="default"/>
      </w:rPr>
    </w:lvl>
    <w:lvl w:ilvl="5" w:tplc="5B6CD6C2" w:tentative="1">
      <w:start w:val="1"/>
      <w:numFmt w:val="bullet"/>
      <w:lvlText w:val="•"/>
      <w:lvlJc w:val="left"/>
      <w:pPr>
        <w:tabs>
          <w:tab w:val="num" w:pos="4320"/>
        </w:tabs>
        <w:ind w:left="4320" w:hanging="360"/>
      </w:pPr>
      <w:rPr>
        <w:rFonts w:ascii="Arial" w:hAnsi="Arial" w:hint="default"/>
      </w:rPr>
    </w:lvl>
    <w:lvl w:ilvl="6" w:tplc="6234019C" w:tentative="1">
      <w:start w:val="1"/>
      <w:numFmt w:val="bullet"/>
      <w:lvlText w:val="•"/>
      <w:lvlJc w:val="left"/>
      <w:pPr>
        <w:tabs>
          <w:tab w:val="num" w:pos="5040"/>
        </w:tabs>
        <w:ind w:left="5040" w:hanging="360"/>
      </w:pPr>
      <w:rPr>
        <w:rFonts w:ascii="Arial" w:hAnsi="Arial" w:hint="default"/>
      </w:rPr>
    </w:lvl>
    <w:lvl w:ilvl="7" w:tplc="3392D614" w:tentative="1">
      <w:start w:val="1"/>
      <w:numFmt w:val="bullet"/>
      <w:lvlText w:val="•"/>
      <w:lvlJc w:val="left"/>
      <w:pPr>
        <w:tabs>
          <w:tab w:val="num" w:pos="5760"/>
        </w:tabs>
        <w:ind w:left="5760" w:hanging="360"/>
      </w:pPr>
      <w:rPr>
        <w:rFonts w:ascii="Arial" w:hAnsi="Arial" w:hint="default"/>
      </w:rPr>
    </w:lvl>
    <w:lvl w:ilvl="8" w:tplc="4036DE7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8B359B"/>
    <w:multiLevelType w:val="hybridMultilevel"/>
    <w:tmpl w:val="5A18B28A"/>
    <w:lvl w:ilvl="0" w:tplc="3B18593A">
      <w:start w:val="1"/>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3F7F3F4A"/>
    <w:multiLevelType w:val="hybridMultilevel"/>
    <w:tmpl w:val="5652020A"/>
    <w:lvl w:ilvl="0" w:tplc="4F9EBFA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9F777C"/>
    <w:multiLevelType w:val="hybridMultilevel"/>
    <w:tmpl w:val="7AB6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2219C"/>
    <w:multiLevelType w:val="hybridMultilevel"/>
    <w:tmpl w:val="3E408EFC"/>
    <w:lvl w:ilvl="0" w:tplc="4C12E084">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50E61B6"/>
    <w:multiLevelType w:val="hybridMultilevel"/>
    <w:tmpl w:val="7A3E3776"/>
    <w:lvl w:ilvl="0" w:tplc="27822F54">
      <w:start w:val="1"/>
      <w:numFmt w:val="bullet"/>
      <w:lvlText w:val="•"/>
      <w:lvlJc w:val="left"/>
      <w:pPr>
        <w:tabs>
          <w:tab w:val="num" w:pos="720"/>
        </w:tabs>
        <w:ind w:left="720" w:hanging="360"/>
      </w:pPr>
      <w:rPr>
        <w:rFonts w:ascii="Arial" w:hAnsi="Arial" w:hint="default"/>
      </w:rPr>
    </w:lvl>
    <w:lvl w:ilvl="1" w:tplc="2716C2A2">
      <w:numFmt w:val="bullet"/>
      <w:lvlText w:val="•"/>
      <w:lvlJc w:val="left"/>
      <w:pPr>
        <w:tabs>
          <w:tab w:val="num" w:pos="1440"/>
        </w:tabs>
        <w:ind w:left="1440" w:hanging="360"/>
      </w:pPr>
      <w:rPr>
        <w:rFonts w:ascii="Arial" w:hAnsi="Arial" w:hint="default"/>
      </w:rPr>
    </w:lvl>
    <w:lvl w:ilvl="2" w:tplc="718CA09C">
      <w:numFmt w:val="bullet"/>
      <w:lvlText w:val="•"/>
      <w:lvlJc w:val="left"/>
      <w:pPr>
        <w:tabs>
          <w:tab w:val="num" w:pos="2160"/>
        </w:tabs>
        <w:ind w:left="2160" w:hanging="360"/>
      </w:pPr>
      <w:rPr>
        <w:rFonts w:ascii="Arial" w:hAnsi="Arial" w:hint="default"/>
      </w:rPr>
    </w:lvl>
    <w:lvl w:ilvl="3" w:tplc="EC7CD4C2" w:tentative="1">
      <w:start w:val="1"/>
      <w:numFmt w:val="bullet"/>
      <w:lvlText w:val="•"/>
      <w:lvlJc w:val="left"/>
      <w:pPr>
        <w:tabs>
          <w:tab w:val="num" w:pos="2880"/>
        </w:tabs>
        <w:ind w:left="2880" w:hanging="360"/>
      </w:pPr>
      <w:rPr>
        <w:rFonts w:ascii="Arial" w:hAnsi="Arial" w:hint="default"/>
      </w:rPr>
    </w:lvl>
    <w:lvl w:ilvl="4" w:tplc="9B244E8C" w:tentative="1">
      <w:start w:val="1"/>
      <w:numFmt w:val="bullet"/>
      <w:lvlText w:val="•"/>
      <w:lvlJc w:val="left"/>
      <w:pPr>
        <w:tabs>
          <w:tab w:val="num" w:pos="3600"/>
        </w:tabs>
        <w:ind w:left="3600" w:hanging="360"/>
      </w:pPr>
      <w:rPr>
        <w:rFonts w:ascii="Arial" w:hAnsi="Arial" w:hint="default"/>
      </w:rPr>
    </w:lvl>
    <w:lvl w:ilvl="5" w:tplc="C032C7C4" w:tentative="1">
      <w:start w:val="1"/>
      <w:numFmt w:val="bullet"/>
      <w:lvlText w:val="•"/>
      <w:lvlJc w:val="left"/>
      <w:pPr>
        <w:tabs>
          <w:tab w:val="num" w:pos="4320"/>
        </w:tabs>
        <w:ind w:left="4320" w:hanging="360"/>
      </w:pPr>
      <w:rPr>
        <w:rFonts w:ascii="Arial" w:hAnsi="Arial" w:hint="default"/>
      </w:rPr>
    </w:lvl>
    <w:lvl w:ilvl="6" w:tplc="20F4BAC8" w:tentative="1">
      <w:start w:val="1"/>
      <w:numFmt w:val="bullet"/>
      <w:lvlText w:val="•"/>
      <w:lvlJc w:val="left"/>
      <w:pPr>
        <w:tabs>
          <w:tab w:val="num" w:pos="5040"/>
        </w:tabs>
        <w:ind w:left="5040" w:hanging="360"/>
      </w:pPr>
      <w:rPr>
        <w:rFonts w:ascii="Arial" w:hAnsi="Arial" w:hint="default"/>
      </w:rPr>
    </w:lvl>
    <w:lvl w:ilvl="7" w:tplc="3C5A9F78" w:tentative="1">
      <w:start w:val="1"/>
      <w:numFmt w:val="bullet"/>
      <w:lvlText w:val="•"/>
      <w:lvlJc w:val="left"/>
      <w:pPr>
        <w:tabs>
          <w:tab w:val="num" w:pos="5760"/>
        </w:tabs>
        <w:ind w:left="5760" w:hanging="360"/>
      </w:pPr>
      <w:rPr>
        <w:rFonts w:ascii="Arial" w:hAnsi="Arial" w:hint="default"/>
      </w:rPr>
    </w:lvl>
    <w:lvl w:ilvl="8" w:tplc="385A4C4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1164C4"/>
    <w:multiLevelType w:val="hybridMultilevel"/>
    <w:tmpl w:val="E920F2F0"/>
    <w:lvl w:ilvl="0" w:tplc="72603AF6">
      <w:start w:val="1"/>
      <w:numFmt w:val="bullet"/>
      <w:lvlText w:val="–"/>
      <w:lvlJc w:val="left"/>
      <w:pPr>
        <w:tabs>
          <w:tab w:val="num" w:pos="720"/>
        </w:tabs>
        <w:ind w:left="720" w:hanging="360"/>
      </w:pPr>
      <w:rPr>
        <w:rFonts w:ascii="Arial" w:hAnsi="Arial" w:hint="default"/>
      </w:rPr>
    </w:lvl>
    <w:lvl w:ilvl="1" w:tplc="5D0888BA">
      <w:start w:val="1"/>
      <w:numFmt w:val="bullet"/>
      <w:lvlText w:val="–"/>
      <w:lvlJc w:val="left"/>
      <w:pPr>
        <w:tabs>
          <w:tab w:val="num" w:pos="1440"/>
        </w:tabs>
        <w:ind w:left="1440" w:hanging="360"/>
      </w:pPr>
      <w:rPr>
        <w:rFonts w:ascii="Arial" w:hAnsi="Arial" w:hint="default"/>
      </w:rPr>
    </w:lvl>
    <w:lvl w:ilvl="2" w:tplc="DE34EB84">
      <w:numFmt w:val="bullet"/>
      <w:lvlText w:val="•"/>
      <w:lvlJc w:val="left"/>
      <w:pPr>
        <w:tabs>
          <w:tab w:val="num" w:pos="2160"/>
        </w:tabs>
        <w:ind w:left="2160" w:hanging="360"/>
      </w:pPr>
      <w:rPr>
        <w:rFonts w:ascii="Arial" w:hAnsi="Arial" w:hint="default"/>
      </w:rPr>
    </w:lvl>
    <w:lvl w:ilvl="3" w:tplc="C0A4F674" w:tentative="1">
      <w:start w:val="1"/>
      <w:numFmt w:val="bullet"/>
      <w:lvlText w:val="–"/>
      <w:lvlJc w:val="left"/>
      <w:pPr>
        <w:tabs>
          <w:tab w:val="num" w:pos="2880"/>
        </w:tabs>
        <w:ind w:left="2880" w:hanging="360"/>
      </w:pPr>
      <w:rPr>
        <w:rFonts w:ascii="Arial" w:hAnsi="Arial" w:hint="default"/>
      </w:rPr>
    </w:lvl>
    <w:lvl w:ilvl="4" w:tplc="4EC4054A" w:tentative="1">
      <w:start w:val="1"/>
      <w:numFmt w:val="bullet"/>
      <w:lvlText w:val="–"/>
      <w:lvlJc w:val="left"/>
      <w:pPr>
        <w:tabs>
          <w:tab w:val="num" w:pos="3600"/>
        </w:tabs>
        <w:ind w:left="3600" w:hanging="360"/>
      </w:pPr>
      <w:rPr>
        <w:rFonts w:ascii="Arial" w:hAnsi="Arial" w:hint="default"/>
      </w:rPr>
    </w:lvl>
    <w:lvl w:ilvl="5" w:tplc="29863E92" w:tentative="1">
      <w:start w:val="1"/>
      <w:numFmt w:val="bullet"/>
      <w:lvlText w:val="–"/>
      <w:lvlJc w:val="left"/>
      <w:pPr>
        <w:tabs>
          <w:tab w:val="num" w:pos="4320"/>
        </w:tabs>
        <w:ind w:left="4320" w:hanging="360"/>
      </w:pPr>
      <w:rPr>
        <w:rFonts w:ascii="Arial" w:hAnsi="Arial" w:hint="default"/>
      </w:rPr>
    </w:lvl>
    <w:lvl w:ilvl="6" w:tplc="F24ABB8C" w:tentative="1">
      <w:start w:val="1"/>
      <w:numFmt w:val="bullet"/>
      <w:lvlText w:val="–"/>
      <w:lvlJc w:val="left"/>
      <w:pPr>
        <w:tabs>
          <w:tab w:val="num" w:pos="5040"/>
        </w:tabs>
        <w:ind w:left="5040" w:hanging="360"/>
      </w:pPr>
      <w:rPr>
        <w:rFonts w:ascii="Arial" w:hAnsi="Arial" w:hint="default"/>
      </w:rPr>
    </w:lvl>
    <w:lvl w:ilvl="7" w:tplc="93A0064E" w:tentative="1">
      <w:start w:val="1"/>
      <w:numFmt w:val="bullet"/>
      <w:lvlText w:val="–"/>
      <w:lvlJc w:val="left"/>
      <w:pPr>
        <w:tabs>
          <w:tab w:val="num" w:pos="5760"/>
        </w:tabs>
        <w:ind w:left="5760" w:hanging="360"/>
      </w:pPr>
      <w:rPr>
        <w:rFonts w:ascii="Arial" w:hAnsi="Arial" w:hint="default"/>
      </w:rPr>
    </w:lvl>
    <w:lvl w:ilvl="8" w:tplc="4E3CC26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CD2A4F"/>
    <w:multiLevelType w:val="hybridMultilevel"/>
    <w:tmpl w:val="BE8ED51C"/>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19D2FA5"/>
    <w:multiLevelType w:val="hybridMultilevel"/>
    <w:tmpl w:val="1C0AF372"/>
    <w:lvl w:ilvl="0" w:tplc="1AAE059A">
      <w:start w:val="1"/>
      <w:numFmt w:val="bullet"/>
      <w:lvlText w:val="–"/>
      <w:lvlJc w:val="left"/>
      <w:pPr>
        <w:tabs>
          <w:tab w:val="num" w:pos="720"/>
        </w:tabs>
        <w:ind w:left="720" w:hanging="360"/>
      </w:pPr>
      <w:rPr>
        <w:rFonts w:ascii="Arial" w:hAnsi="Arial" w:hint="default"/>
      </w:rPr>
    </w:lvl>
    <w:lvl w:ilvl="1" w:tplc="3D2292CE">
      <w:start w:val="1"/>
      <w:numFmt w:val="bullet"/>
      <w:lvlText w:val="–"/>
      <w:lvlJc w:val="left"/>
      <w:pPr>
        <w:tabs>
          <w:tab w:val="num" w:pos="1440"/>
        </w:tabs>
        <w:ind w:left="1440" w:hanging="360"/>
      </w:pPr>
      <w:rPr>
        <w:rFonts w:ascii="Arial" w:hAnsi="Arial" w:hint="default"/>
      </w:rPr>
    </w:lvl>
    <w:lvl w:ilvl="2" w:tplc="73B436A4">
      <w:numFmt w:val="bullet"/>
      <w:lvlText w:val="•"/>
      <w:lvlJc w:val="left"/>
      <w:pPr>
        <w:tabs>
          <w:tab w:val="num" w:pos="2160"/>
        </w:tabs>
        <w:ind w:left="2160" w:hanging="360"/>
      </w:pPr>
      <w:rPr>
        <w:rFonts w:ascii="Arial" w:hAnsi="Arial" w:hint="default"/>
      </w:rPr>
    </w:lvl>
    <w:lvl w:ilvl="3" w:tplc="BDA4CB66" w:tentative="1">
      <w:start w:val="1"/>
      <w:numFmt w:val="bullet"/>
      <w:lvlText w:val="–"/>
      <w:lvlJc w:val="left"/>
      <w:pPr>
        <w:tabs>
          <w:tab w:val="num" w:pos="2880"/>
        </w:tabs>
        <w:ind w:left="2880" w:hanging="360"/>
      </w:pPr>
      <w:rPr>
        <w:rFonts w:ascii="Arial" w:hAnsi="Arial" w:hint="default"/>
      </w:rPr>
    </w:lvl>
    <w:lvl w:ilvl="4" w:tplc="9D52F7AE" w:tentative="1">
      <w:start w:val="1"/>
      <w:numFmt w:val="bullet"/>
      <w:lvlText w:val="–"/>
      <w:lvlJc w:val="left"/>
      <w:pPr>
        <w:tabs>
          <w:tab w:val="num" w:pos="3600"/>
        </w:tabs>
        <w:ind w:left="3600" w:hanging="360"/>
      </w:pPr>
      <w:rPr>
        <w:rFonts w:ascii="Arial" w:hAnsi="Arial" w:hint="default"/>
      </w:rPr>
    </w:lvl>
    <w:lvl w:ilvl="5" w:tplc="65DC3B60" w:tentative="1">
      <w:start w:val="1"/>
      <w:numFmt w:val="bullet"/>
      <w:lvlText w:val="–"/>
      <w:lvlJc w:val="left"/>
      <w:pPr>
        <w:tabs>
          <w:tab w:val="num" w:pos="4320"/>
        </w:tabs>
        <w:ind w:left="4320" w:hanging="360"/>
      </w:pPr>
      <w:rPr>
        <w:rFonts w:ascii="Arial" w:hAnsi="Arial" w:hint="default"/>
      </w:rPr>
    </w:lvl>
    <w:lvl w:ilvl="6" w:tplc="555044B0" w:tentative="1">
      <w:start w:val="1"/>
      <w:numFmt w:val="bullet"/>
      <w:lvlText w:val="–"/>
      <w:lvlJc w:val="left"/>
      <w:pPr>
        <w:tabs>
          <w:tab w:val="num" w:pos="5040"/>
        </w:tabs>
        <w:ind w:left="5040" w:hanging="360"/>
      </w:pPr>
      <w:rPr>
        <w:rFonts w:ascii="Arial" w:hAnsi="Arial" w:hint="default"/>
      </w:rPr>
    </w:lvl>
    <w:lvl w:ilvl="7" w:tplc="5EA6622C" w:tentative="1">
      <w:start w:val="1"/>
      <w:numFmt w:val="bullet"/>
      <w:lvlText w:val="–"/>
      <w:lvlJc w:val="left"/>
      <w:pPr>
        <w:tabs>
          <w:tab w:val="num" w:pos="5760"/>
        </w:tabs>
        <w:ind w:left="5760" w:hanging="360"/>
      </w:pPr>
      <w:rPr>
        <w:rFonts w:ascii="Arial" w:hAnsi="Arial" w:hint="default"/>
      </w:rPr>
    </w:lvl>
    <w:lvl w:ilvl="8" w:tplc="9EC0BBB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57CF5A46"/>
    <w:multiLevelType w:val="hybridMultilevel"/>
    <w:tmpl w:val="06F2C28C"/>
    <w:lvl w:ilvl="0" w:tplc="164CD5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5A121B79"/>
    <w:multiLevelType w:val="hybridMultilevel"/>
    <w:tmpl w:val="6E4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D769A"/>
    <w:multiLevelType w:val="hybridMultilevel"/>
    <w:tmpl w:val="95C0717A"/>
    <w:lvl w:ilvl="0" w:tplc="C2781694">
      <w:start w:val="1"/>
      <w:numFmt w:val="bullet"/>
      <w:lvlText w:val="•"/>
      <w:lvlJc w:val="left"/>
      <w:pPr>
        <w:tabs>
          <w:tab w:val="num" w:pos="720"/>
        </w:tabs>
        <w:ind w:left="720" w:hanging="360"/>
      </w:pPr>
      <w:rPr>
        <w:rFonts w:ascii="Arial" w:hAnsi="Arial" w:hint="default"/>
      </w:rPr>
    </w:lvl>
    <w:lvl w:ilvl="1" w:tplc="85F47480">
      <w:start w:val="1"/>
      <w:numFmt w:val="bullet"/>
      <w:lvlText w:val="•"/>
      <w:lvlJc w:val="left"/>
      <w:pPr>
        <w:tabs>
          <w:tab w:val="num" w:pos="1440"/>
        </w:tabs>
        <w:ind w:left="1440" w:hanging="360"/>
      </w:pPr>
      <w:rPr>
        <w:rFonts w:ascii="Arial" w:hAnsi="Arial" w:hint="default"/>
      </w:rPr>
    </w:lvl>
    <w:lvl w:ilvl="2" w:tplc="B12A3E34">
      <w:numFmt w:val="bullet"/>
      <w:lvlText w:val="•"/>
      <w:lvlJc w:val="left"/>
      <w:pPr>
        <w:tabs>
          <w:tab w:val="num" w:pos="2160"/>
        </w:tabs>
        <w:ind w:left="2160" w:hanging="360"/>
      </w:pPr>
      <w:rPr>
        <w:rFonts w:ascii="Arial" w:hAnsi="Arial" w:hint="default"/>
      </w:rPr>
    </w:lvl>
    <w:lvl w:ilvl="3" w:tplc="C884F5D2">
      <w:numFmt w:val="bullet"/>
      <w:lvlText w:val="•"/>
      <w:lvlJc w:val="left"/>
      <w:pPr>
        <w:tabs>
          <w:tab w:val="num" w:pos="2880"/>
        </w:tabs>
        <w:ind w:left="2880" w:hanging="360"/>
      </w:pPr>
      <w:rPr>
        <w:rFonts w:ascii="Arial" w:hAnsi="Arial" w:hint="default"/>
      </w:rPr>
    </w:lvl>
    <w:lvl w:ilvl="4" w:tplc="373A3A02" w:tentative="1">
      <w:start w:val="1"/>
      <w:numFmt w:val="bullet"/>
      <w:lvlText w:val="•"/>
      <w:lvlJc w:val="left"/>
      <w:pPr>
        <w:tabs>
          <w:tab w:val="num" w:pos="3600"/>
        </w:tabs>
        <w:ind w:left="3600" w:hanging="360"/>
      </w:pPr>
      <w:rPr>
        <w:rFonts w:ascii="Arial" w:hAnsi="Arial" w:hint="default"/>
      </w:rPr>
    </w:lvl>
    <w:lvl w:ilvl="5" w:tplc="B220FF38" w:tentative="1">
      <w:start w:val="1"/>
      <w:numFmt w:val="bullet"/>
      <w:lvlText w:val="•"/>
      <w:lvlJc w:val="left"/>
      <w:pPr>
        <w:tabs>
          <w:tab w:val="num" w:pos="4320"/>
        </w:tabs>
        <w:ind w:left="4320" w:hanging="360"/>
      </w:pPr>
      <w:rPr>
        <w:rFonts w:ascii="Arial" w:hAnsi="Arial" w:hint="default"/>
      </w:rPr>
    </w:lvl>
    <w:lvl w:ilvl="6" w:tplc="A718B536" w:tentative="1">
      <w:start w:val="1"/>
      <w:numFmt w:val="bullet"/>
      <w:lvlText w:val="•"/>
      <w:lvlJc w:val="left"/>
      <w:pPr>
        <w:tabs>
          <w:tab w:val="num" w:pos="5040"/>
        </w:tabs>
        <w:ind w:left="5040" w:hanging="360"/>
      </w:pPr>
      <w:rPr>
        <w:rFonts w:ascii="Arial" w:hAnsi="Arial" w:hint="default"/>
      </w:rPr>
    </w:lvl>
    <w:lvl w:ilvl="7" w:tplc="831AFD98" w:tentative="1">
      <w:start w:val="1"/>
      <w:numFmt w:val="bullet"/>
      <w:lvlText w:val="•"/>
      <w:lvlJc w:val="left"/>
      <w:pPr>
        <w:tabs>
          <w:tab w:val="num" w:pos="5760"/>
        </w:tabs>
        <w:ind w:left="5760" w:hanging="360"/>
      </w:pPr>
      <w:rPr>
        <w:rFonts w:ascii="Arial" w:hAnsi="Arial" w:hint="default"/>
      </w:rPr>
    </w:lvl>
    <w:lvl w:ilvl="8" w:tplc="5184BAD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346B0C"/>
    <w:multiLevelType w:val="hybridMultilevel"/>
    <w:tmpl w:val="F24046FE"/>
    <w:lvl w:ilvl="0" w:tplc="CA36FA48">
      <w:start w:val="1"/>
      <w:numFmt w:val="bullet"/>
      <w:lvlText w:val="•"/>
      <w:lvlJc w:val="left"/>
      <w:pPr>
        <w:tabs>
          <w:tab w:val="num" w:pos="720"/>
        </w:tabs>
        <w:ind w:left="720" w:hanging="360"/>
      </w:pPr>
      <w:rPr>
        <w:rFonts w:ascii="Arial" w:hAnsi="Arial" w:hint="default"/>
      </w:rPr>
    </w:lvl>
    <w:lvl w:ilvl="1" w:tplc="34587A8E">
      <w:numFmt w:val="bullet"/>
      <w:lvlText w:val="•"/>
      <w:lvlJc w:val="left"/>
      <w:pPr>
        <w:tabs>
          <w:tab w:val="num" w:pos="1440"/>
        </w:tabs>
        <w:ind w:left="1440" w:hanging="360"/>
      </w:pPr>
      <w:rPr>
        <w:rFonts w:ascii="Arial" w:hAnsi="Arial" w:hint="default"/>
      </w:rPr>
    </w:lvl>
    <w:lvl w:ilvl="2" w:tplc="14D454A4" w:tentative="1">
      <w:start w:val="1"/>
      <w:numFmt w:val="bullet"/>
      <w:lvlText w:val="•"/>
      <w:lvlJc w:val="left"/>
      <w:pPr>
        <w:tabs>
          <w:tab w:val="num" w:pos="2160"/>
        </w:tabs>
        <w:ind w:left="2160" w:hanging="360"/>
      </w:pPr>
      <w:rPr>
        <w:rFonts w:ascii="Arial" w:hAnsi="Arial" w:hint="default"/>
      </w:rPr>
    </w:lvl>
    <w:lvl w:ilvl="3" w:tplc="6FD25F92" w:tentative="1">
      <w:start w:val="1"/>
      <w:numFmt w:val="bullet"/>
      <w:lvlText w:val="•"/>
      <w:lvlJc w:val="left"/>
      <w:pPr>
        <w:tabs>
          <w:tab w:val="num" w:pos="2880"/>
        </w:tabs>
        <w:ind w:left="2880" w:hanging="360"/>
      </w:pPr>
      <w:rPr>
        <w:rFonts w:ascii="Arial" w:hAnsi="Arial" w:hint="default"/>
      </w:rPr>
    </w:lvl>
    <w:lvl w:ilvl="4" w:tplc="E85CA5DC" w:tentative="1">
      <w:start w:val="1"/>
      <w:numFmt w:val="bullet"/>
      <w:lvlText w:val="•"/>
      <w:lvlJc w:val="left"/>
      <w:pPr>
        <w:tabs>
          <w:tab w:val="num" w:pos="3600"/>
        </w:tabs>
        <w:ind w:left="3600" w:hanging="360"/>
      </w:pPr>
      <w:rPr>
        <w:rFonts w:ascii="Arial" w:hAnsi="Arial" w:hint="default"/>
      </w:rPr>
    </w:lvl>
    <w:lvl w:ilvl="5" w:tplc="54C466D6" w:tentative="1">
      <w:start w:val="1"/>
      <w:numFmt w:val="bullet"/>
      <w:lvlText w:val="•"/>
      <w:lvlJc w:val="left"/>
      <w:pPr>
        <w:tabs>
          <w:tab w:val="num" w:pos="4320"/>
        </w:tabs>
        <w:ind w:left="4320" w:hanging="360"/>
      </w:pPr>
      <w:rPr>
        <w:rFonts w:ascii="Arial" w:hAnsi="Arial" w:hint="default"/>
      </w:rPr>
    </w:lvl>
    <w:lvl w:ilvl="6" w:tplc="B580639E" w:tentative="1">
      <w:start w:val="1"/>
      <w:numFmt w:val="bullet"/>
      <w:lvlText w:val="•"/>
      <w:lvlJc w:val="left"/>
      <w:pPr>
        <w:tabs>
          <w:tab w:val="num" w:pos="5040"/>
        </w:tabs>
        <w:ind w:left="5040" w:hanging="360"/>
      </w:pPr>
      <w:rPr>
        <w:rFonts w:ascii="Arial" w:hAnsi="Arial" w:hint="default"/>
      </w:rPr>
    </w:lvl>
    <w:lvl w:ilvl="7" w:tplc="44725806" w:tentative="1">
      <w:start w:val="1"/>
      <w:numFmt w:val="bullet"/>
      <w:lvlText w:val="•"/>
      <w:lvlJc w:val="left"/>
      <w:pPr>
        <w:tabs>
          <w:tab w:val="num" w:pos="5760"/>
        </w:tabs>
        <w:ind w:left="5760" w:hanging="360"/>
      </w:pPr>
      <w:rPr>
        <w:rFonts w:ascii="Arial" w:hAnsi="Arial" w:hint="default"/>
      </w:rPr>
    </w:lvl>
    <w:lvl w:ilvl="8" w:tplc="32EAAA7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650DA9"/>
    <w:multiLevelType w:val="hybridMultilevel"/>
    <w:tmpl w:val="7C1E26D8"/>
    <w:lvl w:ilvl="0" w:tplc="08CA970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D076B"/>
    <w:multiLevelType w:val="hybridMultilevel"/>
    <w:tmpl w:val="6E8A3782"/>
    <w:lvl w:ilvl="0" w:tplc="EAAAF900">
      <w:start w:val="1"/>
      <w:numFmt w:val="bullet"/>
      <w:lvlText w:val="•"/>
      <w:lvlJc w:val="left"/>
      <w:pPr>
        <w:tabs>
          <w:tab w:val="num" w:pos="720"/>
        </w:tabs>
        <w:ind w:left="720" w:hanging="360"/>
      </w:pPr>
      <w:rPr>
        <w:rFonts w:ascii="Arial" w:hAnsi="Arial" w:hint="default"/>
      </w:rPr>
    </w:lvl>
    <w:lvl w:ilvl="1" w:tplc="34DE9670">
      <w:numFmt w:val="bullet"/>
      <w:lvlText w:val="•"/>
      <w:lvlJc w:val="left"/>
      <w:pPr>
        <w:tabs>
          <w:tab w:val="num" w:pos="1440"/>
        </w:tabs>
        <w:ind w:left="1440" w:hanging="360"/>
      </w:pPr>
      <w:rPr>
        <w:rFonts w:ascii="Arial" w:hAnsi="Arial" w:hint="default"/>
      </w:rPr>
    </w:lvl>
    <w:lvl w:ilvl="2" w:tplc="D5B2A138">
      <w:numFmt w:val="bullet"/>
      <w:lvlText w:val="•"/>
      <w:lvlJc w:val="left"/>
      <w:pPr>
        <w:tabs>
          <w:tab w:val="num" w:pos="2160"/>
        </w:tabs>
        <w:ind w:left="2160" w:hanging="360"/>
      </w:pPr>
      <w:rPr>
        <w:rFonts w:ascii="Arial" w:hAnsi="Arial" w:hint="default"/>
      </w:rPr>
    </w:lvl>
    <w:lvl w:ilvl="3" w:tplc="557E4E22" w:tentative="1">
      <w:start w:val="1"/>
      <w:numFmt w:val="bullet"/>
      <w:lvlText w:val="•"/>
      <w:lvlJc w:val="left"/>
      <w:pPr>
        <w:tabs>
          <w:tab w:val="num" w:pos="2880"/>
        </w:tabs>
        <w:ind w:left="2880" w:hanging="360"/>
      </w:pPr>
      <w:rPr>
        <w:rFonts w:ascii="Arial" w:hAnsi="Arial" w:hint="default"/>
      </w:rPr>
    </w:lvl>
    <w:lvl w:ilvl="4" w:tplc="D1B810AC" w:tentative="1">
      <w:start w:val="1"/>
      <w:numFmt w:val="bullet"/>
      <w:lvlText w:val="•"/>
      <w:lvlJc w:val="left"/>
      <w:pPr>
        <w:tabs>
          <w:tab w:val="num" w:pos="3600"/>
        </w:tabs>
        <w:ind w:left="3600" w:hanging="360"/>
      </w:pPr>
      <w:rPr>
        <w:rFonts w:ascii="Arial" w:hAnsi="Arial" w:hint="default"/>
      </w:rPr>
    </w:lvl>
    <w:lvl w:ilvl="5" w:tplc="FED4BDB2" w:tentative="1">
      <w:start w:val="1"/>
      <w:numFmt w:val="bullet"/>
      <w:lvlText w:val="•"/>
      <w:lvlJc w:val="left"/>
      <w:pPr>
        <w:tabs>
          <w:tab w:val="num" w:pos="4320"/>
        </w:tabs>
        <w:ind w:left="4320" w:hanging="360"/>
      </w:pPr>
      <w:rPr>
        <w:rFonts w:ascii="Arial" w:hAnsi="Arial" w:hint="default"/>
      </w:rPr>
    </w:lvl>
    <w:lvl w:ilvl="6" w:tplc="E6A04260" w:tentative="1">
      <w:start w:val="1"/>
      <w:numFmt w:val="bullet"/>
      <w:lvlText w:val="•"/>
      <w:lvlJc w:val="left"/>
      <w:pPr>
        <w:tabs>
          <w:tab w:val="num" w:pos="5040"/>
        </w:tabs>
        <w:ind w:left="5040" w:hanging="360"/>
      </w:pPr>
      <w:rPr>
        <w:rFonts w:ascii="Arial" w:hAnsi="Arial" w:hint="default"/>
      </w:rPr>
    </w:lvl>
    <w:lvl w:ilvl="7" w:tplc="AB1AAC76" w:tentative="1">
      <w:start w:val="1"/>
      <w:numFmt w:val="bullet"/>
      <w:lvlText w:val="•"/>
      <w:lvlJc w:val="left"/>
      <w:pPr>
        <w:tabs>
          <w:tab w:val="num" w:pos="5760"/>
        </w:tabs>
        <w:ind w:left="5760" w:hanging="360"/>
      </w:pPr>
      <w:rPr>
        <w:rFonts w:ascii="Arial" w:hAnsi="Arial" w:hint="default"/>
      </w:rPr>
    </w:lvl>
    <w:lvl w:ilvl="8" w:tplc="94E2180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04275F"/>
    <w:multiLevelType w:val="hybridMultilevel"/>
    <w:tmpl w:val="5E88F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70DC7"/>
    <w:multiLevelType w:val="hybridMultilevel"/>
    <w:tmpl w:val="54FA795A"/>
    <w:lvl w:ilvl="0" w:tplc="040A7364">
      <w:start w:val="1"/>
      <w:numFmt w:val="decimal"/>
      <w:lvlText w:val="%1."/>
      <w:lvlJc w:val="left"/>
      <w:pPr>
        <w:ind w:hanging="489"/>
      </w:pPr>
      <w:rPr>
        <w:rFonts w:ascii="Arial" w:eastAsia="Arial" w:hAnsi="Arial" w:hint="default"/>
        <w:spacing w:val="-1"/>
        <w:w w:val="99"/>
        <w:sz w:val="18"/>
        <w:szCs w:val="18"/>
      </w:rPr>
    </w:lvl>
    <w:lvl w:ilvl="1" w:tplc="633C4B6A">
      <w:start w:val="1"/>
      <w:numFmt w:val="bullet"/>
      <w:lvlText w:val="•"/>
      <w:lvlJc w:val="left"/>
      <w:rPr>
        <w:rFonts w:hint="default"/>
      </w:rPr>
    </w:lvl>
    <w:lvl w:ilvl="2" w:tplc="9642DA20">
      <w:start w:val="1"/>
      <w:numFmt w:val="bullet"/>
      <w:lvlText w:val="•"/>
      <w:lvlJc w:val="left"/>
      <w:rPr>
        <w:rFonts w:hint="default"/>
      </w:rPr>
    </w:lvl>
    <w:lvl w:ilvl="3" w:tplc="9348AC36">
      <w:start w:val="1"/>
      <w:numFmt w:val="bullet"/>
      <w:lvlText w:val="•"/>
      <w:lvlJc w:val="left"/>
      <w:rPr>
        <w:rFonts w:hint="default"/>
      </w:rPr>
    </w:lvl>
    <w:lvl w:ilvl="4" w:tplc="19647C0C">
      <w:start w:val="1"/>
      <w:numFmt w:val="bullet"/>
      <w:lvlText w:val="•"/>
      <w:lvlJc w:val="left"/>
      <w:rPr>
        <w:rFonts w:hint="default"/>
      </w:rPr>
    </w:lvl>
    <w:lvl w:ilvl="5" w:tplc="4FF85164">
      <w:start w:val="1"/>
      <w:numFmt w:val="bullet"/>
      <w:lvlText w:val="•"/>
      <w:lvlJc w:val="left"/>
      <w:rPr>
        <w:rFonts w:hint="default"/>
      </w:rPr>
    </w:lvl>
    <w:lvl w:ilvl="6" w:tplc="CED662B4">
      <w:start w:val="1"/>
      <w:numFmt w:val="bullet"/>
      <w:lvlText w:val="•"/>
      <w:lvlJc w:val="left"/>
      <w:rPr>
        <w:rFonts w:hint="default"/>
      </w:rPr>
    </w:lvl>
    <w:lvl w:ilvl="7" w:tplc="30FE0BAC">
      <w:start w:val="1"/>
      <w:numFmt w:val="bullet"/>
      <w:lvlText w:val="•"/>
      <w:lvlJc w:val="left"/>
      <w:rPr>
        <w:rFonts w:hint="default"/>
      </w:rPr>
    </w:lvl>
    <w:lvl w:ilvl="8" w:tplc="01F69ADA">
      <w:start w:val="1"/>
      <w:numFmt w:val="bullet"/>
      <w:lvlText w:val="•"/>
      <w:lvlJc w:val="left"/>
      <w:rPr>
        <w:rFonts w:hint="default"/>
      </w:rPr>
    </w:lvl>
  </w:abstractNum>
  <w:abstractNum w:abstractNumId="37" w15:restartNumberingAfterBreak="0">
    <w:nsid w:val="7E597EA1"/>
    <w:multiLevelType w:val="hybridMultilevel"/>
    <w:tmpl w:val="5BEE4A88"/>
    <w:lvl w:ilvl="0" w:tplc="92348344">
      <w:start w:val="1"/>
      <w:numFmt w:val="bullet"/>
      <w:lvlText w:val="•"/>
      <w:lvlJc w:val="left"/>
      <w:pPr>
        <w:tabs>
          <w:tab w:val="num" w:pos="644"/>
        </w:tabs>
        <w:ind w:left="644" w:hanging="360"/>
      </w:pPr>
      <w:rPr>
        <w:rFonts w:ascii="Arial" w:hAnsi="Arial" w:hint="default"/>
      </w:rPr>
    </w:lvl>
    <w:lvl w:ilvl="1" w:tplc="30849644">
      <w:start w:val="1"/>
      <w:numFmt w:val="bullet"/>
      <w:lvlText w:val="•"/>
      <w:lvlJc w:val="left"/>
      <w:pPr>
        <w:tabs>
          <w:tab w:val="num" w:pos="1364"/>
        </w:tabs>
        <w:ind w:left="1364" w:hanging="360"/>
      </w:pPr>
      <w:rPr>
        <w:rFonts w:ascii="Arial" w:hAnsi="Arial" w:hint="default"/>
      </w:rPr>
    </w:lvl>
    <w:lvl w:ilvl="2" w:tplc="167E2CAC">
      <w:numFmt w:val="bullet"/>
      <w:lvlText w:val="•"/>
      <w:lvlJc w:val="left"/>
      <w:pPr>
        <w:tabs>
          <w:tab w:val="num" w:pos="2084"/>
        </w:tabs>
        <w:ind w:left="2084" w:hanging="360"/>
      </w:pPr>
      <w:rPr>
        <w:rFonts w:ascii="Arial" w:hAnsi="Arial" w:hint="default"/>
      </w:rPr>
    </w:lvl>
    <w:lvl w:ilvl="3" w:tplc="3D3A527C">
      <w:numFmt w:val="bullet"/>
      <w:lvlText w:val="-"/>
      <w:lvlJc w:val="left"/>
      <w:pPr>
        <w:tabs>
          <w:tab w:val="num" w:pos="2804"/>
        </w:tabs>
        <w:ind w:left="2804" w:hanging="360"/>
      </w:pPr>
      <w:rPr>
        <w:rFonts w:ascii="Times New Roman" w:hAnsi="Times New Roman" w:hint="default"/>
      </w:rPr>
    </w:lvl>
    <w:lvl w:ilvl="4" w:tplc="B3EC1B20">
      <w:start w:val="1"/>
      <w:numFmt w:val="bullet"/>
      <w:lvlText w:val="•"/>
      <w:lvlJc w:val="left"/>
      <w:pPr>
        <w:tabs>
          <w:tab w:val="num" w:pos="3524"/>
        </w:tabs>
        <w:ind w:left="3524" w:hanging="360"/>
      </w:pPr>
      <w:rPr>
        <w:rFonts w:ascii="Arial" w:hAnsi="Arial" w:hint="default"/>
      </w:rPr>
    </w:lvl>
    <w:lvl w:ilvl="5" w:tplc="03147F14" w:tentative="1">
      <w:start w:val="1"/>
      <w:numFmt w:val="bullet"/>
      <w:lvlText w:val="•"/>
      <w:lvlJc w:val="left"/>
      <w:pPr>
        <w:tabs>
          <w:tab w:val="num" w:pos="4244"/>
        </w:tabs>
        <w:ind w:left="4244" w:hanging="360"/>
      </w:pPr>
      <w:rPr>
        <w:rFonts w:ascii="Arial" w:hAnsi="Arial" w:hint="default"/>
      </w:rPr>
    </w:lvl>
    <w:lvl w:ilvl="6" w:tplc="964A2D82" w:tentative="1">
      <w:start w:val="1"/>
      <w:numFmt w:val="bullet"/>
      <w:lvlText w:val="•"/>
      <w:lvlJc w:val="left"/>
      <w:pPr>
        <w:tabs>
          <w:tab w:val="num" w:pos="4964"/>
        </w:tabs>
        <w:ind w:left="4964" w:hanging="360"/>
      </w:pPr>
      <w:rPr>
        <w:rFonts w:ascii="Arial" w:hAnsi="Arial" w:hint="default"/>
      </w:rPr>
    </w:lvl>
    <w:lvl w:ilvl="7" w:tplc="23723410" w:tentative="1">
      <w:start w:val="1"/>
      <w:numFmt w:val="bullet"/>
      <w:lvlText w:val="•"/>
      <w:lvlJc w:val="left"/>
      <w:pPr>
        <w:tabs>
          <w:tab w:val="num" w:pos="5684"/>
        </w:tabs>
        <w:ind w:left="5684" w:hanging="360"/>
      </w:pPr>
      <w:rPr>
        <w:rFonts w:ascii="Arial" w:hAnsi="Arial" w:hint="default"/>
      </w:rPr>
    </w:lvl>
    <w:lvl w:ilvl="8" w:tplc="B3902304" w:tentative="1">
      <w:start w:val="1"/>
      <w:numFmt w:val="bullet"/>
      <w:lvlText w:val="•"/>
      <w:lvlJc w:val="left"/>
      <w:pPr>
        <w:tabs>
          <w:tab w:val="num" w:pos="6404"/>
        </w:tabs>
        <w:ind w:left="6404" w:hanging="360"/>
      </w:pPr>
      <w:rPr>
        <w:rFonts w:ascii="Arial" w:hAnsi="Arial" w:hint="default"/>
      </w:rPr>
    </w:lvl>
  </w:abstractNum>
  <w:num w:numId="1">
    <w:abstractNumId w:val="1"/>
  </w:num>
  <w:num w:numId="2">
    <w:abstractNumId w:val="36"/>
  </w:num>
  <w:num w:numId="3">
    <w:abstractNumId w:val="13"/>
  </w:num>
  <w:num w:numId="4">
    <w:abstractNumId w:val="4"/>
  </w:num>
  <w:num w:numId="5">
    <w:abstractNumId w:val="11"/>
  </w:num>
  <w:num w:numId="6">
    <w:abstractNumId w:val="20"/>
  </w:num>
  <w:num w:numId="7">
    <w:abstractNumId w:val="28"/>
  </w:num>
  <w:num w:numId="8">
    <w:abstractNumId w:val="27"/>
  </w:num>
  <w:num w:numId="9">
    <w:abstractNumId w:val="9"/>
  </w:num>
  <w:num w:numId="10">
    <w:abstractNumId w:val="22"/>
  </w:num>
  <w:num w:numId="11">
    <w:abstractNumId w:val="6"/>
  </w:num>
  <w:num w:numId="12">
    <w:abstractNumId w:val="19"/>
  </w:num>
  <w:num w:numId="13">
    <w:abstractNumId w:val="25"/>
  </w:num>
  <w:num w:numId="14">
    <w:abstractNumId w:val="35"/>
  </w:num>
  <w:num w:numId="15">
    <w:abstractNumId w:val="21"/>
  </w:num>
  <w:num w:numId="16">
    <w:abstractNumId w:val="12"/>
  </w:num>
  <w:num w:numId="17">
    <w:abstractNumId w:val="8"/>
  </w:num>
  <w:num w:numId="18">
    <w:abstractNumId w:val="7"/>
  </w:num>
  <w:num w:numId="19">
    <w:abstractNumId w:val="37"/>
  </w:num>
  <w:num w:numId="20">
    <w:abstractNumId w:val="14"/>
  </w:num>
  <w:num w:numId="21">
    <w:abstractNumId w:val="3"/>
  </w:num>
  <w:num w:numId="22">
    <w:abstractNumId w:val="5"/>
  </w:num>
  <w:num w:numId="23">
    <w:abstractNumId w:val="31"/>
  </w:num>
  <w:num w:numId="24">
    <w:abstractNumId w:val="18"/>
  </w:num>
  <w:num w:numId="25">
    <w:abstractNumId w:val="17"/>
  </w:num>
  <w:num w:numId="26">
    <w:abstractNumId w:val="0"/>
  </w:num>
  <w:num w:numId="27">
    <w:abstractNumId w:val="30"/>
  </w:num>
  <w:num w:numId="28">
    <w:abstractNumId w:val="29"/>
  </w:num>
  <w:num w:numId="29">
    <w:abstractNumId w:val="2"/>
  </w:num>
  <w:num w:numId="30">
    <w:abstractNumId w:val="16"/>
  </w:num>
  <w:num w:numId="31">
    <w:abstractNumId w:val="24"/>
  </w:num>
  <w:num w:numId="32">
    <w:abstractNumId w:val="15"/>
  </w:num>
  <w:num w:numId="33">
    <w:abstractNumId w:val="33"/>
  </w:num>
  <w:num w:numId="34">
    <w:abstractNumId w:val="10"/>
  </w:num>
  <w:num w:numId="35">
    <w:abstractNumId w:val="26"/>
  </w:num>
  <w:num w:numId="36">
    <w:abstractNumId w:val="34"/>
  </w:num>
  <w:num w:numId="37">
    <w:abstractNumId w:val="23"/>
  </w:num>
  <w:num w:numId="38">
    <w:abstractNumId w:val="3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ixin Wang (vivo)">
    <w15:presenceInfo w15:providerId="None" w15:userId="Ruixin Wang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59B1"/>
    <w:rsid w:val="00005A88"/>
    <w:rsid w:val="000078E2"/>
    <w:rsid w:val="000152CD"/>
    <w:rsid w:val="00017A04"/>
    <w:rsid w:val="00017C05"/>
    <w:rsid w:val="0002191D"/>
    <w:rsid w:val="000266A0"/>
    <w:rsid w:val="00026A7D"/>
    <w:rsid w:val="00027645"/>
    <w:rsid w:val="00031C1D"/>
    <w:rsid w:val="00032F36"/>
    <w:rsid w:val="000336DA"/>
    <w:rsid w:val="0003670D"/>
    <w:rsid w:val="00036AF0"/>
    <w:rsid w:val="000457B2"/>
    <w:rsid w:val="0004650C"/>
    <w:rsid w:val="0004678D"/>
    <w:rsid w:val="00052578"/>
    <w:rsid w:val="0005509D"/>
    <w:rsid w:val="00055873"/>
    <w:rsid w:val="00055B38"/>
    <w:rsid w:val="00056560"/>
    <w:rsid w:val="000571B2"/>
    <w:rsid w:val="0005725C"/>
    <w:rsid w:val="00060185"/>
    <w:rsid w:val="00061090"/>
    <w:rsid w:val="00064500"/>
    <w:rsid w:val="00074329"/>
    <w:rsid w:val="00075AAA"/>
    <w:rsid w:val="00075BE8"/>
    <w:rsid w:val="00076E37"/>
    <w:rsid w:val="00077333"/>
    <w:rsid w:val="00077BCC"/>
    <w:rsid w:val="00080520"/>
    <w:rsid w:val="00081B2A"/>
    <w:rsid w:val="00082E00"/>
    <w:rsid w:val="00083540"/>
    <w:rsid w:val="000852AB"/>
    <w:rsid w:val="00085F4A"/>
    <w:rsid w:val="0008614B"/>
    <w:rsid w:val="00093E7E"/>
    <w:rsid w:val="00095C5B"/>
    <w:rsid w:val="00096EE4"/>
    <w:rsid w:val="000A0D63"/>
    <w:rsid w:val="000A12C7"/>
    <w:rsid w:val="000B36F2"/>
    <w:rsid w:val="000B579B"/>
    <w:rsid w:val="000B6618"/>
    <w:rsid w:val="000B6F76"/>
    <w:rsid w:val="000C2440"/>
    <w:rsid w:val="000C3244"/>
    <w:rsid w:val="000C3271"/>
    <w:rsid w:val="000C3463"/>
    <w:rsid w:val="000C4D22"/>
    <w:rsid w:val="000C640F"/>
    <w:rsid w:val="000D1AC5"/>
    <w:rsid w:val="000D39C6"/>
    <w:rsid w:val="000D6B69"/>
    <w:rsid w:val="000D6CFC"/>
    <w:rsid w:val="000D7B93"/>
    <w:rsid w:val="000D7D6A"/>
    <w:rsid w:val="000E080B"/>
    <w:rsid w:val="000E5022"/>
    <w:rsid w:val="000F05C6"/>
    <w:rsid w:val="000F0EA1"/>
    <w:rsid w:val="000F3342"/>
    <w:rsid w:val="00104C5F"/>
    <w:rsid w:val="00107883"/>
    <w:rsid w:val="00107F19"/>
    <w:rsid w:val="0011117D"/>
    <w:rsid w:val="00114DB9"/>
    <w:rsid w:val="001174D8"/>
    <w:rsid w:val="00117697"/>
    <w:rsid w:val="001212E8"/>
    <w:rsid w:val="00122845"/>
    <w:rsid w:val="00123ECB"/>
    <w:rsid w:val="00124141"/>
    <w:rsid w:val="0012486F"/>
    <w:rsid w:val="0013001E"/>
    <w:rsid w:val="00131581"/>
    <w:rsid w:val="0013339B"/>
    <w:rsid w:val="001359CB"/>
    <w:rsid w:val="0014005E"/>
    <w:rsid w:val="00140084"/>
    <w:rsid w:val="00141AA5"/>
    <w:rsid w:val="0014206F"/>
    <w:rsid w:val="001423A1"/>
    <w:rsid w:val="001430FC"/>
    <w:rsid w:val="00143304"/>
    <w:rsid w:val="00146E22"/>
    <w:rsid w:val="00147624"/>
    <w:rsid w:val="00150B1A"/>
    <w:rsid w:val="00152172"/>
    <w:rsid w:val="00153528"/>
    <w:rsid w:val="00155992"/>
    <w:rsid w:val="0015759B"/>
    <w:rsid w:val="00157D5A"/>
    <w:rsid w:val="00173D4A"/>
    <w:rsid w:val="00174345"/>
    <w:rsid w:val="001834BC"/>
    <w:rsid w:val="00185ADC"/>
    <w:rsid w:val="00186B3D"/>
    <w:rsid w:val="00192446"/>
    <w:rsid w:val="00192F92"/>
    <w:rsid w:val="00194E37"/>
    <w:rsid w:val="00196382"/>
    <w:rsid w:val="00196F9F"/>
    <w:rsid w:val="001A08AA"/>
    <w:rsid w:val="001A17A5"/>
    <w:rsid w:val="001A2EF9"/>
    <w:rsid w:val="001A3120"/>
    <w:rsid w:val="001B2108"/>
    <w:rsid w:val="001B231F"/>
    <w:rsid w:val="001B6A72"/>
    <w:rsid w:val="001C00AA"/>
    <w:rsid w:val="001C38AD"/>
    <w:rsid w:val="001C3A35"/>
    <w:rsid w:val="001C46D7"/>
    <w:rsid w:val="001D20D6"/>
    <w:rsid w:val="001D7D91"/>
    <w:rsid w:val="001D7F4A"/>
    <w:rsid w:val="001E3B1F"/>
    <w:rsid w:val="001E58EB"/>
    <w:rsid w:val="001E7C3B"/>
    <w:rsid w:val="001F481B"/>
    <w:rsid w:val="001F5795"/>
    <w:rsid w:val="001F599C"/>
    <w:rsid w:val="001F706B"/>
    <w:rsid w:val="001F7737"/>
    <w:rsid w:val="00200996"/>
    <w:rsid w:val="0020314E"/>
    <w:rsid w:val="00204999"/>
    <w:rsid w:val="00204A8D"/>
    <w:rsid w:val="00206C1D"/>
    <w:rsid w:val="00206FE6"/>
    <w:rsid w:val="00212373"/>
    <w:rsid w:val="002138EA"/>
    <w:rsid w:val="00214FBD"/>
    <w:rsid w:val="00222897"/>
    <w:rsid w:val="002256DE"/>
    <w:rsid w:val="002263D3"/>
    <w:rsid w:val="00234D1C"/>
    <w:rsid w:val="00235394"/>
    <w:rsid w:val="00235813"/>
    <w:rsid w:val="00241A14"/>
    <w:rsid w:val="00242565"/>
    <w:rsid w:val="0024477F"/>
    <w:rsid w:val="00250DEA"/>
    <w:rsid w:val="0025114C"/>
    <w:rsid w:val="00251340"/>
    <w:rsid w:val="00254246"/>
    <w:rsid w:val="00254953"/>
    <w:rsid w:val="00255DDC"/>
    <w:rsid w:val="002578B0"/>
    <w:rsid w:val="00257EED"/>
    <w:rsid w:val="00261005"/>
    <w:rsid w:val="0026179F"/>
    <w:rsid w:val="00266C6B"/>
    <w:rsid w:val="00271CC6"/>
    <w:rsid w:val="002741DA"/>
    <w:rsid w:val="0027422F"/>
    <w:rsid w:val="0027472B"/>
    <w:rsid w:val="002748A2"/>
    <w:rsid w:val="00274E1A"/>
    <w:rsid w:val="00277A09"/>
    <w:rsid w:val="00282213"/>
    <w:rsid w:val="002838F2"/>
    <w:rsid w:val="0028452F"/>
    <w:rsid w:val="00287895"/>
    <w:rsid w:val="00296B9F"/>
    <w:rsid w:val="002A17E8"/>
    <w:rsid w:val="002A3662"/>
    <w:rsid w:val="002A4686"/>
    <w:rsid w:val="002A7A1C"/>
    <w:rsid w:val="002A7D5A"/>
    <w:rsid w:val="002B011F"/>
    <w:rsid w:val="002B163D"/>
    <w:rsid w:val="002B3C67"/>
    <w:rsid w:val="002B4C50"/>
    <w:rsid w:val="002B4CF0"/>
    <w:rsid w:val="002B4D62"/>
    <w:rsid w:val="002B6D34"/>
    <w:rsid w:val="002C1156"/>
    <w:rsid w:val="002C1623"/>
    <w:rsid w:val="002C1E1B"/>
    <w:rsid w:val="002C527C"/>
    <w:rsid w:val="002D0AA0"/>
    <w:rsid w:val="002D0D61"/>
    <w:rsid w:val="002D44BD"/>
    <w:rsid w:val="002D69EF"/>
    <w:rsid w:val="002E47F7"/>
    <w:rsid w:val="002E695C"/>
    <w:rsid w:val="002F1CAF"/>
    <w:rsid w:val="002F4093"/>
    <w:rsid w:val="002F5FAD"/>
    <w:rsid w:val="003001D3"/>
    <w:rsid w:val="00302384"/>
    <w:rsid w:val="00305FF2"/>
    <w:rsid w:val="00306310"/>
    <w:rsid w:val="00307BB7"/>
    <w:rsid w:val="00307D2C"/>
    <w:rsid w:val="003115A6"/>
    <w:rsid w:val="00323BFF"/>
    <w:rsid w:val="00324231"/>
    <w:rsid w:val="00326229"/>
    <w:rsid w:val="00326CFF"/>
    <w:rsid w:val="00332820"/>
    <w:rsid w:val="00333D25"/>
    <w:rsid w:val="003340C5"/>
    <w:rsid w:val="00334289"/>
    <w:rsid w:val="0033669A"/>
    <w:rsid w:val="00341830"/>
    <w:rsid w:val="003438AE"/>
    <w:rsid w:val="00344657"/>
    <w:rsid w:val="003450DD"/>
    <w:rsid w:val="003470DD"/>
    <w:rsid w:val="00352B83"/>
    <w:rsid w:val="00353E42"/>
    <w:rsid w:val="003631E4"/>
    <w:rsid w:val="00367724"/>
    <w:rsid w:val="0037048D"/>
    <w:rsid w:val="00373148"/>
    <w:rsid w:val="003746CB"/>
    <w:rsid w:val="00380A99"/>
    <w:rsid w:val="00380C5B"/>
    <w:rsid w:val="00387458"/>
    <w:rsid w:val="00390F75"/>
    <w:rsid w:val="00392473"/>
    <w:rsid w:val="00397CC0"/>
    <w:rsid w:val="003A1E08"/>
    <w:rsid w:val="003A2F4D"/>
    <w:rsid w:val="003A7849"/>
    <w:rsid w:val="003B1087"/>
    <w:rsid w:val="003B13F1"/>
    <w:rsid w:val="003B1AA0"/>
    <w:rsid w:val="003B2EED"/>
    <w:rsid w:val="003B478A"/>
    <w:rsid w:val="003B5AB0"/>
    <w:rsid w:val="003B6F9B"/>
    <w:rsid w:val="003C4291"/>
    <w:rsid w:val="003C47CE"/>
    <w:rsid w:val="003C7F0E"/>
    <w:rsid w:val="003C7F53"/>
    <w:rsid w:val="003D1D54"/>
    <w:rsid w:val="003D5D10"/>
    <w:rsid w:val="003D7CEB"/>
    <w:rsid w:val="003E300F"/>
    <w:rsid w:val="003E30A6"/>
    <w:rsid w:val="003E39F0"/>
    <w:rsid w:val="003E4973"/>
    <w:rsid w:val="003E4E78"/>
    <w:rsid w:val="003F03D1"/>
    <w:rsid w:val="003F1AEA"/>
    <w:rsid w:val="004006F6"/>
    <w:rsid w:val="0040097C"/>
    <w:rsid w:val="0040139E"/>
    <w:rsid w:val="00406B7B"/>
    <w:rsid w:val="00407A23"/>
    <w:rsid w:val="00410FB4"/>
    <w:rsid w:val="004133FA"/>
    <w:rsid w:val="00413C6C"/>
    <w:rsid w:val="0041477A"/>
    <w:rsid w:val="004158D4"/>
    <w:rsid w:val="00417068"/>
    <w:rsid w:val="0041747D"/>
    <w:rsid w:val="00420AD5"/>
    <w:rsid w:val="0042109A"/>
    <w:rsid w:val="004255A3"/>
    <w:rsid w:val="00426356"/>
    <w:rsid w:val="0042692E"/>
    <w:rsid w:val="00427B4E"/>
    <w:rsid w:val="00430F14"/>
    <w:rsid w:val="00431287"/>
    <w:rsid w:val="00444225"/>
    <w:rsid w:val="0044741F"/>
    <w:rsid w:val="0045266E"/>
    <w:rsid w:val="004529B4"/>
    <w:rsid w:val="0045541C"/>
    <w:rsid w:val="0046266D"/>
    <w:rsid w:val="00463E53"/>
    <w:rsid w:val="00470E49"/>
    <w:rsid w:val="00471B36"/>
    <w:rsid w:val="00472288"/>
    <w:rsid w:val="004733DE"/>
    <w:rsid w:val="00474FBC"/>
    <w:rsid w:val="004835B4"/>
    <w:rsid w:val="00483A55"/>
    <w:rsid w:val="00486313"/>
    <w:rsid w:val="00490FAF"/>
    <w:rsid w:val="00491458"/>
    <w:rsid w:val="0049165D"/>
    <w:rsid w:val="00491FA6"/>
    <w:rsid w:val="00492B73"/>
    <w:rsid w:val="0049353B"/>
    <w:rsid w:val="00495A33"/>
    <w:rsid w:val="004A1027"/>
    <w:rsid w:val="004A17C7"/>
    <w:rsid w:val="004A419F"/>
    <w:rsid w:val="004B00F7"/>
    <w:rsid w:val="004B1313"/>
    <w:rsid w:val="004B2B24"/>
    <w:rsid w:val="004C7843"/>
    <w:rsid w:val="004C7C0E"/>
    <w:rsid w:val="004D0FD5"/>
    <w:rsid w:val="004E2B50"/>
    <w:rsid w:val="004E5116"/>
    <w:rsid w:val="004F3D34"/>
    <w:rsid w:val="004F3E0E"/>
    <w:rsid w:val="004F502F"/>
    <w:rsid w:val="004F554E"/>
    <w:rsid w:val="004F5999"/>
    <w:rsid w:val="004F7A3D"/>
    <w:rsid w:val="004F7C82"/>
    <w:rsid w:val="00501CEE"/>
    <w:rsid w:val="00502117"/>
    <w:rsid w:val="00505BFA"/>
    <w:rsid w:val="0050654B"/>
    <w:rsid w:val="00512458"/>
    <w:rsid w:val="00513702"/>
    <w:rsid w:val="00514EDF"/>
    <w:rsid w:val="00515452"/>
    <w:rsid w:val="00517777"/>
    <w:rsid w:val="00517B81"/>
    <w:rsid w:val="00520B4E"/>
    <w:rsid w:val="00522C5E"/>
    <w:rsid w:val="005254C3"/>
    <w:rsid w:val="00526D23"/>
    <w:rsid w:val="0053398A"/>
    <w:rsid w:val="00543311"/>
    <w:rsid w:val="00543A78"/>
    <w:rsid w:val="00547986"/>
    <w:rsid w:val="00550A51"/>
    <w:rsid w:val="00554A16"/>
    <w:rsid w:val="005550DD"/>
    <w:rsid w:val="00555115"/>
    <w:rsid w:val="00560261"/>
    <w:rsid w:val="005665B2"/>
    <w:rsid w:val="00566838"/>
    <w:rsid w:val="0057304A"/>
    <w:rsid w:val="005772B4"/>
    <w:rsid w:val="005808FF"/>
    <w:rsid w:val="005818D5"/>
    <w:rsid w:val="00581E88"/>
    <w:rsid w:val="0058392F"/>
    <w:rsid w:val="00585A3F"/>
    <w:rsid w:val="005867E4"/>
    <w:rsid w:val="00590404"/>
    <w:rsid w:val="005908D2"/>
    <w:rsid w:val="005943B2"/>
    <w:rsid w:val="00594D73"/>
    <w:rsid w:val="00595618"/>
    <w:rsid w:val="00596785"/>
    <w:rsid w:val="00596A84"/>
    <w:rsid w:val="005A0EDD"/>
    <w:rsid w:val="005A476C"/>
    <w:rsid w:val="005A616F"/>
    <w:rsid w:val="005A7C5E"/>
    <w:rsid w:val="005A7E06"/>
    <w:rsid w:val="005B0106"/>
    <w:rsid w:val="005B357C"/>
    <w:rsid w:val="005B5A4F"/>
    <w:rsid w:val="005C0C19"/>
    <w:rsid w:val="005C331B"/>
    <w:rsid w:val="005C35F4"/>
    <w:rsid w:val="005C41A1"/>
    <w:rsid w:val="005C678B"/>
    <w:rsid w:val="005C74D6"/>
    <w:rsid w:val="005E04F7"/>
    <w:rsid w:val="005E0E7E"/>
    <w:rsid w:val="005E12CD"/>
    <w:rsid w:val="005E275D"/>
    <w:rsid w:val="005E3D63"/>
    <w:rsid w:val="005E64AD"/>
    <w:rsid w:val="005F0D09"/>
    <w:rsid w:val="005F3B1B"/>
    <w:rsid w:val="005F60D9"/>
    <w:rsid w:val="00607D98"/>
    <w:rsid w:val="006109F9"/>
    <w:rsid w:val="00611CD9"/>
    <w:rsid w:val="00612745"/>
    <w:rsid w:val="00613D53"/>
    <w:rsid w:val="006210C4"/>
    <w:rsid w:val="00622B32"/>
    <w:rsid w:val="00624D03"/>
    <w:rsid w:val="00625E59"/>
    <w:rsid w:val="006376B5"/>
    <w:rsid w:val="00637E35"/>
    <w:rsid w:val="00641F16"/>
    <w:rsid w:val="00645857"/>
    <w:rsid w:val="00646C0A"/>
    <w:rsid w:val="00651C2B"/>
    <w:rsid w:val="00651F87"/>
    <w:rsid w:val="006526A4"/>
    <w:rsid w:val="006537BF"/>
    <w:rsid w:val="00653DF0"/>
    <w:rsid w:val="00654D11"/>
    <w:rsid w:val="0065611B"/>
    <w:rsid w:val="00663C47"/>
    <w:rsid w:val="006668BD"/>
    <w:rsid w:val="00666C1A"/>
    <w:rsid w:val="00672485"/>
    <w:rsid w:val="00674B0C"/>
    <w:rsid w:val="00675931"/>
    <w:rsid w:val="00680285"/>
    <w:rsid w:val="0068416D"/>
    <w:rsid w:val="006856E5"/>
    <w:rsid w:val="00690743"/>
    <w:rsid w:val="006937D0"/>
    <w:rsid w:val="00695A01"/>
    <w:rsid w:val="00696271"/>
    <w:rsid w:val="00696BE5"/>
    <w:rsid w:val="00697FF2"/>
    <w:rsid w:val="006A5A2A"/>
    <w:rsid w:val="006A5ED0"/>
    <w:rsid w:val="006A68A8"/>
    <w:rsid w:val="006B0D02"/>
    <w:rsid w:val="006B1C2F"/>
    <w:rsid w:val="006B1F31"/>
    <w:rsid w:val="006B37BB"/>
    <w:rsid w:val="006B4E17"/>
    <w:rsid w:val="006C2319"/>
    <w:rsid w:val="006C4684"/>
    <w:rsid w:val="006D31E0"/>
    <w:rsid w:val="006D3D64"/>
    <w:rsid w:val="006D5724"/>
    <w:rsid w:val="006E3826"/>
    <w:rsid w:val="006E3906"/>
    <w:rsid w:val="006E4C4F"/>
    <w:rsid w:val="006F0D5F"/>
    <w:rsid w:val="006F1DCF"/>
    <w:rsid w:val="006F277A"/>
    <w:rsid w:val="006F5431"/>
    <w:rsid w:val="00700488"/>
    <w:rsid w:val="00703391"/>
    <w:rsid w:val="00703F5D"/>
    <w:rsid w:val="0070646B"/>
    <w:rsid w:val="007066FA"/>
    <w:rsid w:val="00707941"/>
    <w:rsid w:val="007112B8"/>
    <w:rsid w:val="00712236"/>
    <w:rsid w:val="00712F84"/>
    <w:rsid w:val="00714423"/>
    <w:rsid w:val="007162EF"/>
    <w:rsid w:val="00720148"/>
    <w:rsid w:val="0072145E"/>
    <w:rsid w:val="00724BA7"/>
    <w:rsid w:val="007250C2"/>
    <w:rsid w:val="00726779"/>
    <w:rsid w:val="00726B32"/>
    <w:rsid w:val="00735809"/>
    <w:rsid w:val="00735C81"/>
    <w:rsid w:val="007362F5"/>
    <w:rsid w:val="00736A17"/>
    <w:rsid w:val="00737456"/>
    <w:rsid w:val="00741775"/>
    <w:rsid w:val="00743959"/>
    <w:rsid w:val="00744CC1"/>
    <w:rsid w:val="0074559C"/>
    <w:rsid w:val="00746123"/>
    <w:rsid w:val="00750EFA"/>
    <w:rsid w:val="00751D9F"/>
    <w:rsid w:val="00754AA9"/>
    <w:rsid w:val="007569C5"/>
    <w:rsid w:val="00764AD8"/>
    <w:rsid w:val="00770A12"/>
    <w:rsid w:val="0078088D"/>
    <w:rsid w:val="0078262E"/>
    <w:rsid w:val="007829CF"/>
    <w:rsid w:val="00782B7E"/>
    <w:rsid w:val="007857ED"/>
    <w:rsid w:val="0079121F"/>
    <w:rsid w:val="007922A0"/>
    <w:rsid w:val="007A6059"/>
    <w:rsid w:val="007A63B2"/>
    <w:rsid w:val="007B2EE1"/>
    <w:rsid w:val="007C6C67"/>
    <w:rsid w:val="007C6DD8"/>
    <w:rsid w:val="007D258B"/>
    <w:rsid w:val="007D379A"/>
    <w:rsid w:val="007D3BE3"/>
    <w:rsid w:val="007D5373"/>
    <w:rsid w:val="007D6048"/>
    <w:rsid w:val="007E2C12"/>
    <w:rsid w:val="007E2E0D"/>
    <w:rsid w:val="007E519C"/>
    <w:rsid w:val="007F0E1E"/>
    <w:rsid w:val="007F2380"/>
    <w:rsid w:val="007F4CAF"/>
    <w:rsid w:val="007F4CCC"/>
    <w:rsid w:val="007F5B12"/>
    <w:rsid w:val="007F62EA"/>
    <w:rsid w:val="007F6D10"/>
    <w:rsid w:val="007F7064"/>
    <w:rsid w:val="00804709"/>
    <w:rsid w:val="00804BBC"/>
    <w:rsid w:val="00810D64"/>
    <w:rsid w:val="00814F5D"/>
    <w:rsid w:val="0081661C"/>
    <w:rsid w:val="00816C9D"/>
    <w:rsid w:val="00820791"/>
    <w:rsid w:val="008209AE"/>
    <w:rsid w:val="00821DFB"/>
    <w:rsid w:val="00825101"/>
    <w:rsid w:val="00826B31"/>
    <w:rsid w:val="00830BED"/>
    <w:rsid w:val="00836C44"/>
    <w:rsid w:val="0083754E"/>
    <w:rsid w:val="00837660"/>
    <w:rsid w:val="008402A8"/>
    <w:rsid w:val="008450DD"/>
    <w:rsid w:val="008450F8"/>
    <w:rsid w:val="00845E55"/>
    <w:rsid w:val="008467E4"/>
    <w:rsid w:val="008541B3"/>
    <w:rsid w:val="00855693"/>
    <w:rsid w:val="00855B69"/>
    <w:rsid w:val="00862EBB"/>
    <w:rsid w:val="00864290"/>
    <w:rsid w:val="00864950"/>
    <w:rsid w:val="00870319"/>
    <w:rsid w:val="008721CA"/>
    <w:rsid w:val="00884BE6"/>
    <w:rsid w:val="0088503C"/>
    <w:rsid w:val="00885D92"/>
    <w:rsid w:val="00893454"/>
    <w:rsid w:val="008955BD"/>
    <w:rsid w:val="00895D05"/>
    <w:rsid w:val="00897A25"/>
    <w:rsid w:val="008A018A"/>
    <w:rsid w:val="008A0242"/>
    <w:rsid w:val="008A0A78"/>
    <w:rsid w:val="008A46C5"/>
    <w:rsid w:val="008A6143"/>
    <w:rsid w:val="008B2BC0"/>
    <w:rsid w:val="008B3924"/>
    <w:rsid w:val="008B5C74"/>
    <w:rsid w:val="008C08AA"/>
    <w:rsid w:val="008C2308"/>
    <w:rsid w:val="008C4F0F"/>
    <w:rsid w:val="008C60E9"/>
    <w:rsid w:val="008C7836"/>
    <w:rsid w:val="008C7D77"/>
    <w:rsid w:val="008D1811"/>
    <w:rsid w:val="008F08D9"/>
    <w:rsid w:val="008F2502"/>
    <w:rsid w:val="008F540C"/>
    <w:rsid w:val="008F7D79"/>
    <w:rsid w:val="008F7D93"/>
    <w:rsid w:val="00901D03"/>
    <w:rsid w:val="00902FE5"/>
    <w:rsid w:val="0090512F"/>
    <w:rsid w:val="00907120"/>
    <w:rsid w:val="00907E76"/>
    <w:rsid w:val="009109CD"/>
    <w:rsid w:val="009134A2"/>
    <w:rsid w:val="00913E01"/>
    <w:rsid w:val="00916F35"/>
    <w:rsid w:val="00917490"/>
    <w:rsid w:val="00931702"/>
    <w:rsid w:val="00931918"/>
    <w:rsid w:val="0093294B"/>
    <w:rsid w:val="00932F29"/>
    <w:rsid w:val="00933D6C"/>
    <w:rsid w:val="00937591"/>
    <w:rsid w:val="00937FBD"/>
    <w:rsid w:val="00944976"/>
    <w:rsid w:val="00946F27"/>
    <w:rsid w:val="009514EA"/>
    <w:rsid w:val="00951CC5"/>
    <w:rsid w:val="0095378B"/>
    <w:rsid w:val="0095392E"/>
    <w:rsid w:val="00957EF1"/>
    <w:rsid w:val="00961CD7"/>
    <w:rsid w:val="00962DDA"/>
    <w:rsid w:val="00964105"/>
    <w:rsid w:val="00964BDE"/>
    <w:rsid w:val="00970A9C"/>
    <w:rsid w:val="0097133C"/>
    <w:rsid w:val="00975EC8"/>
    <w:rsid w:val="009767AC"/>
    <w:rsid w:val="00976A12"/>
    <w:rsid w:val="00977D7D"/>
    <w:rsid w:val="00980E79"/>
    <w:rsid w:val="00980FFA"/>
    <w:rsid w:val="00982BCC"/>
    <w:rsid w:val="00983910"/>
    <w:rsid w:val="00984E5F"/>
    <w:rsid w:val="009860DC"/>
    <w:rsid w:val="009875DE"/>
    <w:rsid w:val="009913F6"/>
    <w:rsid w:val="00992B5F"/>
    <w:rsid w:val="009931C0"/>
    <w:rsid w:val="00997D88"/>
    <w:rsid w:val="009B028E"/>
    <w:rsid w:val="009B1F9B"/>
    <w:rsid w:val="009B24C5"/>
    <w:rsid w:val="009B70DA"/>
    <w:rsid w:val="009C0727"/>
    <w:rsid w:val="009C0DFB"/>
    <w:rsid w:val="009C28A6"/>
    <w:rsid w:val="009C4A37"/>
    <w:rsid w:val="009C6214"/>
    <w:rsid w:val="009C6EE6"/>
    <w:rsid w:val="009C7664"/>
    <w:rsid w:val="009C789C"/>
    <w:rsid w:val="009C7A80"/>
    <w:rsid w:val="009E3840"/>
    <w:rsid w:val="009E41C5"/>
    <w:rsid w:val="009E448E"/>
    <w:rsid w:val="009E6951"/>
    <w:rsid w:val="009F1405"/>
    <w:rsid w:val="009F73EB"/>
    <w:rsid w:val="009F7CB6"/>
    <w:rsid w:val="00A045C1"/>
    <w:rsid w:val="00A04DFF"/>
    <w:rsid w:val="00A10225"/>
    <w:rsid w:val="00A10684"/>
    <w:rsid w:val="00A12DC8"/>
    <w:rsid w:val="00A13A16"/>
    <w:rsid w:val="00A15730"/>
    <w:rsid w:val="00A165D9"/>
    <w:rsid w:val="00A17573"/>
    <w:rsid w:val="00A210B9"/>
    <w:rsid w:val="00A2134F"/>
    <w:rsid w:val="00A22FB6"/>
    <w:rsid w:val="00A2310D"/>
    <w:rsid w:val="00A2457A"/>
    <w:rsid w:val="00A2555E"/>
    <w:rsid w:val="00A27C95"/>
    <w:rsid w:val="00A27F25"/>
    <w:rsid w:val="00A30ABB"/>
    <w:rsid w:val="00A3540D"/>
    <w:rsid w:val="00A40D6F"/>
    <w:rsid w:val="00A43B05"/>
    <w:rsid w:val="00A452C2"/>
    <w:rsid w:val="00A45933"/>
    <w:rsid w:val="00A45E4D"/>
    <w:rsid w:val="00A515A6"/>
    <w:rsid w:val="00A51825"/>
    <w:rsid w:val="00A51F25"/>
    <w:rsid w:val="00A54225"/>
    <w:rsid w:val="00A55360"/>
    <w:rsid w:val="00A56613"/>
    <w:rsid w:val="00A57698"/>
    <w:rsid w:val="00A57965"/>
    <w:rsid w:val="00A57D36"/>
    <w:rsid w:val="00A60D06"/>
    <w:rsid w:val="00A65439"/>
    <w:rsid w:val="00A67ACD"/>
    <w:rsid w:val="00A67DEB"/>
    <w:rsid w:val="00A71503"/>
    <w:rsid w:val="00A72864"/>
    <w:rsid w:val="00A74CFE"/>
    <w:rsid w:val="00A802BB"/>
    <w:rsid w:val="00A805E1"/>
    <w:rsid w:val="00A80BEF"/>
    <w:rsid w:val="00A81B15"/>
    <w:rsid w:val="00A8467D"/>
    <w:rsid w:val="00A85286"/>
    <w:rsid w:val="00A85DBC"/>
    <w:rsid w:val="00A91132"/>
    <w:rsid w:val="00A91C24"/>
    <w:rsid w:val="00AA28BF"/>
    <w:rsid w:val="00AA42AF"/>
    <w:rsid w:val="00AA4A34"/>
    <w:rsid w:val="00AA69E4"/>
    <w:rsid w:val="00AB0C5E"/>
    <w:rsid w:val="00AB25ED"/>
    <w:rsid w:val="00AB3F85"/>
    <w:rsid w:val="00AB4AC5"/>
    <w:rsid w:val="00AB4B02"/>
    <w:rsid w:val="00AB5808"/>
    <w:rsid w:val="00AC5DDB"/>
    <w:rsid w:val="00AD4B9B"/>
    <w:rsid w:val="00AD77D7"/>
    <w:rsid w:val="00AE116C"/>
    <w:rsid w:val="00B022B7"/>
    <w:rsid w:val="00B02731"/>
    <w:rsid w:val="00B0580C"/>
    <w:rsid w:val="00B0589A"/>
    <w:rsid w:val="00B14BC8"/>
    <w:rsid w:val="00B20208"/>
    <w:rsid w:val="00B20C57"/>
    <w:rsid w:val="00B22ADA"/>
    <w:rsid w:val="00B2490F"/>
    <w:rsid w:val="00B25266"/>
    <w:rsid w:val="00B2597E"/>
    <w:rsid w:val="00B306C6"/>
    <w:rsid w:val="00B36208"/>
    <w:rsid w:val="00B3769C"/>
    <w:rsid w:val="00B40D30"/>
    <w:rsid w:val="00B43A0B"/>
    <w:rsid w:val="00B5043F"/>
    <w:rsid w:val="00B55D9A"/>
    <w:rsid w:val="00B62514"/>
    <w:rsid w:val="00B674CA"/>
    <w:rsid w:val="00B73751"/>
    <w:rsid w:val="00B75673"/>
    <w:rsid w:val="00B75741"/>
    <w:rsid w:val="00B77848"/>
    <w:rsid w:val="00B823DF"/>
    <w:rsid w:val="00B83E3E"/>
    <w:rsid w:val="00B8446C"/>
    <w:rsid w:val="00B87133"/>
    <w:rsid w:val="00B92920"/>
    <w:rsid w:val="00BA0D2D"/>
    <w:rsid w:val="00BA14D8"/>
    <w:rsid w:val="00BA5EFD"/>
    <w:rsid w:val="00BB0BE3"/>
    <w:rsid w:val="00BB4346"/>
    <w:rsid w:val="00BB65FA"/>
    <w:rsid w:val="00BC1B00"/>
    <w:rsid w:val="00BC5FC5"/>
    <w:rsid w:val="00BD0905"/>
    <w:rsid w:val="00BD17AE"/>
    <w:rsid w:val="00BD455F"/>
    <w:rsid w:val="00BD707B"/>
    <w:rsid w:val="00BD7535"/>
    <w:rsid w:val="00BE4BDA"/>
    <w:rsid w:val="00BF4E47"/>
    <w:rsid w:val="00C00A83"/>
    <w:rsid w:val="00C00AE7"/>
    <w:rsid w:val="00C017AD"/>
    <w:rsid w:val="00C03D96"/>
    <w:rsid w:val="00C052D8"/>
    <w:rsid w:val="00C065DE"/>
    <w:rsid w:val="00C1131F"/>
    <w:rsid w:val="00C16052"/>
    <w:rsid w:val="00C1643C"/>
    <w:rsid w:val="00C209B5"/>
    <w:rsid w:val="00C26EE8"/>
    <w:rsid w:val="00C27CA1"/>
    <w:rsid w:val="00C371FB"/>
    <w:rsid w:val="00C42DFF"/>
    <w:rsid w:val="00C42F12"/>
    <w:rsid w:val="00C47F78"/>
    <w:rsid w:val="00C55E71"/>
    <w:rsid w:val="00C579AF"/>
    <w:rsid w:val="00C64FF7"/>
    <w:rsid w:val="00C65303"/>
    <w:rsid w:val="00C67EB0"/>
    <w:rsid w:val="00C7177B"/>
    <w:rsid w:val="00C736A3"/>
    <w:rsid w:val="00C75ACC"/>
    <w:rsid w:val="00C76FF5"/>
    <w:rsid w:val="00C77ADA"/>
    <w:rsid w:val="00C85DFF"/>
    <w:rsid w:val="00C85EB1"/>
    <w:rsid w:val="00C958F3"/>
    <w:rsid w:val="00C97FE6"/>
    <w:rsid w:val="00CA3A27"/>
    <w:rsid w:val="00CA517A"/>
    <w:rsid w:val="00CA7CAB"/>
    <w:rsid w:val="00CB2259"/>
    <w:rsid w:val="00CB29E4"/>
    <w:rsid w:val="00CB39EF"/>
    <w:rsid w:val="00CB5BF2"/>
    <w:rsid w:val="00CB7762"/>
    <w:rsid w:val="00CC6FE0"/>
    <w:rsid w:val="00CC7CCE"/>
    <w:rsid w:val="00CD254C"/>
    <w:rsid w:val="00CD53C5"/>
    <w:rsid w:val="00CD7F91"/>
    <w:rsid w:val="00CE0386"/>
    <w:rsid w:val="00CE3529"/>
    <w:rsid w:val="00CF0031"/>
    <w:rsid w:val="00CF0C99"/>
    <w:rsid w:val="00CF30C0"/>
    <w:rsid w:val="00CF46D3"/>
    <w:rsid w:val="00CF54EB"/>
    <w:rsid w:val="00D05A5C"/>
    <w:rsid w:val="00D05B4B"/>
    <w:rsid w:val="00D076FD"/>
    <w:rsid w:val="00D11F5B"/>
    <w:rsid w:val="00D12CB8"/>
    <w:rsid w:val="00D15A2A"/>
    <w:rsid w:val="00D16CE2"/>
    <w:rsid w:val="00D16FAD"/>
    <w:rsid w:val="00D21245"/>
    <w:rsid w:val="00D37444"/>
    <w:rsid w:val="00D37A5A"/>
    <w:rsid w:val="00D37B1B"/>
    <w:rsid w:val="00D402C2"/>
    <w:rsid w:val="00D450CF"/>
    <w:rsid w:val="00D5113B"/>
    <w:rsid w:val="00D520E4"/>
    <w:rsid w:val="00D52694"/>
    <w:rsid w:val="00D53C01"/>
    <w:rsid w:val="00D55B87"/>
    <w:rsid w:val="00D567FB"/>
    <w:rsid w:val="00D57DFA"/>
    <w:rsid w:val="00D60138"/>
    <w:rsid w:val="00D60F43"/>
    <w:rsid w:val="00D66953"/>
    <w:rsid w:val="00D70DBC"/>
    <w:rsid w:val="00D71FB5"/>
    <w:rsid w:val="00D77424"/>
    <w:rsid w:val="00D8465F"/>
    <w:rsid w:val="00D879CF"/>
    <w:rsid w:val="00D91737"/>
    <w:rsid w:val="00D922A6"/>
    <w:rsid w:val="00D9442D"/>
    <w:rsid w:val="00D974AF"/>
    <w:rsid w:val="00D9763F"/>
    <w:rsid w:val="00DA44AD"/>
    <w:rsid w:val="00DA66C3"/>
    <w:rsid w:val="00DA769D"/>
    <w:rsid w:val="00DB0E27"/>
    <w:rsid w:val="00DB484C"/>
    <w:rsid w:val="00DC07AA"/>
    <w:rsid w:val="00DC5AED"/>
    <w:rsid w:val="00DD06C6"/>
    <w:rsid w:val="00DD0C2C"/>
    <w:rsid w:val="00DD4A29"/>
    <w:rsid w:val="00DD4BF9"/>
    <w:rsid w:val="00DD4E17"/>
    <w:rsid w:val="00DE1DA1"/>
    <w:rsid w:val="00DE602A"/>
    <w:rsid w:val="00DE7486"/>
    <w:rsid w:val="00E0198B"/>
    <w:rsid w:val="00E026AA"/>
    <w:rsid w:val="00E038CE"/>
    <w:rsid w:val="00E0463C"/>
    <w:rsid w:val="00E04B29"/>
    <w:rsid w:val="00E04CCB"/>
    <w:rsid w:val="00E077C9"/>
    <w:rsid w:val="00E106BB"/>
    <w:rsid w:val="00E11C02"/>
    <w:rsid w:val="00E16847"/>
    <w:rsid w:val="00E2049B"/>
    <w:rsid w:val="00E224FC"/>
    <w:rsid w:val="00E25B8D"/>
    <w:rsid w:val="00E3158E"/>
    <w:rsid w:val="00E31AB0"/>
    <w:rsid w:val="00E31F57"/>
    <w:rsid w:val="00E336C5"/>
    <w:rsid w:val="00E34794"/>
    <w:rsid w:val="00E35A79"/>
    <w:rsid w:val="00E36D54"/>
    <w:rsid w:val="00E41279"/>
    <w:rsid w:val="00E458AB"/>
    <w:rsid w:val="00E502C4"/>
    <w:rsid w:val="00E55ABC"/>
    <w:rsid w:val="00E57B74"/>
    <w:rsid w:val="00E62E16"/>
    <w:rsid w:val="00E8093B"/>
    <w:rsid w:val="00E8629F"/>
    <w:rsid w:val="00E87347"/>
    <w:rsid w:val="00E90B54"/>
    <w:rsid w:val="00E97AA9"/>
    <w:rsid w:val="00EA00BB"/>
    <w:rsid w:val="00EA09B1"/>
    <w:rsid w:val="00EA3C24"/>
    <w:rsid w:val="00EA3D76"/>
    <w:rsid w:val="00EA3E2C"/>
    <w:rsid w:val="00EA5223"/>
    <w:rsid w:val="00EB0292"/>
    <w:rsid w:val="00EB3438"/>
    <w:rsid w:val="00EB6E88"/>
    <w:rsid w:val="00EB7A08"/>
    <w:rsid w:val="00EC0715"/>
    <w:rsid w:val="00EC1295"/>
    <w:rsid w:val="00EC31A6"/>
    <w:rsid w:val="00EC6A1C"/>
    <w:rsid w:val="00ED1C52"/>
    <w:rsid w:val="00EE066A"/>
    <w:rsid w:val="00EE0C90"/>
    <w:rsid w:val="00EE2605"/>
    <w:rsid w:val="00EE3A95"/>
    <w:rsid w:val="00EE5692"/>
    <w:rsid w:val="00EF0164"/>
    <w:rsid w:val="00EF4005"/>
    <w:rsid w:val="00EF5D8B"/>
    <w:rsid w:val="00F01416"/>
    <w:rsid w:val="00F02C35"/>
    <w:rsid w:val="00F04035"/>
    <w:rsid w:val="00F0557F"/>
    <w:rsid w:val="00F05DFF"/>
    <w:rsid w:val="00F06B92"/>
    <w:rsid w:val="00F072D8"/>
    <w:rsid w:val="00F07C7D"/>
    <w:rsid w:val="00F10B79"/>
    <w:rsid w:val="00F1117D"/>
    <w:rsid w:val="00F12D23"/>
    <w:rsid w:val="00F13DA7"/>
    <w:rsid w:val="00F15855"/>
    <w:rsid w:val="00F1709D"/>
    <w:rsid w:val="00F30653"/>
    <w:rsid w:val="00F3413D"/>
    <w:rsid w:val="00F42D68"/>
    <w:rsid w:val="00F508B8"/>
    <w:rsid w:val="00F547F1"/>
    <w:rsid w:val="00F54BC4"/>
    <w:rsid w:val="00F56898"/>
    <w:rsid w:val="00F640B8"/>
    <w:rsid w:val="00F65C9D"/>
    <w:rsid w:val="00F727E6"/>
    <w:rsid w:val="00F77EB0"/>
    <w:rsid w:val="00F81AC1"/>
    <w:rsid w:val="00F83FC7"/>
    <w:rsid w:val="00F90E88"/>
    <w:rsid w:val="00F91F8F"/>
    <w:rsid w:val="00FA174D"/>
    <w:rsid w:val="00FA57AD"/>
    <w:rsid w:val="00FA7ADA"/>
    <w:rsid w:val="00FB0944"/>
    <w:rsid w:val="00FB1A59"/>
    <w:rsid w:val="00FB3349"/>
    <w:rsid w:val="00FB3C90"/>
    <w:rsid w:val="00FB4101"/>
    <w:rsid w:val="00FB491D"/>
    <w:rsid w:val="00FB79E8"/>
    <w:rsid w:val="00FC051F"/>
    <w:rsid w:val="00FC3EFB"/>
    <w:rsid w:val="00FC5F9D"/>
    <w:rsid w:val="00FD446A"/>
    <w:rsid w:val="00FD7AA7"/>
    <w:rsid w:val="00FE0FCA"/>
    <w:rsid w:val="00FE6651"/>
    <w:rsid w:val="00FF04B3"/>
    <w:rsid w:val="00FF1125"/>
    <w:rsid w:val="00FF3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69EF90"/>
  <w15:chartTrackingRefBased/>
  <w15:docId w15:val="{E64D6BCF-CF29-4273-B1CE-C1660272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caption" w:uiPriority="35" w:qFormat="1"/>
    <w:lsdException w:name="Title"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uiPriority w:val="1"/>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l3,list 3,Head 3,1.1.1,3rd level,Head3"/>
    <w:basedOn w:val="2"/>
    <w:next w:val="a0"/>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0"/>
    <w:pPr>
      <w:spacing w:before="180"/>
      <w:ind w:left="2693" w:hanging="2693"/>
    </w:pPr>
    <w:rPr>
      <w:b/>
    </w:rPr>
  </w:style>
  <w:style w:type="paragraph" w:customStyle="1" w:styleId="10">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0"/>
    <w:uiPriority w:val="1"/>
    <w:qFormat/>
    <w:pPr>
      <w:ind w:left="1701" w:hanging="1701"/>
    </w:pPr>
  </w:style>
  <w:style w:type="paragraph" w:customStyle="1" w:styleId="40">
    <w:name w:val="目录 4"/>
    <w:basedOn w:val="31"/>
    <w:uiPriority w:val="39"/>
    <w:qFormat/>
    <w:pPr>
      <w:ind w:left="1418" w:hanging="1418"/>
    </w:pPr>
  </w:style>
  <w:style w:type="paragraph" w:customStyle="1" w:styleId="31">
    <w:name w:val="目录 3"/>
    <w:basedOn w:val="21"/>
    <w:uiPriority w:val="39"/>
    <w:qFormat/>
    <w:pPr>
      <w:ind w:left="1134" w:hanging="1134"/>
    </w:pPr>
  </w:style>
  <w:style w:type="paragraph" w:customStyle="1" w:styleId="21">
    <w:name w:val="目录 2"/>
    <w:basedOn w:val="10"/>
    <w:uiPriority w:val="39"/>
    <w:qFormat/>
    <w:pPr>
      <w:keepNext w:val="0"/>
      <w:spacing w:before="0"/>
      <w:ind w:left="851" w:hanging="851"/>
    </w:pPr>
    <w:rPr>
      <w:sz w:val="20"/>
    </w:rPr>
  </w:style>
  <w:style w:type="paragraph" w:styleId="11">
    <w:name w:val="index 1"/>
    <w:basedOn w:val="a0"/>
    <w:semiHidden/>
    <w:pPr>
      <w:keepLines/>
      <w:spacing w:after="0"/>
    </w:pPr>
  </w:style>
  <w:style w:type="paragraph" w:styleId="22">
    <w:name w:val="index 2"/>
    <w:basedOn w:val="11"/>
    <w:semiHidden/>
    <w:pPr>
      <w:ind w:left="284"/>
    </w:pPr>
  </w:style>
  <w:style w:type="paragraph" w:customStyle="1" w:styleId="TT">
    <w:name w:val="TT"/>
    <w:basedOn w:val="1"/>
    <w:next w:val="a0"/>
    <w:pPr>
      <w:outlineLvl w:val="9"/>
    </w:pPr>
  </w:style>
  <w:style w:type="paragraph" w:styleId="a5">
    <w:name w:val="footer"/>
    <w:basedOn w:val="a4"/>
    <w:pPr>
      <w:jc w:val="center"/>
    </w:pPr>
    <w:rPr>
      <w:i/>
    </w:rPr>
  </w:style>
  <w:style w:type="character" w:styleId="a6">
    <w:name w:val="footnote reference"/>
    <w:semiHidden/>
    <w:rPr>
      <w:b/>
      <w:position w:val="6"/>
      <w:sz w:val="16"/>
    </w:rPr>
  </w:style>
  <w:style w:type="paragraph" w:styleId="a7">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8"/>
    <w:pPr>
      <w:ind w:left="851"/>
    </w:pPr>
  </w:style>
  <w:style w:type="paragraph" w:styleId="a8">
    <w:name w:val="List Number"/>
    <w:basedOn w:val="a9"/>
  </w:style>
  <w:style w:type="paragraph" w:styleId="a9">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a"/>
    <w:pPr>
      <w:ind w:left="851"/>
    </w:pPr>
  </w:style>
  <w:style w:type="paragraph" w:styleId="aa">
    <w:name w:val="List Bullet"/>
    <w:basedOn w:val="a9"/>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9"/>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qFormat/>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Caption Equation,cap1,cap2,cap11,Légende-figure,Légende-figure Char,Beschrifubg,Beschriftung Char,label,cap11 Char,cap11 Char Char Char,captions"/>
    <w:basedOn w:val="a0"/>
    <w:next w:val="a0"/>
    <w:link w:val="ad"/>
    <w:uiPriority w:val="35"/>
    <w:qFormat/>
    <w:pPr>
      <w:spacing w:before="120" w:after="120"/>
    </w:pPr>
    <w:rPr>
      <w:b/>
    </w:rPr>
  </w:style>
  <w:style w:type="character" w:styleId="ae">
    <w:name w:val="Hyperlink"/>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semiHidden/>
    <w:rPr>
      <w:sz w:val="16"/>
    </w:rPr>
  </w:style>
  <w:style w:type="paragraph" w:customStyle="1" w:styleId="Guidance">
    <w:name w:val="Guidance"/>
    <w:basedOn w:val="a0"/>
    <w:rPr>
      <w:i/>
      <w:color w:val="0000FF"/>
    </w:rPr>
  </w:style>
  <w:style w:type="paragraph" w:styleId="af4">
    <w:name w:val="annotation text"/>
    <w:basedOn w:val="a0"/>
    <w:link w:val="af5"/>
    <w:semiHidden/>
  </w:style>
  <w:style w:type="paragraph" w:styleId="af6">
    <w:name w:val="Balloon Text"/>
    <w:basedOn w:val="a0"/>
    <w:link w:val="af7"/>
    <w:rsid w:val="006B1C2F"/>
    <w:pPr>
      <w:spacing w:after="0"/>
    </w:pPr>
    <w:rPr>
      <w:rFonts w:ascii="Segoe UI" w:hAnsi="Segoe UI"/>
      <w:sz w:val="18"/>
      <w:szCs w:val="18"/>
      <w:lang w:eastAsia="x-none"/>
    </w:rPr>
  </w:style>
  <w:style w:type="character" w:customStyle="1" w:styleId="af7">
    <w:name w:val="批注框文本 字符"/>
    <w:link w:val="af6"/>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customStyle="1" w:styleId="af8">
    <w:name w:val="列出段落"/>
    <w:basedOn w:val="a0"/>
    <w:link w:val="Char"/>
    <w:uiPriority w:val="1"/>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9">
    <w:name w:val="annotation subject"/>
    <w:basedOn w:val="af4"/>
    <w:next w:val="af4"/>
    <w:link w:val="afa"/>
    <w:rsid w:val="00A515A6"/>
    <w:rPr>
      <w:b/>
      <w:bCs/>
    </w:rPr>
  </w:style>
  <w:style w:type="character" w:customStyle="1" w:styleId="af5">
    <w:name w:val="批注文字 字符"/>
    <w:link w:val="af4"/>
    <w:semiHidden/>
    <w:rsid w:val="00A515A6"/>
    <w:rPr>
      <w:lang w:val="en-GB"/>
    </w:rPr>
  </w:style>
  <w:style w:type="character" w:customStyle="1" w:styleId="afa">
    <w:name w:val="批注主题 字符"/>
    <w:link w:val="af9"/>
    <w:rsid w:val="00A515A6"/>
    <w:rPr>
      <w:b/>
      <w:bCs/>
      <w:lang w:val="en-GB"/>
    </w:rPr>
  </w:style>
  <w:style w:type="character" w:customStyle="1" w:styleId="Char">
    <w:name w:val="列出段落 Char"/>
    <w:link w:val="af8"/>
    <w:uiPriority w:val="34"/>
    <w:rsid w:val="00C42DFF"/>
    <w:rPr>
      <w:rFonts w:ascii="Calibri" w:eastAsia="Calibri" w:hAnsi="Calibri"/>
      <w:sz w:val="22"/>
      <w:szCs w:val="22"/>
      <w:lang w:val="en-US" w:eastAsia="en-US"/>
    </w:rPr>
  </w:style>
  <w:style w:type="paragraph" w:styleId="afb">
    <w:name w:val="Revision"/>
    <w:hidden/>
    <w:uiPriority w:val="99"/>
    <w:semiHidden/>
    <w:rsid w:val="00550A51"/>
    <w:rPr>
      <w:lang w:val="en-GB" w:eastAsia="en-US"/>
    </w:rPr>
  </w:style>
  <w:style w:type="character" w:customStyle="1" w:styleId="TANChar">
    <w:name w:val="TAN Char"/>
    <w:link w:val="TAN"/>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0">
    <w:name w:val="标题 2 字符"/>
    <w:link w:val="2"/>
    <w:uiPriority w:val="1"/>
    <w:rsid w:val="0012486F"/>
    <w:rPr>
      <w:rFonts w:ascii="Arial" w:hAnsi="Arial"/>
      <w:sz w:val="32"/>
      <w:lang w:val="en-GB" w:eastAsia="en-US"/>
    </w:rPr>
  </w:style>
  <w:style w:type="table" w:customStyle="1" w:styleId="TableNormal">
    <w:name w:val="Table Normal"/>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qFormat/>
    <w:rsid w:val="00555115"/>
    <w:rPr>
      <w:lang w:val="en-GB" w:eastAsia="en-US"/>
    </w:rPr>
  </w:style>
  <w:style w:type="character" w:customStyle="1" w:styleId="EQChar">
    <w:name w:val="EQ Char"/>
    <w:link w:val="EQ"/>
    <w:rsid w:val="007F2380"/>
    <w:rPr>
      <w:noProof/>
      <w:lang w:val="en-GB" w:eastAsia="en-US"/>
    </w:rPr>
  </w:style>
  <w:style w:type="table" w:customStyle="1" w:styleId="TableNormal1">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d">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link w:val="ac"/>
    <w:uiPriority w:val="35"/>
    <w:rsid w:val="009860DC"/>
    <w:rPr>
      <w:b/>
      <w:lang w:val="en-GB" w:eastAsia="en-US"/>
    </w:rPr>
  </w:style>
  <w:style w:type="character" w:customStyle="1" w:styleId="Char1">
    <w:name w:val="批注文字 Char1"/>
    <w:semiHidden/>
    <w:rsid w:val="009860DC"/>
    <w:rPr>
      <w:lang w:val="en-GB" w:eastAsia="en-US"/>
    </w:rPr>
  </w:style>
  <w:style w:type="character" w:customStyle="1" w:styleId="12">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8"/>
      </w:numPr>
      <w:spacing w:after="0"/>
    </w:pPr>
    <w:rPr>
      <w:rFonts w:eastAsia="MS Mincho"/>
    </w:rPr>
  </w:style>
  <w:style w:type="table" w:styleId="afc">
    <w:name w:val="Table Grid"/>
    <w:basedOn w:val="a2"/>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d">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e">
    <w:name w:val="endnote text"/>
    <w:basedOn w:val="a0"/>
    <w:link w:val="aff"/>
    <w:rsid w:val="009860DC"/>
    <w:rPr>
      <w:rFonts w:eastAsia="宋体"/>
    </w:rPr>
  </w:style>
  <w:style w:type="character" w:customStyle="1" w:styleId="aff">
    <w:name w:val="尾注文本 字符"/>
    <w:link w:val="afe"/>
    <w:rsid w:val="009860DC"/>
    <w:rPr>
      <w:rFonts w:eastAsia="宋体"/>
      <w:lang w:val="en-GB" w:eastAsia="en-US"/>
    </w:rPr>
  </w:style>
  <w:style w:type="character" w:styleId="aff0">
    <w:name w:val="endnote reference"/>
    <w:rsid w:val="009860DC"/>
    <w:rPr>
      <w:vertAlign w:val="superscript"/>
    </w:rPr>
  </w:style>
  <w:style w:type="paragraph" w:styleId="aff1">
    <w:name w:val="List Paragraph"/>
    <w:basedOn w:val="a0"/>
    <w:link w:val="aff2"/>
    <w:uiPriority w:val="34"/>
    <w:qFormat/>
    <w:rsid w:val="00157D5A"/>
    <w:pPr>
      <w:ind w:left="720"/>
      <w:contextualSpacing/>
    </w:pPr>
  </w:style>
  <w:style w:type="character" w:customStyle="1" w:styleId="aff2">
    <w:name w:val="列表段落 字符"/>
    <w:link w:val="aff1"/>
    <w:uiPriority w:val="34"/>
    <w:locked/>
    <w:rsid w:val="00F06B92"/>
    <w:rPr>
      <w:lang w:val="en-GB" w:eastAsia="en-US"/>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link w:val="3"/>
    <w:rsid w:val="001212E8"/>
    <w:rPr>
      <w:rFonts w:ascii="Arial" w:hAnsi="Arial"/>
      <w:sz w:val="28"/>
      <w:lang w:val="en-GB" w:eastAsia="en-US"/>
    </w:rPr>
  </w:style>
  <w:style w:type="table" w:styleId="13">
    <w:name w:val="Grid Table 1 Light"/>
    <w:basedOn w:val="a2"/>
    <w:uiPriority w:val="46"/>
    <w:rsid w:val="005808FF"/>
    <w:rPr>
      <w:lang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0210">
      <w:bodyDiv w:val="1"/>
      <w:marLeft w:val="0"/>
      <w:marRight w:val="0"/>
      <w:marTop w:val="0"/>
      <w:marBottom w:val="0"/>
      <w:divBdr>
        <w:top w:val="none" w:sz="0" w:space="0" w:color="auto"/>
        <w:left w:val="none" w:sz="0" w:space="0" w:color="auto"/>
        <w:bottom w:val="none" w:sz="0" w:space="0" w:color="auto"/>
        <w:right w:val="none" w:sz="0" w:space="0" w:color="auto"/>
      </w:divBdr>
    </w:div>
    <w:div w:id="257325991">
      <w:bodyDiv w:val="1"/>
      <w:marLeft w:val="0"/>
      <w:marRight w:val="0"/>
      <w:marTop w:val="0"/>
      <w:marBottom w:val="0"/>
      <w:divBdr>
        <w:top w:val="none" w:sz="0" w:space="0" w:color="auto"/>
        <w:left w:val="none" w:sz="0" w:space="0" w:color="auto"/>
        <w:bottom w:val="none" w:sz="0" w:space="0" w:color="auto"/>
        <w:right w:val="none" w:sz="0" w:space="0" w:color="auto"/>
      </w:divBdr>
      <w:divsChild>
        <w:div w:id="525480757">
          <w:marLeft w:val="1080"/>
          <w:marRight w:val="0"/>
          <w:marTop w:val="100"/>
          <w:marBottom w:val="0"/>
          <w:divBdr>
            <w:top w:val="none" w:sz="0" w:space="0" w:color="auto"/>
            <w:left w:val="none" w:sz="0" w:space="0" w:color="auto"/>
            <w:bottom w:val="none" w:sz="0" w:space="0" w:color="auto"/>
            <w:right w:val="none" w:sz="0" w:space="0" w:color="auto"/>
          </w:divBdr>
        </w:div>
      </w:divsChild>
    </w:div>
    <w:div w:id="530722708">
      <w:bodyDiv w:val="1"/>
      <w:marLeft w:val="0"/>
      <w:marRight w:val="0"/>
      <w:marTop w:val="0"/>
      <w:marBottom w:val="0"/>
      <w:divBdr>
        <w:top w:val="none" w:sz="0" w:space="0" w:color="auto"/>
        <w:left w:val="none" w:sz="0" w:space="0" w:color="auto"/>
        <w:bottom w:val="none" w:sz="0" w:space="0" w:color="auto"/>
        <w:right w:val="none" w:sz="0" w:space="0" w:color="auto"/>
      </w:divBdr>
      <w:divsChild>
        <w:div w:id="1847212698">
          <w:marLeft w:val="360"/>
          <w:marRight w:val="0"/>
          <w:marTop w:val="200"/>
          <w:marBottom w:val="0"/>
          <w:divBdr>
            <w:top w:val="none" w:sz="0" w:space="0" w:color="auto"/>
            <w:left w:val="none" w:sz="0" w:space="0" w:color="auto"/>
            <w:bottom w:val="none" w:sz="0" w:space="0" w:color="auto"/>
            <w:right w:val="none" w:sz="0" w:space="0" w:color="auto"/>
          </w:divBdr>
        </w:div>
        <w:div w:id="321276854">
          <w:marLeft w:val="1080"/>
          <w:marRight w:val="0"/>
          <w:marTop w:val="100"/>
          <w:marBottom w:val="0"/>
          <w:divBdr>
            <w:top w:val="none" w:sz="0" w:space="0" w:color="auto"/>
            <w:left w:val="none" w:sz="0" w:space="0" w:color="auto"/>
            <w:bottom w:val="none" w:sz="0" w:space="0" w:color="auto"/>
            <w:right w:val="none" w:sz="0" w:space="0" w:color="auto"/>
          </w:divBdr>
        </w:div>
        <w:div w:id="1121925207">
          <w:marLeft w:val="1800"/>
          <w:marRight w:val="0"/>
          <w:marTop w:val="100"/>
          <w:marBottom w:val="0"/>
          <w:divBdr>
            <w:top w:val="none" w:sz="0" w:space="0" w:color="auto"/>
            <w:left w:val="none" w:sz="0" w:space="0" w:color="auto"/>
            <w:bottom w:val="none" w:sz="0" w:space="0" w:color="auto"/>
            <w:right w:val="none" w:sz="0" w:space="0" w:color="auto"/>
          </w:divBdr>
        </w:div>
        <w:div w:id="166284911">
          <w:marLeft w:val="1800"/>
          <w:marRight w:val="0"/>
          <w:marTop w:val="100"/>
          <w:marBottom w:val="0"/>
          <w:divBdr>
            <w:top w:val="none" w:sz="0" w:space="0" w:color="auto"/>
            <w:left w:val="none" w:sz="0" w:space="0" w:color="auto"/>
            <w:bottom w:val="none" w:sz="0" w:space="0" w:color="auto"/>
            <w:right w:val="none" w:sz="0" w:space="0" w:color="auto"/>
          </w:divBdr>
        </w:div>
        <w:div w:id="1984501755">
          <w:marLeft w:val="1800"/>
          <w:marRight w:val="0"/>
          <w:marTop w:val="100"/>
          <w:marBottom w:val="0"/>
          <w:divBdr>
            <w:top w:val="none" w:sz="0" w:space="0" w:color="auto"/>
            <w:left w:val="none" w:sz="0" w:space="0" w:color="auto"/>
            <w:bottom w:val="none" w:sz="0" w:space="0" w:color="auto"/>
            <w:right w:val="none" w:sz="0" w:space="0" w:color="auto"/>
          </w:divBdr>
        </w:div>
        <w:div w:id="536816924">
          <w:marLeft w:val="1800"/>
          <w:marRight w:val="0"/>
          <w:marTop w:val="100"/>
          <w:marBottom w:val="0"/>
          <w:divBdr>
            <w:top w:val="none" w:sz="0" w:space="0" w:color="auto"/>
            <w:left w:val="none" w:sz="0" w:space="0" w:color="auto"/>
            <w:bottom w:val="none" w:sz="0" w:space="0" w:color="auto"/>
            <w:right w:val="none" w:sz="0" w:space="0" w:color="auto"/>
          </w:divBdr>
        </w:div>
        <w:div w:id="1549755056">
          <w:marLeft w:val="1800"/>
          <w:marRight w:val="0"/>
          <w:marTop w:val="100"/>
          <w:marBottom w:val="0"/>
          <w:divBdr>
            <w:top w:val="none" w:sz="0" w:space="0" w:color="auto"/>
            <w:left w:val="none" w:sz="0" w:space="0" w:color="auto"/>
            <w:bottom w:val="none" w:sz="0" w:space="0" w:color="auto"/>
            <w:right w:val="none" w:sz="0" w:space="0" w:color="auto"/>
          </w:divBdr>
        </w:div>
      </w:divsChild>
    </w:div>
    <w:div w:id="578295783">
      <w:bodyDiv w:val="1"/>
      <w:marLeft w:val="0"/>
      <w:marRight w:val="0"/>
      <w:marTop w:val="0"/>
      <w:marBottom w:val="0"/>
      <w:divBdr>
        <w:top w:val="none" w:sz="0" w:space="0" w:color="auto"/>
        <w:left w:val="none" w:sz="0" w:space="0" w:color="auto"/>
        <w:bottom w:val="none" w:sz="0" w:space="0" w:color="auto"/>
        <w:right w:val="none" w:sz="0" w:space="0" w:color="auto"/>
      </w:divBdr>
      <w:divsChild>
        <w:div w:id="1900164543">
          <w:marLeft w:val="360"/>
          <w:marRight w:val="0"/>
          <w:marTop w:val="200"/>
          <w:marBottom w:val="0"/>
          <w:divBdr>
            <w:top w:val="none" w:sz="0" w:space="0" w:color="auto"/>
            <w:left w:val="none" w:sz="0" w:space="0" w:color="auto"/>
            <w:bottom w:val="none" w:sz="0" w:space="0" w:color="auto"/>
            <w:right w:val="none" w:sz="0" w:space="0" w:color="auto"/>
          </w:divBdr>
        </w:div>
        <w:div w:id="834804041">
          <w:marLeft w:val="360"/>
          <w:marRight w:val="0"/>
          <w:marTop w:val="200"/>
          <w:marBottom w:val="0"/>
          <w:divBdr>
            <w:top w:val="none" w:sz="0" w:space="0" w:color="auto"/>
            <w:left w:val="none" w:sz="0" w:space="0" w:color="auto"/>
            <w:bottom w:val="none" w:sz="0" w:space="0" w:color="auto"/>
            <w:right w:val="none" w:sz="0" w:space="0" w:color="auto"/>
          </w:divBdr>
        </w:div>
        <w:div w:id="576401115">
          <w:marLeft w:val="1080"/>
          <w:marRight w:val="0"/>
          <w:marTop w:val="100"/>
          <w:marBottom w:val="0"/>
          <w:divBdr>
            <w:top w:val="none" w:sz="0" w:space="0" w:color="auto"/>
            <w:left w:val="none" w:sz="0" w:space="0" w:color="auto"/>
            <w:bottom w:val="none" w:sz="0" w:space="0" w:color="auto"/>
            <w:right w:val="none" w:sz="0" w:space="0" w:color="auto"/>
          </w:divBdr>
        </w:div>
      </w:divsChild>
    </w:div>
    <w:div w:id="582883640">
      <w:bodyDiv w:val="1"/>
      <w:marLeft w:val="0"/>
      <w:marRight w:val="0"/>
      <w:marTop w:val="0"/>
      <w:marBottom w:val="0"/>
      <w:divBdr>
        <w:top w:val="none" w:sz="0" w:space="0" w:color="auto"/>
        <w:left w:val="none" w:sz="0" w:space="0" w:color="auto"/>
        <w:bottom w:val="none" w:sz="0" w:space="0" w:color="auto"/>
        <w:right w:val="none" w:sz="0" w:space="0" w:color="auto"/>
      </w:divBdr>
    </w:div>
    <w:div w:id="586111362">
      <w:bodyDiv w:val="1"/>
      <w:marLeft w:val="0"/>
      <w:marRight w:val="0"/>
      <w:marTop w:val="0"/>
      <w:marBottom w:val="0"/>
      <w:divBdr>
        <w:top w:val="none" w:sz="0" w:space="0" w:color="auto"/>
        <w:left w:val="none" w:sz="0" w:space="0" w:color="auto"/>
        <w:bottom w:val="none" w:sz="0" w:space="0" w:color="auto"/>
        <w:right w:val="none" w:sz="0" w:space="0" w:color="auto"/>
      </w:divBdr>
      <w:divsChild>
        <w:div w:id="1755741216">
          <w:marLeft w:val="1080"/>
          <w:marRight w:val="0"/>
          <w:marTop w:val="100"/>
          <w:marBottom w:val="0"/>
          <w:divBdr>
            <w:top w:val="none" w:sz="0" w:space="0" w:color="auto"/>
            <w:left w:val="none" w:sz="0" w:space="0" w:color="auto"/>
            <w:bottom w:val="none" w:sz="0" w:space="0" w:color="auto"/>
            <w:right w:val="none" w:sz="0" w:space="0" w:color="auto"/>
          </w:divBdr>
        </w:div>
        <w:div w:id="642740337">
          <w:marLeft w:val="1800"/>
          <w:marRight w:val="0"/>
          <w:marTop w:val="100"/>
          <w:marBottom w:val="0"/>
          <w:divBdr>
            <w:top w:val="none" w:sz="0" w:space="0" w:color="auto"/>
            <w:left w:val="none" w:sz="0" w:space="0" w:color="auto"/>
            <w:bottom w:val="none" w:sz="0" w:space="0" w:color="auto"/>
            <w:right w:val="none" w:sz="0" w:space="0" w:color="auto"/>
          </w:divBdr>
        </w:div>
        <w:div w:id="797140443">
          <w:marLeft w:val="2520"/>
          <w:marRight w:val="0"/>
          <w:marTop w:val="100"/>
          <w:marBottom w:val="0"/>
          <w:divBdr>
            <w:top w:val="none" w:sz="0" w:space="0" w:color="auto"/>
            <w:left w:val="none" w:sz="0" w:space="0" w:color="auto"/>
            <w:bottom w:val="none" w:sz="0" w:space="0" w:color="auto"/>
            <w:right w:val="none" w:sz="0" w:space="0" w:color="auto"/>
          </w:divBdr>
        </w:div>
        <w:div w:id="561447148">
          <w:marLeft w:val="2520"/>
          <w:marRight w:val="0"/>
          <w:marTop w:val="100"/>
          <w:marBottom w:val="0"/>
          <w:divBdr>
            <w:top w:val="none" w:sz="0" w:space="0" w:color="auto"/>
            <w:left w:val="none" w:sz="0" w:space="0" w:color="auto"/>
            <w:bottom w:val="none" w:sz="0" w:space="0" w:color="auto"/>
            <w:right w:val="none" w:sz="0" w:space="0" w:color="auto"/>
          </w:divBdr>
        </w:div>
        <w:div w:id="1934389423">
          <w:marLeft w:val="1080"/>
          <w:marRight w:val="0"/>
          <w:marTop w:val="100"/>
          <w:marBottom w:val="0"/>
          <w:divBdr>
            <w:top w:val="none" w:sz="0" w:space="0" w:color="auto"/>
            <w:left w:val="none" w:sz="0" w:space="0" w:color="auto"/>
            <w:bottom w:val="none" w:sz="0" w:space="0" w:color="auto"/>
            <w:right w:val="none" w:sz="0" w:space="0" w:color="auto"/>
          </w:divBdr>
        </w:div>
      </w:divsChild>
    </w:div>
    <w:div w:id="688142908">
      <w:bodyDiv w:val="1"/>
      <w:marLeft w:val="0"/>
      <w:marRight w:val="0"/>
      <w:marTop w:val="0"/>
      <w:marBottom w:val="0"/>
      <w:divBdr>
        <w:top w:val="none" w:sz="0" w:space="0" w:color="auto"/>
        <w:left w:val="none" w:sz="0" w:space="0" w:color="auto"/>
        <w:bottom w:val="none" w:sz="0" w:space="0" w:color="auto"/>
        <w:right w:val="none" w:sz="0" w:space="0" w:color="auto"/>
      </w:divBdr>
      <w:divsChild>
        <w:div w:id="371350830">
          <w:marLeft w:val="360"/>
          <w:marRight w:val="0"/>
          <w:marTop w:val="200"/>
          <w:marBottom w:val="0"/>
          <w:divBdr>
            <w:top w:val="none" w:sz="0" w:space="0" w:color="auto"/>
            <w:left w:val="none" w:sz="0" w:space="0" w:color="auto"/>
            <w:bottom w:val="none" w:sz="0" w:space="0" w:color="auto"/>
            <w:right w:val="none" w:sz="0" w:space="0" w:color="auto"/>
          </w:divBdr>
        </w:div>
        <w:div w:id="1280718242">
          <w:marLeft w:val="1080"/>
          <w:marRight w:val="0"/>
          <w:marTop w:val="100"/>
          <w:marBottom w:val="0"/>
          <w:divBdr>
            <w:top w:val="none" w:sz="0" w:space="0" w:color="auto"/>
            <w:left w:val="none" w:sz="0" w:space="0" w:color="auto"/>
            <w:bottom w:val="none" w:sz="0" w:space="0" w:color="auto"/>
            <w:right w:val="none" w:sz="0" w:space="0" w:color="auto"/>
          </w:divBdr>
        </w:div>
        <w:div w:id="1780955761">
          <w:marLeft w:val="1800"/>
          <w:marRight w:val="0"/>
          <w:marTop w:val="100"/>
          <w:marBottom w:val="0"/>
          <w:divBdr>
            <w:top w:val="none" w:sz="0" w:space="0" w:color="auto"/>
            <w:left w:val="none" w:sz="0" w:space="0" w:color="auto"/>
            <w:bottom w:val="none" w:sz="0" w:space="0" w:color="auto"/>
            <w:right w:val="none" w:sz="0" w:space="0" w:color="auto"/>
          </w:divBdr>
        </w:div>
        <w:div w:id="2119325072">
          <w:marLeft w:val="1800"/>
          <w:marRight w:val="0"/>
          <w:marTop w:val="100"/>
          <w:marBottom w:val="0"/>
          <w:divBdr>
            <w:top w:val="none" w:sz="0" w:space="0" w:color="auto"/>
            <w:left w:val="none" w:sz="0" w:space="0" w:color="auto"/>
            <w:bottom w:val="none" w:sz="0" w:space="0" w:color="auto"/>
            <w:right w:val="none" w:sz="0" w:space="0" w:color="auto"/>
          </w:divBdr>
        </w:div>
        <w:div w:id="2121608417">
          <w:marLeft w:val="1800"/>
          <w:marRight w:val="0"/>
          <w:marTop w:val="100"/>
          <w:marBottom w:val="0"/>
          <w:divBdr>
            <w:top w:val="none" w:sz="0" w:space="0" w:color="auto"/>
            <w:left w:val="none" w:sz="0" w:space="0" w:color="auto"/>
            <w:bottom w:val="none" w:sz="0" w:space="0" w:color="auto"/>
            <w:right w:val="none" w:sz="0" w:space="0" w:color="auto"/>
          </w:divBdr>
        </w:div>
        <w:div w:id="139618810">
          <w:marLeft w:val="1800"/>
          <w:marRight w:val="0"/>
          <w:marTop w:val="100"/>
          <w:marBottom w:val="0"/>
          <w:divBdr>
            <w:top w:val="none" w:sz="0" w:space="0" w:color="auto"/>
            <w:left w:val="none" w:sz="0" w:space="0" w:color="auto"/>
            <w:bottom w:val="none" w:sz="0" w:space="0" w:color="auto"/>
            <w:right w:val="none" w:sz="0" w:space="0" w:color="auto"/>
          </w:divBdr>
        </w:div>
        <w:div w:id="983854864">
          <w:marLeft w:val="1080"/>
          <w:marRight w:val="0"/>
          <w:marTop w:val="100"/>
          <w:marBottom w:val="0"/>
          <w:divBdr>
            <w:top w:val="none" w:sz="0" w:space="0" w:color="auto"/>
            <w:left w:val="none" w:sz="0" w:space="0" w:color="auto"/>
            <w:bottom w:val="none" w:sz="0" w:space="0" w:color="auto"/>
            <w:right w:val="none" w:sz="0" w:space="0" w:color="auto"/>
          </w:divBdr>
        </w:div>
        <w:div w:id="36705784">
          <w:marLeft w:val="1800"/>
          <w:marRight w:val="0"/>
          <w:marTop w:val="100"/>
          <w:marBottom w:val="0"/>
          <w:divBdr>
            <w:top w:val="none" w:sz="0" w:space="0" w:color="auto"/>
            <w:left w:val="none" w:sz="0" w:space="0" w:color="auto"/>
            <w:bottom w:val="none" w:sz="0" w:space="0" w:color="auto"/>
            <w:right w:val="none" w:sz="0" w:space="0" w:color="auto"/>
          </w:divBdr>
        </w:div>
        <w:div w:id="1219628347">
          <w:marLeft w:val="1800"/>
          <w:marRight w:val="0"/>
          <w:marTop w:val="100"/>
          <w:marBottom w:val="0"/>
          <w:divBdr>
            <w:top w:val="none" w:sz="0" w:space="0" w:color="auto"/>
            <w:left w:val="none" w:sz="0" w:space="0" w:color="auto"/>
            <w:bottom w:val="none" w:sz="0" w:space="0" w:color="auto"/>
            <w:right w:val="none" w:sz="0" w:space="0" w:color="auto"/>
          </w:divBdr>
        </w:div>
      </w:divsChild>
    </w:div>
    <w:div w:id="722680144">
      <w:bodyDiv w:val="1"/>
      <w:marLeft w:val="0"/>
      <w:marRight w:val="0"/>
      <w:marTop w:val="0"/>
      <w:marBottom w:val="0"/>
      <w:divBdr>
        <w:top w:val="none" w:sz="0" w:space="0" w:color="auto"/>
        <w:left w:val="none" w:sz="0" w:space="0" w:color="auto"/>
        <w:bottom w:val="none" w:sz="0" w:space="0" w:color="auto"/>
        <w:right w:val="none" w:sz="0" w:space="0" w:color="auto"/>
      </w:divBdr>
    </w:div>
    <w:div w:id="844787835">
      <w:bodyDiv w:val="1"/>
      <w:marLeft w:val="0"/>
      <w:marRight w:val="0"/>
      <w:marTop w:val="0"/>
      <w:marBottom w:val="0"/>
      <w:divBdr>
        <w:top w:val="none" w:sz="0" w:space="0" w:color="auto"/>
        <w:left w:val="none" w:sz="0" w:space="0" w:color="auto"/>
        <w:bottom w:val="none" w:sz="0" w:space="0" w:color="auto"/>
        <w:right w:val="none" w:sz="0" w:space="0" w:color="auto"/>
      </w:divBdr>
    </w:div>
    <w:div w:id="860778095">
      <w:bodyDiv w:val="1"/>
      <w:marLeft w:val="0"/>
      <w:marRight w:val="0"/>
      <w:marTop w:val="0"/>
      <w:marBottom w:val="0"/>
      <w:divBdr>
        <w:top w:val="none" w:sz="0" w:space="0" w:color="auto"/>
        <w:left w:val="none" w:sz="0" w:space="0" w:color="auto"/>
        <w:bottom w:val="none" w:sz="0" w:space="0" w:color="auto"/>
        <w:right w:val="none" w:sz="0" w:space="0" w:color="auto"/>
      </w:divBdr>
    </w:div>
    <w:div w:id="871647453">
      <w:bodyDiv w:val="1"/>
      <w:marLeft w:val="0"/>
      <w:marRight w:val="0"/>
      <w:marTop w:val="0"/>
      <w:marBottom w:val="0"/>
      <w:divBdr>
        <w:top w:val="none" w:sz="0" w:space="0" w:color="auto"/>
        <w:left w:val="none" w:sz="0" w:space="0" w:color="auto"/>
        <w:bottom w:val="none" w:sz="0" w:space="0" w:color="auto"/>
        <w:right w:val="none" w:sz="0" w:space="0" w:color="auto"/>
      </w:divBdr>
    </w:div>
    <w:div w:id="905799619">
      <w:bodyDiv w:val="1"/>
      <w:marLeft w:val="0"/>
      <w:marRight w:val="0"/>
      <w:marTop w:val="0"/>
      <w:marBottom w:val="0"/>
      <w:divBdr>
        <w:top w:val="none" w:sz="0" w:space="0" w:color="auto"/>
        <w:left w:val="none" w:sz="0" w:space="0" w:color="auto"/>
        <w:bottom w:val="none" w:sz="0" w:space="0" w:color="auto"/>
        <w:right w:val="none" w:sz="0" w:space="0" w:color="auto"/>
      </w:divBdr>
    </w:div>
    <w:div w:id="919874947">
      <w:bodyDiv w:val="1"/>
      <w:marLeft w:val="0"/>
      <w:marRight w:val="0"/>
      <w:marTop w:val="0"/>
      <w:marBottom w:val="0"/>
      <w:divBdr>
        <w:top w:val="none" w:sz="0" w:space="0" w:color="auto"/>
        <w:left w:val="none" w:sz="0" w:space="0" w:color="auto"/>
        <w:bottom w:val="none" w:sz="0" w:space="0" w:color="auto"/>
        <w:right w:val="none" w:sz="0" w:space="0" w:color="auto"/>
      </w:divBdr>
    </w:div>
    <w:div w:id="1018510992">
      <w:bodyDiv w:val="1"/>
      <w:marLeft w:val="0"/>
      <w:marRight w:val="0"/>
      <w:marTop w:val="0"/>
      <w:marBottom w:val="0"/>
      <w:divBdr>
        <w:top w:val="none" w:sz="0" w:space="0" w:color="auto"/>
        <w:left w:val="none" w:sz="0" w:space="0" w:color="auto"/>
        <w:bottom w:val="none" w:sz="0" w:space="0" w:color="auto"/>
        <w:right w:val="none" w:sz="0" w:space="0" w:color="auto"/>
      </w:divBdr>
    </w:div>
    <w:div w:id="1052459153">
      <w:bodyDiv w:val="1"/>
      <w:marLeft w:val="0"/>
      <w:marRight w:val="0"/>
      <w:marTop w:val="0"/>
      <w:marBottom w:val="0"/>
      <w:divBdr>
        <w:top w:val="none" w:sz="0" w:space="0" w:color="auto"/>
        <w:left w:val="none" w:sz="0" w:space="0" w:color="auto"/>
        <w:bottom w:val="none" w:sz="0" w:space="0" w:color="auto"/>
        <w:right w:val="none" w:sz="0" w:space="0" w:color="auto"/>
      </w:divBdr>
      <w:divsChild>
        <w:div w:id="1646809974">
          <w:marLeft w:val="1080"/>
          <w:marRight w:val="0"/>
          <w:marTop w:val="100"/>
          <w:marBottom w:val="0"/>
          <w:divBdr>
            <w:top w:val="none" w:sz="0" w:space="0" w:color="auto"/>
            <w:left w:val="none" w:sz="0" w:space="0" w:color="auto"/>
            <w:bottom w:val="none" w:sz="0" w:space="0" w:color="auto"/>
            <w:right w:val="none" w:sz="0" w:space="0" w:color="auto"/>
          </w:divBdr>
        </w:div>
        <w:div w:id="2058897755">
          <w:marLeft w:val="1800"/>
          <w:marRight w:val="0"/>
          <w:marTop w:val="100"/>
          <w:marBottom w:val="0"/>
          <w:divBdr>
            <w:top w:val="none" w:sz="0" w:space="0" w:color="auto"/>
            <w:left w:val="none" w:sz="0" w:space="0" w:color="auto"/>
            <w:bottom w:val="none" w:sz="0" w:space="0" w:color="auto"/>
            <w:right w:val="none" w:sz="0" w:space="0" w:color="auto"/>
          </w:divBdr>
        </w:div>
        <w:div w:id="1568107261">
          <w:marLeft w:val="2434"/>
          <w:marRight w:val="0"/>
          <w:marTop w:val="100"/>
          <w:marBottom w:val="0"/>
          <w:divBdr>
            <w:top w:val="none" w:sz="0" w:space="0" w:color="auto"/>
            <w:left w:val="none" w:sz="0" w:space="0" w:color="auto"/>
            <w:bottom w:val="none" w:sz="0" w:space="0" w:color="auto"/>
            <w:right w:val="none" w:sz="0" w:space="0" w:color="auto"/>
          </w:divBdr>
        </w:div>
        <w:div w:id="1611813623">
          <w:marLeft w:val="2434"/>
          <w:marRight w:val="0"/>
          <w:marTop w:val="100"/>
          <w:marBottom w:val="0"/>
          <w:divBdr>
            <w:top w:val="none" w:sz="0" w:space="0" w:color="auto"/>
            <w:left w:val="none" w:sz="0" w:space="0" w:color="auto"/>
            <w:bottom w:val="none" w:sz="0" w:space="0" w:color="auto"/>
            <w:right w:val="none" w:sz="0" w:space="0" w:color="auto"/>
          </w:divBdr>
        </w:div>
        <w:div w:id="1446389966">
          <w:marLeft w:val="2434"/>
          <w:marRight w:val="0"/>
          <w:marTop w:val="100"/>
          <w:marBottom w:val="0"/>
          <w:divBdr>
            <w:top w:val="none" w:sz="0" w:space="0" w:color="auto"/>
            <w:left w:val="none" w:sz="0" w:space="0" w:color="auto"/>
            <w:bottom w:val="none" w:sz="0" w:space="0" w:color="auto"/>
            <w:right w:val="none" w:sz="0" w:space="0" w:color="auto"/>
          </w:divBdr>
        </w:div>
        <w:div w:id="1305966603">
          <w:marLeft w:val="1714"/>
          <w:marRight w:val="0"/>
          <w:marTop w:val="100"/>
          <w:marBottom w:val="0"/>
          <w:divBdr>
            <w:top w:val="none" w:sz="0" w:space="0" w:color="auto"/>
            <w:left w:val="none" w:sz="0" w:space="0" w:color="auto"/>
            <w:bottom w:val="none" w:sz="0" w:space="0" w:color="auto"/>
            <w:right w:val="none" w:sz="0" w:space="0" w:color="auto"/>
          </w:divBdr>
        </w:div>
        <w:div w:id="129321340">
          <w:marLeft w:val="1080"/>
          <w:marRight w:val="0"/>
          <w:marTop w:val="100"/>
          <w:marBottom w:val="0"/>
          <w:divBdr>
            <w:top w:val="none" w:sz="0" w:space="0" w:color="auto"/>
            <w:left w:val="none" w:sz="0" w:space="0" w:color="auto"/>
            <w:bottom w:val="none" w:sz="0" w:space="0" w:color="auto"/>
            <w:right w:val="none" w:sz="0" w:space="0" w:color="auto"/>
          </w:divBdr>
        </w:div>
      </w:divsChild>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105223060">
      <w:bodyDiv w:val="1"/>
      <w:marLeft w:val="0"/>
      <w:marRight w:val="0"/>
      <w:marTop w:val="0"/>
      <w:marBottom w:val="0"/>
      <w:divBdr>
        <w:top w:val="none" w:sz="0" w:space="0" w:color="auto"/>
        <w:left w:val="none" w:sz="0" w:space="0" w:color="auto"/>
        <w:bottom w:val="none" w:sz="0" w:space="0" w:color="auto"/>
        <w:right w:val="none" w:sz="0" w:space="0" w:color="auto"/>
      </w:divBdr>
    </w:div>
    <w:div w:id="1117219778">
      <w:bodyDiv w:val="1"/>
      <w:marLeft w:val="0"/>
      <w:marRight w:val="0"/>
      <w:marTop w:val="0"/>
      <w:marBottom w:val="0"/>
      <w:divBdr>
        <w:top w:val="none" w:sz="0" w:space="0" w:color="auto"/>
        <w:left w:val="none" w:sz="0" w:space="0" w:color="auto"/>
        <w:bottom w:val="none" w:sz="0" w:space="0" w:color="auto"/>
        <w:right w:val="none" w:sz="0" w:space="0" w:color="auto"/>
      </w:divBdr>
    </w:div>
    <w:div w:id="1173834263">
      <w:bodyDiv w:val="1"/>
      <w:marLeft w:val="0"/>
      <w:marRight w:val="0"/>
      <w:marTop w:val="0"/>
      <w:marBottom w:val="0"/>
      <w:divBdr>
        <w:top w:val="none" w:sz="0" w:space="0" w:color="auto"/>
        <w:left w:val="none" w:sz="0" w:space="0" w:color="auto"/>
        <w:bottom w:val="none" w:sz="0" w:space="0" w:color="auto"/>
        <w:right w:val="none" w:sz="0" w:space="0" w:color="auto"/>
      </w:divBdr>
      <w:divsChild>
        <w:div w:id="387922910">
          <w:marLeft w:val="1080"/>
          <w:marRight w:val="0"/>
          <w:marTop w:val="100"/>
          <w:marBottom w:val="0"/>
          <w:divBdr>
            <w:top w:val="none" w:sz="0" w:space="0" w:color="auto"/>
            <w:left w:val="none" w:sz="0" w:space="0" w:color="auto"/>
            <w:bottom w:val="none" w:sz="0" w:space="0" w:color="auto"/>
            <w:right w:val="none" w:sz="0" w:space="0" w:color="auto"/>
          </w:divBdr>
        </w:div>
      </w:divsChild>
    </w:div>
    <w:div w:id="1263294718">
      <w:bodyDiv w:val="1"/>
      <w:marLeft w:val="0"/>
      <w:marRight w:val="0"/>
      <w:marTop w:val="0"/>
      <w:marBottom w:val="0"/>
      <w:divBdr>
        <w:top w:val="none" w:sz="0" w:space="0" w:color="auto"/>
        <w:left w:val="none" w:sz="0" w:space="0" w:color="auto"/>
        <w:bottom w:val="none" w:sz="0" w:space="0" w:color="auto"/>
        <w:right w:val="none" w:sz="0" w:space="0" w:color="auto"/>
      </w:divBdr>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606308667">
      <w:bodyDiv w:val="1"/>
      <w:marLeft w:val="0"/>
      <w:marRight w:val="0"/>
      <w:marTop w:val="0"/>
      <w:marBottom w:val="0"/>
      <w:divBdr>
        <w:top w:val="none" w:sz="0" w:space="0" w:color="auto"/>
        <w:left w:val="none" w:sz="0" w:space="0" w:color="auto"/>
        <w:bottom w:val="none" w:sz="0" w:space="0" w:color="auto"/>
        <w:right w:val="none" w:sz="0" w:space="0" w:color="auto"/>
      </w:divBdr>
      <w:divsChild>
        <w:div w:id="708846214">
          <w:marLeft w:val="360"/>
          <w:marRight w:val="0"/>
          <w:marTop w:val="200"/>
          <w:marBottom w:val="0"/>
          <w:divBdr>
            <w:top w:val="none" w:sz="0" w:space="0" w:color="auto"/>
            <w:left w:val="none" w:sz="0" w:space="0" w:color="auto"/>
            <w:bottom w:val="none" w:sz="0" w:space="0" w:color="auto"/>
            <w:right w:val="none" w:sz="0" w:space="0" w:color="auto"/>
          </w:divBdr>
        </w:div>
        <w:div w:id="557126970">
          <w:marLeft w:val="1080"/>
          <w:marRight w:val="0"/>
          <w:marTop w:val="100"/>
          <w:marBottom w:val="0"/>
          <w:divBdr>
            <w:top w:val="none" w:sz="0" w:space="0" w:color="auto"/>
            <w:left w:val="none" w:sz="0" w:space="0" w:color="auto"/>
            <w:bottom w:val="none" w:sz="0" w:space="0" w:color="auto"/>
            <w:right w:val="none" w:sz="0" w:space="0" w:color="auto"/>
          </w:divBdr>
        </w:div>
        <w:div w:id="1586180990">
          <w:marLeft w:val="1800"/>
          <w:marRight w:val="0"/>
          <w:marTop w:val="100"/>
          <w:marBottom w:val="0"/>
          <w:divBdr>
            <w:top w:val="none" w:sz="0" w:space="0" w:color="auto"/>
            <w:left w:val="none" w:sz="0" w:space="0" w:color="auto"/>
            <w:bottom w:val="none" w:sz="0" w:space="0" w:color="auto"/>
            <w:right w:val="none" w:sz="0" w:space="0" w:color="auto"/>
          </w:divBdr>
        </w:div>
        <w:div w:id="1842811183">
          <w:marLeft w:val="1800"/>
          <w:marRight w:val="0"/>
          <w:marTop w:val="100"/>
          <w:marBottom w:val="0"/>
          <w:divBdr>
            <w:top w:val="none" w:sz="0" w:space="0" w:color="auto"/>
            <w:left w:val="none" w:sz="0" w:space="0" w:color="auto"/>
            <w:bottom w:val="none" w:sz="0" w:space="0" w:color="auto"/>
            <w:right w:val="none" w:sz="0" w:space="0" w:color="auto"/>
          </w:divBdr>
        </w:div>
        <w:div w:id="2119717423">
          <w:marLeft w:val="1800"/>
          <w:marRight w:val="0"/>
          <w:marTop w:val="100"/>
          <w:marBottom w:val="0"/>
          <w:divBdr>
            <w:top w:val="none" w:sz="0" w:space="0" w:color="auto"/>
            <w:left w:val="none" w:sz="0" w:space="0" w:color="auto"/>
            <w:bottom w:val="none" w:sz="0" w:space="0" w:color="auto"/>
            <w:right w:val="none" w:sz="0" w:space="0" w:color="auto"/>
          </w:divBdr>
        </w:div>
        <w:div w:id="1604068344">
          <w:marLeft w:val="1800"/>
          <w:marRight w:val="0"/>
          <w:marTop w:val="100"/>
          <w:marBottom w:val="0"/>
          <w:divBdr>
            <w:top w:val="none" w:sz="0" w:space="0" w:color="auto"/>
            <w:left w:val="none" w:sz="0" w:space="0" w:color="auto"/>
            <w:bottom w:val="none" w:sz="0" w:space="0" w:color="auto"/>
            <w:right w:val="none" w:sz="0" w:space="0" w:color="auto"/>
          </w:divBdr>
        </w:div>
        <w:div w:id="1565140351">
          <w:marLeft w:val="1080"/>
          <w:marRight w:val="0"/>
          <w:marTop w:val="100"/>
          <w:marBottom w:val="0"/>
          <w:divBdr>
            <w:top w:val="none" w:sz="0" w:space="0" w:color="auto"/>
            <w:left w:val="none" w:sz="0" w:space="0" w:color="auto"/>
            <w:bottom w:val="none" w:sz="0" w:space="0" w:color="auto"/>
            <w:right w:val="none" w:sz="0" w:space="0" w:color="auto"/>
          </w:divBdr>
        </w:div>
        <w:div w:id="207649930">
          <w:marLeft w:val="1800"/>
          <w:marRight w:val="0"/>
          <w:marTop w:val="100"/>
          <w:marBottom w:val="0"/>
          <w:divBdr>
            <w:top w:val="none" w:sz="0" w:space="0" w:color="auto"/>
            <w:left w:val="none" w:sz="0" w:space="0" w:color="auto"/>
            <w:bottom w:val="none" w:sz="0" w:space="0" w:color="auto"/>
            <w:right w:val="none" w:sz="0" w:space="0" w:color="auto"/>
          </w:divBdr>
        </w:div>
        <w:div w:id="1532691592">
          <w:marLeft w:val="1800"/>
          <w:marRight w:val="0"/>
          <w:marTop w:val="100"/>
          <w:marBottom w:val="0"/>
          <w:divBdr>
            <w:top w:val="none" w:sz="0" w:space="0" w:color="auto"/>
            <w:left w:val="none" w:sz="0" w:space="0" w:color="auto"/>
            <w:bottom w:val="none" w:sz="0" w:space="0" w:color="auto"/>
            <w:right w:val="none" w:sz="0" w:space="0" w:color="auto"/>
          </w:divBdr>
        </w:div>
      </w:divsChild>
    </w:div>
    <w:div w:id="1628313370">
      <w:bodyDiv w:val="1"/>
      <w:marLeft w:val="0"/>
      <w:marRight w:val="0"/>
      <w:marTop w:val="0"/>
      <w:marBottom w:val="0"/>
      <w:divBdr>
        <w:top w:val="none" w:sz="0" w:space="0" w:color="auto"/>
        <w:left w:val="none" w:sz="0" w:space="0" w:color="auto"/>
        <w:bottom w:val="none" w:sz="0" w:space="0" w:color="auto"/>
        <w:right w:val="none" w:sz="0" w:space="0" w:color="auto"/>
      </w:divBdr>
      <w:divsChild>
        <w:div w:id="731269589">
          <w:marLeft w:val="1166"/>
          <w:marRight w:val="0"/>
          <w:marTop w:val="115"/>
          <w:marBottom w:val="0"/>
          <w:divBdr>
            <w:top w:val="none" w:sz="0" w:space="0" w:color="auto"/>
            <w:left w:val="none" w:sz="0" w:space="0" w:color="auto"/>
            <w:bottom w:val="none" w:sz="0" w:space="0" w:color="auto"/>
            <w:right w:val="none" w:sz="0" w:space="0" w:color="auto"/>
          </w:divBdr>
        </w:div>
        <w:div w:id="31998589">
          <w:marLeft w:val="1800"/>
          <w:marRight w:val="0"/>
          <w:marTop w:val="96"/>
          <w:marBottom w:val="0"/>
          <w:divBdr>
            <w:top w:val="none" w:sz="0" w:space="0" w:color="auto"/>
            <w:left w:val="none" w:sz="0" w:space="0" w:color="auto"/>
            <w:bottom w:val="none" w:sz="0" w:space="0" w:color="auto"/>
            <w:right w:val="none" w:sz="0" w:space="0" w:color="auto"/>
          </w:divBdr>
        </w:div>
        <w:div w:id="804785237">
          <w:marLeft w:val="1800"/>
          <w:marRight w:val="0"/>
          <w:marTop w:val="96"/>
          <w:marBottom w:val="0"/>
          <w:divBdr>
            <w:top w:val="none" w:sz="0" w:space="0" w:color="auto"/>
            <w:left w:val="none" w:sz="0" w:space="0" w:color="auto"/>
            <w:bottom w:val="none" w:sz="0" w:space="0" w:color="auto"/>
            <w:right w:val="none" w:sz="0" w:space="0" w:color="auto"/>
          </w:divBdr>
        </w:div>
        <w:div w:id="1149397445">
          <w:marLeft w:val="1800"/>
          <w:marRight w:val="0"/>
          <w:marTop w:val="101"/>
          <w:marBottom w:val="0"/>
          <w:divBdr>
            <w:top w:val="none" w:sz="0" w:space="0" w:color="auto"/>
            <w:left w:val="none" w:sz="0" w:space="0" w:color="auto"/>
            <w:bottom w:val="none" w:sz="0" w:space="0" w:color="auto"/>
            <w:right w:val="none" w:sz="0" w:space="0" w:color="auto"/>
          </w:divBdr>
        </w:div>
        <w:div w:id="1994329395">
          <w:marLeft w:val="1166"/>
          <w:marRight w:val="0"/>
          <w:marTop w:val="115"/>
          <w:marBottom w:val="0"/>
          <w:divBdr>
            <w:top w:val="none" w:sz="0" w:space="0" w:color="auto"/>
            <w:left w:val="none" w:sz="0" w:space="0" w:color="auto"/>
            <w:bottom w:val="none" w:sz="0" w:space="0" w:color="auto"/>
            <w:right w:val="none" w:sz="0" w:space="0" w:color="auto"/>
          </w:divBdr>
        </w:div>
        <w:div w:id="1719818049">
          <w:marLeft w:val="1800"/>
          <w:marRight w:val="0"/>
          <w:marTop w:val="96"/>
          <w:marBottom w:val="0"/>
          <w:divBdr>
            <w:top w:val="none" w:sz="0" w:space="0" w:color="auto"/>
            <w:left w:val="none" w:sz="0" w:space="0" w:color="auto"/>
            <w:bottom w:val="none" w:sz="0" w:space="0" w:color="auto"/>
            <w:right w:val="none" w:sz="0" w:space="0" w:color="auto"/>
          </w:divBdr>
        </w:div>
        <w:div w:id="8413658">
          <w:marLeft w:val="1800"/>
          <w:marRight w:val="0"/>
          <w:marTop w:val="96"/>
          <w:marBottom w:val="0"/>
          <w:divBdr>
            <w:top w:val="none" w:sz="0" w:space="0" w:color="auto"/>
            <w:left w:val="none" w:sz="0" w:space="0" w:color="auto"/>
            <w:bottom w:val="none" w:sz="0" w:space="0" w:color="auto"/>
            <w:right w:val="none" w:sz="0" w:space="0" w:color="auto"/>
          </w:divBdr>
        </w:div>
        <w:div w:id="982272822">
          <w:marLeft w:val="1166"/>
          <w:marRight w:val="0"/>
          <w:marTop w:val="115"/>
          <w:marBottom w:val="0"/>
          <w:divBdr>
            <w:top w:val="none" w:sz="0" w:space="0" w:color="auto"/>
            <w:left w:val="none" w:sz="0" w:space="0" w:color="auto"/>
            <w:bottom w:val="none" w:sz="0" w:space="0" w:color="auto"/>
            <w:right w:val="none" w:sz="0" w:space="0" w:color="auto"/>
          </w:divBdr>
        </w:div>
        <w:div w:id="1147669926">
          <w:marLeft w:val="1800"/>
          <w:marRight w:val="0"/>
          <w:marTop w:val="96"/>
          <w:marBottom w:val="0"/>
          <w:divBdr>
            <w:top w:val="none" w:sz="0" w:space="0" w:color="auto"/>
            <w:left w:val="none" w:sz="0" w:space="0" w:color="auto"/>
            <w:bottom w:val="none" w:sz="0" w:space="0" w:color="auto"/>
            <w:right w:val="none" w:sz="0" w:space="0" w:color="auto"/>
          </w:divBdr>
        </w:div>
        <w:div w:id="1863279725">
          <w:marLeft w:val="1800"/>
          <w:marRight w:val="0"/>
          <w:marTop w:val="96"/>
          <w:marBottom w:val="0"/>
          <w:divBdr>
            <w:top w:val="none" w:sz="0" w:space="0" w:color="auto"/>
            <w:left w:val="none" w:sz="0" w:space="0" w:color="auto"/>
            <w:bottom w:val="none" w:sz="0" w:space="0" w:color="auto"/>
            <w:right w:val="none" w:sz="0" w:space="0" w:color="auto"/>
          </w:divBdr>
        </w:div>
      </w:divsChild>
    </w:div>
    <w:div w:id="1641420275">
      <w:bodyDiv w:val="1"/>
      <w:marLeft w:val="0"/>
      <w:marRight w:val="0"/>
      <w:marTop w:val="0"/>
      <w:marBottom w:val="0"/>
      <w:divBdr>
        <w:top w:val="none" w:sz="0" w:space="0" w:color="auto"/>
        <w:left w:val="none" w:sz="0" w:space="0" w:color="auto"/>
        <w:bottom w:val="none" w:sz="0" w:space="0" w:color="auto"/>
        <w:right w:val="none" w:sz="0" w:space="0" w:color="auto"/>
      </w:divBdr>
      <w:divsChild>
        <w:div w:id="872184780">
          <w:marLeft w:val="2520"/>
          <w:marRight w:val="0"/>
          <w:marTop w:val="77"/>
          <w:marBottom w:val="0"/>
          <w:divBdr>
            <w:top w:val="none" w:sz="0" w:space="0" w:color="auto"/>
            <w:left w:val="none" w:sz="0" w:space="0" w:color="auto"/>
            <w:bottom w:val="none" w:sz="0" w:space="0" w:color="auto"/>
            <w:right w:val="none" w:sz="0" w:space="0" w:color="auto"/>
          </w:divBdr>
        </w:div>
        <w:div w:id="886800126">
          <w:marLeft w:val="547"/>
          <w:marRight w:val="0"/>
          <w:marTop w:val="115"/>
          <w:marBottom w:val="0"/>
          <w:divBdr>
            <w:top w:val="none" w:sz="0" w:space="0" w:color="auto"/>
            <w:left w:val="none" w:sz="0" w:space="0" w:color="auto"/>
            <w:bottom w:val="none" w:sz="0" w:space="0" w:color="auto"/>
            <w:right w:val="none" w:sz="0" w:space="0" w:color="auto"/>
          </w:divBdr>
        </w:div>
        <w:div w:id="1369184716">
          <w:marLeft w:val="1800"/>
          <w:marRight w:val="0"/>
          <w:marTop w:val="86"/>
          <w:marBottom w:val="0"/>
          <w:divBdr>
            <w:top w:val="none" w:sz="0" w:space="0" w:color="auto"/>
            <w:left w:val="none" w:sz="0" w:space="0" w:color="auto"/>
            <w:bottom w:val="none" w:sz="0" w:space="0" w:color="auto"/>
            <w:right w:val="none" w:sz="0" w:space="0" w:color="auto"/>
          </w:divBdr>
        </w:div>
        <w:div w:id="1886259569">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751149688">
      <w:bodyDiv w:val="1"/>
      <w:marLeft w:val="0"/>
      <w:marRight w:val="0"/>
      <w:marTop w:val="0"/>
      <w:marBottom w:val="0"/>
      <w:divBdr>
        <w:top w:val="none" w:sz="0" w:space="0" w:color="auto"/>
        <w:left w:val="none" w:sz="0" w:space="0" w:color="auto"/>
        <w:bottom w:val="none" w:sz="0" w:space="0" w:color="auto"/>
        <w:right w:val="none" w:sz="0" w:space="0" w:color="auto"/>
      </w:divBdr>
      <w:divsChild>
        <w:div w:id="1397046285">
          <w:marLeft w:val="1080"/>
          <w:marRight w:val="0"/>
          <w:marTop w:val="100"/>
          <w:marBottom w:val="0"/>
          <w:divBdr>
            <w:top w:val="none" w:sz="0" w:space="0" w:color="auto"/>
            <w:left w:val="none" w:sz="0" w:space="0" w:color="auto"/>
            <w:bottom w:val="none" w:sz="0" w:space="0" w:color="auto"/>
            <w:right w:val="none" w:sz="0" w:space="0" w:color="auto"/>
          </w:divBdr>
        </w:div>
      </w:divsChild>
    </w:div>
    <w:div w:id="1825778746">
      <w:bodyDiv w:val="1"/>
      <w:marLeft w:val="0"/>
      <w:marRight w:val="0"/>
      <w:marTop w:val="0"/>
      <w:marBottom w:val="0"/>
      <w:divBdr>
        <w:top w:val="none" w:sz="0" w:space="0" w:color="auto"/>
        <w:left w:val="none" w:sz="0" w:space="0" w:color="auto"/>
        <w:bottom w:val="none" w:sz="0" w:space="0" w:color="auto"/>
        <w:right w:val="none" w:sz="0" w:space="0" w:color="auto"/>
      </w:divBdr>
      <w:divsChild>
        <w:div w:id="1533297525">
          <w:marLeft w:val="1080"/>
          <w:marRight w:val="0"/>
          <w:marTop w:val="100"/>
          <w:marBottom w:val="0"/>
          <w:divBdr>
            <w:top w:val="none" w:sz="0" w:space="0" w:color="auto"/>
            <w:left w:val="none" w:sz="0" w:space="0" w:color="auto"/>
            <w:bottom w:val="none" w:sz="0" w:space="0" w:color="auto"/>
            <w:right w:val="none" w:sz="0" w:space="0" w:color="auto"/>
          </w:divBdr>
        </w:div>
      </w:divsChild>
    </w:div>
    <w:div w:id="1843469480">
      <w:bodyDiv w:val="1"/>
      <w:marLeft w:val="0"/>
      <w:marRight w:val="0"/>
      <w:marTop w:val="0"/>
      <w:marBottom w:val="0"/>
      <w:divBdr>
        <w:top w:val="none" w:sz="0" w:space="0" w:color="auto"/>
        <w:left w:val="none" w:sz="0" w:space="0" w:color="auto"/>
        <w:bottom w:val="none" w:sz="0" w:space="0" w:color="auto"/>
        <w:right w:val="none" w:sz="0" w:space="0" w:color="auto"/>
      </w:divBdr>
      <w:divsChild>
        <w:div w:id="1165128098">
          <w:marLeft w:val="1166"/>
          <w:marRight w:val="0"/>
          <w:marTop w:val="115"/>
          <w:marBottom w:val="0"/>
          <w:divBdr>
            <w:top w:val="none" w:sz="0" w:space="0" w:color="auto"/>
            <w:left w:val="none" w:sz="0" w:space="0" w:color="auto"/>
            <w:bottom w:val="none" w:sz="0" w:space="0" w:color="auto"/>
            <w:right w:val="none" w:sz="0" w:space="0" w:color="auto"/>
          </w:divBdr>
        </w:div>
        <w:div w:id="1263687529">
          <w:marLeft w:val="1800"/>
          <w:marRight w:val="0"/>
          <w:marTop w:val="96"/>
          <w:marBottom w:val="0"/>
          <w:divBdr>
            <w:top w:val="none" w:sz="0" w:space="0" w:color="auto"/>
            <w:left w:val="none" w:sz="0" w:space="0" w:color="auto"/>
            <w:bottom w:val="none" w:sz="0" w:space="0" w:color="auto"/>
            <w:right w:val="none" w:sz="0" w:space="0" w:color="auto"/>
          </w:divBdr>
        </w:div>
        <w:div w:id="815030975">
          <w:marLeft w:val="1800"/>
          <w:marRight w:val="0"/>
          <w:marTop w:val="96"/>
          <w:marBottom w:val="0"/>
          <w:divBdr>
            <w:top w:val="none" w:sz="0" w:space="0" w:color="auto"/>
            <w:left w:val="none" w:sz="0" w:space="0" w:color="auto"/>
            <w:bottom w:val="none" w:sz="0" w:space="0" w:color="auto"/>
            <w:right w:val="none" w:sz="0" w:space="0" w:color="auto"/>
          </w:divBdr>
        </w:div>
        <w:div w:id="854418847">
          <w:marLeft w:val="1800"/>
          <w:marRight w:val="0"/>
          <w:marTop w:val="101"/>
          <w:marBottom w:val="0"/>
          <w:divBdr>
            <w:top w:val="none" w:sz="0" w:space="0" w:color="auto"/>
            <w:left w:val="none" w:sz="0" w:space="0" w:color="auto"/>
            <w:bottom w:val="none" w:sz="0" w:space="0" w:color="auto"/>
            <w:right w:val="none" w:sz="0" w:space="0" w:color="auto"/>
          </w:divBdr>
        </w:div>
        <w:div w:id="557982320">
          <w:marLeft w:val="1166"/>
          <w:marRight w:val="0"/>
          <w:marTop w:val="115"/>
          <w:marBottom w:val="0"/>
          <w:divBdr>
            <w:top w:val="none" w:sz="0" w:space="0" w:color="auto"/>
            <w:left w:val="none" w:sz="0" w:space="0" w:color="auto"/>
            <w:bottom w:val="none" w:sz="0" w:space="0" w:color="auto"/>
            <w:right w:val="none" w:sz="0" w:space="0" w:color="auto"/>
          </w:divBdr>
        </w:div>
        <w:div w:id="573245985">
          <w:marLeft w:val="1800"/>
          <w:marRight w:val="0"/>
          <w:marTop w:val="96"/>
          <w:marBottom w:val="0"/>
          <w:divBdr>
            <w:top w:val="none" w:sz="0" w:space="0" w:color="auto"/>
            <w:left w:val="none" w:sz="0" w:space="0" w:color="auto"/>
            <w:bottom w:val="none" w:sz="0" w:space="0" w:color="auto"/>
            <w:right w:val="none" w:sz="0" w:space="0" w:color="auto"/>
          </w:divBdr>
        </w:div>
        <w:div w:id="990256299">
          <w:marLeft w:val="1800"/>
          <w:marRight w:val="0"/>
          <w:marTop w:val="96"/>
          <w:marBottom w:val="0"/>
          <w:divBdr>
            <w:top w:val="none" w:sz="0" w:space="0" w:color="auto"/>
            <w:left w:val="none" w:sz="0" w:space="0" w:color="auto"/>
            <w:bottom w:val="none" w:sz="0" w:space="0" w:color="auto"/>
            <w:right w:val="none" w:sz="0" w:space="0" w:color="auto"/>
          </w:divBdr>
        </w:div>
        <w:div w:id="1254704641">
          <w:marLeft w:val="1166"/>
          <w:marRight w:val="0"/>
          <w:marTop w:val="115"/>
          <w:marBottom w:val="0"/>
          <w:divBdr>
            <w:top w:val="none" w:sz="0" w:space="0" w:color="auto"/>
            <w:left w:val="none" w:sz="0" w:space="0" w:color="auto"/>
            <w:bottom w:val="none" w:sz="0" w:space="0" w:color="auto"/>
            <w:right w:val="none" w:sz="0" w:space="0" w:color="auto"/>
          </w:divBdr>
        </w:div>
        <w:div w:id="1720593610">
          <w:marLeft w:val="1800"/>
          <w:marRight w:val="0"/>
          <w:marTop w:val="96"/>
          <w:marBottom w:val="0"/>
          <w:divBdr>
            <w:top w:val="none" w:sz="0" w:space="0" w:color="auto"/>
            <w:left w:val="none" w:sz="0" w:space="0" w:color="auto"/>
            <w:bottom w:val="none" w:sz="0" w:space="0" w:color="auto"/>
            <w:right w:val="none" w:sz="0" w:space="0" w:color="auto"/>
          </w:divBdr>
        </w:div>
        <w:div w:id="45107718">
          <w:marLeft w:val="1800"/>
          <w:marRight w:val="0"/>
          <w:marTop w:val="96"/>
          <w:marBottom w:val="0"/>
          <w:divBdr>
            <w:top w:val="none" w:sz="0" w:space="0" w:color="auto"/>
            <w:left w:val="none" w:sz="0" w:space="0" w:color="auto"/>
            <w:bottom w:val="none" w:sz="0" w:space="0" w:color="auto"/>
            <w:right w:val="none" w:sz="0" w:space="0" w:color="auto"/>
          </w:divBdr>
        </w:div>
      </w:divsChild>
    </w:div>
    <w:div w:id="1893729340">
      <w:bodyDiv w:val="1"/>
      <w:marLeft w:val="0"/>
      <w:marRight w:val="0"/>
      <w:marTop w:val="0"/>
      <w:marBottom w:val="0"/>
      <w:divBdr>
        <w:top w:val="none" w:sz="0" w:space="0" w:color="auto"/>
        <w:left w:val="none" w:sz="0" w:space="0" w:color="auto"/>
        <w:bottom w:val="none" w:sz="0" w:space="0" w:color="auto"/>
        <w:right w:val="none" w:sz="0" w:space="0" w:color="auto"/>
      </w:divBdr>
      <w:divsChild>
        <w:div w:id="536629093">
          <w:marLeft w:val="2520"/>
          <w:marRight w:val="0"/>
          <w:marTop w:val="100"/>
          <w:marBottom w:val="0"/>
          <w:divBdr>
            <w:top w:val="none" w:sz="0" w:space="0" w:color="auto"/>
            <w:left w:val="none" w:sz="0" w:space="0" w:color="auto"/>
            <w:bottom w:val="none" w:sz="0" w:space="0" w:color="auto"/>
            <w:right w:val="none" w:sz="0" w:space="0" w:color="auto"/>
          </w:divBdr>
        </w:div>
      </w:divsChild>
    </w:div>
    <w:div w:id="1968118215">
      <w:bodyDiv w:val="1"/>
      <w:marLeft w:val="0"/>
      <w:marRight w:val="0"/>
      <w:marTop w:val="0"/>
      <w:marBottom w:val="0"/>
      <w:divBdr>
        <w:top w:val="none" w:sz="0" w:space="0" w:color="auto"/>
        <w:left w:val="none" w:sz="0" w:space="0" w:color="auto"/>
        <w:bottom w:val="none" w:sz="0" w:space="0" w:color="auto"/>
        <w:right w:val="none" w:sz="0" w:space="0" w:color="auto"/>
      </w:divBdr>
      <w:divsChild>
        <w:div w:id="1671831400">
          <w:marLeft w:val="1080"/>
          <w:marRight w:val="0"/>
          <w:marTop w:val="10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16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0.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2FA0-839D-4601-AFF1-6CCD2F5F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1294</TotalTime>
  <Pages>5</Pages>
  <Words>722</Words>
  <Characters>4118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TR 38.xyz</vt:lpstr>
      <vt:lpstr>3GPP TR 38.xyz</vt:lpstr>
    </vt:vector>
  </TitlesOfParts>
  <Company>Intel Corporation</Company>
  <LinksUpToDate>false</LinksUpToDate>
  <CharactersWithSpaces>4831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38.xyz</dc:title>
  <dc:subject>Test methods for New Radio (Release 15)</dc:subject>
  <dc:creator>Ruixin Wang</dc:creator>
  <cp:keywords>NR, radio, CTPClassification=CTP_PUBLIC:VisualMarkings=, CTPClassification=CTP_NT</cp:keywords>
  <dc:description/>
  <cp:lastModifiedBy>Ruixin Wang (vivo)</cp:lastModifiedBy>
  <cp:revision>132</cp:revision>
  <dcterms:created xsi:type="dcterms:W3CDTF">2021-02-04T01:39:00Z</dcterms:created>
  <dcterms:modified xsi:type="dcterms:W3CDTF">2021-05-24T05:47:00Z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