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9D" w:rsidRPr="00CB168F" w:rsidRDefault="00AC5DDB" w:rsidP="00816C9D">
      <w:pPr>
        <w:tabs>
          <w:tab w:val="left" w:pos="1985"/>
          <w:tab w:val="left" w:pos="7920"/>
        </w:tabs>
        <w:spacing w:after="0"/>
        <w:jc w:val="both"/>
        <w:rPr>
          <w:rFonts w:ascii="Arial" w:hAnsi="Arial" w:cs="Arial"/>
          <w:b/>
          <w:sz w:val="24"/>
        </w:rPr>
      </w:pPr>
      <w:bookmarkStart w:id="0" w:name="_Toc508617208"/>
      <w:r w:rsidRPr="006F277A">
        <w:rPr>
          <w:rFonts w:ascii="Arial" w:hAnsi="Arial" w:cs="Arial"/>
          <w:b/>
          <w:sz w:val="24"/>
          <w:lang w:val="en-US"/>
        </w:rPr>
        <w:t xml:space="preserve">3GPP TSG-RAN WG4 Meeting </w:t>
      </w:r>
      <w:r w:rsidR="00D5113B" w:rsidRPr="00260DB6">
        <w:rPr>
          <w:rFonts w:ascii="Arial" w:hAnsi="Arial" w:cs="Arial"/>
          <w:b/>
          <w:sz w:val="24"/>
          <w:szCs w:val="24"/>
        </w:rPr>
        <w:t>#9</w:t>
      </w:r>
      <w:r w:rsidR="00A42CA3">
        <w:rPr>
          <w:rFonts w:ascii="Arial" w:hAnsi="Arial" w:cs="Arial"/>
          <w:b/>
          <w:sz w:val="24"/>
          <w:szCs w:val="24"/>
        </w:rPr>
        <w:t>9</w:t>
      </w:r>
      <w:r w:rsidR="00D5113B" w:rsidRPr="00260DB6">
        <w:rPr>
          <w:rFonts w:ascii="Arial" w:hAnsi="Arial" w:cs="Arial"/>
          <w:b/>
          <w:sz w:val="24"/>
          <w:szCs w:val="24"/>
        </w:rPr>
        <w:t>-e</w:t>
      </w:r>
      <w:r w:rsidR="00AE116C" w:rsidRPr="006F277A">
        <w:rPr>
          <w:rFonts w:ascii="Arial" w:hAnsi="Arial" w:cs="Arial"/>
          <w:b/>
          <w:sz w:val="24"/>
          <w:lang w:val="en-US"/>
        </w:rPr>
        <w:tab/>
      </w:r>
      <w:r w:rsidR="0039512A" w:rsidRPr="0039512A">
        <w:rPr>
          <w:rFonts w:ascii="Arial" w:hAnsi="Arial" w:cs="Arial"/>
          <w:b/>
          <w:sz w:val="24"/>
          <w:lang w:val="en-US"/>
        </w:rPr>
        <w:t>R4-2108655</w:t>
      </w:r>
      <w:r w:rsidR="00D30697" w:rsidRPr="00D30697">
        <w:rPr>
          <w:rFonts w:ascii="Arial" w:hAnsi="Arial" w:cs="Arial"/>
          <w:b/>
          <w:sz w:val="24"/>
          <w:lang w:val="en-US"/>
        </w:rPr>
        <w:t xml:space="preserve"> </w:t>
      </w:r>
      <w:r w:rsidR="002E695C" w:rsidRPr="006F277A">
        <w:rPr>
          <w:rFonts w:ascii="Arial" w:hAnsi="Arial" w:cs="Arial"/>
          <w:b/>
          <w:sz w:val="24"/>
          <w:lang w:val="en-US"/>
        </w:rPr>
        <w:t xml:space="preserve"> </w:t>
      </w:r>
      <w:r w:rsidR="00AE116C" w:rsidRPr="006F277A">
        <w:rPr>
          <w:rFonts w:ascii="Arial" w:hAnsi="Arial" w:cs="Arial"/>
          <w:b/>
          <w:sz w:val="24"/>
          <w:lang w:val="en-US"/>
        </w:rPr>
        <w:br/>
      </w:r>
      <w:r w:rsidR="00EA3E2C" w:rsidRPr="00EA3E2C">
        <w:rPr>
          <w:rFonts w:ascii="Arial" w:hAnsi="Arial" w:cs="Arial"/>
          <w:b/>
          <w:sz w:val="24"/>
        </w:rPr>
        <w:t xml:space="preserve">Electronic Meeting, </w:t>
      </w:r>
      <w:r w:rsidR="004E2CB1">
        <w:rPr>
          <w:rFonts w:ascii="Arial" w:hAnsi="Arial" w:cs="Arial"/>
          <w:b/>
          <w:sz w:val="24"/>
        </w:rPr>
        <w:t>May</w:t>
      </w:r>
      <w:r w:rsidR="004E2CB1" w:rsidRPr="008E7E47">
        <w:rPr>
          <w:rFonts w:ascii="Arial" w:hAnsi="Arial" w:cs="Arial"/>
          <w:b/>
          <w:sz w:val="24"/>
        </w:rPr>
        <w:t xml:space="preserve"> 1</w:t>
      </w:r>
      <w:r w:rsidR="004E2CB1">
        <w:rPr>
          <w:rFonts w:ascii="Arial" w:hAnsi="Arial" w:cs="Arial"/>
          <w:b/>
          <w:sz w:val="24"/>
        </w:rPr>
        <w:t>9</w:t>
      </w:r>
      <w:r w:rsidR="004E2CB1" w:rsidRPr="008E7E47">
        <w:rPr>
          <w:rFonts w:ascii="Arial" w:hAnsi="Arial" w:cs="Arial"/>
          <w:b/>
          <w:sz w:val="24"/>
        </w:rPr>
        <w:t>-2</w:t>
      </w:r>
      <w:r w:rsidR="004E2CB1">
        <w:rPr>
          <w:rFonts w:ascii="Arial" w:hAnsi="Arial" w:cs="Arial"/>
          <w:b/>
          <w:sz w:val="24"/>
        </w:rPr>
        <w:t>7</w:t>
      </w:r>
      <w:r w:rsidR="003B0A6D" w:rsidRPr="003B0A6D">
        <w:rPr>
          <w:rFonts w:ascii="Arial" w:hAnsi="Arial" w:cs="Arial"/>
          <w:b/>
          <w:sz w:val="24"/>
        </w:rPr>
        <w:t>, 2021</w:t>
      </w:r>
    </w:p>
    <w:p w:rsidR="00816C9D" w:rsidRPr="00515452" w:rsidRDefault="00816C9D" w:rsidP="00816C9D">
      <w:pPr>
        <w:rPr>
          <w:rFonts w:ascii="Arial" w:hAnsi="Arial" w:cs="Arial"/>
          <w:b/>
          <w:sz w:val="24"/>
          <w:szCs w:val="24"/>
        </w:rPr>
      </w:pPr>
    </w:p>
    <w:p w:rsidR="00816C9D" w:rsidRPr="0012486F" w:rsidRDefault="00816C9D" w:rsidP="00816C9D">
      <w:pPr>
        <w:tabs>
          <w:tab w:val="left" w:pos="2160"/>
        </w:tabs>
        <w:rPr>
          <w:rFonts w:ascii="Arial" w:hAnsi="Arial" w:cs="Arial"/>
          <w:b/>
          <w:sz w:val="24"/>
          <w:szCs w:val="24"/>
        </w:rPr>
      </w:pPr>
      <w:r w:rsidRPr="0012486F">
        <w:rPr>
          <w:rFonts w:ascii="Arial" w:hAnsi="Arial" w:cs="Arial"/>
          <w:b/>
          <w:sz w:val="24"/>
          <w:szCs w:val="24"/>
        </w:rPr>
        <w:t>Agenda item:</w:t>
      </w:r>
      <w:r w:rsidRPr="0012486F">
        <w:rPr>
          <w:rFonts w:ascii="Arial" w:hAnsi="Arial" w:cs="Arial"/>
          <w:b/>
          <w:sz w:val="24"/>
          <w:szCs w:val="24"/>
        </w:rPr>
        <w:tab/>
      </w:r>
      <w:r w:rsidR="00B92636" w:rsidRPr="005050A9">
        <w:rPr>
          <w:rFonts w:ascii="Arial" w:hAnsi="Arial" w:cs="Arial"/>
          <w:b/>
          <w:sz w:val="24"/>
          <w:szCs w:val="24"/>
        </w:rPr>
        <w:t>10</w:t>
      </w:r>
      <w:r w:rsidR="00D66953" w:rsidRPr="005050A9">
        <w:rPr>
          <w:rFonts w:ascii="Arial" w:hAnsi="Arial" w:cs="Arial"/>
          <w:b/>
          <w:sz w:val="24"/>
          <w:szCs w:val="24"/>
        </w:rPr>
        <w:t>.1.</w:t>
      </w:r>
      <w:r w:rsidR="00B92636" w:rsidRPr="005050A9">
        <w:rPr>
          <w:rFonts w:ascii="Arial" w:hAnsi="Arial" w:cs="Arial"/>
          <w:b/>
          <w:sz w:val="24"/>
          <w:szCs w:val="24"/>
        </w:rPr>
        <w:t>6</w:t>
      </w:r>
    </w:p>
    <w:p w:rsidR="00816C9D" w:rsidRPr="00514EDF" w:rsidRDefault="00816C9D" w:rsidP="00816C9D">
      <w:pPr>
        <w:tabs>
          <w:tab w:val="left" w:pos="2160"/>
        </w:tabs>
        <w:rPr>
          <w:rFonts w:ascii="Arial" w:eastAsiaTheme="minorEastAsia" w:hAnsi="Arial" w:cs="Arial"/>
          <w:b/>
          <w:sz w:val="24"/>
          <w:szCs w:val="24"/>
          <w:lang w:eastAsia="zh-CN"/>
        </w:rPr>
      </w:pPr>
      <w:r w:rsidRPr="0012486F">
        <w:rPr>
          <w:rFonts w:ascii="Arial" w:hAnsi="Arial" w:cs="Arial"/>
          <w:b/>
          <w:sz w:val="24"/>
          <w:szCs w:val="24"/>
        </w:rPr>
        <w:t>Source:</w:t>
      </w:r>
      <w:r w:rsidRPr="0012486F">
        <w:rPr>
          <w:rFonts w:ascii="Arial" w:hAnsi="Arial" w:cs="Arial"/>
          <w:b/>
          <w:sz w:val="24"/>
          <w:szCs w:val="24"/>
        </w:rPr>
        <w:tab/>
      </w:r>
      <w:r w:rsidR="00D5113B">
        <w:rPr>
          <w:rFonts w:ascii="Arial" w:hAnsi="Arial" w:cs="Arial"/>
          <w:b/>
          <w:sz w:val="24"/>
          <w:szCs w:val="24"/>
        </w:rPr>
        <w:t>vivo</w:t>
      </w:r>
      <w:r w:rsidR="0039512A" w:rsidRPr="0039512A">
        <w:rPr>
          <w:rFonts w:ascii="Arial" w:hAnsi="Arial" w:cs="Arial" w:hint="eastAsia"/>
          <w:b/>
          <w:sz w:val="24"/>
          <w:szCs w:val="24"/>
        </w:rPr>
        <w:t>,</w:t>
      </w:r>
      <w:r w:rsidR="0039512A" w:rsidRPr="0039512A">
        <w:rPr>
          <w:rFonts w:ascii="Arial" w:hAnsi="Arial" w:cs="Arial"/>
          <w:b/>
          <w:sz w:val="24"/>
          <w:szCs w:val="24"/>
        </w:rPr>
        <w:t xml:space="preserve"> K</w:t>
      </w:r>
      <w:r w:rsidR="0039512A" w:rsidRPr="0039512A">
        <w:rPr>
          <w:rFonts w:ascii="Arial" w:hAnsi="Arial" w:cs="Arial" w:hint="eastAsia"/>
          <w:b/>
          <w:sz w:val="24"/>
          <w:szCs w:val="24"/>
        </w:rPr>
        <w:t>e</w:t>
      </w:r>
      <w:r w:rsidR="00CA08FE">
        <w:rPr>
          <w:rFonts w:ascii="Arial" w:hAnsi="Arial" w:cs="Arial"/>
          <w:b/>
          <w:sz w:val="24"/>
          <w:szCs w:val="24"/>
        </w:rPr>
        <w:t>y</w:t>
      </w:r>
      <w:r w:rsidR="0039512A" w:rsidRPr="0039512A">
        <w:rPr>
          <w:rFonts w:ascii="Arial" w:hAnsi="Arial" w:cs="Arial" w:hint="eastAsia"/>
          <w:b/>
          <w:sz w:val="24"/>
          <w:szCs w:val="24"/>
        </w:rPr>
        <w:t>sight</w:t>
      </w:r>
      <w:r w:rsidR="0039512A" w:rsidRPr="0039512A">
        <w:rPr>
          <w:rFonts w:ascii="Arial" w:hAnsi="Arial" w:cs="Arial"/>
          <w:b/>
          <w:sz w:val="24"/>
          <w:szCs w:val="24"/>
        </w:rPr>
        <w:t>, Samsung</w:t>
      </w:r>
    </w:p>
    <w:p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r w:rsidR="000A0D63" w:rsidRPr="000A0D63">
        <w:rPr>
          <w:rFonts w:ascii="Arial" w:hAnsi="Arial" w:cs="Arial"/>
          <w:b/>
          <w:sz w:val="24"/>
          <w:szCs w:val="24"/>
        </w:rPr>
        <w:t>TP to TR38.884 v0.</w:t>
      </w:r>
      <w:r w:rsidR="004902EF">
        <w:rPr>
          <w:rFonts w:ascii="Arial" w:hAnsi="Arial" w:cs="Arial"/>
          <w:b/>
          <w:sz w:val="24"/>
          <w:szCs w:val="24"/>
        </w:rPr>
        <w:t>3</w:t>
      </w:r>
      <w:r w:rsidR="000A0D63" w:rsidRPr="000A0D63">
        <w:rPr>
          <w:rFonts w:ascii="Arial" w:hAnsi="Arial" w:cs="Arial"/>
          <w:b/>
          <w:sz w:val="24"/>
          <w:szCs w:val="24"/>
        </w:rPr>
        <w:t>.</w:t>
      </w:r>
      <w:r w:rsidR="001834BC">
        <w:rPr>
          <w:rFonts w:ascii="Arial" w:hAnsi="Arial" w:cs="Arial"/>
          <w:b/>
          <w:sz w:val="24"/>
          <w:szCs w:val="24"/>
        </w:rPr>
        <w:t>0</w:t>
      </w:r>
      <w:r w:rsidR="000A0D63" w:rsidRPr="000A0D63">
        <w:rPr>
          <w:rFonts w:ascii="Arial" w:hAnsi="Arial" w:cs="Arial"/>
          <w:b/>
          <w:sz w:val="24"/>
          <w:szCs w:val="24"/>
        </w:rPr>
        <w:t xml:space="preserve"> on </w:t>
      </w:r>
      <w:r w:rsidR="0033669A">
        <w:rPr>
          <w:rFonts w:ascii="Arial" w:hAnsi="Arial" w:cs="Arial"/>
          <w:b/>
          <w:sz w:val="24"/>
          <w:szCs w:val="24"/>
        </w:rPr>
        <w:t>testing time reduction</w:t>
      </w:r>
      <w:r w:rsidR="00334289" w:rsidRPr="00334289">
        <w:rPr>
          <w:rFonts w:ascii="Arial" w:hAnsi="Arial" w:cs="Arial"/>
          <w:b/>
          <w:sz w:val="24"/>
          <w:szCs w:val="24"/>
        </w:rPr>
        <w:t xml:space="preserve"> </w:t>
      </w:r>
    </w:p>
    <w:p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b/>
          <w:sz w:val="24"/>
          <w:szCs w:val="24"/>
        </w:rPr>
        <w:t>Approval</w:t>
      </w:r>
    </w:p>
    <w:p w:rsidR="00816C9D" w:rsidRDefault="00816C9D" w:rsidP="00EB7A08">
      <w:pPr>
        <w:pStyle w:val="1"/>
        <w:ind w:left="567" w:hanging="567"/>
      </w:pPr>
      <w:r w:rsidRPr="00647B25">
        <w:t>1</w:t>
      </w:r>
      <w:r w:rsidRPr="00647B25">
        <w:tab/>
        <w:t>Introduction</w:t>
      </w:r>
    </w:p>
    <w:p w:rsidR="00581E88" w:rsidRDefault="001D20D6" w:rsidP="00816C9D">
      <w:pPr>
        <w:rPr>
          <w:rFonts w:eastAsia="Batang"/>
        </w:rPr>
      </w:pPr>
      <w:r>
        <w:rPr>
          <w:rFonts w:eastAsia="Batang"/>
        </w:rPr>
        <w:t>In</w:t>
      </w:r>
      <w:r w:rsidR="00D5113B">
        <w:rPr>
          <w:rFonts w:eastAsia="Batang"/>
        </w:rPr>
        <w:t xml:space="preserve"> RAN4</w:t>
      </w:r>
      <w:r>
        <w:rPr>
          <w:rFonts w:eastAsia="Batang"/>
        </w:rPr>
        <w:t>#9</w:t>
      </w:r>
      <w:r w:rsidR="003B4965">
        <w:rPr>
          <w:rFonts w:eastAsia="Batang"/>
        </w:rPr>
        <w:t>8</w:t>
      </w:r>
      <w:r w:rsidR="000E15D3">
        <w:rPr>
          <w:rFonts w:eastAsia="Batang"/>
        </w:rPr>
        <w:t>bis</w:t>
      </w:r>
      <w:r>
        <w:rPr>
          <w:rFonts w:eastAsia="Batang"/>
        </w:rPr>
        <w:t>-e</w:t>
      </w:r>
      <w:r w:rsidR="00D5113B">
        <w:rPr>
          <w:rFonts w:eastAsia="Batang"/>
        </w:rPr>
        <w:t xml:space="preserve"> meeting</w:t>
      </w:r>
      <w:r>
        <w:rPr>
          <w:rFonts w:eastAsia="Batang"/>
        </w:rPr>
        <w:t xml:space="preserve">, </w:t>
      </w:r>
      <w:r w:rsidR="00180AC0">
        <w:rPr>
          <w:rFonts w:eastAsia="Batang"/>
        </w:rPr>
        <w:t>good progress on testing time reduction has been made [1]</w:t>
      </w:r>
      <w:r w:rsidR="000E15D3">
        <w:rPr>
          <w:rFonts w:eastAsia="Batang"/>
        </w:rPr>
        <w:t>[2]</w:t>
      </w:r>
      <w:r w:rsidR="00180AC0">
        <w:rPr>
          <w:rFonts w:eastAsia="Batang"/>
        </w:rPr>
        <w:t xml:space="preserve">. </w:t>
      </w:r>
      <w:r w:rsidR="00180AC0" w:rsidRPr="00180AC0">
        <w:rPr>
          <w:rFonts w:eastAsia="Batang"/>
        </w:rPr>
        <w:t xml:space="preserve">RSRP(B) </w:t>
      </w:r>
      <w:r w:rsidR="000E15D3">
        <w:rPr>
          <w:rFonts w:eastAsia="Batang"/>
        </w:rPr>
        <w:t xml:space="preserve">is feasible to find the </w:t>
      </w:r>
      <w:r w:rsidR="00180AC0" w:rsidRPr="00180AC0">
        <w:rPr>
          <w:rFonts w:eastAsia="Batang"/>
        </w:rPr>
        <w:t>RX beam peak search</w:t>
      </w:r>
      <w:r w:rsidR="00180AC0">
        <w:rPr>
          <w:rFonts w:eastAsia="Batang"/>
        </w:rPr>
        <w:t xml:space="preserve">, and </w:t>
      </w:r>
      <w:r w:rsidR="00180AC0" w:rsidRPr="00180AC0">
        <w:rPr>
          <w:rFonts w:eastAsia="Batang"/>
        </w:rPr>
        <w:t>Single link polarization measurement</w:t>
      </w:r>
      <w:r w:rsidR="00180AC0">
        <w:rPr>
          <w:rFonts w:eastAsia="Batang"/>
        </w:rPr>
        <w:t xml:space="preserve"> </w:t>
      </w:r>
      <w:r w:rsidR="000E15D3">
        <w:rPr>
          <w:rFonts w:eastAsia="Batang"/>
        </w:rPr>
        <w:t xml:space="preserve">is also applicable </w:t>
      </w:r>
      <w:r w:rsidR="00493E6C" w:rsidRPr="00493E6C">
        <w:rPr>
          <w:rFonts w:eastAsia="Batang" w:hint="eastAsia"/>
        </w:rPr>
        <w:t>for</w:t>
      </w:r>
      <w:r w:rsidR="00493E6C">
        <w:rPr>
          <w:rFonts w:eastAsia="Batang"/>
        </w:rPr>
        <w:t xml:space="preserve"> EIRP </w:t>
      </w:r>
      <w:r w:rsidR="00493E6C" w:rsidRPr="00493E6C">
        <w:rPr>
          <w:rFonts w:eastAsia="Batang" w:hint="eastAsia"/>
        </w:rPr>
        <w:t>test</w:t>
      </w:r>
      <w:r w:rsidR="00493E6C">
        <w:rPr>
          <w:rFonts w:eastAsia="Batang"/>
        </w:rPr>
        <w:t xml:space="preserve"> </w:t>
      </w:r>
      <w:r w:rsidR="000E15D3">
        <w:rPr>
          <w:rFonts w:eastAsia="Batang"/>
        </w:rPr>
        <w:t>based on UE declaration</w:t>
      </w:r>
      <w:r w:rsidR="00180AC0">
        <w:rPr>
          <w:rFonts w:eastAsia="Batang"/>
        </w:rPr>
        <w:t>.</w:t>
      </w:r>
      <w:r w:rsidR="00D5113B">
        <w:rPr>
          <w:rFonts w:eastAsia="Batang"/>
        </w:rPr>
        <w:t xml:space="preserve"> </w:t>
      </w:r>
    </w:p>
    <w:p w:rsidR="00D11F5B" w:rsidRDefault="00570D43" w:rsidP="00816C9D">
      <w:pPr>
        <w:rPr>
          <w:rFonts w:eastAsia="Batang"/>
        </w:rPr>
      </w:pPr>
      <w:r>
        <w:rPr>
          <w:rFonts w:eastAsia="Batang"/>
        </w:rPr>
        <w:t>T</w:t>
      </w:r>
      <w:r w:rsidR="00D11F5B">
        <w:rPr>
          <w:rFonts w:eastAsia="Batang"/>
        </w:rPr>
        <w:t xml:space="preserve">his contribution provides the text proposals </w:t>
      </w:r>
      <w:r w:rsidR="00180AC0">
        <w:rPr>
          <w:rFonts w:eastAsia="Batang"/>
        </w:rPr>
        <w:t>on testing time reduction methods to TR 38.884</w:t>
      </w:r>
      <w:r w:rsidR="00D11F5B">
        <w:rPr>
          <w:rFonts w:eastAsia="Batang"/>
        </w:rPr>
        <w:t>.</w:t>
      </w:r>
    </w:p>
    <w:p w:rsidR="00696271" w:rsidRDefault="00696271" w:rsidP="00696271">
      <w:pPr>
        <w:pStyle w:val="1"/>
        <w:ind w:left="567" w:hanging="567"/>
      </w:pPr>
      <w:r>
        <w:t>2</w:t>
      </w:r>
      <w:r w:rsidRPr="00647B25">
        <w:tab/>
      </w:r>
      <w:r>
        <w:t>Discussion</w:t>
      </w:r>
    </w:p>
    <w:p w:rsidR="00696271" w:rsidRDefault="00536F94" w:rsidP="00696271">
      <w:pPr>
        <w:rPr>
          <w:rFonts w:eastAsia="Batang"/>
        </w:rPr>
      </w:pPr>
      <w:r>
        <w:rPr>
          <w:rFonts w:eastAsia="Batang"/>
          <w:noProof/>
          <w:lang w:val="de-DE" w:eastAsia="de-DE"/>
        </w:rPr>
        <mc:AlternateContent>
          <mc:Choice Requires="wps">
            <w:drawing>
              <wp:anchor distT="0" distB="0" distL="114300" distR="114300" simplePos="0" relativeHeight="251657216" behindDoc="0" locked="0" layoutInCell="1" allowOverlap="1">
                <wp:simplePos x="0" y="0"/>
                <wp:positionH relativeFrom="column">
                  <wp:posOffset>34011</wp:posOffset>
                </wp:positionH>
                <wp:positionV relativeFrom="paragraph">
                  <wp:posOffset>261061</wp:posOffset>
                </wp:positionV>
                <wp:extent cx="5800725" cy="1945843"/>
                <wp:effectExtent l="0" t="0" r="28575" b="1651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945843"/>
                        </a:xfrm>
                        <a:prstGeom prst="rect">
                          <a:avLst/>
                        </a:prstGeom>
                        <a:solidFill>
                          <a:srgbClr val="FFFFFF"/>
                        </a:solidFill>
                        <a:ln w="9525">
                          <a:solidFill>
                            <a:srgbClr val="000000"/>
                          </a:solidFill>
                          <a:miter lim="800000"/>
                          <a:headEnd/>
                          <a:tailEnd/>
                        </a:ln>
                      </wps:spPr>
                      <wps:txbx>
                        <w:txbxContent>
                          <w:p w:rsidR="00CA08FE" w:rsidRPr="002560E1" w:rsidRDefault="00CA08FE" w:rsidP="005E1DB8">
                            <w:pPr>
                              <w:numPr>
                                <w:ilvl w:val="0"/>
                                <w:numId w:val="3"/>
                              </w:numPr>
                              <w:rPr>
                                <w:bCs/>
                                <w:sz w:val="16"/>
                                <w:lang w:val="en-US"/>
                              </w:rPr>
                            </w:pPr>
                            <w:r w:rsidRPr="002560E1">
                              <w:rPr>
                                <w:bCs/>
                                <w:sz w:val="16"/>
                                <w:lang w:val="en-US"/>
                              </w:rPr>
                              <w:t>RSRP(B) based RX beam peak search</w:t>
                            </w:r>
                          </w:p>
                          <w:p w:rsidR="00CA08FE" w:rsidRPr="002560E1" w:rsidRDefault="00CA08FE" w:rsidP="005E1DB8">
                            <w:pPr>
                              <w:numPr>
                                <w:ilvl w:val="1"/>
                                <w:numId w:val="3"/>
                              </w:numPr>
                              <w:rPr>
                                <w:bCs/>
                                <w:sz w:val="16"/>
                                <w:lang w:val="en-US"/>
                              </w:rPr>
                            </w:pPr>
                            <w:r w:rsidRPr="002560E1">
                              <w:rPr>
                                <w:bCs/>
                                <w:sz w:val="16"/>
                                <w:lang w:val="en-US"/>
                              </w:rPr>
                              <w:t>RAN4 confirm that RSRP is feasible to find the beam peak direction</w:t>
                            </w:r>
                          </w:p>
                          <w:p w:rsidR="00CA08FE" w:rsidRPr="002560E1" w:rsidRDefault="00CA08FE" w:rsidP="005E1DB8">
                            <w:pPr>
                              <w:numPr>
                                <w:ilvl w:val="1"/>
                                <w:numId w:val="3"/>
                              </w:numPr>
                              <w:rPr>
                                <w:bCs/>
                                <w:sz w:val="16"/>
                                <w:lang w:val="en-US"/>
                              </w:rPr>
                            </w:pPr>
                            <w:r w:rsidRPr="002560E1">
                              <w:rPr>
                                <w:bCs/>
                                <w:sz w:val="16"/>
                                <w:lang w:val="en-US"/>
                              </w:rPr>
                              <w:t>Further discuss RSRP or RSRP&amp;EIS based beam peak searching procedure</w:t>
                            </w:r>
                          </w:p>
                          <w:p w:rsidR="00CA08FE" w:rsidRPr="002560E1" w:rsidRDefault="00CA08FE" w:rsidP="005E1DB8">
                            <w:pPr>
                              <w:numPr>
                                <w:ilvl w:val="2"/>
                                <w:numId w:val="3"/>
                              </w:numPr>
                              <w:rPr>
                                <w:bCs/>
                                <w:sz w:val="16"/>
                                <w:lang w:val="en-US"/>
                              </w:rPr>
                            </w:pPr>
                            <w:r w:rsidRPr="002560E1">
                              <w:rPr>
                                <w:bCs/>
                                <w:sz w:val="16"/>
                                <w:lang w:val="en-US"/>
                              </w:rPr>
                              <w:t>If RSRP is selected, further discuss whether an additional MU element is needed.</w:t>
                            </w:r>
                          </w:p>
                          <w:p w:rsidR="00CA08FE" w:rsidRPr="002560E1" w:rsidRDefault="00CA08FE" w:rsidP="005E1DB8">
                            <w:pPr>
                              <w:numPr>
                                <w:ilvl w:val="1"/>
                                <w:numId w:val="3"/>
                              </w:numPr>
                              <w:rPr>
                                <w:bCs/>
                                <w:sz w:val="16"/>
                                <w:lang w:val="en-US"/>
                              </w:rPr>
                            </w:pPr>
                            <w:r w:rsidRPr="002560E1">
                              <w:rPr>
                                <w:bCs/>
                                <w:sz w:val="16"/>
                                <w:lang w:val="en-US"/>
                              </w:rPr>
                              <w:t>Whether the test procedure of Rx beam peak search based on RSRPB for demodulation and CSI testing can be applicable is FFS</w:t>
                            </w:r>
                          </w:p>
                          <w:p w:rsidR="00CA08FE" w:rsidRPr="002560E1" w:rsidRDefault="00CA08FE" w:rsidP="005E1DB8">
                            <w:pPr>
                              <w:numPr>
                                <w:ilvl w:val="0"/>
                                <w:numId w:val="3"/>
                              </w:numPr>
                              <w:rPr>
                                <w:bCs/>
                                <w:sz w:val="16"/>
                                <w:lang w:val="en-US"/>
                              </w:rPr>
                            </w:pPr>
                            <w:r w:rsidRPr="002560E1">
                              <w:rPr>
                                <w:bCs/>
                                <w:sz w:val="16"/>
                                <w:lang w:val="en-US"/>
                              </w:rPr>
                              <w:t xml:space="preserve">Single </w:t>
                            </w:r>
                            <w:proofErr w:type="spellStart"/>
                            <w:r w:rsidRPr="002560E1">
                              <w:rPr>
                                <w:bCs/>
                                <w:sz w:val="16"/>
                                <w:lang w:val="en-US"/>
                              </w:rPr>
                              <w:t>Pol</w:t>
                            </w:r>
                            <w:r w:rsidRPr="002560E1">
                              <w:rPr>
                                <w:bCs/>
                                <w:sz w:val="16"/>
                                <w:vertAlign w:val="subscript"/>
                                <w:lang w:val="en-US"/>
                              </w:rPr>
                              <w:t>link</w:t>
                            </w:r>
                            <w:proofErr w:type="spellEnd"/>
                          </w:p>
                          <w:p w:rsidR="00CA08FE" w:rsidRPr="002560E1" w:rsidRDefault="00CA08FE" w:rsidP="005E1DB8">
                            <w:pPr>
                              <w:numPr>
                                <w:ilvl w:val="1"/>
                                <w:numId w:val="3"/>
                              </w:numPr>
                              <w:rPr>
                                <w:bCs/>
                                <w:sz w:val="16"/>
                                <w:lang w:val="en-US"/>
                              </w:rPr>
                            </w:pPr>
                            <w:r w:rsidRPr="002560E1">
                              <w:rPr>
                                <w:bCs/>
                                <w:sz w:val="16"/>
                                <w:lang w:val="en-US"/>
                              </w:rPr>
                              <w:t xml:space="preserve">For EIRP test, whether single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is randomly selected (from either theta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or phi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or test under 2 link directions, depends on UE declaration</w:t>
                            </w:r>
                          </w:p>
                          <w:p w:rsidR="00CA08FE" w:rsidRPr="001C3CD9" w:rsidRDefault="00CA08FE" w:rsidP="001C3CD9">
                            <w:pPr>
                              <w:ind w:left="1364"/>
                              <w:rPr>
                                <w:b/>
                                <w:bCs/>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20.55pt;width:456.75pt;height:1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">
                <v:textbox>
                  <w:txbxContent>
                    <w:p w:rsidR="00CA08FE" w:rsidRPr="002560E1" w:rsidRDefault="00CA08FE" w:rsidP="005E1DB8">
                      <w:pPr>
                        <w:numPr>
                          <w:ilvl w:val="0"/>
                          <w:numId w:val="3"/>
                        </w:numPr>
                        <w:rPr>
                          <w:bCs/>
                          <w:sz w:val="16"/>
                          <w:lang w:val="en-US"/>
                        </w:rPr>
                      </w:pPr>
                      <w:r w:rsidRPr="002560E1">
                        <w:rPr>
                          <w:bCs/>
                          <w:sz w:val="16"/>
                          <w:lang w:val="en-US"/>
                        </w:rPr>
                        <w:t>RSRP(B) based RX beam peak search</w:t>
                      </w:r>
                    </w:p>
                    <w:p w:rsidR="00CA08FE" w:rsidRPr="002560E1" w:rsidRDefault="00CA08FE" w:rsidP="005E1DB8">
                      <w:pPr>
                        <w:numPr>
                          <w:ilvl w:val="1"/>
                          <w:numId w:val="3"/>
                        </w:numPr>
                        <w:rPr>
                          <w:bCs/>
                          <w:sz w:val="16"/>
                          <w:lang w:val="en-US"/>
                        </w:rPr>
                      </w:pPr>
                      <w:r w:rsidRPr="002560E1">
                        <w:rPr>
                          <w:bCs/>
                          <w:sz w:val="16"/>
                          <w:lang w:val="en-US"/>
                        </w:rPr>
                        <w:t>RAN4 confirm that RSRP is feasible to find the beam peak direction</w:t>
                      </w:r>
                    </w:p>
                    <w:p w:rsidR="00CA08FE" w:rsidRPr="002560E1" w:rsidRDefault="00CA08FE" w:rsidP="005E1DB8">
                      <w:pPr>
                        <w:numPr>
                          <w:ilvl w:val="1"/>
                          <w:numId w:val="3"/>
                        </w:numPr>
                        <w:rPr>
                          <w:bCs/>
                          <w:sz w:val="16"/>
                          <w:lang w:val="en-US"/>
                        </w:rPr>
                      </w:pPr>
                      <w:r w:rsidRPr="002560E1">
                        <w:rPr>
                          <w:bCs/>
                          <w:sz w:val="16"/>
                          <w:lang w:val="en-US"/>
                        </w:rPr>
                        <w:t>Further discuss RSRP or RSRP&amp;EIS based beam peak searching procedure</w:t>
                      </w:r>
                    </w:p>
                    <w:p w:rsidR="00CA08FE" w:rsidRPr="002560E1" w:rsidRDefault="00CA08FE" w:rsidP="005E1DB8">
                      <w:pPr>
                        <w:numPr>
                          <w:ilvl w:val="2"/>
                          <w:numId w:val="3"/>
                        </w:numPr>
                        <w:rPr>
                          <w:bCs/>
                          <w:sz w:val="16"/>
                          <w:lang w:val="en-US"/>
                        </w:rPr>
                      </w:pPr>
                      <w:r w:rsidRPr="002560E1">
                        <w:rPr>
                          <w:bCs/>
                          <w:sz w:val="16"/>
                          <w:lang w:val="en-US"/>
                        </w:rPr>
                        <w:t>If RSRP is selected, further discuss whether an additional MU element is needed.</w:t>
                      </w:r>
                    </w:p>
                    <w:p w:rsidR="00CA08FE" w:rsidRPr="002560E1" w:rsidRDefault="00CA08FE" w:rsidP="005E1DB8">
                      <w:pPr>
                        <w:numPr>
                          <w:ilvl w:val="1"/>
                          <w:numId w:val="3"/>
                        </w:numPr>
                        <w:rPr>
                          <w:bCs/>
                          <w:sz w:val="16"/>
                          <w:lang w:val="en-US"/>
                        </w:rPr>
                      </w:pPr>
                      <w:r w:rsidRPr="002560E1">
                        <w:rPr>
                          <w:bCs/>
                          <w:sz w:val="16"/>
                          <w:lang w:val="en-US"/>
                        </w:rPr>
                        <w:t>Whether the test procedure of Rx beam peak search based on RSRPB for demodulation and CSI testing can be applicable is FFS</w:t>
                      </w:r>
                    </w:p>
                    <w:p w:rsidR="00CA08FE" w:rsidRPr="002560E1" w:rsidRDefault="00CA08FE" w:rsidP="005E1DB8">
                      <w:pPr>
                        <w:numPr>
                          <w:ilvl w:val="0"/>
                          <w:numId w:val="3"/>
                        </w:numPr>
                        <w:rPr>
                          <w:bCs/>
                          <w:sz w:val="16"/>
                          <w:lang w:val="en-US"/>
                        </w:rPr>
                      </w:pPr>
                      <w:r w:rsidRPr="002560E1">
                        <w:rPr>
                          <w:bCs/>
                          <w:sz w:val="16"/>
                          <w:lang w:val="en-US"/>
                        </w:rPr>
                        <w:t xml:space="preserve">Single </w:t>
                      </w:r>
                      <w:proofErr w:type="spellStart"/>
                      <w:r w:rsidRPr="002560E1">
                        <w:rPr>
                          <w:bCs/>
                          <w:sz w:val="16"/>
                          <w:lang w:val="en-US"/>
                        </w:rPr>
                        <w:t>Pol</w:t>
                      </w:r>
                      <w:r w:rsidRPr="002560E1">
                        <w:rPr>
                          <w:bCs/>
                          <w:sz w:val="16"/>
                          <w:vertAlign w:val="subscript"/>
                          <w:lang w:val="en-US"/>
                        </w:rPr>
                        <w:t>link</w:t>
                      </w:r>
                      <w:proofErr w:type="spellEnd"/>
                    </w:p>
                    <w:p w:rsidR="00CA08FE" w:rsidRPr="002560E1" w:rsidRDefault="00CA08FE" w:rsidP="005E1DB8">
                      <w:pPr>
                        <w:numPr>
                          <w:ilvl w:val="1"/>
                          <w:numId w:val="3"/>
                        </w:numPr>
                        <w:rPr>
                          <w:bCs/>
                          <w:sz w:val="16"/>
                          <w:lang w:val="en-US"/>
                        </w:rPr>
                      </w:pPr>
                      <w:r w:rsidRPr="002560E1">
                        <w:rPr>
                          <w:bCs/>
                          <w:sz w:val="16"/>
                          <w:lang w:val="en-US"/>
                        </w:rPr>
                        <w:t xml:space="preserve">For EIRP test, whether single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is randomly selected (from either theta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xml:space="preserve"> or phi </w:t>
                      </w:r>
                      <w:proofErr w:type="spellStart"/>
                      <w:r w:rsidRPr="002560E1">
                        <w:rPr>
                          <w:bCs/>
                          <w:sz w:val="16"/>
                          <w:lang w:val="en-US"/>
                        </w:rPr>
                        <w:t>Pol</w:t>
                      </w:r>
                      <w:r w:rsidRPr="002560E1">
                        <w:rPr>
                          <w:bCs/>
                          <w:sz w:val="16"/>
                          <w:vertAlign w:val="subscript"/>
                          <w:lang w:val="en-US"/>
                        </w:rPr>
                        <w:t>link</w:t>
                      </w:r>
                      <w:proofErr w:type="spellEnd"/>
                      <w:r w:rsidRPr="002560E1">
                        <w:rPr>
                          <w:bCs/>
                          <w:sz w:val="16"/>
                          <w:lang w:val="en-US"/>
                        </w:rPr>
                        <w:t>) or test under 2 link directions, depends on UE declaration</w:t>
                      </w:r>
                    </w:p>
                    <w:p w:rsidR="00CA08FE" w:rsidRPr="001C3CD9" w:rsidRDefault="00CA08FE" w:rsidP="001C3CD9">
                      <w:pPr>
                        <w:ind w:left="1364"/>
                        <w:rPr>
                          <w:b/>
                          <w:bCs/>
                          <w:sz w:val="16"/>
                          <w:lang w:val="en-US"/>
                        </w:rPr>
                      </w:pPr>
                    </w:p>
                  </w:txbxContent>
                </v:textbox>
              </v:rect>
            </w:pict>
          </mc:Fallback>
        </mc:AlternateContent>
      </w:r>
      <w:r w:rsidR="0045541C">
        <w:rPr>
          <w:rFonts w:eastAsia="Batang"/>
        </w:rPr>
        <w:t xml:space="preserve">In the last RAN4 meeting, the </w:t>
      </w:r>
      <w:r w:rsidR="001359CB">
        <w:rPr>
          <w:rFonts w:eastAsia="Batang"/>
        </w:rPr>
        <w:t>initial conclusions on enhanced approach</w:t>
      </w:r>
      <w:r w:rsidR="00B022B7">
        <w:rPr>
          <w:rFonts w:eastAsia="Batang"/>
        </w:rPr>
        <w:t xml:space="preserve"> </w:t>
      </w:r>
      <w:r w:rsidR="0045541C">
        <w:rPr>
          <w:rFonts w:eastAsia="Batang"/>
        </w:rPr>
        <w:t>has been agreed</w:t>
      </w:r>
      <w:r w:rsidR="001359CB">
        <w:rPr>
          <w:rFonts w:eastAsia="Batang"/>
        </w:rPr>
        <w:t xml:space="preserve"> [</w:t>
      </w:r>
      <w:r w:rsidR="000E15D3">
        <w:rPr>
          <w:rFonts w:eastAsia="Batang"/>
        </w:rPr>
        <w:t>1</w:t>
      </w:r>
      <w:r w:rsidR="001359CB">
        <w:rPr>
          <w:rFonts w:eastAsia="Batang"/>
        </w:rPr>
        <w:t>]</w:t>
      </w:r>
      <w:r w:rsidR="00B022B7">
        <w:rPr>
          <w:rFonts w:eastAsia="Batang"/>
        </w:rPr>
        <w:t>:</w:t>
      </w:r>
    </w:p>
    <w:p w:rsidR="000F3342" w:rsidRDefault="000F3342" w:rsidP="00696271">
      <w:pPr>
        <w:rPr>
          <w:rFonts w:eastAsia="等线"/>
          <w:lang w:eastAsia="zh-CN"/>
        </w:rPr>
      </w:pPr>
    </w:p>
    <w:p w:rsidR="000F3342" w:rsidRDefault="000F3342" w:rsidP="00696271">
      <w:pPr>
        <w:rPr>
          <w:rFonts w:eastAsia="等线"/>
          <w:lang w:eastAsia="zh-CN"/>
        </w:rPr>
      </w:pPr>
    </w:p>
    <w:p w:rsidR="000F3342" w:rsidRDefault="000F3342"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1359CB" w:rsidRDefault="001359CB" w:rsidP="00696271">
      <w:pPr>
        <w:rPr>
          <w:rFonts w:eastAsia="等线"/>
          <w:lang w:eastAsia="zh-CN"/>
        </w:rPr>
      </w:pPr>
    </w:p>
    <w:p w:rsidR="00180AC0" w:rsidRDefault="006603C3" w:rsidP="00696271">
      <w:pPr>
        <w:rPr>
          <w:rFonts w:eastAsia="Batang"/>
        </w:rPr>
      </w:pPr>
      <w:r>
        <w:rPr>
          <w:rFonts w:eastAsia="等线"/>
          <w:lang w:eastAsia="zh-CN"/>
        </w:rPr>
        <w:t>Given</w:t>
      </w:r>
      <w:r w:rsidR="00C8552C">
        <w:rPr>
          <w:rFonts w:eastAsia="等线"/>
          <w:lang w:eastAsia="zh-CN"/>
        </w:rPr>
        <w:t xml:space="preserve"> the </w:t>
      </w:r>
      <w:r w:rsidR="00C8552C" w:rsidRPr="00C8552C">
        <w:rPr>
          <w:rFonts w:eastAsia="等线"/>
          <w:lang w:eastAsia="zh-CN"/>
        </w:rPr>
        <w:t>RSRP is feasible to find the beam peak direction</w:t>
      </w:r>
      <w:r w:rsidR="00755D27">
        <w:rPr>
          <w:rFonts w:eastAsia="等线"/>
          <w:lang w:eastAsia="zh-CN"/>
        </w:rPr>
        <w:t>, then select RSRP-based beam peak searching procedure would be a simple and direct way to go. Only issue is RAN4 may need further study whether the RSRP accuracy would have impact on the final beam peak direction</w:t>
      </w:r>
      <w:r w:rsidR="00996094">
        <w:rPr>
          <w:rFonts w:eastAsia="Batang"/>
        </w:rPr>
        <w:t>.</w:t>
      </w:r>
    </w:p>
    <w:p w:rsidR="00755D27" w:rsidRDefault="00755D27" w:rsidP="00696271">
      <w:pPr>
        <w:rPr>
          <w:rFonts w:eastAsia="等线"/>
          <w:lang w:eastAsia="zh-CN"/>
        </w:rPr>
      </w:pPr>
      <w:r>
        <w:rPr>
          <w:rFonts w:eastAsia="等线"/>
          <w:lang w:eastAsia="zh-CN"/>
        </w:rPr>
        <w:t>In this contribution, we propose test procedure to adopt RSRP-based RX beam peak searching</w:t>
      </w:r>
      <w:r w:rsidR="00D13355">
        <w:rPr>
          <w:rFonts w:eastAsia="等线"/>
          <w:lang w:eastAsia="zh-CN"/>
        </w:rPr>
        <w:t xml:space="preserve"> </w:t>
      </w:r>
      <w:r w:rsidR="00D13355">
        <w:rPr>
          <w:rFonts w:eastAsia="等线" w:hint="eastAsia"/>
          <w:lang w:eastAsia="zh-CN"/>
        </w:rPr>
        <w:t>a</w:t>
      </w:r>
      <w:r w:rsidR="00D13355">
        <w:rPr>
          <w:rFonts w:eastAsia="等线"/>
          <w:lang w:eastAsia="zh-CN"/>
        </w:rPr>
        <w:t>nd Single</w:t>
      </w:r>
      <w:r w:rsidR="00D13355" w:rsidRPr="00D13355">
        <w:t xml:space="preserve"> </w:t>
      </w:r>
      <w:r w:rsidR="00D13355">
        <w:t>link polarization measurement</w:t>
      </w:r>
      <w:r>
        <w:rPr>
          <w:rFonts w:eastAsia="等线"/>
          <w:lang w:eastAsia="zh-CN"/>
        </w:rPr>
        <w:t>.</w:t>
      </w:r>
    </w:p>
    <w:p w:rsidR="00816C9D" w:rsidRDefault="00696271" w:rsidP="00EB7A08">
      <w:pPr>
        <w:pStyle w:val="1"/>
        <w:ind w:left="567" w:hanging="567"/>
      </w:pPr>
      <w:r>
        <w:t>3</w:t>
      </w:r>
      <w:r w:rsidR="00816C9D">
        <w:tab/>
        <w:t>References</w:t>
      </w:r>
    </w:p>
    <w:p w:rsidR="00157D5A" w:rsidRPr="00157D5A" w:rsidRDefault="00CC10F3" w:rsidP="00157D5A">
      <w:pPr>
        <w:pStyle w:val="aff1"/>
        <w:numPr>
          <w:ilvl w:val="0"/>
          <w:numId w:val="1"/>
        </w:numPr>
      </w:pPr>
      <w:r w:rsidRPr="00CC10F3">
        <w:t>R4-2103952</w:t>
      </w:r>
      <w:r w:rsidR="00157D5A">
        <w:t>, “</w:t>
      </w:r>
      <w:r w:rsidRPr="00CC10F3">
        <w:t>Email discussion summary for [98</w:t>
      </w:r>
      <w:proofErr w:type="gramStart"/>
      <w:r w:rsidRPr="00CC10F3">
        <w:t>e][</w:t>
      </w:r>
      <w:proofErr w:type="gramEnd"/>
      <w:r w:rsidRPr="00CC10F3">
        <w:t>330] FR2_enhTestMethods</w:t>
      </w:r>
      <w:r w:rsidR="00157D5A">
        <w:t xml:space="preserve">,” </w:t>
      </w:r>
      <w:r w:rsidR="00157D5A" w:rsidRPr="00157D5A">
        <w:t>Moderator (Apple)</w:t>
      </w:r>
      <w:r w:rsidR="00157D5A">
        <w:t xml:space="preserve">, </w:t>
      </w:r>
      <w:r w:rsidRPr="00ED11D9">
        <w:t>3GPP RAN</w:t>
      </w:r>
      <w:r>
        <w:t>4</w:t>
      </w:r>
      <w:r w:rsidRPr="00ED11D9">
        <w:t>#</w:t>
      </w:r>
      <w:r>
        <w:t>98</w:t>
      </w:r>
      <w:r w:rsidRPr="00ED11D9">
        <w:t xml:space="preserve">-e, </w:t>
      </w:r>
      <w:r>
        <w:t>Feb</w:t>
      </w:r>
      <w:r w:rsidRPr="00ED11D9">
        <w:t xml:space="preserve"> 202</w:t>
      </w:r>
      <w:r>
        <w:t>1.</w:t>
      </w:r>
    </w:p>
    <w:p w:rsidR="00157D5A" w:rsidRPr="005E00D3" w:rsidRDefault="00CC10F3" w:rsidP="00157D5A">
      <w:pPr>
        <w:numPr>
          <w:ilvl w:val="0"/>
          <w:numId w:val="1"/>
        </w:numPr>
        <w:overflowPunct w:val="0"/>
        <w:autoSpaceDE w:val="0"/>
        <w:autoSpaceDN w:val="0"/>
        <w:adjustRightInd w:val="0"/>
        <w:textAlignment w:val="baseline"/>
      </w:pPr>
      <w:r w:rsidRPr="005E00D3">
        <w:t>R4-2103920</w:t>
      </w:r>
      <w:r w:rsidR="00157D5A" w:rsidRPr="005E00D3">
        <w:t>, “</w:t>
      </w:r>
      <w:r w:rsidRPr="005E00D3">
        <w:t>WF on ETC and test time reduction</w:t>
      </w:r>
      <w:r w:rsidR="00157D5A" w:rsidRPr="005E00D3">
        <w:t xml:space="preserve">,” </w:t>
      </w:r>
      <w:r w:rsidRPr="005E00D3">
        <w:t>vivo</w:t>
      </w:r>
      <w:r w:rsidR="00157D5A" w:rsidRPr="005E00D3">
        <w:t>, 3GPP RAN4#9</w:t>
      </w:r>
      <w:r w:rsidRPr="005E00D3">
        <w:t>8</w:t>
      </w:r>
      <w:r w:rsidR="00157D5A" w:rsidRPr="005E00D3">
        <w:t xml:space="preserve">-e, </w:t>
      </w:r>
      <w:r w:rsidRPr="005E00D3">
        <w:t>Feb</w:t>
      </w:r>
      <w:r w:rsidR="00157D5A" w:rsidRPr="005E00D3">
        <w:t xml:space="preserve"> 202</w:t>
      </w:r>
      <w:r w:rsidRPr="005E00D3">
        <w:t>1</w:t>
      </w:r>
      <w:r w:rsidR="00157D5A" w:rsidRPr="005E00D3">
        <w:t>.</w:t>
      </w:r>
    </w:p>
    <w:p w:rsidR="00996094" w:rsidRDefault="005E00D3" w:rsidP="00157D5A">
      <w:pPr>
        <w:numPr>
          <w:ilvl w:val="0"/>
          <w:numId w:val="1"/>
        </w:numPr>
        <w:overflowPunct w:val="0"/>
        <w:autoSpaceDE w:val="0"/>
        <w:autoSpaceDN w:val="0"/>
        <w:adjustRightInd w:val="0"/>
        <w:textAlignment w:val="baseline"/>
      </w:pPr>
      <w:r w:rsidRPr="005E00D3">
        <w:t>R4-2104520, Discussions on FR2 test time reduction, vivo, 3GPP RAN4#98-e, Feb 2021.</w:t>
      </w:r>
    </w:p>
    <w:p w:rsidR="0039512A" w:rsidRDefault="0039512A" w:rsidP="00157D5A">
      <w:pPr>
        <w:numPr>
          <w:ilvl w:val="0"/>
          <w:numId w:val="1"/>
        </w:numPr>
        <w:overflowPunct w:val="0"/>
        <w:autoSpaceDE w:val="0"/>
        <w:autoSpaceDN w:val="0"/>
        <w:adjustRightInd w:val="0"/>
        <w:textAlignment w:val="baseline"/>
      </w:pPr>
      <w:r w:rsidRPr="0039512A">
        <w:t>R4-2111004</w:t>
      </w:r>
      <w:r>
        <w:t xml:space="preserve">, </w:t>
      </w:r>
      <w:r w:rsidRPr="0039512A">
        <w:t>Measurement Grids for Optional 4x2 PC3 Antenna Array Configuration</w:t>
      </w:r>
      <w:r>
        <w:t xml:space="preserve">, </w:t>
      </w:r>
      <w:r w:rsidRPr="0039512A">
        <w:t>Keysight Technologies</w:t>
      </w:r>
      <w:r>
        <w:t xml:space="preserve">, </w:t>
      </w:r>
      <w:r w:rsidRPr="0039512A">
        <w:t>3GPP RAN4#9</w:t>
      </w:r>
      <w:r>
        <w:t>9</w:t>
      </w:r>
      <w:r w:rsidRPr="0039512A">
        <w:t xml:space="preserve">-e, </w:t>
      </w:r>
      <w:r>
        <w:t>May</w:t>
      </w:r>
      <w:r w:rsidRPr="0039512A">
        <w:t xml:space="preserve"> 2021.</w:t>
      </w:r>
    </w:p>
    <w:p w:rsidR="002613D8" w:rsidRPr="005E00D3" w:rsidRDefault="002613D8" w:rsidP="002613D8">
      <w:pPr>
        <w:overflowPunct w:val="0"/>
        <w:autoSpaceDE w:val="0"/>
        <w:autoSpaceDN w:val="0"/>
        <w:adjustRightInd w:val="0"/>
        <w:textAlignment w:val="baseline"/>
      </w:pPr>
      <w:bookmarkStart w:id="1" w:name="_Hlk68276637"/>
    </w:p>
    <w:p w:rsidR="00816C9D" w:rsidRDefault="00696271" w:rsidP="00EB7A08">
      <w:pPr>
        <w:pStyle w:val="1"/>
        <w:ind w:left="567" w:hanging="567"/>
      </w:pPr>
      <w:r>
        <w:t>4</w:t>
      </w:r>
      <w:r w:rsidR="00816C9D">
        <w:tab/>
        <w:t>Text Proposal</w:t>
      </w:r>
      <w:r w:rsidR="00D5113B">
        <w:t xml:space="preserve"> to T</w:t>
      </w:r>
      <w:r w:rsidR="00862EBB">
        <w:t>R</w:t>
      </w:r>
      <w:r w:rsidR="00D5113B">
        <w:t xml:space="preserve"> 38.</w:t>
      </w:r>
      <w:r w:rsidR="00862EBB">
        <w:t>884</w:t>
      </w:r>
    </w:p>
    <w:p w:rsidR="00D5113B" w:rsidRDefault="00D5113B" w:rsidP="00D5113B">
      <w:pPr>
        <w:rPr>
          <w:b/>
          <w:color w:val="FF0000"/>
          <w:sz w:val="28"/>
          <w:szCs w:val="28"/>
        </w:rPr>
      </w:pPr>
      <w:bookmarkStart w:id="2" w:name="OLE_LINK31"/>
      <w:r w:rsidRPr="00556C51">
        <w:rPr>
          <w:b/>
          <w:color w:val="FF0000"/>
          <w:sz w:val="28"/>
          <w:szCs w:val="28"/>
        </w:rPr>
        <w:t>--------------Start of text proposal</w:t>
      </w:r>
      <w:r w:rsidR="00392473">
        <w:rPr>
          <w:b/>
          <w:color w:val="FF0000"/>
          <w:sz w:val="28"/>
          <w:szCs w:val="28"/>
        </w:rPr>
        <w:t xml:space="preserve"> </w:t>
      </w:r>
      <w:r w:rsidRPr="00556C51">
        <w:rPr>
          <w:b/>
          <w:color w:val="FF0000"/>
          <w:sz w:val="28"/>
          <w:szCs w:val="28"/>
        </w:rPr>
        <w:t>-------------</w:t>
      </w:r>
    </w:p>
    <w:p w:rsidR="0039512A" w:rsidRDefault="0039512A" w:rsidP="0039512A">
      <w:pPr>
        <w:pStyle w:val="2"/>
      </w:pPr>
      <w:bookmarkStart w:id="3" w:name="_Toc70313032"/>
      <w:r>
        <w:t>8.2</w:t>
      </w:r>
      <w:r>
        <w:tab/>
        <w:t>New measurement grid</w:t>
      </w:r>
      <w:bookmarkEnd w:id="3"/>
    </w:p>
    <w:p w:rsidR="0039512A" w:rsidRDefault="0039512A" w:rsidP="0039512A">
      <w:pPr>
        <w:pStyle w:val="3"/>
      </w:pPr>
      <w:bookmarkStart w:id="4" w:name="_Toc70313033"/>
      <w:r>
        <w:t>8.2.1</w:t>
      </w:r>
      <w:r>
        <w:tab/>
        <w:t>New measurement grids based on 4x2 antenna pattern assumption</w:t>
      </w:r>
      <w:bookmarkEnd w:id="4"/>
      <w:r>
        <w:t xml:space="preserve"> </w:t>
      </w:r>
    </w:p>
    <w:p w:rsidR="0039512A" w:rsidRDefault="0039512A" w:rsidP="0039512A">
      <w:r>
        <w:t>For PC3 UEs, an 4x2 antenna array has been agreed for measurement grid analyses. The Table 8.2.1-1 and Table 8.2.1-2 outline the antenna patterns for simulation.</w:t>
      </w:r>
    </w:p>
    <w:p w:rsidR="0039512A" w:rsidRDefault="0039512A" w:rsidP="0039512A">
      <w:pPr>
        <w:pStyle w:val="TH"/>
      </w:pPr>
      <w:r w:rsidRPr="00362976">
        <w:t>Table 8.2.1-1: Single Antenna Element Radiation Pattern</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5"/>
        <w:gridCol w:w="7502"/>
      </w:tblGrid>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Antenna element horizontal radiation pattern</w:t>
            </w:r>
          </w:p>
        </w:tc>
        <w:tc>
          <w:tcPr>
            <w:tcW w:w="7502" w:type="dxa"/>
            <w:shd w:val="clear" w:color="auto" w:fill="auto"/>
            <w:vAlign w:val="center"/>
          </w:tcPr>
          <w:p w:rsidR="0039512A" w:rsidRPr="00362976" w:rsidRDefault="002E41BE"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E,H</m:t>
                  </m:r>
                </m:sub>
              </m:sSub>
              <m:d>
                <m:dPr>
                  <m:ctrlPr>
                    <w:rPr>
                      <w:rFonts w:ascii="Cambria Math" w:hAnsi="Cambria Math"/>
                      <w:i/>
                    </w:rPr>
                  </m:ctrlPr>
                </m:dPr>
                <m:e>
                  <m:r>
                    <w:rPr>
                      <w:rFonts w:ascii="Cambria Math" w:hAnsi="Cambria Math"/>
                    </w:rPr>
                    <m:t>φ</m:t>
                  </m:r>
                </m:e>
              </m:d>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φ</m:t>
                                  </m:r>
                                </m:num>
                                <m:den>
                                  <m:sSub>
                                    <m:sSubPr>
                                      <m:ctrlPr>
                                        <w:rPr>
                                          <w:rFonts w:ascii="Cambria Math" w:hAnsi="Cambria Math"/>
                                          <w:i/>
                                        </w:rPr>
                                      </m:ctrlPr>
                                    </m:sSubPr>
                                    <m:e>
                                      <m:r>
                                        <w:rPr>
                                          <w:rFonts w:ascii="Cambria Math" w:hAnsi="Cambria Math"/>
                                        </w:rPr>
                                        <m:t>φ</m:t>
                                      </m:r>
                                    </m:e>
                                    <m:sub>
                                      <m:r>
                                        <w:rPr>
                                          <w:rFonts w:ascii="Cambria Math" w:hAnsi="Cambria Math"/>
                                        </w:rPr>
                                        <m:t>3dB</m:t>
                                      </m:r>
                                    </m:sub>
                                  </m:sSub>
                                </m:den>
                              </m:f>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m:t>
                          </m:r>
                        </m:sub>
                      </m:sSub>
                    </m:e>
                  </m:d>
                </m:e>
              </m:func>
            </m:oMath>
            <w:r w:rsidR="0039512A" w:rsidRPr="00362976">
              <w:t>, A</w:t>
            </w:r>
            <w:r w:rsidR="0039512A" w:rsidRPr="00362976">
              <w:rPr>
                <w:vertAlign w:val="subscript"/>
                <w:lang w:eastAsia="ja-JP"/>
              </w:rPr>
              <w:t>m</w:t>
            </w:r>
            <w:r w:rsidR="0039512A" w:rsidRPr="00362976">
              <w:t xml:space="preserve"> =</w:t>
            </w:r>
            <w:r w:rsidR="0039512A">
              <w:t xml:space="preserve"> </w:t>
            </w:r>
            <w:r w:rsidR="0039512A" w:rsidRPr="00362976">
              <w:t>30 dB</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 xml:space="preserve">Horizontal half-power </w:t>
            </w:r>
            <w:proofErr w:type="spellStart"/>
            <w:r w:rsidRPr="00362976">
              <w:t>beamwidth</w:t>
            </w:r>
            <w:proofErr w:type="spellEnd"/>
            <w:r w:rsidRPr="00362976">
              <w:t xml:space="preserve"> of single element</w:t>
            </w:r>
          </w:p>
        </w:tc>
        <w:tc>
          <w:tcPr>
            <w:tcW w:w="7502" w:type="dxa"/>
            <w:shd w:val="clear" w:color="auto" w:fill="auto"/>
            <w:vAlign w:val="center"/>
          </w:tcPr>
          <w:p w:rsidR="0039512A" w:rsidRPr="00362976" w:rsidRDefault="0039512A" w:rsidP="00CA08FE">
            <w:pPr>
              <w:pStyle w:val="TAL"/>
            </w:pPr>
            <w:r w:rsidRPr="00362976">
              <w:rPr>
                <w:position w:val="-18"/>
              </w:rPr>
              <w:t>260°</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Antenna element vertical radiation pattern</w:t>
            </w:r>
          </w:p>
        </w:tc>
        <w:tc>
          <w:tcPr>
            <w:tcW w:w="7502" w:type="dxa"/>
            <w:shd w:val="clear" w:color="auto" w:fill="auto"/>
            <w:vAlign w:val="center"/>
          </w:tcPr>
          <w:p w:rsidR="0039512A" w:rsidRPr="00362976" w:rsidRDefault="002E41BE"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E,V</m:t>
                  </m:r>
                </m:sub>
              </m:sSub>
              <m:d>
                <m:dPr>
                  <m:ctrlPr>
                    <w:rPr>
                      <w:rFonts w:ascii="Cambria Math" w:hAnsi="Cambria Math"/>
                      <w:i/>
                    </w:rPr>
                  </m:ctrlPr>
                </m:dPr>
                <m:e>
                  <m:r>
                    <w:rPr>
                      <w:rFonts w:ascii="Cambria Math" w:hAnsi="Cambria Math"/>
                    </w:rPr>
                    <m:t>φ</m:t>
                  </m:r>
                </m:e>
              </m:d>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θ-90</m:t>
                                  </m:r>
                                </m:num>
                                <m:den>
                                  <m:sSub>
                                    <m:sSubPr>
                                      <m:ctrlPr>
                                        <w:rPr>
                                          <w:rFonts w:ascii="Cambria Math" w:hAnsi="Cambria Math"/>
                                          <w:i/>
                                        </w:rPr>
                                      </m:ctrlPr>
                                    </m:sSubPr>
                                    <m:e>
                                      <m:r>
                                        <w:rPr>
                                          <w:rFonts w:ascii="Cambria Math" w:hAnsi="Cambria Math"/>
                                        </w:rPr>
                                        <m:t>θ</m:t>
                                      </m:r>
                                    </m:e>
                                    <m:sub>
                                      <m:r>
                                        <w:rPr>
                                          <w:rFonts w:ascii="Cambria Math" w:hAnsi="Cambria Math"/>
                                        </w:rPr>
                                        <m:t>3dB</m:t>
                                      </m:r>
                                    </m:sub>
                                  </m:sSub>
                                </m:den>
                              </m:f>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SLA</m:t>
                          </m:r>
                        </m:e>
                        <m:sub>
                          <m:r>
                            <w:rPr>
                              <w:rFonts w:ascii="Cambria Math" w:hAnsi="Cambria Math"/>
                            </w:rPr>
                            <m:t>V</m:t>
                          </m:r>
                        </m:sub>
                      </m:sSub>
                    </m:e>
                  </m:d>
                </m:e>
              </m:func>
            </m:oMath>
            <w:r w:rsidR="0039512A" w:rsidRPr="00362976">
              <w:t>, SLA</w:t>
            </w:r>
            <w:r w:rsidR="0039512A">
              <w:rPr>
                <w:vertAlign w:val="subscript"/>
              </w:rPr>
              <w:t>V</w:t>
            </w:r>
            <w:r w:rsidR="0039512A" w:rsidRPr="00362976">
              <w:t xml:space="preserve"> =</w:t>
            </w:r>
            <w:r w:rsidR="0039512A">
              <w:t xml:space="preserve"> </w:t>
            </w:r>
            <w:r w:rsidR="0039512A" w:rsidRPr="00362976">
              <w:t>30 dB</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 xml:space="preserve">Vertical half-power </w:t>
            </w:r>
            <w:proofErr w:type="spellStart"/>
            <w:r w:rsidRPr="00362976">
              <w:t>beamwidth</w:t>
            </w:r>
            <w:proofErr w:type="spellEnd"/>
            <w:r w:rsidRPr="00362976">
              <w:t xml:space="preserve"> of single array element </w:t>
            </w:r>
          </w:p>
        </w:tc>
        <w:tc>
          <w:tcPr>
            <w:tcW w:w="7502" w:type="dxa"/>
            <w:shd w:val="clear" w:color="auto" w:fill="auto"/>
            <w:vAlign w:val="center"/>
          </w:tcPr>
          <w:p w:rsidR="0039512A" w:rsidRPr="00362976" w:rsidRDefault="0039512A" w:rsidP="00CA08FE">
            <w:pPr>
              <w:pStyle w:val="TAL"/>
            </w:pPr>
            <w:r w:rsidRPr="00362976">
              <w:rPr>
                <w:position w:val="-18"/>
              </w:rPr>
              <w:t>130º</w:t>
            </w:r>
          </w:p>
        </w:tc>
      </w:tr>
      <w:tr w:rsidR="0039512A" w:rsidRPr="00684CEA" w:rsidTr="00CA08FE">
        <w:trPr>
          <w:jc w:val="center"/>
        </w:trPr>
        <w:tc>
          <w:tcPr>
            <w:tcW w:w="2245" w:type="dxa"/>
            <w:shd w:val="clear" w:color="auto" w:fill="auto"/>
            <w:vAlign w:val="center"/>
          </w:tcPr>
          <w:p w:rsidR="0039512A" w:rsidRPr="00362976" w:rsidRDefault="0039512A" w:rsidP="00CA08FE">
            <w:pPr>
              <w:pStyle w:val="TAL"/>
            </w:pPr>
            <w:r w:rsidRPr="00362976">
              <w:t>Array element radiation pattern</w:t>
            </w:r>
          </w:p>
        </w:tc>
        <w:tc>
          <w:tcPr>
            <w:tcW w:w="7502" w:type="dxa"/>
            <w:shd w:val="clear" w:color="auto" w:fill="auto"/>
            <w:vAlign w:val="center"/>
          </w:tcPr>
          <w:p w:rsidR="0039512A" w:rsidRPr="00362976" w:rsidRDefault="002E41BE"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E</m:t>
                  </m:r>
                </m:sub>
              </m:sSub>
              <m:d>
                <m:dPr>
                  <m:ctrlPr>
                    <w:rPr>
                      <w:rFonts w:ascii="Cambria Math" w:hAnsi="Cambria Math"/>
                      <w:i/>
                    </w:rPr>
                  </m:ctrlPr>
                </m:dPr>
                <m:e>
                  <m:r>
                    <w:rPr>
                      <w:rFonts w:ascii="Cambria Math" w:hAnsi="Cambria Math"/>
                    </w:rPr>
                    <m:t>φ,θ</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r>
                    <m:rPr>
                      <m:nor/>
                    </m:rPr>
                    <w:rPr>
                      <w:rFonts w:ascii="Cambria Math" w:hAnsi="Cambria Math"/>
                    </w:rPr>
                    <m:t>max</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E,H</m:t>
                              </m:r>
                            </m:sub>
                          </m:sSub>
                          <m:d>
                            <m:dPr>
                              <m:ctrlPr>
                                <w:rPr>
                                  <w:rFonts w:ascii="Cambria Math" w:hAnsi="Cambria Math"/>
                                  <w:i/>
                                </w:rPr>
                              </m:ctrlPr>
                            </m:dPr>
                            <m:e>
                              <m:r>
                                <w:rPr>
                                  <w:rFonts w:ascii="Cambria Math" w:hAnsi="Cambria Math"/>
                                </w:rPr>
                                <m:t>φ</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E,V</m:t>
                              </m:r>
                            </m:sub>
                          </m:sSub>
                          <m:d>
                            <m:dPr>
                              <m:ctrlPr>
                                <w:rPr>
                                  <w:rFonts w:ascii="Cambria Math" w:hAnsi="Cambria Math"/>
                                  <w:i/>
                                </w:rPr>
                              </m:ctrlPr>
                            </m:dPr>
                            <m:e>
                              <m:r>
                                <w:rPr>
                                  <w:rFonts w:ascii="Cambria Math" w:hAnsi="Cambria Math"/>
                                </w:rPr>
                                <m:t>θ</m:t>
                              </m:r>
                            </m:e>
                          </m:d>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m:t>
                          </m:r>
                        </m:sub>
                      </m:sSub>
                    </m:e>
                  </m:d>
                </m:e>
              </m:func>
              <m:r>
                <w:rPr>
                  <w:rFonts w:ascii="Cambria Math" w:hAnsi="Cambria Math"/>
                </w:rPr>
                <m:t xml:space="preserve">, </m:t>
              </m:r>
            </m:oMath>
            <w:proofErr w:type="gramStart"/>
            <w:r w:rsidR="0039512A" w:rsidRPr="00362976">
              <w:t>G</w:t>
            </w:r>
            <w:proofErr w:type="spellStart"/>
            <w:r w:rsidR="0039512A" w:rsidRPr="00362976">
              <w:rPr>
                <w:vertAlign w:val="subscript"/>
                <w:lang w:eastAsia="ja-JP"/>
              </w:rPr>
              <w:t>E,max</w:t>
            </w:r>
            <w:proofErr w:type="spellEnd"/>
            <w:proofErr w:type="gramEnd"/>
            <w:r w:rsidR="0039512A" w:rsidRPr="00362976">
              <w:rPr>
                <w:vertAlign w:val="subscript"/>
                <w:lang w:eastAsia="ja-JP"/>
              </w:rPr>
              <w:t xml:space="preserve"> </w:t>
            </w:r>
            <w:r w:rsidR="0039512A" w:rsidRPr="00362976">
              <w:t>= 1.5 </w:t>
            </w:r>
            <w:proofErr w:type="spellStart"/>
            <w:r w:rsidR="0039512A" w:rsidRPr="00362976">
              <w:t>dBi</w:t>
            </w:r>
            <w:proofErr w:type="spellEnd"/>
          </w:p>
        </w:tc>
      </w:tr>
      <w:tr w:rsidR="0039512A" w:rsidRPr="00684CEA" w:rsidTr="00CA08FE">
        <w:trPr>
          <w:jc w:val="center"/>
        </w:trPr>
        <w:tc>
          <w:tcPr>
            <w:tcW w:w="2245" w:type="dxa"/>
            <w:shd w:val="clear" w:color="auto" w:fill="auto"/>
            <w:vAlign w:val="center"/>
          </w:tcPr>
          <w:p w:rsidR="0039512A" w:rsidRPr="00362976" w:rsidDel="00874106" w:rsidRDefault="0039512A" w:rsidP="00CA08FE">
            <w:pPr>
              <w:pStyle w:val="TAL"/>
            </w:pPr>
            <w:r w:rsidRPr="00362976">
              <w:t>Element gain without antenna losses</w:t>
            </w:r>
          </w:p>
        </w:tc>
        <w:tc>
          <w:tcPr>
            <w:tcW w:w="7502" w:type="dxa"/>
            <w:shd w:val="clear" w:color="auto" w:fill="auto"/>
            <w:vAlign w:val="center"/>
          </w:tcPr>
          <w:p w:rsidR="0039512A" w:rsidRPr="00362976" w:rsidRDefault="0039512A" w:rsidP="00CA08FE">
            <w:pPr>
              <w:pStyle w:val="TAL"/>
            </w:pPr>
            <w:proofErr w:type="spellStart"/>
            <w:proofErr w:type="gramStart"/>
            <w:r w:rsidRPr="005C2B57">
              <w:t>G</w:t>
            </w:r>
            <w:r w:rsidRPr="005C2B57">
              <w:rPr>
                <w:vertAlign w:val="subscript"/>
              </w:rPr>
              <w:t>E,max</w:t>
            </w:r>
            <w:proofErr w:type="spellEnd"/>
            <w:proofErr w:type="gramEnd"/>
            <w:r w:rsidRPr="005C2B57">
              <w:t xml:space="preserve"> = 1.5 </w:t>
            </w:r>
            <w:proofErr w:type="spellStart"/>
            <w:r w:rsidRPr="005C2B57">
              <w:t>dBi</w:t>
            </w:r>
            <w:proofErr w:type="spellEnd"/>
          </w:p>
        </w:tc>
      </w:tr>
    </w:tbl>
    <w:p w:rsidR="0039512A" w:rsidRDefault="0039512A" w:rsidP="0039512A"/>
    <w:p w:rsidR="0039512A" w:rsidRDefault="0039512A" w:rsidP="0039512A">
      <w:pPr>
        <w:pStyle w:val="TH"/>
      </w:pPr>
      <w:r w:rsidRPr="00FF73C9">
        <w:t>Table 8.2.1-2: Composite Antenna Array Radiation Pattern</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5"/>
        <w:gridCol w:w="7502"/>
      </w:tblGrid>
      <w:tr w:rsidR="0039512A" w:rsidRPr="00684CEA" w:rsidTr="00CA08FE">
        <w:trPr>
          <w:jc w:val="center"/>
        </w:trPr>
        <w:tc>
          <w:tcPr>
            <w:tcW w:w="2245" w:type="dxa"/>
            <w:vAlign w:val="center"/>
          </w:tcPr>
          <w:p w:rsidR="0039512A" w:rsidRPr="00FF73C9" w:rsidRDefault="0039512A" w:rsidP="00CA08FE">
            <w:pPr>
              <w:pStyle w:val="TAL"/>
            </w:pPr>
            <w:r w:rsidRPr="00FF73C9">
              <w:t xml:space="preserve">Composite array radiation pattern in dB </w:t>
            </w:r>
            <m:oMath>
              <m:sSub>
                <m:sSubPr>
                  <m:ctrlPr>
                    <w:rPr>
                      <w:rFonts w:ascii="Cambria Math" w:hAnsi="Cambria Math"/>
                      <w:i/>
                    </w:rPr>
                  </m:ctrlPr>
                </m:sSubPr>
                <m:e>
                  <m:r>
                    <w:rPr>
                      <w:rFonts w:ascii="Cambria Math" w:hAnsi="Cambria Math"/>
                    </w:rPr>
                    <m:t>A</m:t>
                  </m:r>
                </m:e>
                <m:sub>
                  <m:r>
                    <w:rPr>
                      <w:rFonts w:ascii="Cambria Math" w:hAnsi="Cambria Math"/>
                    </w:rPr>
                    <m:t>E</m:t>
                  </m:r>
                </m:sub>
              </m:sSub>
              <m:d>
                <m:dPr>
                  <m:ctrlPr>
                    <w:rPr>
                      <w:rFonts w:ascii="Cambria Math" w:hAnsi="Cambria Math"/>
                      <w:i/>
                    </w:rPr>
                  </m:ctrlPr>
                </m:dPr>
                <m:e>
                  <m:r>
                    <w:rPr>
                      <w:rFonts w:ascii="Cambria Math" w:hAnsi="Cambria Math"/>
                    </w:rPr>
                    <m:t>φ,θ</m:t>
                  </m:r>
                </m:e>
              </m:d>
            </m:oMath>
          </w:p>
        </w:tc>
        <w:tc>
          <w:tcPr>
            <w:tcW w:w="7502" w:type="dxa"/>
            <w:vAlign w:val="center"/>
          </w:tcPr>
          <w:p w:rsidR="0039512A" w:rsidRPr="00FF73C9" w:rsidRDefault="002E41BE" w:rsidP="00CA08FE">
            <w:pPr>
              <w:pStyle w:val="TAL"/>
            </w:pPr>
            <m:oMath>
              <m:sSub>
                <m:sSubPr>
                  <m:ctrlPr>
                    <w:rPr>
                      <w:rFonts w:ascii="Cambria Math" w:hAnsi="Cambria Math"/>
                      <w:i/>
                    </w:rPr>
                  </m:ctrlPr>
                </m:sSubPr>
                <m:e>
                  <m:r>
                    <w:rPr>
                      <w:rFonts w:ascii="Cambria Math" w:hAnsi="Cambria Math"/>
                    </w:rPr>
                    <m:t>A</m:t>
                  </m:r>
                </m:e>
                <m:sub>
                  <m:r>
                    <w:rPr>
                      <w:rFonts w:ascii="Cambria Math" w:hAnsi="Cambria Math"/>
                    </w:rPr>
                    <m:t>A,Beams</m:t>
                  </m:r>
                </m:sub>
              </m:sSub>
              <m:d>
                <m:dPr>
                  <m:ctrlPr>
                    <w:rPr>
                      <w:rFonts w:ascii="Cambria Math" w:hAnsi="Cambria Math"/>
                      <w:i/>
                    </w:rPr>
                  </m:ctrlPr>
                </m:dPr>
                <m:e>
                  <m:r>
                    <w:rPr>
                      <w:rFonts w:ascii="Cambria Math" w:hAnsi="Cambria Math"/>
                    </w:rPr>
                    <m:t>θ,φ</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m:t>
                  </m:r>
                </m:sub>
              </m:sSub>
              <m:d>
                <m:dPr>
                  <m:ctrlPr>
                    <w:rPr>
                      <w:rFonts w:ascii="Cambria Math" w:hAnsi="Cambria Math"/>
                      <w:i/>
                    </w:rPr>
                  </m:ctrlPr>
                </m:dPr>
                <m:e>
                  <m:r>
                    <w:rPr>
                      <w:rFonts w:ascii="Cambria Math" w:hAnsi="Cambria Math"/>
                    </w:rPr>
                    <m:t>φ,θ</m:t>
                  </m:r>
                </m:e>
              </m:d>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ctrlPr>
                        <w:rPr>
                          <w:rFonts w:ascii="Cambria Math" w:hAnsi="Cambria Math"/>
                        </w:rPr>
                      </m:ctrlPr>
                    </m:sub>
                  </m:sSub>
                </m:fName>
                <m:e>
                  <m:d>
                    <m:dPr>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m=1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nary>
                                    <m:naryPr>
                                      <m:chr m:val="∑"/>
                                      <m:limLoc m:val="undOvr"/>
                                      <m:ctrlPr>
                                        <w:rPr>
                                          <w:rFonts w:ascii="Cambria Math" w:hAnsi="Cambria Math"/>
                                          <w:i/>
                                        </w:rPr>
                                      </m:ctrlPr>
                                    </m:naryPr>
                                    <m:sub>
                                      <m:r>
                                        <w:rPr>
                                          <w:rFonts w:ascii="Cambria Math" w:hAnsi="Cambria Math"/>
                                        </w:rPr>
                                        <m:t>n=1</m:t>
                                      </m:r>
                                    </m:sub>
                                    <m:sup>
                                      <m:sSub>
                                        <m:sSubPr>
                                          <m:ctrlPr>
                                            <w:rPr>
                                              <w:rFonts w:ascii="Cambria Math" w:hAnsi="Cambria Math"/>
                                              <w:i/>
                                            </w:rPr>
                                          </m:ctrlPr>
                                        </m:sSubPr>
                                        <m:e>
                                          <m:r>
                                            <w:rPr>
                                              <w:rFonts w:ascii="Cambria Math" w:hAnsi="Cambria Math"/>
                                            </w:rPr>
                                            <m:t>N</m:t>
                                          </m:r>
                                        </m:e>
                                        <m:sub>
                                          <m:r>
                                            <w:rPr>
                                              <w:rFonts w:ascii="Cambria Math" w:hAnsi="Cambria Math"/>
                                            </w:rPr>
                                            <m:t>V</m:t>
                                          </m:r>
                                        </m:sub>
                                      </m:sSub>
                                    </m:sup>
                                    <m:e>
                                      <m:sSub>
                                        <m:sSubPr>
                                          <m:ctrlPr>
                                            <w:rPr>
                                              <w:rFonts w:ascii="Cambria Math" w:hAnsi="Cambria Math"/>
                                              <w:i/>
                                            </w:rPr>
                                          </m:ctrlPr>
                                        </m:sSubPr>
                                        <m:e>
                                          <m:r>
                                            <w:rPr>
                                              <w:rFonts w:ascii="Cambria Math" w:hAnsi="Cambria Math"/>
                                            </w:rPr>
                                            <m:t>w</m:t>
                                          </m:r>
                                        </m:e>
                                        <m:sub>
                                          <m:r>
                                            <w:rPr>
                                              <w:rFonts w:ascii="Cambria Math" w:hAnsi="Cambria Math"/>
                                            </w:rPr>
                                            <m:t>i,n,m</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m:t>
                                          </m:r>
                                        </m:sub>
                                      </m:sSub>
                                    </m:e>
                                  </m:nary>
                                </m:e>
                              </m:nary>
                            </m:e>
                          </m:d>
                        </m:e>
                        <m:sup>
                          <m:r>
                            <w:rPr>
                              <w:rFonts w:ascii="Cambria Math" w:hAnsi="Cambria Math"/>
                            </w:rPr>
                            <m:t>2</m:t>
                          </m:r>
                        </m:sup>
                      </m:sSup>
                    </m:e>
                  </m:d>
                </m:e>
              </m:func>
            </m:oMath>
            <w:r w:rsidR="0039512A">
              <w:t xml:space="preserve"> </w:t>
            </w:r>
          </w:p>
          <w:p w:rsidR="0039512A" w:rsidRPr="00FF73C9" w:rsidRDefault="0039512A" w:rsidP="00CA08FE">
            <w:pPr>
              <w:pStyle w:val="TAL"/>
            </w:pPr>
            <w:r w:rsidRPr="00FF73C9">
              <w:t>the super position vector is given by:</w:t>
            </w:r>
          </w:p>
          <w:p w:rsidR="0039512A" w:rsidRDefault="002E41BE" w:rsidP="00CA08FE">
            <w:pPr>
              <w:pStyle w:val="TAL"/>
            </w:pPr>
            <m:oMath>
              <m:sSub>
                <m:sSubPr>
                  <m:ctrlPr>
                    <w:rPr>
                      <w:rFonts w:ascii="Cambria Math" w:hAnsi="Cambria Math"/>
                      <w:i/>
                    </w:rPr>
                  </m:ctrlPr>
                </m:sSubPr>
                <m:e>
                  <m:r>
                    <w:rPr>
                      <w:rFonts w:ascii="Cambria Math" w:hAnsi="Cambria Math"/>
                    </w:rPr>
                    <m:t>v</m:t>
                  </m:r>
                </m:e>
                <m:sub>
                  <m:r>
                    <w:rPr>
                      <w:rFonts w:ascii="Cambria Math" w:hAnsi="Cambria Math"/>
                    </w:rPr>
                    <m:t>n,m</m:t>
                  </m:r>
                </m:sub>
              </m:sSub>
              <m:r>
                <w:rPr>
                  <w:rFonts w:ascii="Cambria Math" w:hAnsi="Cambria Math"/>
                </w:rPr>
                <m:t>=</m:t>
              </m:r>
              <m:r>
                <m:rPr>
                  <m:nor/>
                </m:rPr>
                <w:rPr>
                  <w:rFonts w:ascii="Cambria Math" w:hAnsi="Cambria Math"/>
                </w:rPr>
                <m:t>exp</m:t>
              </m:r>
              <m:d>
                <m:dPr>
                  <m:ctrlPr>
                    <w:rPr>
                      <w:rFonts w:ascii="Cambria Math" w:hAnsi="Cambria Math"/>
                      <w:i/>
                    </w:rPr>
                  </m:ctrlPr>
                </m:dPr>
                <m:e>
                  <m:r>
                    <w:rPr>
                      <w:rFonts w:ascii="Cambria Math" w:hAnsi="Cambria Math"/>
                    </w:rPr>
                    <m:t>i∙2π</m:t>
                  </m:r>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V</m:t>
                              </m:r>
                            </m:sub>
                          </m:sSub>
                        </m:num>
                        <m:den>
                          <m:r>
                            <w:rPr>
                              <w:rFonts w:ascii="Cambria Math" w:hAnsi="Cambria Math"/>
                            </w:rPr>
                            <m:t>λ</m:t>
                          </m:r>
                        </m:den>
                      </m:f>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θ</m:t>
                              </m:r>
                            </m:e>
                          </m:d>
                          <m:r>
                            <w:rPr>
                              <w:rFonts w:ascii="Cambria Math" w:hAnsi="Cambria Math"/>
                            </w:rPr>
                            <m:t>+</m:t>
                          </m:r>
                          <m:d>
                            <m:dPr>
                              <m:ctrlPr>
                                <w:rPr>
                                  <w:rFonts w:ascii="Cambria Math" w:hAnsi="Cambria Math"/>
                                  <w:i/>
                                </w:rPr>
                              </m:ctrlPr>
                            </m:dPr>
                            <m:e>
                              <m:r>
                                <w:rPr>
                                  <w:rFonts w:ascii="Cambria Math" w:hAnsi="Cambria Math"/>
                                </w:rPr>
                                <m:t>m-1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H</m:t>
                                  </m:r>
                                </m:sub>
                              </m:sSub>
                            </m:num>
                            <m:den>
                              <m:r>
                                <w:rPr>
                                  <w:rFonts w:ascii="Cambria Math" w:hAnsi="Cambria Math"/>
                                </w:rPr>
                                <m:t>λ</m:t>
                              </m:r>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θ</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φ</m:t>
                                      </m:r>
                                    </m:e>
                                  </m:d>
                                </m:e>
                              </m:func>
                            </m:e>
                          </m:func>
                        </m:e>
                      </m:func>
                    </m:e>
                  </m:d>
                </m:e>
              </m:d>
            </m:oMath>
            <w:r w:rsidR="0039512A">
              <w:t xml:space="preserve">, </w:t>
            </w:r>
          </w:p>
          <w:p w:rsidR="0039512A" w:rsidRPr="00FF73C9" w:rsidRDefault="0039512A" w:rsidP="00CA08FE">
            <w:pPr>
              <w:pStyle w:val="TAL"/>
            </w:pPr>
            <m:oMath>
              <m:r>
                <w:rPr>
                  <w:rFonts w:ascii="Cambria Math" w:hAnsi="Cambria Math"/>
                </w:rPr>
                <m:t>n=1,2,…</m:t>
              </m:r>
              <m:sSub>
                <m:sSubPr>
                  <m:ctrlPr>
                    <w:rPr>
                      <w:rFonts w:ascii="Cambria Math" w:hAnsi="Cambria Math"/>
                      <w:i/>
                    </w:rPr>
                  </m:ctrlPr>
                </m:sSubPr>
                <m:e>
                  <m:r>
                    <w:rPr>
                      <w:rFonts w:ascii="Cambria Math" w:hAnsi="Cambria Math"/>
                    </w:rPr>
                    <m:t>N</m:t>
                  </m:r>
                </m:e>
                <m:sub>
                  <m:r>
                    <w:rPr>
                      <w:rFonts w:ascii="Cambria Math" w:hAnsi="Cambria Math"/>
                    </w:rPr>
                    <m:t>V</m:t>
                  </m:r>
                </m:sub>
              </m:sSub>
              <m:r>
                <w:rPr>
                  <w:rFonts w:ascii="Cambria Math" w:hAnsi="Cambria Math"/>
                </w:rPr>
                <m:t>;m=1,2,…</m:t>
              </m:r>
              <m:sSub>
                <m:sSubPr>
                  <m:ctrlPr>
                    <w:rPr>
                      <w:rFonts w:ascii="Cambria Math" w:hAnsi="Cambria Math"/>
                      <w:i/>
                    </w:rPr>
                  </m:ctrlPr>
                </m:sSubPr>
                <m:e>
                  <m:r>
                    <w:rPr>
                      <w:rFonts w:ascii="Cambria Math" w:hAnsi="Cambria Math"/>
                    </w:rPr>
                    <m:t>N</m:t>
                  </m:r>
                </m:e>
                <m:sub>
                  <m:r>
                    <w:rPr>
                      <w:rFonts w:ascii="Cambria Math" w:hAnsi="Cambria Math"/>
                    </w:rPr>
                    <m:t>H</m:t>
                  </m:r>
                </m:sub>
              </m:sSub>
            </m:oMath>
            <w:r>
              <w:t>;</w:t>
            </w:r>
          </w:p>
          <w:p w:rsidR="0039512A" w:rsidRPr="00FF73C9" w:rsidRDefault="0039512A" w:rsidP="00CA08FE">
            <w:pPr>
              <w:pStyle w:val="TAL"/>
            </w:pPr>
            <w:r w:rsidRPr="00FF73C9">
              <w:t>the weighting is given by:</w:t>
            </w:r>
          </w:p>
          <w:p w:rsidR="0039512A" w:rsidRPr="00FF73C9" w:rsidRDefault="002E41BE" w:rsidP="00CA08FE">
            <w:pPr>
              <w:pStyle w:val="TAL"/>
            </w:pPr>
            <m:oMath>
              <m:sSub>
                <m:sSubPr>
                  <m:ctrlPr>
                    <w:rPr>
                      <w:rFonts w:ascii="Cambria Math" w:hAnsi="Cambria Math"/>
                      <w:i/>
                    </w:rPr>
                  </m:ctrlPr>
                </m:sSubPr>
                <m:e>
                  <m:r>
                    <w:rPr>
                      <w:rFonts w:ascii="Cambria Math" w:hAnsi="Cambria Math"/>
                    </w:rPr>
                    <m:t>w</m:t>
                  </m:r>
                </m:e>
                <m:sub>
                  <m:r>
                    <w:rPr>
                      <w:rFonts w:ascii="Cambria Math" w:hAnsi="Cambria Math"/>
                    </w:rPr>
                    <m:t>i,n,m</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H</m:t>
                          </m:r>
                          <m:sSub>
                            <m:sSubPr>
                              <m:ctrlPr>
                                <w:rPr>
                                  <w:rFonts w:ascii="Cambria Math" w:hAnsi="Cambria Math"/>
                                  <w:i/>
                                </w:rPr>
                              </m:ctrlPr>
                            </m:sSubPr>
                            <m:e>
                              <m:r>
                                <w:rPr>
                                  <w:rFonts w:ascii="Cambria Math" w:hAnsi="Cambria Math"/>
                                </w:rPr>
                                <m:t>N</m:t>
                              </m:r>
                            </m:e>
                            <m:sub>
                              <m:r>
                                <w:rPr>
                                  <w:rFonts w:ascii="Cambria Math" w:hAnsi="Cambria Math"/>
                                </w:rPr>
                                <m:t>V</m:t>
                              </m:r>
                            </m:sub>
                          </m:sSub>
                        </m:sub>
                      </m:sSub>
                    </m:e>
                  </m:rad>
                </m:den>
              </m:f>
              <m:r>
                <m:rPr>
                  <m:nor/>
                </m:rPr>
                <w:rPr>
                  <w:rFonts w:ascii="Cambria Math" w:hAnsi="Cambria Math"/>
                </w:rPr>
                <m:t>exp</m:t>
              </m:r>
              <m:d>
                <m:dPr>
                  <m:ctrlPr>
                    <w:rPr>
                      <w:rFonts w:ascii="Cambria Math" w:hAnsi="Cambria Math"/>
                      <w:i/>
                    </w:rPr>
                  </m:ctrlPr>
                </m:dPr>
                <m:e>
                  <m:r>
                    <w:rPr>
                      <w:rFonts w:ascii="Cambria Math" w:hAnsi="Cambria Math"/>
                    </w:rPr>
                    <m:t>i∙2π</m:t>
                  </m:r>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V</m:t>
                              </m:r>
                            </m:sub>
                          </m:sSub>
                        </m:num>
                        <m:den>
                          <m:r>
                            <w:rPr>
                              <w:rFonts w:ascii="Cambria Math" w:hAnsi="Cambria Math"/>
                            </w:rPr>
                            <m:t>λ</m:t>
                          </m:r>
                        </m:den>
                      </m:f>
                      <m:r>
                        <w:rPr>
                          <w:rFonts w:ascii="Cambria Math" w:hAnsi="Cambria Math"/>
                        </w:rPr>
                        <m:t>∙</m:t>
                      </m:r>
                      <m:func>
                        <m:funcPr>
                          <m:ctrlPr>
                            <w:rPr>
                              <w:rFonts w:ascii="Cambria Math" w:hAnsi="Cambria Math"/>
                              <w:i/>
                            </w:rPr>
                          </m:ctrlPr>
                        </m:funcPr>
                        <m:fNa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i,etilt</m:t>
                                      </m:r>
                                    </m:sub>
                                  </m:sSub>
                                </m:e>
                              </m:d>
                            </m:e>
                          </m:func>
                        </m:fName>
                        <m:e>
                          <m:r>
                            <w:rPr>
                              <w:rFonts w:ascii="Cambria Math" w:hAnsi="Cambria Math"/>
                            </w:rPr>
                            <m:t>-</m:t>
                          </m:r>
                          <m:d>
                            <m:dPr>
                              <m:ctrlPr>
                                <w:rPr>
                                  <w:rFonts w:ascii="Cambria Math" w:hAnsi="Cambria Math"/>
                                  <w:i/>
                                </w:rPr>
                              </m:ctrlPr>
                            </m:dPr>
                            <m:e>
                              <m:r>
                                <w:rPr>
                                  <w:rFonts w:ascii="Cambria Math" w:hAnsi="Cambria Math"/>
                                </w:rPr>
                                <m:t>m-1</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H</m:t>
                                  </m:r>
                                </m:sub>
                              </m:sSub>
                            </m:num>
                            <m:den>
                              <m:r>
                                <w:rPr>
                                  <w:rFonts w:ascii="Cambria Math" w:hAnsi="Cambria Math"/>
                                </w:rPr>
                                <m:t>λ</m:t>
                              </m:r>
                            </m:den>
                          </m:f>
                          <m:r>
                            <w:rPr>
                              <w:rFonts w:ascii="Cambria Math" w:hAnsi="Cambria Math"/>
                            </w:rPr>
                            <m:t>∙</m:t>
                          </m:r>
                          <m:func>
                            <m:funcPr>
                              <m:ctrlPr>
                                <w:rPr>
                                  <w:rFonts w:ascii="Cambria Math" w:hAnsi="Cambria Math"/>
                                  <w:i/>
                                </w:rPr>
                              </m:ctrlPr>
                            </m:funcPr>
                            <m:fNa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i,etilt</m:t>
                                          </m:r>
                                        </m:sub>
                                      </m:sSub>
                                    </m:e>
                                  </m:d>
                                </m:e>
                              </m:func>
                            </m:fName>
                            <m:e>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i,etilt</m:t>
                                          </m:r>
                                        </m:sub>
                                      </m:sSub>
                                    </m:e>
                                  </m:d>
                                </m:e>
                              </m:func>
                            </m:e>
                          </m:func>
                        </m:e>
                      </m:func>
                    </m:e>
                  </m:d>
                </m:e>
              </m:d>
            </m:oMath>
            <w:r w:rsidR="0039512A">
              <w:t xml:space="preserve"> </w:t>
            </w:r>
          </w:p>
        </w:tc>
      </w:tr>
      <w:tr w:rsidR="0039512A" w:rsidRPr="00684CEA" w:rsidTr="00CA08FE">
        <w:trPr>
          <w:jc w:val="center"/>
        </w:trPr>
        <w:tc>
          <w:tcPr>
            <w:tcW w:w="2245" w:type="dxa"/>
            <w:vAlign w:val="center"/>
          </w:tcPr>
          <w:p w:rsidR="0039512A" w:rsidRPr="00FF73C9" w:rsidRDefault="0039512A" w:rsidP="00CA08FE">
            <w:pPr>
              <w:pStyle w:val="TAL"/>
            </w:pPr>
            <w:r w:rsidRPr="00FF73C9">
              <w:t>Antenna array configuration (</w:t>
            </w:r>
            <w:proofErr w:type="spellStart"/>
            <w:r w:rsidRPr="00FF73C9">
              <w:t>Row×Column</w:t>
            </w:r>
            <w:proofErr w:type="spellEnd"/>
            <w:r w:rsidRPr="00FF73C9">
              <w:t>)</w:t>
            </w:r>
          </w:p>
        </w:tc>
        <w:tc>
          <w:tcPr>
            <w:tcW w:w="7502" w:type="dxa"/>
            <w:vAlign w:val="center"/>
          </w:tcPr>
          <w:p w:rsidR="0039512A" w:rsidRPr="00FF73C9" w:rsidRDefault="0039512A" w:rsidP="00CA08FE">
            <w:pPr>
              <w:pStyle w:val="TAL"/>
            </w:pPr>
            <w:r w:rsidRPr="00FF73C9">
              <w:t>4 × 2</w:t>
            </w:r>
          </w:p>
        </w:tc>
      </w:tr>
      <w:tr w:rsidR="0039512A" w:rsidRPr="00684CEA" w:rsidTr="00CA08FE">
        <w:trPr>
          <w:jc w:val="center"/>
        </w:trPr>
        <w:tc>
          <w:tcPr>
            <w:tcW w:w="2245" w:type="dxa"/>
            <w:vAlign w:val="center"/>
          </w:tcPr>
          <w:p w:rsidR="0039512A" w:rsidRPr="00FF73C9" w:rsidRDefault="0039512A" w:rsidP="00CA08FE">
            <w:pPr>
              <w:pStyle w:val="TAL"/>
            </w:pPr>
            <w:r w:rsidRPr="00FF73C9">
              <w:t>Horizontal radiating element spacing d</w:t>
            </w:r>
            <w:r w:rsidRPr="00FF73C9">
              <w:rPr>
                <w:vertAlign w:val="subscript"/>
                <w:lang w:eastAsia="ja-JP"/>
              </w:rPr>
              <w:t>h</w:t>
            </w:r>
            <w:r w:rsidRPr="00FF73C9">
              <w:t>/λ</w:t>
            </w:r>
          </w:p>
        </w:tc>
        <w:tc>
          <w:tcPr>
            <w:tcW w:w="7502" w:type="dxa"/>
            <w:vAlign w:val="center"/>
          </w:tcPr>
          <w:p w:rsidR="0039512A" w:rsidRPr="00FF73C9" w:rsidRDefault="0039512A" w:rsidP="00CA08FE">
            <w:pPr>
              <w:pStyle w:val="TAL"/>
            </w:pPr>
            <w:r w:rsidRPr="00FF73C9">
              <w:t>0.5</w:t>
            </w:r>
          </w:p>
        </w:tc>
      </w:tr>
      <w:tr w:rsidR="0039512A" w:rsidRPr="00684CEA" w:rsidTr="00CA08FE">
        <w:trPr>
          <w:jc w:val="center"/>
        </w:trPr>
        <w:tc>
          <w:tcPr>
            <w:tcW w:w="2245" w:type="dxa"/>
            <w:vAlign w:val="center"/>
          </w:tcPr>
          <w:p w:rsidR="0039512A" w:rsidRPr="00FF73C9" w:rsidRDefault="0039512A" w:rsidP="00CA08FE">
            <w:pPr>
              <w:pStyle w:val="TAL"/>
            </w:pPr>
            <w:r w:rsidRPr="00FF73C9">
              <w:t>Vertical radiating element spacing d</w:t>
            </w:r>
            <w:r w:rsidRPr="00FF73C9">
              <w:rPr>
                <w:vertAlign w:val="subscript"/>
                <w:lang w:eastAsia="ja-JP"/>
              </w:rPr>
              <w:t>v</w:t>
            </w:r>
            <w:r w:rsidRPr="00FF73C9">
              <w:t>/λ</w:t>
            </w:r>
          </w:p>
        </w:tc>
        <w:tc>
          <w:tcPr>
            <w:tcW w:w="7502" w:type="dxa"/>
            <w:vAlign w:val="center"/>
          </w:tcPr>
          <w:p w:rsidR="0039512A" w:rsidRPr="00FF73C9" w:rsidRDefault="0039512A" w:rsidP="00CA08FE">
            <w:pPr>
              <w:pStyle w:val="TAL"/>
            </w:pPr>
            <w:r w:rsidRPr="00FF73C9">
              <w:t>0.5</w:t>
            </w:r>
          </w:p>
        </w:tc>
      </w:tr>
    </w:tbl>
    <w:p w:rsidR="0039512A" w:rsidRDefault="0039512A" w:rsidP="0039512A"/>
    <w:p w:rsidR="0039512A" w:rsidRDefault="0039512A" w:rsidP="0039512A">
      <w:r>
        <w:t>Based on 4x2 antenna array, the following three types of measurement grids need to be derived:</w:t>
      </w:r>
    </w:p>
    <w:p w:rsidR="0039512A" w:rsidRPr="00C60088" w:rsidRDefault="0039512A" w:rsidP="0039512A">
      <w:pPr>
        <w:pStyle w:val="B1"/>
      </w:pPr>
      <w:r w:rsidRPr="00C60088">
        <w:t>-</w:t>
      </w:r>
      <w:r w:rsidRPr="00C60088">
        <w:tab/>
        <w:t>Beam Peak Search Grid: using this grid, the TX and RX beam peak direction will be determined. 3D EIRP scans are used to determine the TX beam peak direction and 3D Throughput/RSRP/EIS scans for RX beam peak directions.</w:t>
      </w:r>
    </w:p>
    <w:p w:rsidR="0039512A" w:rsidRPr="00C60088" w:rsidRDefault="0039512A" w:rsidP="0039512A">
      <w:pPr>
        <w:pStyle w:val="B1"/>
      </w:pPr>
      <w:r w:rsidRPr="00C60088">
        <w:t>-</w:t>
      </w:r>
      <w:r w:rsidRPr="00C60088">
        <w:tab/>
        <w:t>Spherical Coverage Grid: using this grid, the CDF of the EIRP/EIS distribution in 3D is calculated to determine the spherical coverage performance.</w:t>
      </w:r>
    </w:p>
    <w:p w:rsidR="0039512A" w:rsidRDefault="0039512A" w:rsidP="0039512A">
      <w:pPr>
        <w:pStyle w:val="B1"/>
      </w:pPr>
      <w:r w:rsidRPr="00204F53">
        <w:lastRenderedPageBreak/>
        <w:t>-</w:t>
      </w:r>
      <w:r w:rsidRPr="00204F53">
        <w:tab/>
        <w:t>TRP Measurement Grid: using this grid, the total power radiated by the DUT in the TX beam peak direction is</w:t>
      </w:r>
      <w:r>
        <w:t xml:space="preserve"> determined by integrating the EIRP measurements taken on the sampling grid.</w:t>
      </w:r>
    </w:p>
    <w:p w:rsidR="00B67C10" w:rsidRPr="00684CEA" w:rsidRDefault="00B67C10" w:rsidP="00B67C10">
      <w:pPr>
        <w:pStyle w:val="4"/>
        <w:rPr>
          <w:ins w:id="5" w:author="Ruixin Wang (vivo)" w:date="2021-05-24T13:59:00Z"/>
        </w:rPr>
      </w:pPr>
      <w:bookmarkStart w:id="6" w:name="_Toc21020167"/>
      <w:bookmarkStart w:id="7" w:name="_Toc29812999"/>
      <w:bookmarkStart w:id="8" w:name="_Toc29813265"/>
      <w:bookmarkStart w:id="9" w:name="_Toc52565483"/>
      <w:ins w:id="10" w:author="Ruixin Wang (vivo)" w:date="2021-05-24T13:59:00Z">
        <w:r>
          <w:t>8</w:t>
        </w:r>
        <w:r w:rsidRPr="00684CEA">
          <w:t>.2.1.1</w:t>
        </w:r>
        <w:r w:rsidRPr="00684CEA">
          <w:tab/>
        </w:r>
        <w:r w:rsidRPr="00B67C10">
          <w:t xml:space="preserve">Beam Peak Search Measurement Grid </w:t>
        </w:r>
        <w:bookmarkEnd w:id="6"/>
        <w:bookmarkEnd w:id="7"/>
        <w:bookmarkEnd w:id="8"/>
        <w:bookmarkEnd w:id="9"/>
      </w:ins>
    </w:p>
    <w:p w:rsidR="00640C42" w:rsidRDefault="0039512A" w:rsidP="0039512A">
      <w:pPr>
        <w:rPr>
          <w:ins w:id="11" w:author="Ruixin Wang (vivo)" w:date="2021-05-24T14:01:00Z"/>
        </w:rPr>
      </w:pPr>
      <w:r>
        <w:t xml:space="preserve">Follow the analysis approach in TR38.810 Annex G, similar analyses based on 50k simulations have been performed for the 4x2 antenna array assumption. The global beam peak of the 4x2 antenna array was determined first. Subsequently, the relative orientation of the simulated antenna array and the measurement grid was altered randomly. </w:t>
      </w:r>
    </w:p>
    <w:p w:rsidR="00640C42" w:rsidRPr="00684CEA" w:rsidRDefault="00640C42" w:rsidP="00640C42">
      <w:pPr>
        <w:rPr>
          <w:ins w:id="12" w:author="Ruixin Wang (vivo)" w:date="2021-05-24T14:01:00Z"/>
        </w:rPr>
      </w:pPr>
      <w:ins w:id="13" w:author="Ruixin Wang (vivo)" w:date="2021-05-24T14:01:00Z">
        <w:r w:rsidRPr="00684CEA">
          <w:t xml:space="preserve">Sample histograms and CDF distributions for the beam peak error for constant step-size measurement grids are shown in </w:t>
        </w:r>
        <w:r>
          <w:fldChar w:fldCharType="begin"/>
        </w:r>
        <w:r>
          <w:instrText xml:space="preserve"> REF _Ref23868899 \h </w:instrText>
        </w:r>
      </w:ins>
      <w:ins w:id="14" w:author="Ruixin Wang (vivo)" w:date="2021-05-24T14:01:00Z">
        <w:r>
          <w:fldChar w:fldCharType="separate"/>
        </w:r>
        <w:r>
          <w:t>Figure</w:t>
        </w:r>
      </w:ins>
      <w:ins w:id="15" w:author="Ruixin Wang (vivo)" w:date="2021-05-24T14:02:00Z">
        <w:r>
          <w:t xml:space="preserve"> </w:t>
        </w:r>
        <w:r w:rsidRPr="00640C42">
          <w:t>8.2.1.1-1</w:t>
        </w:r>
      </w:ins>
      <w:ins w:id="16" w:author="Ruixin Wang (vivo)" w:date="2021-05-24T14:01:00Z">
        <w:r>
          <w:t xml:space="preserve"> </w:t>
        </w:r>
        <w:r>
          <w:fldChar w:fldCharType="end"/>
        </w:r>
        <w:r w:rsidRPr="00684CEA">
          <w:t>and for the constant density measurement grid (based on the charged particle implementation) in</w:t>
        </w:r>
        <w:r>
          <w:t xml:space="preserve"> </w:t>
        </w:r>
        <w:r>
          <w:fldChar w:fldCharType="begin"/>
        </w:r>
        <w:r>
          <w:instrText xml:space="preserve"> REF _Ref23868914 \h </w:instrText>
        </w:r>
      </w:ins>
      <w:ins w:id="17" w:author="Ruixin Wang (vivo)" w:date="2021-05-24T14:01:00Z">
        <w:r>
          <w:fldChar w:fldCharType="separate"/>
        </w:r>
        <w:r>
          <w:t xml:space="preserve">Figure </w:t>
        </w:r>
      </w:ins>
      <w:ins w:id="18" w:author="Ruixin Wang (vivo)" w:date="2021-05-24T14:02:00Z">
        <w:r w:rsidRPr="00640C42">
          <w:t>8.2.1.1-</w:t>
        </w:r>
        <w:r>
          <w:t>2</w:t>
        </w:r>
      </w:ins>
      <w:ins w:id="19" w:author="Ruixin Wang (vivo)" w:date="2021-05-24T14:01:00Z">
        <w:r>
          <w:fldChar w:fldCharType="end"/>
        </w:r>
        <w:r w:rsidRPr="00684CEA">
          <w:t>. The histograms show a half-normal distribution.</w:t>
        </w:r>
      </w:ins>
    </w:p>
    <w:p w:rsidR="00640C42" w:rsidRPr="00684CEA" w:rsidRDefault="00640C42" w:rsidP="00640C42">
      <w:pPr>
        <w:rPr>
          <w:ins w:id="20" w:author="Ruixin Wang (vivo)" w:date="2021-05-24T14:01:00Z"/>
        </w:rPr>
      </w:pPr>
      <w:ins w:id="21" w:author="Ruixin Wang (vivo)" w:date="2021-05-24T14:01:00Z">
        <w:r w:rsidRPr="00684CEA">
          <w:t>Given the half-normal distribution, the MU term should be based on the determination of the offset from the beam peak that contains 95% of the distribution (alternatively, the value at which the CDF is 5%). This offset shall be considered a systematic error in the MU budget. The various statistical metrics are illustrated in</w:t>
        </w:r>
        <w:r>
          <w:t xml:space="preserve"> </w:t>
        </w:r>
        <w:r>
          <w:fldChar w:fldCharType="begin"/>
        </w:r>
        <w:r>
          <w:instrText xml:space="preserve"> REF _Ref23868947 \h </w:instrText>
        </w:r>
      </w:ins>
      <w:ins w:id="22" w:author="Ruixin Wang (vivo)" w:date="2021-05-24T14:01:00Z">
        <w:r>
          <w:fldChar w:fldCharType="separate"/>
        </w:r>
        <w:r>
          <w:t xml:space="preserve">Figure </w:t>
        </w:r>
      </w:ins>
      <w:ins w:id="23" w:author="Ruixin Wang (vivo)" w:date="2021-05-24T14:02:00Z">
        <w:r w:rsidRPr="00640C42">
          <w:t>8.2.1.1-</w:t>
        </w:r>
      </w:ins>
      <w:ins w:id="24" w:author="Ruixin Wang (vivo)" w:date="2021-05-24T14:01:00Z">
        <w:r>
          <w:fldChar w:fldCharType="end"/>
        </w:r>
      </w:ins>
      <w:ins w:id="25" w:author="Ruixin Wang (vivo)" w:date="2021-05-24T14:02:00Z">
        <w:r>
          <w:t>3</w:t>
        </w:r>
      </w:ins>
      <w:ins w:id="26" w:author="Ruixin Wang (vivo)" w:date="2021-05-24T14:01:00Z">
        <w:r w:rsidRPr="00684CEA">
          <w:t>.</w:t>
        </w:r>
      </w:ins>
    </w:p>
    <w:p w:rsidR="00640C42" w:rsidRPr="00684CEA" w:rsidRDefault="00640C42" w:rsidP="00640C42">
      <w:pPr>
        <w:pStyle w:val="TH"/>
        <w:rPr>
          <w:ins w:id="27" w:author="Ruixin Wang (vivo)" w:date="2021-05-24T14:01:00Z"/>
        </w:rPr>
      </w:pPr>
      <w:ins w:id="28" w:author="Ruixin Wang (vivo)" w:date="2021-05-24T14:01:00Z">
        <w:r>
          <w:rPr>
            <w:noProof/>
          </w:rPr>
          <w:drawing>
            <wp:inline distT="0" distB="0" distL="0" distR="0" wp14:anchorId="3F17716E" wp14:editId="016762F4">
              <wp:extent cx="2743200" cy="2005142"/>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2005142"/>
                      </a:xfrm>
                      <a:prstGeom prst="rect">
                        <a:avLst/>
                      </a:prstGeom>
                    </pic:spPr>
                  </pic:pic>
                </a:graphicData>
              </a:graphic>
            </wp:inline>
          </w:drawing>
        </w:r>
        <w:r w:rsidRPr="00684CEA">
          <w:t xml:space="preserve">  </w:t>
        </w:r>
        <w:r>
          <w:rPr>
            <w:noProof/>
          </w:rPr>
          <w:drawing>
            <wp:inline distT="0" distB="0" distL="0" distR="0" wp14:anchorId="764BE3E2" wp14:editId="58724C9D">
              <wp:extent cx="2743200" cy="20051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2005142"/>
                      </a:xfrm>
                      <a:prstGeom prst="rect">
                        <a:avLst/>
                      </a:prstGeom>
                    </pic:spPr>
                  </pic:pic>
                </a:graphicData>
              </a:graphic>
            </wp:inline>
          </w:drawing>
        </w:r>
      </w:ins>
    </w:p>
    <w:p w:rsidR="00640C42" w:rsidRPr="00612384" w:rsidRDefault="00640C42" w:rsidP="00640C42">
      <w:pPr>
        <w:pStyle w:val="ac"/>
        <w:rPr>
          <w:ins w:id="29" w:author="Ruixin Wang (vivo)" w:date="2021-05-24T14:01:00Z"/>
          <w:rFonts w:ascii="Arial" w:hAnsi="Arial" w:cs="Arial"/>
          <w:noProof/>
          <w:rPrChange w:id="30" w:author="Ruixin Wang (vivo)" w:date="2021-05-24T14:23:00Z">
            <w:rPr>
              <w:ins w:id="31" w:author="Ruixin Wang (vivo)" w:date="2021-05-24T14:01:00Z"/>
              <w:noProof/>
            </w:rPr>
          </w:rPrChange>
        </w:rPr>
      </w:pPr>
      <w:bookmarkStart w:id="32" w:name="_Ref23868899"/>
      <w:bookmarkStart w:id="33" w:name="_Ref528606051"/>
      <w:ins w:id="34" w:author="Ruixin Wang (vivo)" w:date="2021-05-24T14:01:00Z">
        <w:r w:rsidRPr="00612384">
          <w:rPr>
            <w:rFonts w:ascii="Arial" w:hAnsi="Arial" w:cs="Arial"/>
            <w:rPrChange w:id="35" w:author="Ruixin Wang (vivo)" w:date="2021-05-24T14:23:00Z">
              <w:rPr/>
            </w:rPrChange>
          </w:rPr>
          <w:t>Figure 8.2.1.1-1</w:t>
        </w:r>
        <w:bookmarkEnd w:id="32"/>
        <w:r w:rsidRPr="00612384">
          <w:rPr>
            <w:rFonts w:ascii="Arial" w:hAnsi="Arial" w:cs="Arial"/>
            <w:rPrChange w:id="36" w:author="Ruixin Wang (vivo)" w:date="2021-05-24T14:23:00Z">
              <w:rPr/>
            </w:rPrChange>
          </w:rPr>
          <w:t>: Histogram of maximum beam peak errors</w:t>
        </w:r>
        <w:r w:rsidRPr="00612384">
          <w:rPr>
            <w:rFonts w:ascii="Arial" w:hAnsi="Arial" w:cs="Arial"/>
            <w:noProof/>
            <w:rPrChange w:id="37" w:author="Ruixin Wang (vivo)" w:date="2021-05-24T14:23:00Z">
              <w:rPr>
                <w:noProof/>
              </w:rPr>
            </w:rPrChange>
          </w:rPr>
          <w:t xml:space="preserve"> for sample constant-step size meausurement grids</w:t>
        </w:r>
        <w:bookmarkEnd w:id="33"/>
        <w:r w:rsidRPr="00612384">
          <w:rPr>
            <w:rFonts w:ascii="Arial" w:hAnsi="Arial" w:cs="Arial"/>
            <w:noProof/>
            <w:rPrChange w:id="38" w:author="Ruixin Wang (vivo)" w:date="2021-05-24T14:23:00Z">
              <w:rPr>
                <w:noProof/>
              </w:rPr>
            </w:rPrChange>
          </w:rPr>
          <w:t xml:space="preserve"> </w:t>
        </w:r>
        <w:r w:rsidRPr="00612384">
          <w:rPr>
            <w:rFonts w:ascii="Arial" w:eastAsia="Batang" w:hAnsi="Arial" w:cs="Arial"/>
            <w:rPrChange w:id="39" w:author="Ruixin Wang (vivo)" w:date="2021-05-24T14:23:00Z">
              <w:rPr>
                <w:rFonts w:eastAsia="Batang"/>
              </w:rPr>
            </w:rPrChange>
          </w:rPr>
          <w:t>(left: 12</w:t>
        </w:r>
        <w:r w:rsidRPr="00612384">
          <w:rPr>
            <w:rFonts w:ascii="Arial" w:eastAsia="Batang" w:hAnsi="Arial" w:cs="Arial"/>
            <w:vertAlign w:val="superscript"/>
            <w:rPrChange w:id="40" w:author="Ruixin Wang (vivo)" w:date="2021-05-24T14:23:00Z">
              <w:rPr>
                <w:rFonts w:eastAsia="Batang"/>
                <w:vertAlign w:val="superscript"/>
              </w:rPr>
            </w:rPrChange>
          </w:rPr>
          <w:t>o</w:t>
        </w:r>
        <w:r w:rsidRPr="00612384">
          <w:rPr>
            <w:rFonts w:ascii="Arial" w:eastAsia="Batang" w:hAnsi="Arial" w:cs="Arial"/>
            <w:rPrChange w:id="41" w:author="Ruixin Wang (vivo)" w:date="2021-05-24T14:23:00Z">
              <w:rPr>
                <w:rFonts w:eastAsia="Batang"/>
              </w:rPr>
            </w:rPrChange>
          </w:rPr>
          <w:t>, right: 15</w:t>
        </w:r>
        <w:r w:rsidRPr="00612384">
          <w:rPr>
            <w:rFonts w:ascii="Arial" w:eastAsia="Batang" w:hAnsi="Arial" w:cs="Arial"/>
            <w:vertAlign w:val="superscript"/>
            <w:rPrChange w:id="42" w:author="Ruixin Wang (vivo)" w:date="2021-05-24T14:23:00Z">
              <w:rPr>
                <w:rFonts w:eastAsia="Batang"/>
                <w:vertAlign w:val="superscript"/>
              </w:rPr>
            </w:rPrChange>
          </w:rPr>
          <w:t>o</w:t>
        </w:r>
        <w:r w:rsidRPr="00612384">
          <w:rPr>
            <w:rFonts w:ascii="Arial" w:eastAsia="Batang" w:hAnsi="Arial" w:cs="Arial"/>
            <w:rPrChange w:id="43" w:author="Ruixin Wang (vivo)" w:date="2021-05-24T14:23:00Z">
              <w:rPr>
                <w:rFonts w:eastAsia="Batang"/>
              </w:rPr>
            </w:rPrChange>
          </w:rPr>
          <w:t xml:space="preserve"> step size) for 260</w:t>
        </w:r>
        <w:r w:rsidRPr="00612384">
          <w:rPr>
            <w:rFonts w:ascii="Arial" w:eastAsia="Batang" w:hAnsi="Arial" w:cs="Arial"/>
            <w:vertAlign w:val="superscript"/>
            <w:rPrChange w:id="44" w:author="Ruixin Wang (vivo)" w:date="2021-05-24T14:23:00Z">
              <w:rPr>
                <w:rFonts w:eastAsia="Batang"/>
                <w:vertAlign w:val="superscript"/>
              </w:rPr>
            </w:rPrChange>
          </w:rPr>
          <w:t>o</w:t>
        </w:r>
        <w:r w:rsidRPr="00612384">
          <w:rPr>
            <w:rFonts w:ascii="Arial" w:eastAsia="Batang" w:hAnsi="Arial" w:cs="Arial"/>
            <w:rPrChange w:id="45" w:author="Ruixin Wang (vivo)" w:date="2021-05-24T14:23:00Z">
              <w:rPr>
                <w:rFonts w:eastAsia="Batang"/>
              </w:rPr>
            </w:rPrChange>
          </w:rPr>
          <w:t>/130</w:t>
        </w:r>
        <w:r w:rsidRPr="00612384">
          <w:rPr>
            <w:rFonts w:ascii="Arial" w:eastAsia="Batang" w:hAnsi="Arial" w:cs="Arial"/>
            <w:vertAlign w:val="superscript"/>
            <w:rPrChange w:id="46" w:author="Ruixin Wang (vivo)" w:date="2021-05-24T14:23:00Z">
              <w:rPr>
                <w:rFonts w:eastAsia="Batang"/>
                <w:vertAlign w:val="superscript"/>
              </w:rPr>
            </w:rPrChange>
          </w:rPr>
          <w:t>o</w:t>
        </w:r>
        <w:r w:rsidRPr="00612384">
          <w:rPr>
            <w:rFonts w:ascii="Arial" w:eastAsia="Batang" w:hAnsi="Arial" w:cs="Arial"/>
            <w:rPrChange w:id="47" w:author="Ruixin Wang (vivo)" w:date="2021-05-24T14:23:00Z">
              <w:rPr>
                <w:rFonts w:eastAsia="Batang"/>
              </w:rPr>
            </w:rPrChange>
          </w:rPr>
          <w:t xml:space="preserve"> HPBW</w:t>
        </w:r>
      </w:ins>
    </w:p>
    <w:p w:rsidR="00640C42" w:rsidRPr="00684CEA" w:rsidRDefault="00640C42" w:rsidP="00640C42">
      <w:pPr>
        <w:rPr>
          <w:ins w:id="48" w:author="Ruixin Wang (vivo)" w:date="2021-05-24T14:01:00Z"/>
          <w:noProof/>
        </w:rPr>
      </w:pPr>
    </w:p>
    <w:p w:rsidR="00640C42" w:rsidRPr="00684CEA" w:rsidRDefault="00640C42" w:rsidP="00640C42">
      <w:pPr>
        <w:pStyle w:val="TH"/>
        <w:rPr>
          <w:ins w:id="49" w:author="Ruixin Wang (vivo)" w:date="2021-05-24T14:01:00Z"/>
        </w:rPr>
      </w:pPr>
      <w:ins w:id="50" w:author="Ruixin Wang (vivo)" w:date="2021-05-24T14:01:00Z">
        <w:r w:rsidRPr="0005133B">
          <w:rPr>
            <w:noProof/>
          </w:rPr>
          <w:drawing>
            <wp:inline distT="0" distB="0" distL="0" distR="0" wp14:anchorId="33F1FDA0" wp14:editId="659BADC0">
              <wp:extent cx="2743200" cy="20060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006036"/>
                      </a:xfrm>
                      <a:prstGeom prst="rect">
                        <a:avLst/>
                      </a:prstGeom>
                      <a:noFill/>
                      <a:ln>
                        <a:noFill/>
                      </a:ln>
                    </pic:spPr>
                  </pic:pic>
                </a:graphicData>
              </a:graphic>
            </wp:inline>
          </w:drawing>
        </w:r>
        <w:r w:rsidRPr="00684CEA">
          <w:t xml:space="preserve"> </w:t>
        </w:r>
        <w:r>
          <w:t xml:space="preserve"> </w:t>
        </w:r>
        <w:r w:rsidRPr="00233ED0">
          <w:rPr>
            <w:rFonts w:ascii="Times New Roman" w:eastAsia="Times New Roman" w:hAnsi="Times New Roman"/>
            <w:snapToGrid w:val="0"/>
            <w:color w:val="000000"/>
            <w:w w:val="0"/>
            <w:sz w:val="0"/>
            <w:szCs w:val="0"/>
            <w:u w:color="000000"/>
            <w:bdr w:val="none" w:sz="0" w:space="0" w:color="000000"/>
            <w:shd w:val="clear" w:color="000000" w:fill="000000"/>
            <w:lang w:val="x-none" w:bidi="x-none"/>
          </w:rPr>
          <w:t xml:space="preserve"> </w:t>
        </w:r>
        <w:r>
          <w:rPr>
            <w:noProof/>
          </w:rPr>
          <w:drawing>
            <wp:inline distT="0" distB="0" distL="0" distR="0" wp14:anchorId="20659BA8" wp14:editId="75114E00">
              <wp:extent cx="2743200" cy="20051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200" cy="2005142"/>
                      </a:xfrm>
                      <a:prstGeom prst="rect">
                        <a:avLst/>
                      </a:prstGeom>
                    </pic:spPr>
                  </pic:pic>
                </a:graphicData>
              </a:graphic>
            </wp:inline>
          </w:drawing>
        </w:r>
      </w:ins>
    </w:p>
    <w:p w:rsidR="00640C42" w:rsidRPr="00612384" w:rsidRDefault="00640C42" w:rsidP="00640C42">
      <w:pPr>
        <w:pStyle w:val="ac"/>
        <w:rPr>
          <w:ins w:id="51" w:author="Ruixin Wang (vivo)" w:date="2021-05-24T14:01:00Z"/>
          <w:rFonts w:ascii="Arial" w:hAnsi="Arial" w:cs="Arial"/>
          <w:noProof/>
          <w:rPrChange w:id="52" w:author="Ruixin Wang (vivo)" w:date="2021-05-24T14:23:00Z">
            <w:rPr>
              <w:ins w:id="53" w:author="Ruixin Wang (vivo)" w:date="2021-05-24T14:01:00Z"/>
              <w:noProof/>
            </w:rPr>
          </w:rPrChange>
        </w:rPr>
      </w:pPr>
      <w:bookmarkStart w:id="54" w:name="_Ref23868914"/>
      <w:ins w:id="55" w:author="Ruixin Wang (vivo)" w:date="2021-05-24T14:01:00Z">
        <w:r w:rsidRPr="00612384">
          <w:rPr>
            <w:rFonts w:ascii="Arial" w:hAnsi="Arial" w:cs="Arial"/>
            <w:rPrChange w:id="56" w:author="Ruixin Wang (vivo)" w:date="2021-05-24T14:23:00Z">
              <w:rPr/>
            </w:rPrChange>
          </w:rPr>
          <w:t>Figure 8.2.1.1-2</w:t>
        </w:r>
        <w:bookmarkEnd w:id="54"/>
        <w:r w:rsidRPr="00612384">
          <w:rPr>
            <w:rFonts w:ascii="Arial" w:hAnsi="Arial" w:cs="Arial"/>
            <w:rPrChange w:id="57" w:author="Ruixin Wang (vivo)" w:date="2021-05-24T14:23:00Z">
              <w:rPr/>
            </w:rPrChange>
          </w:rPr>
          <w:t xml:space="preserve">: Histogram of maximum beam peak errors for sample constant density measurement grids </w:t>
        </w:r>
        <w:r w:rsidRPr="00612384">
          <w:rPr>
            <w:rFonts w:ascii="Arial" w:hAnsi="Arial" w:cs="Arial"/>
            <w:noProof/>
            <w:rPrChange w:id="58" w:author="Ruixin Wang (vivo)" w:date="2021-05-24T14:23:00Z">
              <w:rPr>
                <w:noProof/>
              </w:rPr>
            </w:rPrChange>
          </w:rPr>
          <w:t>(left: 320, right: 200 grid points)</w:t>
        </w:r>
        <w:r w:rsidRPr="00612384">
          <w:rPr>
            <w:rFonts w:ascii="Arial" w:eastAsia="Batang" w:hAnsi="Arial" w:cs="Arial"/>
            <w:rPrChange w:id="59" w:author="Ruixin Wang (vivo)" w:date="2021-05-24T14:23:00Z">
              <w:rPr>
                <w:rFonts w:eastAsia="Batang"/>
              </w:rPr>
            </w:rPrChange>
          </w:rPr>
          <w:t xml:space="preserve"> for 260</w:t>
        </w:r>
        <w:r w:rsidRPr="00612384">
          <w:rPr>
            <w:rFonts w:ascii="Arial" w:eastAsia="Batang" w:hAnsi="Arial" w:cs="Arial"/>
            <w:vertAlign w:val="superscript"/>
            <w:rPrChange w:id="60" w:author="Ruixin Wang (vivo)" w:date="2021-05-24T14:23:00Z">
              <w:rPr>
                <w:rFonts w:eastAsia="Batang"/>
                <w:vertAlign w:val="superscript"/>
              </w:rPr>
            </w:rPrChange>
          </w:rPr>
          <w:t>o</w:t>
        </w:r>
        <w:r w:rsidRPr="00612384">
          <w:rPr>
            <w:rFonts w:ascii="Arial" w:eastAsia="Batang" w:hAnsi="Arial" w:cs="Arial"/>
            <w:rPrChange w:id="61" w:author="Ruixin Wang (vivo)" w:date="2021-05-24T14:23:00Z">
              <w:rPr>
                <w:rFonts w:eastAsia="Batang"/>
              </w:rPr>
            </w:rPrChange>
          </w:rPr>
          <w:t>/130</w:t>
        </w:r>
        <w:r w:rsidRPr="00612384">
          <w:rPr>
            <w:rFonts w:ascii="Arial" w:eastAsia="Batang" w:hAnsi="Arial" w:cs="Arial"/>
            <w:vertAlign w:val="superscript"/>
            <w:rPrChange w:id="62" w:author="Ruixin Wang (vivo)" w:date="2021-05-24T14:23:00Z">
              <w:rPr>
                <w:rFonts w:eastAsia="Batang"/>
                <w:vertAlign w:val="superscript"/>
              </w:rPr>
            </w:rPrChange>
          </w:rPr>
          <w:t>o</w:t>
        </w:r>
        <w:r w:rsidRPr="00612384">
          <w:rPr>
            <w:rFonts w:ascii="Arial" w:eastAsia="Batang" w:hAnsi="Arial" w:cs="Arial"/>
            <w:rPrChange w:id="63" w:author="Ruixin Wang (vivo)" w:date="2021-05-24T14:23:00Z">
              <w:rPr>
                <w:rFonts w:eastAsia="Batang"/>
              </w:rPr>
            </w:rPrChange>
          </w:rPr>
          <w:t xml:space="preserve"> HPBW</w:t>
        </w:r>
      </w:ins>
    </w:p>
    <w:p w:rsidR="00640C42" w:rsidRPr="00684CEA" w:rsidRDefault="00640C42" w:rsidP="00640C42">
      <w:pPr>
        <w:rPr>
          <w:ins w:id="64" w:author="Ruixin Wang (vivo)" w:date="2021-05-24T14:01:00Z"/>
        </w:rPr>
      </w:pPr>
    </w:p>
    <w:p w:rsidR="00640C42" w:rsidRPr="00684CEA" w:rsidRDefault="00640C42" w:rsidP="00640C42">
      <w:pPr>
        <w:pStyle w:val="TH"/>
        <w:rPr>
          <w:ins w:id="65" w:author="Ruixin Wang (vivo)" w:date="2021-05-24T14:01:00Z"/>
        </w:rPr>
      </w:pPr>
      <w:ins w:id="66" w:author="Ruixin Wang (vivo)" w:date="2021-05-24T14:01:00Z">
        <w:r w:rsidRPr="00684CEA">
          <w:rPr>
            <w:noProof/>
          </w:rPr>
          <w:lastRenderedPageBreak/>
          <w:drawing>
            <wp:inline distT="0" distB="0" distL="0" distR="0" wp14:anchorId="33EA4B44" wp14:editId="3E562D85">
              <wp:extent cx="4572000" cy="3333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3333750"/>
                      </a:xfrm>
                      <a:prstGeom prst="rect">
                        <a:avLst/>
                      </a:prstGeom>
                      <a:noFill/>
                      <a:ln>
                        <a:noFill/>
                      </a:ln>
                    </pic:spPr>
                  </pic:pic>
                </a:graphicData>
              </a:graphic>
            </wp:inline>
          </w:drawing>
        </w:r>
      </w:ins>
    </w:p>
    <w:p w:rsidR="00640C42" w:rsidRPr="00612384" w:rsidRDefault="00640C42" w:rsidP="00640C42">
      <w:pPr>
        <w:pStyle w:val="ac"/>
        <w:jc w:val="center"/>
        <w:rPr>
          <w:ins w:id="67" w:author="Ruixin Wang (vivo)" w:date="2021-05-24T14:01:00Z"/>
          <w:rFonts w:ascii="Arial" w:hAnsi="Arial" w:cs="Arial"/>
          <w:rPrChange w:id="68" w:author="Ruixin Wang (vivo)" w:date="2021-05-24T14:23:00Z">
            <w:rPr>
              <w:ins w:id="69" w:author="Ruixin Wang (vivo)" w:date="2021-05-24T14:01:00Z"/>
            </w:rPr>
          </w:rPrChange>
        </w:rPr>
      </w:pPr>
      <w:bookmarkStart w:id="70" w:name="_Ref23868947"/>
      <w:bookmarkStart w:id="71" w:name="_Ref529831405"/>
      <w:ins w:id="72" w:author="Ruixin Wang (vivo)" w:date="2021-05-24T14:01:00Z">
        <w:r w:rsidRPr="00612384">
          <w:rPr>
            <w:rFonts w:ascii="Arial" w:hAnsi="Arial" w:cs="Arial"/>
            <w:rPrChange w:id="73" w:author="Ruixin Wang (vivo)" w:date="2021-05-24T14:23:00Z">
              <w:rPr/>
            </w:rPrChange>
          </w:rPr>
          <w:t xml:space="preserve">Figure </w:t>
        </w:r>
      </w:ins>
      <w:ins w:id="74" w:author="Ruixin Wang (vivo)" w:date="2021-05-24T14:02:00Z">
        <w:r w:rsidRPr="00612384">
          <w:rPr>
            <w:rFonts w:ascii="Arial" w:hAnsi="Arial" w:cs="Arial"/>
            <w:rPrChange w:id="75" w:author="Ruixin Wang (vivo)" w:date="2021-05-24T14:23:00Z">
              <w:rPr/>
            </w:rPrChange>
          </w:rPr>
          <w:t>8.2.1.1-</w:t>
        </w:r>
        <w:bookmarkEnd w:id="70"/>
        <w:r w:rsidRPr="00612384">
          <w:rPr>
            <w:rFonts w:ascii="Arial" w:hAnsi="Arial" w:cs="Arial"/>
            <w:rPrChange w:id="76" w:author="Ruixin Wang (vivo)" w:date="2021-05-24T14:23:00Z">
              <w:rPr/>
            </w:rPrChange>
          </w:rPr>
          <w:t>3</w:t>
        </w:r>
      </w:ins>
      <w:ins w:id="77" w:author="Ruixin Wang (vivo)" w:date="2021-05-24T14:01:00Z">
        <w:r w:rsidRPr="00612384">
          <w:rPr>
            <w:rFonts w:ascii="Arial" w:hAnsi="Arial" w:cs="Arial"/>
            <w:rPrChange w:id="78" w:author="Ruixin Wang (vivo)" w:date="2021-05-24T14:23:00Z">
              <w:rPr/>
            </w:rPrChange>
          </w:rPr>
          <w:t>: Statistical metrics for a sample half-normal distribution</w:t>
        </w:r>
        <w:bookmarkEnd w:id="71"/>
      </w:ins>
    </w:p>
    <w:p w:rsidR="0039512A" w:rsidRDefault="0039512A" w:rsidP="0039512A">
      <w:r>
        <w:t>The statistical results from simulations using 50k random orientations are then used for further analyses, summarized in Table 8.2.1</w:t>
      </w:r>
      <w:ins w:id="79" w:author="Ruixin Wang (vivo)" w:date="2021-05-24T14:02:00Z">
        <w:r w:rsidR="00640C42">
          <w:t>.1</w:t>
        </w:r>
      </w:ins>
      <w:r>
        <w:t>-</w:t>
      </w:r>
      <w:del w:id="80" w:author="Ruixin Wang (vivo)" w:date="2021-05-24T14:03:00Z">
        <w:r w:rsidDel="00640C42">
          <w:delText xml:space="preserve">3 </w:delText>
        </w:r>
      </w:del>
      <w:ins w:id="81" w:author="Ruixin Wang (vivo)" w:date="2021-05-24T14:03:00Z">
        <w:r w:rsidR="00640C42">
          <w:t xml:space="preserve">1 </w:t>
        </w:r>
      </w:ins>
      <w:r>
        <w:t>for constant-step size grids and in Table 8.2.1</w:t>
      </w:r>
      <w:ins w:id="82" w:author="Ruixin Wang (vivo)" w:date="2021-05-24T14:03:00Z">
        <w:r w:rsidR="00640C42">
          <w:t>.1</w:t>
        </w:r>
      </w:ins>
      <w:r>
        <w:t>-</w:t>
      </w:r>
      <w:del w:id="83" w:author="Ruixin Wang (vivo)" w:date="2021-05-24T14:03:00Z">
        <w:r w:rsidDel="00640C42">
          <w:delText xml:space="preserve">4 </w:delText>
        </w:r>
      </w:del>
      <w:ins w:id="84" w:author="Ruixin Wang (vivo)" w:date="2021-05-24T14:03:00Z">
        <w:r w:rsidR="00640C42">
          <w:t xml:space="preserve">2 </w:t>
        </w:r>
      </w:ins>
      <w:r>
        <w:t>for constant-density grids. The simulation assumptions of the rotations were the same as those outlined in Annex G.1.1 of [3]. it should be noted that these measurement grids are derived without consideration of UE beam steering effect (i.e. beam correspondence).</w:t>
      </w:r>
    </w:p>
    <w:p w:rsidR="0039512A" w:rsidRDefault="0039512A" w:rsidP="0039512A">
      <w:pPr>
        <w:pStyle w:val="TH"/>
      </w:pPr>
      <w:r w:rsidRPr="00C60088">
        <w:t>Table 8.2.1</w:t>
      </w:r>
      <w:ins w:id="85" w:author="Ruixin Wang (vivo)" w:date="2021-05-24T14:02:00Z">
        <w:r w:rsidR="00640C42">
          <w:t>.1</w:t>
        </w:r>
      </w:ins>
      <w:r w:rsidRPr="00C60088">
        <w:t>-</w:t>
      </w:r>
      <w:del w:id="86" w:author="Ruixin Wang (vivo)" w:date="2021-05-24T14:03:00Z">
        <w:r w:rsidRPr="00C60088" w:rsidDel="00640C42">
          <w:delText>3</w:delText>
        </w:r>
      </w:del>
      <w:ins w:id="87" w:author="Ruixin Wang (vivo)" w:date="2021-05-24T14:03:00Z">
        <w:r w:rsidR="00640C42">
          <w:t>1</w:t>
        </w:r>
      </w:ins>
      <w:r w:rsidRPr="00C60088">
        <w:t>: Statistical Analyses of the 50k simulations for the constant-step size grids</w:t>
      </w:r>
    </w:p>
    <w:tbl>
      <w:tblPr>
        <w:tblW w:w="0" w:type="auto"/>
        <w:jc w:val="center"/>
        <w:tblCellMar>
          <w:left w:w="0" w:type="dxa"/>
          <w:right w:w="0" w:type="dxa"/>
        </w:tblCellMar>
        <w:tblLook w:val="04A0" w:firstRow="1" w:lastRow="0" w:firstColumn="1" w:lastColumn="0" w:noHBand="0" w:noVBand="1"/>
      </w:tblPr>
      <w:tblGrid>
        <w:gridCol w:w="1555"/>
        <w:gridCol w:w="1842"/>
        <w:gridCol w:w="1847"/>
        <w:gridCol w:w="1276"/>
        <w:gridCol w:w="1418"/>
      </w:tblGrid>
      <w:tr w:rsidR="0039512A" w:rsidTr="00CA08FE">
        <w:trPr>
          <w:trHeight w:val="20"/>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rPr>
                <w:lang w:val="en-US"/>
              </w:rPr>
            </w:pPr>
            <w:r>
              <w:t>Angular Step Size [</w:t>
            </w:r>
            <w:r>
              <w:rPr>
                <w:vertAlign w:val="superscript"/>
              </w:rPr>
              <w:t>o</w:t>
            </w:r>
            <w:r>
              <w:t>]</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pPr>
            <w:r>
              <w:t>Number of unique grid points</w:t>
            </w:r>
          </w:p>
        </w:tc>
        <w:tc>
          <w:tcPr>
            <w:tcW w:w="1847"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pPr>
            <w:r>
              <w:t>Mean Error [dB]</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39512A" w:rsidRDefault="0039512A" w:rsidP="00CA08FE">
            <w:pPr>
              <w:pStyle w:val="TAH"/>
            </w:pPr>
            <w:r>
              <w:t>STD [dB]</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39512A" w:rsidRDefault="0039512A" w:rsidP="00CA08FE">
            <w:pPr>
              <w:pStyle w:val="TAH"/>
            </w:pPr>
            <w:r>
              <w:t>Offset</w:t>
            </w:r>
            <w:r>
              <w:rPr>
                <w:vertAlign w:val="subscript"/>
              </w:rPr>
              <w:t>5%CDF</w:t>
            </w:r>
            <w:r>
              <w:t xml:space="preserve"> [dB]</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7.5</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1106</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0.07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0.05</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0.17</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9.0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762</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0.07</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0.25</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10.0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614</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0.09</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0.31</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11.25</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482</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0.11</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0.38</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12.0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422</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0.17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0.13</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0.44</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12.86</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366</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0.20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C60088" w:rsidRDefault="0039512A" w:rsidP="00CA08FE">
            <w:pPr>
              <w:pStyle w:val="TAC"/>
            </w:pPr>
            <w:r w:rsidRPr="00C60088">
              <w:t>0.15</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C60088" w:rsidRDefault="0039512A" w:rsidP="00CA08FE">
            <w:pPr>
              <w:pStyle w:val="TAC"/>
            </w:pPr>
            <w:r w:rsidRPr="00C60088">
              <w:t>0.50</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13.8</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314</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0.23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0.17</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8667C3" w:rsidRDefault="0039512A" w:rsidP="00CA08FE">
            <w:pPr>
              <w:pStyle w:val="TAC"/>
            </w:pPr>
            <w:r w:rsidRPr="008667C3">
              <w:t>0.58</w:t>
            </w:r>
          </w:p>
        </w:tc>
      </w:tr>
      <w:tr w:rsidR="0039512A" w:rsidTr="00CA08FE">
        <w:trPr>
          <w:trHeight w:val="20"/>
          <w:jc w:val="center"/>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15.0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266</w:t>
            </w:r>
          </w:p>
        </w:tc>
        <w:tc>
          <w:tcPr>
            <w:tcW w:w="18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512A" w:rsidRPr="00C60088" w:rsidRDefault="0039512A" w:rsidP="00CA08FE">
            <w:pPr>
              <w:pStyle w:val="TAC"/>
            </w:pPr>
            <w:r w:rsidRPr="00C60088">
              <w:t>0.27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577C07" w:rsidRDefault="0039512A" w:rsidP="00CA08FE">
            <w:pPr>
              <w:pStyle w:val="TAC"/>
            </w:pPr>
            <w:r w:rsidRPr="00577C07">
              <w:t>0.21</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512A" w:rsidRPr="00204F53" w:rsidRDefault="0039512A" w:rsidP="00CA08FE">
            <w:pPr>
              <w:pStyle w:val="TAC"/>
            </w:pPr>
            <w:r w:rsidRPr="00204F53">
              <w:t>0.69</w:t>
            </w:r>
          </w:p>
        </w:tc>
      </w:tr>
    </w:tbl>
    <w:p w:rsidR="0039512A" w:rsidRDefault="0039512A" w:rsidP="0039512A"/>
    <w:p w:rsidR="0039512A" w:rsidRDefault="0039512A" w:rsidP="0039512A">
      <w:pPr>
        <w:pStyle w:val="TH"/>
      </w:pPr>
      <w:r w:rsidRPr="00577C07">
        <w:t>Table 8.2.1</w:t>
      </w:r>
      <w:ins w:id="88" w:author="Ruixin Wang (vivo)" w:date="2021-05-24T14:03:00Z">
        <w:r w:rsidR="00640C42">
          <w:t>.1</w:t>
        </w:r>
      </w:ins>
      <w:r w:rsidRPr="00577C07">
        <w:t>-</w:t>
      </w:r>
      <w:del w:id="89" w:author="Ruixin Wang (vivo)" w:date="2021-05-24T14:03:00Z">
        <w:r w:rsidRPr="00577C07" w:rsidDel="00640C42">
          <w:delText>4</w:delText>
        </w:r>
      </w:del>
      <w:ins w:id="90" w:author="Ruixin Wang (vivo)" w:date="2021-05-24T14:03:00Z">
        <w:r w:rsidR="00640C42">
          <w:t>2</w:t>
        </w:r>
      </w:ins>
      <w:r w:rsidRPr="00577C07">
        <w:t>: Statistical Analyses of the 50k simulations for the constant-density grids</w:t>
      </w:r>
    </w:p>
    <w:tbl>
      <w:tblPr>
        <w:tblW w:w="0" w:type="auto"/>
        <w:jc w:val="center"/>
        <w:tblLook w:val="04A0" w:firstRow="1" w:lastRow="0" w:firstColumn="1" w:lastColumn="0" w:noHBand="0" w:noVBand="1"/>
      </w:tblPr>
      <w:tblGrid>
        <w:gridCol w:w="1984"/>
        <w:gridCol w:w="1843"/>
        <w:gridCol w:w="1276"/>
        <w:gridCol w:w="1559"/>
      </w:tblGrid>
      <w:tr w:rsidR="0039512A" w:rsidRPr="002105E8" w:rsidTr="00CA08FE">
        <w:trPr>
          <w:trHeight w:val="20"/>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9512A" w:rsidRPr="002105E8" w:rsidRDefault="0039512A" w:rsidP="00CA08FE">
            <w:pPr>
              <w:pStyle w:val="TAH"/>
              <w:rPr>
                <w:lang w:val="en-US"/>
              </w:rPr>
            </w:pPr>
            <w:r w:rsidRPr="002105E8">
              <w:rPr>
                <w:lang w:val="en-US"/>
              </w:rPr>
              <w:t>Number of unique grid points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9512A" w:rsidRPr="002105E8" w:rsidRDefault="0039512A" w:rsidP="00CA08FE">
            <w:pPr>
              <w:pStyle w:val="TAH"/>
              <w:rPr>
                <w:lang w:val="en-US"/>
              </w:rPr>
            </w:pPr>
            <w:r w:rsidRPr="002105E8">
              <w:rPr>
                <w:lang w:val="en-US"/>
              </w:rPr>
              <w:t>Mean Error [dB]</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9512A" w:rsidRPr="002105E8" w:rsidRDefault="0039512A" w:rsidP="00CA08FE">
            <w:pPr>
              <w:pStyle w:val="TAH"/>
              <w:rPr>
                <w:lang w:val="en-US"/>
              </w:rPr>
            </w:pPr>
            <w:r w:rsidRPr="002105E8">
              <w:rPr>
                <w:lang w:val="en-US"/>
              </w:rPr>
              <w:t>STD [dB]</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9512A" w:rsidRPr="002105E8" w:rsidRDefault="0039512A" w:rsidP="00CA08FE">
            <w:pPr>
              <w:pStyle w:val="TAH"/>
              <w:rPr>
                <w:lang w:val="en-US"/>
              </w:rPr>
            </w:pPr>
            <w:r w:rsidRPr="002105E8">
              <w:rPr>
                <w:lang w:val="en-US"/>
              </w:rPr>
              <w:t>Offset</w:t>
            </w:r>
            <w:r w:rsidRPr="002105E8">
              <w:rPr>
                <w:vertAlign w:val="subscript"/>
                <w:lang w:val="en-US"/>
              </w:rPr>
              <w:t>5%CDF</w:t>
            </w:r>
            <w:r w:rsidRPr="002105E8">
              <w:rPr>
                <w:lang w:val="en-US"/>
              </w:rPr>
              <w:t xml:space="preserve"> [dB]</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800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0.07</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0.05</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0.17</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700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0.09</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0.06</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0.20</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650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0.09</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0.06</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0.21</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600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0.10</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0.07</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0.23</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550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0.11</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0.07</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0.25</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500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0.12</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0.08</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0.28</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450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0.13</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0.09</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0.31</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400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0.15</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0.10</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0.35</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350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0.17</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0.12</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0.39</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300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0.20</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0.14</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0.46</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275</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0.22</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0.15</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0.50</w:t>
            </w:r>
          </w:p>
        </w:tc>
      </w:tr>
      <w:tr w:rsidR="0039512A" w:rsidRPr="002105E8" w:rsidTr="00CA08FE">
        <w:trPr>
          <w:trHeight w:val="20"/>
          <w:jc w:val="center"/>
        </w:trPr>
        <w:tc>
          <w:tcPr>
            <w:tcW w:w="1984" w:type="dxa"/>
            <w:tcBorders>
              <w:top w:val="nil"/>
              <w:left w:val="single" w:sz="4" w:space="0" w:color="auto"/>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250</w:t>
            </w:r>
          </w:p>
        </w:tc>
        <w:tc>
          <w:tcPr>
            <w:tcW w:w="1843"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0.24</w:t>
            </w:r>
          </w:p>
        </w:tc>
        <w:tc>
          <w:tcPr>
            <w:tcW w:w="1276" w:type="dxa"/>
            <w:tcBorders>
              <w:top w:val="nil"/>
              <w:left w:val="nil"/>
              <w:bottom w:val="single" w:sz="4" w:space="0" w:color="auto"/>
              <w:right w:val="single" w:sz="4" w:space="0" w:color="auto"/>
            </w:tcBorders>
            <w:shd w:val="clear" w:color="auto" w:fill="auto"/>
            <w:vAlign w:val="bottom"/>
            <w:hideMark/>
          </w:tcPr>
          <w:p w:rsidR="0039512A" w:rsidRPr="00577C07" w:rsidRDefault="0039512A" w:rsidP="00CA08FE">
            <w:pPr>
              <w:pStyle w:val="TAC"/>
            </w:pPr>
            <w:r w:rsidRPr="00577C07">
              <w:t>0.16</w:t>
            </w:r>
          </w:p>
        </w:tc>
        <w:tc>
          <w:tcPr>
            <w:tcW w:w="1559" w:type="dxa"/>
            <w:tcBorders>
              <w:top w:val="nil"/>
              <w:left w:val="nil"/>
              <w:bottom w:val="single" w:sz="4" w:space="0" w:color="auto"/>
              <w:right w:val="single" w:sz="4" w:space="0" w:color="auto"/>
            </w:tcBorders>
            <w:shd w:val="clear" w:color="auto" w:fill="auto"/>
            <w:noWrap/>
            <w:vAlign w:val="bottom"/>
            <w:hideMark/>
          </w:tcPr>
          <w:p w:rsidR="0039512A" w:rsidRPr="00577C07" w:rsidRDefault="0039512A" w:rsidP="00CA08FE">
            <w:pPr>
              <w:pStyle w:val="TAC"/>
            </w:pPr>
            <w:r w:rsidRPr="00577C07">
              <w:t>0.55</w:t>
            </w:r>
          </w:p>
        </w:tc>
      </w:tr>
    </w:tbl>
    <w:p w:rsidR="0039512A" w:rsidRDefault="0039512A" w:rsidP="0039512A"/>
    <w:p w:rsidR="0039512A" w:rsidRDefault="0039512A" w:rsidP="0039512A">
      <w:r>
        <w:lastRenderedPageBreak/>
        <w:t>Based on the previously agreed limit of Offset</w:t>
      </w:r>
      <w:r w:rsidRPr="00B0081F">
        <w:rPr>
          <w:vertAlign w:val="subscript"/>
        </w:rPr>
        <w:t>5%CDF</w:t>
      </w:r>
      <w:r>
        <w:t xml:space="preserve"> of 0.5dB (systematic error), the following minimum number of grid points would be required for Beam Peak Search Grid. </w:t>
      </w:r>
    </w:p>
    <w:p w:rsidR="0039512A" w:rsidRDefault="0039512A" w:rsidP="0039512A">
      <w:pPr>
        <w:pStyle w:val="B1"/>
      </w:pPr>
      <w:r>
        <w:t>-</w:t>
      </w:r>
      <w:r>
        <w:tab/>
        <w:t>Constant density grid with at least 275 grid points</w:t>
      </w:r>
    </w:p>
    <w:p w:rsidR="0039512A" w:rsidRDefault="0039512A" w:rsidP="0039512A">
      <w:pPr>
        <w:pStyle w:val="B1"/>
      </w:pPr>
      <w:r>
        <w:t>-</w:t>
      </w:r>
      <w:r>
        <w:tab/>
        <w:t>Constant step size grid with at least 366 grid points</w:t>
      </w:r>
    </w:p>
    <w:p w:rsidR="0039512A" w:rsidRPr="001B35A4" w:rsidRDefault="0039512A" w:rsidP="0039512A">
      <w:pPr>
        <w:pStyle w:val="TH"/>
      </w:pPr>
      <w:r w:rsidRPr="001B35A4">
        <w:t>Table 8.2.1</w:t>
      </w:r>
      <w:ins w:id="91" w:author="Ruixin Wang (vivo)" w:date="2021-05-24T14:03:00Z">
        <w:r w:rsidR="00640C42">
          <w:t>.1</w:t>
        </w:r>
      </w:ins>
      <w:r w:rsidRPr="001B35A4">
        <w:t>-</w:t>
      </w:r>
      <w:del w:id="92" w:author="Ruixin Wang (vivo)" w:date="2021-05-24T14:03:00Z">
        <w:r w:rsidRPr="001B35A4" w:rsidDel="00640C42">
          <w:delText>5</w:delText>
        </w:r>
      </w:del>
      <w:ins w:id="93" w:author="Ruixin Wang (vivo)" w:date="2021-05-24T14:03:00Z">
        <w:r w:rsidR="00640C42">
          <w:t>3</w:t>
        </w:r>
      </w:ins>
      <w:r w:rsidRPr="001B35A4">
        <w:t>: Min Number of Grid Points for TX/RX Beam Peak Search</w:t>
      </w:r>
    </w:p>
    <w:tbl>
      <w:tblPr>
        <w:tblW w:w="5560" w:type="dxa"/>
        <w:jc w:val="center"/>
        <w:tblLook w:val="04A0" w:firstRow="1" w:lastRow="0" w:firstColumn="1" w:lastColumn="0" w:noHBand="0" w:noVBand="1"/>
      </w:tblPr>
      <w:tblGrid>
        <w:gridCol w:w="2140"/>
        <w:gridCol w:w="960"/>
        <w:gridCol w:w="960"/>
        <w:gridCol w:w="1500"/>
      </w:tblGrid>
      <w:tr w:rsidR="0039512A" w:rsidRPr="00225A71" w:rsidTr="00CA08FE">
        <w:trPr>
          <w:trHeight w:val="20"/>
          <w:jc w:val="center"/>
        </w:trPr>
        <w:tc>
          <w:tcPr>
            <w:tcW w:w="214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hideMark/>
          </w:tcPr>
          <w:p w:rsidR="0039512A" w:rsidRPr="001B35A4" w:rsidRDefault="0039512A" w:rsidP="00CA08FE">
            <w:pPr>
              <w:pStyle w:val="TAH"/>
            </w:pPr>
            <w:r w:rsidRPr="001B35A4">
              <w:t xml:space="preserve">                   Antenna</w:t>
            </w:r>
            <w:r w:rsidRPr="001B35A4">
              <w:br/>
              <w:t xml:space="preserve">              Assumption</w:t>
            </w:r>
            <w:r w:rsidRPr="001B35A4">
              <w:br/>
            </w:r>
            <w:r w:rsidRPr="001B35A4">
              <w:br/>
            </w:r>
            <w:r w:rsidRPr="001B35A4">
              <w:br/>
              <w:t>Grid Type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39512A" w:rsidRPr="001B35A4" w:rsidRDefault="0039512A" w:rsidP="00CA08FE">
            <w:pPr>
              <w:pStyle w:val="TAH"/>
            </w:pPr>
            <w:r w:rsidRPr="001B35A4">
              <w:t>8x2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39512A" w:rsidRPr="001B35A4" w:rsidRDefault="0039512A" w:rsidP="00CA08FE">
            <w:pPr>
              <w:pStyle w:val="TAH"/>
            </w:pPr>
            <w:r w:rsidRPr="001B35A4">
              <w:t>4x2</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hideMark/>
          </w:tcPr>
          <w:p w:rsidR="0039512A" w:rsidRPr="001B35A4" w:rsidRDefault="0039512A" w:rsidP="00CA08FE">
            <w:pPr>
              <w:pStyle w:val="TAH"/>
            </w:pPr>
            <w:r w:rsidRPr="001B35A4">
              <w:t>Factor of Improvement</w:t>
            </w:r>
          </w:p>
        </w:tc>
      </w:tr>
      <w:tr w:rsidR="0039512A" w:rsidRPr="00225A71" w:rsidTr="00CA08FE">
        <w:trPr>
          <w:trHeight w:val="20"/>
          <w:jc w:val="center"/>
        </w:trPr>
        <w:tc>
          <w:tcPr>
            <w:tcW w:w="2140" w:type="dxa"/>
            <w:tcBorders>
              <w:top w:val="nil"/>
              <w:left w:val="single" w:sz="4" w:space="0" w:color="auto"/>
              <w:bottom w:val="single" w:sz="4" w:space="0" w:color="auto"/>
              <w:right w:val="single" w:sz="4" w:space="0" w:color="auto"/>
            </w:tcBorders>
            <w:shd w:val="clear" w:color="auto" w:fill="auto"/>
            <w:noWrap/>
            <w:hideMark/>
          </w:tcPr>
          <w:p w:rsidR="0039512A" w:rsidRPr="00225A71" w:rsidRDefault="0039512A" w:rsidP="00CA08FE">
            <w:pPr>
              <w:pStyle w:val="TAL"/>
              <w:rPr>
                <w:lang w:val="en-US"/>
              </w:rPr>
            </w:pPr>
            <w:r w:rsidRPr="00225A71">
              <w:rPr>
                <w:lang w:val="en-US"/>
              </w:rPr>
              <w:t>Constant-Step Size</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rsidRPr="00225A71">
              <w:rPr>
                <w:lang w:val="en-US"/>
              </w:rPr>
              <w:t>11</w:t>
            </w:r>
            <w:r>
              <w:rPr>
                <w:lang w:val="en-US"/>
              </w:rPr>
              <w:t>0</w:t>
            </w:r>
            <w:r w:rsidRPr="00225A71">
              <w:rPr>
                <w:lang w:val="en-US"/>
              </w:rPr>
              <w:t>6</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366</w:t>
            </w:r>
          </w:p>
        </w:tc>
        <w:tc>
          <w:tcPr>
            <w:tcW w:w="150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3.0</w:t>
            </w:r>
          </w:p>
        </w:tc>
      </w:tr>
      <w:tr w:rsidR="0039512A" w:rsidRPr="00225A71" w:rsidTr="00CA08FE">
        <w:trPr>
          <w:trHeight w:val="20"/>
          <w:jc w:val="center"/>
        </w:trPr>
        <w:tc>
          <w:tcPr>
            <w:tcW w:w="2140" w:type="dxa"/>
            <w:tcBorders>
              <w:top w:val="nil"/>
              <w:left w:val="single" w:sz="4" w:space="0" w:color="auto"/>
              <w:bottom w:val="single" w:sz="4" w:space="0" w:color="auto"/>
              <w:right w:val="single" w:sz="4" w:space="0" w:color="auto"/>
            </w:tcBorders>
            <w:shd w:val="clear" w:color="auto" w:fill="auto"/>
            <w:noWrap/>
            <w:hideMark/>
          </w:tcPr>
          <w:p w:rsidR="0039512A" w:rsidRPr="00225A71" w:rsidRDefault="0039512A" w:rsidP="00CA08FE">
            <w:pPr>
              <w:pStyle w:val="TAL"/>
              <w:rPr>
                <w:lang w:val="en-US"/>
              </w:rPr>
            </w:pPr>
            <w:r w:rsidRPr="00225A71">
              <w:rPr>
                <w:lang w:val="en-US"/>
              </w:rPr>
              <w:t>Constant-Density</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rsidRPr="00225A71">
              <w:rPr>
                <w:lang w:val="en-US"/>
              </w:rPr>
              <w:t>800</w:t>
            </w:r>
          </w:p>
        </w:tc>
        <w:tc>
          <w:tcPr>
            <w:tcW w:w="96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275</w:t>
            </w:r>
          </w:p>
        </w:tc>
        <w:tc>
          <w:tcPr>
            <w:tcW w:w="1500" w:type="dxa"/>
            <w:tcBorders>
              <w:top w:val="nil"/>
              <w:left w:val="nil"/>
              <w:bottom w:val="single" w:sz="4" w:space="0" w:color="auto"/>
              <w:right w:val="single" w:sz="4" w:space="0" w:color="auto"/>
            </w:tcBorders>
            <w:shd w:val="clear" w:color="auto" w:fill="auto"/>
            <w:noWrap/>
            <w:hideMark/>
          </w:tcPr>
          <w:p w:rsidR="0039512A" w:rsidRPr="00225A71" w:rsidRDefault="0039512A" w:rsidP="00CA08FE">
            <w:pPr>
              <w:pStyle w:val="TAC"/>
              <w:rPr>
                <w:lang w:val="en-US"/>
              </w:rPr>
            </w:pPr>
            <w:r>
              <w:t>2.9</w:t>
            </w:r>
          </w:p>
        </w:tc>
      </w:tr>
    </w:tbl>
    <w:p w:rsidR="0039512A" w:rsidRDefault="0039512A" w:rsidP="0039512A"/>
    <w:p w:rsidR="0039512A" w:rsidRDefault="0039512A" w:rsidP="0039512A">
      <w:r>
        <w:t>The approximate test times for the 4x2 beam peak searches are as follows:</w:t>
      </w:r>
    </w:p>
    <w:p w:rsidR="0039512A" w:rsidRDefault="0039512A" w:rsidP="0039512A">
      <w:pPr>
        <w:pStyle w:val="B1"/>
      </w:pPr>
      <w:r>
        <w:t>-</w:t>
      </w:r>
      <w:r>
        <w:tab/>
        <w:t>Constant-Step Size: TX ~0.7hrs; RX ~4hrs</w:t>
      </w:r>
    </w:p>
    <w:p w:rsidR="0039512A" w:rsidDel="00CA08FE" w:rsidRDefault="0039512A" w:rsidP="0039512A">
      <w:pPr>
        <w:pStyle w:val="B1"/>
        <w:rPr>
          <w:del w:id="94" w:author="Ruixin Wang (vivo)" w:date="2021-05-24T14:21:00Z"/>
        </w:rPr>
      </w:pPr>
      <w:r>
        <w:t>-</w:t>
      </w:r>
      <w:r>
        <w:tab/>
        <w:t>Constant Density: TX ~0.5hrs; RX ~3hrs</w:t>
      </w:r>
    </w:p>
    <w:p w:rsidR="0039512A" w:rsidDel="00CA08FE" w:rsidRDefault="0039512A" w:rsidP="0039512A">
      <w:pPr>
        <w:rPr>
          <w:del w:id="95" w:author="Ruixin Wang (vivo)" w:date="2021-05-24T14:21:00Z"/>
        </w:rPr>
      </w:pPr>
      <w:del w:id="96" w:author="Ruixin Wang (vivo)" w:date="2021-05-24T13:50:00Z">
        <w:r w:rsidDel="0039512A">
          <w:delText>TRP and spherical coverage measurement grid based on 4x2 antenna array is FFS.</w:delText>
        </w:r>
      </w:del>
    </w:p>
    <w:p w:rsidR="0039512A" w:rsidRDefault="0039512A">
      <w:pPr>
        <w:pStyle w:val="B1"/>
        <w:rPr>
          <w:ins w:id="97" w:author="Ruixin Wang (vivo)" w:date="2021-05-24T14:03:00Z"/>
        </w:rPr>
        <w:pPrChange w:id="98" w:author="Ruixin Wang (vivo)" w:date="2021-05-24T14:21:00Z">
          <w:pPr/>
        </w:pPrChange>
      </w:pPr>
      <w:del w:id="99" w:author="Ruixin Wang (vivo)" w:date="2021-05-24T13:51:00Z">
        <w:r w:rsidDel="0039512A">
          <w:delText>Whether new peak search measurement grids should be derived with the consideration of UE beam steering/beam correspondence effect, is FFS.</w:delText>
        </w:r>
      </w:del>
    </w:p>
    <w:p w:rsidR="00640C42" w:rsidRPr="00684CEA" w:rsidRDefault="00640C42" w:rsidP="00640C42">
      <w:pPr>
        <w:pStyle w:val="4"/>
        <w:rPr>
          <w:ins w:id="100" w:author="Ruixin Wang (vivo)" w:date="2021-05-24T14:03:00Z"/>
        </w:rPr>
      </w:pPr>
      <w:ins w:id="101" w:author="Ruixin Wang (vivo)" w:date="2021-05-24T14:03:00Z">
        <w:r>
          <w:t>8</w:t>
        </w:r>
        <w:r w:rsidRPr="00684CEA">
          <w:t>.2.1.</w:t>
        </w:r>
        <w:r>
          <w:t>2</w:t>
        </w:r>
        <w:r w:rsidRPr="00684CEA">
          <w:tab/>
        </w:r>
      </w:ins>
      <w:ins w:id="102" w:author="Ruixin Wang (vivo)" w:date="2021-05-24T14:04:00Z">
        <w:r w:rsidRPr="00640C42">
          <w:t xml:space="preserve">Spherical Coverage Measurement Grid </w:t>
        </w:r>
      </w:ins>
    </w:p>
    <w:p w:rsidR="00640C42" w:rsidRDefault="00640C42">
      <w:pPr>
        <w:rPr>
          <w:ins w:id="103" w:author="Ruixin Wang (vivo)" w:date="2021-05-24T14:04:00Z"/>
        </w:rPr>
        <w:pPrChange w:id="104" w:author="Ruixin Wang (vivo)" w:date="2021-05-24T14:25:00Z">
          <w:pPr>
            <w:spacing w:after="0"/>
          </w:pPr>
        </w:pPrChange>
      </w:pPr>
      <w:ins w:id="105" w:author="Ruixin Wang (vivo)" w:date="2021-05-24T14:04:00Z">
        <w:r>
          <w:t xml:space="preserve">The simulation assumptions including the antenna patterns for the spherical coverage measurement grids are the same as Clause G.3 </w:t>
        </w:r>
        <w:r>
          <w:fldChar w:fldCharType="begin"/>
        </w:r>
        <w:r>
          <w:instrText xml:space="preserve"> REF _Ref70000435 \w \h </w:instrText>
        </w:r>
      </w:ins>
      <w:ins w:id="106" w:author="Ruixin Wang (vivo)" w:date="2021-05-24T14:04:00Z">
        <w:r>
          <w:fldChar w:fldCharType="separate"/>
        </w:r>
        <w:r>
          <w:t>[</w:t>
        </w:r>
      </w:ins>
      <w:ins w:id="107" w:author="Ruixin Wang (vivo)" w:date="2021-05-24T14:05:00Z">
        <w:r>
          <w:t>3</w:t>
        </w:r>
      </w:ins>
      <w:ins w:id="108" w:author="Ruixin Wang (vivo)" w:date="2021-05-24T14:04:00Z">
        <w:r>
          <w:t>]</w:t>
        </w:r>
        <w:r>
          <w:fldChar w:fldCharType="end"/>
        </w:r>
        <w:r>
          <w:t xml:space="preserve"> except the 4x2 antenna array assumptions instead of 8x2.</w:t>
        </w:r>
        <w:r w:rsidRPr="008B41C3">
          <w:t xml:space="preserve"> </w:t>
        </w:r>
      </w:ins>
    </w:p>
    <w:p w:rsidR="00640C42" w:rsidRDefault="00640C42" w:rsidP="00E02CDD">
      <w:pPr>
        <w:rPr>
          <w:ins w:id="109" w:author="Ruixin Wang (vivo)" w:date="2021-05-24T14:04:00Z"/>
        </w:rPr>
      </w:pPr>
      <w:ins w:id="110" w:author="Ruixin Wang (vivo)" w:date="2021-05-24T14:04:00Z">
        <w:r w:rsidRPr="00684CEA">
          <w:t xml:space="preserve">At the </w:t>
        </w:r>
        <w:r>
          <w:t>50</w:t>
        </w:r>
        <w:r w:rsidRPr="00684CEA">
          <w:t xml:space="preserve">%-tile CDF, i.e., the target CDF for Power Class </w:t>
        </w:r>
        <w:r>
          <w:t>3</w:t>
        </w:r>
        <w:r w:rsidRPr="00684CEA">
          <w:t>, statistical analyses of all 10000 EIRPs, EIRP</w:t>
        </w:r>
        <w:r>
          <w:rPr>
            <w:vertAlign w:val="subscript"/>
          </w:rPr>
          <w:t>50</w:t>
        </w:r>
        <w:r w:rsidRPr="00684CEA">
          <w:rPr>
            <w:vertAlign w:val="subscript"/>
          </w:rPr>
          <w:t>%CDF</w:t>
        </w:r>
        <w:r w:rsidRPr="00684CEA">
          <w:t xml:space="preserve">, </w:t>
        </w:r>
        <w:r>
          <w:t>are</w:t>
        </w:r>
        <w:r w:rsidRPr="00684CEA">
          <w:t xml:space="preserve"> performed. </w:t>
        </w:r>
      </w:ins>
    </w:p>
    <w:p w:rsidR="00640C42" w:rsidRDefault="00640C42" w:rsidP="00E02CDD">
      <w:pPr>
        <w:rPr>
          <w:ins w:id="111" w:author="Ruixin Wang (vivo)" w:date="2021-05-24T14:04:00Z"/>
        </w:rPr>
      </w:pPr>
      <w:ins w:id="112" w:author="Ruixin Wang (vivo)" w:date="2021-05-24T14:04:00Z">
        <w:r>
          <w:t xml:space="preserve">The simulations in this contribution were only for the case where </w:t>
        </w:r>
        <w:r w:rsidRPr="00684CEA">
          <w:t xml:space="preserve">the beam peak </w:t>
        </w:r>
        <w:r>
          <w:t xml:space="preserve">is </w:t>
        </w:r>
        <w:r w:rsidRPr="00684CEA">
          <w:t>oriented in completely random orientations, i.e., the beam peak is not always aligned to a grid point</w:t>
        </w:r>
        <w:r>
          <w:t xml:space="preserve">. </w:t>
        </w:r>
        <w:r w:rsidRPr="00684CEA">
          <w:t>It is understood that the CDF curve cannot be used to accurately determine the TX beam peak (100%-tile CDF)</w:t>
        </w:r>
      </w:ins>
    </w:p>
    <w:p w:rsidR="00640C42" w:rsidRDefault="00640C42" w:rsidP="00387364">
      <w:pPr>
        <w:rPr>
          <w:ins w:id="113" w:author="Ruixin Wang (vivo)" w:date="2021-05-24T14:04:00Z"/>
        </w:rPr>
      </w:pPr>
      <w:ins w:id="114" w:author="Ruixin Wang (vivo)" w:date="2021-05-24T14:04:00Z">
        <w:r>
          <w:t xml:space="preserve">Unlike in </w:t>
        </w:r>
        <w:r>
          <w:fldChar w:fldCharType="begin"/>
        </w:r>
        <w:r>
          <w:instrText xml:space="preserve"> REF _Ref70000435 \w \h </w:instrText>
        </w:r>
      </w:ins>
      <w:ins w:id="115" w:author="Ruixin Wang (vivo)" w:date="2021-05-24T14:04:00Z">
        <w:r>
          <w:fldChar w:fldCharType="separate"/>
        </w:r>
        <w:r>
          <w:t>[</w:t>
        </w:r>
      </w:ins>
      <w:ins w:id="116" w:author="Ruixin Wang (vivo)" w:date="2021-05-24T14:05:00Z">
        <w:r>
          <w:t>3</w:t>
        </w:r>
      </w:ins>
      <w:ins w:id="117" w:author="Ruixin Wang (vivo)" w:date="2021-05-24T14:04:00Z">
        <w:r>
          <w:t>]</w:t>
        </w:r>
        <w:r>
          <w:fldChar w:fldCharType="end"/>
        </w:r>
        <w:r>
          <w:t xml:space="preserve">, the simulations here were performed for EIRP only it was shown previously that the EIS simulations with infinitesimal DL power step sizes match the standard deviations of the EIRP results and that a finite DL power step size introduces a mean error that matches the DL power step size.  </w:t>
        </w:r>
      </w:ins>
    </w:p>
    <w:p w:rsidR="00640C42" w:rsidRPr="00684CEA" w:rsidRDefault="00640C42">
      <w:pPr>
        <w:rPr>
          <w:ins w:id="118" w:author="Ruixin Wang (vivo)" w:date="2021-05-24T14:04:00Z"/>
        </w:rPr>
      </w:pPr>
      <w:ins w:id="119" w:author="Ruixin Wang (vivo)" w:date="2021-05-24T14:04:00Z">
        <w:r w:rsidRPr="00684CEA">
          <w:t>The results for various constant-step size measurement grids are tabulated in</w:t>
        </w:r>
        <w:r>
          <w:t xml:space="preserve"> </w:t>
        </w:r>
        <w:r>
          <w:fldChar w:fldCharType="begin"/>
        </w:r>
        <w:r>
          <w:instrText xml:space="preserve"> REF _Ref24034537 \h </w:instrText>
        </w:r>
      </w:ins>
      <w:ins w:id="120" w:author="Ruixin Wang (vivo)" w:date="2021-05-24T14:04:00Z">
        <w:r>
          <w:fldChar w:fldCharType="separate"/>
        </w:r>
        <w:r>
          <w:t xml:space="preserve">Table </w:t>
        </w:r>
      </w:ins>
      <w:ins w:id="121" w:author="Ruixin Wang (vivo)" w:date="2021-05-24T14:05:00Z">
        <w:r w:rsidRPr="00640C42">
          <w:t>8.2.1.2-1</w:t>
        </w:r>
      </w:ins>
      <w:ins w:id="122" w:author="Ruixin Wang (vivo)" w:date="2021-05-24T14:04:00Z">
        <w:r>
          <w:fldChar w:fldCharType="end"/>
        </w:r>
        <w:r>
          <w:t xml:space="preserve"> and the grid with similar MUs as previously agreed for the 8x2 based PC3 configuration is highlighted. </w:t>
        </w:r>
      </w:ins>
    </w:p>
    <w:p w:rsidR="00640C42" w:rsidRPr="00612384" w:rsidRDefault="00640C42" w:rsidP="00640C42">
      <w:pPr>
        <w:pStyle w:val="ac"/>
        <w:jc w:val="center"/>
        <w:rPr>
          <w:ins w:id="123" w:author="Ruixin Wang (vivo)" w:date="2021-05-24T14:04:00Z"/>
          <w:rFonts w:ascii="Arial" w:hAnsi="Arial" w:cs="Arial"/>
          <w:rPrChange w:id="124" w:author="Ruixin Wang (vivo)" w:date="2021-05-24T14:23:00Z">
            <w:rPr>
              <w:ins w:id="125" w:author="Ruixin Wang (vivo)" w:date="2021-05-24T14:04:00Z"/>
            </w:rPr>
          </w:rPrChange>
        </w:rPr>
      </w:pPr>
      <w:bookmarkStart w:id="126" w:name="_Ref24034537"/>
      <w:ins w:id="127" w:author="Ruixin Wang (vivo)" w:date="2021-05-24T14:04:00Z">
        <w:r w:rsidRPr="00612384">
          <w:rPr>
            <w:rFonts w:ascii="Arial" w:hAnsi="Arial" w:cs="Arial"/>
            <w:rPrChange w:id="128" w:author="Ruixin Wang (vivo)" w:date="2021-05-24T14:23:00Z">
              <w:rPr/>
            </w:rPrChange>
          </w:rPr>
          <w:t xml:space="preserve">Table </w:t>
        </w:r>
      </w:ins>
      <w:ins w:id="129" w:author="Ruixin Wang (vivo)" w:date="2021-05-24T14:05:00Z">
        <w:r w:rsidRPr="00612384">
          <w:rPr>
            <w:rFonts w:ascii="Arial" w:hAnsi="Arial" w:cs="Arial"/>
            <w:rPrChange w:id="130" w:author="Ruixin Wang (vivo)" w:date="2021-05-24T14:23:00Z">
              <w:rPr/>
            </w:rPrChange>
          </w:rPr>
          <w:t>8.2.1.2-1</w:t>
        </w:r>
      </w:ins>
      <w:bookmarkEnd w:id="126"/>
      <w:ins w:id="131" w:author="Ruixin Wang (vivo)" w:date="2021-05-24T14:04:00Z">
        <w:r w:rsidRPr="00612384">
          <w:rPr>
            <w:rFonts w:ascii="Arial" w:hAnsi="Arial" w:cs="Arial"/>
            <w:rPrChange w:id="132" w:author="Ruixin Wang (vivo)" w:date="2021-05-24T14:23:00Z">
              <w:rPr/>
            </w:rPrChange>
          </w:rPr>
          <w:t>: Statistical results of EIRP</w:t>
        </w:r>
        <w:r w:rsidRPr="00612384">
          <w:rPr>
            <w:rFonts w:ascii="Arial" w:hAnsi="Arial" w:cs="Arial"/>
            <w:vertAlign w:val="subscript"/>
            <w:rPrChange w:id="133" w:author="Ruixin Wang (vivo)" w:date="2021-05-24T14:23:00Z">
              <w:rPr>
                <w:vertAlign w:val="subscript"/>
              </w:rPr>
            </w:rPrChange>
          </w:rPr>
          <w:t>50%CDF</w:t>
        </w:r>
        <w:r w:rsidRPr="00612384">
          <w:rPr>
            <w:rFonts w:ascii="Arial" w:hAnsi="Arial" w:cs="Arial"/>
            <w:rPrChange w:id="134" w:author="Ruixin Wang (vivo)" w:date="2021-05-24T14:23:00Z">
              <w:rPr/>
            </w:rPrChange>
          </w:rPr>
          <w:t xml:space="preserve"> for the 4x2 antenna array for constant step size measurement grids and the beam peak oriented in completely random orientations.</w:t>
        </w:r>
      </w:ins>
    </w:p>
    <w:tbl>
      <w:tblPr>
        <w:tblW w:w="4240" w:type="dxa"/>
        <w:jc w:val="center"/>
        <w:tblLook w:val="04A0" w:firstRow="1" w:lastRow="0" w:firstColumn="1" w:lastColumn="0" w:noHBand="0" w:noVBand="1"/>
      </w:tblPr>
      <w:tblGrid>
        <w:gridCol w:w="960"/>
        <w:gridCol w:w="960"/>
        <w:gridCol w:w="1160"/>
        <w:gridCol w:w="1160"/>
      </w:tblGrid>
      <w:tr w:rsidR="00640C42" w:rsidRPr="00793655" w:rsidTr="00CA08FE">
        <w:trPr>
          <w:trHeight w:val="732"/>
          <w:jc w:val="center"/>
          <w:ins w:id="135" w:author="Ruixin Wang (vivo)" w:date="2021-05-24T14:04:00Z"/>
        </w:trPr>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0C42" w:rsidRPr="00793655" w:rsidRDefault="00640C42" w:rsidP="00CA08FE">
            <w:pPr>
              <w:spacing w:after="0"/>
              <w:jc w:val="center"/>
              <w:rPr>
                <w:ins w:id="136" w:author="Ruixin Wang (vivo)" w:date="2021-05-24T14:04:00Z"/>
                <w:rFonts w:eastAsia="Times New Roman"/>
                <w:b/>
                <w:bCs/>
                <w:color w:val="000000"/>
                <w:sz w:val="18"/>
                <w:szCs w:val="18"/>
                <w:lang w:val="en-US"/>
              </w:rPr>
            </w:pPr>
            <w:ins w:id="137" w:author="Ruixin Wang (vivo)" w:date="2021-05-24T14:04:00Z">
              <w:r w:rsidRPr="00793655">
                <w:rPr>
                  <w:rFonts w:eastAsia="Times New Roman"/>
                  <w:b/>
                  <w:bCs/>
                  <w:color w:val="000000"/>
                  <w:sz w:val="18"/>
                  <w:szCs w:val="18"/>
                  <w:lang w:val="en-US"/>
                </w:rPr>
                <w:t>Step Size [</w:t>
              </w:r>
              <w:r w:rsidRPr="00793655">
                <w:rPr>
                  <w:rFonts w:eastAsia="Times New Roman"/>
                  <w:b/>
                  <w:bCs/>
                  <w:color w:val="000000"/>
                  <w:sz w:val="18"/>
                  <w:szCs w:val="18"/>
                  <w:vertAlign w:val="superscript"/>
                  <w:lang w:val="en-US"/>
                </w:rPr>
                <w:t>o</w:t>
              </w:r>
              <w:r w:rsidRPr="00793655">
                <w:rPr>
                  <w:rFonts w:eastAsia="Times New Roman"/>
                  <w:b/>
                  <w:bCs/>
                  <w:color w:val="000000"/>
                  <w:sz w:val="18"/>
                  <w:szCs w:val="18"/>
                  <w:lang w:val="en-US"/>
                </w:rPr>
                <w:t>]</w:t>
              </w:r>
            </w:ins>
          </w:p>
        </w:tc>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0C42" w:rsidRPr="00793655" w:rsidRDefault="00640C42" w:rsidP="00CA08FE">
            <w:pPr>
              <w:spacing w:after="0"/>
              <w:jc w:val="center"/>
              <w:rPr>
                <w:ins w:id="138" w:author="Ruixin Wang (vivo)" w:date="2021-05-24T14:04:00Z"/>
                <w:rFonts w:eastAsia="Times New Roman"/>
                <w:b/>
                <w:bCs/>
                <w:color w:val="000000"/>
                <w:sz w:val="18"/>
                <w:szCs w:val="18"/>
                <w:lang w:val="en-US"/>
              </w:rPr>
            </w:pPr>
            <w:ins w:id="139" w:author="Ruixin Wang (vivo)" w:date="2021-05-24T14:04:00Z">
              <w:r w:rsidRPr="00793655">
                <w:rPr>
                  <w:rFonts w:eastAsia="Times New Roman"/>
                  <w:b/>
                  <w:bCs/>
                  <w:color w:val="000000"/>
                  <w:sz w:val="18"/>
                  <w:szCs w:val="18"/>
                  <w:lang w:val="en-US"/>
                </w:rPr>
                <w:t>Number of unique grid points</w:t>
              </w:r>
            </w:ins>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140" w:author="Ruixin Wang (vivo)" w:date="2021-05-24T14:04:00Z"/>
                <w:rFonts w:eastAsia="Times New Roman"/>
                <w:b/>
                <w:bCs/>
                <w:color w:val="000000"/>
                <w:sz w:val="18"/>
                <w:szCs w:val="18"/>
                <w:lang w:val="en-US"/>
              </w:rPr>
            </w:pPr>
            <w:ins w:id="141" w:author="Ruixin Wang (vivo)" w:date="2021-05-24T14:04:00Z">
              <w:r w:rsidRPr="00793655">
                <w:rPr>
                  <w:rFonts w:eastAsia="Times New Roman"/>
                  <w:b/>
                  <w:bCs/>
                  <w:color w:val="000000"/>
                  <w:sz w:val="18"/>
                  <w:szCs w:val="18"/>
                  <w:lang w:val="en-US"/>
                </w:rPr>
                <w:t>Std. Dev [dB]</w:t>
              </w:r>
            </w:ins>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142" w:author="Ruixin Wang (vivo)" w:date="2021-05-24T14:04:00Z"/>
                <w:rFonts w:eastAsia="Times New Roman"/>
                <w:b/>
                <w:bCs/>
                <w:color w:val="000000"/>
                <w:sz w:val="18"/>
                <w:szCs w:val="18"/>
                <w:lang w:val="en-US"/>
              </w:rPr>
            </w:pPr>
            <w:ins w:id="143" w:author="Ruixin Wang (vivo)" w:date="2021-05-24T14:04:00Z">
              <w:r w:rsidRPr="00793655">
                <w:rPr>
                  <w:rFonts w:eastAsia="Times New Roman"/>
                  <w:b/>
                  <w:bCs/>
                  <w:color w:val="000000"/>
                  <w:sz w:val="18"/>
                  <w:szCs w:val="18"/>
                  <w:lang w:val="en-US"/>
                </w:rPr>
                <w:t>|Mean Error| [dB]</w:t>
              </w:r>
            </w:ins>
          </w:p>
        </w:tc>
      </w:tr>
      <w:tr w:rsidR="00640C42" w:rsidRPr="00793655" w:rsidTr="00CA08FE">
        <w:trPr>
          <w:trHeight w:val="276"/>
          <w:jc w:val="center"/>
          <w:ins w:id="144"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45" w:author="Ruixin Wang (vivo)" w:date="2021-05-24T14:04:00Z"/>
                <w:rFonts w:eastAsia="Times New Roman"/>
                <w:color w:val="000000"/>
                <w:sz w:val="18"/>
                <w:szCs w:val="18"/>
                <w:lang w:val="en-US"/>
              </w:rPr>
            </w:pPr>
            <w:ins w:id="146" w:author="Ruixin Wang (vivo)" w:date="2021-05-24T14:04:00Z">
              <w:r w:rsidRPr="00793655">
                <w:rPr>
                  <w:rFonts w:eastAsia="Times New Roman"/>
                  <w:color w:val="000000"/>
                  <w:sz w:val="18"/>
                  <w:szCs w:val="18"/>
                  <w:lang w:val="en-US"/>
                </w:rPr>
                <w:t>10.0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47" w:author="Ruixin Wang (vivo)" w:date="2021-05-24T14:04:00Z"/>
                <w:rFonts w:eastAsia="Times New Roman"/>
                <w:color w:val="000000"/>
                <w:sz w:val="18"/>
                <w:szCs w:val="18"/>
                <w:lang w:val="en-US"/>
              </w:rPr>
            </w:pPr>
            <w:ins w:id="148" w:author="Ruixin Wang (vivo)" w:date="2021-05-24T14:04:00Z">
              <w:r w:rsidRPr="00793655">
                <w:rPr>
                  <w:rFonts w:eastAsia="Times New Roman"/>
                  <w:color w:val="000000"/>
                  <w:sz w:val="18"/>
                  <w:szCs w:val="18"/>
                  <w:lang w:val="en-US"/>
                </w:rPr>
                <w:t>614</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49" w:author="Ruixin Wang (vivo)" w:date="2021-05-24T14:04:00Z"/>
                <w:rFonts w:eastAsia="Times New Roman"/>
                <w:color w:val="000000"/>
                <w:sz w:val="18"/>
                <w:szCs w:val="18"/>
                <w:lang w:val="en-US"/>
              </w:rPr>
            </w:pPr>
            <w:ins w:id="150" w:author="Ruixin Wang (vivo)" w:date="2021-05-24T14:04:00Z">
              <w:r w:rsidRPr="00793655">
                <w:rPr>
                  <w:rFonts w:eastAsia="Times New Roman"/>
                  <w:color w:val="000000"/>
                  <w:sz w:val="18"/>
                  <w:szCs w:val="18"/>
                  <w:lang w:val="en-US"/>
                </w:rPr>
                <w:t>0.03</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51" w:author="Ruixin Wang (vivo)" w:date="2021-05-24T14:04:00Z"/>
                <w:rFonts w:eastAsia="Times New Roman"/>
                <w:color w:val="000000"/>
                <w:sz w:val="18"/>
                <w:szCs w:val="18"/>
                <w:lang w:val="en-US"/>
              </w:rPr>
            </w:pPr>
            <w:ins w:id="152" w:author="Ruixin Wang (vivo)" w:date="2021-05-24T14:04:00Z">
              <w:r w:rsidRPr="00793655">
                <w:rPr>
                  <w:rFonts w:eastAsia="Times New Roman"/>
                  <w:color w:val="000000"/>
                  <w:sz w:val="18"/>
                  <w:szCs w:val="18"/>
                  <w:lang w:val="en-US"/>
                </w:rPr>
                <w:t>0.00</w:t>
              </w:r>
            </w:ins>
          </w:p>
        </w:tc>
      </w:tr>
      <w:tr w:rsidR="00640C42" w:rsidRPr="00793655" w:rsidTr="00CA08FE">
        <w:trPr>
          <w:trHeight w:val="276"/>
          <w:jc w:val="center"/>
          <w:ins w:id="153"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54" w:author="Ruixin Wang (vivo)" w:date="2021-05-24T14:04:00Z"/>
                <w:rFonts w:eastAsia="Times New Roman"/>
                <w:color w:val="000000"/>
                <w:sz w:val="18"/>
                <w:szCs w:val="18"/>
                <w:lang w:val="en-US"/>
              </w:rPr>
            </w:pPr>
            <w:ins w:id="155" w:author="Ruixin Wang (vivo)" w:date="2021-05-24T14:04:00Z">
              <w:r w:rsidRPr="00793655">
                <w:rPr>
                  <w:rFonts w:eastAsia="Times New Roman"/>
                  <w:color w:val="000000"/>
                  <w:sz w:val="18"/>
                  <w:szCs w:val="18"/>
                  <w:lang w:val="en-US"/>
                </w:rPr>
                <w:t>12.0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56" w:author="Ruixin Wang (vivo)" w:date="2021-05-24T14:04:00Z"/>
                <w:rFonts w:eastAsia="Times New Roman"/>
                <w:color w:val="000000"/>
                <w:sz w:val="18"/>
                <w:szCs w:val="18"/>
                <w:lang w:val="en-US"/>
              </w:rPr>
            </w:pPr>
            <w:ins w:id="157" w:author="Ruixin Wang (vivo)" w:date="2021-05-24T14:04:00Z">
              <w:r w:rsidRPr="00793655">
                <w:rPr>
                  <w:rFonts w:eastAsia="Times New Roman"/>
                  <w:color w:val="000000"/>
                  <w:sz w:val="18"/>
                  <w:szCs w:val="18"/>
                  <w:lang w:val="en-US"/>
                </w:rPr>
                <w:t>422</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58" w:author="Ruixin Wang (vivo)" w:date="2021-05-24T14:04:00Z"/>
                <w:rFonts w:eastAsia="Times New Roman"/>
                <w:color w:val="000000"/>
                <w:sz w:val="18"/>
                <w:szCs w:val="18"/>
                <w:lang w:val="en-US"/>
              </w:rPr>
            </w:pPr>
            <w:ins w:id="159" w:author="Ruixin Wang (vivo)" w:date="2021-05-24T14:04:00Z">
              <w:r w:rsidRPr="00793655">
                <w:rPr>
                  <w:rFonts w:eastAsia="Times New Roman"/>
                  <w:color w:val="000000"/>
                  <w:sz w:val="18"/>
                  <w:szCs w:val="18"/>
                  <w:lang w:val="en-US"/>
                </w:rPr>
                <w:t>0.08</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0" w:author="Ruixin Wang (vivo)" w:date="2021-05-24T14:04:00Z"/>
                <w:rFonts w:eastAsia="Times New Roman"/>
                <w:color w:val="000000"/>
                <w:sz w:val="18"/>
                <w:szCs w:val="18"/>
                <w:lang w:val="en-US"/>
              </w:rPr>
            </w:pPr>
            <w:ins w:id="161" w:author="Ruixin Wang (vivo)" w:date="2021-05-24T14:04:00Z">
              <w:r w:rsidRPr="00793655">
                <w:rPr>
                  <w:rFonts w:eastAsia="Times New Roman"/>
                  <w:color w:val="000000"/>
                  <w:sz w:val="18"/>
                  <w:szCs w:val="18"/>
                  <w:lang w:val="en-US"/>
                </w:rPr>
                <w:t>0.01</w:t>
              </w:r>
            </w:ins>
          </w:p>
        </w:tc>
      </w:tr>
      <w:tr w:rsidR="00640C42" w:rsidRPr="00793655" w:rsidTr="00CA08FE">
        <w:trPr>
          <w:trHeight w:val="276"/>
          <w:jc w:val="center"/>
          <w:ins w:id="162"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3" w:author="Ruixin Wang (vivo)" w:date="2021-05-24T14:04:00Z"/>
                <w:rFonts w:eastAsia="Times New Roman"/>
                <w:color w:val="000000"/>
                <w:sz w:val="18"/>
                <w:szCs w:val="18"/>
                <w:lang w:val="en-US"/>
              </w:rPr>
            </w:pPr>
            <w:ins w:id="164" w:author="Ruixin Wang (vivo)" w:date="2021-05-24T14:04:00Z">
              <w:r w:rsidRPr="00793655">
                <w:rPr>
                  <w:rFonts w:eastAsia="Times New Roman"/>
                  <w:color w:val="000000"/>
                  <w:sz w:val="18"/>
                  <w:szCs w:val="18"/>
                  <w:lang w:val="en-US"/>
                </w:rPr>
                <w:t>15.0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5" w:author="Ruixin Wang (vivo)" w:date="2021-05-24T14:04:00Z"/>
                <w:rFonts w:eastAsia="Times New Roman"/>
                <w:color w:val="000000"/>
                <w:sz w:val="18"/>
                <w:szCs w:val="18"/>
                <w:lang w:val="en-US"/>
              </w:rPr>
            </w:pPr>
            <w:ins w:id="166" w:author="Ruixin Wang (vivo)" w:date="2021-05-24T14:04:00Z">
              <w:r w:rsidRPr="00793655">
                <w:rPr>
                  <w:rFonts w:eastAsia="Times New Roman"/>
                  <w:color w:val="000000"/>
                  <w:sz w:val="18"/>
                  <w:szCs w:val="18"/>
                  <w:lang w:val="en-US"/>
                </w:rPr>
                <w:t>266</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7" w:author="Ruixin Wang (vivo)" w:date="2021-05-24T14:04:00Z"/>
                <w:rFonts w:eastAsia="Times New Roman"/>
                <w:color w:val="000000"/>
                <w:sz w:val="18"/>
                <w:szCs w:val="18"/>
                <w:lang w:val="en-US"/>
              </w:rPr>
            </w:pPr>
            <w:ins w:id="168" w:author="Ruixin Wang (vivo)" w:date="2021-05-24T14:04:00Z">
              <w:r w:rsidRPr="00793655">
                <w:rPr>
                  <w:rFonts w:eastAsia="Times New Roman"/>
                  <w:color w:val="000000"/>
                  <w:sz w:val="18"/>
                  <w:szCs w:val="18"/>
                  <w:lang w:val="en-US"/>
                </w:rPr>
                <w:t>0.06</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69" w:author="Ruixin Wang (vivo)" w:date="2021-05-24T14:04:00Z"/>
                <w:rFonts w:eastAsia="Times New Roman"/>
                <w:color w:val="000000"/>
                <w:sz w:val="18"/>
                <w:szCs w:val="18"/>
                <w:lang w:val="en-US"/>
              </w:rPr>
            </w:pPr>
            <w:ins w:id="170" w:author="Ruixin Wang (vivo)" w:date="2021-05-24T14:04:00Z">
              <w:r w:rsidRPr="00793655">
                <w:rPr>
                  <w:rFonts w:eastAsia="Times New Roman"/>
                  <w:color w:val="000000"/>
                  <w:sz w:val="18"/>
                  <w:szCs w:val="18"/>
                  <w:lang w:val="en-US"/>
                </w:rPr>
                <w:t>0.02</w:t>
              </w:r>
            </w:ins>
          </w:p>
        </w:tc>
      </w:tr>
      <w:tr w:rsidR="00640C42" w:rsidRPr="00793655" w:rsidTr="00CA08FE">
        <w:trPr>
          <w:trHeight w:val="276"/>
          <w:jc w:val="center"/>
          <w:ins w:id="171"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2" w:author="Ruixin Wang (vivo)" w:date="2021-05-24T14:04:00Z"/>
                <w:rFonts w:eastAsia="Times New Roman"/>
                <w:color w:val="000000"/>
                <w:sz w:val="18"/>
                <w:szCs w:val="18"/>
                <w:lang w:val="en-US"/>
              </w:rPr>
            </w:pPr>
            <w:ins w:id="173" w:author="Ruixin Wang (vivo)" w:date="2021-05-24T14:04:00Z">
              <w:r w:rsidRPr="00793655">
                <w:rPr>
                  <w:rFonts w:eastAsia="Times New Roman"/>
                  <w:color w:val="000000"/>
                  <w:sz w:val="18"/>
                  <w:szCs w:val="18"/>
                  <w:lang w:val="en-US"/>
                </w:rPr>
                <w:t>20.0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4" w:author="Ruixin Wang (vivo)" w:date="2021-05-24T14:04:00Z"/>
                <w:rFonts w:eastAsia="Times New Roman"/>
                <w:color w:val="000000"/>
                <w:sz w:val="18"/>
                <w:szCs w:val="18"/>
                <w:lang w:val="en-US"/>
              </w:rPr>
            </w:pPr>
            <w:ins w:id="175" w:author="Ruixin Wang (vivo)" w:date="2021-05-24T14:04:00Z">
              <w:r w:rsidRPr="00793655">
                <w:rPr>
                  <w:rFonts w:eastAsia="Times New Roman"/>
                  <w:color w:val="000000"/>
                  <w:sz w:val="18"/>
                  <w:szCs w:val="18"/>
                  <w:lang w:val="en-US"/>
                </w:rPr>
                <w:t>146</w:t>
              </w:r>
            </w:ins>
          </w:p>
        </w:tc>
        <w:tc>
          <w:tcPr>
            <w:tcW w:w="1160" w:type="dxa"/>
            <w:tcBorders>
              <w:top w:val="nil"/>
              <w:left w:val="nil"/>
              <w:bottom w:val="single" w:sz="4" w:space="0" w:color="auto"/>
              <w:right w:val="single" w:sz="4" w:space="0" w:color="auto"/>
            </w:tcBorders>
            <w:shd w:val="clear" w:color="000000" w:fill="FFFF00"/>
            <w:noWrap/>
            <w:vAlign w:val="center"/>
            <w:hideMark/>
          </w:tcPr>
          <w:p w:rsidR="00640C42" w:rsidRPr="00793655" w:rsidRDefault="00640C42" w:rsidP="00CA08FE">
            <w:pPr>
              <w:spacing w:after="0"/>
              <w:jc w:val="center"/>
              <w:rPr>
                <w:ins w:id="176" w:author="Ruixin Wang (vivo)" w:date="2021-05-24T14:04:00Z"/>
                <w:rFonts w:eastAsia="Times New Roman"/>
                <w:color w:val="000000"/>
                <w:sz w:val="18"/>
                <w:szCs w:val="18"/>
                <w:lang w:val="en-US"/>
              </w:rPr>
            </w:pPr>
            <w:ins w:id="177" w:author="Ruixin Wang (vivo)" w:date="2021-05-24T14:04:00Z">
              <w:r w:rsidRPr="00793655">
                <w:rPr>
                  <w:rFonts w:eastAsia="Times New Roman"/>
                  <w:color w:val="000000"/>
                  <w:sz w:val="18"/>
                  <w:szCs w:val="18"/>
                  <w:lang w:val="en-US"/>
                </w:rPr>
                <w:t>0.10</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78" w:author="Ruixin Wang (vivo)" w:date="2021-05-24T14:04:00Z"/>
                <w:rFonts w:eastAsia="Times New Roman"/>
                <w:color w:val="000000"/>
                <w:sz w:val="18"/>
                <w:szCs w:val="18"/>
                <w:lang w:val="en-US"/>
              </w:rPr>
            </w:pPr>
            <w:ins w:id="179" w:author="Ruixin Wang (vivo)" w:date="2021-05-24T14:04:00Z">
              <w:r w:rsidRPr="00793655">
                <w:rPr>
                  <w:rFonts w:eastAsia="Times New Roman"/>
                  <w:color w:val="000000"/>
                  <w:sz w:val="18"/>
                  <w:szCs w:val="18"/>
                  <w:lang w:val="en-US"/>
                </w:rPr>
                <w:t>0.03</w:t>
              </w:r>
            </w:ins>
          </w:p>
        </w:tc>
      </w:tr>
      <w:tr w:rsidR="00640C42" w:rsidRPr="00793655" w:rsidTr="00CA08FE">
        <w:trPr>
          <w:trHeight w:val="276"/>
          <w:jc w:val="center"/>
          <w:ins w:id="180"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1" w:author="Ruixin Wang (vivo)" w:date="2021-05-24T14:04:00Z"/>
                <w:rFonts w:eastAsia="Times New Roman"/>
                <w:color w:val="000000"/>
                <w:sz w:val="18"/>
                <w:szCs w:val="18"/>
                <w:lang w:val="en-US"/>
              </w:rPr>
            </w:pPr>
            <w:ins w:id="182" w:author="Ruixin Wang (vivo)" w:date="2021-05-24T14:04:00Z">
              <w:r w:rsidRPr="00793655">
                <w:rPr>
                  <w:rFonts w:eastAsia="Times New Roman"/>
                  <w:color w:val="000000"/>
                  <w:sz w:val="18"/>
                  <w:szCs w:val="18"/>
                  <w:lang w:val="en-US"/>
                </w:rPr>
                <w:t>22.5</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3" w:author="Ruixin Wang (vivo)" w:date="2021-05-24T14:04:00Z"/>
                <w:rFonts w:eastAsia="Times New Roman"/>
                <w:color w:val="000000"/>
                <w:sz w:val="18"/>
                <w:szCs w:val="18"/>
                <w:lang w:val="en-US"/>
              </w:rPr>
            </w:pPr>
            <w:ins w:id="184" w:author="Ruixin Wang (vivo)" w:date="2021-05-24T14:04:00Z">
              <w:r w:rsidRPr="00793655">
                <w:rPr>
                  <w:rFonts w:eastAsia="Times New Roman"/>
                  <w:color w:val="000000"/>
                  <w:sz w:val="18"/>
                  <w:szCs w:val="18"/>
                  <w:lang w:val="en-US"/>
                </w:rPr>
                <w:t>114</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5" w:author="Ruixin Wang (vivo)" w:date="2021-05-24T14:04:00Z"/>
                <w:rFonts w:eastAsia="Times New Roman"/>
                <w:color w:val="000000"/>
                <w:sz w:val="18"/>
                <w:szCs w:val="18"/>
                <w:lang w:val="en-US"/>
              </w:rPr>
            </w:pPr>
            <w:ins w:id="186" w:author="Ruixin Wang (vivo)" w:date="2021-05-24T14:04:00Z">
              <w:r w:rsidRPr="00793655">
                <w:rPr>
                  <w:rFonts w:eastAsia="Times New Roman"/>
                  <w:color w:val="000000"/>
                  <w:sz w:val="18"/>
                  <w:szCs w:val="18"/>
                  <w:lang w:val="en-US"/>
                </w:rPr>
                <w:t>0.22</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87" w:author="Ruixin Wang (vivo)" w:date="2021-05-24T14:04:00Z"/>
                <w:rFonts w:eastAsia="Times New Roman"/>
                <w:color w:val="000000"/>
                <w:sz w:val="18"/>
                <w:szCs w:val="18"/>
                <w:lang w:val="en-US"/>
              </w:rPr>
            </w:pPr>
            <w:ins w:id="188" w:author="Ruixin Wang (vivo)" w:date="2021-05-24T14:04:00Z">
              <w:r w:rsidRPr="00793655">
                <w:rPr>
                  <w:rFonts w:eastAsia="Times New Roman"/>
                  <w:color w:val="000000"/>
                  <w:sz w:val="18"/>
                  <w:szCs w:val="18"/>
                  <w:lang w:val="en-US"/>
                </w:rPr>
                <w:t>0.02</w:t>
              </w:r>
            </w:ins>
          </w:p>
        </w:tc>
      </w:tr>
      <w:tr w:rsidR="00640C42" w:rsidRPr="00793655" w:rsidTr="00CA08FE">
        <w:trPr>
          <w:trHeight w:val="276"/>
          <w:jc w:val="center"/>
          <w:ins w:id="189"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0" w:author="Ruixin Wang (vivo)" w:date="2021-05-24T14:04:00Z"/>
                <w:rFonts w:eastAsia="Times New Roman"/>
                <w:color w:val="000000"/>
                <w:sz w:val="18"/>
                <w:szCs w:val="18"/>
                <w:lang w:val="en-US"/>
              </w:rPr>
            </w:pPr>
            <w:ins w:id="191" w:author="Ruixin Wang (vivo)" w:date="2021-05-24T14:04:00Z">
              <w:r w:rsidRPr="00793655">
                <w:rPr>
                  <w:rFonts w:eastAsia="Times New Roman"/>
                  <w:color w:val="000000"/>
                  <w:sz w:val="18"/>
                  <w:szCs w:val="18"/>
                  <w:lang w:val="en-US"/>
                </w:rPr>
                <w:t>30.0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2" w:author="Ruixin Wang (vivo)" w:date="2021-05-24T14:04:00Z"/>
                <w:rFonts w:eastAsia="Times New Roman"/>
                <w:color w:val="000000"/>
                <w:sz w:val="18"/>
                <w:szCs w:val="18"/>
                <w:lang w:val="en-US"/>
              </w:rPr>
            </w:pPr>
            <w:ins w:id="193" w:author="Ruixin Wang (vivo)" w:date="2021-05-24T14:04:00Z">
              <w:r w:rsidRPr="00793655">
                <w:rPr>
                  <w:rFonts w:eastAsia="Times New Roman"/>
                  <w:color w:val="000000"/>
                  <w:sz w:val="18"/>
                  <w:szCs w:val="18"/>
                  <w:lang w:val="en-US"/>
                </w:rPr>
                <w:t>62</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4" w:author="Ruixin Wang (vivo)" w:date="2021-05-24T14:04:00Z"/>
                <w:rFonts w:eastAsia="Times New Roman"/>
                <w:color w:val="000000"/>
                <w:sz w:val="18"/>
                <w:szCs w:val="18"/>
                <w:lang w:val="en-US"/>
              </w:rPr>
            </w:pPr>
            <w:ins w:id="195" w:author="Ruixin Wang (vivo)" w:date="2021-05-24T14:04:00Z">
              <w:r w:rsidRPr="00793655">
                <w:rPr>
                  <w:rFonts w:eastAsia="Times New Roman"/>
                  <w:color w:val="000000"/>
                  <w:sz w:val="18"/>
                  <w:szCs w:val="18"/>
                  <w:lang w:val="en-US"/>
                </w:rPr>
                <w:t>0.21</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6" w:author="Ruixin Wang (vivo)" w:date="2021-05-24T14:04:00Z"/>
                <w:rFonts w:eastAsia="Times New Roman"/>
                <w:color w:val="000000"/>
                <w:sz w:val="18"/>
                <w:szCs w:val="18"/>
                <w:lang w:val="en-US"/>
              </w:rPr>
            </w:pPr>
            <w:ins w:id="197" w:author="Ruixin Wang (vivo)" w:date="2021-05-24T14:04:00Z">
              <w:r w:rsidRPr="00793655">
                <w:rPr>
                  <w:rFonts w:eastAsia="Times New Roman"/>
                  <w:color w:val="000000"/>
                  <w:sz w:val="18"/>
                  <w:szCs w:val="18"/>
                  <w:lang w:val="en-US"/>
                </w:rPr>
                <w:t>0.04</w:t>
              </w:r>
            </w:ins>
          </w:p>
        </w:tc>
      </w:tr>
      <w:tr w:rsidR="00640C42" w:rsidRPr="00793655" w:rsidTr="00CA08FE">
        <w:trPr>
          <w:trHeight w:val="276"/>
          <w:jc w:val="center"/>
          <w:ins w:id="198"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199" w:author="Ruixin Wang (vivo)" w:date="2021-05-24T14:04:00Z"/>
                <w:rFonts w:eastAsia="Times New Roman"/>
                <w:color w:val="000000"/>
                <w:sz w:val="18"/>
                <w:szCs w:val="18"/>
                <w:lang w:val="en-US"/>
              </w:rPr>
            </w:pPr>
            <w:ins w:id="200" w:author="Ruixin Wang (vivo)" w:date="2021-05-24T14:04:00Z">
              <w:r w:rsidRPr="00793655">
                <w:rPr>
                  <w:rFonts w:eastAsia="Times New Roman"/>
                  <w:color w:val="000000"/>
                  <w:sz w:val="18"/>
                  <w:szCs w:val="18"/>
                  <w:lang w:val="en-US"/>
                </w:rPr>
                <w:t>45.0</w:t>
              </w:r>
            </w:ins>
          </w:p>
        </w:tc>
        <w:tc>
          <w:tcPr>
            <w:tcW w:w="9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1" w:author="Ruixin Wang (vivo)" w:date="2021-05-24T14:04:00Z"/>
                <w:rFonts w:eastAsia="Times New Roman"/>
                <w:color w:val="000000"/>
                <w:sz w:val="18"/>
                <w:szCs w:val="18"/>
                <w:lang w:val="en-US"/>
              </w:rPr>
            </w:pPr>
            <w:ins w:id="202" w:author="Ruixin Wang (vivo)" w:date="2021-05-24T14:04:00Z">
              <w:r w:rsidRPr="00793655">
                <w:rPr>
                  <w:rFonts w:eastAsia="Times New Roman"/>
                  <w:color w:val="000000"/>
                  <w:sz w:val="18"/>
                  <w:szCs w:val="18"/>
                  <w:lang w:val="en-US"/>
                </w:rPr>
                <w:t>26</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3" w:author="Ruixin Wang (vivo)" w:date="2021-05-24T14:04:00Z"/>
                <w:rFonts w:eastAsia="Times New Roman"/>
                <w:color w:val="000000"/>
                <w:sz w:val="18"/>
                <w:szCs w:val="18"/>
                <w:lang w:val="en-US"/>
              </w:rPr>
            </w:pPr>
            <w:ins w:id="204" w:author="Ruixin Wang (vivo)" w:date="2021-05-24T14:04:00Z">
              <w:r w:rsidRPr="00793655">
                <w:rPr>
                  <w:rFonts w:eastAsia="Times New Roman"/>
                  <w:color w:val="000000"/>
                  <w:sz w:val="18"/>
                  <w:szCs w:val="18"/>
                  <w:lang w:val="en-US"/>
                </w:rPr>
                <w:t>0.30</w:t>
              </w:r>
            </w:ins>
          </w:p>
        </w:tc>
        <w:tc>
          <w:tcPr>
            <w:tcW w:w="1160" w:type="dxa"/>
            <w:tcBorders>
              <w:top w:val="nil"/>
              <w:left w:val="nil"/>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05" w:author="Ruixin Wang (vivo)" w:date="2021-05-24T14:04:00Z"/>
                <w:rFonts w:eastAsia="Times New Roman"/>
                <w:color w:val="000000"/>
                <w:sz w:val="18"/>
                <w:szCs w:val="18"/>
                <w:lang w:val="en-US"/>
              </w:rPr>
            </w:pPr>
            <w:ins w:id="206" w:author="Ruixin Wang (vivo)" w:date="2021-05-24T14:04:00Z">
              <w:r w:rsidRPr="00793655">
                <w:rPr>
                  <w:rFonts w:eastAsia="Times New Roman"/>
                  <w:color w:val="000000"/>
                  <w:sz w:val="18"/>
                  <w:szCs w:val="18"/>
                  <w:lang w:val="en-US"/>
                </w:rPr>
                <w:t>0.14</w:t>
              </w:r>
            </w:ins>
          </w:p>
        </w:tc>
      </w:tr>
    </w:tbl>
    <w:p w:rsidR="00640C42" w:rsidRDefault="00640C42" w:rsidP="00640C42">
      <w:pPr>
        <w:rPr>
          <w:ins w:id="207" w:author="Ruixin Wang (vivo)" w:date="2021-05-24T14:04:00Z"/>
        </w:rPr>
      </w:pPr>
    </w:p>
    <w:p w:rsidR="00640C42" w:rsidRDefault="00640C42" w:rsidP="00640C42">
      <w:pPr>
        <w:rPr>
          <w:ins w:id="208" w:author="Ruixin Wang (vivo)" w:date="2021-05-24T14:04:00Z"/>
        </w:rPr>
      </w:pPr>
      <w:ins w:id="209" w:author="Ruixin Wang (vivo)" w:date="2021-05-24T14:04:00Z">
        <w:r w:rsidRPr="00684CEA">
          <w:lastRenderedPageBreak/>
          <w:t>Similar results for the constant-density measurement grids are tabulated in</w:t>
        </w:r>
        <w:r>
          <w:t xml:space="preserve"> </w:t>
        </w:r>
        <w:r>
          <w:fldChar w:fldCharType="begin"/>
        </w:r>
        <w:r>
          <w:instrText xml:space="preserve"> REF _Ref24034599 \h </w:instrText>
        </w:r>
      </w:ins>
      <w:ins w:id="210" w:author="Ruixin Wang (vivo)" w:date="2021-05-24T14:04:00Z">
        <w:r>
          <w:fldChar w:fldCharType="separate"/>
        </w:r>
        <w:r>
          <w:t xml:space="preserve">Table </w:t>
        </w:r>
      </w:ins>
      <w:ins w:id="211" w:author="Ruixin Wang (vivo)" w:date="2021-05-24T14:05:00Z">
        <w:r w:rsidRPr="00640C42">
          <w:t>8.2.1.2</w:t>
        </w:r>
        <w:r>
          <w:t>-</w:t>
        </w:r>
      </w:ins>
      <w:ins w:id="212" w:author="Ruixin Wang (vivo)" w:date="2021-05-24T14:06:00Z">
        <w:r>
          <w:t>2</w:t>
        </w:r>
      </w:ins>
      <w:ins w:id="213" w:author="Ruixin Wang (vivo)" w:date="2021-05-24T14:04:00Z">
        <w:r>
          <w:fldChar w:fldCharType="end"/>
        </w:r>
        <w:r>
          <w:t xml:space="preserve"> and the grid with similar MUs as previously agreed for the 8x2 based PC3 configuration is highlighted.</w:t>
        </w:r>
      </w:ins>
    </w:p>
    <w:p w:rsidR="00640C42" w:rsidRPr="00612384" w:rsidRDefault="00640C42" w:rsidP="00640C42">
      <w:pPr>
        <w:pStyle w:val="ac"/>
        <w:jc w:val="center"/>
        <w:rPr>
          <w:ins w:id="214" w:author="Ruixin Wang (vivo)" w:date="2021-05-24T14:04:00Z"/>
          <w:rFonts w:ascii="Arial" w:hAnsi="Arial" w:cs="Arial"/>
          <w:rPrChange w:id="215" w:author="Ruixin Wang (vivo)" w:date="2021-05-24T14:23:00Z">
            <w:rPr>
              <w:ins w:id="216" w:author="Ruixin Wang (vivo)" w:date="2021-05-24T14:04:00Z"/>
            </w:rPr>
          </w:rPrChange>
        </w:rPr>
      </w:pPr>
      <w:bookmarkStart w:id="217" w:name="_Ref24034599"/>
      <w:ins w:id="218" w:author="Ruixin Wang (vivo)" w:date="2021-05-24T14:04:00Z">
        <w:r w:rsidRPr="00612384">
          <w:rPr>
            <w:rFonts w:ascii="Arial" w:hAnsi="Arial" w:cs="Arial"/>
            <w:rPrChange w:id="219" w:author="Ruixin Wang (vivo)" w:date="2021-05-24T14:23:00Z">
              <w:rPr/>
            </w:rPrChange>
          </w:rPr>
          <w:t xml:space="preserve">Table </w:t>
        </w:r>
      </w:ins>
      <w:ins w:id="220" w:author="Ruixin Wang (vivo)" w:date="2021-05-24T14:06:00Z">
        <w:r w:rsidRPr="00612384">
          <w:rPr>
            <w:rFonts w:ascii="Arial" w:hAnsi="Arial" w:cs="Arial"/>
            <w:rPrChange w:id="221" w:author="Ruixin Wang (vivo)" w:date="2021-05-24T14:23:00Z">
              <w:rPr/>
            </w:rPrChange>
          </w:rPr>
          <w:t>8.2.1.2-2</w:t>
        </w:r>
      </w:ins>
      <w:bookmarkEnd w:id="217"/>
      <w:ins w:id="222" w:author="Ruixin Wang (vivo)" w:date="2021-05-24T14:04:00Z">
        <w:r w:rsidRPr="00612384">
          <w:rPr>
            <w:rFonts w:ascii="Arial" w:hAnsi="Arial" w:cs="Arial"/>
            <w:rPrChange w:id="223" w:author="Ruixin Wang (vivo)" w:date="2021-05-24T14:23:00Z">
              <w:rPr/>
            </w:rPrChange>
          </w:rPr>
          <w:t>: Statistical results of EIRP</w:t>
        </w:r>
        <w:r w:rsidRPr="00612384">
          <w:rPr>
            <w:rFonts w:ascii="Arial" w:hAnsi="Arial" w:cs="Arial"/>
            <w:vertAlign w:val="subscript"/>
            <w:rPrChange w:id="224" w:author="Ruixin Wang (vivo)" w:date="2021-05-24T14:23:00Z">
              <w:rPr>
                <w:vertAlign w:val="subscript"/>
              </w:rPr>
            </w:rPrChange>
          </w:rPr>
          <w:t>50%CDF</w:t>
        </w:r>
        <w:r w:rsidRPr="00612384">
          <w:rPr>
            <w:rFonts w:ascii="Arial" w:hAnsi="Arial" w:cs="Arial"/>
            <w:rPrChange w:id="225" w:author="Ruixin Wang (vivo)" w:date="2021-05-24T14:23:00Z">
              <w:rPr/>
            </w:rPrChange>
          </w:rPr>
          <w:t xml:space="preserve"> for the 4x2 antenna array for constant density measurement grids and the beam peak oriented in completely random orientations.</w:t>
        </w:r>
      </w:ins>
    </w:p>
    <w:tbl>
      <w:tblPr>
        <w:tblW w:w="2840" w:type="dxa"/>
        <w:jc w:val="center"/>
        <w:tblLook w:val="04A0" w:firstRow="1" w:lastRow="0" w:firstColumn="1" w:lastColumn="0" w:noHBand="0" w:noVBand="1"/>
      </w:tblPr>
      <w:tblGrid>
        <w:gridCol w:w="960"/>
        <w:gridCol w:w="940"/>
        <w:gridCol w:w="940"/>
      </w:tblGrid>
      <w:tr w:rsidR="00640C42" w:rsidRPr="00793655" w:rsidTr="00CA08FE">
        <w:trPr>
          <w:trHeight w:val="960"/>
          <w:jc w:val="center"/>
          <w:ins w:id="226" w:author="Ruixin Wang (vivo)" w:date="2021-05-24T14:04:00Z"/>
        </w:trPr>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40C42" w:rsidRPr="00793655" w:rsidRDefault="00640C42" w:rsidP="00CA08FE">
            <w:pPr>
              <w:spacing w:after="0"/>
              <w:jc w:val="center"/>
              <w:rPr>
                <w:ins w:id="227" w:author="Ruixin Wang (vivo)" w:date="2021-05-24T14:04:00Z"/>
                <w:rFonts w:eastAsia="Times New Roman"/>
                <w:b/>
                <w:bCs/>
                <w:color w:val="000000"/>
                <w:sz w:val="18"/>
                <w:szCs w:val="18"/>
                <w:lang w:val="en-US"/>
              </w:rPr>
            </w:pPr>
            <w:ins w:id="228" w:author="Ruixin Wang (vivo)" w:date="2021-05-24T14:04:00Z">
              <w:r w:rsidRPr="00793655">
                <w:rPr>
                  <w:rFonts w:eastAsia="Times New Roman"/>
                  <w:b/>
                  <w:bCs/>
                  <w:color w:val="000000"/>
                  <w:sz w:val="18"/>
                  <w:szCs w:val="18"/>
                  <w:lang w:val="en-US"/>
                </w:rPr>
                <w:t>Number of unique grid points</w:t>
              </w:r>
            </w:ins>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229" w:author="Ruixin Wang (vivo)" w:date="2021-05-24T14:04:00Z"/>
                <w:rFonts w:eastAsia="Times New Roman"/>
                <w:b/>
                <w:bCs/>
                <w:color w:val="000000"/>
                <w:sz w:val="18"/>
                <w:szCs w:val="18"/>
                <w:lang w:val="en-US"/>
              </w:rPr>
            </w:pPr>
            <w:ins w:id="230" w:author="Ruixin Wang (vivo)" w:date="2021-05-24T14:04:00Z">
              <w:r w:rsidRPr="00793655">
                <w:rPr>
                  <w:rFonts w:eastAsia="Times New Roman"/>
                  <w:b/>
                  <w:bCs/>
                  <w:color w:val="000000"/>
                  <w:sz w:val="18"/>
                  <w:szCs w:val="18"/>
                  <w:lang w:val="en-US"/>
                </w:rPr>
                <w:t>Std. Dev [dB]</w:t>
              </w:r>
            </w:ins>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40C42" w:rsidRPr="00793655" w:rsidRDefault="00640C42" w:rsidP="00CA08FE">
            <w:pPr>
              <w:spacing w:after="0"/>
              <w:jc w:val="center"/>
              <w:rPr>
                <w:ins w:id="231" w:author="Ruixin Wang (vivo)" w:date="2021-05-24T14:04:00Z"/>
                <w:rFonts w:eastAsia="Times New Roman"/>
                <w:b/>
                <w:bCs/>
                <w:color w:val="000000"/>
                <w:sz w:val="18"/>
                <w:szCs w:val="18"/>
                <w:lang w:val="en-US"/>
              </w:rPr>
            </w:pPr>
            <w:ins w:id="232" w:author="Ruixin Wang (vivo)" w:date="2021-05-24T14:04:00Z">
              <w:r w:rsidRPr="00793655">
                <w:rPr>
                  <w:rFonts w:eastAsia="Times New Roman"/>
                  <w:b/>
                  <w:bCs/>
                  <w:color w:val="000000"/>
                  <w:sz w:val="18"/>
                  <w:szCs w:val="18"/>
                  <w:lang w:val="en-US"/>
                </w:rPr>
                <w:t>|Mean Error| [dB]</w:t>
              </w:r>
            </w:ins>
          </w:p>
        </w:tc>
      </w:tr>
      <w:tr w:rsidR="00640C42" w:rsidRPr="00793655" w:rsidTr="00CA08FE">
        <w:trPr>
          <w:trHeight w:val="240"/>
          <w:jc w:val="center"/>
          <w:ins w:id="233"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34" w:author="Ruixin Wang (vivo)" w:date="2021-05-24T14:04:00Z"/>
                <w:rFonts w:eastAsia="Times New Roman"/>
                <w:color w:val="000000"/>
                <w:sz w:val="18"/>
                <w:szCs w:val="18"/>
                <w:lang w:val="en-US"/>
              </w:rPr>
            </w:pPr>
            <w:ins w:id="235" w:author="Ruixin Wang (vivo)" w:date="2021-05-24T14:04:00Z">
              <w:r w:rsidRPr="00793655">
                <w:rPr>
                  <w:rFonts w:eastAsia="Times New Roman"/>
                  <w:color w:val="000000"/>
                  <w:sz w:val="18"/>
                  <w:szCs w:val="18"/>
                  <w:lang w:val="en-US"/>
                </w:rPr>
                <w:t>50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36" w:author="Ruixin Wang (vivo)" w:date="2021-05-24T14:04:00Z"/>
                <w:rFonts w:eastAsia="Times New Roman"/>
                <w:color w:val="000000"/>
                <w:sz w:val="18"/>
                <w:szCs w:val="18"/>
                <w:lang w:val="en-US"/>
              </w:rPr>
            </w:pPr>
            <w:ins w:id="237" w:author="Ruixin Wang (vivo)" w:date="2021-05-24T14:04:00Z">
              <w:r w:rsidRPr="00793655">
                <w:rPr>
                  <w:rFonts w:eastAsia="Times New Roman"/>
                  <w:color w:val="000000"/>
                  <w:sz w:val="18"/>
                  <w:szCs w:val="18"/>
                  <w:lang w:val="en-US"/>
                </w:rPr>
                <w:t>0.19</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38" w:author="Ruixin Wang (vivo)" w:date="2021-05-24T14:04:00Z"/>
                <w:rFonts w:eastAsia="Times New Roman"/>
                <w:color w:val="000000"/>
                <w:sz w:val="18"/>
                <w:szCs w:val="18"/>
                <w:lang w:val="en-US"/>
              </w:rPr>
            </w:pPr>
            <w:ins w:id="239" w:author="Ruixin Wang (vivo)" w:date="2021-05-24T14:04:00Z">
              <w:r w:rsidRPr="00793655">
                <w:rPr>
                  <w:rFonts w:eastAsia="Times New Roman"/>
                  <w:color w:val="000000"/>
                  <w:sz w:val="18"/>
                  <w:szCs w:val="18"/>
                  <w:lang w:val="en-US"/>
                </w:rPr>
                <w:t>0.05</w:t>
              </w:r>
            </w:ins>
          </w:p>
        </w:tc>
      </w:tr>
      <w:tr w:rsidR="00640C42" w:rsidRPr="00793655" w:rsidTr="00CA08FE">
        <w:trPr>
          <w:trHeight w:val="240"/>
          <w:jc w:val="center"/>
          <w:ins w:id="240"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41" w:author="Ruixin Wang (vivo)" w:date="2021-05-24T14:04:00Z"/>
                <w:rFonts w:eastAsia="Times New Roman"/>
                <w:color w:val="000000"/>
                <w:sz w:val="18"/>
                <w:szCs w:val="18"/>
                <w:lang w:val="en-US"/>
              </w:rPr>
            </w:pPr>
            <w:ins w:id="242" w:author="Ruixin Wang (vivo)" w:date="2021-05-24T14:04:00Z">
              <w:r w:rsidRPr="00793655">
                <w:rPr>
                  <w:rFonts w:eastAsia="Times New Roman"/>
                  <w:color w:val="000000"/>
                  <w:sz w:val="18"/>
                  <w:szCs w:val="18"/>
                  <w:lang w:val="en-US"/>
                </w:rPr>
                <w:t>60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43" w:author="Ruixin Wang (vivo)" w:date="2021-05-24T14:04:00Z"/>
                <w:rFonts w:eastAsia="Times New Roman"/>
                <w:color w:val="000000"/>
                <w:sz w:val="18"/>
                <w:szCs w:val="18"/>
                <w:lang w:val="en-US"/>
              </w:rPr>
            </w:pPr>
            <w:ins w:id="244" w:author="Ruixin Wang (vivo)" w:date="2021-05-24T14:04:00Z">
              <w:r w:rsidRPr="00793655">
                <w:rPr>
                  <w:rFonts w:eastAsia="Times New Roman"/>
                  <w:color w:val="000000"/>
                  <w:sz w:val="18"/>
                  <w:szCs w:val="18"/>
                  <w:lang w:val="en-US"/>
                </w:rPr>
                <w:t>0.25</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45" w:author="Ruixin Wang (vivo)" w:date="2021-05-24T14:04:00Z"/>
                <w:rFonts w:eastAsia="Times New Roman"/>
                <w:color w:val="000000"/>
                <w:sz w:val="18"/>
                <w:szCs w:val="18"/>
                <w:lang w:val="en-US"/>
              </w:rPr>
            </w:pPr>
            <w:ins w:id="246"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47"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48" w:author="Ruixin Wang (vivo)" w:date="2021-05-24T14:04:00Z"/>
                <w:rFonts w:eastAsia="Times New Roman"/>
                <w:color w:val="000000"/>
                <w:sz w:val="18"/>
                <w:szCs w:val="18"/>
                <w:lang w:val="en-US"/>
              </w:rPr>
            </w:pPr>
            <w:ins w:id="249" w:author="Ruixin Wang (vivo)" w:date="2021-05-24T14:04:00Z">
              <w:r w:rsidRPr="00793655">
                <w:rPr>
                  <w:rFonts w:eastAsia="Times New Roman"/>
                  <w:color w:val="000000"/>
                  <w:sz w:val="18"/>
                  <w:szCs w:val="18"/>
                  <w:lang w:val="en-US"/>
                </w:rPr>
                <w:t>70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50" w:author="Ruixin Wang (vivo)" w:date="2021-05-24T14:04:00Z"/>
                <w:rFonts w:eastAsia="Times New Roman"/>
                <w:color w:val="000000"/>
                <w:sz w:val="18"/>
                <w:szCs w:val="18"/>
                <w:lang w:val="en-US"/>
              </w:rPr>
            </w:pPr>
            <w:ins w:id="251" w:author="Ruixin Wang (vivo)" w:date="2021-05-24T14:04:00Z">
              <w:r w:rsidRPr="00793655">
                <w:rPr>
                  <w:rFonts w:eastAsia="Times New Roman"/>
                  <w:color w:val="000000"/>
                  <w:sz w:val="18"/>
                  <w:szCs w:val="18"/>
                  <w:lang w:val="en-US"/>
                </w:rPr>
                <w:t>0.21</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52" w:author="Ruixin Wang (vivo)" w:date="2021-05-24T14:04:00Z"/>
                <w:rFonts w:eastAsia="Times New Roman"/>
                <w:color w:val="000000"/>
                <w:sz w:val="18"/>
                <w:szCs w:val="18"/>
                <w:lang w:val="en-US"/>
              </w:rPr>
            </w:pPr>
            <w:ins w:id="253" w:author="Ruixin Wang (vivo)" w:date="2021-05-24T14:04:00Z">
              <w:r w:rsidRPr="00793655">
                <w:rPr>
                  <w:rFonts w:eastAsia="Times New Roman"/>
                  <w:color w:val="000000"/>
                  <w:sz w:val="18"/>
                  <w:szCs w:val="18"/>
                  <w:lang w:val="en-US"/>
                </w:rPr>
                <w:t>0.04</w:t>
              </w:r>
            </w:ins>
          </w:p>
        </w:tc>
      </w:tr>
      <w:tr w:rsidR="00640C42" w:rsidRPr="00793655" w:rsidTr="00CA08FE">
        <w:trPr>
          <w:trHeight w:val="240"/>
          <w:jc w:val="center"/>
          <w:ins w:id="254"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55" w:author="Ruixin Wang (vivo)" w:date="2021-05-24T14:04:00Z"/>
                <w:rFonts w:eastAsia="Times New Roman"/>
                <w:color w:val="000000"/>
                <w:sz w:val="18"/>
                <w:szCs w:val="18"/>
                <w:lang w:val="en-US"/>
              </w:rPr>
            </w:pPr>
            <w:ins w:id="256" w:author="Ruixin Wang (vivo)" w:date="2021-05-24T14:04:00Z">
              <w:r w:rsidRPr="00793655">
                <w:rPr>
                  <w:rFonts w:eastAsia="Times New Roman"/>
                  <w:color w:val="000000"/>
                  <w:sz w:val="18"/>
                  <w:szCs w:val="18"/>
                  <w:lang w:val="en-US"/>
                </w:rPr>
                <w:t>80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57" w:author="Ruixin Wang (vivo)" w:date="2021-05-24T14:04:00Z"/>
                <w:rFonts w:eastAsia="Times New Roman"/>
                <w:color w:val="000000"/>
                <w:sz w:val="18"/>
                <w:szCs w:val="18"/>
                <w:lang w:val="en-US"/>
              </w:rPr>
            </w:pPr>
            <w:ins w:id="258" w:author="Ruixin Wang (vivo)" w:date="2021-05-24T14:04:00Z">
              <w:r w:rsidRPr="00793655">
                <w:rPr>
                  <w:rFonts w:eastAsia="Times New Roman"/>
                  <w:color w:val="000000"/>
                  <w:sz w:val="18"/>
                  <w:szCs w:val="18"/>
                  <w:lang w:val="en-US"/>
                </w:rPr>
                <w:t>0.22</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59" w:author="Ruixin Wang (vivo)" w:date="2021-05-24T14:04:00Z"/>
                <w:rFonts w:eastAsia="Times New Roman"/>
                <w:color w:val="000000"/>
                <w:sz w:val="18"/>
                <w:szCs w:val="18"/>
                <w:lang w:val="en-US"/>
              </w:rPr>
            </w:pPr>
            <w:ins w:id="260"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61"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62" w:author="Ruixin Wang (vivo)" w:date="2021-05-24T14:04:00Z"/>
                <w:rFonts w:eastAsia="Times New Roman"/>
                <w:color w:val="000000"/>
                <w:sz w:val="18"/>
                <w:szCs w:val="18"/>
                <w:lang w:val="en-US"/>
              </w:rPr>
            </w:pPr>
            <w:ins w:id="263" w:author="Ruixin Wang (vivo)" w:date="2021-05-24T14:04:00Z">
              <w:r w:rsidRPr="00793655">
                <w:rPr>
                  <w:rFonts w:eastAsia="Times New Roman"/>
                  <w:color w:val="000000"/>
                  <w:sz w:val="18"/>
                  <w:szCs w:val="18"/>
                  <w:lang w:val="en-US"/>
                </w:rPr>
                <w:t>90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64" w:author="Ruixin Wang (vivo)" w:date="2021-05-24T14:04:00Z"/>
                <w:rFonts w:eastAsia="Times New Roman"/>
                <w:color w:val="000000"/>
                <w:sz w:val="18"/>
                <w:szCs w:val="18"/>
                <w:lang w:val="en-US"/>
              </w:rPr>
            </w:pPr>
            <w:ins w:id="265" w:author="Ruixin Wang (vivo)" w:date="2021-05-24T14:04:00Z">
              <w:r w:rsidRPr="00793655">
                <w:rPr>
                  <w:rFonts w:eastAsia="Times New Roman"/>
                  <w:color w:val="000000"/>
                  <w:sz w:val="18"/>
                  <w:szCs w:val="18"/>
                  <w:lang w:val="en-US"/>
                </w:rPr>
                <w:t>0.14</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66" w:author="Ruixin Wang (vivo)" w:date="2021-05-24T14:04:00Z"/>
                <w:rFonts w:eastAsia="Times New Roman"/>
                <w:color w:val="000000"/>
                <w:sz w:val="18"/>
                <w:szCs w:val="18"/>
                <w:lang w:val="en-US"/>
              </w:rPr>
            </w:pPr>
            <w:ins w:id="267"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68"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69" w:author="Ruixin Wang (vivo)" w:date="2021-05-24T14:04:00Z"/>
                <w:rFonts w:eastAsia="Times New Roman"/>
                <w:color w:val="000000"/>
                <w:sz w:val="18"/>
                <w:szCs w:val="18"/>
                <w:lang w:val="en-US"/>
              </w:rPr>
            </w:pPr>
            <w:ins w:id="270" w:author="Ruixin Wang (vivo)" w:date="2021-05-24T14:04:00Z">
              <w:r w:rsidRPr="00793655">
                <w:rPr>
                  <w:rFonts w:eastAsia="Times New Roman"/>
                  <w:color w:val="000000"/>
                  <w:sz w:val="18"/>
                  <w:szCs w:val="18"/>
                  <w:lang w:val="en-US"/>
                </w:rPr>
                <w:t>100</w:t>
              </w:r>
            </w:ins>
          </w:p>
        </w:tc>
        <w:tc>
          <w:tcPr>
            <w:tcW w:w="940" w:type="dxa"/>
            <w:tcBorders>
              <w:top w:val="nil"/>
              <w:left w:val="nil"/>
              <w:bottom w:val="single" w:sz="4" w:space="0" w:color="auto"/>
              <w:right w:val="single" w:sz="4" w:space="0" w:color="auto"/>
            </w:tcBorders>
            <w:shd w:val="clear" w:color="000000" w:fill="FFFF00"/>
            <w:noWrap/>
            <w:vAlign w:val="bottom"/>
            <w:hideMark/>
          </w:tcPr>
          <w:p w:rsidR="00640C42" w:rsidRPr="00793655" w:rsidRDefault="00640C42" w:rsidP="00CA08FE">
            <w:pPr>
              <w:spacing w:after="0"/>
              <w:jc w:val="right"/>
              <w:rPr>
                <w:ins w:id="271" w:author="Ruixin Wang (vivo)" w:date="2021-05-24T14:04:00Z"/>
                <w:rFonts w:eastAsia="Times New Roman"/>
                <w:color w:val="000000"/>
                <w:sz w:val="18"/>
                <w:szCs w:val="18"/>
                <w:lang w:val="en-US"/>
              </w:rPr>
            </w:pPr>
            <w:ins w:id="272" w:author="Ruixin Wang (vivo)" w:date="2021-05-24T14:04:00Z">
              <w:r w:rsidRPr="00793655">
                <w:rPr>
                  <w:rFonts w:eastAsia="Times New Roman"/>
                  <w:color w:val="000000"/>
                  <w:sz w:val="18"/>
                  <w:szCs w:val="18"/>
                  <w:lang w:val="en-US"/>
                </w:rPr>
                <w:t>0.12</w:t>
              </w:r>
            </w:ins>
          </w:p>
        </w:tc>
        <w:tc>
          <w:tcPr>
            <w:tcW w:w="940" w:type="dxa"/>
            <w:tcBorders>
              <w:top w:val="nil"/>
              <w:left w:val="nil"/>
              <w:bottom w:val="single" w:sz="4" w:space="0" w:color="auto"/>
              <w:right w:val="single" w:sz="4" w:space="0" w:color="auto"/>
            </w:tcBorders>
            <w:shd w:val="clear" w:color="000000" w:fill="FFFF00"/>
            <w:noWrap/>
            <w:vAlign w:val="bottom"/>
            <w:hideMark/>
          </w:tcPr>
          <w:p w:rsidR="00640C42" w:rsidRPr="00793655" w:rsidRDefault="00640C42" w:rsidP="00CA08FE">
            <w:pPr>
              <w:spacing w:after="0"/>
              <w:jc w:val="right"/>
              <w:rPr>
                <w:ins w:id="273" w:author="Ruixin Wang (vivo)" w:date="2021-05-24T14:04:00Z"/>
                <w:rFonts w:eastAsia="Times New Roman"/>
                <w:color w:val="000000"/>
                <w:sz w:val="18"/>
                <w:szCs w:val="18"/>
                <w:lang w:val="en-US"/>
              </w:rPr>
            </w:pPr>
            <w:ins w:id="274"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75"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76" w:author="Ruixin Wang (vivo)" w:date="2021-05-24T14:04:00Z"/>
                <w:rFonts w:eastAsia="Times New Roman"/>
                <w:color w:val="000000"/>
                <w:sz w:val="18"/>
                <w:szCs w:val="18"/>
                <w:lang w:val="en-US"/>
              </w:rPr>
            </w:pPr>
            <w:ins w:id="277" w:author="Ruixin Wang (vivo)" w:date="2021-05-24T14:04:00Z">
              <w:r w:rsidRPr="00793655">
                <w:rPr>
                  <w:rFonts w:eastAsia="Times New Roman"/>
                  <w:color w:val="000000"/>
                  <w:sz w:val="18"/>
                  <w:szCs w:val="18"/>
                  <w:lang w:val="en-US"/>
                </w:rPr>
                <w:t>110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78" w:author="Ruixin Wang (vivo)" w:date="2021-05-24T14:04:00Z"/>
                <w:rFonts w:eastAsia="Times New Roman"/>
                <w:color w:val="000000"/>
                <w:sz w:val="18"/>
                <w:szCs w:val="18"/>
                <w:lang w:val="en-US"/>
              </w:rPr>
            </w:pPr>
            <w:ins w:id="279" w:author="Ruixin Wang (vivo)" w:date="2021-05-24T14:04:00Z">
              <w:r w:rsidRPr="00793655">
                <w:rPr>
                  <w:rFonts w:eastAsia="Times New Roman"/>
                  <w:color w:val="000000"/>
                  <w:sz w:val="18"/>
                  <w:szCs w:val="18"/>
                  <w:lang w:val="en-US"/>
                </w:rPr>
                <w:t>0.10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80" w:author="Ruixin Wang (vivo)" w:date="2021-05-24T14:04:00Z"/>
                <w:rFonts w:eastAsia="Times New Roman"/>
                <w:color w:val="000000"/>
                <w:sz w:val="18"/>
                <w:szCs w:val="18"/>
                <w:lang w:val="en-US"/>
              </w:rPr>
            </w:pPr>
            <w:ins w:id="281"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82"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83" w:author="Ruixin Wang (vivo)" w:date="2021-05-24T14:04:00Z"/>
                <w:rFonts w:eastAsia="Times New Roman"/>
                <w:color w:val="000000"/>
                <w:sz w:val="18"/>
                <w:szCs w:val="18"/>
                <w:lang w:val="en-US"/>
              </w:rPr>
            </w:pPr>
            <w:ins w:id="284" w:author="Ruixin Wang (vivo)" w:date="2021-05-24T14:04:00Z">
              <w:r w:rsidRPr="00793655">
                <w:rPr>
                  <w:rFonts w:eastAsia="Times New Roman"/>
                  <w:color w:val="000000"/>
                  <w:sz w:val="18"/>
                  <w:szCs w:val="18"/>
                  <w:lang w:val="en-US"/>
                </w:rPr>
                <w:t>120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85" w:author="Ruixin Wang (vivo)" w:date="2021-05-24T14:04:00Z"/>
                <w:rFonts w:eastAsia="Times New Roman"/>
                <w:color w:val="000000"/>
                <w:sz w:val="18"/>
                <w:szCs w:val="18"/>
                <w:lang w:val="en-US"/>
              </w:rPr>
            </w:pPr>
            <w:ins w:id="286" w:author="Ruixin Wang (vivo)" w:date="2021-05-24T14:04:00Z">
              <w:r w:rsidRPr="00793655">
                <w:rPr>
                  <w:rFonts w:eastAsia="Times New Roman"/>
                  <w:color w:val="000000"/>
                  <w:sz w:val="18"/>
                  <w:szCs w:val="18"/>
                  <w:lang w:val="en-US"/>
                </w:rPr>
                <w:t>0.09</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87" w:author="Ruixin Wang (vivo)" w:date="2021-05-24T14:04:00Z"/>
                <w:rFonts w:eastAsia="Times New Roman"/>
                <w:color w:val="000000"/>
                <w:sz w:val="18"/>
                <w:szCs w:val="18"/>
                <w:lang w:val="en-US"/>
              </w:rPr>
            </w:pPr>
            <w:ins w:id="288" w:author="Ruixin Wang (vivo)" w:date="2021-05-24T14:04:00Z">
              <w:r w:rsidRPr="00793655">
                <w:rPr>
                  <w:rFonts w:eastAsia="Times New Roman"/>
                  <w:color w:val="000000"/>
                  <w:sz w:val="18"/>
                  <w:szCs w:val="18"/>
                  <w:lang w:val="en-US"/>
                </w:rPr>
                <w:t>0.03</w:t>
              </w:r>
            </w:ins>
          </w:p>
        </w:tc>
      </w:tr>
      <w:tr w:rsidR="00640C42" w:rsidRPr="00793655" w:rsidTr="00CA08FE">
        <w:trPr>
          <w:trHeight w:val="240"/>
          <w:jc w:val="center"/>
          <w:ins w:id="289"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90" w:author="Ruixin Wang (vivo)" w:date="2021-05-24T14:04:00Z"/>
                <w:rFonts w:eastAsia="Times New Roman"/>
                <w:color w:val="000000"/>
                <w:sz w:val="18"/>
                <w:szCs w:val="18"/>
                <w:lang w:val="en-US"/>
              </w:rPr>
            </w:pPr>
            <w:ins w:id="291" w:author="Ruixin Wang (vivo)" w:date="2021-05-24T14:04:00Z">
              <w:r w:rsidRPr="00793655">
                <w:rPr>
                  <w:rFonts w:eastAsia="Times New Roman"/>
                  <w:color w:val="000000"/>
                  <w:sz w:val="18"/>
                  <w:szCs w:val="18"/>
                  <w:lang w:val="en-US"/>
                </w:rPr>
                <w:t>130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92" w:author="Ruixin Wang (vivo)" w:date="2021-05-24T14:04:00Z"/>
                <w:rFonts w:eastAsia="Times New Roman"/>
                <w:color w:val="000000"/>
                <w:sz w:val="18"/>
                <w:szCs w:val="18"/>
                <w:lang w:val="en-US"/>
              </w:rPr>
            </w:pPr>
            <w:ins w:id="293" w:author="Ruixin Wang (vivo)" w:date="2021-05-24T14:04:00Z">
              <w:r w:rsidRPr="00793655">
                <w:rPr>
                  <w:rFonts w:eastAsia="Times New Roman"/>
                  <w:color w:val="000000"/>
                  <w:sz w:val="18"/>
                  <w:szCs w:val="18"/>
                  <w:lang w:val="en-US"/>
                </w:rPr>
                <w:t>0.07</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94" w:author="Ruixin Wang (vivo)" w:date="2021-05-24T14:04:00Z"/>
                <w:rFonts w:eastAsia="Times New Roman"/>
                <w:color w:val="000000"/>
                <w:sz w:val="18"/>
                <w:szCs w:val="18"/>
                <w:lang w:val="en-US"/>
              </w:rPr>
            </w:pPr>
            <w:ins w:id="295" w:author="Ruixin Wang (vivo)" w:date="2021-05-24T14:04:00Z">
              <w:r w:rsidRPr="00793655">
                <w:rPr>
                  <w:rFonts w:eastAsia="Times New Roman"/>
                  <w:color w:val="000000"/>
                  <w:sz w:val="18"/>
                  <w:szCs w:val="18"/>
                  <w:lang w:val="en-US"/>
                </w:rPr>
                <w:t>0.02</w:t>
              </w:r>
            </w:ins>
          </w:p>
        </w:tc>
      </w:tr>
      <w:tr w:rsidR="00640C42" w:rsidRPr="00793655" w:rsidTr="00CA08FE">
        <w:trPr>
          <w:trHeight w:val="240"/>
          <w:jc w:val="center"/>
          <w:ins w:id="296"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297" w:author="Ruixin Wang (vivo)" w:date="2021-05-24T14:04:00Z"/>
                <w:rFonts w:eastAsia="Times New Roman"/>
                <w:color w:val="000000"/>
                <w:sz w:val="18"/>
                <w:szCs w:val="18"/>
                <w:lang w:val="en-US"/>
              </w:rPr>
            </w:pPr>
            <w:ins w:id="298" w:author="Ruixin Wang (vivo)" w:date="2021-05-24T14:04:00Z">
              <w:r w:rsidRPr="00793655">
                <w:rPr>
                  <w:rFonts w:eastAsia="Times New Roman"/>
                  <w:color w:val="000000"/>
                  <w:sz w:val="18"/>
                  <w:szCs w:val="18"/>
                  <w:lang w:val="en-US"/>
                </w:rPr>
                <w:t>140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299" w:author="Ruixin Wang (vivo)" w:date="2021-05-24T14:04:00Z"/>
                <w:rFonts w:eastAsia="Times New Roman"/>
                <w:color w:val="000000"/>
                <w:sz w:val="18"/>
                <w:szCs w:val="18"/>
                <w:lang w:val="en-US"/>
              </w:rPr>
            </w:pPr>
            <w:ins w:id="300" w:author="Ruixin Wang (vivo)" w:date="2021-05-24T14:04:00Z">
              <w:r w:rsidRPr="00793655">
                <w:rPr>
                  <w:rFonts w:eastAsia="Times New Roman"/>
                  <w:color w:val="000000"/>
                  <w:sz w:val="18"/>
                  <w:szCs w:val="18"/>
                  <w:lang w:val="en-US"/>
                </w:rPr>
                <w:t>0.07</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01" w:author="Ruixin Wang (vivo)" w:date="2021-05-24T14:04:00Z"/>
                <w:rFonts w:eastAsia="Times New Roman"/>
                <w:color w:val="000000"/>
                <w:sz w:val="18"/>
                <w:szCs w:val="18"/>
                <w:lang w:val="en-US"/>
              </w:rPr>
            </w:pPr>
            <w:ins w:id="302" w:author="Ruixin Wang (vivo)" w:date="2021-05-24T14:04:00Z">
              <w:r w:rsidRPr="00793655">
                <w:rPr>
                  <w:rFonts w:eastAsia="Times New Roman"/>
                  <w:color w:val="000000"/>
                  <w:sz w:val="18"/>
                  <w:szCs w:val="18"/>
                  <w:lang w:val="en-US"/>
                </w:rPr>
                <w:t>0.02</w:t>
              </w:r>
            </w:ins>
          </w:p>
        </w:tc>
      </w:tr>
      <w:tr w:rsidR="00640C42" w:rsidRPr="00793655" w:rsidTr="00CA08FE">
        <w:trPr>
          <w:trHeight w:val="240"/>
          <w:jc w:val="center"/>
          <w:ins w:id="303" w:author="Ruixin Wang (vivo)" w:date="2021-05-24T14:04:00Z"/>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0C42" w:rsidRPr="00793655" w:rsidRDefault="00640C42" w:rsidP="00CA08FE">
            <w:pPr>
              <w:spacing w:after="0"/>
              <w:jc w:val="center"/>
              <w:rPr>
                <w:ins w:id="304" w:author="Ruixin Wang (vivo)" w:date="2021-05-24T14:04:00Z"/>
                <w:rFonts w:eastAsia="Times New Roman"/>
                <w:color w:val="000000"/>
                <w:sz w:val="18"/>
                <w:szCs w:val="18"/>
                <w:lang w:val="en-US"/>
              </w:rPr>
            </w:pPr>
            <w:ins w:id="305" w:author="Ruixin Wang (vivo)" w:date="2021-05-24T14:04:00Z">
              <w:r w:rsidRPr="00793655">
                <w:rPr>
                  <w:rFonts w:eastAsia="Times New Roman"/>
                  <w:color w:val="000000"/>
                  <w:sz w:val="18"/>
                  <w:szCs w:val="18"/>
                  <w:lang w:val="en-US"/>
                </w:rPr>
                <w:t>150</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06" w:author="Ruixin Wang (vivo)" w:date="2021-05-24T14:04:00Z"/>
                <w:rFonts w:eastAsia="Times New Roman"/>
                <w:color w:val="000000"/>
                <w:sz w:val="18"/>
                <w:szCs w:val="18"/>
                <w:lang w:val="en-US"/>
              </w:rPr>
            </w:pPr>
            <w:ins w:id="307" w:author="Ruixin Wang (vivo)" w:date="2021-05-24T14:04:00Z">
              <w:r w:rsidRPr="00793655">
                <w:rPr>
                  <w:rFonts w:eastAsia="Times New Roman"/>
                  <w:color w:val="000000"/>
                  <w:sz w:val="18"/>
                  <w:szCs w:val="18"/>
                  <w:lang w:val="en-US"/>
                </w:rPr>
                <w:t>0.07</w:t>
              </w:r>
            </w:ins>
          </w:p>
        </w:tc>
        <w:tc>
          <w:tcPr>
            <w:tcW w:w="940" w:type="dxa"/>
            <w:tcBorders>
              <w:top w:val="nil"/>
              <w:left w:val="nil"/>
              <w:bottom w:val="single" w:sz="4" w:space="0" w:color="auto"/>
              <w:right w:val="single" w:sz="4" w:space="0" w:color="auto"/>
            </w:tcBorders>
            <w:shd w:val="clear" w:color="auto" w:fill="auto"/>
            <w:noWrap/>
            <w:vAlign w:val="bottom"/>
            <w:hideMark/>
          </w:tcPr>
          <w:p w:rsidR="00640C42" w:rsidRPr="00793655" w:rsidRDefault="00640C42" w:rsidP="00CA08FE">
            <w:pPr>
              <w:spacing w:after="0"/>
              <w:jc w:val="right"/>
              <w:rPr>
                <w:ins w:id="308" w:author="Ruixin Wang (vivo)" w:date="2021-05-24T14:04:00Z"/>
                <w:rFonts w:eastAsia="Times New Roman"/>
                <w:color w:val="000000"/>
                <w:sz w:val="18"/>
                <w:szCs w:val="18"/>
                <w:lang w:val="en-US"/>
              </w:rPr>
            </w:pPr>
            <w:ins w:id="309" w:author="Ruixin Wang (vivo)" w:date="2021-05-24T14:04:00Z">
              <w:r w:rsidRPr="00793655">
                <w:rPr>
                  <w:rFonts w:eastAsia="Times New Roman"/>
                  <w:color w:val="000000"/>
                  <w:sz w:val="18"/>
                  <w:szCs w:val="18"/>
                  <w:lang w:val="en-US"/>
                </w:rPr>
                <w:t>0.02</w:t>
              </w:r>
            </w:ins>
          </w:p>
        </w:tc>
      </w:tr>
    </w:tbl>
    <w:p w:rsidR="00640C42" w:rsidRDefault="00640C42" w:rsidP="00640C42">
      <w:pPr>
        <w:rPr>
          <w:ins w:id="310" w:author="Ruixin Wang (vivo)" w:date="2021-05-24T14:04:00Z"/>
        </w:rPr>
      </w:pPr>
    </w:p>
    <w:p w:rsidR="00640C42" w:rsidRDefault="00640C42" w:rsidP="00640C42">
      <w:pPr>
        <w:rPr>
          <w:ins w:id="311" w:author="Ruixin Wang (vivo)" w:date="2021-05-24T14:04:00Z"/>
        </w:rPr>
      </w:pPr>
      <w:ins w:id="312" w:author="Ruixin Wang (vivo)" w:date="2021-05-24T14:04:00Z">
        <w:r>
          <w:t>At least 100 (constant density grid with charged particle implementation) or 146 (constant step size grid with 20deg step size) measurement grid points shall be used for EIRP spherical coverage procedure.</w:t>
        </w:r>
      </w:ins>
      <w:ins w:id="313" w:author="Ruixin Wang (vivo)" w:date="2021-05-24T14:10:00Z">
        <w:r w:rsidR="00FF29A4">
          <w:t xml:space="preserve"> Compared with 8x2 antenna array, the </w:t>
        </w:r>
      </w:ins>
      <w:ins w:id="314" w:author="Ruixin Wang (vivo)" w:date="2021-05-24T14:11:00Z">
        <w:r w:rsidR="00FF29A4">
          <w:t>f</w:t>
        </w:r>
        <w:r w:rsidR="00FF29A4" w:rsidRPr="00FF29A4">
          <w:t xml:space="preserve">actor of </w:t>
        </w:r>
        <w:r w:rsidR="00FF29A4">
          <w:t>i</w:t>
        </w:r>
        <w:r w:rsidR="00FF29A4" w:rsidRPr="00FF29A4">
          <w:t xml:space="preserve">mprovement </w:t>
        </w:r>
        <w:r w:rsidR="00FF29A4">
          <w:t xml:space="preserve">based on </w:t>
        </w:r>
      </w:ins>
      <w:ins w:id="315" w:author="Ruixin Wang (vivo)" w:date="2021-05-24T14:10:00Z">
        <w:r w:rsidR="00FF29A4">
          <w:t xml:space="preserve">new measurement grid </w:t>
        </w:r>
      </w:ins>
      <w:ins w:id="316" w:author="Ruixin Wang (vivo)" w:date="2021-05-24T14:11:00Z">
        <w:r w:rsidR="00FF29A4">
          <w:t xml:space="preserve">with </w:t>
        </w:r>
      </w:ins>
      <w:ins w:id="317" w:author="Ruixin Wang (vivo)" w:date="2021-05-24T14:10:00Z">
        <w:r w:rsidR="00FF29A4">
          <w:t xml:space="preserve">4x2 antenna </w:t>
        </w:r>
      </w:ins>
      <w:ins w:id="318" w:author="Ruixin Wang (vivo)" w:date="2021-05-24T14:11:00Z">
        <w:r w:rsidR="00FF29A4">
          <w:t xml:space="preserve">is </w:t>
        </w:r>
      </w:ins>
      <w:ins w:id="319" w:author="Ruixin Wang (vivo)" w:date="2021-05-24T14:10:00Z">
        <w:r w:rsidR="00FF29A4">
          <w:t>about 2</w:t>
        </w:r>
      </w:ins>
      <w:ins w:id="320" w:author="Ruixin Wang (vivo)" w:date="2021-05-24T14:11:00Z">
        <w:r w:rsidR="00FF29A4">
          <w:t>, as</w:t>
        </w:r>
      </w:ins>
      <w:ins w:id="321" w:author="Ruixin Wang (vivo)" w:date="2021-05-24T14:12:00Z">
        <w:r w:rsidR="00FF29A4">
          <w:t xml:space="preserve"> summarized in the table </w:t>
        </w:r>
        <w:r w:rsidR="00FF29A4" w:rsidRPr="00FF29A4">
          <w:t>8.2.1.2-3</w:t>
        </w:r>
        <w:r w:rsidR="00FF29A4">
          <w:t>.</w:t>
        </w:r>
      </w:ins>
    </w:p>
    <w:p w:rsidR="00FF29A4" w:rsidRPr="001B35A4" w:rsidRDefault="00FF29A4" w:rsidP="00FF29A4">
      <w:pPr>
        <w:pStyle w:val="TH"/>
        <w:rPr>
          <w:ins w:id="322" w:author="Ruixin Wang (vivo)" w:date="2021-05-24T14:06:00Z"/>
        </w:rPr>
      </w:pPr>
      <w:ins w:id="323" w:author="Ruixin Wang (vivo)" w:date="2021-05-24T14:06:00Z">
        <w:r w:rsidRPr="001B35A4">
          <w:t>Table 8.2.1</w:t>
        </w:r>
        <w:r>
          <w:t>.2</w:t>
        </w:r>
        <w:r w:rsidRPr="001B35A4">
          <w:t>-</w:t>
        </w:r>
        <w:r>
          <w:t>3</w:t>
        </w:r>
        <w:r w:rsidRPr="001B35A4">
          <w:t xml:space="preserve">: Min Number of Grid Points for </w:t>
        </w:r>
        <w:r w:rsidRPr="00FF29A4">
          <w:t xml:space="preserve">Spherical Coverage </w:t>
        </w:r>
      </w:ins>
    </w:p>
    <w:tbl>
      <w:tblPr>
        <w:tblW w:w="6941" w:type="dxa"/>
        <w:jc w:val="center"/>
        <w:tblLook w:val="04A0" w:firstRow="1" w:lastRow="0" w:firstColumn="1" w:lastColumn="0" w:noHBand="0" w:noVBand="1"/>
        <w:tblPrChange w:id="324" w:author="Ruixin Wang (vivo)" w:date="2021-05-24T14:10:00Z">
          <w:tblPr>
            <w:tblW w:w="6091" w:type="dxa"/>
            <w:jc w:val="center"/>
            <w:tblLook w:val="04A0" w:firstRow="1" w:lastRow="0" w:firstColumn="1" w:lastColumn="0" w:noHBand="0" w:noVBand="1"/>
          </w:tblPr>
        </w:tblPrChange>
      </w:tblPr>
      <w:tblGrid>
        <w:gridCol w:w="2140"/>
        <w:gridCol w:w="1541"/>
        <w:gridCol w:w="1701"/>
        <w:gridCol w:w="1559"/>
        <w:tblGridChange w:id="325">
          <w:tblGrid>
            <w:gridCol w:w="2140"/>
            <w:gridCol w:w="1541"/>
            <w:gridCol w:w="425"/>
            <w:gridCol w:w="627"/>
            <w:gridCol w:w="1418"/>
          </w:tblGrid>
        </w:tblGridChange>
      </w:tblGrid>
      <w:tr w:rsidR="00FF29A4" w:rsidRPr="00225A71" w:rsidTr="00FF29A4">
        <w:trPr>
          <w:trHeight w:val="20"/>
          <w:jc w:val="center"/>
          <w:ins w:id="326" w:author="Ruixin Wang (vivo)" w:date="2021-05-24T14:06:00Z"/>
          <w:trPrChange w:id="327" w:author="Ruixin Wang (vivo)" w:date="2021-05-24T14:10:00Z">
            <w:trPr>
              <w:trHeight w:val="20"/>
              <w:jc w:val="center"/>
            </w:trPr>
          </w:trPrChange>
        </w:trPr>
        <w:tc>
          <w:tcPr>
            <w:tcW w:w="214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hideMark/>
            <w:tcPrChange w:id="328" w:author="Ruixin Wang (vivo)" w:date="2021-05-24T14:10:00Z">
              <w:tcPr>
                <w:tcW w:w="214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hideMark/>
              </w:tcPr>
            </w:tcPrChange>
          </w:tcPr>
          <w:p w:rsidR="00FF29A4" w:rsidRPr="001B35A4" w:rsidRDefault="00FF29A4" w:rsidP="00CA08FE">
            <w:pPr>
              <w:pStyle w:val="TAH"/>
              <w:rPr>
                <w:ins w:id="329" w:author="Ruixin Wang (vivo)" w:date="2021-05-24T14:06:00Z"/>
              </w:rPr>
            </w:pPr>
            <w:ins w:id="330" w:author="Ruixin Wang (vivo)" w:date="2021-05-24T14:06:00Z">
              <w:r w:rsidRPr="001B35A4">
                <w:t xml:space="preserve">                   Antenna</w:t>
              </w:r>
              <w:r w:rsidRPr="001B35A4">
                <w:br/>
                <w:t xml:space="preserve">              Assumption</w:t>
              </w:r>
              <w:r w:rsidRPr="001B35A4">
                <w:br/>
              </w:r>
              <w:r w:rsidRPr="001B35A4">
                <w:br/>
              </w:r>
              <w:r w:rsidRPr="001B35A4">
                <w:br/>
                <w:t>Grid Type</w:t>
              </w:r>
            </w:ins>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hideMark/>
            <w:tcPrChange w:id="331" w:author="Ruixin Wang (vivo)" w:date="2021-05-24T14:10:00Z">
              <w:tcPr>
                <w:tcW w:w="1966"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tcPrChange>
          </w:tcPr>
          <w:p w:rsidR="00FF29A4" w:rsidRPr="001B35A4" w:rsidRDefault="00FF29A4" w:rsidP="00CA08FE">
            <w:pPr>
              <w:pStyle w:val="TAH"/>
              <w:rPr>
                <w:ins w:id="332" w:author="Ruixin Wang (vivo)" w:date="2021-05-24T14:06:00Z"/>
              </w:rPr>
            </w:pPr>
            <w:ins w:id="333" w:author="Ruixin Wang (vivo)" w:date="2021-05-24T14:06:00Z">
              <w:r w:rsidRPr="001B35A4">
                <w:t>8x2</w:t>
              </w:r>
            </w:ins>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Change w:id="334" w:author="Ruixin Wang (vivo)" w:date="2021-05-24T14:10:00Z">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tcPrChange>
          </w:tcPr>
          <w:p w:rsidR="00FF29A4" w:rsidRPr="001B35A4" w:rsidRDefault="00FF29A4" w:rsidP="00CA08FE">
            <w:pPr>
              <w:pStyle w:val="TAH"/>
              <w:rPr>
                <w:ins w:id="335" w:author="Ruixin Wang (vivo)" w:date="2021-05-24T14:06:00Z"/>
              </w:rPr>
            </w:pPr>
            <w:ins w:id="336" w:author="Ruixin Wang (vivo)" w:date="2021-05-24T14:06:00Z">
              <w:r w:rsidRPr="001B35A4">
                <w:t>4x2</w:t>
              </w:r>
            </w:ins>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Change w:id="337" w:author="Ruixin Wang (vivo)" w:date="2021-05-24T14:10:00Z">
              <w:tcPr>
                <w:tcW w:w="1418" w:type="dxa"/>
                <w:tcBorders>
                  <w:top w:val="single" w:sz="4" w:space="0" w:color="auto"/>
                  <w:left w:val="nil"/>
                  <w:bottom w:val="single" w:sz="4" w:space="0" w:color="auto"/>
                  <w:right w:val="single" w:sz="4" w:space="0" w:color="auto"/>
                </w:tcBorders>
                <w:shd w:val="clear" w:color="auto" w:fill="D9D9D9" w:themeFill="background1" w:themeFillShade="D9"/>
                <w:hideMark/>
              </w:tcPr>
            </w:tcPrChange>
          </w:tcPr>
          <w:p w:rsidR="00FF29A4" w:rsidRPr="001B35A4" w:rsidRDefault="00FF29A4" w:rsidP="00CA08FE">
            <w:pPr>
              <w:pStyle w:val="TAH"/>
              <w:rPr>
                <w:ins w:id="338" w:author="Ruixin Wang (vivo)" w:date="2021-05-24T14:06:00Z"/>
              </w:rPr>
            </w:pPr>
            <w:ins w:id="339" w:author="Ruixin Wang (vivo)" w:date="2021-05-24T14:06:00Z">
              <w:r w:rsidRPr="001B35A4">
                <w:t>Factor of Improvement</w:t>
              </w:r>
            </w:ins>
          </w:p>
        </w:tc>
      </w:tr>
      <w:tr w:rsidR="00FF29A4" w:rsidRPr="00225A71" w:rsidTr="00FF29A4">
        <w:tblPrEx>
          <w:tblPrExChange w:id="340" w:author="Ruixin Wang (vivo)" w:date="2021-05-24T14:10:00Z">
            <w:tblPrEx>
              <w:tblW w:w="6151" w:type="dxa"/>
            </w:tblPrEx>
          </w:tblPrExChange>
        </w:tblPrEx>
        <w:trPr>
          <w:trHeight w:val="20"/>
          <w:jc w:val="center"/>
          <w:ins w:id="341" w:author="Ruixin Wang (vivo)" w:date="2021-05-24T14:06:00Z"/>
          <w:trPrChange w:id="342" w:author="Ruixin Wang (vivo)" w:date="2021-05-24T14:10:00Z">
            <w:trPr>
              <w:trHeight w:val="20"/>
              <w:jc w:val="center"/>
            </w:trPr>
          </w:trPrChange>
        </w:trPr>
        <w:tc>
          <w:tcPr>
            <w:tcW w:w="2140" w:type="dxa"/>
            <w:tcBorders>
              <w:top w:val="nil"/>
              <w:left w:val="single" w:sz="4" w:space="0" w:color="auto"/>
              <w:bottom w:val="single" w:sz="4" w:space="0" w:color="auto"/>
              <w:right w:val="single" w:sz="4" w:space="0" w:color="auto"/>
            </w:tcBorders>
            <w:shd w:val="clear" w:color="auto" w:fill="auto"/>
            <w:noWrap/>
            <w:hideMark/>
            <w:tcPrChange w:id="343" w:author="Ruixin Wang (vivo)" w:date="2021-05-24T14:10:00Z">
              <w:tcPr>
                <w:tcW w:w="2140" w:type="dxa"/>
                <w:tcBorders>
                  <w:top w:val="nil"/>
                  <w:left w:val="single" w:sz="4" w:space="0" w:color="auto"/>
                  <w:bottom w:val="single" w:sz="4" w:space="0" w:color="auto"/>
                  <w:right w:val="single" w:sz="4" w:space="0" w:color="auto"/>
                </w:tcBorders>
                <w:shd w:val="clear" w:color="auto" w:fill="auto"/>
                <w:noWrap/>
                <w:hideMark/>
              </w:tcPr>
            </w:tcPrChange>
          </w:tcPr>
          <w:p w:rsidR="00FF29A4" w:rsidRPr="00225A71" w:rsidRDefault="00FF29A4" w:rsidP="00CA08FE">
            <w:pPr>
              <w:pStyle w:val="TAL"/>
              <w:rPr>
                <w:ins w:id="344" w:author="Ruixin Wang (vivo)" w:date="2021-05-24T14:06:00Z"/>
                <w:lang w:val="en-US"/>
              </w:rPr>
            </w:pPr>
            <w:ins w:id="345" w:author="Ruixin Wang (vivo)" w:date="2021-05-24T14:06:00Z">
              <w:r w:rsidRPr="00225A71">
                <w:rPr>
                  <w:lang w:val="en-US"/>
                </w:rPr>
                <w:t>Constant-Step Size</w:t>
              </w:r>
            </w:ins>
          </w:p>
        </w:tc>
        <w:tc>
          <w:tcPr>
            <w:tcW w:w="1541" w:type="dxa"/>
            <w:tcBorders>
              <w:top w:val="nil"/>
              <w:left w:val="nil"/>
              <w:bottom w:val="single" w:sz="4" w:space="0" w:color="auto"/>
              <w:right w:val="single" w:sz="4" w:space="0" w:color="auto"/>
            </w:tcBorders>
            <w:shd w:val="clear" w:color="auto" w:fill="auto"/>
            <w:noWrap/>
            <w:hideMark/>
            <w:tcPrChange w:id="346" w:author="Ruixin Wang (vivo)" w:date="2021-05-24T14:10:00Z">
              <w:tcPr>
                <w:tcW w:w="1541" w:type="dxa"/>
                <w:tcBorders>
                  <w:top w:val="nil"/>
                  <w:left w:val="nil"/>
                  <w:bottom w:val="single" w:sz="4" w:space="0" w:color="auto"/>
                  <w:right w:val="single" w:sz="4" w:space="0" w:color="auto"/>
                </w:tcBorders>
                <w:shd w:val="clear" w:color="auto" w:fill="auto"/>
                <w:noWrap/>
                <w:hideMark/>
              </w:tcPr>
            </w:tcPrChange>
          </w:tcPr>
          <w:p w:rsidR="00FF29A4" w:rsidRPr="00FF29A4" w:rsidRDefault="00FF29A4" w:rsidP="00FF29A4">
            <w:pPr>
              <w:pStyle w:val="TAC"/>
              <w:rPr>
                <w:ins w:id="347" w:author="Ruixin Wang (vivo)" w:date="2021-05-24T14:06:00Z"/>
                <w:rPrChange w:id="348" w:author="Ruixin Wang (vivo)" w:date="2021-05-24T14:09:00Z">
                  <w:rPr>
                    <w:ins w:id="349" w:author="Ruixin Wang (vivo)" w:date="2021-05-24T14:06:00Z"/>
                    <w:lang w:val="en-US"/>
                  </w:rPr>
                </w:rPrChange>
              </w:rPr>
            </w:pPr>
            <w:ins w:id="350" w:author="Ruixin Wang (vivo)" w:date="2021-05-24T14:08:00Z">
              <w:r w:rsidRPr="00684CEA">
                <w:t>266</w:t>
              </w:r>
            </w:ins>
            <w:ins w:id="351" w:author="Ruixin Wang (vivo)" w:date="2021-05-24T14:09:00Z">
              <w:r>
                <w:t xml:space="preserve"> </w:t>
              </w:r>
              <w:r>
                <w:rPr>
                  <w:lang w:val="en-US"/>
                </w:rPr>
                <w:t>(</w:t>
              </w:r>
              <w:r w:rsidRPr="00FF29A4">
                <w:rPr>
                  <w:lang w:val="en-US"/>
                </w:rPr>
                <w:t>15.0</w:t>
              </w:r>
              <w:r>
                <w:rPr>
                  <w:lang w:val="en-US"/>
                </w:rPr>
                <w:t xml:space="preserve"> deg)</w:t>
              </w:r>
            </w:ins>
          </w:p>
        </w:tc>
        <w:tc>
          <w:tcPr>
            <w:tcW w:w="1701" w:type="dxa"/>
            <w:tcBorders>
              <w:top w:val="nil"/>
              <w:left w:val="nil"/>
              <w:bottom w:val="single" w:sz="4" w:space="0" w:color="auto"/>
              <w:right w:val="single" w:sz="4" w:space="0" w:color="auto"/>
            </w:tcBorders>
            <w:shd w:val="clear" w:color="auto" w:fill="auto"/>
            <w:noWrap/>
            <w:hideMark/>
            <w:tcPrChange w:id="352" w:author="Ruixin Wang (vivo)" w:date="2021-05-24T14:10:00Z">
              <w:tcPr>
                <w:tcW w:w="1052" w:type="dxa"/>
                <w:gridSpan w:val="2"/>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53" w:author="Ruixin Wang (vivo)" w:date="2021-05-24T14:06:00Z"/>
                <w:lang w:val="en-US"/>
              </w:rPr>
            </w:pPr>
            <w:ins w:id="354" w:author="Ruixin Wang (vivo)" w:date="2021-05-24T14:08:00Z">
              <w:r>
                <w:t>146 (20</w:t>
              </w:r>
            </w:ins>
            <w:ins w:id="355" w:author="Ruixin Wang (vivo)" w:date="2021-05-24T14:09:00Z">
              <w:r>
                <w:t xml:space="preserve">.0 </w:t>
              </w:r>
            </w:ins>
            <w:proofErr w:type="spellStart"/>
            <w:ins w:id="356" w:author="Ruixin Wang (vivo)" w:date="2021-05-24T14:08:00Z">
              <w:r>
                <w:t>deg</w:t>
              </w:r>
              <w:proofErr w:type="spellEnd"/>
              <w:r>
                <w:t>)</w:t>
              </w:r>
            </w:ins>
          </w:p>
        </w:tc>
        <w:tc>
          <w:tcPr>
            <w:tcW w:w="1559" w:type="dxa"/>
            <w:tcBorders>
              <w:top w:val="nil"/>
              <w:left w:val="nil"/>
              <w:bottom w:val="single" w:sz="4" w:space="0" w:color="auto"/>
              <w:right w:val="single" w:sz="4" w:space="0" w:color="auto"/>
            </w:tcBorders>
            <w:shd w:val="clear" w:color="auto" w:fill="auto"/>
            <w:noWrap/>
            <w:hideMark/>
            <w:tcPrChange w:id="357" w:author="Ruixin Wang (vivo)" w:date="2021-05-24T14:10:00Z">
              <w:tcPr>
                <w:tcW w:w="1418" w:type="dxa"/>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58" w:author="Ruixin Wang (vivo)" w:date="2021-05-24T14:06:00Z"/>
                <w:lang w:val="en-US"/>
              </w:rPr>
            </w:pPr>
            <w:ins w:id="359" w:author="Ruixin Wang (vivo)" w:date="2021-05-24T14:09:00Z">
              <w:r>
                <w:t>1.8</w:t>
              </w:r>
            </w:ins>
          </w:p>
        </w:tc>
      </w:tr>
      <w:tr w:rsidR="00FF29A4" w:rsidRPr="00225A71" w:rsidTr="00FF29A4">
        <w:tblPrEx>
          <w:tblPrExChange w:id="360" w:author="Ruixin Wang (vivo)" w:date="2021-05-24T14:10:00Z">
            <w:tblPrEx>
              <w:tblW w:w="6151" w:type="dxa"/>
            </w:tblPrEx>
          </w:tblPrExChange>
        </w:tblPrEx>
        <w:trPr>
          <w:trHeight w:val="20"/>
          <w:jc w:val="center"/>
          <w:ins w:id="361" w:author="Ruixin Wang (vivo)" w:date="2021-05-24T14:06:00Z"/>
          <w:trPrChange w:id="362" w:author="Ruixin Wang (vivo)" w:date="2021-05-24T14:10:00Z">
            <w:trPr>
              <w:trHeight w:val="20"/>
              <w:jc w:val="center"/>
            </w:trPr>
          </w:trPrChange>
        </w:trPr>
        <w:tc>
          <w:tcPr>
            <w:tcW w:w="2140" w:type="dxa"/>
            <w:tcBorders>
              <w:top w:val="nil"/>
              <w:left w:val="single" w:sz="4" w:space="0" w:color="auto"/>
              <w:bottom w:val="single" w:sz="4" w:space="0" w:color="auto"/>
              <w:right w:val="single" w:sz="4" w:space="0" w:color="auto"/>
            </w:tcBorders>
            <w:shd w:val="clear" w:color="auto" w:fill="auto"/>
            <w:noWrap/>
            <w:hideMark/>
            <w:tcPrChange w:id="363" w:author="Ruixin Wang (vivo)" w:date="2021-05-24T14:10:00Z">
              <w:tcPr>
                <w:tcW w:w="2140" w:type="dxa"/>
                <w:tcBorders>
                  <w:top w:val="nil"/>
                  <w:left w:val="single" w:sz="4" w:space="0" w:color="auto"/>
                  <w:bottom w:val="single" w:sz="4" w:space="0" w:color="auto"/>
                  <w:right w:val="single" w:sz="4" w:space="0" w:color="auto"/>
                </w:tcBorders>
                <w:shd w:val="clear" w:color="auto" w:fill="auto"/>
                <w:noWrap/>
                <w:hideMark/>
              </w:tcPr>
            </w:tcPrChange>
          </w:tcPr>
          <w:p w:rsidR="00FF29A4" w:rsidRPr="00225A71" w:rsidRDefault="00FF29A4" w:rsidP="00CA08FE">
            <w:pPr>
              <w:pStyle w:val="TAL"/>
              <w:rPr>
                <w:ins w:id="364" w:author="Ruixin Wang (vivo)" w:date="2021-05-24T14:06:00Z"/>
                <w:lang w:val="en-US"/>
              </w:rPr>
            </w:pPr>
            <w:ins w:id="365" w:author="Ruixin Wang (vivo)" w:date="2021-05-24T14:06:00Z">
              <w:r w:rsidRPr="00225A71">
                <w:rPr>
                  <w:lang w:val="en-US"/>
                </w:rPr>
                <w:t>Constant-Density</w:t>
              </w:r>
            </w:ins>
          </w:p>
        </w:tc>
        <w:tc>
          <w:tcPr>
            <w:tcW w:w="1541" w:type="dxa"/>
            <w:tcBorders>
              <w:top w:val="nil"/>
              <w:left w:val="nil"/>
              <w:bottom w:val="single" w:sz="4" w:space="0" w:color="auto"/>
              <w:right w:val="single" w:sz="4" w:space="0" w:color="auto"/>
            </w:tcBorders>
            <w:shd w:val="clear" w:color="auto" w:fill="auto"/>
            <w:noWrap/>
            <w:hideMark/>
            <w:tcPrChange w:id="366" w:author="Ruixin Wang (vivo)" w:date="2021-05-24T14:10:00Z">
              <w:tcPr>
                <w:tcW w:w="1541" w:type="dxa"/>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67" w:author="Ruixin Wang (vivo)" w:date="2021-05-24T14:06:00Z"/>
                <w:lang w:val="en-US"/>
              </w:rPr>
            </w:pPr>
            <w:ins w:id="368" w:author="Ruixin Wang (vivo)" w:date="2021-05-24T14:08:00Z">
              <w:r w:rsidRPr="00684CEA">
                <w:t>200</w:t>
              </w:r>
            </w:ins>
          </w:p>
        </w:tc>
        <w:tc>
          <w:tcPr>
            <w:tcW w:w="1701" w:type="dxa"/>
            <w:tcBorders>
              <w:top w:val="nil"/>
              <w:left w:val="nil"/>
              <w:bottom w:val="single" w:sz="4" w:space="0" w:color="auto"/>
              <w:right w:val="single" w:sz="4" w:space="0" w:color="auto"/>
            </w:tcBorders>
            <w:shd w:val="clear" w:color="auto" w:fill="auto"/>
            <w:noWrap/>
            <w:hideMark/>
            <w:tcPrChange w:id="369" w:author="Ruixin Wang (vivo)" w:date="2021-05-24T14:10:00Z">
              <w:tcPr>
                <w:tcW w:w="1052" w:type="dxa"/>
                <w:gridSpan w:val="2"/>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70" w:author="Ruixin Wang (vivo)" w:date="2021-05-24T14:06:00Z"/>
                <w:lang w:val="en-US"/>
              </w:rPr>
            </w:pPr>
            <w:ins w:id="371" w:author="Ruixin Wang (vivo)" w:date="2021-05-24T14:08:00Z">
              <w:r>
                <w:t>100</w:t>
              </w:r>
            </w:ins>
          </w:p>
        </w:tc>
        <w:tc>
          <w:tcPr>
            <w:tcW w:w="1559" w:type="dxa"/>
            <w:tcBorders>
              <w:top w:val="nil"/>
              <w:left w:val="nil"/>
              <w:bottom w:val="single" w:sz="4" w:space="0" w:color="auto"/>
              <w:right w:val="single" w:sz="4" w:space="0" w:color="auto"/>
            </w:tcBorders>
            <w:shd w:val="clear" w:color="auto" w:fill="auto"/>
            <w:noWrap/>
            <w:hideMark/>
            <w:tcPrChange w:id="372" w:author="Ruixin Wang (vivo)" w:date="2021-05-24T14:10:00Z">
              <w:tcPr>
                <w:tcW w:w="1418" w:type="dxa"/>
                <w:tcBorders>
                  <w:top w:val="nil"/>
                  <w:left w:val="nil"/>
                  <w:bottom w:val="single" w:sz="4" w:space="0" w:color="auto"/>
                  <w:right w:val="single" w:sz="4" w:space="0" w:color="auto"/>
                </w:tcBorders>
                <w:shd w:val="clear" w:color="auto" w:fill="auto"/>
                <w:noWrap/>
                <w:hideMark/>
              </w:tcPr>
            </w:tcPrChange>
          </w:tcPr>
          <w:p w:rsidR="00FF29A4" w:rsidRPr="00225A71" w:rsidRDefault="00FF29A4" w:rsidP="00CA08FE">
            <w:pPr>
              <w:pStyle w:val="TAC"/>
              <w:rPr>
                <w:ins w:id="373" w:author="Ruixin Wang (vivo)" w:date="2021-05-24T14:06:00Z"/>
                <w:lang w:val="en-US"/>
              </w:rPr>
            </w:pPr>
            <w:ins w:id="374" w:author="Ruixin Wang (vivo)" w:date="2021-05-24T14:08:00Z">
              <w:r>
                <w:t>2</w:t>
              </w:r>
            </w:ins>
          </w:p>
        </w:tc>
      </w:tr>
    </w:tbl>
    <w:p w:rsidR="00640C42" w:rsidRDefault="00640C42" w:rsidP="0039512A">
      <w:pPr>
        <w:rPr>
          <w:ins w:id="375" w:author="Ruixin Wang (vivo)" w:date="2021-05-24T14:04:00Z"/>
        </w:rPr>
      </w:pPr>
    </w:p>
    <w:p w:rsidR="00102FDF" w:rsidRPr="00684CEA" w:rsidRDefault="00102FDF" w:rsidP="00102FDF">
      <w:pPr>
        <w:pStyle w:val="4"/>
        <w:rPr>
          <w:ins w:id="376" w:author="Ruixin Wang (vivo)" w:date="2021-05-24T14:12:00Z"/>
        </w:rPr>
      </w:pPr>
      <w:ins w:id="377" w:author="Ruixin Wang (vivo)" w:date="2021-05-24T14:12:00Z">
        <w:r>
          <w:t>8</w:t>
        </w:r>
        <w:r w:rsidRPr="00684CEA">
          <w:t>.2.1.</w:t>
        </w:r>
        <w:r>
          <w:t>3</w:t>
        </w:r>
        <w:r w:rsidRPr="00684CEA">
          <w:tab/>
        </w:r>
        <w:r>
          <w:t>TRP</w:t>
        </w:r>
        <w:r w:rsidRPr="00640C42">
          <w:t xml:space="preserve"> Measurement Grid </w:t>
        </w:r>
      </w:ins>
    </w:p>
    <w:p w:rsidR="006A634B" w:rsidRDefault="006A634B">
      <w:pPr>
        <w:rPr>
          <w:ins w:id="378" w:author="Ruixin Wang (vivo)" w:date="2021-05-24T14:13:00Z"/>
        </w:rPr>
        <w:pPrChange w:id="379" w:author="Ruixin Wang (vivo)" w:date="2021-05-24T14:25:00Z">
          <w:pPr>
            <w:spacing w:after="0"/>
          </w:pPr>
        </w:pPrChange>
      </w:pPr>
      <w:ins w:id="380" w:author="Ruixin Wang (vivo)" w:date="2021-05-24T14:13:00Z">
        <w:r>
          <w:t xml:space="preserve">The simulation assumptions including the antenna patterns for the TRP measurement grids are the same as Clause G.2 </w:t>
        </w:r>
        <w:r>
          <w:fldChar w:fldCharType="begin"/>
        </w:r>
        <w:r>
          <w:instrText xml:space="preserve"> REF _Ref70000435 \w \h </w:instrText>
        </w:r>
      </w:ins>
      <w:ins w:id="381" w:author="Ruixin Wang (vivo)" w:date="2021-05-24T14:13:00Z">
        <w:r>
          <w:fldChar w:fldCharType="separate"/>
        </w:r>
        <w:r>
          <w:t>[3]</w:t>
        </w:r>
        <w:r>
          <w:fldChar w:fldCharType="end"/>
        </w:r>
        <w:r>
          <w:t xml:space="preserve"> except a 4x2 antenna array assumption instead of 8x2 for both single-element antenna patterns. </w:t>
        </w:r>
      </w:ins>
    </w:p>
    <w:p w:rsidR="006A634B" w:rsidRDefault="006A634B" w:rsidP="00E02CDD">
      <w:pPr>
        <w:rPr>
          <w:ins w:id="382" w:author="Ruixin Wang (vivo)" w:date="2021-05-24T14:13:00Z"/>
        </w:rPr>
      </w:pPr>
      <w:ins w:id="383" w:author="Ruixin Wang (vivo)" w:date="2021-05-24T14:13:00Z">
        <w:r w:rsidRPr="00684CEA">
          <w:t xml:space="preserve">The results tabulated in </w:t>
        </w:r>
        <w:r>
          <w:t>this section</w:t>
        </w:r>
        <w:r w:rsidRPr="00684CEA">
          <w:t xml:space="preserve"> outline the results of a statistical analyses </w:t>
        </w:r>
        <w:r>
          <w:t xml:space="preserve">with </w:t>
        </w:r>
        <w:r w:rsidRPr="00684CEA">
          <w:t xml:space="preserve">the positioning concept </w:t>
        </w:r>
        <w:proofErr w:type="gramStart"/>
        <w:r>
          <w:t>taken into account</w:t>
        </w:r>
        <w:proofErr w:type="gramEnd"/>
        <w:r w:rsidRPr="00684CEA">
          <w:t xml:space="preserve">, i.e., the analyses were performed with </w:t>
        </w:r>
        <w:r>
          <w:t xml:space="preserve">and without </w:t>
        </w:r>
        <w:r w:rsidRPr="00684CEA">
          <w:t xml:space="preserve">the assumption that the beam peak direction is oriented away from the hemisphere towards the pole at </w:t>
        </w:r>
        <w:r w:rsidRPr="00684CEA">
          <w:rPr>
            <w:rFonts w:ascii="Symbol" w:hAnsi="Symbol"/>
          </w:rPr>
          <w:t></w:t>
        </w:r>
        <w:r w:rsidRPr="00684CEA">
          <w:rPr>
            <w:rFonts w:ascii="Symbol" w:hAnsi="Symbol"/>
          </w:rPr>
          <w:t></w:t>
        </w:r>
        <w:r w:rsidRPr="00684CEA">
          <w:t>= 180</w:t>
        </w:r>
        <w:r w:rsidRPr="00684CEA">
          <w:rPr>
            <w:vertAlign w:val="superscript"/>
          </w:rPr>
          <w:t>o</w:t>
        </w:r>
        <w:r w:rsidRPr="00684CEA">
          <w:t xml:space="preserve">. Additionally, the standard deviations are presented when ranges of pattern values are disregarded (zeroed out). For the constant-step size measurement grids, three cases were investigated, i.e., no pattern values are disregarded, values only at one latitude at </w:t>
        </w:r>
        <w:r w:rsidRPr="00684CEA">
          <w:rPr>
            <w:rFonts w:ascii="Symbol" w:hAnsi="Symbol"/>
          </w:rPr>
          <w:t></w:t>
        </w:r>
        <w:r w:rsidRPr="00684CEA">
          <w:t>=180</w:t>
        </w:r>
        <w:r w:rsidRPr="00684CEA">
          <w:rPr>
            <w:vertAlign w:val="superscript"/>
          </w:rPr>
          <w:t>o</w:t>
        </w:r>
        <w:r w:rsidRPr="00684CEA">
          <w:t xml:space="preserve">, and the values at the bottom two latitudes are disregarded. </w:t>
        </w:r>
        <w:r>
          <w:t xml:space="preserve">The results with the re-positioning concept applied are summarized in </w:t>
        </w:r>
        <w:r>
          <w:fldChar w:fldCharType="begin"/>
        </w:r>
        <w:r>
          <w:instrText xml:space="preserve"> REF _Ref23873991 \h </w:instrText>
        </w:r>
      </w:ins>
      <w:ins w:id="384" w:author="Ruixin Wang (vivo)" w:date="2021-05-24T14:13:00Z">
        <w:r>
          <w:fldChar w:fldCharType="separate"/>
        </w:r>
        <w:r>
          <w:t xml:space="preserve">Table </w:t>
        </w:r>
      </w:ins>
      <w:ins w:id="385" w:author="Ruixin Wang (vivo)" w:date="2021-05-24T14:14:00Z">
        <w:r w:rsidRPr="006A634B">
          <w:t>8.2.1.3</w:t>
        </w:r>
        <w:r>
          <w:t>-1</w:t>
        </w:r>
      </w:ins>
      <w:ins w:id="386" w:author="Ruixin Wang (vivo)" w:date="2021-05-24T14:13:00Z">
        <w:r>
          <w:fldChar w:fldCharType="end"/>
        </w:r>
        <w:r>
          <w:t xml:space="preserve"> for the sin(theta) and the </w:t>
        </w:r>
        <w:proofErr w:type="spellStart"/>
        <w:r>
          <w:t>Clenshaw</w:t>
        </w:r>
        <w:proofErr w:type="spellEnd"/>
        <w:r>
          <w:t xml:space="preserve">-Curtis </w:t>
        </w:r>
        <w:proofErr w:type="spellStart"/>
        <w:r>
          <w:t>quadratures</w:t>
        </w:r>
        <w:proofErr w:type="spellEnd"/>
        <w:r>
          <w:t xml:space="preserve"> while the results without the re-positioning concept applied are summarized in </w:t>
        </w:r>
        <w:r>
          <w:fldChar w:fldCharType="begin"/>
        </w:r>
        <w:r>
          <w:instrText xml:space="preserve"> REF _Ref23874124 \h </w:instrText>
        </w:r>
      </w:ins>
      <w:ins w:id="387" w:author="Ruixin Wang (vivo)" w:date="2021-05-24T14:13:00Z">
        <w:r>
          <w:fldChar w:fldCharType="separate"/>
        </w:r>
        <w:r>
          <w:t xml:space="preserve">Table </w:t>
        </w:r>
      </w:ins>
      <w:ins w:id="388" w:author="Ruixin Wang (vivo)" w:date="2021-05-24T14:14:00Z">
        <w:r w:rsidRPr="006A634B">
          <w:t>8.2.1.3</w:t>
        </w:r>
        <w:r>
          <w:t>-2</w:t>
        </w:r>
      </w:ins>
      <w:ins w:id="389" w:author="Ruixin Wang (vivo)" w:date="2021-05-24T14:13:00Z">
        <w:r>
          <w:fldChar w:fldCharType="end"/>
        </w:r>
      </w:ins>
      <w:ins w:id="390" w:author="Ruixin Wang (vivo)" w:date="2021-05-24T14:14:00Z">
        <w:r>
          <w:t>.</w:t>
        </w:r>
      </w:ins>
    </w:p>
    <w:p w:rsidR="006A634B" w:rsidRDefault="006A634B" w:rsidP="006A634B">
      <w:pPr>
        <w:rPr>
          <w:ins w:id="391" w:author="Ruixin Wang (vivo)" w:date="2021-05-24T14:13:00Z"/>
        </w:rPr>
      </w:pPr>
      <w:ins w:id="392" w:author="Ruixin Wang (vivo)" w:date="2021-05-24T14:13:00Z">
        <w:r w:rsidRPr="00684CEA">
          <w:t xml:space="preserve">For the constant density measurement grids, a similar investigation was performed using the Charged Particle implementation. </w:t>
        </w:r>
        <w:r>
          <w:t>Two</w:t>
        </w:r>
        <w:r w:rsidRPr="00684CEA">
          <w:t xml:space="preserve"> cases investigated were: no pattern values are disregarded</w:t>
        </w:r>
        <w:r>
          <w:t xml:space="preserve"> and </w:t>
        </w:r>
        <w:r w:rsidRPr="00684CEA">
          <w:t xml:space="preserve">values </w:t>
        </w:r>
        <w:proofErr w:type="spellStart"/>
        <w:r w:rsidRPr="00684CEA">
          <w:t>between</w:t>
        </w:r>
        <w:r w:rsidRPr="00684CEA">
          <w:rPr>
            <w:rFonts w:ascii="Symbol" w:hAnsi="Symbol"/>
          </w:rPr>
          <w:t></w:t>
        </w:r>
        <w:r>
          <w:t>X</w:t>
        </w:r>
        <w:proofErr w:type="spellEnd"/>
        <w:r w:rsidRPr="00684CEA">
          <w:rPr>
            <w:vertAlign w:val="superscript"/>
          </w:rPr>
          <w:t xml:space="preserve"> </w:t>
        </w:r>
        <w:r w:rsidRPr="00684CEA">
          <w:t xml:space="preserve">≤ </w:t>
        </w:r>
        <w:r w:rsidRPr="00684CEA">
          <w:rPr>
            <w:rFonts w:ascii="Symbol" w:hAnsi="Symbol"/>
          </w:rPr>
          <w:t></w:t>
        </w:r>
        <w:r w:rsidRPr="00684CEA">
          <w:rPr>
            <w:rFonts w:ascii="Symbol" w:hAnsi="Symbol"/>
          </w:rPr>
          <w:t></w:t>
        </w:r>
        <w:r w:rsidRPr="00684CEA">
          <w:t>≤ 180</w:t>
        </w:r>
        <w:r w:rsidRPr="00684CEA">
          <w:rPr>
            <w:vertAlign w:val="superscript"/>
          </w:rPr>
          <w:t>o</w:t>
        </w:r>
        <w:r>
          <w:t xml:space="preserve"> </w:t>
        </w:r>
        <w:r w:rsidRPr="00684CEA">
          <w:t xml:space="preserve">are disregarded. </w:t>
        </w:r>
        <w:r>
          <w:t xml:space="preserve">The results with the re-positioning concept applied are summarized in </w:t>
        </w:r>
        <w:r>
          <w:fldChar w:fldCharType="begin"/>
        </w:r>
        <w:r>
          <w:instrText xml:space="preserve"> REF _Ref23876566 \h </w:instrText>
        </w:r>
      </w:ins>
      <w:ins w:id="393" w:author="Ruixin Wang (vivo)" w:date="2021-05-24T14:13:00Z">
        <w:r>
          <w:fldChar w:fldCharType="separate"/>
        </w:r>
        <w:r>
          <w:t xml:space="preserve">Table </w:t>
        </w:r>
      </w:ins>
      <w:ins w:id="394" w:author="Ruixin Wang (vivo)" w:date="2021-05-24T14:15:00Z">
        <w:r w:rsidRPr="006A634B">
          <w:t>8.2.1.3</w:t>
        </w:r>
        <w:r>
          <w:t>-2</w:t>
        </w:r>
      </w:ins>
      <w:ins w:id="395" w:author="Ruixin Wang (vivo)" w:date="2021-05-24T14:13:00Z">
        <w:r>
          <w:fldChar w:fldCharType="end"/>
        </w:r>
        <w:r>
          <w:t xml:space="preserve"> for the Charged Particle implementation while the results without the re-positioning concept applied are summarized in </w:t>
        </w:r>
        <w:r>
          <w:fldChar w:fldCharType="begin"/>
        </w:r>
        <w:r>
          <w:instrText xml:space="preserve"> REF _Ref23876579 \h </w:instrText>
        </w:r>
      </w:ins>
      <w:ins w:id="396" w:author="Ruixin Wang (vivo)" w:date="2021-05-24T14:13:00Z">
        <w:r>
          <w:fldChar w:fldCharType="separate"/>
        </w:r>
        <w:r>
          <w:t xml:space="preserve">Table </w:t>
        </w:r>
      </w:ins>
      <w:ins w:id="397" w:author="Ruixin Wang (vivo)" w:date="2021-05-24T14:15:00Z">
        <w:r w:rsidRPr="006A634B">
          <w:t>8.2.1.3</w:t>
        </w:r>
        <w:r>
          <w:t>-4</w:t>
        </w:r>
      </w:ins>
      <w:ins w:id="398" w:author="Ruixin Wang (vivo)" w:date="2021-05-24T14:13:00Z">
        <w:r>
          <w:fldChar w:fldCharType="end"/>
        </w:r>
        <w:r>
          <w:t xml:space="preserve">. </w:t>
        </w:r>
      </w:ins>
    </w:p>
    <w:p w:rsidR="006A634B" w:rsidRDefault="006A634B" w:rsidP="006A634B">
      <w:pPr>
        <w:rPr>
          <w:ins w:id="399" w:author="Ruixin Wang (vivo)" w:date="2021-05-24T14:13:00Z"/>
        </w:rPr>
      </w:pPr>
      <w:ins w:id="400" w:author="Ruixin Wang (vivo)" w:date="2021-05-24T14:13:00Z">
        <w:r>
          <w:t xml:space="preserve">The previously agreed limit for the PC3 TRP grids is 0.25dB. Those measurement grids meeting that limit have been highlighted in green while the grids exceeding that limit are highlighted in red. It should be noted that some mean errors are relatively high for grids that meet the 0.25dB std. deviation limit and therefore should not be considered candidate measurement grids. </w:t>
        </w:r>
      </w:ins>
    </w:p>
    <w:p w:rsidR="006A634B" w:rsidRPr="00612384" w:rsidRDefault="006A634B" w:rsidP="006A634B">
      <w:pPr>
        <w:pStyle w:val="ac"/>
        <w:jc w:val="center"/>
        <w:rPr>
          <w:ins w:id="401" w:author="Ruixin Wang (vivo)" w:date="2021-05-24T14:13:00Z"/>
          <w:rFonts w:ascii="Arial" w:hAnsi="Arial" w:cs="Arial"/>
          <w:rPrChange w:id="402" w:author="Ruixin Wang (vivo)" w:date="2021-05-24T14:24:00Z">
            <w:rPr>
              <w:ins w:id="403" w:author="Ruixin Wang (vivo)" w:date="2021-05-24T14:13:00Z"/>
            </w:rPr>
          </w:rPrChange>
        </w:rPr>
      </w:pPr>
      <w:bookmarkStart w:id="404" w:name="_Ref23873991"/>
      <w:ins w:id="405" w:author="Ruixin Wang (vivo)" w:date="2021-05-24T14:13:00Z">
        <w:r w:rsidRPr="00612384">
          <w:rPr>
            <w:rFonts w:ascii="Arial" w:hAnsi="Arial" w:cs="Arial"/>
            <w:rPrChange w:id="406" w:author="Ruixin Wang (vivo)" w:date="2021-05-24T14:24:00Z">
              <w:rPr/>
            </w:rPrChange>
          </w:rPr>
          <w:lastRenderedPageBreak/>
          <w:t xml:space="preserve">Table </w:t>
        </w:r>
      </w:ins>
      <w:ins w:id="407" w:author="Ruixin Wang (vivo)" w:date="2021-05-24T14:14:00Z">
        <w:r w:rsidRPr="00612384">
          <w:rPr>
            <w:rFonts w:ascii="Arial" w:hAnsi="Arial" w:cs="Arial"/>
            <w:rPrChange w:id="408" w:author="Ruixin Wang (vivo)" w:date="2021-05-24T14:24:00Z">
              <w:rPr/>
            </w:rPrChange>
          </w:rPr>
          <w:t>8.2.1.3-1</w:t>
        </w:r>
      </w:ins>
      <w:bookmarkEnd w:id="404"/>
      <w:ins w:id="409" w:author="Ruixin Wang (vivo)" w:date="2021-05-24T14:13:00Z">
        <w:r w:rsidRPr="00612384">
          <w:rPr>
            <w:rFonts w:ascii="Arial" w:hAnsi="Arial" w:cs="Arial"/>
            <w:rPrChange w:id="410" w:author="Ruixin Wang (vivo)" w:date="2021-05-24T14:24:00Z">
              <w:rPr/>
            </w:rPrChange>
          </w:rPr>
          <w:t>: Statistics of quadrature approaches for constant step size measurement grids for the 4x2 antenna array with the re-positioning concept applied.</w:t>
        </w:r>
      </w:ins>
    </w:p>
    <w:tbl>
      <w:tblPr>
        <w:tblW w:w="8379" w:type="dxa"/>
        <w:jc w:val="center"/>
        <w:tblLook w:val="04A0" w:firstRow="1" w:lastRow="0" w:firstColumn="1" w:lastColumn="0" w:noHBand="0" w:noVBand="1"/>
        <w:tblPrChange w:id="411" w:author="Ruixin Wang (vivo)" w:date="2021-05-24T14:26:00Z">
          <w:tblPr>
            <w:tblW w:w="8379" w:type="dxa"/>
            <w:tblLook w:val="04A0" w:firstRow="1" w:lastRow="0" w:firstColumn="1" w:lastColumn="0" w:noHBand="0" w:noVBand="1"/>
          </w:tblPr>
        </w:tblPrChange>
      </w:tblPr>
      <w:tblGrid>
        <w:gridCol w:w="973"/>
        <w:gridCol w:w="1077"/>
        <w:gridCol w:w="727"/>
        <w:gridCol w:w="856"/>
        <w:gridCol w:w="1136"/>
        <w:gridCol w:w="666"/>
        <w:gridCol w:w="639"/>
        <w:gridCol w:w="1228"/>
        <w:gridCol w:w="1077"/>
        <w:tblGridChange w:id="412">
          <w:tblGrid>
            <w:gridCol w:w="973"/>
            <w:gridCol w:w="1077"/>
            <w:gridCol w:w="727"/>
            <w:gridCol w:w="856"/>
            <w:gridCol w:w="1136"/>
            <w:gridCol w:w="666"/>
            <w:gridCol w:w="639"/>
            <w:gridCol w:w="1228"/>
            <w:gridCol w:w="1077"/>
          </w:tblGrid>
        </w:tblGridChange>
      </w:tblGrid>
      <w:tr w:rsidR="006A634B" w:rsidRPr="00775497" w:rsidTr="00521F94">
        <w:trPr>
          <w:trHeight w:val="683"/>
          <w:jc w:val="center"/>
          <w:ins w:id="413" w:author="Ruixin Wang (vivo)" w:date="2021-05-24T14:13:00Z"/>
          <w:trPrChange w:id="414" w:author="Ruixin Wang (vivo)" w:date="2021-05-24T14:26:00Z">
            <w:trPr>
              <w:trHeight w:val="683"/>
            </w:trPr>
          </w:trPrChange>
        </w:trPr>
        <w:tc>
          <w:tcPr>
            <w:tcW w:w="2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415" w:author="Ruixin Wang (vivo)" w:date="2021-05-24T14:26:00Z">
              <w:tcPr>
                <w:tcW w:w="2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16" w:author="Ruixin Wang (vivo)" w:date="2021-05-24T14:13:00Z"/>
                <w:rFonts w:eastAsia="Times New Roman"/>
                <w:b/>
                <w:bCs/>
                <w:color w:val="000000"/>
                <w:sz w:val="18"/>
                <w:szCs w:val="18"/>
                <w:lang w:val="en-US"/>
              </w:rPr>
            </w:pPr>
            <w:ins w:id="417" w:author="Ruixin Wang (vivo)" w:date="2021-05-24T14:13:00Z">
              <w:r w:rsidRPr="00775497">
                <w:rPr>
                  <w:rFonts w:eastAsia="Times New Roman"/>
                  <w:b/>
                  <w:bCs/>
                  <w:color w:val="000000"/>
                  <w:sz w:val="18"/>
                  <w:szCs w:val="18"/>
                  <w:lang w:val="en-US"/>
                </w:rPr>
                <w:t>Number of</w:t>
              </w:r>
            </w:ins>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18" w:author="Ruixin Wang (vivo)" w:date="2021-05-24T14:26:00Z">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19" w:author="Ruixin Wang (vivo)" w:date="2021-05-24T14:13:00Z"/>
                <w:rFonts w:eastAsia="Times New Roman"/>
                <w:b/>
                <w:bCs/>
                <w:color w:val="000000"/>
                <w:sz w:val="18"/>
                <w:szCs w:val="18"/>
                <w:lang w:val="en-US"/>
              </w:rPr>
            </w:pPr>
            <w:ins w:id="420" w:author="Ruixin Wang (vivo)" w:date="2021-05-24T14:13:00Z">
              <w:r w:rsidRPr="00775497">
                <w:rPr>
                  <w:rFonts w:eastAsia="Times New Roman"/>
                  <w:b/>
                  <w:bCs/>
                  <w:color w:val="000000"/>
                  <w:sz w:val="18"/>
                  <w:szCs w:val="18"/>
                  <w:lang w:val="en-US"/>
                </w:rPr>
                <w:t xml:space="preserve">Step Size </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r w:rsidRPr="00775497">
                <w:rPr>
                  <w:rFonts w:eastAsia="Times New Roman"/>
                  <w:b/>
                  <w:bCs/>
                  <w:color w:val="000000"/>
                  <w:sz w:val="18"/>
                  <w:szCs w:val="18"/>
                  <w:lang w:val="en-US"/>
                </w:rPr>
                <w:t>=</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ins>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Change w:id="421" w:author="Ruixin Wang (vivo)" w:date="2021-05-24T14:26:00Z">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tcPrChange>
          </w:tcPr>
          <w:p w:rsidR="006A634B" w:rsidRPr="00775497" w:rsidRDefault="006A634B" w:rsidP="00CA08FE">
            <w:pPr>
              <w:spacing w:after="0"/>
              <w:jc w:val="center"/>
              <w:rPr>
                <w:ins w:id="422" w:author="Ruixin Wang (vivo)" w:date="2021-05-24T14:13:00Z"/>
                <w:rFonts w:eastAsia="Times New Roman"/>
                <w:b/>
                <w:bCs/>
                <w:color w:val="000000"/>
                <w:sz w:val="18"/>
                <w:szCs w:val="18"/>
                <w:lang w:val="en-US"/>
              </w:rPr>
            </w:pPr>
            <w:ins w:id="423" w:author="Ruixin Wang (vivo)" w:date="2021-05-24T14:13:00Z">
              <w:r w:rsidRPr="00775497">
                <w:rPr>
                  <w:rFonts w:eastAsia="Times New Roman"/>
                  <w:b/>
                  <w:bCs/>
                  <w:color w:val="000000"/>
                  <w:sz w:val="18"/>
                  <w:szCs w:val="18"/>
                  <w:lang w:val="en-US"/>
                </w:rPr>
                <w:t>Number of unique grid points</w:t>
              </w:r>
            </w:ins>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24" w:author="Ruixin Wang (vivo)" w:date="2021-05-24T14:26:00Z">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25" w:author="Ruixin Wang (vivo)" w:date="2021-05-24T14:13:00Z"/>
                <w:rFonts w:eastAsia="Times New Roman"/>
                <w:b/>
                <w:bCs/>
                <w:color w:val="000000"/>
                <w:sz w:val="18"/>
                <w:szCs w:val="18"/>
                <w:lang w:val="en-US"/>
              </w:rPr>
            </w:pPr>
            <w:ins w:id="426" w:author="Ruixin Wang (vivo)" w:date="2021-05-24T14:13:00Z">
              <w:r w:rsidRPr="00775497">
                <w:rPr>
                  <w:rFonts w:eastAsia="Times New Roman"/>
                  <w:b/>
                  <w:bCs/>
                  <w:color w:val="000000"/>
                  <w:sz w:val="18"/>
                  <w:szCs w:val="18"/>
                  <w:lang w:val="en-US"/>
                </w:rPr>
                <w:t>Number of Latitudes disregarded</w:t>
              </w:r>
            </w:ins>
          </w:p>
        </w:tc>
        <w:tc>
          <w:tcPr>
            <w:tcW w:w="666" w:type="dxa"/>
            <w:vMerge w:val="restart"/>
            <w:tcBorders>
              <w:top w:val="single" w:sz="4" w:space="0" w:color="auto"/>
              <w:left w:val="nil"/>
              <w:right w:val="single" w:sz="4" w:space="0" w:color="auto"/>
            </w:tcBorders>
            <w:shd w:val="clear" w:color="auto" w:fill="auto"/>
            <w:vAlign w:val="center"/>
            <w:hideMark/>
            <w:tcPrChange w:id="427" w:author="Ruixin Wang (vivo)" w:date="2021-05-24T14:26:00Z">
              <w:tcPr>
                <w:tcW w:w="666"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428" w:author="Ruixin Wang (vivo)" w:date="2021-05-24T14:13:00Z"/>
                <w:rFonts w:eastAsia="Times New Roman"/>
                <w:b/>
                <w:bCs/>
                <w:color w:val="000000"/>
                <w:sz w:val="18"/>
                <w:szCs w:val="18"/>
                <w:lang w:val="en-US"/>
              </w:rPr>
            </w:pPr>
            <w:ins w:id="429" w:author="Ruixin Wang (vivo)" w:date="2021-05-24T14:13:00Z">
              <w:r w:rsidRPr="00775497">
                <w:rPr>
                  <w:rFonts w:eastAsia="Times New Roman"/>
                  <w:b/>
                  <w:bCs/>
                  <w:color w:val="000000"/>
                  <w:sz w:val="18"/>
                  <w:szCs w:val="18"/>
                  <w:lang w:val="en-US"/>
                </w:rPr>
                <w:t>Mean Error [dB]</w:t>
              </w:r>
            </w:ins>
          </w:p>
        </w:tc>
        <w:tc>
          <w:tcPr>
            <w:tcW w:w="639" w:type="dxa"/>
            <w:vMerge w:val="restart"/>
            <w:tcBorders>
              <w:top w:val="single" w:sz="4" w:space="0" w:color="auto"/>
              <w:left w:val="nil"/>
              <w:right w:val="single" w:sz="4" w:space="0" w:color="auto"/>
            </w:tcBorders>
            <w:shd w:val="clear" w:color="auto" w:fill="auto"/>
            <w:vAlign w:val="center"/>
            <w:hideMark/>
            <w:tcPrChange w:id="430" w:author="Ruixin Wang (vivo)" w:date="2021-05-24T14:26:00Z">
              <w:tcPr>
                <w:tcW w:w="639"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431" w:author="Ruixin Wang (vivo)" w:date="2021-05-24T14:13:00Z"/>
                <w:rFonts w:eastAsia="Times New Roman"/>
                <w:b/>
                <w:bCs/>
                <w:color w:val="000000"/>
                <w:sz w:val="18"/>
                <w:szCs w:val="18"/>
                <w:lang w:val="en-US"/>
              </w:rPr>
            </w:pPr>
            <w:ins w:id="432" w:author="Ruixin Wang (vivo)" w:date="2021-05-24T14:13:00Z">
              <w:r w:rsidRPr="00775497">
                <w:rPr>
                  <w:rFonts w:eastAsia="Times New Roman"/>
                  <w:b/>
                  <w:bCs/>
                  <w:color w:val="000000"/>
                  <w:sz w:val="18"/>
                  <w:szCs w:val="18"/>
                  <w:lang w:val="en-US"/>
                </w:rPr>
                <w:t>Std. Dev [dB]</w:t>
              </w:r>
            </w:ins>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433" w:author="Ruixin Wang (vivo)" w:date="2021-05-24T14:26:00Z">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34" w:author="Ruixin Wang (vivo)" w:date="2021-05-24T14:13:00Z"/>
                <w:rFonts w:eastAsia="Times New Roman"/>
                <w:b/>
                <w:bCs/>
                <w:color w:val="000000"/>
                <w:sz w:val="18"/>
                <w:szCs w:val="18"/>
                <w:lang w:val="en-US"/>
              </w:rPr>
            </w:pPr>
            <w:ins w:id="435" w:author="Ruixin Wang (vivo)" w:date="2021-05-24T14:13:00Z">
              <w:r w:rsidRPr="00775497">
                <w:rPr>
                  <w:rFonts w:eastAsia="Times New Roman"/>
                  <w:b/>
                  <w:bCs/>
                  <w:color w:val="000000"/>
                  <w:sz w:val="18"/>
                  <w:szCs w:val="18"/>
                  <w:lang w:val="en-US"/>
                </w:rPr>
                <w:t>Quadrature</w:t>
              </w:r>
            </w:ins>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36" w:author="Ruixin Wang (vivo)" w:date="2021-05-24T14:26:00Z">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37" w:author="Ruixin Wang (vivo)" w:date="2021-05-24T14:13:00Z"/>
                <w:rFonts w:eastAsia="Times New Roman"/>
                <w:b/>
                <w:bCs/>
                <w:color w:val="000000"/>
                <w:sz w:val="18"/>
                <w:szCs w:val="18"/>
                <w:lang w:val="en-US"/>
              </w:rPr>
            </w:pPr>
            <w:ins w:id="438" w:author="Ruixin Wang (vivo)" w:date="2021-05-24T14:13:00Z">
              <w:r w:rsidRPr="00775497">
                <w:rPr>
                  <w:rFonts w:eastAsia="Times New Roman"/>
                  <w:b/>
                  <w:bCs/>
                  <w:color w:val="000000"/>
                  <w:sz w:val="18"/>
                  <w:szCs w:val="18"/>
                  <w:lang w:val="en-US"/>
                </w:rPr>
                <w:t>Re-Positioning Concept Applied</w:t>
              </w:r>
            </w:ins>
          </w:p>
        </w:tc>
      </w:tr>
      <w:tr w:rsidR="006A634B" w:rsidRPr="00775497" w:rsidTr="00521F94">
        <w:trPr>
          <w:trHeight w:val="300"/>
          <w:jc w:val="center"/>
          <w:ins w:id="439" w:author="Ruixin Wang (vivo)" w:date="2021-05-24T14:13:00Z"/>
          <w:trPrChange w:id="440" w:author="Ruixin Wang (vivo)" w:date="2021-05-24T14:26:00Z">
            <w:trPr>
              <w:trHeight w:val="300"/>
            </w:trPr>
          </w:trPrChange>
        </w:trPr>
        <w:tc>
          <w:tcPr>
            <w:tcW w:w="973" w:type="dxa"/>
            <w:tcBorders>
              <w:top w:val="nil"/>
              <w:left w:val="single" w:sz="4" w:space="0" w:color="auto"/>
              <w:bottom w:val="single" w:sz="4" w:space="0" w:color="auto"/>
              <w:right w:val="single" w:sz="4" w:space="0" w:color="auto"/>
            </w:tcBorders>
            <w:shd w:val="clear" w:color="auto" w:fill="auto"/>
            <w:vAlign w:val="center"/>
            <w:hideMark/>
            <w:tcPrChange w:id="441" w:author="Ruixin Wang (vivo)" w:date="2021-05-24T14:26:00Z">
              <w:tcPr>
                <w:tcW w:w="973" w:type="dxa"/>
                <w:tcBorders>
                  <w:top w:val="nil"/>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42" w:author="Ruixin Wang (vivo)" w:date="2021-05-24T14:13:00Z"/>
                <w:rFonts w:eastAsia="Times New Roman"/>
                <w:b/>
                <w:bCs/>
                <w:color w:val="000000"/>
                <w:sz w:val="18"/>
                <w:szCs w:val="18"/>
                <w:lang w:val="en-US"/>
              </w:rPr>
            </w:pPr>
            <w:ins w:id="443" w:author="Ruixin Wang (vivo)" w:date="2021-05-24T14:13:00Z">
              <w:r w:rsidRPr="00775497">
                <w:rPr>
                  <w:rFonts w:eastAsia="Times New Roman"/>
                  <w:b/>
                  <w:bCs/>
                  <w:color w:val="000000"/>
                  <w:sz w:val="18"/>
                  <w:szCs w:val="18"/>
                  <w:lang w:val="en-US"/>
                </w:rPr>
                <w:t>Latitudes</w:t>
              </w:r>
            </w:ins>
          </w:p>
        </w:tc>
        <w:tc>
          <w:tcPr>
            <w:tcW w:w="1077" w:type="dxa"/>
            <w:tcBorders>
              <w:top w:val="nil"/>
              <w:left w:val="nil"/>
              <w:bottom w:val="single" w:sz="4" w:space="0" w:color="auto"/>
              <w:right w:val="single" w:sz="4" w:space="0" w:color="auto"/>
            </w:tcBorders>
            <w:shd w:val="clear" w:color="auto" w:fill="auto"/>
            <w:vAlign w:val="center"/>
            <w:hideMark/>
            <w:tcPrChange w:id="444" w:author="Ruixin Wang (vivo)" w:date="2021-05-24T14:26:00Z">
              <w:tcPr>
                <w:tcW w:w="1077" w:type="dxa"/>
                <w:tcBorders>
                  <w:top w:val="nil"/>
                  <w:left w:val="nil"/>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445" w:author="Ruixin Wang (vivo)" w:date="2021-05-24T14:13:00Z"/>
                <w:rFonts w:eastAsia="Times New Roman"/>
                <w:b/>
                <w:bCs/>
                <w:color w:val="000000"/>
                <w:sz w:val="18"/>
                <w:szCs w:val="18"/>
                <w:lang w:val="en-US"/>
              </w:rPr>
            </w:pPr>
            <w:ins w:id="446" w:author="Ruixin Wang (vivo)" w:date="2021-05-24T14:13:00Z">
              <w:r w:rsidRPr="00775497">
                <w:rPr>
                  <w:rFonts w:eastAsia="Times New Roman"/>
                  <w:b/>
                  <w:bCs/>
                  <w:color w:val="000000"/>
                  <w:sz w:val="18"/>
                  <w:szCs w:val="18"/>
                  <w:lang w:val="en-US"/>
                </w:rPr>
                <w:t>Longitudes</w:t>
              </w:r>
            </w:ins>
          </w:p>
        </w:tc>
        <w:tc>
          <w:tcPr>
            <w:tcW w:w="727" w:type="dxa"/>
            <w:vMerge/>
            <w:tcBorders>
              <w:top w:val="single" w:sz="4" w:space="0" w:color="auto"/>
              <w:left w:val="single" w:sz="4" w:space="0" w:color="auto"/>
              <w:bottom w:val="single" w:sz="4" w:space="0" w:color="auto"/>
              <w:right w:val="single" w:sz="4" w:space="0" w:color="auto"/>
            </w:tcBorders>
            <w:vAlign w:val="center"/>
            <w:hideMark/>
            <w:tcPrChange w:id="447" w:author="Ruixin Wang (vivo)" w:date="2021-05-24T14:26:00Z">
              <w:tcPr>
                <w:tcW w:w="727"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48" w:author="Ruixin Wang (vivo)" w:date="2021-05-24T14:13:00Z"/>
                <w:rFonts w:eastAsia="Times New Roman"/>
                <w:b/>
                <w:bCs/>
                <w:color w:val="000000"/>
                <w:sz w:val="18"/>
                <w:szCs w:val="18"/>
                <w:lang w:val="en-US"/>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Change w:id="449" w:author="Ruixin Wang (vivo)" w:date="2021-05-24T14:26:00Z">
              <w:tcPr>
                <w:tcW w:w="856" w:type="dxa"/>
                <w:vMerge/>
                <w:tcBorders>
                  <w:top w:val="single" w:sz="4" w:space="0" w:color="auto"/>
                  <w:left w:val="single" w:sz="4" w:space="0" w:color="auto"/>
                  <w:bottom w:val="single" w:sz="4" w:space="0" w:color="000000"/>
                  <w:right w:val="single" w:sz="4" w:space="0" w:color="auto"/>
                </w:tcBorders>
                <w:vAlign w:val="center"/>
                <w:hideMark/>
              </w:tcPr>
            </w:tcPrChange>
          </w:tcPr>
          <w:p w:rsidR="006A634B" w:rsidRPr="00775497" w:rsidRDefault="006A634B" w:rsidP="00CA08FE">
            <w:pPr>
              <w:spacing w:after="0"/>
              <w:rPr>
                <w:ins w:id="450" w:author="Ruixin Wang (vivo)" w:date="2021-05-24T14:13:00Z"/>
                <w:rFonts w:eastAsia="Times New Roman"/>
                <w:b/>
                <w:bCs/>
                <w:color w:val="000000"/>
                <w:sz w:val="18"/>
                <w:szCs w:val="18"/>
                <w:lang w:val="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Change w:id="451" w:author="Ruixin Wang (vivo)" w:date="2021-05-24T14:26:00Z">
              <w:tcPr>
                <w:tcW w:w="1136"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52" w:author="Ruixin Wang (vivo)" w:date="2021-05-24T14:13:00Z"/>
                <w:rFonts w:eastAsia="Times New Roman"/>
                <w:b/>
                <w:bCs/>
                <w:color w:val="000000"/>
                <w:sz w:val="18"/>
                <w:szCs w:val="18"/>
                <w:lang w:val="en-US"/>
              </w:rPr>
            </w:pPr>
          </w:p>
        </w:tc>
        <w:tc>
          <w:tcPr>
            <w:tcW w:w="666" w:type="dxa"/>
            <w:vMerge/>
            <w:tcBorders>
              <w:left w:val="nil"/>
              <w:bottom w:val="single" w:sz="4" w:space="0" w:color="auto"/>
              <w:right w:val="single" w:sz="4" w:space="0" w:color="auto"/>
            </w:tcBorders>
            <w:shd w:val="clear" w:color="auto" w:fill="auto"/>
            <w:vAlign w:val="bottom"/>
            <w:hideMark/>
            <w:tcPrChange w:id="453" w:author="Ruixin Wang (vivo)" w:date="2021-05-24T14:26:00Z">
              <w:tcPr>
                <w:tcW w:w="666" w:type="dxa"/>
                <w:vMerge/>
                <w:tcBorders>
                  <w:left w:val="nil"/>
                  <w:bottom w:val="single" w:sz="4" w:space="0" w:color="auto"/>
                  <w:right w:val="single" w:sz="4" w:space="0" w:color="auto"/>
                </w:tcBorders>
                <w:shd w:val="clear" w:color="auto" w:fill="auto"/>
                <w:vAlign w:val="bottom"/>
                <w:hideMark/>
              </w:tcPr>
            </w:tcPrChange>
          </w:tcPr>
          <w:p w:rsidR="006A634B" w:rsidRPr="00371C22" w:rsidRDefault="006A634B" w:rsidP="00CA08FE">
            <w:pPr>
              <w:spacing w:after="0"/>
              <w:jc w:val="center"/>
              <w:rPr>
                <w:ins w:id="454" w:author="Ruixin Wang (vivo)" w:date="2021-05-24T14:13:00Z"/>
                <w:b/>
                <w:bCs/>
                <w:color w:val="000000"/>
                <w:sz w:val="18"/>
                <w:szCs w:val="18"/>
                <w:lang w:val="en-US"/>
              </w:rPr>
            </w:pPr>
          </w:p>
        </w:tc>
        <w:tc>
          <w:tcPr>
            <w:tcW w:w="639" w:type="dxa"/>
            <w:vMerge/>
            <w:tcBorders>
              <w:left w:val="nil"/>
              <w:bottom w:val="single" w:sz="4" w:space="0" w:color="auto"/>
              <w:right w:val="single" w:sz="4" w:space="0" w:color="auto"/>
            </w:tcBorders>
            <w:shd w:val="clear" w:color="auto" w:fill="auto"/>
            <w:vAlign w:val="bottom"/>
            <w:tcPrChange w:id="455" w:author="Ruixin Wang (vivo)" w:date="2021-05-24T14:26:00Z">
              <w:tcPr>
                <w:tcW w:w="639" w:type="dxa"/>
                <w:vMerge/>
                <w:tcBorders>
                  <w:left w:val="nil"/>
                  <w:bottom w:val="single" w:sz="4" w:space="0" w:color="auto"/>
                  <w:right w:val="single" w:sz="4" w:space="0" w:color="auto"/>
                </w:tcBorders>
                <w:shd w:val="clear" w:color="auto" w:fill="auto"/>
                <w:vAlign w:val="bottom"/>
              </w:tcPr>
            </w:tcPrChange>
          </w:tcPr>
          <w:p w:rsidR="006A634B" w:rsidRPr="00371C22" w:rsidRDefault="006A634B" w:rsidP="00CA08FE">
            <w:pPr>
              <w:spacing w:after="0"/>
              <w:jc w:val="center"/>
              <w:rPr>
                <w:ins w:id="456" w:author="Ruixin Wang (vivo)" w:date="2021-05-24T14:13:00Z"/>
                <w:b/>
                <w:bCs/>
                <w:color w:val="000000"/>
                <w:sz w:val="18"/>
                <w:szCs w:val="18"/>
                <w:lang w:val="en-US"/>
              </w:rPr>
            </w:pPr>
          </w:p>
        </w:tc>
        <w:tc>
          <w:tcPr>
            <w:tcW w:w="1228" w:type="dxa"/>
            <w:vMerge/>
            <w:tcBorders>
              <w:top w:val="single" w:sz="4" w:space="0" w:color="auto"/>
              <w:left w:val="single" w:sz="4" w:space="0" w:color="auto"/>
              <w:bottom w:val="single" w:sz="4" w:space="0" w:color="auto"/>
              <w:right w:val="single" w:sz="4" w:space="0" w:color="auto"/>
            </w:tcBorders>
            <w:vAlign w:val="center"/>
            <w:hideMark/>
            <w:tcPrChange w:id="457" w:author="Ruixin Wang (vivo)" w:date="2021-05-24T14:26:00Z">
              <w:tcPr>
                <w:tcW w:w="1228"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58" w:author="Ruixin Wang (vivo)" w:date="2021-05-24T14:13:00Z"/>
                <w:rFonts w:eastAsia="Times New Roman"/>
                <w:b/>
                <w:bCs/>
                <w:color w:val="000000"/>
                <w:sz w:val="18"/>
                <w:szCs w:val="18"/>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hideMark/>
            <w:tcPrChange w:id="459" w:author="Ruixin Wang (vivo)" w:date="2021-05-24T14:26:00Z">
              <w:tcPr>
                <w:tcW w:w="1077"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460" w:author="Ruixin Wang (vivo)" w:date="2021-05-24T14:13:00Z"/>
                <w:rFonts w:eastAsia="Times New Roman"/>
                <w:b/>
                <w:bCs/>
                <w:color w:val="000000"/>
                <w:sz w:val="18"/>
                <w:szCs w:val="18"/>
                <w:lang w:val="en-US"/>
              </w:rPr>
            </w:pPr>
          </w:p>
        </w:tc>
      </w:tr>
      <w:tr w:rsidR="006A634B" w:rsidRPr="00775497" w:rsidTr="00521F94">
        <w:trPr>
          <w:trHeight w:val="278"/>
          <w:jc w:val="center"/>
          <w:ins w:id="461" w:author="Ruixin Wang (vivo)" w:date="2021-05-24T14:13:00Z"/>
          <w:trPrChange w:id="462"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463"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64" w:author="Ruixin Wang (vivo)" w:date="2021-05-24T14:13:00Z"/>
                <w:rFonts w:eastAsia="Times New Roman"/>
                <w:color w:val="000000"/>
                <w:sz w:val="18"/>
                <w:szCs w:val="18"/>
                <w:lang w:val="en-US"/>
              </w:rPr>
            </w:pPr>
            <w:ins w:id="465"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46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67" w:author="Ruixin Wang (vivo)" w:date="2021-05-24T14:13:00Z"/>
                <w:rFonts w:eastAsia="Times New Roman"/>
                <w:color w:val="000000"/>
                <w:sz w:val="18"/>
                <w:szCs w:val="18"/>
                <w:lang w:val="en-US"/>
              </w:rPr>
            </w:pPr>
            <w:ins w:id="468"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000000" w:fill="E7E6E6"/>
            <w:noWrap/>
            <w:vAlign w:val="center"/>
            <w:hideMark/>
            <w:tcPrChange w:id="469"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70" w:author="Ruixin Wang (vivo)" w:date="2021-05-24T14:13:00Z"/>
                <w:rFonts w:eastAsia="Times New Roman"/>
                <w:color w:val="000000"/>
                <w:sz w:val="18"/>
                <w:szCs w:val="18"/>
                <w:lang w:val="en-US"/>
              </w:rPr>
            </w:pPr>
            <w:ins w:id="471"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472"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73" w:author="Ruixin Wang (vivo)" w:date="2021-05-24T14:13:00Z"/>
                <w:rFonts w:eastAsia="Times New Roman"/>
                <w:color w:val="000000"/>
                <w:sz w:val="18"/>
                <w:szCs w:val="18"/>
                <w:lang w:val="en-US"/>
              </w:rPr>
            </w:pPr>
            <w:ins w:id="474"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475"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76" w:author="Ruixin Wang (vivo)" w:date="2021-05-24T14:13:00Z"/>
                <w:rFonts w:eastAsia="Times New Roman"/>
                <w:color w:val="000000"/>
                <w:sz w:val="18"/>
                <w:szCs w:val="18"/>
                <w:lang w:val="en-US"/>
              </w:rPr>
            </w:pPr>
            <w:ins w:id="477"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478"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79" w:author="Ruixin Wang (vivo)" w:date="2021-05-24T14:13:00Z"/>
                <w:rFonts w:eastAsia="Times New Roman"/>
                <w:color w:val="000000"/>
                <w:sz w:val="18"/>
                <w:szCs w:val="18"/>
                <w:lang w:val="en-US"/>
              </w:rPr>
            </w:pPr>
            <w:ins w:id="480" w:author="Ruixin Wang (vivo)" w:date="2021-05-24T14:13:00Z">
              <w:r w:rsidRPr="00775497">
                <w:rPr>
                  <w:rFonts w:eastAsia="Times New Roman"/>
                  <w:color w:val="000000"/>
                  <w:sz w:val="18"/>
                  <w:szCs w:val="18"/>
                  <w:lang w:val="en-US"/>
                </w:rPr>
                <w:t>-0.02</w:t>
              </w:r>
            </w:ins>
          </w:p>
        </w:tc>
        <w:tc>
          <w:tcPr>
            <w:tcW w:w="639" w:type="dxa"/>
            <w:tcBorders>
              <w:top w:val="nil"/>
              <w:left w:val="nil"/>
              <w:bottom w:val="single" w:sz="4" w:space="0" w:color="auto"/>
              <w:right w:val="single" w:sz="4" w:space="0" w:color="auto"/>
            </w:tcBorders>
            <w:shd w:val="clear" w:color="000000" w:fill="00B050"/>
            <w:noWrap/>
            <w:vAlign w:val="center"/>
            <w:hideMark/>
            <w:tcPrChange w:id="481"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482" w:author="Ruixin Wang (vivo)" w:date="2021-05-24T14:13:00Z"/>
                <w:rFonts w:eastAsia="Times New Roman"/>
                <w:color w:val="000000"/>
                <w:sz w:val="18"/>
                <w:szCs w:val="18"/>
                <w:lang w:val="en-US"/>
              </w:rPr>
            </w:pPr>
            <w:ins w:id="483" w:author="Ruixin Wang (vivo)" w:date="2021-05-24T14:13:00Z">
              <w:r w:rsidRPr="00775497">
                <w:rPr>
                  <w:rFonts w:eastAsia="Times New Roman"/>
                  <w:color w:val="000000"/>
                  <w:sz w:val="18"/>
                  <w:szCs w:val="18"/>
                  <w:lang w:val="en-US"/>
                </w:rPr>
                <w:t>0.05</w:t>
              </w:r>
            </w:ins>
          </w:p>
        </w:tc>
        <w:tc>
          <w:tcPr>
            <w:tcW w:w="1228" w:type="dxa"/>
            <w:tcBorders>
              <w:top w:val="nil"/>
              <w:left w:val="nil"/>
              <w:bottom w:val="single" w:sz="4" w:space="0" w:color="auto"/>
              <w:right w:val="single" w:sz="4" w:space="0" w:color="auto"/>
            </w:tcBorders>
            <w:shd w:val="clear" w:color="000000" w:fill="E7E6E6"/>
            <w:noWrap/>
            <w:vAlign w:val="center"/>
            <w:hideMark/>
            <w:tcPrChange w:id="484"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85" w:author="Ruixin Wang (vivo)" w:date="2021-05-24T14:13:00Z"/>
                <w:rFonts w:eastAsia="Times New Roman"/>
                <w:color w:val="000000"/>
                <w:sz w:val="18"/>
                <w:szCs w:val="18"/>
                <w:lang w:val="en-US"/>
              </w:rPr>
            </w:pPr>
            <w:ins w:id="486"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48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488" w:author="Ruixin Wang (vivo)" w:date="2021-05-24T14:13:00Z"/>
                <w:rFonts w:eastAsia="Times New Roman"/>
                <w:color w:val="000000"/>
                <w:sz w:val="18"/>
                <w:szCs w:val="18"/>
                <w:lang w:val="en-US"/>
              </w:rPr>
            </w:pPr>
            <w:ins w:id="489"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490" w:author="Ruixin Wang (vivo)" w:date="2021-05-24T14:13:00Z"/>
          <w:trPrChange w:id="491"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492"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93" w:author="Ruixin Wang (vivo)" w:date="2021-05-24T14:13:00Z"/>
                <w:rFonts w:eastAsia="Times New Roman"/>
                <w:color w:val="000000"/>
                <w:sz w:val="18"/>
                <w:szCs w:val="18"/>
                <w:lang w:val="en-US"/>
              </w:rPr>
            </w:pPr>
            <w:ins w:id="494"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495"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96" w:author="Ruixin Wang (vivo)" w:date="2021-05-24T14:13:00Z"/>
                <w:rFonts w:eastAsia="Times New Roman"/>
                <w:color w:val="000000"/>
                <w:sz w:val="18"/>
                <w:szCs w:val="18"/>
                <w:lang w:val="en-US"/>
              </w:rPr>
            </w:pPr>
            <w:ins w:id="497"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auto" w:fill="auto"/>
            <w:noWrap/>
            <w:vAlign w:val="center"/>
            <w:hideMark/>
            <w:tcPrChange w:id="498"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499" w:author="Ruixin Wang (vivo)" w:date="2021-05-24T14:13:00Z"/>
                <w:rFonts w:eastAsia="Times New Roman"/>
                <w:color w:val="000000"/>
                <w:sz w:val="18"/>
                <w:szCs w:val="18"/>
                <w:lang w:val="en-US"/>
              </w:rPr>
            </w:pPr>
            <w:ins w:id="500"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501"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02" w:author="Ruixin Wang (vivo)" w:date="2021-05-24T14:13:00Z"/>
                <w:rFonts w:eastAsia="Times New Roman"/>
                <w:color w:val="000000"/>
                <w:sz w:val="18"/>
                <w:szCs w:val="18"/>
                <w:lang w:val="en-US"/>
              </w:rPr>
            </w:pPr>
            <w:ins w:id="503"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504"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05" w:author="Ruixin Wang (vivo)" w:date="2021-05-24T14:13:00Z"/>
                <w:rFonts w:eastAsia="Times New Roman"/>
                <w:color w:val="000000"/>
                <w:sz w:val="18"/>
                <w:szCs w:val="18"/>
                <w:lang w:val="en-US"/>
              </w:rPr>
            </w:pPr>
            <w:ins w:id="506"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507"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08" w:author="Ruixin Wang (vivo)" w:date="2021-05-24T14:13:00Z"/>
                <w:rFonts w:eastAsia="Times New Roman"/>
                <w:color w:val="000000"/>
                <w:sz w:val="18"/>
                <w:szCs w:val="18"/>
                <w:lang w:val="en-US"/>
              </w:rPr>
            </w:pPr>
            <w:ins w:id="509" w:author="Ruixin Wang (vivo)" w:date="2021-05-24T14:13:00Z">
              <w:r w:rsidRPr="00775497">
                <w:rPr>
                  <w:rFonts w:eastAsia="Times New Roman"/>
                  <w:color w:val="000000"/>
                  <w:sz w:val="18"/>
                  <w:szCs w:val="18"/>
                  <w:lang w:val="en-US"/>
                </w:rPr>
                <w:t>-0.01</w:t>
              </w:r>
            </w:ins>
          </w:p>
        </w:tc>
        <w:tc>
          <w:tcPr>
            <w:tcW w:w="639" w:type="dxa"/>
            <w:tcBorders>
              <w:top w:val="nil"/>
              <w:left w:val="nil"/>
              <w:bottom w:val="single" w:sz="4" w:space="0" w:color="auto"/>
              <w:right w:val="single" w:sz="4" w:space="0" w:color="auto"/>
            </w:tcBorders>
            <w:shd w:val="clear" w:color="000000" w:fill="00B050"/>
            <w:noWrap/>
            <w:vAlign w:val="center"/>
            <w:hideMark/>
            <w:tcPrChange w:id="510"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11" w:author="Ruixin Wang (vivo)" w:date="2021-05-24T14:13:00Z"/>
                <w:rFonts w:eastAsia="Times New Roman"/>
                <w:color w:val="000000"/>
                <w:sz w:val="18"/>
                <w:szCs w:val="18"/>
                <w:lang w:val="en-US"/>
              </w:rPr>
            </w:pPr>
            <w:ins w:id="512" w:author="Ruixin Wang (vivo)" w:date="2021-05-24T14:13:00Z">
              <w:r w:rsidRPr="00775497">
                <w:rPr>
                  <w:rFonts w:eastAsia="Times New Roman"/>
                  <w:color w:val="000000"/>
                  <w:sz w:val="18"/>
                  <w:szCs w:val="18"/>
                  <w:lang w:val="en-US"/>
                </w:rPr>
                <w:t>0.01</w:t>
              </w:r>
            </w:ins>
          </w:p>
        </w:tc>
        <w:tc>
          <w:tcPr>
            <w:tcW w:w="1228" w:type="dxa"/>
            <w:tcBorders>
              <w:top w:val="nil"/>
              <w:left w:val="nil"/>
              <w:bottom w:val="single" w:sz="4" w:space="0" w:color="auto"/>
              <w:right w:val="single" w:sz="4" w:space="0" w:color="auto"/>
            </w:tcBorders>
            <w:shd w:val="clear" w:color="auto" w:fill="auto"/>
            <w:noWrap/>
            <w:vAlign w:val="center"/>
            <w:hideMark/>
            <w:tcPrChange w:id="513"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14" w:author="Ruixin Wang (vivo)" w:date="2021-05-24T14:13:00Z"/>
                <w:rFonts w:eastAsia="Times New Roman"/>
                <w:color w:val="000000"/>
                <w:sz w:val="18"/>
                <w:szCs w:val="18"/>
                <w:lang w:val="en-US"/>
              </w:rPr>
            </w:pPr>
            <w:proofErr w:type="spellStart"/>
            <w:ins w:id="515"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51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17" w:author="Ruixin Wang (vivo)" w:date="2021-05-24T14:13:00Z"/>
                <w:rFonts w:eastAsia="Times New Roman"/>
                <w:color w:val="000000"/>
                <w:sz w:val="18"/>
                <w:szCs w:val="18"/>
                <w:lang w:val="en-US"/>
              </w:rPr>
            </w:pPr>
            <w:ins w:id="518"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19" w:author="Ruixin Wang (vivo)" w:date="2021-05-24T14:13:00Z"/>
          <w:trPrChange w:id="520"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521"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22" w:author="Ruixin Wang (vivo)" w:date="2021-05-24T14:13:00Z"/>
                <w:rFonts w:eastAsia="Times New Roman"/>
                <w:color w:val="000000"/>
                <w:sz w:val="18"/>
                <w:szCs w:val="18"/>
                <w:lang w:val="en-US"/>
              </w:rPr>
            </w:pPr>
            <w:ins w:id="523"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52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25" w:author="Ruixin Wang (vivo)" w:date="2021-05-24T14:13:00Z"/>
                <w:rFonts w:eastAsia="Times New Roman"/>
                <w:color w:val="000000"/>
                <w:sz w:val="18"/>
                <w:szCs w:val="18"/>
                <w:lang w:val="en-US"/>
              </w:rPr>
            </w:pPr>
            <w:ins w:id="526"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000000" w:fill="E7E6E6"/>
            <w:noWrap/>
            <w:vAlign w:val="center"/>
            <w:hideMark/>
            <w:tcPrChange w:id="527"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28" w:author="Ruixin Wang (vivo)" w:date="2021-05-24T14:13:00Z"/>
                <w:rFonts w:eastAsia="Times New Roman"/>
                <w:color w:val="000000"/>
                <w:sz w:val="18"/>
                <w:szCs w:val="18"/>
                <w:lang w:val="en-US"/>
              </w:rPr>
            </w:pPr>
            <w:ins w:id="529"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530"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31" w:author="Ruixin Wang (vivo)" w:date="2021-05-24T14:13:00Z"/>
                <w:rFonts w:eastAsia="Times New Roman"/>
                <w:color w:val="000000"/>
                <w:sz w:val="18"/>
                <w:szCs w:val="18"/>
                <w:lang w:val="en-US"/>
              </w:rPr>
            </w:pPr>
            <w:ins w:id="532"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533"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34" w:author="Ruixin Wang (vivo)" w:date="2021-05-24T14:13:00Z"/>
                <w:rFonts w:eastAsia="Times New Roman"/>
                <w:color w:val="000000"/>
                <w:sz w:val="18"/>
                <w:szCs w:val="18"/>
                <w:lang w:val="en-US"/>
              </w:rPr>
            </w:pPr>
            <w:ins w:id="535"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536"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37" w:author="Ruixin Wang (vivo)" w:date="2021-05-24T14:13:00Z"/>
                <w:rFonts w:eastAsia="Times New Roman"/>
                <w:color w:val="000000"/>
                <w:sz w:val="18"/>
                <w:szCs w:val="18"/>
                <w:lang w:val="en-US"/>
              </w:rPr>
            </w:pPr>
            <w:ins w:id="538" w:author="Ruixin Wang (vivo)" w:date="2021-05-24T14:13:00Z">
              <w:r w:rsidRPr="00775497">
                <w:rPr>
                  <w:rFonts w:eastAsia="Times New Roman"/>
                  <w:color w:val="000000"/>
                  <w:sz w:val="18"/>
                  <w:szCs w:val="18"/>
                  <w:lang w:val="en-US"/>
                </w:rPr>
                <w:t>-0.10</w:t>
              </w:r>
            </w:ins>
          </w:p>
        </w:tc>
        <w:tc>
          <w:tcPr>
            <w:tcW w:w="639" w:type="dxa"/>
            <w:tcBorders>
              <w:top w:val="nil"/>
              <w:left w:val="nil"/>
              <w:bottom w:val="single" w:sz="4" w:space="0" w:color="auto"/>
              <w:right w:val="single" w:sz="4" w:space="0" w:color="auto"/>
            </w:tcBorders>
            <w:shd w:val="clear" w:color="000000" w:fill="00B050"/>
            <w:noWrap/>
            <w:vAlign w:val="center"/>
            <w:hideMark/>
            <w:tcPrChange w:id="539"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40" w:author="Ruixin Wang (vivo)" w:date="2021-05-24T14:13:00Z"/>
                <w:rFonts w:eastAsia="Times New Roman"/>
                <w:color w:val="000000"/>
                <w:sz w:val="18"/>
                <w:szCs w:val="18"/>
                <w:lang w:val="en-US"/>
              </w:rPr>
            </w:pPr>
            <w:ins w:id="541" w:author="Ruixin Wang (vivo)" w:date="2021-05-24T14:13:00Z">
              <w:r w:rsidRPr="00775497">
                <w:rPr>
                  <w:rFonts w:eastAsia="Times New Roman"/>
                  <w:color w:val="000000"/>
                  <w:sz w:val="18"/>
                  <w:szCs w:val="18"/>
                  <w:lang w:val="en-US"/>
                </w:rPr>
                <w:t>0.16</w:t>
              </w:r>
            </w:ins>
          </w:p>
        </w:tc>
        <w:tc>
          <w:tcPr>
            <w:tcW w:w="1228" w:type="dxa"/>
            <w:tcBorders>
              <w:top w:val="nil"/>
              <w:left w:val="nil"/>
              <w:bottom w:val="single" w:sz="4" w:space="0" w:color="auto"/>
              <w:right w:val="single" w:sz="4" w:space="0" w:color="auto"/>
            </w:tcBorders>
            <w:shd w:val="clear" w:color="000000" w:fill="E7E6E6"/>
            <w:noWrap/>
            <w:vAlign w:val="center"/>
            <w:hideMark/>
            <w:tcPrChange w:id="542"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43" w:author="Ruixin Wang (vivo)" w:date="2021-05-24T14:13:00Z"/>
                <w:rFonts w:eastAsia="Times New Roman"/>
                <w:color w:val="000000"/>
                <w:sz w:val="18"/>
                <w:szCs w:val="18"/>
                <w:lang w:val="en-US"/>
              </w:rPr>
            </w:pPr>
            <w:ins w:id="544"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54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46" w:author="Ruixin Wang (vivo)" w:date="2021-05-24T14:13:00Z"/>
                <w:rFonts w:eastAsia="Times New Roman"/>
                <w:color w:val="000000"/>
                <w:sz w:val="18"/>
                <w:szCs w:val="18"/>
                <w:lang w:val="en-US"/>
              </w:rPr>
            </w:pPr>
            <w:ins w:id="547"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48" w:author="Ruixin Wang (vivo)" w:date="2021-05-24T14:13:00Z"/>
          <w:trPrChange w:id="549"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550"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51" w:author="Ruixin Wang (vivo)" w:date="2021-05-24T14:13:00Z"/>
                <w:rFonts w:eastAsia="Times New Roman"/>
                <w:color w:val="000000"/>
                <w:sz w:val="18"/>
                <w:szCs w:val="18"/>
                <w:lang w:val="en-US"/>
              </w:rPr>
            </w:pPr>
            <w:ins w:id="552"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553"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54" w:author="Ruixin Wang (vivo)" w:date="2021-05-24T14:13:00Z"/>
                <w:rFonts w:eastAsia="Times New Roman"/>
                <w:color w:val="000000"/>
                <w:sz w:val="18"/>
                <w:szCs w:val="18"/>
                <w:lang w:val="en-US"/>
              </w:rPr>
            </w:pPr>
            <w:ins w:id="555"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auto" w:fill="auto"/>
            <w:noWrap/>
            <w:vAlign w:val="center"/>
            <w:hideMark/>
            <w:tcPrChange w:id="556"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57" w:author="Ruixin Wang (vivo)" w:date="2021-05-24T14:13:00Z"/>
                <w:rFonts w:eastAsia="Times New Roman"/>
                <w:color w:val="000000"/>
                <w:sz w:val="18"/>
                <w:szCs w:val="18"/>
                <w:lang w:val="en-US"/>
              </w:rPr>
            </w:pPr>
            <w:ins w:id="558"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559"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60" w:author="Ruixin Wang (vivo)" w:date="2021-05-24T14:13:00Z"/>
                <w:rFonts w:eastAsia="Times New Roman"/>
                <w:color w:val="000000"/>
                <w:sz w:val="18"/>
                <w:szCs w:val="18"/>
                <w:lang w:val="en-US"/>
              </w:rPr>
            </w:pPr>
            <w:ins w:id="561"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562"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63" w:author="Ruixin Wang (vivo)" w:date="2021-05-24T14:13:00Z"/>
                <w:rFonts w:eastAsia="Times New Roman"/>
                <w:color w:val="000000"/>
                <w:sz w:val="18"/>
                <w:szCs w:val="18"/>
                <w:lang w:val="en-US"/>
              </w:rPr>
            </w:pPr>
            <w:ins w:id="564"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565"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66" w:author="Ruixin Wang (vivo)" w:date="2021-05-24T14:13:00Z"/>
                <w:rFonts w:eastAsia="Times New Roman"/>
                <w:color w:val="000000"/>
                <w:sz w:val="18"/>
                <w:szCs w:val="18"/>
                <w:lang w:val="en-US"/>
              </w:rPr>
            </w:pPr>
            <w:ins w:id="567" w:author="Ruixin Wang (vivo)" w:date="2021-05-24T14:13:00Z">
              <w:r w:rsidRPr="00775497">
                <w:rPr>
                  <w:rFonts w:eastAsia="Times New Roman"/>
                  <w:color w:val="000000"/>
                  <w:sz w:val="18"/>
                  <w:szCs w:val="18"/>
                  <w:lang w:val="en-US"/>
                </w:rPr>
                <w:t>-0.08</w:t>
              </w:r>
            </w:ins>
          </w:p>
        </w:tc>
        <w:tc>
          <w:tcPr>
            <w:tcW w:w="639" w:type="dxa"/>
            <w:tcBorders>
              <w:top w:val="nil"/>
              <w:left w:val="nil"/>
              <w:bottom w:val="single" w:sz="4" w:space="0" w:color="auto"/>
              <w:right w:val="single" w:sz="4" w:space="0" w:color="auto"/>
            </w:tcBorders>
            <w:shd w:val="clear" w:color="000000" w:fill="00B050"/>
            <w:noWrap/>
            <w:vAlign w:val="center"/>
            <w:hideMark/>
            <w:tcPrChange w:id="568"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69" w:author="Ruixin Wang (vivo)" w:date="2021-05-24T14:13:00Z"/>
                <w:rFonts w:eastAsia="Times New Roman"/>
                <w:color w:val="000000"/>
                <w:sz w:val="18"/>
                <w:szCs w:val="18"/>
                <w:lang w:val="en-US"/>
              </w:rPr>
            </w:pPr>
            <w:ins w:id="570" w:author="Ruixin Wang (vivo)" w:date="2021-05-24T14:13:00Z">
              <w:r w:rsidRPr="00775497">
                <w:rPr>
                  <w:rFonts w:eastAsia="Times New Roman"/>
                  <w:color w:val="000000"/>
                  <w:sz w:val="18"/>
                  <w:szCs w:val="18"/>
                  <w:lang w:val="en-US"/>
                </w:rPr>
                <w:t>0.12</w:t>
              </w:r>
            </w:ins>
          </w:p>
        </w:tc>
        <w:tc>
          <w:tcPr>
            <w:tcW w:w="1228" w:type="dxa"/>
            <w:tcBorders>
              <w:top w:val="nil"/>
              <w:left w:val="nil"/>
              <w:bottom w:val="single" w:sz="4" w:space="0" w:color="auto"/>
              <w:right w:val="single" w:sz="4" w:space="0" w:color="auto"/>
            </w:tcBorders>
            <w:shd w:val="clear" w:color="auto" w:fill="auto"/>
            <w:noWrap/>
            <w:vAlign w:val="center"/>
            <w:hideMark/>
            <w:tcPrChange w:id="571"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72" w:author="Ruixin Wang (vivo)" w:date="2021-05-24T14:13:00Z"/>
                <w:rFonts w:eastAsia="Times New Roman"/>
                <w:color w:val="000000"/>
                <w:sz w:val="18"/>
                <w:szCs w:val="18"/>
                <w:lang w:val="en-US"/>
              </w:rPr>
            </w:pPr>
            <w:proofErr w:type="spellStart"/>
            <w:ins w:id="573"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57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575" w:author="Ruixin Wang (vivo)" w:date="2021-05-24T14:13:00Z"/>
                <w:rFonts w:eastAsia="Times New Roman"/>
                <w:color w:val="000000"/>
                <w:sz w:val="18"/>
                <w:szCs w:val="18"/>
                <w:lang w:val="en-US"/>
              </w:rPr>
            </w:pPr>
            <w:ins w:id="576"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577" w:author="Ruixin Wang (vivo)" w:date="2021-05-24T14:13:00Z"/>
          <w:trPrChange w:id="578"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579"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80" w:author="Ruixin Wang (vivo)" w:date="2021-05-24T14:13:00Z"/>
                <w:rFonts w:eastAsia="Times New Roman"/>
                <w:color w:val="000000"/>
                <w:sz w:val="18"/>
                <w:szCs w:val="18"/>
                <w:lang w:val="en-US"/>
              </w:rPr>
            </w:pPr>
            <w:ins w:id="581"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58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83" w:author="Ruixin Wang (vivo)" w:date="2021-05-24T14:13:00Z"/>
                <w:rFonts w:eastAsia="Times New Roman"/>
                <w:color w:val="000000"/>
                <w:sz w:val="18"/>
                <w:szCs w:val="18"/>
                <w:lang w:val="en-US"/>
              </w:rPr>
            </w:pPr>
            <w:ins w:id="584"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000000" w:fill="E7E6E6"/>
            <w:noWrap/>
            <w:vAlign w:val="center"/>
            <w:hideMark/>
            <w:tcPrChange w:id="585"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86" w:author="Ruixin Wang (vivo)" w:date="2021-05-24T14:13:00Z"/>
                <w:rFonts w:eastAsia="Times New Roman"/>
                <w:color w:val="000000"/>
                <w:sz w:val="18"/>
                <w:szCs w:val="18"/>
                <w:lang w:val="en-US"/>
              </w:rPr>
            </w:pPr>
            <w:ins w:id="587"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588"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89" w:author="Ruixin Wang (vivo)" w:date="2021-05-24T14:13:00Z"/>
                <w:rFonts w:eastAsia="Times New Roman"/>
                <w:color w:val="000000"/>
                <w:sz w:val="18"/>
                <w:szCs w:val="18"/>
                <w:lang w:val="en-US"/>
              </w:rPr>
            </w:pPr>
            <w:ins w:id="590"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591"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92" w:author="Ruixin Wang (vivo)" w:date="2021-05-24T14:13:00Z"/>
                <w:rFonts w:eastAsia="Times New Roman"/>
                <w:color w:val="000000"/>
                <w:sz w:val="18"/>
                <w:szCs w:val="18"/>
                <w:lang w:val="en-US"/>
              </w:rPr>
            </w:pPr>
            <w:ins w:id="593"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594"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595" w:author="Ruixin Wang (vivo)" w:date="2021-05-24T14:13:00Z"/>
                <w:rFonts w:eastAsia="Times New Roman"/>
                <w:color w:val="000000"/>
                <w:sz w:val="18"/>
                <w:szCs w:val="18"/>
                <w:lang w:val="en-US"/>
              </w:rPr>
            </w:pPr>
            <w:ins w:id="596" w:author="Ruixin Wang (vivo)" w:date="2021-05-24T14:13:00Z">
              <w:r w:rsidRPr="00775497">
                <w:rPr>
                  <w:rFonts w:eastAsia="Times New Roman"/>
                  <w:color w:val="000000"/>
                  <w:sz w:val="18"/>
                  <w:szCs w:val="18"/>
                  <w:lang w:val="en-US"/>
                </w:rPr>
                <w:t>-0.18</w:t>
              </w:r>
            </w:ins>
          </w:p>
        </w:tc>
        <w:tc>
          <w:tcPr>
            <w:tcW w:w="639" w:type="dxa"/>
            <w:tcBorders>
              <w:top w:val="nil"/>
              <w:left w:val="nil"/>
              <w:bottom w:val="single" w:sz="4" w:space="0" w:color="auto"/>
              <w:right w:val="single" w:sz="4" w:space="0" w:color="auto"/>
            </w:tcBorders>
            <w:shd w:val="clear" w:color="000000" w:fill="00B050"/>
            <w:noWrap/>
            <w:vAlign w:val="center"/>
            <w:hideMark/>
            <w:tcPrChange w:id="597"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598" w:author="Ruixin Wang (vivo)" w:date="2021-05-24T14:13:00Z"/>
                <w:rFonts w:eastAsia="Times New Roman"/>
                <w:color w:val="000000"/>
                <w:sz w:val="18"/>
                <w:szCs w:val="18"/>
                <w:lang w:val="en-US"/>
              </w:rPr>
            </w:pPr>
            <w:ins w:id="599" w:author="Ruixin Wang (vivo)" w:date="2021-05-24T14:13:00Z">
              <w:r w:rsidRPr="00775497">
                <w:rPr>
                  <w:rFonts w:eastAsia="Times New Roman"/>
                  <w:color w:val="000000"/>
                  <w:sz w:val="18"/>
                  <w:szCs w:val="18"/>
                  <w:lang w:val="en-US"/>
                </w:rPr>
                <w:t>0.17</w:t>
              </w:r>
            </w:ins>
          </w:p>
        </w:tc>
        <w:tc>
          <w:tcPr>
            <w:tcW w:w="1228" w:type="dxa"/>
            <w:tcBorders>
              <w:top w:val="nil"/>
              <w:left w:val="nil"/>
              <w:bottom w:val="single" w:sz="4" w:space="0" w:color="auto"/>
              <w:right w:val="single" w:sz="4" w:space="0" w:color="auto"/>
            </w:tcBorders>
            <w:shd w:val="clear" w:color="000000" w:fill="E7E6E6"/>
            <w:noWrap/>
            <w:vAlign w:val="center"/>
            <w:hideMark/>
            <w:tcPrChange w:id="600"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01" w:author="Ruixin Wang (vivo)" w:date="2021-05-24T14:13:00Z"/>
                <w:rFonts w:eastAsia="Times New Roman"/>
                <w:color w:val="000000"/>
                <w:sz w:val="18"/>
                <w:szCs w:val="18"/>
                <w:lang w:val="en-US"/>
              </w:rPr>
            </w:pPr>
            <w:ins w:id="602"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60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04" w:author="Ruixin Wang (vivo)" w:date="2021-05-24T14:13:00Z"/>
                <w:rFonts w:eastAsia="Times New Roman"/>
                <w:color w:val="000000"/>
                <w:sz w:val="18"/>
                <w:szCs w:val="18"/>
                <w:lang w:val="en-US"/>
              </w:rPr>
            </w:pPr>
            <w:ins w:id="605"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06" w:author="Ruixin Wang (vivo)" w:date="2021-05-24T14:13:00Z"/>
          <w:trPrChange w:id="607"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608"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09" w:author="Ruixin Wang (vivo)" w:date="2021-05-24T14:13:00Z"/>
                <w:rFonts w:eastAsia="Times New Roman"/>
                <w:color w:val="000000"/>
                <w:sz w:val="18"/>
                <w:szCs w:val="18"/>
                <w:lang w:val="en-US"/>
              </w:rPr>
            </w:pPr>
            <w:ins w:id="610"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611"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12" w:author="Ruixin Wang (vivo)" w:date="2021-05-24T14:13:00Z"/>
                <w:rFonts w:eastAsia="Times New Roman"/>
                <w:color w:val="000000"/>
                <w:sz w:val="18"/>
                <w:szCs w:val="18"/>
                <w:lang w:val="en-US"/>
              </w:rPr>
            </w:pPr>
            <w:ins w:id="613" w:author="Ruixin Wang (vivo)" w:date="2021-05-24T14:13:00Z">
              <w:r w:rsidRPr="00775497">
                <w:rPr>
                  <w:rFonts w:eastAsia="Times New Roman"/>
                  <w:color w:val="000000"/>
                  <w:sz w:val="18"/>
                  <w:szCs w:val="18"/>
                  <w:lang w:val="en-US"/>
                </w:rPr>
                <w:t>24</w:t>
              </w:r>
            </w:ins>
          </w:p>
        </w:tc>
        <w:tc>
          <w:tcPr>
            <w:tcW w:w="727" w:type="dxa"/>
            <w:tcBorders>
              <w:top w:val="nil"/>
              <w:left w:val="nil"/>
              <w:bottom w:val="single" w:sz="4" w:space="0" w:color="auto"/>
              <w:right w:val="single" w:sz="4" w:space="0" w:color="auto"/>
            </w:tcBorders>
            <w:shd w:val="clear" w:color="auto" w:fill="auto"/>
            <w:noWrap/>
            <w:vAlign w:val="center"/>
            <w:hideMark/>
            <w:tcPrChange w:id="614"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15" w:author="Ruixin Wang (vivo)" w:date="2021-05-24T14:13:00Z"/>
                <w:rFonts w:eastAsia="Times New Roman"/>
                <w:color w:val="000000"/>
                <w:sz w:val="18"/>
                <w:szCs w:val="18"/>
                <w:lang w:val="en-US"/>
              </w:rPr>
            </w:pPr>
            <w:ins w:id="616"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617"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18" w:author="Ruixin Wang (vivo)" w:date="2021-05-24T14:13:00Z"/>
                <w:rFonts w:eastAsia="Times New Roman"/>
                <w:color w:val="000000"/>
                <w:sz w:val="18"/>
                <w:szCs w:val="18"/>
                <w:lang w:val="en-US"/>
              </w:rPr>
            </w:pPr>
            <w:ins w:id="619"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620"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21" w:author="Ruixin Wang (vivo)" w:date="2021-05-24T14:13:00Z"/>
                <w:rFonts w:eastAsia="Times New Roman"/>
                <w:color w:val="000000"/>
                <w:sz w:val="18"/>
                <w:szCs w:val="18"/>
                <w:lang w:val="en-US"/>
              </w:rPr>
            </w:pPr>
            <w:ins w:id="622"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623"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24" w:author="Ruixin Wang (vivo)" w:date="2021-05-24T14:13:00Z"/>
                <w:rFonts w:eastAsia="Times New Roman"/>
                <w:color w:val="000000"/>
                <w:sz w:val="18"/>
                <w:szCs w:val="18"/>
                <w:lang w:val="en-US"/>
              </w:rPr>
            </w:pPr>
            <w:ins w:id="625" w:author="Ruixin Wang (vivo)" w:date="2021-05-24T14:13:00Z">
              <w:r w:rsidRPr="00775497">
                <w:rPr>
                  <w:rFonts w:eastAsia="Times New Roman"/>
                  <w:color w:val="000000"/>
                  <w:sz w:val="18"/>
                  <w:szCs w:val="18"/>
                  <w:lang w:val="en-US"/>
                </w:rPr>
                <w:t>-0.16</w:t>
              </w:r>
            </w:ins>
          </w:p>
        </w:tc>
        <w:tc>
          <w:tcPr>
            <w:tcW w:w="639" w:type="dxa"/>
            <w:tcBorders>
              <w:top w:val="nil"/>
              <w:left w:val="nil"/>
              <w:bottom w:val="single" w:sz="4" w:space="0" w:color="auto"/>
              <w:right w:val="single" w:sz="4" w:space="0" w:color="auto"/>
            </w:tcBorders>
            <w:shd w:val="clear" w:color="000000" w:fill="00B050"/>
            <w:noWrap/>
            <w:vAlign w:val="center"/>
            <w:hideMark/>
            <w:tcPrChange w:id="626"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27" w:author="Ruixin Wang (vivo)" w:date="2021-05-24T14:13:00Z"/>
                <w:rFonts w:eastAsia="Times New Roman"/>
                <w:color w:val="000000"/>
                <w:sz w:val="18"/>
                <w:szCs w:val="18"/>
                <w:lang w:val="en-US"/>
              </w:rPr>
            </w:pPr>
            <w:ins w:id="628" w:author="Ruixin Wang (vivo)" w:date="2021-05-24T14:13:00Z">
              <w:r w:rsidRPr="00775497">
                <w:rPr>
                  <w:rFonts w:eastAsia="Times New Roman"/>
                  <w:color w:val="000000"/>
                  <w:sz w:val="18"/>
                  <w:szCs w:val="18"/>
                  <w:lang w:val="en-US"/>
                </w:rPr>
                <w:t>0.14</w:t>
              </w:r>
            </w:ins>
          </w:p>
        </w:tc>
        <w:tc>
          <w:tcPr>
            <w:tcW w:w="1228" w:type="dxa"/>
            <w:tcBorders>
              <w:top w:val="nil"/>
              <w:left w:val="nil"/>
              <w:bottom w:val="single" w:sz="4" w:space="0" w:color="auto"/>
              <w:right w:val="single" w:sz="4" w:space="0" w:color="auto"/>
            </w:tcBorders>
            <w:shd w:val="clear" w:color="auto" w:fill="auto"/>
            <w:noWrap/>
            <w:vAlign w:val="center"/>
            <w:hideMark/>
            <w:tcPrChange w:id="629"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30" w:author="Ruixin Wang (vivo)" w:date="2021-05-24T14:13:00Z"/>
                <w:rFonts w:eastAsia="Times New Roman"/>
                <w:color w:val="000000"/>
                <w:sz w:val="18"/>
                <w:szCs w:val="18"/>
                <w:lang w:val="en-US"/>
              </w:rPr>
            </w:pPr>
            <w:proofErr w:type="spellStart"/>
            <w:ins w:id="631"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63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33" w:author="Ruixin Wang (vivo)" w:date="2021-05-24T14:13:00Z"/>
                <w:rFonts w:eastAsia="Times New Roman"/>
                <w:color w:val="000000"/>
                <w:sz w:val="18"/>
                <w:szCs w:val="18"/>
                <w:lang w:val="en-US"/>
              </w:rPr>
            </w:pPr>
            <w:ins w:id="634"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35" w:author="Ruixin Wang (vivo)" w:date="2021-05-24T14:13:00Z"/>
          <w:trPrChange w:id="636"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637"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38" w:author="Ruixin Wang (vivo)" w:date="2021-05-24T14:13:00Z"/>
                <w:rFonts w:eastAsia="Times New Roman"/>
                <w:color w:val="000000"/>
                <w:sz w:val="18"/>
                <w:szCs w:val="18"/>
                <w:lang w:val="en-US"/>
              </w:rPr>
            </w:pPr>
            <w:ins w:id="639"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64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41" w:author="Ruixin Wang (vivo)" w:date="2021-05-24T14:13:00Z"/>
                <w:rFonts w:eastAsia="Times New Roman"/>
                <w:color w:val="000000"/>
                <w:sz w:val="18"/>
                <w:szCs w:val="18"/>
                <w:lang w:val="en-US"/>
              </w:rPr>
            </w:pPr>
            <w:ins w:id="642"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000000" w:fill="E7E6E6"/>
            <w:noWrap/>
            <w:vAlign w:val="center"/>
            <w:hideMark/>
            <w:tcPrChange w:id="643"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44" w:author="Ruixin Wang (vivo)" w:date="2021-05-24T14:13:00Z"/>
                <w:rFonts w:eastAsia="Times New Roman"/>
                <w:color w:val="000000"/>
                <w:sz w:val="18"/>
                <w:szCs w:val="18"/>
                <w:lang w:val="en-US"/>
              </w:rPr>
            </w:pPr>
            <w:ins w:id="645"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646"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47" w:author="Ruixin Wang (vivo)" w:date="2021-05-24T14:13:00Z"/>
                <w:rFonts w:eastAsia="Times New Roman"/>
                <w:color w:val="000000"/>
                <w:sz w:val="18"/>
                <w:szCs w:val="18"/>
                <w:lang w:val="en-US"/>
              </w:rPr>
            </w:pPr>
            <w:ins w:id="648"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649"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0" w:author="Ruixin Wang (vivo)" w:date="2021-05-24T14:13:00Z"/>
                <w:rFonts w:eastAsia="Times New Roman"/>
                <w:color w:val="000000"/>
                <w:sz w:val="18"/>
                <w:szCs w:val="18"/>
                <w:lang w:val="en-US"/>
              </w:rPr>
            </w:pPr>
            <w:ins w:id="651"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652"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3" w:author="Ruixin Wang (vivo)" w:date="2021-05-24T14:13:00Z"/>
                <w:rFonts w:eastAsia="Times New Roman"/>
                <w:color w:val="000000"/>
                <w:sz w:val="18"/>
                <w:szCs w:val="18"/>
                <w:lang w:val="en-US"/>
              </w:rPr>
            </w:pPr>
            <w:ins w:id="654" w:author="Ruixin Wang (vivo)" w:date="2021-05-24T14:13:00Z">
              <w:r w:rsidRPr="00775497">
                <w:rPr>
                  <w:rFonts w:eastAsia="Times New Roman"/>
                  <w:color w:val="000000"/>
                  <w:sz w:val="18"/>
                  <w:szCs w:val="18"/>
                  <w:lang w:val="en-US"/>
                </w:rPr>
                <w:t>-0.05</w:t>
              </w:r>
            </w:ins>
          </w:p>
        </w:tc>
        <w:tc>
          <w:tcPr>
            <w:tcW w:w="639" w:type="dxa"/>
            <w:tcBorders>
              <w:top w:val="nil"/>
              <w:left w:val="nil"/>
              <w:bottom w:val="single" w:sz="4" w:space="0" w:color="auto"/>
              <w:right w:val="single" w:sz="4" w:space="0" w:color="auto"/>
            </w:tcBorders>
            <w:shd w:val="clear" w:color="000000" w:fill="00B050"/>
            <w:noWrap/>
            <w:vAlign w:val="center"/>
            <w:hideMark/>
            <w:tcPrChange w:id="655"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56" w:author="Ruixin Wang (vivo)" w:date="2021-05-24T14:13:00Z"/>
                <w:rFonts w:eastAsia="Times New Roman"/>
                <w:color w:val="000000"/>
                <w:sz w:val="18"/>
                <w:szCs w:val="18"/>
                <w:lang w:val="en-US"/>
              </w:rPr>
            </w:pPr>
            <w:ins w:id="657" w:author="Ruixin Wang (vivo)" w:date="2021-05-24T14:13:00Z">
              <w:r w:rsidRPr="00775497">
                <w:rPr>
                  <w:rFonts w:eastAsia="Times New Roman"/>
                  <w:color w:val="000000"/>
                  <w:sz w:val="18"/>
                  <w:szCs w:val="18"/>
                  <w:lang w:val="en-US"/>
                </w:rPr>
                <w:t>0.10</w:t>
              </w:r>
            </w:ins>
          </w:p>
        </w:tc>
        <w:tc>
          <w:tcPr>
            <w:tcW w:w="1228" w:type="dxa"/>
            <w:tcBorders>
              <w:top w:val="nil"/>
              <w:left w:val="nil"/>
              <w:bottom w:val="single" w:sz="4" w:space="0" w:color="auto"/>
              <w:right w:val="single" w:sz="4" w:space="0" w:color="auto"/>
            </w:tcBorders>
            <w:shd w:val="clear" w:color="000000" w:fill="E7E6E6"/>
            <w:noWrap/>
            <w:vAlign w:val="center"/>
            <w:hideMark/>
            <w:tcPrChange w:id="658"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59" w:author="Ruixin Wang (vivo)" w:date="2021-05-24T14:13:00Z"/>
                <w:rFonts w:eastAsia="Times New Roman"/>
                <w:color w:val="000000"/>
                <w:sz w:val="18"/>
                <w:szCs w:val="18"/>
                <w:lang w:val="en-US"/>
              </w:rPr>
            </w:pPr>
            <w:ins w:id="660"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66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62" w:author="Ruixin Wang (vivo)" w:date="2021-05-24T14:13:00Z"/>
                <w:rFonts w:eastAsia="Times New Roman"/>
                <w:color w:val="000000"/>
                <w:sz w:val="18"/>
                <w:szCs w:val="18"/>
                <w:lang w:val="en-US"/>
              </w:rPr>
            </w:pPr>
            <w:ins w:id="663"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64" w:author="Ruixin Wang (vivo)" w:date="2021-05-24T14:13:00Z"/>
          <w:trPrChange w:id="665"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666"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67" w:author="Ruixin Wang (vivo)" w:date="2021-05-24T14:13:00Z"/>
                <w:rFonts w:eastAsia="Times New Roman"/>
                <w:color w:val="000000"/>
                <w:sz w:val="18"/>
                <w:szCs w:val="18"/>
                <w:lang w:val="en-US"/>
              </w:rPr>
            </w:pPr>
            <w:ins w:id="668"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669"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70" w:author="Ruixin Wang (vivo)" w:date="2021-05-24T14:13:00Z"/>
                <w:rFonts w:eastAsia="Times New Roman"/>
                <w:color w:val="000000"/>
                <w:sz w:val="18"/>
                <w:szCs w:val="18"/>
                <w:lang w:val="en-US"/>
              </w:rPr>
            </w:pPr>
            <w:ins w:id="671"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auto" w:fill="auto"/>
            <w:noWrap/>
            <w:vAlign w:val="center"/>
            <w:hideMark/>
            <w:tcPrChange w:id="672"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73" w:author="Ruixin Wang (vivo)" w:date="2021-05-24T14:13:00Z"/>
                <w:rFonts w:eastAsia="Times New Roman"/>
                <w:color w:val="000000"/>
                <w:sz w:val="18"/>
                <w:szCs w:val="18"/>
                <w:lang w:val="en-US"/>
              </w:rPr>
            </w:pPr>
            <w:ins w:id="674"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675"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76" w:author="Ruixin Wang (vivo)" w:date="2021-05-24T14:13:00Z"/>
                <w:rFonts w:eastAsia="Times New Roman"/>
                <w:color w:val="000000"/>
                <w:sz w:val="18"/>
                <w:szCs w:val="18"/>
                <w:lang w:val="en-US"/>
              </w:rPr>
            </w:pPr>
            <w:ins w:id="677"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678"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79" w:author="Ruixin Wang (vivo)" w:date="2021-05-24T14:13:00Z"/>
                <w:rFonts w:eastAsia="Times New Roman"/>
                <w:color w:val="000000"/>
                <w:sz w:val="18"/>
                <w:szCs w:val="18"/>
                <w:lang w:val="en-US"/>
              </w:rPr>
            </w:pPr>
            <w:ins w:id="680"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681"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82" w:author="Ruixin Wang (vivo)" w:date="2021-05-24T14:13:00Z"/>
                <w:rFonts w:eastAsia="Times New Roman"/>
                <w:color w:val="000000"/>
                <w:sz w:val="18"/>
                <w:szCs w:val="18"/>
                <w:lang w:val="en-US"/>
              </w:rPr>
            </w:pPr>
            <w:ins w:id="683" w:author="Ruixin Wang (vivo)" w:date="2021-05-24T14:13:00Z">
              <w:r w:rsidRPr="00775497">
                <w:rPr>
                  <w:rFonts w:eastAsia="Times New Roman"/>
                  <w:color w:val="000000"/>
                  <w:sz w:val="18"/>
                  <w:szCs w:val="18"/>
                  <w:lang w:val="en-US"/>
                </w:rPr>
                <w:t>-0.01</w:t>
              </w:r>
            </w:ins>
          </w:p>
        </w:tc>
        <w:tc>
          <w:tcPr>
            <w:tcW w:w="639" w:type="dxa"/>
            <w:tcBorders>
              <w:top w:val="nil"/>
              <w:left w:val="nil"/>
              <w:bottom w:val="single" w:sz="4" w:space="0" w:color="auto"/>
              <w:right w:val="single" w:sz="4" w:space="0" w:color="auto"/>
            </w:tcBorders>
            <w:shd w:val="clear" w:color="000000" w:fill="00B050"/>
            <w:noWrap/>
            <w:vAlign w:val="center"/>
            <w:hideMark/>
            <w:tcPrChange w:id="684"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685" w:author="Ruixin Wang (vivo)" w:date="2021-05-24T14:13:00Z"/>
                <w:rFonts w:eastAsia="Times New Roman"/>
                <w:color w:val="000000"/>
                <w:sz w:val="18"/>
                <w:szCs w:val="18"/>
                <w:lang w:val="en-US"/>
              </w:rPr>
            </w:pPr>
            <w:ins w:id="686" w:author="Ruixin Wang (vivo)" w:date="2021-05-24T14:13:00Z">
              <w:r w:rsidRPr="00775497">
                <w:rPr>
                  <w:rFonts w:eastAsia="Times New Roman"/>
                  <w:color w:val="000000"/>
                  <w:sz w:val="18"/>
                  <w:szCs w:val="18"/>
                  <w:lang w:val="en-US"/>
                </w:rPr>
                <w:t>0.03</w:t>
              </w:r>
            </w:ins>
          </w:p>
        </w:tc>
        <w:tc>
          <w:tcPr>
            <w:tcW w:w="1228" w:type="dxa"/>
            <w:tcBorders>
              <w:top w:val="nil"/>
              <w:left w:val="nil"/>
              <w:bottom w:val="single" w:sz="4" w:space="0" w:color="auto"/>
              <w:right w:val="single" w:sz="4" w:space="0" w:color="auto"/>
            </w:tcBorders>
            <w:shd w:val="clear" w:color="auto" w:fill="auto"/>
            <w:noWrap/>
            <w:vAlign w:val="center"/>
            <w:hideMark/>
            <w:tcPrChange w:id="687"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88" w:author="Ruixin Wang (vivo)" w:date="2021-05-24T14:13:00Z"/>
                <w:rFonts w:eastAsia="Times New Roman"/>
                <w:color w:val="000000"/>
                <w:sz w:val="18"/>
                <w:szCs w:val="18"/>
                <w:lang w:val="en-US"/>
              </w:rPr>
            </w:pPr>
            <w:proofErr w:type="spellStart"/>
            <w:ins w:id="689"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69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691" w:author="Ruixin Wang (vivo)" w:date="2021-05-24T14:13:00Z"/>
                <w:rFonts w:eastAsia="Times New Roman"/>
                <w:color w:val="000000"/>
                <w:sz w:val="18"/>
                <w:szCs w:val="18"/>
                <w:lang w:val="en-US"/>
              </w:rPr>
            </w:pPr>
            <w:ins w:id="692"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693" w:author="Ruixin Wang (vivo)" w:date="2021-05-24T14:13:00Z"/>
          <w:trPrChange w:id="694"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695"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96" w:author="Ruixin Wang (vivo)" w:date="2021-05-24T14:13:00Z"/>
                <w:rFonts w:eastAsia="Times New Roman"/>
                <w:color w:val="000000"/>
                <w:sz w:val="18"/>
                <w:szCs w:val="18"/>
                <w:lang w:val="en-US"/>
              </w:rPr>
            </w:pPr>
            <w:ins w:id="697"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69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699" w:author="Ruixin Wang (vivo)" w:date="2021-05-24T14:13:00Z"/>
                <w:rFonts w:eastAsia="Times New Roman"/>
                <w:color w:val="000000"/>
                <w:sz w:val="18"/>
                <w:szCs w:val="18"/>
                <w:lang w:val="en-US"/>
              </w:rPr>
            </w:pPr>
            <w:ins w:id="700"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000000" w:fill="E7E6E6"/>
            <w:noWrap/>
            <w:vAlign w:val="center"/>
            <w:hideMark/>
            <w:tcPrChange w:id="701"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02" w:author="Ruixin Wang (vivo)" w:date="2021-05-24T14:13:00Z"/>
                <w:rFonts w:eastAsia="Times New Roman"/>
                <w:color w:val="000000"/>
                <w:sz w:val="18"/>
                <w:szCs w:val="18"/>
                <w:lang w:val="en-US"/>
              </w:rPr>
            </w:pPr>
            <w:ins w:id="703"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704"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05" w:author="Ruixin Wang (vivo)" w:date="2021-05-24T14:13:00Z"/>
                <w:rFonts w:eastAsia="Times New Roman"/>
                <w:color w:val="000000"/>
                <w:sz w:val="18"/>
                <w:szCs w:val="18"/>
                <w:lang w:val="en-US"/>
              </w:rPr>
            </w:pPr>
            <w:ins w:id="706"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707"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08" w:author="Ruixin Wang (vivo)" w:date="2021-05-24T14:13:00Z"/>
                <w:rFonts w:eastAsia="Times New Roman"/>
                <w:color w:val="000000"/>
                <w:sz w:val="18"/>
                <w:szCs w:val="18"/>
                <w:lang w:val="en-US"/>
              </w:rPr>
            </w:pPr>
            <w:ins w:id="709"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710"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11" w:author="Ruixin Wang (vivo)" w:date="2021-05-24T14:13:00Z"/>
                <w:rFonts w:eastAsia="Times New Roman"/>
                <w:color w:val="000000"/>
                <w:sz w:val="18"/>
                <w:szCs w:val="18"/>
                <w:lang w:val="en-US"/>
              </w:rPr>
            </w:pPr>
            <w:ins w:id="712" w:author="Ruixin Wang (vivo)" w:date="2021-05-24T14:13:00Z">
              <w:r w:rsidRPr="00775497">
                <w:rPr>
                  <w:rFonts w:eastAsia="Times New Roman"/>
                  <w:color w:val="000000"/>
                  <w:sz w:val="18"/>
                  <w:szCs w:val="18"/>
                  <w:lang w:val="en-US"/>
                </w:rPr>
                <w:t>-0.19</w:t>
              </w:r>
            </w:ins>
          </w:p>
        </w:tc>
        <w:tc>
          <w:tcPr>
            <w:tcW w:w="639" w:type="dxa"/>
            <w:tcBorders>
              <w:top w:val="nil"/>
              <w:left w:val="nil"/>
              <w:bottom w:val="single" w:sz="4" w:space="0" w:color="auto"/>
              <w:right w:val="single" w:sz="4" w:space="0" w:color="auto"/>
            </w:tcBorders>
            <w:shd w:val="clear" w:color="000000" w:fill="FF0000"/>
            <w:noWrap/>
            <w:vAlign w:val="center"/>
            <w:hideMark/>
            <w:tcPrChange w:id="713"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714" w:author="Ruixin Wang (vivo)" w:date="2021-05-24T14:13:00Z"/>
                <w:rFonts w:eastAsia="Times New Roman"/>
                <w:color w:val="000000"/>
                <w:sz w:val="18"/>
                <w:szCs w:val="18"/>
                <w:lang w:val="en-US"/>
              </w:rPr>
            </w:pPr>
            <w:ins w:id="715" w:author="Ruixin Wang (vivo)" w:date="2021-05-24T14:13:00Z">
              <w:r w:rsidRPr="00775497">
                <w:rPr>
                  <w:rFonts w:eastAsia="Times New Roman"/>
                  <w:color w:val="000000"/>
                  <w:sz w:val="18"/>
                  <w:szCs w:val="18"/>
                  <w:lang w:val="en-US"/>
                </w:rPr>
                <w:t>0.27</w:t>
              </w:r>
            </w:ins>
          </w:p>
        </w:tc>
        <w:tc>
          <w:tcPr>
            <w:tcW w:w="1228" w:type="dxa"/>
            <w:tcBorders>
              <w:top w:val="nil"/>
              <w:left w:val="nil"/>
              <w:bottom w:val="single" w:sz="4" w:space="0" w:color="auto"/>
              <w:right w:val="single" w:sz="4" w:space="0" w:color="auto"/>
            </w:tcBorders>
            <w:shd w:val="clear" w:color="000000" w:fill="E7E6E6"/>
            <w:noWrap/>
            <w:vAlign w:val="center"/>
            <w:hideMark/>
            <w:tcPrChange w:id="716"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17" w:author="Ruixin Wang (vivo)" w:date="2021-05-24T14:13:00Z"/>
                <w:rFonts w:eastAsia="Times New Roman"/>
                <w:color w:val="000000"/>
                <w:sz w:val="18"/>
                <w:szCs w:val="18"/>
                <w:lang w:val="en-US"/>
              </w:rPr>
            </w:pPr>
            <w:ins w:id="718"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71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20" w:author="Ruixin Wang (vivo)" w:date="2021-05-24T14:13:00Z"/>
                <w:rFonts w:eastAsia="Times New Roman"/>
                <w:color w:val="000000"/>
                <w:sz w:val="18"/>
                <w:szCs w:val="18"/>
                <w:lang w:val="en-US"/>
              </w:rPr>
            </w:pPr>
            <w:ins w:id="721"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22" w:author="Ruixin Wang (vivo)" w:date="2021-05-24T14:13:00Z"/>
          <w:trPrChange w:id="723"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724"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25" w:author="Ruixin Wang (vivo)" w:date="2021-05-24T14:13:00Z"/>
                <w:rFonts w:eastAsia="Times New Roman"/>
                <w:color w:val="000000"/>
                <w:sz w:val="18"/>
                <w:szCs w:val="18"/>
                <w:lang w:val="en-US"/>
              </w:rPr>
            </w:pPr>
            <w:ins w:id="726"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727"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28" w:author="Ruixin Wang (vivo)" w:date="2021-05-24T14:13:00Z"/>
                <w:rFonts w:eastAsia="Times New Roman"/>
                <w:color w:val="000000"/>
                <w:sz w:val="18"/>
                <w:szCs w:val="18"/>
                <w:lang w:val="en-US"/>
              </w:rPr>
            </w:pPr>
            <w:ins w:id="729"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auto" w:fill="auto"/>
            <w:noWrap/>
            <w:vAlign w:val="center"/>
            <w:hideMark/>
            <w:tcPrChange w:id="730"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31" w:author="Ruixin Wang (vivo)" w:date="2021-05-24T14:13:00Z"/>
                <w:rFonts w:eastAsia="Times New Roman"/>
                <w:color w:val="000000"/>
                <w:sz w:val="18"/>
                <w:szCs w:val="18"/>
                <w:lang w:val="en-US"/>
              </w:rPr>
            </w:pPr>
            <w:ins w:id="732"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733"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34" w:author="Ruixin Wang (vivo)" w:date="2021-05-24T14:13:00Z"/>
                <w:rFonts w:eastAsia="Times New Roman"/>
                <w:color w:val="000000"/>
                <w:sz w:val="18"/>
                <w:szCs w:val="18"/>
                <w:lang w:val="en-US"/>
              </w:rPr>
            </w:pPr>
            <w:ins w:id="735"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736"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37" w:author="Ruixin Wang (vivo)" w:date="2021-05-24T14:13:00Z"/>
                <w:rFonts w:eastAsia="Times New Roman"/>
                <w:color w:val="000000"/>
                <w:sz w:val="18"/>
                <w:szCs w:val="18"/>
                <w:lang w:val="en-US"/>
              </w:rPr>
            </w:pPr>
            <w:ins w:id="738"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739"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0" w:author="Ruixin Wang (vivo)" w:date="2021-05-24T14:13:00Z"/>
                <w:rFonts w:eastAsia="Times New Roman"/>
                <w:color w:val="000000"/>
                <w:sz w:val="18"/>
                <w:szCs w:val="18"/>
                <w:lang w:val="en-US"/>
              </w:rPr>
            </w:pPr>
            <w:ins w:id="741" w:author="Ruixin Wang (vivo)" w:date="2021-05-24T14:13:00Z">
              <w:r w:rsidRPr="00775497">
                <w:rPr>
                  <w:rFonts w:eastAsia="Times New Roman"/>
                  <w:color w:val="000000"/>
                  <w:sz w:val="18"/>
                  <w:szCs w:val="18"/>
                  <w:lang w:val="en-US"/>
                </w:rPr>
                <w:t>-0.15</w:t>
              </w:r>
            </w:ins>
          </w:p>
        </w:tc>
        <w:tc>
          <w:tcPr>
            <w:tcW w:w="639" w:type="dxa"/>
            <w:tcBorders>
              <w:top w:val="nil"/>
              <w:left w:val="nil"/>
              <w:bottom w:val="single" w:sz="4" w:space="0" w:color="auto"/>
              <w:right w:val="single" w:sz="4" w:space="0" w:color="auto"/>
            </w:tcBorders>
            <w:shd w:val="clear" w:color="000000" w:fill="00B050"/>
            <w:noWrap/>
            <w:vAlign w:val="center"/>
            <w:hideMark/>
            <w:tcPrChange w:id="742"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743" w:author="Ruixin Wang (vivo)" w:date="2021-05-24T14:13:00Z"/>
                <w:rFonts w:eastAsia="Times New Roman"/>
                <w:color w:val="000000"/>
                <w:sz w:val="18"/>
                <w:szCs w:val="18"/>
                <w:lang w:val="en-US"/>
              </w:rPr>
            </w:pPr>
            <w:ins w:id="744" w:author="Ruixin Wang (vivo)" w:date="2021-05-24T14:13:00Z">
              <w:r w:rsidRPr="00775497">
                <w:rPr>
                  <w:rFonts w:eastAsia="Times New Roman"/>
                  <w:color w:val="000000"/>
                  <w:sz w:val="18"/>
                  <w:szCs w:val="18"/>
                  <w:lang w:val="en-US"/>
                </w:rPr>
                <w:t>0.18</w:t>
              </w:r>
            </w:ins>
          </w:p>
        </w:tc>
        <w:tc>
          <w:tcPr>
            <w:tcW w:w="1228" w:type="dxa"/>
            <w:tcBorders>
              <w:top w:val="nil"/>
              <w:left w:val="nil"/>
              <w:bottom w:val="single" w:sz="4" w:space="0" w:color="auto"/>
              <w:right w:val="single" w:sz="4" w:space="0" w:color="auto"/>
            </w:tcBorders>
            <w:shd w:val="clear" w:color="auto" w:fill="auto"/>
            <w:noWrap/>
            <w:vAlign w:val="center"/>
            <w:hideMark/>
            <w:tcPrChange w:id="745"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6" w:author="Ruixin Wang (vivo)" w:date="2021-05-24T14:13:00Z"/>
                <w:rFonts w:eastAsia="Times New Roman"/>
                <w:color w:val="000000"/>
                <w:sz w:val="18"/>
                <w:szCs w:val="18"/>
                <w:lang w:val="en-US"/>
              </w:rPr>
            </w:pPr>
            <w:proofErr w:type="spellStart"/>
            <w:ins w:id="747"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74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49" w:author="Ruixin Wang (vivo)" w:date="2021-05-24T14:13:00Z"/>
                <w:rFonts w:eastAsia="Times New Roman"/>
                <w:color w:val="000000"/>
                <w:sz w:val="18"/>
                <w:szCs w:val="18"/>
                <w:lang w:val="en-US"/>
              </w:rPr>
            </w:pPr>
            <w:ins w:id="750"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51" w:author="Ruixin Wang (vivo)" w:date="2021-05-24T14:13:00Z"/>
          <w:trPrChange w:id="752"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753"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54" w:author="Ruixin Wang (vivo)" w:date="2021-05-24T14:13:00Z"/>
                <w:rFonts w:eastAsia="Times New Roman"/>
                <w:color w:val="000000"/>
                <w:sz w:val="18"/>
                <w:szCs w:val="18"/>
                <w:lang w:val="en-US"/>
              </w:rPr>
            </w:pPr>
            <w:ins w:id="755"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75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57" w:author="Ruixin Wang (vivo)" w:date="2021-05-24T14:13:00Z"/>
                <w:rFonts w:eastAsia="Times New Roman"/>
                <w:color w:val="000000"/>
                <w:sz w:val="18"/>
                <w:szCs w:val="18"/>
                <w:lang w:val="en-US"/>
              </w:rPr>
            </w:pPr>
            <w:ins w:id="758"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000000" w:fill="E7E6E6"/>
            <w:noWrap/>
            <w:vAlign w:val="center"/>
            <w:hideMark/>
            <w:tcPrChange w:id="759"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60" w:author="Ruixin Wang (vivo)" w:date="2021-05-24T14:13:00Z"/>
                <w:rFonts w:eastAsia="Times New Roman"/>
                <w:color w:val="000000"/>
                <w:sz w:val="18"/>
                <w:szCs w:val="18"/>
                <w:lang w:val="en-US"/>
              </w:rPr>
            </w:pPr>
            <w:ins w:id="761"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762"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63" w:author="Ruixin Wang (vivo)" w:date="2021-05-24T14:13:00Z"/>
                <w:rFonts w:eastAsia="Times New Roman"/>
                <w:color w:val="000000"/>
                <w:sz w:val="18"/>
                <w:szCs w:val="18"/>
                <w:lang w:val="en-US"/>
              </w:rPr>
            </w:pPr>
            <w:ins w:id="764"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765"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66" w:author="Ruixin Wang (vivo)" w:date="2021-05-24T14:13:00Z"/>
                <w:rFonts w:eastAsia="Times New Roman"/>
                <w:color w:val="000000"/>
                <w:sz w:val="18"/>
                <w:szCs w:val="18"/>
                <w:lang w:val="en-US"/>
              </w:rPr>
            </w:pPr>
            <w:ins w:id="767"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768"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69" w:author="Ruixin Wang (vivo)" w:date="2021-05-24T14:13:00Z"/>
                <w:rFonts w:eastAsia="Times New Roman"/>
                <w:color w:val="000000"/>
                <w:sz w:val="18"/>
                <w:szCs w:val="18"/>
                <w:lang w:val="en-US"/>
              </w:rPr>
            </w:pPr>
            <w:ins w:id="770" w:author="Ruixin Wang (vivo)" w:date="2021-05-24T14:13:00Z">
              <w:r w:rsidRPr="00775497">
                <w:rPr>
                  <w:rFonts w:eastAsia="Times New Roman"/>
                  <w:color w:val="000000"/>
                  <w:sz w:val="18"/>
                  <w:szCs w:val="18"/>
                  <w:lang w:val="en-US"/>
                </w:rPr>
                <w:t>-0.31</w:t>
              </w:r>
            </w:ins>
          </w:p>
        </w:tc>
        <w:tc>
          <w:tcPr>
            <w:tcW w:w="639" w:type="dxa"/>
            <w:tcBorders>
              <w:top w:val="nil"/>
              <w:left w:val="nil"/>
              <w:bottom w:val="single" w:sz="4" w:space="0" w:color="auto"/>
              <w:right w:val="single" w:sz="4" w:space="0" w:color="auto"/>
            </w:tcBorders>
            <w:shd w:val="clear" w:color="000000" w:fill="00B050"/>
            <w:noWrap/>
            <w:vAlign w:val="center"/>
            <w:hideMark/>
            <w:tcPrChange w:id="771"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772" w:author="Ruixin Wang (vivo)" w:date="2021-05-24T14:13:00Z"/>
                <w:rFonts w:eastAsia="Times New Roman"/>
                <w:color w:val="000000"/>
                <w:sz w:val="18"/>
                <w:szCs w:val="18"/>
                <w:lang w:val="en-US"/>
              </w:rPr>
            </w:pPr>
            <w:ins w:id="773" w:author="Ruixin Wang (vivo)" w:date="2021-05-24T14:13:00Z">
              <w:r w:rsidRPr="00775497">
                <w:rPr>
                  <w:rFonts w:eastAsia="Times New Roman"/>
                  <w:color w:val="000000"/>
                  <w:sz w:val="18"/>
                  <w:szCs w:val="18"/>
                  <w:lang w:val="en-US"/>
                </w:rPr>
                <w:t>0.21</w:t>
              </w:r>
            </w:ins>
          </w:p>
        </w:tc>
        <w:tc>
          <w:tcPr>
            <w:tcW w:w="1228" w:type="dxa"/>
            <w:tcBorders>
              <w:top w:val="nil"/>
              <w:left w:val="nil"/>
              <w:bottom w:val="single" w:sz="4" w:space="0" w:color="auto"/>
              <w:right w:val="single" w:sz="4" w:space="0" w:color="auto"/>
            </w:tcBorders>
            <w:shd w:val="clear" w:color="000000" w:fill="E7E6E6"/>
            <w:noWrap/>
            <w:vAlign w:val="center"/>
            <w:hideMark/>
            <w:tcPrChange w:id="774"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75" w:author="Ruixin Wang (vivo)" w:date="2021-05-24T14:13:00Z"/>
                <w:rFonts w:eastAsia="Times New Roman"/>
                <w:color w:val="000000"/>
                <w:sz w:val="18"/>
                <w:szCs w:val="18"/>
                <w:lang w:val="en-US"/>
              </w:rPr>
            </w:pPr>
            <w:ins w:id="776"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77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778" w:author="Ruixin Wang (vivo)" w:date="2021-05-24T14:13:00Z"/>
                <w:rFonts w:eastAsia="Times New Roman"/>
                <w:color w:val="000000"/>
                <w:sz w:val="18"/>
                <w:szCs w:val="18"/>
                <w:lang w:val="en-US"/>
              </w:rPr>
            </w:pPr>
            <w:ins w:id="779"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780" w:author="Ruixin Wang (vivo)" w:date="2021-05-24T14:13:00Z"/>
          <w:trPrChange w:id="781"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782"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83" w:author="Ruixin Wang (vivo)" w:date="2021-05-24T14:13:00Z"/>
                <w:rFonts w:eastAsia="Times New Roman"/>
                <w:color w:val="000000"/>
                <w:sz w:val="18"/>
                <w:szCs w:val="18"/>
                <w:lang w:val="en-US"/>
              </w:rPr>
            </w:pPr>
            <w:ins w:id="784"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785"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86" w:author="Ruixin Wang (vivo)" w:date="2021-05-24T14:13:00Z"/>
                <w:rFonts w:eastAsia="Times New Roman"/>
                <w:color w:val="000000"/>
                <w:sz w:val="18"/>
                <w:szCs w:val="18"/>
                <w:lang w:val="en-US"/>
              </w:rPr>
            </w:pPr>
            <w:ins w:id="787" w:author="Ruixin Wang (vivo)" w:date="2021-05-24T14:13:00Z">
              <w:r w:rsidRPr="00775497">
                <w:rPr>
                  <w:rFonts w:eastAsia="Times New Roman"/>
                  <w:color w:val="000000"/>
                  <w:sz w:val="18"/>
                  <w:szCs w:val="18"/>
                  <w:lang w:val="en-US"/>
                </w:rPr>
                <w:t>18</w:t>
              </w:r>
            </w:ins>
          </w:p>
        </w:tc>
        <w:tc>
          <w:tcPr>
            <w:tcW w:w="727" w:type="dxa"/>
            <w:tcBorders>
              <w:top w:val="nil"/>
              <w:left w:val="nil"/>
              <w:bottom w:val="single" w:sz="4" w:space="0" w:color="auto"/>
              <w:right w:val="single" w:sz="4" w:space="0" w:color="auto"/>
            </w:tcBorders>
            <w:shd w:val="clear" w:color="auto" w:fill="auto"/>
            <w:noWrap/>
            <w:vAlign w:val="center"/>
            <w:hideMark/>
            <w:tcPrChange w:id="788"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89" w:author="Ruixin Wang (vivo)" w:date="2021-05-24T14:13:00Z"/>
                <w:rFonts w:eastAsia="Times New Roman"/>
                <w:color w:val="000000"/>
                <w:sz w:val="18"/>
                <w:szCs w:val="18"/>
                <w:lang w:val="en-US"/>
              </w:rPr>
            </w:pPr>
            <w:ins w:id="790"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791"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92" w:author="Ruixin Wang (vivo)" w:date="2021-05-24T14:13:00Z"/>
                <w:rFonts w:eastAsia="Times New Roman"/>
                <w:color w:val="000000"/>
                <w:sz w:val="18"/>
                <w:szCs w:val="18"/>
                <w:lang w:val="en-US"/>
              </w:rPr>
            </w:pPr>
            <w:ins w:id="793"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794"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95" w:author="Ruixin Wang (vivo)" w:date="2021-05-24T14:13:00Z"/>
                <w:rFonts w:eastAsia="Times New Roman"/>
                <w:color w:val="000000"/>
                <w:sz w:val="18"/>
                <w:szCs w:val="18"/>
                <w:lang w:val="en-US"/>
              </w:rPr>
            </w:pPr>
            <w:ins w:id="796"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797"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798" w:author="Ruixin Wang (vivo)" w:date="2021-05-24T14:13:00Z"/>
                <w:rFonts w:eastAsia="Times New Roman"/>
                <w:color w:val="000000"/>
                <w:sz w:val="18"/>
                <w:szCs w:val="18"/>
                <w:lang w:val="en-US"/>
              </w:rPr>
            </w:pPr>
            <w:ins w:id="799" w:author="Ruixin Wang (vivo)" w:date="2021-05-24T14:13:00Z">
              <w:r w:rsidRPr="00775497">
                <w:rPr>
                  <w:rFonts w:eastAsia="Times New Roman"/>
                  <w:color w:val="000000"/>
                  <w:sz w:val="18"/>
                  <w:szCs w:val="18"/>
                  <w:lang w:val="en-US"/>
                </w:rPr>
                <w:t>-0.28</w:t>
              </w:r>
            </w:ins>
          </w:p>
        </w:tc>
        <w:tc>
          <w:tcPr>
            <w:tcW w:w="639" w:type="dxa"/>
            <w:tcBorders>
              <w:top w:val="nil"/>
              <w:left w:val="nil"/>
              <w:bottom w:val="single" w:sz="4" w:space="0" w:color="auto"/>
              <w:right w:val="single" w:sz="4" w:space="0" w:color="auto"/>
            </w:tcBorders>
            <w:shd w:val="clear" w:color="000000" w:fill="00B050"/>
            <w:noWrap/>
            <w:vAlign w:val="center"/>
            <w:hideMark/>
            <w:tcPrChange w:id="800"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801" w:author="Ruixin Wang (vivo)" w:date="2021-05-24T14:13:00Z"/>
                <w:rFonts w:eastAsia="Times New Roman"/>
                <w:color w:val="000000"/>
                <w:sz w:val="18"/>
                <w:szCs w:val="18"/>
                <w:lang w:val="en-US"/>
              </w:rPr>
            </w:pPr>
            <w:ins w:id="802" w:author="Ruixin Wang (vivo)" w:date="2021-05-24T14:13:00Z">
              <w:r w:rsidRPr="00775497">
                <w:rPr>
                  <w:rFonts w:eastAsia="Times New Roman"/>
                  <w:color w:val="000000"/>
                  <w:sz w:val="18"/>
                  <w:szCs w:val="18"/>
                  <w:lang w:val="en-US"/>
                </w:rPr>
                <w:t>0.17</w:t>
              </w:r>
            </w:ins>
          </w:p>
        </w:tc>
        <w:tc>
          <w:tcPr>
            <w:tcW w:w="1228" w:type="dxa"/>
            <w:tcBorders>
              <w:top w:val="nil"/>
              <w:left w:val="nil"/>
              <w:bottom w:val="single" w:sz="4" w:space="0" w:color="auto"/>
              <w:right w:val="single" w:sz="4" w:space="0" w:color="auto"/>
            </w:tcBorders>
            <w:shd w:val="clear" w:color="auto" w:fill="auto"/>
            <w:noWrap/>
            <w:vAlign w:val="center"/>
            <w:hideMark/>
            <w:tcPrChange w:id="803"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04" w:author="Ruixin Wang (vivo)" w:date="2021-05-24T14:13:00Z"/>
                <w:rFonts w:eastAsia="Times New Roman"/>
                <w:color w:val="000000"/>
                <w:sz w:val="18"/>
                <w:szCs w:val="18"/>
                <w:lang w:val="en-US"/>
              </w:rPr>
            </w:pPr>
            <w:proofErr w:type="spellStart"/>
            <w:ins w:id="805"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80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07" w:author="Ruixin Wang (vivo)" w:date="2021-05-24T14:13:00Z"/>
                <w:rFonts w:eastAsia="Times New Roman"/>
                <w:color w:val="000000"/>
                <w:sz w:val="18"/>
                <w:szCs w:val="18"/>
                <w:lang w:val="en-US"/>
              </w:rPr>
            </w:pPr>
            <w:ins w:id="808"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09" w:author="Ruixin Wang (vivo)" w:date="2021-05-24T14:13:00Z"/>
          <w:trPrChange w:id="810"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811"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12" w:author="Ruixin Wang (vivo)" w:date="2021-05-24T14:13:00Z"/>
                <w:rFonts w:eastAsia="Times New Roman"/>
                <w:color w:val="000000"/>
                <w:sz w:val="18"/>
                <w:szCs w:val="18"/>
                <w:lang w:val="en-US"/>
              </w:rPr>
            </w:pPr>
            <w:ins w:id="813"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81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15" w:author="Ruixin Wang (vivo)" w:date="2021-05-24T14:13:00Z"/>
                <w:rFonts w:eastAsia="Times New Roman"/>
                <w:color w:val="000000"/>
                <w:sz w:val="18"/>
                <w:szCs w:val="18"/>
                <w:lang w:val="en-US"/>
              </w:rPr>
            </w:pPr>
            <w:ins w:id="816"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000000" w:fill="E7E6E6"/>
            <w:noWrap/>
            <w:vAlign w:val="center"/>
            <w:hideMark/>
            <w:tcPrChange w:id="817"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18" w:author="Ruixin Wang (vivo)" w:date="2021-05-24T14:13:00Z"/>
                <w:rFonts w:eastAsia="Times New Roman"/>
                <w:color w:val="000000"/>
                <w:sz w:val="18"/>
                <w:szCs w:val="18"/>
                <w:lang w:val="en-US"/>
              </w:rPr>
            </w:pPr>
            <w:ins w:id="819"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820"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21" w:author="Ruixin Wang (vivo)" w:date="2021-05-24T14:13:00Z"/>
                <w:rFonts w:eastAsia="Times New Roman"/>
                <w:color w:val="000000"/>
                <w:sz w:val="18"/>
                <w:szCs w:val="18"/>
                <w:lang w:val="en-US"/>
              </w:rPr>
            </w:pPr>
            <w:ins w:id="822"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823"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24" w:author="Ruixin Wang (vivo)" w:date="2021-05-24T14:13:00Z"/>
                <w:rFonts w:eastAsia="Times New Roman"/>
                <w:color w:val="000000"/>
                <w:sz w:val="18"/>
                <w:szCs w:val="18"/>
                <w:lang w:val="en-US"/>
              </w:rPr>
            </w:pPr>
            <w:ins w:id="825"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826"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27" w:author="Ruixin Wang (vivo)" w:date="2021-05-24T14:13:00Z"/>
                <w:rFonts w:eastAsia="Times New Roman"/>
                <w:color w:val="000000"/>
                <w:sz w:val="18"/>
                <w:szCs w:val="18"/>
                <w:lang w:val="en-US"/>
              </w:rPr>
            </w:pPr>
            <w:ins w:id="828" w:author="Ruixin Wang (vivo)" w:date="2021-05-24T14:13:00Z">
              <w:r w:rsidRPr="00775497">
                <w:rPr>
                  <w:rFonts w:eastAsia="Times New Roman"/>
                  <w:color w:val="000000"/>
                  <w:sz w:val="18"/>
                  <w:szCs w:val="18"/>
                  <w:lang w:val="en-US"/>
                </w:rPr>
                <w:t>-0.08</w:t>
              </w:r>
            </w:ins>
          </w:p>
        </w:tc>
        <w:tc>
          <w:tcPr>
            <w:tcW w:w="639" w:type="dxa"/>
            <w:tcBorders>
              <w:top w:val="nil"/>
              <w:left w:val="nil"/>
              <w:bottom w:val="single" w:sz="4" w:space="0" w:color="auto"/>
              <w:right w:val="single" w:sz="4" w:space="0" w:color="auto"/>
            </w:tcBorders>
            <w:shd w:val="clear" w:color="000000" w:fill="00B050"/>
            <w:noWrap/>
            <w:vAlign w:val="center"/>
            <w:hideMark/>
            <w:tcPrChange w:id="829"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830" w:author="Ruixin Wang (vivo)" w:date="2021-05-24T14:13:00Z"/>
                <w:rFonts w:eastAsia="Times New Roman"/>
                <w:color w:val="000000"/>
                <w:sz w:val="18"/>
                <w:szCs w:val="18"/>
                <w:lang w:val="en-US"/>
              </w:rPr>
            </w:pPr>
            <w:ins w:id="831" w:author="Ruixin Wang (vivo)" w:date="2021-05-24T14:13:00Z">
              <w:r w:rsidRPr="00775497">
                <w:rPr>
                  <w:rFonts w:eastAsia="Times New Roman"/>
                  <w:color w:val="000000"/>
                  <w:sz w:val="18"/>
                  <w:szCs w:val="18"/>
                  <w:lang w:val="en-US"/>
                </w:rPr>
                <w:t>0.19</w:t>
              </w:r>
            </w:ins>
          </w:p>
        </w:tc>
        <w:tc>
          <w:tcPr>
            <w:tcW w:w="1228" w:type="dxa"/>
            <w:tcBorders>
              <w:top w:val="nil"/>
              <w:left w:val="nil"/>
              <w:bottom w:val="single" w:sz="4" w:space="0" w:color="auto"/>
              <w:right w:val="single" w:sz="4" w:space="0" w:color="auto"/>
            </w:tcBorders>
            <w:shd w:val="clear" w:color="000000" w:fill="E7E6E6"/>
            <w:noWrap/>
            <w:vAlign w:val="center"/>
            <w:hideMark/>
            <w:tcPrChange w:id="832"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33" w:author="Ruixin Wang (vivo)" w:date="2021-05-24T14:13:00Z"/>
                <w:rFonts w:eastAsia="Times New Roman"/>
                <w:color w:val="000000"/>
                <w:sz w:val="18"/>
                <w:szCs w:val="18"/>
                <w:lang w:val="en-US"/>
              </w:rPr>
            </w:pPr>
            <w:ins w:id="834"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83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36" w:author="Ruixin Wang (vivo)" w:date="2021-05-24T14:13:00Z"/>
                <w:rFonts w:eastAsia="Times New Roman"/>
                <w:color w:val="000000"/>
                <w:sz w:val="18"/>
                <w:szCs w:val="18"/>
                <w:lang w:val="en-US"/>
              </w:rPr>
            </w:pPr>
            <w:ins w:id="837"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38" w:author="Ruixin Wang (vivo)" w:date="2021-05-24T14:13:00Z"/>
          <w:trPrChange w:id="839"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840"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41" w:author="Ruixin Wang (vivo)" w:date="2021-05-24T14:13:00Z"/>
                <w:rFonts w:eastAsia="Times New Roman"/>
                <w:color w:val="000000"/>
                <w:sz w:val="18"/>
                <w:szCs w:val="18"/>
                <w:lang w:val="en-US"/>
              </w:rPr>
            </w:pPr>
            <w:ins w:id="842"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843"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44" w:author="Ruixin Wang (vivo)" w:date="2021-05-24T14:13:00Z"/>
                <w:rFonts w:eastAsia="Times New Roman"/>
                <w:color w:val="000000"/>
                <w:sz w:val="18"/>
                <w:szCs w:val="18"/>
                <w:lang w:val="en-US"/>
              </w:rPr>
            </w:pPr>
            <w:ins w:id="845"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auto" w:fill="auto"/>
            <w:noWrap/>
            <w:vAlign w:val="center"/>
            <w:hideMark/>
            <w:tcPrChange w:id="846"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47" w:author="Ruixin Wang (vivo)" w:date="2021-05-24T14:13:00Z"/>
                <w:rFonts w:eastAsia="Times New Roman"/>
                <w:color w:val="000000"/>
                <w:sz w:val="18"/>
                <w:szCs w:val="18"/>
                <w:lang w:val="en-US"/>
              </w:rPr>
            </w:pPr>
            <w:ins w:id="848"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849"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50" w:author="Ruixin Wang (vivo)" w:date="2021-05-24T14:13:00Z"/>
                <w:rFonts w:eastAsia="Times New Roman"/>
                <w:color w:val="000000"/>
                <w:sz w:val="18"/>
                <w:szCs w:val="18"/>
                <w:lang w:val="en-US"/>
              </w:rPr>
            </w:pPr>
            <w:ins w:id="851"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852"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53" w:author="Ruixin Wang (vivo)" w:date="2021-05-24T14:13:00Z"/>
                <w:rFonts w:eastAsia="Times New Roman"/>
                <w:color w:val="000000"/>
                <w:sz w:val="18"/>
                <w:szCs w:val="18"/>
                <w:lang w:val="en-US"/>
              </w:rPr>
            </w:pPr>
            <w:ins w:id="854"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855"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56" w:author="Ruixin Wang (vivo)" w:date="2021-05-24T14:13:00Z"/>
                <w:rFonts w:eastAsia="Times New Roman"/>
                <w:color w:val="000000"/>
                <w:sz w:val="18"/>
                <w:szCs w:val="18"/>
                <w:lang w:val="en-US"/>
              </w:rPr>
            </w:pPr>
            <w:ins w:id="857" w:author="Ruixin Wang (vivo)" w:date="2021-05-24T14:13:00Z">
              <w:r w:rsidRPr="00775497">
                <w:rPr>
                  <w:rFonts w:eastAsia="Times New Roman"/>
                  <w:color w:val="000000"/>
                  <w:sz w:val="18"/>
                  <w:szCs w:val="18"/>
                  <w:lang w:val="en-US"/>
                </w:rPr>
                <w:t>-0.02</w:t>
              </w:r>
            </w:ins>
          </w:p>
        </w:tc>
        <w:tc>
          <w:tcPr>
            <w:tcW w:w="639" w:type="dxa"/>
            <w:tcBorders>
              <w:top w:val="nil"/>
              <w:left w:val="nil"/>
              <w:bottom w:val="single" w:sz="4" w:space="0" w:color="auto"/>
              <w:right w:val="single" w:sz="4" w:space="0" w:color="auto"/>
            </w:tcBorders>
            <w:shd w:val="clear" w:color="000000" w:fill="00B050"/>
            <w:noWrap/>
            <w:vAlign w:val="center"/>
            <w:hideMark/>
            <w:tcPrChange w:id="858"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859" w:author="Ruixin Wang (vivo)" w:date="2021-05-24T14:13:00Z"/>
                <w:rFonts w:eastAsia="Times New Roman"/>
                <w:color w:val="000000"/>
                <w:sz w:val="18"/>
                <w:szCs w:val="18"/>
                <w:lang w:val="en-US"/>
              </w:rPr>
            </w:pPr>
            <w:ins w:id="860" w:author="Ruixin Wang (vivo)" w:date="2021-05-24T14:13:00Z">
              <w:r w:rsidRPr="00775497">
                <w:rPr>
                  <w:rFonts w:eastAsia="Times New Roman"/>
                  <w:color w:val="000000"/>
                  <w:sz w:val="18"/>
                  <w:szCs w:val="18"/>
                  <w:lang w:val="en-US"/>
                </w:rPr>
                <w:t>0.05</w:t>
              </w:r>
            </w:ins>
          </w:p>
        </w:tc>
        <w:tc>
          <w:tcPr>
            <w:tcW w:w="1228" w:type="dxa"/>
            <w:tcBorders>
              <w:top w:val="nil"/>
              <w:left w:val="nil"/>
              <w:bottom w:val="single" w:sz="4" w:space="0" w:color="auto"/>
              <w:right w:val="single" w:sz="4" w:space="0" w:color="auto"/>
            </w:tcBorders>
            <w:shd w:val="clear" w:color="auto" w:fill="auto"/>
            <w:noWrap/>
            <w:vAlign w:val="center"/>
            <w:hideMark/>
            <w:tcPrChange w:id="861"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62" w:author="Ruixin Wang (vivo)" w:date="2021-05-24T14:13:00Z"/>
                <w:rFonts w:eastAsia="Times New Roman"/>
                <w:color w:val="000000"/>
                <w:sz w:val="18"/>
                <w:szCs w:val="18"/>
                <w:lang w:val="en-US"/>
              </w:rPr>
            </w:pPr>
            <w:proofErr w:type="spellStart"/>
            <w:ins w:id="863"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86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65" w:author="Ruixin Wang (vivo)" w:date="2021-05-24T14:13:00Z"/>
                <w:rFonts w:eastAsia="Times New Roman"/>
                <w:color w:val="000000"/>
                <w:sz w:val="18"/>
                <w:szCs w:val="18"/>
                <w:lang w:val="en-US"/>
              </w:rPr>
            </w:pPr>
            <w:ins w:id="866"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67" w:author="Ruixin Wang (vivo)" w:date="2021-05-24T14:13:00Z"/>
          <w:trPrChange w:id="868"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869"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70" w:author="Ruixin Wang (vivo)" w:date="2021-05-24T14:13:00Z"/>
                <w:rFonts w:eastAsia="Times New Roman"/>
                <w:color w:val="000000"/>
                <w:sz w:val="18"/>
                <w:szCs w:val="18"/>
                <w:lang w:val="en-US"/>
              </w:rPr>
            </w:pPr>
            <w:ins w:id="871"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87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73" w:author="Ruixin Wang (vivo)" w:date="2021-05-24T14:13:00Z"/>
                <w:rFonts w:eastAsia="Times New Roman"/>
                <w:color w:val="000000"/>
                <w:sz w:val="18"/>
                <w:szCs w:val="18"/>
                <w:lang w:val="en-US"/>
              </w:rPr>
            </w:pPr>
            <w:ins w:id="874"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000000" w:fill="E7E6E6"/>
            <w:noWrap/>
            <w:vAlign w:val="center"/>
            <w:hideMark/>
            <w:tcPrChange w:id="875"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76" w:author="Ruixin Wang (vivo)" w:date="2021-05-24T14:13:00Z"/>
                <w:rFonts w:eastAsia="Times New Roman"/>
                <w:color w:val="000000"/>
                <w:sz w:val="18"/>
                <w:szCs w:val="18"/>
                <w:lang w:val="en-US"/>
              </w:rPr>
            </w:pPr>
            <w:ins w:id="877"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878"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79" w:author="Ruixin Wang (vivo)" w:date="2021-05-24T14:13:00Z"/>
                <w:rFonts w:eastAsia="Times New Roman"/>
                <w:color w:val="000000"/>
                <w:sz w:val="18"/>
                <w:szCs w:val="18"/>
                <w:lang w:val="en-US"/>
              </w:rPr>
            </w:pPr>
            <w:ins w:id="880"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881"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82" w:author="Ruixin Wang (vivo)" w:date="2021-05-24T14:13:00Z"/>
                <w:rFonts w:eastAsia="Times New Roman"/>
                <w:color w:val="000000"/>
                <w:sz w:val="18"/>
                <w:szCs w:val="18"/>
                <w:lang w:val="en-US"/>
              </w:rPr>
            </w:pPr>
            <w:ins w:id="883"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884"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85" w:author="Ruixin Wang (vivo)" w:date="2021-05-24T14:13:00Z"/>
                <w:rFonts w:eastAsia="Times New Roman"/>
                <w:color w:val="000000"/>
                <w:sz w:val="18"/>
                <w:szCs w:val="18"/>
                <w:lang w:val="en-US"/>
              </w:rPr>
            </w:pPr>
            <w:ins w:id="886" w:author="Ruixin Wang (vivo)" w:date="2021-05-24T14:13:00Z">
              <w:r w:rsidRPr="00775497">
                <w:rPr>
                  <w:rFonts w:eastAsia="Times New Roman"/>
                  <w:color w:val="000000"/>
                  <w:sz w:val="18"/>
                  <w:szCs w:val="18"/>
                  <w:lang w:val="en-US"/>
                </w:rPr>
                <w:t>-0.32</w:t>
              </w:r>
            </w:ins>
          </w:p>
        </w:tc>
        <w:tc>
          <w:tcPr>
            <w:tcW w:w="639" w:type="dxa"/>
            <w:tcBorders>
              <w:top w:val="nil"/>
              <w:left w:val="nil"/>
              <w:bottom w:val="single" w:sz="4" w:space="0" w:color="auto"/>
              <w:right w:val="single" w:sz="4" w:space="0" w:color="auto"/>
            </w:tcBorders>
            <w:shd w:val="clear" w:color="000000" w:fill="FF0000"/>
            <w:noWrap/>
            <w:vAlign w:val="center"/>
            <w:hideMark/>
            <w:tcPrChange w:id="887"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888" w:author="Ruixin Wang (vivo)" w:date="2021-05-24T14:13:00Z"/>
                <w:rFonts w:eastAsia="Times New Roman"/>
                <w:color w:val="000000"/>
                <w:sz w:val="18"/>
                <w:szCs w:val="18"/>
                <w:lang w:val="en-US"/>
              </w:rPr>
            </w:pPr>
            <w:ins w:id="889" w:author="Ruixin Wang (vivo)" w:date="2021-05-24T14:13:00Z">
              <w:r w:rsidRPr="00775497">
                <w:rPr>
                  <w:rFonts w:eastAsia="Times New Roman"/>
                  <w:color w:val="000000"/>
                  <w:sz w:val="18"/>
                  <w:szCs w:val="18"/>
                  <w:lang w:val="en-US"/>
                </w:rPr>
                <w:t>0.40</w:t>
              </w:r>
            </w:ins>
          </w:p>
        </w:tc>
        <w:tc>
          <w:tcPr>
            <w:tcW w:w="1228" w:type="dxa"/>
            <w:tcBorders>
              <w:top w:val="nil"/>
              <w:left w:val="nil"/>
              <w:bottom w:val="single" w:sz="4" w:space="0" w:color="auto"/>
              <w:right w:val="single" w:sz="4" w:space="0" w:color="auto"/>
            </w:tcBorders>
            <w:shd w:val="clear" w:color="000000" w:fill="E7E6E6"/>
            <w:noWrap/>
            <w:vAlign w:val="center"/>
            <w:hideMark/>
            <w:tcPrChange w:id="890"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91" w:author="Ruixin Wang (vivo)" w:date="2021-05-24T14:13:00Z"/>
                <w:rFonts w:eastAsia="Times New Roman"/>
                <w:color w:val="000000"/>
                <w:sz w:val="18"/>
                <w:szCs w:val="18"/>
                <w:lang w:val="en-US"/>
              </w:rPr>
            </w:pPr>
            <w:ins w:id="892"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89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894" w:author="Ruixin Wang (vivo)" w:date="2021-05-24T14:13:00Z"/>
                <w:rFonts w:eastAsia="Times New Roman"/>
                <w:color w:val="000000"/>
                <w:sz w:val="18"/>
                <w:szCs w:val="18"/>
                <w:lang w:val="en-US"/>
              </w:rPr>
            </w:pPr>
            <w:ins w:id="895"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896" w:author="Ruixin Wang (vivo)" w:date="2021-05-24T14:13:00Z"/>
          <w:trPrChange w:id="897"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898"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899" w:author="Ruixin Wang (vivo)" w:date="2021-05-24T14:13:00Z"/>
                <w:rFonts w:eastAsia="Times New Roman"/>
                <w:color w:val="000000"/>
                <w:sz w:val="18"/>
                <w:szCs w:val="18"/>
                <w:lang w:val="en-US"/>
              </w:rPr>
            </w:pPr>
            <w:ins w:id="900"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901"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02" w:author="Ruixin Wang (vivo)" w:date="2021-05-24T14:13:00Z"/>
                <w:rFonts w:eastAsia="Times New Roman"/>
                <w:color w:val="000000"/>
                <w:sz w:val="18"/>
                <w:szCs w:val="18"/>
                <w:lang w:val="en-US"/>
              </w:rPr>
            </w:pPr>
            <w:ins w:id="903"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auto" w:fill="auto"/>
            <w:noWrap/>
            <w:vAlign w:val="center"/>
            <w:hideMark/>
            <w:tcPrChange w:id="904"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05" w:author="Ruixin Wang (vivo)" w:date="2021-05-24T14:13:00Z"/>
                <w:rFonts w:eastAsia="Times New Roman"/>
                <w:color w:val="000000"/>
                <w:sz w:val="18"/>
                <w:szCs w:val="18"/>
                <w:lang w:val="en-US"/>
              </w:rPr>
            </w:pPr>
            <w:ins w:id="906"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907"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08" w:author="Ruixin Wang (vivo)" w:date="2021-05-24T14:13:00Z"/>
                <w:rFonts w:eastAsia="Times New Roman"/>
                <w:color w:val="000000"/>
                <w:sz w:val="18"/>
                <w:szCs w:val="18"/>
                <w:lang w:val="en-US"/>
              </w:rPr>
            </w:pPr>
            <w:ins w:id="909"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910"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11" w:author="Ruixin Wang (vivo)" w:date="2021-05-24T14:13:00Z"/>
                <w:rFonts w:eastAsia="Times New Roman"/>
                <w:color w:val="000000"/>
                <w:sz w:val="18"/>
                <w:szCs w:val="18"/>
                <w:lang w:val="en-US"/>
              </w:rPr>
            </w:pPr>
            <w:ins w:id="912"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913"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14" w:author="Ruixin Wang (vivo)" w:date="2021-05-24T14:13:00Z"/>
                <w:rFonts w:eastAsia="Times New Roman"/>
                <w:color w:val="000000"/>
                <w:sz w:val="18"/>
                <w:szCs w:val="18"/>
                <w:lang w:val="en-US"/>
              </w:rPr>
            </w:pPr>
            <w:ins w:id="915" w:author="Ruixin Wang (vivo)" w:date="2021-05-24T14:13:00Z">
              <w:r w:rsidRPr="00775497">
                <w:rPr>
                  <w:rFonts w:eastAsia="Times New Roman"/>
                  <w:color w:val="000000"/>
                  <w:sz w:val="18"/>
                  <w:szCs w:val="18"/>
                  <w:lang w:val="en-US"/>
                </w:rPr>
                <w:t>-0.25</w:t>
              </w:r>
            </w:ins>
          </w:p>
        </w:tc>
        <w:tc>
          <w:tcPr>
            <w:tcW w:w="639" w:type="dxa"/>
            <w:tcBorders>
              <w:top w:val="nil"/>
              <w:left w:val="nil"/>
              <w:bottom w:val="single" w:sz="4" w:space="0" w:color="auto"/>
              <w:right w:val="single" w:sz="4" w:space="0" w:color="auto"/>
            </w:tcBorders>
            <w:shd w:val="clear" w:color="000000" w:fill="FF0000"/>
            <w:noWrap/>
            <w:vAlign w:val="center"/>
            <w:hideMark/>
            <w:tcPrChange w:id="916"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917" w:author="Ruixin Wang (vivo)" w:date="2021-05-24T14:13:00Z"/>
                <w:rFonts w:eastAsia="Times New Roman"/>
                <w:color w:val="000000"/>
                <w:sz w:val="18"/>
                <w:szCs w:val="18"/>
                <w:lang w:val="en-US"/>
              </w:rPr>
            </w:pPr>
            <w:ins w:id="918" w:author="Ruixin Wang (vivo)" w:date="2021-05-24T14:13:00Z">
              <w:r w:rsidRPr="00775497">
                <w:rPr>
                  <w:rFonts w:eastAsia="Times New Roman"/>
                  <w:color w:val="000000"/>
                  <w:sz w:val="18"/>
                  <w:szCs w:val="18"/>
                  <w:lang w:val="en-US"/>
                </w:rPr>
                <w:t>0.26</w:t>
              </w:r>
            </w:ins>
          </w:p>
        </w:tc>
        <w:tc>
          <w:tcPr>
            <w:tcW w:w="1228" w:type="dxa"/>
            <w:tcBorders>
              <w:top w:val="nil"/>
              <w:left w:val="nil"/>
              <w:bottom w:val="single" w:sz="4" w:space="0" w:color="auto"/>
              <w:right w:val="single" w:sz="4" w:space="0" w:color="auto"/>
            </w:tcBorders>
            <w:shd w:val="clear" w:color="auto" w:fill="auto"/>
            <w:noWrap/>
            <w:vAlign w:val="center"/>
            <w:hideMark/>
            <w:tcPrChange w:id="919"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20" w:author="Ruixin Wang (vivo)" w:date="2021-05-24T14:13:00Z"/>
                <w:rFonts w:eastAsia="Times New Roman"/>
                <w:color w:val="000000"/>
                <w:sz w:val="18"/>
                <w:szCs w:val="18"/>
                <w:lang w:val="en-US"/>
              </w:rPr>
            </w:pPr>
            <w:proofErr w:type="spellStart"/>
            <w:ins w:id="921"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92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23" w:author="Ruixin Wang (vivo)" w:date="2021-05-24T14:13:00Z"/>
                <w:rFonts w:eastAsia="Times New Roman"/>
                <w:color w:val="000000"/>
                <w:sz w:val="18"/>
                <w:szCs w:val="18"/>
                <w:lang w:val="en-US"/>
              </w:rPr>
            </w:pPr>
            <w:ins w:id="924"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25" w:author="Ruixin Wang (vivo)" w:date="2021-05-24T14:13:00Z"/>
          <w:trPrChange w:id="926"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927"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28" w:author="Ruixin Wang (vivo)" w:date="2021-05-24T14:13:00Z"/>
                <w:rFonts w:eastAsia="Times New Roman"/>
                <w:color w:val="000000"/>
                <w:sz w:val="18"/>
                <w:szCs w:val="18"/>
                <w:lang w:val="en-US"/>
              </w:rPr>
            </w:pPr>
            <w:ins w:id="929"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93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31" w:author="Ruixin Wang (vivo)" w:date="2021-05-24T14:13:00Z"/>
                <w:rFonts w:eastAsia="Times New Roman"/>
                <w:color w:val="000000"/>
                <w:sz w:val="18"/>
                <w:szCs w:val="18"/>
                <w:lang w:val="en-US"/>
              </w:rPr>
            </w:pPr>
            <w:ins w:id="932"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000000" w:fill="E7E6E6"/>
            <w:noWrap/>
            <w:vAlign w:val="center"/>
            <w:hideMark/>
            <w:tcPrChange w:id="933"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34" w:author="Ruixin Wang (vivo)" w:date="2021-05-24T14:13:00Z"/>
                <w:rFonts w:eastAsia="Times New Roman"/>
                <w:color w:val="000000"/>
                <w:sz w:val="18"/>
                <w:szCs w:val="18"/>
                <w:lang w:val="en-US"/>
              </w:rPr>
            </w:pPr>
            <w:ins w:id="935"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936"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37" w:author="Ruixin Wang (vivo)" w:date="2021-05-24T14:13:00Z"/>
                <w:rFonts w:eastAsia="Times New Roman"/>
                <w:color w:val="000000"/>
                <w:sz w:val="18"/>
                <w:szCs w:val="18"/>
                <w:lang w:val="en-US"/>
              </w:rPr>
            </w:pPr>
            <w:ins w:id="938"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939"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0" w:author="Ruixin Wang (vivo)" w:date="2021-05-24T14:13:00Z"/>
                <w:rFonts w:eastAsia="Times New Roman"/>
                <w:color w:val="000000"/>
                <w:sz w:val="18"/>
                <w:szCs w:val="18"/>
                <w:lang w:val="en-US"/>
              </w:rPr>
            </w:pPr>
            <w:ins w:id="941"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942"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3" w:author="Ruixin Wang (vivo)" w:date="2021-05-24T14:13:00Z"/>
                <w:rFonts w:eastAsia="Times New Roman"/>
                <w:color w:val="000000"/>
                <w:sz w:val="18"/>
                <w:szCs w:val="18"/>
                <w:lang w:val="en-US"/>
              </w:rPr>
            </w:pPr>
            <w:ins w:id="944" w:author="Ruixin Wang (vivo)" w:date="2021-05-24T14:13:00Z">
              <w:r w:rsidRPr="00775497">
                <w:rPr>
                  <w:rFonts w:eastAsia="Times New Roman"/>
                  <w:color w:val="000000"/>
                  <w:sz w:val="18"/>
                  <w:szCs w:val="18"/>
                  <w:lang w:val="en-US"/>
                </w:rPr>
                <w:t>-0.52</w:t>
              </w:r>
            </w:ins>
          </w:p>
        </w:tc>
        <w:tc>
          <w:tcPr>
            <w:tcW w:w="639" w:type="dxa"/>
            <w:tcBorders>
              <w:top w:val="nil"/>
              <w:left w:val="nil"/>
              <w:bottom w:val="single" w:sz="4" w:space="0" w:color="auto"/>
              <w:right w:val="single" w:sz="4" w:space="0" w:color="auto"/>
            </w:tcBorders>
            <w:shd w:val="clear" w:color="000000" w:fill="00B050"/>
            <w:noWrap/>
            <w:vAlign w:val="center"/>
            <w:hideMark/>
            <w:tcPrChange w:id="945"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946" w:author="Ruixin Wang (vivo)" w:date="2021-05-24T14:13:00Z"/>
                <w:rFonts w:eastAsia="Times New Roman"/>
                <w:color w:val="000000"/>
                <w:sz w:val="18"/>
                <w:szCs w:val="18"/>
                <w:lang w:val="en-US"/>
              </w:rPr>
            </w:pPr>
            <w:ins w:id="947" w:author="Ruixin Wang (vivo)" w:date="2021-05-24T14:13:00Z">
              <w:r w:rsidRPr="00775497">
                <w:rPr>
                  <w:rFonts w:eastAsia="Times New Roman"/>
                  <w:color w:val="000000"/>
                  <w:sz w:val="18"/>
                  <w:szCs w:val="18"/>
                  <w:lang w:val="en-US"/>
                </w:rPr>
                <w:t>0.24</w:t>
              </w:r>
            </w:ins>
          </w:p>
        </w:tc>
        <w:tc>
          <w:tcPr>
            <w:tcW w:w="1228" w:type="dxa"/>
            <w:tcBorders>
              <w:top w:val="nil"/>
              <w:left w:val="nil"/>
              <w:bottom w:val="single" w:sz="4" w:space="0" w:color="auto"/>
              <w:right w:val="single" w:sz="4" w:space="0" w:color="auto"/>
            </w:tcBorders>
            <w:shd w:val="clear" w:color="000000" w:fill="E7E6E6"/>
            <w:noWrap/>
            <w:vAlign w:val="center"/>
            <w:hideMark/>
            <w:tcPrChange w:id="948"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49" w:author="Ruixin Wang (vivo)" w:date="2021-05-24T14:13:00Z"/>
                <w:rFonts w:eastAsia="Times New Roman"/>
                <w:color w:val="000000"/>
                <w:sz w:val="18"/>
                <w:szCs w:val="18"/>
                <w:lang w:val="en-US"/>
              </w:rPr>
            </w:pPr>
            <w:ins w:id="950"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95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52" w:author="Ruixin Wang (vivo)" w:date="2021-05-24T14:13:00Z"/>
                <w:rFonts w:eastAsia="Times New Roman"/>
                <w:color w:val="000000"/>
                <w:sz w:val="18"/>
                <w:szCs w:val="18"/>
                <w:lang w:val="en-US"/>
              </w:rPr>
            </w:pPr>
            <w:ins w:id="953"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54" w:author="Ruixin Wang (vivo)" w:date="2021-05-24T14:13:00Z"/>
          <w:trPrChange w:id="955"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956"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57" w:author="Ruixin Wang (vivo)" w:date="2021-05-24T14:13:00Z"/>
                <w:rFonts w:eastAsia="Times New Roman"/>
                <w:color w:val="000000"/>
                <w:sz w:val="18"/>
                <w:szCs w:val="18"/>
                <w:lang w:val="en-US"/>
              </w:rPr>
            </w:pPr>
            <w:ins w:id="958"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959"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60" w:author="Ruixin Wang (vivo)" w:date="2021-05-24T14:13:00Z"/>
                <w:rFonts w:eastAsia="Times New Roman"/>
                <w:color w:val="000000"/>
                <w:sz w:val="18"/>
                <w:szCs w:val="18"/>
                <w:lang w:val="en-US"/>
              </w:rPr>
            </w:pPr>
            <w:ins w:id="961" w:author="Ruixin Wang (vivo)" w:date="2021-05-24T14:13:00Z">
              <w:r w:rsidRPr="00775497">
                <w:rPr>
                  <w:rFonts w:eastAsia="Times New Roman"/>
                  <w:color w:val="000000"/>
                  <w:sz w:val="18"/>
                  <w:szCs w:val="18"/>
                  <w:lang w:val="en-US"/>
                </w:rPr>
                <w:t>14</w:t>
              </w:r>
            </w:ins>
          </w:p>
        </w:tc>
        <w:tc>
          <w:tcPr>
            <w:tcW w:w="727" w:type="dxa"/>
            <w:tcBorders>
              <w:top w:val="nil"/>
              <w:left w:val="nil"/>
              <w:bottom w:val="single" w:sz="4" w:space="0" w:color="auto"/>
              <w:right w:val="single" w:sz="4" w:space="0" w:color="auto"/>
            </w:tcBorders>
            <w:shd w:val="clear" w:color="auto" w:fill="auto"/>
            <w:noWrap/>
            <w:vAlign w:val="center"/>
            <w:hideMark/>
            <w:tcPrChange w:id="962"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63" w:author="Ruixin Wang (vivo)" w:date="2021-05-24T14:13:00Z"/>
                <w:rFonts w:eastAsia="Times New Roman"/>
                <w:color w:val="000000"/>
                <w:sz w:val="18"/>
                <w:szCs w:val="18"/>
                <w:lang w:val="en-US"/>
              </w:rPr>
            </w:pPr>
            <w:ins w:id="964"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965"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66" w:author="Ruixin Wang (vivo)" w:date="2021-05-24T14:13:00Z"/>
                <w:rFonts w:eastAsia="Times New Roman"/>
                <w:color w:val="000000"/>
                <w:sz w:val="18"/>
                <w:szCs w:val="18"/>
                <w:lang w:val="en-US"/>
              </w:rPr>
            </w:pPr>
            <w:ins w:id="967"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968"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69" w:author="Ruixin Wang (vivo)" w:date="2021-05-24T14:13:00Z"/>
                <w:rFonts w:eastAsia="Times New Roman"/>
                <w:color w:val="000000"/>
                <w:sz w:val="18"/>
                <w:szCs w:val="18"/>
                <w:lang w:val="en-US"/>
              </w:rPr>
            </w:pPr>
            <w:ins w:id="970"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971"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72" w:author="Ruixin Wang (vivo)" w:date="2021-05-24T14:13:00Z"/>
                <w:rFonts w:eastAsia="Times New Roman"/>
                <w:color w:val="000000"/>
                <w:sz w:val="18"/>
                <w:szCs w:val="18"/>
                <w:lang w:val="en-US"/>
              </w:rPr>
            </w:pPr>
            <w:ins w:id="973" w:author="Ruixin Wang (vivo)" w:date="2021-05-24T14:13:00Z">
              <w:r w:rsidRPr="00775497">
                <w:rPr>
                  <w:rFonts w:eastAsia="Times New Roman"/>
                  <w:color w:val="000000"/>
                  <w:sz w:val="18"/>
                  <w:szCs w:val="18"/>
                  <w:lang w:val="en-US"/>
                </w:rPr>
                <w:t>-0.46</w:t>
              </w:r>
            </w:ins>
          </w:p>
        </w:tc>
        <w:tc>
          <w:tcPr>
            <w:tcW w:w="639" w:type="dxa"/>
            <w:tcBorders>
              <w:top w:val="nil"/>
              <w:left w:val="nil"/>
              <w:bottom w:val="single" w:sz="4" w:space="0" w:color="auto"/>
              <w:right w:val="single" w:sz="4" w:space="0" w:color="auto"/>
            </w:tcBorders>
            <w:shd w:val="clear" w:color="000000" w:fill="00B050"/>
            <w:noWrap/>
            <w:vAlign w:val="center"/>
            <w:hideMark/>
            <w:tcPrChange w:id="974"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975" w:author="Ruixin Wang (vivo)" w:date="2021-05-24T14:13:00Z"/>
                <w:rFonts w:eastAsia="Times New Roman"/>
                <w:color w:val="000000"/>
                <w:sz w:val="18"/>
                <w:szCs w:val="18"/>
                <w:lang w:val="en-US"/>
              </w:rPr>
            </w:pPr>
            <w:ins w:id="976" w:author="Ruixin Wang (vivo)" w:date="2021-05-24T14:13:00Z">
              <w:r w:rsidRPr="00775497">
                <w:rPr>
                  <w:rFonts w:eastAsia="Times New Roman"/>
                  <w:color w:val="000000"/>
                  <w:sz w:val="18"/>
                  <w:szCs w:val="18"/>
                  <w:lang w:val="en-US"/>
                </w:rPr>
                <w:t>0.17</w:t>
              </w:r>
            </w:ins>
          </w:p>
        </w:tc>
        <w:tc>
          <w:tcPr>
            <w:tcW w:w="1228" w:type="dxa"/>
            <w:tcBorders>
              <w:top w:val="nil"/>
              <w:left w:val="nil"/>
              <w:bottom w:val="single" w:sz="4" w:space="0" w:color="auto"/>
              <w:right w:val="single" w:sz="4" w:space="0" w:color="auto"/>
            </w:tcBorders>
            <w:shd w:val="clear" w:color="auto" w:fill="auto"/>
            <w:noWrap/>
            <w:vAlign w:val="center"/>
            <w:hideMark/>
            <w:tcPrChange w:id="977"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78" w:author="Ruixin Wang (vivo)" w:date="2021-05-24T14:13:00Z"/>
                <w:rFonts w:eastAsia="Times New Roman"/>
                <w:color w:val="000000"/>
                <w:sz w:val="18"/>
                <w:szCs w:val="18"/>
                <w:lang w:val="en-US"/>
              </w:rPr>
            </w:pPr>
            <w:proofErr w:type="spellStart"/>
            <w:ins w:id="979"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98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981" w:author="Ruixin Wang (vivo)" w:date="2021-05-24T14:13:00Z"/>
                <w:rFonts w:eastAsia="Times New Roman"/>
                <w:color w:val="000000"/>
                <w:sz w:val="18"/>
                <w:szCs w:val="18"/>
                <w:lang w:val="en-US"/>
              </w:rPr>
            </w:pPr>
            <w:ins w:id="982"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983" w:author="Ruixin Wang (vivo)" w:date="2021-05-24T14:13:00Z"/>
          <w:trPrChange w:id="984"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985"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86" w:author="Ruixin Wang (vivo)" w:date="2021-05-24T14:13:00Z"/>
                <w:rFonts w:eastAsia="Times New Roman"/>
                <w:color w:val="000000"/>
                <w:sz w:val="18"/>
                <w:szCs w:val="18"/>
                <w:lang w:val="en-US"/>
              </w:rPr>
            </w:pPr>
            <w:ins w:id="987"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98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89" w:author="Ruixin Wang (vivo)" w:date="2021-05-24T14:13:00Z"/>
                <w:rFonts w:eastAsia="Times New Roman"/>
                <w:color w:val="000000"/>
                <w:sz w:val="18"/>
                <w:szCs w:val="18"/>
                <w:lang w:val="en-US"/>
              </w:rPr>
            </w:pPr>
            <w:ins w:id="990"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000000" w:fill="E7E6E6"/>
            <w:noWrap/>
            <w:vAlign w:val="center"/>
            <w:hideMark/>
            <w:tcPrChange w:id="991"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92" w:author="Ruixin Wang (vivo)" w:date="2021-05-24T14:13:00Z"/>
                <w:rFonts w:eastAsia="Times New Roman"/>
                <w:color w:val="000000"/>
                <w:sz w:val="18"/>
                <w:szCs w:val="18"/>
                <w:lang w:val="en-US"/>
              </w:rPr>
            </w:pPr>
            <w:ins w:id="993"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994"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95" w:author="Ruixin Wang (vivo)" w:date="2021-05-24T14:13:00Z"/>
                <w:rFonts w:eastAsia="Times New Roman"/>
                <w:color w:val="000000"/>
                <w:sz w:val="18"/>
                <w:szCs w:val="18"/>
                <w:lang w:val="en-US"/>
              </w:rPr>
            </w:pPr>
            <w:ins w:id="996"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997"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998" w:author="Ruixin Wang (vivo)" w:date="2021-05-24T14:13:00Z"/>
                <w:rFonts w:eastAsia="Times New Roman"/>
                <w:color w:val="000000"/>
                <w:sz w:val="18"/>
                <w:szCs w:val="18"/>
                <w:lang w:val="en-US"/>
              </w:rPr>
            </w:pPr>
            <w:ins w:id="999"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000000" w:fill="E7E6E6"/>
            <w:noWrap/>
            <w:vAlign w:val="center"/>
            <w:hideMark/>
            <w:tcPrChange w:id="1000"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01" w:author="Ruixin Wang (vivo)" w:date="2021-05-24T14:13:00Z"/>
                <w:rFonts w:eastAsia="Times New Roman"/>
                <w:color w:val="000000"/>
                <w:sz w:val="18"/>
                <w:szCs w:val="18"/>
                <w:lang w:val="en-US"/>
              </w:rPr>
            </w:pPr>
            <w:ins w:id="1002" w:author="Ruixin Wang (vivo)" w:date="2021-05-24T14:13:00Z">
              <w:r w:rsidRPr="00775497">
                <w:rPr>
                  <w:rFonts w:eastAsia="Times New Roman"/>
                  <w:color w:val="000000"/>
                  <w:sz w:val="18"/>
                  <w:szCs w:val="18"/>
                  <w:lang w:val="en-US"/>
                </w:rPr>
                <w:t>-0.11</w:t>
              </w:r>
            </w:ins>
          </w:p>
        </w:tc>
        <w:tc>
          <w:tcPr>
            <w:tcW w:w="639" w:type="dxa"/>
            <w:tcBorders>
              <w:top w:val="nil"/>
              <w:left w:val="nil"/>
              <w:bottom w:val="single" w:sz="4" w:space="0" w:color="auto"/>
              <w:right w:val="single" w:sz="4" w:space="0" w:color="auto"/>
            </w:tcBorders>
            <w:shd w:val="clear" w:color="000000" w:fill="FF0000"/>
            <w:noWrap/>
            <w:vAlign w:val="center"/>
            <w:hideMark/>
            <w:tcPrChange w:id="1003"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004" w:author="Ruixin Wang (vivo)" w:date="2021-05-24T14:13:00Z"/>
                <w:rFonts w:eastAsia="Times New Roman"/>
                <w:color w:val="000000"/>
                <w:sz w:val="18"/>
                <w:szCs w:val="18"/>
                <w:lang w:val="en-US"/>
              </w:rPr>
            </w:pPr>
            <w:ins w:id="1005" w:author="Ruixin Wang (vivo)" w:date="2021-05-24T14:13:00Z">
              <w:r w:rsidRPr="00775497">
                <w:rPr>
                  <w:rFonts w:eastAsia="Times New Roman"/>
                  <w:color w:val="000000"/>
                  <w:sz w:val="18"/>
                  <w:szCs w:val="18"/>
                  <w:lang w:val="en-US"/>
                </w:rPr>
                <w:t>0.33</w:t>
              </w:r>
            </w:ins>
          </w:p>
        </w:tc>
        <w:tc>
          <w:tcPr>
            <w:tcW w:w="1228" w:type="dxa"/>
            <w:tcBorders>
              <w:top w:val="nil"/>
              <w:left w:val="nil"/>
              <w:bottom w:val="single" w:sz="4" w:space="0" w:color="auto"/>
              <w:right w:val="single" w:sz="4" w:space="0" w:color="auto"/>
            </w:tcBorders>
            <w:shd w:val="clear" w:color="000000" w:fill="E7E6E6"/>
            <w:noWrap/>
            <w:vAlign w:val="center"/>
            <w:hideMark/>
            <w:tcPrChange w:id="1006"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07" w:author="Ruixin Wang (vivo)" w:date="2021-05-24T14:13:00Z"/>
                <w:rFonts w:eastAsia="Times New Roman"/>
                <w:color w:val="000000"/>
                <w:sz w:val="18"/>
                <w:szCs w:val="18"/>
                <w:lang w:val="en-US"/>
              </w:rPr>
            </w:pPr>
            <w:ins w:id="1008"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00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10" w:author="Ruixin Wang (vivo)" w:date="2021-05-24T14:13:00Z"/>
                <w:rFonts w:eastAsia="Times New Roman"/>
                <w:color w:val="000000"/>
                <w:sz w:val="18"/>
                <w:szCs w:val="18"/>
                <w:lang w:val="en-US"/>
              </w:rPr>
            </w:pPr>
            <w:ins w:id="1011"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12" w:author="Ruixin Wang (vivo)" w:date="2021-05-24T14:13:00Z"/>
          <w:trPrChange w:id="1013"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1014"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15" w:author="Ruixin Wang (vivo)" w:date="2021-05-24T14:13:00Z"/>
                <w:rFonts w:eastAsia="Times New Roman"/>
                <w:color w:val="000000"/>
                <w:sz w:val="18"/>
                <w:szCs w:val="18"/>
                <w:lang w:val="en-US"/>
              </w:rPr>
            </w:pPr>
            <w:ins w:id="1016"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017"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18" w:author="Ruixin Wang (vivo)" w:date="2021-05-24T14:13:00Z"/>
                <w:rFonts w:eastAsia="Times New Roman"/>
                <w:color w:val="000000"/>
                <w:sz w:val="18"/>
                <w:szCs w:val="18"/>
                <w:lang w:val="en-US"/>
              </w:rPr>
            </w:pPr>
            <w:ins w:id="1019"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auto" w:fill="auto"/>
            <w:noWrap/>
            <w:vAlign w:val="center"/>
            <w:hideMark/>
            <w:tcPrChange w:id="1020"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21" w:author="Ruixin Wang (vivo)" w:date="2021-05-24T14:13:00Z"/>
                <w:rFonts w:eastAsia="Times New Roman"/>
                <w:color w:val="000000"/>
                <w:sz w:val="18"/>
                <w:szCs w:val="18"/>
                <w:lang w:val="en-US"/>
              </w:rPr>
            </w:pPr>
            <w:ins w:id="1022"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023"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24" w:author="Ruixin Wang (vivo)" w:date="2021-05-24T14:13:00Z"/>
                <w:rFonts w:eastAsia="Times New Roman"/>
                <w:color w:val="000000"/>
                <w:sz w:val="18"/>
                <w:szCs w:val="18"/>
                <w:lang w:val="en-US"/>
              </w:rPr>
            </w:pPr>
            <w:ins w:id="1025"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026"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27" w:author="Ruixin Wang (vivo)" w:date="2021-05-24T14:13:00Z"/>
                <w:rFonts w:eastAsia="Times New Roman"/>
                <w:color w:val="000000"/>
                <w:sz w:val="18"/>
                <w:szCs w:val="18"/>
                <w:lang w:val="en-US"/>
              </w:rPr>
            </w:pPr>
            <w:ins w:id="1028" w:author="Ruixin Wang (vivo)" w:date="2021-05-24T14:13:00Z">
              <w:r w:rsidRPr="00775497">
                <w:rPr>
                  <w:rFonts w:eastAsia="Times New Roman"/>
                  <w:color w:val="000000"/>
                  <w:sz w:val="18"/>
                  <w:szCs w:val="18"/>
                  <w:lang w:val="en-US"/>
                </w:rPr>
                <w:t>1</w:t>
              </w:r>
            </w:ins>
          </w:p>
        </w:tc>
        <w:tc>
          <w:tcPr>
            <w:tcW w:w="666" w:type="dxa"/>
            <w:tcBorders>
              <w:top w:val="nil"/>
              <w:left w:val="nil"/>
              <w:bottom w:val="single" w:sz="4" w:space="0" w:color="auto"/>
              <w:right w:val="single" w:sz="4" w:space="0" w:color="auto"/>
            </w:tcBorders>
            <w:shd w:val="clear" w:color="auto" w:fill="auto"/>
            <w:noWrap/>
            <w:vAlign w:val="center"/>
            <w:hideMark/>
            <w:tcPrChange w:id="1029"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0" w:author="Ruixin Wang (vivo)" w:date="2021-05-24T14:13:00Z"/>
                <w:rFonts w:eastAsia="Times New Roman"/>
                <w:color w:val="000000"/>
                <w:sz w:val="18"/>
                <w:szCs w:val="18"/>
                <w:lang w:val="en-US"/>
              </w:rPr>
            </w:pPr>
            <w:ins w:id="1031" w:author="Ruixin Wang (vivo)" w:date="2021-05-24T14:13:00Z">
              <w:r w:rsidRPr="00775497">
                <w:rPr>
                  <w:rFonts w:eastAsia="Times New Roman"/>
                  <w:color w:val="000000"/>
                  <w:sz w:val="18"/>
                  <w:szCs w:val="18"/>
                  <w:lang w:val="en-US"/>
                </w:rPr>
                <w:t>-0.03</w:t>
              </w:r>
            </w:ins>
          </w:p>
        </w:tc>
        <w:tc>
          <w:tcPr>
            <w:tcW w:w="639" w:type="dxa"/>
            <w:tcBorders>
              <w:top w:val="nil"/>
              <w:left w:val="nil"/>
              <w:bottom w:val="single" w:sz="4" w:space="0" w:color="auto"/>
              <w:right w:val="single" w:sz="4" w:space="0" w:color="auto"/>
            </w:tcBorders>
            <w:shd w:val="clear" w:color="000000" w:fill="00B050"/>
            <w:noWrap/>
            <w:vAlign w:val="center"/>
            <w:hideMark/>
            <w:tcPrChange w:id="1032" w:author="Ruixin Wang (vivo)" w:date="2021-05-24T14:26:00Z">
              <w:tcPr>
                <w:tcW w:w="639"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033" w:author="Ruixin Wang (vivo)" w:date="2021-05-24T14:13:00Z"/>
                <w:rFonts w:eastAsia="Times New Roman"/>
                <w:color w:val="000000"/>
                <w:sz w:val="18"/>
                <w:szCs w:val="18"/>
                <w:lang w:val="en-US"/>
              </w:rPr>
            </w:pPr>
            <w:ins w:id="1034" w:author="Ruixin Wang (vivo)" w:date="2021-05-24T14:13:00Z">
              <w:r w:rsidRPr="00775497">
                <w:rPr>
                  <w:rFonts w:eastAsia="Times New Roman"/>
                  <w:color w:val="000000"/>
                  <w:sz w:val="18"/>
                  <w:szCs w:val="18"/>
                  <w:lang w:val="en-US"/>
                </w:rPr>
                <w:t>0.13</w:t>
              </w:r>
            </w:ins>
          </w:p>
        </w:tc>
        <w:tc>
          <w:tcPr>
            <w:tcW w:w="1228" w:type="dxa"/>
            <w:tcBorders>
              <w:top w:val="nil"/>
              <w:left w:val="nil"/>
              <w:bottom w:val="single" w:sz="4" w:space="0" w:color="auto"/>
              <w:right w:val="single" w:sz="4" w:space="0" w:color="auto"/>
            </w:tcBorders>
            <w:shd w:val="clear" w:color="auto" w:fill="auto"/>
            <w:noWrap/>
            <w:vAlign w:val="center"/>
            <w:hideMark/>
            <w:tcPrChange w:id="1035"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6" w:author="Ruixin Wang (vivo)" w:date="2021-05-24T14:13:00Z"/>
                <w:rFonts w:eastAsia="Times New Roman"/>
                <w:color w:val="000000"/>
                <w:sz w:val="18"/>
                <w:szCs w:val="18"/>
                <w:lang w:val="en-US"/>
              </w:rPr>
            </w:pPr>
            <w:proofErr w:type="spellStart"/>
            <w:ins w:id="1037"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103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39" w:author="Ruixin Wang (vivo)" w:date="2021-05-24T14:13:00Z"/>
                <w:rFonts w:eastAsia="Times New Roman"/>
                <w:color w:val="000000"/>
                <w:sz w:val="18"/>
                <w:szCs w:val="18"/>
                <w:lang w:val="en-US"/>
              </w:rPr>
            </w:pPr>
            <w:ins w:id="1040"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41" w:author="Ruixin Wang (vivo)" w:date="2021-05-24T14:13:00Z"/>
          <w:trPrChange w:id="1042"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1043"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44" w:author="Ruixin Wang (vivo)" w:date="2021-05-24T14:13:00Z"/>
                <w:rFonts w:eastAsia="Times New Roman"/>
                <w:color w:val="000000"/>
                <w:sz w:val="18"/>
                <w:szCs w:val="18"/>
                <w:lang w:val="en-US"/>
              </w:rPr>
            </w:pPr>
            <w:ins w:id="1045"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04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47" w:author="Ruixin Wang (vivo)" w:date="2021-05-24T14:13:00Z"/>
                <w:rFonts w:eastAsia="Times New Roman"/>
                <w:color w:val="000000"/>
                <w:sz w:val="18"/>
                <w:szCs w:val="18"/>
                <w:lang w:val="en-US"/>
              </w:rPr>
            </w:pPr>
            <w:ins w:id="1048"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000000" w:fill="E7E6E6"/>
            <w:noWrap/>
            <w:vAlign w:val="center"/>
            <w:hideMark/>
            <w:tcPrChange w:id="1049"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50" w:author="Ruixin Wang (vivo)" w:date="2021-05-24T14:13:00Z"/>
                <w:rFonts w:eastAsia="Times New Roman"/>
                <w:color w:val="000000"/>
                <w:sz w:val="18"/>
                <w:szCs w:val="18"/>
                <w:lang w:val="en-US"/>
              </w:rPr>
            </w:pPr>
            <w:ins w:id="1051"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052"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53" w:author="Ruixin Wang (vivo)" w:date="2021-05-24T14:13:00Z"/>
                <w:rFonts w:eastAsia="Times New Roman"/>
                <w:color w:val="000000"/>
                <w:sz w:val="18"/>
                <w:szCs w:val="18"/>
                <w:lang w:val="en-US"/>
              </w:rPr>
            </w:pPr>
            <w:ins w:id="1054"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055"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56" w:author="Ruixin Wang (vivo)" w:date="2021-05-24T14:13:00Z"/>
                <w:rFonts w:eastAsia="Times New Roman"/>
                <w:color w:val="000000"/>
                <w:sz w:val="18"/>
                <w:szCs w:val="18"/>
                <w:lang w:val="en-US"/>
              </w:rPr>
            </w:pPr>
            <w:ins w:id="1057"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000000" w:fill="E7E6E6"/>
            <w:noWrap/>
            <w:vAlign w:val="center"/>
            <w:hideMark/>
            <w:tcPrChange w:id="1058"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59" w:author="Ruixin Wang (vivo)" w:date="2021-05-24T14:13:00Z"/>
                <w:rFonts w:eastAsia="Times New Roman"/>
                <w:color w:val="000000"/>
                <w:sz w:val="18"/>
                <w:szCs w:val="18"/>
                <w:lang w:val="en-US"/>
              </w:rPr>
            </w:pPr>
            <w:ins w:id="1060" w:author="Ruixin Wang (vivo)" w:date="2021-05-24T14:13:00Z">
              <w:r w:rsidRPr="00775497">
                <w:rPr>
                  <w:rFonts w:eastAsia="Times New Roman"/>
                  <w:color w:val="000000"/>
                  <w:sz w:val="18"/>
                  <w:szCs w:val="18"/>
                  <w:lang w:val="en-US"/>
                </w:rPr>
                <w:t>-0.44</w:t>
              </w:r>
            </w:ins>
          </w:p>
        </w:tc>
        <w:tc>
          <w:tcPr>
            <w:tcW w:w="639" w:type="dxa"/>
            <w:tcBorders>
              <w:top w:val="nil"/>
              <w:left w:val="nil"/>
              <w:bottom w:val="single" w:sz="4" w:space="0" w:color="auto"/>
              <w:right w:val="single" w:sz="4" w:space="0" w:color="auto"/>
            </w:tcBorders>
            <w:shd w:val="clear" w:color="000000" w:fill="FF0000"/>
            <w:noWrap/>
            <w:vAlign w:val="center"/>
            <w:hideMark/>
            <w:tcPrChange w:id="1061"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062" w:author="Ruixin Wang (vivo)" w:date="2021-05-24T14:13:00Z"/>
                <w:rFonts w:eastAsia="Times New Roman"/>
                <w:color w:val="000000"/>
                <w:sz w:val="18"/>
                <w:szCs w:val="18"/>
                <w:lang w:val="en-US"/>
              </w:rPr>
            </w:pPr>
            <w:ins w:id="1063" w:author="Ruixin Wang (vivo)" w:date="2021-05-24T14:13:00Z">
              <w:r w:rsidRPr="00775497">
                <w:rPr>
                  <w:rFonts w:eastAsia="Times New Roman"/>
                  <w:color w:val="000000"/>
                  <w:sz w:val="18"/>
                  <w:szCs w:val="18"/>
                  <w:lang w:val="en-US"/>
                </w:rPr>
                <w:t>0.53</w:t>
              </w:r>
            </w:ins>
          </w:p>
        </w:tc>
        <w:tc>
          <w:tcPr>
            <w:tcW w:w="1228" w:type="dxa"/>
            <w:tcBorders>
              <w:top w:val="nil"/>
              <w:left w:val="nil"/>
              <w:bottom w:val="single" w:sz="4" w:space="0" w:color="auto"/>
              <w:right w:val="single" w:sz="4" w:space="0" w:color="auto"/>
            </w:tcBorders>
            <w:shd w:val="clear" w:color="000000" w:fill="E7E6E6"/>
            <w:noWrap/>
            <w:vAlign w:val="center"/>
            <w:hideMark/>
            <w:tcPrChange w:id="1064"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65" w:author="Ruixin Wang (vivo)" w:date="2021-05-24T14:13:00Z"/>
                <w:rFonts w:eastAsia="Times New Roman"/>
                <w:color w:val="000000"/>
                <w:sz w:val="18"/>
                <w:szCs w:val="18"/>
                <w:lang w:val="en-US"/>
              </w:rPr>
            </w:pPr>
            <w:ins w:id="1066"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06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068" w:author="Ruixin Wang (vivo)" w:date="2021-05-24T14:13:00Z"/>
                <w:rFonts w:eastAsia="Times New Roman"/>
                <w:color w:val="000000"/>
                <w:sz w:val="18"/>
                <w:szCs w:val="18"/>
                <w:lang w:val="en-US"/>
              </w:rPr>
            </w:pPr>
            <w:ins w:id="1069"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70" w:author="Ruixin Wang (vivo)" w:date="2021-05-24T14:13:00Z"/>
          <w:trPrChange w:id="1071"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1072"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73" w:author="Ruixin Wang (vivo)" w:date="2021-05-24T14:13:00Z"/>
                <w:rFonts w:eastAsia="Times New Roman"/>
                <w:color w:val="000000"/>
                <w:sz w:val="18"/>
                <w:szCs w:val="18"/>
                <w:lang w:val="en-US"/>
              </w:rPr>
            </w:pPr>
            <w:ins w:id="1074"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075"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76" w:author="Ruixin Wang (vivo)" w:date="2021-05-24T14:13:00Z"/>
                <w:rFonts w:eastAsia="Times New Roman"/>
                <w:color w:val="000000"/>
                <w:sz w:val="18"/>
                <w:szCs w:val="18"/>
                <w:lang w:val="en-US"/>
              </w:rPr>
            </w:pPr>
            <w:ins w:id="1077"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auto" w:fill="auto"/>
            <w:noWrap/>
            <w:vAlign w:val="center"/>
            <w:hideMark/>
            <w:tcPrChange w:id="1078"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79" w:author="Ruixin Wang (vivo)" w:date="2021-05-24T14:13:00Z"/>
                <w:rFonts w:eastAsia="Times New Roman"/>
                <w:color w:val="000000"/>
                <w:sz w:val="18"/>
                <w:szCs w:val="18"/>
                <w:lang w:val="en-US"/>
              </w:rPr>
            </w:pPr>
            <w:ins w:id="1080"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081"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82" w:author="Ruixin Wang (vivo)" w:date="2021-05-24T14:13:00Z"/>
                <w:rFonts w:eastAsia="Times New Roman"/>
                <w:color w:val="000000"/>
                <w:sz w:val="18"/>
                <w:szCs w:val="18"/>
                <w:lang w:val="en-US"/>
              </w:rPr>
            </w:pPr>
            <w:ins w:id="1083"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084"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85" w:author="Ruixin Wang (vivo)" w:date="2021-05-24T14:13:00Z"/>
                <w:rFonts w:eastAsia="Times New Roman"/>
                <w:color w:val="000000"/>
                <w:sz w:val="18"/>
                <w:szCs w:val="18"/>
                <w:lang w:val="en-US"/>
              </w:rPr>
            </w:pPr>
            <w:ins w:id="1086" w:author="Ruixin Wang (vivo)" w:date="2021-05-24T14:13:00Z">
              <w:r w:rsidRPr="00775497">
                <w:rPr>
                  <w:rFonts w:eastAsia="Times New Roman"/>
                  <w:color w:val="000000"/>
                  <w:sz w:val="18"/>
                  <w:szCs w:val="18"/>
                  <w:lang w:val="en-US"/>
                </w:rPr>
                <w:t>2</w:t>
              </w:r>
            </w:ins>
          </w:p>
        </w:tc>
        <w:tc>
          <w:tcPr>
            <w:tcW w:w="666" w:type="dxa"/>
            <w:tcBorders>
              <w:top w:val="nil"/>
              <w:left w:val="nil"/>
              <w:bottom w:val="single" w:sz="4" w:space="0" w:color="auto"/>
              <w:right w:val="single" w:sz="4" w:space="0" w:color="auto"/>
            </w:tcBorders>
            <w:shd w:val="clear" w:color="auto" w:fill="auto"/>
            <w:noWrap/>
            <w:vAlign w:val="center"/>
            <w:hideMark/>
            <w:tcPrChange w:id="1087"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88" w:author="Ruixin Wang (vivo)" w:date="2021-05-24T14:13:00Z"/>
                <w:rFonts w:eastAsia="Times New Roman"/>
                <w:color w:val="000000"/>
                <w:sz w:val="18"/>
                <w:szCs w:val="18"/>
                <w:lang w:val="en-US"/>
              </w:rPr>
            </w:pPr>
            <w:ins w:id="1089" w:author="Ruixin Wang (vivo)" w:date="2021-05-24T14:13:00Z">
              <w:r w:rsidRPr="00775497">
                <w:rPr>
                  <w:rFonts w:eastAsia="Times New Roman"/>
                  <w:color w:val="000000"/>
                  <w:sz w:val="18"/>
                  <w:szCs w:val="18"/>
                  <w:lang w:val="en-US"/>
                </w:rPr>
                <w:t>-0.34</w:t>
              </w:r>
            </w:ins>
          </w:p>
        </w:tc>
        <w:tc>
          <w:tcPr>
            <w:tcW w:w="639" w:type="dxa"/>
            <w:tcBorders>
              <w:top w:val="nil"/>
              <w:left w:val="nil"/>
              <w:bottom w:val="single" w:sz="4" w:space="0" w:color="auto"/>
              <w:right w:val="single" w:sz="4" w:space="0" w:color="auto"/>
            </w:tcBorders>
            <w:shd w:val="clear" w:color="000000" w:fill="FF0000"/>
            <w:noWrap/>
            <w:vAlign w:val="center"/>
            <w:hideMark/>
            <w:tcPrChange w:id="1090"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091" w:author="Ruixin Wang (vivo)" w:date="2021-05-24T14:13:00Z"/>
                <w:rFonts w:eastAsia="Times New Roman"/>
                <w:color w:val="000000"/>
                <w:sz w:val="18"/>
                <w:szCs w:val="18"/>
                <w:lang w:val="en-US"/>
              </w:rPr>
            </w:pPr>
            <w:ins w:id="1092" w:author="Ruixin Wang (vivo)" w:date="2021-05-24T14:13:00Z">
              <w:r w:rsidRPr="00775497">
                <w:rPr>
                  <w:rFonts w:eastAsia="Times New Roman"/>
                  <w:color w:val="000000"/>
                  <w:sz w:val="18"/>
                  <w:szCs w:val="18"/>
                  <w:lang w:val="en-US"/>
                </w:rPr>
                <w:t>0.32</w:t>
              </w:r>
            </w:ins>
          </w:p>
        </w:tc>
        <w:tc>
          <w:tcPr>
            <w:tcW w:w="1228" w:type="dxa"/>
            <w:tcBorders>
              <w:top w:val="nil"/>
              <w:left w:val="nil"/>
              <w:bottom w:val="single" w:sz="4" w:space="0" w:color="auto"/>
              <w:right w:val="single" w:sz="4" w:space="0" w:color="auto"/>
            </w:tcBorders>
            <w:shd w:val="clear" w:color="auto" w:fill="auto"/>
            <w:noWrap/>
            <w:vAlign w:val="center"/>
            <w:hideMark/>
            <w:tcPrChange w:id="1093"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94" w:author="Ruixin Wang (vivo)" w:date="2021-05-24T14:13:00Z"/>
                <w:rFonts w:eastAsia="Times New Roman"/>
                <w:color w:val="000000"/>
                <w:sz w:val="18"/>
                <w:szCs w:val="18"/>
                <w:lang w:val="en-US"/>
              </w:rPr>
            </w:pPr>
            <w:proofErr w:type="spellStart"/>
            <w:ins w:id="1095"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109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097" w:author="Ruixin Wang (vivo)" w:date="2021-05-24T14:13:00Z"/>
                <w:rFonts w:eastAsia="Times New Roman"/>
                <w:color w:val="000000"/>
                <w:sz w:val="18"/>
                <w:szCs w:val="18"/>
                <w:lang w:val="en-US"/>
              </w:rPr>
            </w:pPr>
            <w:ins w:id="1098"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099" w:author="Ruixin Wang (vivo)" w:date="2021-05-24T14:13:00Z"/>
          <w:trPrChange w:id="1100"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000000" w:fill="E7E6E6"/>
            <w:noWrap/>
            <w:vAlign w:val="center"/>
            <w:hideMark/>
            <w:tcPrChange w:id="1101" w:author="Ruixin Wang (vivo)" w:date="2021-05-24T14:26:00Z">
              <w:tcPr>
                <w:tcW w:w="973"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02" w:author="Ruixin Wang (vivo)" w:date="2021-05-24T14:13:00Z"/>
                <w:rFonts w:eastAsia="Times New Roman"/>
                <w:color w:val="000000"/>
                <w:sz w:val="18"/>
                <w:szCs w:val="18"/>
                <w:lang w:val="en-US"/>
              </w:rPr>
            </w:pPr>
            <w:ins w:id="1103"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10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05" w:author="Ruixin Wang (vivo)" w:date="2021-05-24T14:13:00Z"/>
                <w:rFonts w:eastAsia="Times New Roman"/>
                <w:color w:val="000000"/>
                <w:sz w:val="18"/>
                <w:szCs w:val="18"/>
                <w:lang w:val="en-US"/>
              </w:rPr>
            </w:pPr>
            <w:ins w:id="1106"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000000" w:fill="E7E6E6"/>
            <w:noWrap/>
            <w:vAlign w:val="center"/>
            <w:hideMark/>
            <w:tcPrChange w:id="1107" w:author="Ruixin Wang (vivo)" w:date="2021-05-24T14:26:00Z">
              <w:tcPr>
                <w:tcW w:w="72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08" w:author="Ruixin Wang (vivo)" w:date="2021-05-24T14:13:00Z"/>
                <w:rFonts w:eastAsia="Times New Roman"/>
                <w:color w:val="000000"/>
                <w:sz w:val="18"/>
                <w:szCs w:val="18"/>
                <w:lang w:val="en-US"/>
              </w:rPr>
            </w:pPr>
            <w:ins w:id="1109"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110"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11" w:author="Ruixin Wang (vivo)" w:date="2021-05-24T14:13:00Z"/>
                <w:rFonts w:eastAsia="Times New Roman"/>
                <w:color w:val="000000"/>
                <w:sz w:val="18"/>
                <w:szCs w:val="18"/>
                <w:lang w:val="en-US"/>
              </w:rPr>
            </w:pPr>
            <w:ins w:id="1112"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113"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14" w:author="Ruixin Wang (vivo)" w:date="2021-05-24T14:13:00Z"/>
                <w:rFonts w:eastAsia="Times New Roman"/>
                <w:color w:val="000000"/>
                <w:sz w:val="18"/>
                <w:szCs w:val="18"/>
                <w:lang w:val="en-US"/>
              </w:rPr>
            </w:pPr>
            <w:ins w:id="1115"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000000" w:fill="E7E6E6"/>
            <w:noWrap/>
            <w:vAlign w:val="center"/>
            <w:hideMark/>
            <w:tcPrChange w:id="1116" w:author="Ruixin Wang (vivo)" w:date="2021-05-24T14:26:00Z">
              <w:tcPr>
                <w:tcW w:w="66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17" w:author="Ruixin Wang (vivo)" w:date="2021-05-24T14:13:00Z"/>
                <w:rFonts w:eastAsia="Times New Roman"/>
                <w:color w:val="000000"/>
                <w:sz w:val="18"/>
                <w:szCs w:val="18"/>
                <w:lang w:val="en-US"/>
              </w:rPr>
            </w:pPr>
            <w:ins w:id="1118" w:author="Ruixin Wang (vivo)" w:date="2021-05-24T14:13:00Z">
              <w:r w:rsidRPr="00775497">
                <w:rPr>
                  <w:rFonts w:eastAsia="Times New Roman"/>
                  <w:color w:val="000000"/>
                  <w:sz w:val="18"/>
                  <w:szCs w:val="18"/>
                  <w:lang w:val="en-US"/>
                </w:rPr>
                <w:t>-0.73</w:t>
              </w:r>
            </w:ins>
          </w:p>
        </w:tc>
        <w:tc>
          <w:tcPr>
            <w:tcW w:w="639" w:type="dxa"/>
            <w:tcBorders>
              <w:top w:val="nil"/>
              <w:left w:val="nil"/>
              <w:bottom w:val="single" w:sz="4" w:space="0" w:color="auto"/>
              <w:right w:val="single" w:sz="4" w:space="0" w:color="auto"/>
            </w:tcBorders>
            <w:shd w:val="clear" w:color="000000" w:fill="FF0000"/>
            <w:noWrap/>
            <w:vAlign w:val="center"/>
            <w:hideMark/>
            <w:tcPrChange w:id="1119"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120" w:author="Ruixin Wang (vivo)" w:date="2021-05-24T14:13:00Z"/>
                <w:rFonts w:eastAsia="Times New Roman"/>
                <w:color w:val="000000"/>
                <w:sz w:val="18"/>
                <w:szCs w:val="18"/>
                <w:lang w:val="en-US"/>
              </w:rPr>
            </w:pPr>
            <w:ins w:id="1121" w:author="Ruixin Wang (vivo)" w:date="2021-05-24T14:13:00Z">
              <w:r w:rsidRPr="00775497">
                <w:rPr>
                  <w:rFonts w:eastAsia="Times New Roman"/>
                  <w:color w:val="000000"/>
                  <w:sz w:val="18"/>
                  <w:szCs w:val="18"/>
                  <w:lang w:val="en-US"/>
                </w:rPr>
                <w:t>0.36</w:t>
              </w:r>
            </w:ins>
          </w:p>
        </w:tc>
        <w:tc>
          <w:tcPr>
            <w:tcW w:w="1228" w:type="dxa"/>
            <w:tcBorders>
              <w:top w:val="nil"/>
              <w:left w:val="nil"/>
              <w:bottom w:val="single" w:sz="4" w:space="0" w:color="auto"/>
              <w:right w:val="single" w:sz="4" w:space="0" w:color="auto"/>
            </w:tcBorders>
            <w:shd w:val="clear" w:color="000000" w:fill="E7E6E6"/>
            <w:noWrap/>
            <w:vAlign w:val="center"/>
            <w:hideMark/>
            <w:tcPrChange w:id="1122" w:author="Ruixin Wang (vivo)" w:date="2021-05-24T14:26:00Z">
              <w:tcPr>
                <w:tcW w:w="1228"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23" w:author="Ruixin Wang (vivo)" w:date="2021-05-24T14:13:00Z"/>
                <w:rFonts w:eastAsia="Times New Roman"/>
                <w:color w:val="000000"/>
                <w:sz w:val="18"/>
                <w:szCs w:val="18"/>
                <w:lang w:val="en-US"/>
              </w:rPr>
            </w:pPr>
            <w:ins w:id="1124"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12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126" w:author="Ruixin Wang (vivo)" w:date="2021-05-24T14:13:00Z"/>
                <w:rFonts w:eastAsia="Times New Roman"/>
                <w:color w:val="000000"/>
                <w:sz w:val="18"/>
                <w:szCs w:val="18"/>
                <w:lang w:val="en-US"/>
              </w:rPr>
            </w:pPr>
            <w:ins w:id="1127" w:author="Ruixin Wang (vivo)" w:date="2021-05-24T14:13:00Z">
              <w:r w:rsidRPr="00775497">
                <w:rPr>
                  <w:rFonts w:eastAsia="Times New Roman"/>
                  <w:color w:val="000000"/>
                  <w:sz w:val="18"/>
                  <w:szCs w:val="18"/>
                  <w:lang w:val="en-US"/>
                </w:rPr>
                <w:t>yes</w:t>
              </w:r>
            </w:ins>
          </w:p>
        </w:tc>
      </w:tr>
      <w:tr w:rsidR="006A634B" w:rsidRPr="00775497" w:rsidTr="00521F94">
        <w:trPr>
          <w:trHeight w:val="278"/>
          <w:jc w:val="center"/>
          <w:ins w:id="1128" w:author="Ruixin Wang (vivo)" w:date="2021-05-24T14:13:00Z"/>
          <w:trPrChange w:id="1129" w:author="Ruixin Wang (vivo)" w:date="2021-05-24T14:26:00Z">
            <w:trPr>
              <w:trHeight w:val="278"/>
            </w:trPr>
          </w:trPrChange>
        </w:trPr>
        <w:tc>
          <w:tcPr>
            <w:tcW w:w="973" w:type="dxa"/>
            <w:tcBorders>
              <w:top w:val="nil"/>
              <w:left w:val="single" w:sz="4" w:space="0" w:color="auto"/>
              <w:bottom w:val="single" w:sz="4" w:space="0" w:color="auto"/>
              <w:right w:val="single" w:sz="4" w:space="0" w:color="auto"/>
            </w:tcBorders>
            <w:shd w:val="clear" w:color="auto" w:fill="auto"/>
            <w:noWrap/>
            <w:vAlign w:val="center"/>
            <w:hideMark/>
            <w:tcPrChange w:id="1130" w:author="Ruixin Wang (vivo)" w:date="2021-05-24T14:26:00Z">
              <w:tcPr>
                <w:tcW w:w="973"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31" w:author="Ruixin Wang (vivo)" w:date="2021-05-24T14:13:00Z"/>
                <w:rFonts w:eastAsia="Times New Roman"/>
                <w:color w:val="000000"/>
                <w:sz w:val="18"/>
                <w:szCs w:val="18"/>
                <w:lang w:val="en-US"/>
              </w:rPr>
            </w:pPr>
            <w:ins w:id="1132"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133"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34" w:author="Ruixin Wang (vivo)" w:date="2021-05-24T14:13:00Z"/>
                <w:rFonts w:eastAsia="Times New Roman"/>
                <w:color w:val="000000"/>
                <w:sz w:val="18"/>
                <w:szCs w:val="18"/>
                <w:lang w:val="en-US"/>
              </w:rPr>
            </w:pPr>
            <w:ins w:id="1135" w:author="Ruixin Wang (vivo)" w:date="2021-05-24T14:13:00Z">
              <w:r w:rsidRPr="00775497">
                <w:rPr>
                  <w:rFonts w:eastAsia="Times New Roman"/>
                  <w:color w:val="000000"/>
                  <w:sz w:val="18"/>
                  <w:szCs w:val="18"/>
                  <w:lang w:val="en-US"/>
                </w:rPr>
                <w:t>12</w:t>
              </w:r>
            </w:ins>
          </w:p>
        </w:tc>
        <w:tc>
          <w:tcPr>
            <w:tcW w:w="727" w:type="dxa"/>
            <w:tcBorders>
              <w:top w:val="nil"/>
              <w:left w:val="nil"/>
              <w:bottom w:val="single" w:sz="4" w:space="0" w:color="auto"/>
              <w:right w:val="single" w:sz="4" w:space="0" w:color="auto"/>
            </w:tcBorders>
            <w:shd w:val="clear" w:color="auto" w:fill="auto"/>
            <w:noWrap/>
            <w:vAlign w:val="center"/>
            <w:hideMark/>
            <w:tcPrChange w:id="1136" w:author="Ruixin Wang (vivo)" w:date="2021-05-24T14:26:00Z">
              <w:tcPr>
                <w:tcW w:w="72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37" w:author="Ruixin Wang (vivo)" w:date="2021-05-24T14:13:00Z"/>
                <w:rFonts w:eastAsia="Times New Roman"/>
                <w:color w:val="000000"/>
                <w:sz w:val="18"/>
                <w:szCs w:val="18"/>
                <w:lang w:val="en-US"/>
              </w:rPr>
            </w:pPr>
            <w:ins w:id="1138"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139"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40" w:author="Ruixin Wang (vivo)" w:date="2021-05-24T14:13:00Z"/>
                <w:rFonts w:eastAsia="Times New Roman"/>
                <w:color w:val="000000"/>
                <w:sz w:val="18"/>
                <w:szCs w:val="18"/>
                <w:lang w:val="en-US"/>
              </w:rPr>
            </w:pPr>
            <w:ins w:id="1141"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142"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43" w:author="Ruixin Wang (vivo)" w:date="2021-05-24T14:13:00Z"/>
                <w:rFonts w:eastAsia="Times New Roman"/>
                <w:color w:val="000000"/>
                <w:sz w:val="18"/>
                <w:szCs w:val="18"/>
                <w:lang w:val="en-US"/>
              </w:rPr>
            </w:pPr>
            <w:ins w:id="1144" w:author="Ruixin Wang (vivo)" w:date="2021-05-24T14:13:00Z">
              <w:r w:rsidRPr="00775497">
                <w:rPr>
                  <w:rFonts w:eastAsia="Times New Roman"/>
                  <w:color w:val="000000"/>
                  <w:sz w:val="18"/>
                  <w:szCs w:val="18"/>
                  <w:lang w:val="en-US"/>
                </w:rPr>
                <w:t>3</w:t>
              </w:r>
            </w:ins>
          </w:p>
        </w:tc>
        <w:tc>
          <w:tcPr>
            <w:tcW w:w="666" w:type="dxa"/>
            <w:tcBorders>
              <w:top w:val="nil"/>
              <w:left w:val="nil"/>
              <w:bottom w:val="single" w:sz="4" w:space="0" w:color="auto"/>
              <w:right w:val="single" w:sz="4" w:space="0" w:color="auto"/>
            </w:tcBorders>
            <w:shd w:val="clear" w:color="auto" w:fill="auto"/>
            <w:noWrap/>
            <w:vAlign w:val="center"/>
            <w:hideMark/>
            <w:tcPrChange w:id="1145" w:author="Ruixin Wang (vivo)" w:date="2021-05-24T14:26:00Z">
              <w:tcPr>
                <w:tcW w:w="66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46" w:author="Ruixin Wang (vivo)" w:date="2021-05-24T14:13:00Z"/>
                <w:rFonts w:eastAsia="Times New Roman"/>
                <w:color w:val="000000"/>
                <w:sz w:val="18"/>
                <w:szCs w:val="18"/>
                <w:lang w:val="en-US"/>
              </w:rPr>
            </w:pPr>
            <w:ins w:id="1147" w:author="Ruixin Wang (vivo)" w:date="2021-05-24T14:13:00Z">
              <w:r w:rsidRPr="00775497">
                <w:rPr>
                  <w:rFonts w:eastAsia="Times New Roman"/>
                  <w:color w:val="000000"/>
                  <w:sz w:val="18"/>
                  <w:szCs w:val="18"/>
                  <w:lang w:val="en-US"/>
                </w:rPr>
                <w:t>-0.66</w:t>
              </w:r>
            </w:ins>
          </w:p>
        </w:tc>
        <w:tc>
          <w:tcPr>
            <w:tcW w:w="639" w:type="dxa"/>
            <w:tcBorders>
              <w:top w:val="nil"/>
              <w:left w:val="nil"/>
              <w:bottom w:val="single" w:sz="4" w:space="0" w:color="auto"/>
              <w:right w:val="single" w:sz="4" w:space="0" w:color="auto"/>
            </w:tcBorders>
            <w:shd w:val="clear" w:color="000000" w:fill="FF0000"/>
            <w:noWrap/>
            <w:vAlign w:val="center"/>
            <w:hideMark/>
            <w:tcPrChange w:id="1148" w:author="Ruixin Wang (vivo)" w:date="2021-05-24T14:26:00Z">
              <w:tcPr>
                <w:tcW w:w="639"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149" w:author="Ruixin Wang (vivo)" w:date="2021-05-24T14:13:00Z"/>
                <w:rFonts w:eastAsia="Times New Roman"/>
                <w:color w:val="000000"/>
                <w:sz w:val="18"/>
                <w:szCs w:val="18"/>
                <w:lang w:val="en-US"/>
              </w:rPr>
            </w:pPr>
            <w:ins w:id="1150" w:author="Ruixin Wang (vivo)" w:date="2021-05-24T14:13:00Z">
              <w:r w:rsidRPr="00775497">
                <w:rPr>
                  <w:rFonts w:eastAsia="Times New Roman"/>
                  <w:color w:val="000000"/>
                  <w:sz w:val="18"/>
                  <w:szCs w:val="18"/>
                  <w:lang w:val="en-US"/>
                </w:rPr>
                <w:t>0.26</w:t>
              </w:r>
            </w:ins>
          </w:p>
        </w:tc>
        <w:tc>
          <w:tcPr>
            <w:tcW w:w="1228" w:type="dxa"/>
            <w:tcBorders>
              <w:top w:val="nil"/>
              <w:left w:val="nil"/>
              <w:bottom w:val="single" w:sz="4" w:space="0" w:color="auto"/>
              <w:right w:val="single" w:sz="4" w:space="0" w:color="auto"/>
            </w:tcBorders>
            <w:shd w:val="clear" w:color="auto" w:fill="auto"/>
            <w:noWrap/>
            <w:vAlign w:val="center"/>
            <w:hideMark/>
            <w:tcPrChange w:id="1151" w:author="Ruixin Wang (vivo)" w:date="2021-05-24T14:26:00Z">
              <w:tcPr>
                <w:tcW w:w="1228"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52" w:author="Ruixin Wang (vivo)" w:date="2021-05-24T14:13:00Z"/>
                <w:rFonts w:eastAsia="Times New Roman"/>
                <w:color w:val="000000"/>
                <w:sz w:val="18"/>
                <w:szCs w:val="18"/>
                <w:lang w:val="en-US"/>
              </w:rPr>
            </w:pPr>
            <w:proofErr w:type="spellStart"/>
            <w:ins w:id="1153"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auto" w:fill="auto"/>
            <w:noWrap/>
            <w:vAlign w:val="center"/>
            <w:hideMark/>
            <w:tcPrChange w:id="115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55" w:author="Ruixin Wang (vivo)" w:date="2021-05-24T14:13:00Z"/>
                <w:rFonts w:eastAsia="Times New Roman"/>
                <w:color w:val="000000"/>
                <w:sz w:val="18"/>
                <w:szCs w:val="18"/>
                <w:lang w:val="en-US"/>
              </w:rPr>
            </w:pPr>
            <w:ins w:id="1156" w:author="Ruixin Wang (vivo)" w:date="2021-05-24T14:13:00Z">
              <w:r w:rsidRPr="00775497">
                <w:rPr>
                  <w:rFonts w:eastAsia="Times New Roman"/>
                  <w:color w:val="000000"/>
                  <w:sz w:val="18"/>
                  <w:szCs w:val="18"/>
                  <w:lang w:val="en-US"/>
                </w:rPr>
                <w:t>yes</w:t>
              </w:r>
            </w:ins>
          </w:p>
        </w:tc>
      </w:tr>
    </w:tbl>
    <w:p w:rsidR="006A634B" w:rsidRDefault="006A634B" w:rsidP="006A634B">
      <w:pPr>
        <w:rPr>
          <w:ins w:id="1157" w:author="Ruixin Wang (vivo)" w:date="2021-05-24T14:13:00Z"/>
        </w:rPr>
      </w:pPr>
    </w:p>
    <w:p w:rsidR="006A634B" w:rsidRPr="00612384" w:rsidRDefault="006A634B" w:rsidP="006A634B">
      <w:pPr>
        <w:pStyle w:val="ac"/>
        <w:jc w:val="center"/>
        <w:rPr>
          <w:ins w:id="1158" w:author="Ruixin Wang (vivo)" w:date="2021-05-24T14:13:00Z"/>
          <w:rFonts w:ascii="Arial" w:hAnsi="Arial" w:cs="Arial"/>
          <w:rPrChange w:id="1159" w:author="Ruixin Wang (vivo)" w:date="2021-05-24T14:24:00Z">
            <w:rPr>
              <w:ins w:id="1160" w:author="Ruixin Wang (vivo)" w:date="2021-05-24T14:13:00Z"/>
            </w:rPr>
          </w:rPrChange>
        </w:rPr>
      </w:pPr>
      <w:bookmarkStart w:id="1161" w:name="_Ref23874124"/>
      <w:ins w:id="1162" w:author="Ruixin Wang (vivo)" w:date="2021-05-24T14:13:00Z">
        <w:r w:rsidRPr="00612384">
          <w:rPr>
            <w:rFonts w:ascii="Arial" w:hAnsi="Arial" w:cs="Arial"/>
            <w:rPrChange w:id="1163" w:author="Ruixin Wang (vivo)" w:date="2021-05-24T14:24:00Z">
              <w:rPr/>
            </w:rPrChange>
          </w:rPr>
          <w:t xml:space="preserve">Table </w:t>
        </w:r>
      </w:ins>
      <w:ins w:id="1164" w:author="Ruixin Wang (vivo)" w:date="2021-05-24T14:14:00Z">
        <w:r w:rsidRPr="00612384">
          <w:rPr>
            <w:rFonts w:ascii="Arial" w:hAnsi="Arial" w:cs="Arial"/>
            <w:rPrChange w:id="1165" w:author="Ruixin Wang (vivo)" w:date="2021-05-24T14:24:00Z">
              <w:rPr/>
            </w:rPrChange>
          </w:rPr>
          <w:t>8.2.1.3-2</w:t>
        </w:r>
      </w:ins>
      <w:bookmarkEnd w:id="1161"/>
      <w:ins w:id="1166" w:author="Ruixin Wang (vivo)" w:date="2021-05-24T14:13:00Z">
        <w:r w:rsidRPr="00612384">
          <w:rPr>
            <w:rFonts w:ascii="Arial" w:hAnsi="Arial" w:cs="Arial"/>
            <w:rPrChange w:id="1167" w:author="Ruixin Wang (vivo)" w:date="2021-05-24T14:24:00Z">
              <w:rPr/>
            </w:rPrChange>
          </w:rPr>
          <w:t>: Statistics of quadrature approaches for constant step size measurement grids for the 4x2 antenna array without the re-positioning concept applied.</w:t>
        </w:r>
      </w:ins>
    </w:p>
    <w:tbl>
      <w:tblPr>
        <w:tblW w:w="8746" w:type="dxa"/>
        <w:jc w:val="center"/>
        <w:tblLook w:val="04A0" w:firstRow="1" w:lastRow="0" w:firstColumn="1" w:lastColumn="0" w:noHBand="0" w:noVBand="1"/>
        <w:tblPrChange w:id="1168" w:author="Ruixin Wang (vivo)" w:date="2021-05-24T14:26:00Z">
          <w:tblPr>
            <w:tblW w:w="8746" w:type="dxa"/>
            <w:tblLook w:val="04A0" w:firstRow="1" w:lastRow="0" w:firstColumn="1" w:lastColumn="0" w:noHBand="0" w:noVBand="1"/>
          </w:tblPr>
        </w:tblPrChange>
      </w:tblPr>
      <w:tblGrid>
        <w:gridCol w:w="960"/>
        <w:gridCol w:w="1077"/>
        <w:gridCol w:w="820"/>
        <w:gridCol w:w="856"/>
        <w:gridCol w:w="1136"/>
        <w:gridCol w:w="760"/>
        <w:gridCol w:w="760"/>
        <w:gridCol w:w="1300"/>
        <w:gridCol w:w="1077"/>
        <w:tblGridChange w:id="1169">
          <w:tblGrid>
            <w:gridCol w:w="960"/>
            <w:gridCol w:w="1077"/>
            <w:gridCol w:w="820"/>
            <w:gridCol w:w="856"/>
            <w:gridCol w:w="1136"/>
            <w:gridCol w:w="760"/>
            <w:gridCol w:w="760"/>
            <w:gridCol w:w="1300"/>
            <w:gridCol w:w="1077"/>
          </w:tblGrid>
        </w:tblGridChange>
      </w:tblGrid>
      <w:tr w:rsidR="006A634B" w:rsidRPr="00775497" w:rsidTr="00521F94">
        <w:trPr>
          <w:trHeight w:val="683"/>
          <w:jc w:val="center"/>
          <w:ins w:id="1170" w:author="Ruixin Wang (vivo)" w:date="2021-05-24T14:13:00Z"/>
          <w:trPrChange w:id="1171" w:author="Ruixin Wang (vivo)" w:date="2021-05-24T14:26:00Z">
            <w:trPr>
              <w:trHeight w:val="683"/>
            </w:trPr>
          </w:trPrChange>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1172" w:author="Ruixin Wang (vivo)" w:date="2021-05-24T14:26:00Z">
              <w:tcPr>
                <w:tcW w:w="2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73" w:author="Ruixin Wang (vivo)" w:date="2021-05-24T14:13:00Z"/>
                <w:rFonts w:eastAsia="Times New Roman"/>
                <w:b/>
                <w:bCs/>
                <w:color w:val="000000"/>
                <w:sz w:val="18"/>
                <w:szCs w:val="18"/>
                <w:lang w:val="en-US"/>
              </w:rPr>
            </w:pPr>
            <w:ins w:id="1174" w:author="Ruixin Wang (vivo)" w:date="2021-05-24T14:13:00Z">
              <w:r w:rsidRPr="00775497">
                <w:rPr>
                  <w:rFonts w:eastAsia="Times New Roman"/>
                  <w:b/>
                  <w:bCs/>
                  <w:color w:val="000000"/>
                  <w:sz w:val="18"/>
                  <w:szCs w:val="18"/>
                  <w:lang w:val="en-US"/>
                </w:rPr>
                <w:t>Number of</w:t>
              </w:r>
            </w:ins>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175" w:author="Ruixin Wang (vivo)" w:date="2021-05-24T14:26:00Z">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176" w:author="Ruixin Wang (vivo)" w:date="2021-05-24T14:13:00Z"/>
                <w:rFonts w:eastAsia="Times New Roman"/>
                <w:b/>
                <w:bCs/>
                <w:color w:val="000000"/>
                <w:sz w:val="18"/>
                <w:szCs w:val="18"/>
                <w:lang w:val="en-US"/>
              </w:rPr>
            </w:pPr>
            <w:ins w:id="1177" w:author="Ruixin Wang (vivo)" w:date="2021-05-24T14:13:00Z">
              <w:r w:rsidRPr="00775497">
                <w:rPr>
                  <w:rFonts w:eastAsia="Times New Roman"/>
                  <w:b/>
                  <w:bCs/>
                  <w:color w:val="000000"/>
                  <w:sz w:val="18"/>
                  <w:szCs w:val="18"/>
                  <w:lang w:val="en-US"/>
                </w:rPr>
                <w:t xml:space="preserve">Step Size </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r w:rsidRPr="00775497">
                <w:rPr>
                  <w:rFonts w:eastAsia="Times New Roman"/>
                  <w:b/>
                  <w:bCs/>
                  <w:color w:val="000000"/>
                  <w:sz w:val="18"/>
                  <w:szCs w:val="18"/>
                  <w:lang w:val="en-US"/>
                </w:rPr>
                <w:t>=</w:t>
              </w:r>
              <w:r w:rsidRPr="00775497">
                <w:rPr>
                  <w:rFonts w:ascii="Symbol" w:eastAsia="Times New Roman" w:hAnsi="Symbol"/>
                  <w:b/>
                  <w:bCs/>
                  <w:color w:val="000000"/>
                  <w:sz w:val="18"/>
                  <w:szCs w:val="18"/>
                  <w:lang w:val="en-US"/>
                </w:rPr>
                <w:t></w:t>
              </w:r>
              <w:r w:rsidRPr="00775497">
                <w:rPr>
                  <w:rFonts w:ascii="Symbol" w:eastAsia="Times New Roman" w:hAnsi="Symbol"/>
                  <w:b/>
                  <w:bCs/>
                  <w:color w:val="000000"/>
                  <w:sz w:val="18"/>
                  <w:szCs w:val="18"/>
                  <w:lang w:val="en-US"/>
                </w:rPr>
                <w:t></w:t>
              </w:r>
            </w:ins>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Change w:id="1178" w:author="Ruixin Wang (vivo)" w:date="2021-05-24T14:26:00Z">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tcPrChange>
          </w:tcPr>
          <w:p w:rsidR="006A634B" w:rsidRPr="00775497" w:rsidRDefault="006A634B" w:rsidP="00CA08FE">
            <w:pPr>
              <w:spacing w:after="0"/>
              <w:jc w:val="center"/>
              <w:rPr>
                <w:ins w:id="1179" w:author="Ruixin Wang (vivo)" w:date="2021-05-24T14:13:00Z"/>
                <w:rFonts w:eastAsia="Times New Roman"/>
                <w:b/>
                <w:bCs/>
                <w:color w:val="000000"/>
                <w:sz w:val="18"/>
                <w:szCs w:val="18"/>
                <w:lang w:val="en-US"/>
              </w:rPr>
            </w:pPr>
            <w:ins w:id="1180" w:author="Ruixin Wang (vivo)" w:date="2021-05-24T14:13:00Z">
              <w:r w:rsidRPr="00775497">
                <w:rPr>
                  <w:rFonts w:eastAsia="Times New Roman"/>
                  <w:b/>
                  <w:bCs/>
                  <w:color w:val="000000"/>
                  <w:sz w:val="18"/>
                  <w:szCs w:val="18"/>
                  <w:lang w:val="en-US"/>
                </w:rPr>
                <w:t>Number of unique grid points</w:t>
              </w:r>
            </w:ins>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181" w:author="Ruixin Wang (vivo)" w:date="2021-05-24T14:26:00Z">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182" w:author="Ruixin Wang (vivo)" w:date="2021-05-24T14:13:00Z"/>
                <w:rFonts w:eastAsia="Times New Roman"/>
                <w:b/>
                <w:bCs/>
                <w:color w:val="000000"/>
                <w:sz w:val="18"/>
                <w:szCs w:val="18"/>
                <w:lang w:val="en-US"/>
              </w:rPr>
            </w:pPr>
            <w:ins w:id="1183" w:author="Ruixin Wang (vivo)" w:date="2021-05-24T14:13:00Z">
              <w:r w:rsidRPr="00775497">
                <w:rPr>
                  <w:rFonts w:eastAsia="Times New Roman"/>
                  <w:b/>
                  <w:bCs/>
                  <w:color w:val="000000"/>
                  <w:sz w:val="18"/>
                  <w:szCs w:val="18"/>
                  <w:lang w:val="en-US"/>
                </w:rPr>
                <w:t>Number of Latitudes disregarded</w:t>
              </w:r>
            </w:ins>
          </w:p>
        </w:tc>
        <w:tc>
          <w:tcPr>
            <w:tcW w:w="760" w:type="dxa"/>
            <w:vMerge w:val="restart"/>
            <w:tcBorders>
              <w:top w:val="single" w:sz="4" w:space="0" w:color="auto"/>
              <w:left w:val="nil"/>
              <w:right w:val="single" w:sz="4" w:space="0" w:color="auto"/>
            </w:tcBorders>
            <w:shd w:val="clear" w:color="auto" w:fill="auto"/>
            <w:vAlign w:val="center"/>
            <w:hideMark/>
            <w:tcPrChange w:id="1184" w:author="Ruixin Wang (vivo)" w:date="2021-05-24T14:26:00Z">
              <w:tcPr>
                <w:tcW w:w="760"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1185" w:author="Ruixin Wang (vivo)" w:date="2021-05-24T14:13:00Z"/>
                <w:rFonts w:eastAsia="Times New Roman"/>
                <w:b/>
                <w:bCs/>
                <w:color w:val="000000"/>
                <w:sz w:val="18"/>
                <w:szCs w:val="18"/>
                <w:lang w:val="en-US"/>
              </w:rPr>
            </w:pPr>
            <w:ins w:id="1186" w:author="Ruixin Wang (vivo)" w:date="2021-05-24T14:13:00Z">
              <w:r w:rsidRPr="00775497">
                <w:rPr>
                  <w:rFonts w:eastAsia="Times New Roman"/>
                  <w:b/>
                  <w:bCs/>
                  <w:color w:val="000000"/>
                  <w:sz w:val="18"/>
                  <w:szCs w:val="18"/>
                  <w:lang w:val="en-US"/>
                </w:rPr>
                <w:t>Mean Error [dB]</w:t>
              </w:r>
            </w:ins>
          </w:p>
        </w:tc>
        <w:tc>
          <w:tcPr>
            <w:tcW w:w="760" w:type="dxa"/>
            <w:vMerge w:val="restart"/>
            <w:tcBorders>
              <w:top w:val="single" w:sz="4" w:space="0" w:color="auto"/>
              <w:left w:val="nil"/>
              <w:right w:val="single" w:sz="4" w:space="0" w:color="auto"/>
            </w:tcBorders>
            <w:shd w:val="clear" w:color="auto" w:fill="auto"/>
            <w:vAlign w:val="center"/>
            <w:hideMark/>
            <w:tcPrChange w:id="1187" w:author="Ruixin Wang (vivo)" w:date="2021-05-24T14:26:00Z">
              <w:tcPr>
                <w:tcW w:w="760" w:type="dxa"/>
                <w:vMerge w:val="restart"/>
                <w:tcBorders>
                  <w:top w:val="single" w:sz="4" w:space="0" w:color="auto"/>
                  <w:left w:val="nil"/>
                  <w:right w:val="single" w:sz="4" w:space="0" w:color="auto"/>
                </w:tcBorders>
                <w:shd w:val="clear" w:color="auto" w:fill="auto"/>
                <w:vAlign w:val="center"/>
                <w:hideMark/>
              </w:tcPr>
            </w:tcPrChange>
          </w:tcPr>
          <w:p w:rsidR="006A634B" w:rsidRPr="00775497" w:rsidRDefault="006A634B" w:rsidP="00CA08FE">
            <w:pPr>
              <w:spacing w:after="0"/>
              <w:jc w:val="center"/>
              <w:rPr>
                <w:ins w:id="1188" w:author="Ruixin Wang (vivo)" w:date="2021-05-24T14:13:00Z"/>
                <w:rFonts w:eastAsia="Times New Roman"/>
                <w:b/>
                <w:bCs/>
                <w:color w:val="000000"/>
                <w:sz w:val="18"/>
                <w:szCs w:val="18"/>
                <w:lang w:val="en-US"/>
              </w:rPr>
            </w:pPr>
            <w:ins w:id="1189" w:author="Ruixin Wang (vivo)" w:date="2021-05-24T14:13:00Z">
              <w:r w:rsidRPr="00775497">
                <w:rPr>
                  <w:rFonts w:eastAsia="Times New Roman"/>
                  <w:b/>
                  <w:bCs/>
                  <w:color w:val="000000"/>
                  <w:sz w:val="18"/>
                  <w:szCs w:val="18"/>
                  <w:lang w:val="en-US"/>
                </w:rPr>
                <w:t>Std. Dev [dB]</w:t>
              </w:r>
            </w:ins>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190" w:author="Ruixin Wang (vivo)" w:date="2021-05-24T14:26:00Z">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191" w:author="Ruixin Wang (vivo)" w:date="2021-05-24T14:13:00Z"/>
                <w:rFonts w:eastAsia="Times New Roman"/>
                <w:b/>
                <w:bCs/>
                <w:color w:val="000000"/>
                <w:sz w:val="18"/>
                <w:szCs w:val="18"/>
                <w:lang w:val="en-US"/>
              </w:rPr>
            </w:pPr>
            <w:ins w:id="1192" w:author="Ruixin Wang (vivo)" w:date="2021-05-24T14:13:00Z">
              <w:r w:rsidRPr="00775497">
                <w:rPr>
                  <w:rFonts w:eastAsia="Times New Roman"/>
                  <w:b/>
                  <w:bCs/>
                  <w:color w:val="000000"/>
                  <w:sz w:val="18"/>
                  <w:szCs w:val="18"/>
                  <w:lang w:val="en-US"/>
                </w:rPr>
                <w:t>Quadrature</w:t>
              </w:r>
            </w:ins>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193" w:author="Ruixin Wang (vivo)" w:date="2021-05-24T14:26:00Z">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194" w:author="Ruixin Wang (vivo)" w:date="2021-05-24T14:13:00Z"/>
                <w:rFonts w:eastAsia="Times New Roman"/>
                <w:b/>
                <w:bCs/>
                <w:color w:val="000000"/>
                <w:sz w:val="18"/>
                <w:szCs w:val="18"/>
                <w:lang w:val="en-US"/>
              </w:rPr>
            </w:pPr>
            <w:ins w:id="1195" w:author="Ruixin Wang (vivo)" w:date="2021-05-24T14:13:00Z">
              <w:r w:rsidRPr="00775497">
                <w:rPr>
                  <w:rFonts w:eastAsia="Times New Roman"/>
                  <w:b/>
                  <w:bCs/>
                  <w:color w:val="000000"/>
                  <w:sz w:val="18"/>
                  <w:szCs w:val="18"/>
                  <w:lang w:val="en-US"/>
                </w:rPr>
                <w:t>Re-Positioning Concept Applied</w:t>
              </w:r>
            </w:ins>
          </w:p>
        </w:tc>
      </w:tr>
      <w:tr w:rsidR="006A634B" w:rsidRPr="00775497" w:rsidTr="00521F94">
        <w:trPr>
          <w:trHeight w:val="300"/>
          <w:jc w:val="center"/>
          <w:ins w:id="1196" w:author="Ruixin Wang (vivo)" w:date="2021-05-24T14:13:00Z"/>
          <w:trPrChange w:id="1197" w:author="Ruixin Wang (vivo)" w:date="2021-05-24T14:26:00Z">
            <w:trPr>
              <w:trHeight w:val="300"/>
            </w:trPr>
          </w:trPrChange>
        </w:trPr>
        <w:tc>
          <w:tcPr>
            <w:tcW w:w="960" w:type="dxa"/>
            <w:tcBorders>
              <w:top w:val="nil"/>
              <w:left w:val="single" w:sz="4" w:space="0" w:color="auto"/>
              <w:bottom w:val="single" w:sz="4" w:space="0" w:color="auto"/>
              <w:right w:val="single" w:sz="4" w:space="0" w:color="auto"/>
            </w:tcBorders>
            <w:shd w:val="clear" w:color="auto" w:fill="auto"/>
            <w:vAlign w:val="center"/>
            <w:hideMark/>
            <w:tcPrChange w:id="1198" w:author="Ruixin Wang (vivo)" w:date="2021-05-24T14:26:00Z">
              <w:tcPr>
                <w:tcW w:w="960" w:type="dxa"/>
                <w:tcBorders>
                  <w:top w:val="nil"/>
                  <w:left w:val="single" w:sz="4" w:space="0" w:color="auto"/>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199" w:author="Ruixin Wang (vivo)" w:date="2021-05-24T14:13:00Z"/>
                <w:rFonts w:eastAsia="Times New Roman"/>
                <w:b/>
                <w:bCs/>
                <w:color w:val="000000"/>
                <w:sz w:val="18"/>
                <w:szCs w:val="18"/>
                <w:lang w:val="en-US"/>
              </w:rPr>
            </w:pPr>
            <w:ins w:id="1200" w:author="Ruixin Wang (vivo)" w:date="2021-05-24T14:13:00Z">
              <w:r w:rsidRPr="00775497">
                <w:rPr>
                  <w:rFonts w:eastAsia="Times New Roman"/>
                  <w:b/>
                  <w:bCs/>
                  <w:color w:val="000000"/>
                  <w:sz w:val="18"/>
                  <w:szCs w:val="18"/>
                  <w:lang w:val="en-US"/>
                </w:rPr>
                <w:t>Latitudes</w:t>
              </w:r>
            </w:ins>
          </w:p>
        </w:tc>
        <w:tc>
          <w:tcPr>
            <w:tcW w:w="1077" w:type="dxa"/>
            <w:tcBorders>
              <w:top w:val="nil"/>
              <w:left w:val="nil"/>
              <w:bottom w:val="single" w:sz="4" w:space="0" w:color="auto"/>
              <w:right w:val="single" w:sz="4" w:space="0" w:color="auto"/>
            </w:tcBorders>
            <w:shd w:val="clear" w:color="auto" w:fill="auto"/>
            <w:vAlign w:val="center"/>
            <w:hideMark/>
            <w:tcPrChange w:id="1201" w:author="Ruixin Wang (vivo)" w:date="2021-05-24T14:26:00Z">
              <w:tcPr>
                <w:tcW w:w="1077" w:type="dxa"/>
                <w:tcBorders>
                  <w:top w:val="nil"/>
                  <w:left w:val="nil"/>
                  <w:bottom w:val="single" w:sz="4" w:space="0" w:color="auto"/>
                  <w:right w:val="single" w:sz="4" w:space="0" w:color="auto"/>
                </w:tcBorders>
                <w:shd w:val="clear" w:color="auto" w:fill="auto"/>
                <w:vAlign w:val="center"/>
                <w:hideMark/>
              </w:tcPr>
            </w:tcPrChange>
          </w:tcPr>
          <w:p w:rsidR="006A634B" w:rsidRPr="00775497" w:rsidRDefault="006A634B" w:rsidP="00CA08FE">
            <w:pPr>
              <w:spacing w:after="0"/>
              <w:jc w:val="center"/>
              <w:rPr>
                <w:ins w:id="1202" w:author="Ruixin Wang (vivo)" w:date="2021-05-24T14:13:00Z"/>
                <w:rFonts w:eastAsia="Times New Roman"/>
                <w:b/>
                <w:bCs/>
                <w:color w:val="000000"/>
                <w:sz w:val="18"/>
                <w:szCs w:val="18"/>
                <w:lang w:val="en-US"/>
              </w:rPr>
            </w:pPr>
            <w:ins w:id="1203" w:author="Ruixin Wang (vivo)" w:date="2021-05-24T14:13:00Z">
              <w:r w:rsidRPr="00775497">
                <w:rPr>
                  <w:rFonts w:eastAsia="Times New Roman"/>
                  <w:b/>
                  <w:bCs/>
                  <w:color w:val="000000"/>
                  <w:sz w:val="18"/>
                  <w:szCs w:val="18"/>
                  <w:lang w:val="en-US"/>
                </w:rPr>
                <w:t>Longitudes</w:t>
              </w:r>
            </w:ins>
          </w:p>
        </w:tc>
        <w:tc>
          <w:tcPr>
            <w:tcW w:w="820" w:type="dxa"/>
            <w:vMerge/>
            <w:tcBorders>
              <w:top w:val="single" w:sz="4" w:space="0" w:color="auto"/>
              <w:left w:val="single" w:sz="4" w:space="0" w:color="auto"/>
              <w:bottom w:val="single" w:sz="4" w:space="0" w:color="auto"/>
              <w:right w:val="single" w:sz="4" w:space="0" w:color="auto"/>
            </w:tcBorders>
            <w:vAlign w:val="center"/>
            <w:hideMark/>
            <w:tcPrChange w:id="1204" w:author="Ruixin Wang (vivo)" w:date="2021-05-24T14:26:00Z">
              <w:tcPr>
                <w:tcW w:w="820"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05" w:author="Ruixin Wang (vivo)" w:date="2021-05-24T14:13:00Z"/>
                <w:rFonts w:eastAsia="Times New Roman"/>
                <w:b/>
                <w:bCs/>
                <w:color w:val="000000"/>
                <w:sz w:val="18"/>
                <w:szCs w:val="18"/>
                <w:lang w:val="en-US"/>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Change w:id="1206" w:author="Ruixin Wang (vivo)" w:date="2021-05-24T14:26:00Z">
              <w:tcPr>
                <w:tcW w:w="856" w:type="dxa"/>
                <w:vMerge/>
                <w:tcBorders>
                  <w:top w:val="single" w:sz="4" w:space="0" w:color="auto"/>
                  <w:left w:val="single" w:sz="4" w:space="0" w:color="auto"/>
                  <w:bottom w:val="single" w:sz="4" w:space="0" w:color="000000"/>
                  <w:right w:val="single" w:sz="4" w:space="0" w:color="auto"/>
                </w:tcBorders>
                <w:vAlign w:val="center"/>
                <w:hideMark/>
              </w:tcPr>
            </w:tcPrChange>
          </w:tcPr>
          <w:p w:rsidR="006A634B" w:rsidRPr="00775497" w:rsidRDefault="006A634B" w:rsidP="00CA08FE">
            <w:pPr>
              <w:spacing w:after="0"/>
              <w:rPr>
                <w:ins w:id="1207" w:author="Ruixin Wang (vivo)" w:date="2021-05-24T14:13:00Z"/>
                <w:rFonts w:eastAsia="Times New Roman"/>
                <w:b/>
                <w:bCs/>
                <w:color w:val="000000"/>
                <w:sz w:val="18"/>
                <w:szCs w:val="18"/>
                <w:lang w:val="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Change w:id="1208" w:author="Ruixin Wang (vivo)" w:date="2021-05-24T14:26:00Z">
              <w:tcPr>
                <w:tcW w:w="1136"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09" w:author="Ruixin Wang (vivo)" w:date="2021-05-24T14:13:00Z"/>
                <w:rFonts w:eastAsia="Times New Roman"/>
                <w:b/>
                <w:bCs/>
                <w:color w:val="000000"/>
                <w:sz w:val="18"/>
                <w:szCs w:val="18"/>
                <w:lang w:val="en-US"/>
              </w:rPr>
            </w:pPr>
          </w:p>
        </w:tc>
        <w:tc>
          <w:tcPr>
            <w:tcW w:w="760" w:type="dxa"/>
            <w:vMerge/>
            <w:tcBorders>
              <w:left w:val="nil"/>
              <w:bottom w:val="single" w:sz="4" w:space="0" w:color="auto"/>
              <w:right w:val="single" w:sz="4" w:space="0" w:color="auto"/>
            </w:tcBorders>
            <w:shd w:val="clear" w:color="auto" w:fill="auto"/>
            <w:vAlign w:val="bottom"/>
            <w:hideMark/>
            <w:tcPrChange w:id="1210" w:author="Ruixin Wang (vivo)" w:date="2021-05-24T14:26:00Z">
              <w:tcPr>
                <w:tcW w:w="760" w:type="dxa"/>
                <w:vMerge/>
                <w:tcBorders>
                  <w:left w:val="nil"/>
                  <w:bottom w:val="single" w:sz="4" w:space="0" w:color="auto"/>
                  <w:right w:val="single" w:sz="4" w:space="0" w:color="auto"/>
                </w:tcBorders>
                <w:shd w:val="clear" w:color="auto" w:fill="auto"/>
                <w:vAlign w:val="bottom"/>
                <w:hideMark/>
              </w:tcPr>
            </w:tcPrChange>
          </w:tcPr>
          <w:p w:rsidR="006A634B" w:rsidRPr="00371C22" w:rsidRDefault="006A634B" w:rsidP="00CA08FE">
            <w:pPr>
              <w:spacing w:after="0"/>
              <w:jc w:val="center"/>
              <w:rPr>
                <w:ins w:id="1211" w:author="Ruixin Wang (vivo)" w:date="2021-05-24T14:13:00Z"/>
                <w:b/>
                <w:bCs/>
                <w:color w:val="000000"/>
                <w:sz w:val="18"/>
                <w:szCs w:val="18"/>
                <w:lang w:val="en-US"/>
              </w:rPr>
            </w:pPr>
          </w:p>
        </w:tc>
        <w:tc>
          <w:tcPr>
            <w:tcW w:w="760" w:type="dxa"/>
            <w:vMerge/>
            <w:tcBorders>
              <w:left w:val="nil"/>
              <w:bottom w:val="single" w:sz="4" w:space="0" w:color="auto"/>
              <w:right w:val="single" w:sz="4" w:space="0" w:color="auto"/>
            </w:tcBorders>
            <w:shd w:val="clear" w:color="auto" w:fill="auto"/>
            <w:vAlign w:val="bottom"/>
            <w:tcPrChange w:id="1212" w:author="Ruixin Wang (vivo)" w:date="2021-05-24T14:26:00Z">
              <w:tcPr>
                <w:tcW w:w="760" w:type="dxa"/>
                <w:vMerge/>
                <w:tcBorders>
                  <w:left w:val="nil"/>
                  <w:bottom w:val="single" w:sz="4" w:space="0" w:color="auto"/>
                  <w:right w:val="single" w:sz="4" w:space="0" w:color="auto"/>
                </w:tcBorders>
                <w:shd w:val="clear" w:color="auto" w:fill="auto"/>
                <w:vAlign w:val="bottom"/>
              </w:tcPr>
            </w:tcPrChange>
          </w:tcPr>
          <w:p w:rsidR="006A634B" w:rsidRPr="00371C22" w:rsidRDefault="006A634B" w:rsidP="00CA08FE">
            <w:pPr>
              <w:spacing w:after="0"/>
              <w:jc w:val="center"/>
              <w:rPr>
                <w:ins w:id="1213" w:author="Ruixin Wang (vivo)" w:date="2021-05-24T14:13:00Z"/>
                <w:b/>
                <w:bCs/>
                <w:color w:val="000000"/>
                <w:sz w:val="18"/>
                <w:szCs w:val="18"/>
                <w:lang w:val="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Change w:id="1214" w:author="Ruixin Wang (vivo)" w:date="2021-05-24T14:26:00Z">
              <w:tcPr>
                <w:tcW w:w="1300"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15" w:author="Ruixin Wang (vivo)" w:date="2021-05-24T14:13:00Z"/>
                <w:rFonts w:eastAsia="Times New Roman"/>
                <w:b/>
                <w:bCs/>
                <w:color w:val="000000"/>
                <w:sz w:val="18"/>
                <w:szCs w:val="18"/>
                <w:lang w:val="en-US"/>
              </w:rPr>
            </w:pPr>
          </w:p>
        </w:tc>
        <w:tc>
          <w:tcPr>
            <w:tcW w:w="1077" w:type="dxa"/>
            <w:vMerge/>
            <w:tcBorders>
              <w:top w:val="single" w:sz="4" w:space="0" w:color="auto"/>
              <w:left w:val="single" w:sz="4" w:space="0" w:color="auto"/>
              <w:bottom w:val="single" w:sz="4" w:space="0" w:color="auto"/>
              <w:right w:val="single" w:sz="4" w:space="0" w:color="auto"/>
            </w:tcBorders>
            <w:vAlign w:val="center"/>
            <w:hideMark/>
            <w:tcPrChange w:id="1216" w:author="Ruixin Wang (vivo)" w:date="2021-05-24T14:26:00Z">
              <w:tcPr>
                <w:tcW w:w="1077" w:type="dxa"/>
                <w:vMerge/>
                <w:tcBorders>
                  <w:top w:val="single" w:sz="4" w:space="0" w:color="auto"/>
                  <w:left w:val="single" w:sz="4" w:space="0" w:color="auto"/>
                  <w:bottom w:val="single" w:sz="4" w:space="0" w:color="auto"/>
                  <w:right w:val="single" w:sz="4" w:space="0" w:color="auto"/>
                </w:tcBorders>
                <w:vAlign w:val="center"/>
                <w:hideMark/>
              </w:tcPr>
            </w:tcPrChange>
          </w:tcPr>
          <w:p w:rsidR="006A634B" w:rsidRPr="00775497" w:rsidRDefault="006A634B" w:rsidP="00CA08FE">
            <w:pPr>
              <w:spacing w:after="0"/>
              <w:rPr>
                <w:ins w:id="1217" w:author="Ruixin Wang (vivo)" w:date="2021-05-24T14:13:00Z"/>
                <w:rFonts w:eastAsia="Times New Roman"/>
                <w:b/>
                <w:bCs/>
                <w:color w:val="000000"/>
                <w:sz w:val="18"/>
                <w:szCs w:val="18"/>
                <w:lang w:val="en-US"/>
              </w:rPr>
            </w:pPr>
          </w:p>
        </w:tc>
      </w:tr>
      <w:tr w:rsidR="006A634B" w:rsidRPr="00775497" w:rsidTr="00521F94">
        <w:trPr>
          <w:trHeight w:val="278"/>
          <w:jc w:val="center"/>
          <w:ins w:id="1218" w:author="Ruixin Wang (vivo)" w:date="2021-05-24T14:13:00Z"/>
          <w:trPrChange w:id="1219"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220"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21" w:author="Ruixin Wang (vivo)" w:date="2021-05-24T14:13:00Z"/>
                <w:rFonts w:eastAsia="Times New Roman"/>
                <w:color w:val="000000"/>
                <w:sz w:val="18"/>
                <w:szCs w:val="18"/>
                <w:lang w:val="en-US"/>
              </w:rPr>
            </w:pPr>
            <w:ins w:id="1222"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122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24" w:author="Ruixin Wang (vivo)" w:date="2021-05-24T14:13:00Z"/>
                <w:rFonts w:eastAsia="Times New Roman"/>
                <w:color w:val="000000"/>
                <w:sz w:val="18"/>
                <w:szCs w:val="18"/>
                <w:lang w:val="en-US"/>
              </w:rPr>
            </w:pPr>
            <w:ins w:id="1225"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000000" w:fill="E7E6E6"/>
            <w:noWrap/>
            <w:vAlign w:val="center"/>
            <w:hideMark/>
            <w:tcPrChange w:id="1226"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27" w:author="Ruixin Wang (vivo)" w:date="2021-05-24T14:13:00Z"/>
                <w:rFonts w:eastAsia="Times New Roman"/>
                <w:color w:val="000000"/>
                <w:sz w:val="18"/>
                <w:szCs w:val="18"/>
                <w:lang w:val="en-US"/>
              </w:rPr>
            </w:pPr>
            <w:ins w:id="1228"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1229"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30" w:author="Ruixin Wang (vivo)" w:date="2021-05-24T14:13:00Z"/>
                <w:rFonts w:eastAsia="Times New Roman"/>
                <w:color w:val="000000"/>
                <w:sz w:val="18"/>
                <w:szCs w:val="18"/>
                <w:lang w:val="en-US"/>
              </w:rPr>
            </w:pPr>
            <w:ins w:id="1231"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1232"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33" w:author="Ruixin Wang (vivo)" w:date="2021-05-24T14:13:00Z"/>
                <w:rFonts w:eastAsia="Times New Roman"/>
                <w:color w:val="000000"/>
                <w:sz w:val="18"/>
                <w:szCs w:val="18"/>
                <w:lang w:val="en-US"/>
              </w:rPr>
            </w:pPr>
            <w:ins w:id="1234"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235"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36" w:author="Ruixin Wang (vivo)" w:date="2021-05-24T14:13:00Z"/>
                <w:rFonts w:eastAsia="Times New Roman"/>
                <w:color w:val="000000"/>
                <w:sz w:val="18"/>
                <w:szCs w:val="18"/>
                <w:lang w:val="en-US"/>
              </w:rPr>
            </w:pPr>
            <w:ins w:id="1237" w:author="Ruixin Wang (vivo)" w:date="2021-05-24T14:13:00Z">
              <w:r w:rsidRPr="00775497">
                <w:rPr>
                  <w:rFonts w:eastAsia="Times New Roman"/>
                  <w:color w:val="000000"/>
                  <w:sz w:val="18"/>
                  <w:szCs w:val="18"/>
                  <w:lang w:val="en-US"/>
                </w:rPr>
                <w:t>-0.03</w:t>
              </w:r>
            </w:ins>
          </w:p>
        </w:tc>
        <w:tc>
          <w:tcPr>
            <w:tcW w:w="760" w:type="dxa"/>
            <w:tcBorders>
              <w:top w:val="nil"/>
              <w:left w:val="nil"/>
              <w:bottom w:val="single" w:sz="4" w:space="0" w:color="auto"/>
              <w:right w:val="single" w:sz="4" w:space="0" w:color="auto"/>
            </w:tcBorders>
            <w:shd w:val="clear" w:color="000000" w:fill="00B050"/>
            <w:noWrap/>
            <w:vAlign w:val="center"/>
            <w:hideMark/>
            <w:tcPrChange w:id="1238"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239" w:author="Ruixin Wang (vivo)" w:date="2021-05-24T14:13:00Z"/>
                <w:rFonts w:eastAsia="Times New Roman"/>
                <w:color w:val="000000"/>
                <w:sz w:val="18"/>
                <w:szCs w:val="18"/>
                <w:lang w:val="en-US"/>
              </w:rPr>
            </w:pPr>
            <w:ins w:id="1240" w:author="Ruixin Wang (vivo)" w:date="2021-05-24T14:13:00Z">
              <w:r w:rsidRPr="00775497">
                <w:rPr>
                  <w:rFonts w:eastAsia="Times New Roman"/>
                  <w:color w:val="000000"/>
                  <w:sz w:val="18"/>
                  <w:szCs w:val="18"/>
                  <w:lang w:val="en-US"/>
                </w:rPr>
                <w:t>0.06</w:t>
              </w:r>
            </w:ins>
          </w:p>
        </w:tc>
        <w:tc>
          <w:tcPr>
            <w:tcW w:w="1300" w:type="dxa"/>
            <w:tcBorders>
              <w:top w:val="nil"/>
              <w:left w:val="nil"/>
              <w:bottom w:val="single" w:sz="4" w:space="0" w:color="auto"/>
              <w:right w:val="single" w:sz="4" w:space="0" w:color="auto"/>
            </w:tcBorders>
            <w:shd w:val="clear" w:color="000000" w:fill="E7E6E6"/>
            <w:noWrap/>
            <w:vAlign w:val="center"/>
            <w:hideMark/>
            <w:tcPrChange w:id="1241"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42" w:author="Ruixin Wang (vivo)" w:date="2021-05-24T14:13:00Z"/>
                <w:rFonts w:eastAsia="Times New Roman"/>
                <w:color w:val="000000"/>
                <w:sz w:val="18"/>
                <w:szCs w:val="18"/>
                <w:lang w:val="en-US"/>
              </w:rPr>
            </w:pPr>
            <w:ins w:id="1243"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24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45" w:author="Ruixin Wang (vivo)" w:date="2021-05-24T14:13:00Z"/>
                <w:rFonts w:eastAsia="Times New Roman"/>
                <w:color w:val="000000"/>
                <w:sz w:val="18"/>
                <w:szCs w:val="18"/>
                <w:lang w:val="en-US"/>
              </w:rPr>
            </w:pPr>
            <w:ins w:id="1246"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247" w:author="Ruixin Wang (vivo)" w:date="2021-05-24T14:13:00Z"/>
          <w:trPrChange w:id="1248"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249"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50" w:author="Ruixin Wang (vivo)" w:date="2021-05-24T14:13:00Z"/>
                <w:rFonts w:eastAsia="Times New Roman"/>
                <w:color w:val="000000"/>
                <w:sz w:val="18"/>
                <w:szCs w:val="18"/>
                <w:lang w:val="en-US"/>
              </w:rPr>
            </w:pPr>
            <w:ins w:id="1251"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125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53" w:author="Ruixin Wang (vivo)" w:date="2021-05-24T14:13:00Z"/>
                <w:rFonts w:eastAsia="Times New Roman"/>
                <w:color w:val="000000"/>
                <w:sz w:val="18"/>
                <w:szCs w:val="18"/>
                <w:lang w:val="en-US"/>
              </w:rPr>
            </w:pPr>
            <w:ins w:id="1254"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auto" w:fill="auto"/>
            <w:noWrap/>
            <w:vAlign w:val="center"/>
            <w:hideMark/>
            <w:tcPrChange w:id="1255"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56" w:author="Ruixin Wang (vivo)" w:date="2021-05-24T14:13:00Z"/>
                <w:rFonts w:eastAsia="Times New Roman"/>
                <w:color w:val="000000"/>
                <w:sz w:val="18"/>
                <w:szCs w:val="18"/>
                <w:lang w:val="en-US"/>
              </w:rPr>
            </w:pPr>
            <w:ins w:id="1257"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1258"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59" w:author="Ruixin Wang (vivo)" w:date="2021-05-24T14:13:00Z"/>
                <w:rFonts w:eastAsia="Times New Roman"/>
                <w:color w:val="000000"/>
                <w:sz w:val="18"/>
                <w:szCs w:val="18"/>
                <w:lang w:val="en-US"/>
              </w:rPr>
            </w:pPr>
            <w:ins w:id="1260"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1261"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62" w:author="Ruixin Wang (vivo)" w:date="2021-05-24T14:13:00Z"/>
                <w:rFonts w:eastAsia="Times New Roman"/>
                <w:color w:val="000000"/>
                <w:sz w:val="18"/>
                <w:szCs w:val="18"/>
                <w:lang w:val="en-US"/>
              </w:rPr>
            </w:pPr>
            <w:ins w:id="1263"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264"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65" w:author="Ruixin Wang (vivo)" w:date="2021-05-24T14:13:00Z"/>
                <w:rFonts w:eastAsia="Times New Roman"/>
                <w:color w:val="000000"/>
                <w:sz w:val="18"/>
                <w:szCs w:val="18"/>
                <w:lang w:val="en-US"/>
              </w:rPr>
            </w:pPr>
            <w:ins w:id="1266" w:author="Ruixin Wang (vivo)" w:date="2021-05-24T14:13:00Z">
              <w:r w:rsidRPr="00775497">
                <w:rPr>
                  <w:rFonts w:eastAsia="Times New Roman"/>
                  <w:color w:val="000000"/>
                  <w:sz w:val="18"/>
                  <w:szCs w:val="18"/>
                  <w:lang w:val="en-US"/>
                </w:rPr>
                <w:t>-0.02</w:t>
              </w:r>
            </w:ins>
          </w:p>
        </w:tc>
        <w:tc>
          <w:tcPr>
            <w:tcW w:w="760" w:type="dxa"/>
            <w:tcBorders>
              <w:top w:val="nil"/>
              <w:left w:val="nil"/>
              <w:bottom w:val="single" w:sz="4" w:space="0" w:color="auto"/>
              <w:right w:val="single" w:sz="4" w:space="0" w:color="auto"/>
            </w:tcBorders>
            <w:shd w:val="clear" w:color="000000" w:fill="00B050"/>
            <w:noWrap/>
            <w:vAlign w:val="center"/>
            <w:hideMark/>
            <w:tcPrChange w:id="1267"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268" w:author="Ruixin Wang (vivo)" w:date="2021-05-24T14:13:00Z"/>
                <w:rFonts w:eastAsia="Times New Roman"/>
                <w:color w:val="000000"/>
                <w:sz w:val="18"/>
                <w:szCs w:val="18"/>
                <w:lang w:val="en-US"/>
              </w:rPr>
            </w:pPr>
            <w:ins w:id="1269" w:author="Ruixin Wang (vivo)" w:date="2021-05-24T14:13:00Z">
              <w:r w:rsidRPr="00775497">
                <w:rPr>
                  <w:rFonts w:eastAsia="Times New Roman"/>
                  <w:color w:val="000000"/>
                  <w:sz w:val="18"/>
                  <w:szCs w:val="18"/>
                  <w:lang w:val="en-US"/>
                </w:rPr>
                <w:t>0.04</w:t>
              </w:r>
            </w:ins>
          </w:p>
        </w:tc>
        <w:tc>
          <w:tcPr>
            <w:tcW w:w="1300" w:type="dxa"/>
            <w:tcBorders>
              <w:top w:val="nil"/>
              <w:left w:val="nil"/>
              <w:bottom w:val="single" w:sz="4" w:space="0" w:color="auto"/>
              <w:right w:val="single" w:sz="4" w:space="0" w:color="auto"/>
            </w:tcBorders>
            <w:shd w:val="clear" w:color="auto" w:fill="auto"/>
            <w:noWrap/>
            <w:vAlign w:val="center"/>
            <w:hideMark/>
            <w:tcPrChange w:id="1270"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271" w:author="Ruixin Wang (vivo)" w:date="2021-05-24T14:13:00Z"/>
                <w:rFonts w:eastAsia="Times New Roman"/>
                <w:color w:val="000000"/>
                <w:sz w:val="18"/>
                <w:szCs w:val="18"/>
                <w:lang w:val="en-US"/>
              </w:rPr>
            </w:pPr>
            <w:proofErr w:type="spellStart"/>
            <w:ins w:id="1272"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27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74" w:author="Ruixin Wang (vivo)" w:date="2021-05-24T14:13:00Z"/>
                <w:rFonts w:eastAsia="Times New Roman"/>
                <w:color w:val="000000"/>
                <w:sz w:val="18"/>
                <w:szCs w:val="18"/>
                <w:lang w:val="en-US"/>
              </w:rPr>
            </w:pPr>
            <w:ins w:id="1275"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276" w:author="Ruixin Wang (vivo)" w:date="2021-05-24T14:13:00Z"/>
          <w:trPrChange w:id="1277"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278"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79" w:author="Ruixin Wang (vivo)" w:date="2021-05-24T14:13:00Z"/>
                <w:rFonts w:eastAsia="Times New Roman"/>
                <w:color w:val="000000"/>
                <w:sz w:val="18"/>
                <w:szCs w:val="18"/>
                <w:lang w:val="en-US"/>
              </w:rPr>
            </w:pPr>
            <w:ins w:id="1280"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000000" w:fill="E7E6E6"/>
            <w:noWrap/>
            <w:vAlign w:val="center"/>
            <w:hideMark/>
            <w:tcPrChange w:id="128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82" w:author="Ruixin Wang (vivo)" w:date="2021-05-24T14:13:00Z"/>
                <w:rFonts w:eastAsia="Times New Roman"/>
                <w:color w:val="000000"/>
                <w:sz w:val="18"/>
                <w:szCs w:val="18"/>
                <w:lang w:val="en-US"/>
              </w:rPr>
            </w:pPr>
            <w:ins w:id="1283"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000000" w:fill="E7E6E6"/>
            <w:noWrap/>
            <w:vAlign w:val="center"/>
            <w:hideMark/>
            <w:tcPrChange w:id="1284"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85" w:author="Ruixin Wang (vivo)" w:date="2021-05-24T14:13:00Z"/>
                <w:rFonts w:eastAsia="Times New Roman"/>
                <w:color w:val="000000"/>
                <w:sz w:val="18"/>
                <w:szCs w:val="18"/>
                <w:lang w:val="en-US"/>
              </w:rPr>
            </w:pPr>
            <w:ins w:id="1286"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000000" w:fill="E7E6E6"/>
            <w:noWrap/>
            <w:vAlign w:val="center"/>
            <w:hideMark/>
            <w:tcPrChange w:id="1287"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88" w:author="Ruixin Wang (vivo)" w:date="2021-05-24T14:13:00Z"/>
                <w:rFonts w:eastAsia="Times New Roman"/>
                <w:color w:val="000000"/>
                <w:sz w:val="18"/>
                <w:szCs w:val="18"/>
                <w:lang w:val="en-US"/>
              </w:rPr>
            </w:pPr>
            <w:ins w:id="1289"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000000" w:fill="E7E6E6"/>
            <w:noWrap/>
            <w:vAlign w:val="center"/>
            <w:hideMark/>
            <w:tcPrChange w:id="1290"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91" w:author="Ruixin Wang (vivo)" w:date="2021-05-24T14:13:00Z"/>
                <w:rFonts w:eastAsia="Times New Roman"/>
                <w:color w:val="000000"/>
                <w:sz w:val="18"/>
                <w:szCs w:val="18"/>
                <w:lang w:val="en-US"/>
              </w:rPr>
            </w:pPr>
            <w:ins w:id="1292"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293"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294" w:author="Ruixin Wang (vivo)" w:date="2021-05-24T14:13:00Z"/>
                <w:rFonts w:eastAsia="Times New Roman"/>
                <w:color w:val="000000"/>
                <w:sz w:val="18"/>
                <w:szCs w:val="18"/>
                <w:lang w:val="en-US"/>
              </w:rPr>
            </w:pPr>
            <w:ins w:id="1295" w:author="Ruixin Wang (vivo)" w:date="2021-05-24T14:13:00Z">
              <w:r w:rsidRPr="00775497">
                <w:rPr>
                  <w:rFonts w:eastAsia="Times New Roman"/>
                  <w:color w:val="000000"/>
                  <w:sz w:val="18"/>
                  <w:szCs w:val="18"/>
                  <w:lang w:val="en-US"/>
                </w:rPr>
                <w:t>-0.19</w:t>
              </w:r>
            </w:ins>
          </w:p>
        </w:tc>
        <w:tc>
          <w:tcPr>
            <w:tcW w:w="760" w:type="dxa"/>
            <w:tcBorders>
              <w:top w:val="nil"/>
              <w:left w:val="nil"/>
              <w:bottom w:val="single" w:sz="4" w:space="0" w:color="auto"/>
              <w:right w:val="single" w:sz="4" w:space="0" w:color="auto"/>
            </w:tcBorders>
            <w:shd w:val="clear" w:color="000000" w:fill="FF0000"/>
            <w:noWrap/>
            <w:vAlign w:val="center"/>
            <w:hideMark/>
            <w:tcPrChange w:id="1296"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297" w:author="Ruixin Wang (vivo)" w:date="2021-05-24T14:13:00Z"/>
                <w:rFonts w:eastAsia="Times New Roman"/>
                <w:color w:val="000000"/>
                <w:sz w:val="18"/>
                <w:szCs w:val="18"/>
                <w:lang w:val="en-US"/>
              </w:rPr>
            </w:pPr>
            <w:ins w:id="1298" w:author="Ruixin Wang (vivo)" w:date="2021-05-24T14:13:00Z">
              <w:r w:rsidRPr="00775497">
                <w:rPr>
                  <w:rFonts w:eastAsia="Times New Roman"/>
                  <w:color w:val="000000"/>
                  <w:sz w:val="18"/>
                  <w:szCs w:val="18"/>
                  <w:lang w:val="en-US"/>
                </w:rPr>
                <w:t>0.37</w:t>
              </w:r>
            </w:ins>
          </w:p>
        </w:tc>
        <w:tc>
          <w:tcPr>
            <w:tcW w:w="1300" w:type="dxa"/>
            <w:tcBorders>
              <w:top w:val="nil"/>
              <w:left w:val="nil"/>
              <w:bottom w:val="single" w:sz="4" w:space="0" w:color="auto"/>
              <w:right w:val="single" w:sz="4" w:space="0" w:color="auto"/>
            </w:tcBorders>
            <w:shd w:val="clear" w:color="000000" w:fill="E7E6E6"/>
            <w:noWrap/>
            <w:vAlign w:val="center"/>
            <w:hideMark/>
            <w:tcPrChange w:id="1299"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00" w:author="Ruixin Wang (vivo)" w:date="2021-05-24T14:13:00Z"/>
                <w:rFonts w:eastAsia="Times New Roman"/>
                <w:color w:val="000000"/>
                <w:sz w:val="18"/>
                <w:szCs w:val="18"/>
                <w:lang w:val="en-US"/>
              </w:rPr>
            </w:pPr>
            <w:ins w:id="1301"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30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03" w:author="Ruixin Wang (vivo)" w:date="2021-05-24T14:13:00Z"/>
                <w:rFonts w:eastAsia="Times New Roman"/>
                <w:color w:val="000000"/>
                <w:sz w:val="18"/>
                <w:szCs w:val="18"/>
                <w:lang w:val="en-US"/>
              </w:rPr>
            </w:pPr>
            <w:ins w:id="1304"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05" w:author="Ruixin Wang (vivo)" w:date="2021-05-24T14:13:00Z"/>
          <w:trPrChange w:id="1306"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307"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08" w:author="Ruixin Wang (vivo)" w:date="2021-05-24T14:13:00Z"/>
                <w:rFonts w:eastAsia="Times New Roman"/>
                <w:color w:val="000000"/>
                <w:sz w:val="18"/>
                <w:szCs w:val="18"/>
                <w:lang w:val="en-US"/>
              </w:rPr>
            </w:pPr>
            <w:ins w:id="1309" w:author="Ruixin Wang (vivo)" w:date="2021-05-24T14:13:00Z">
              <w:r w:rsidRPr="00775497">
                <w:rPr>
                  <w:rFonts w:eastAsia="Times New Roman"/>
                  <w:color w:val="000000"/>
                  <w:sz w:val="18"/>
                  <w:szCs w:val="18"/>
                  <w:lang w:val="en-US"/>
                </w:rPr>
                <w:t>13</w:t>
              </w:r>
            </w:ins>
          </w:p>
        </w:tc>
        <w:tc>
          <w:tcPr>
            <w:tcW w:w="1077" w:type="dxa"/>
            <w:tcBorders>
              <w:top w:val="nil"/>
              <w:left w:val="nil"/>
              <w:bottom w:val="single" w:sz="4" w:space="0" w:color="auto"/>
              <w:right w:val="single" w:sz="4" w:space="0" w:color="auto"/>
            </w:tcBorders>
            <w:shd w:val="clear" w:color="auto" w:fill="auto"/>
            <w:noWrap/>
            <w:vAlign w:val="center"/>
            <w:hideMark/>
            <w:tcPrChange w:id="131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11" w:author="Ruixin Wang (vivo)" w:date="2021-05-24T14:13:00Z"/>
                <w:rFonts w:eastAsia="Times New Roman"/>
                <w:color w:val="000000"/>
                <w:sz w:val="18"/>
                <w:szCs w:val="18"/>
                <w:lang w:val="en-US"/>
              </w:rPr>
            </w:pPr>
            <w:ins w:id="1312" w:author="Ruixin Wang (vivo)" w:date="2021-05-24T14:13:00Z">
              <w:r w:rsidRPr="00775497">
                <w:rPr>
                  <w:rFonts w:eastAsia="Times New Roman"/>
                  <w:color w:val="000000"/>
                  <w:sz w:val="18"/>
                  <w:szCs w:val="18"/>
                  <w:lang w:val="en-US"/>
                </w:rPr>
                <w:t>24</w:t>
              </w:r>
            </w:ins>
          </w:p>
        </w:tc>
        <w:tc>
          <w:tcPr>
            <w:tcW w:w="820" w:type="dxa"/>
            <w:tcBorders>
              <w:top w:val="nil"/>
              <w:left w:val="nil"/>
              <w:bottom w:val="single" w:sz="4" w:space="0" w:color="auto"/>
              <w:right w:val="single" w:sz="4" w:space="0" w:color="auto"/>
            </w:tcBorders>
            <w:shd w:val="clear" w:color="auto" w:fill="auto"/>
            <w:noWrap/>
            <w:vAlign w:val="center"/>
            <w:hideMark/>
            <w:tcPrChange w:id="1313"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14" w:author="Ruixin Wang (vivo)" w:date="2021-05-24T14:13:00Z"/>
                <w:rFonts w:eastAsia="Times New Roman"/>
                <w:color w:val="000000"/>
                <w:sz w:val="18"/>
                <w:szCs w:val="18"/>
                <w:lang w:val="en-US"/>
              </w:rPr>
            </w:pPr>
            <w:ins w:id="1315" w:author="Ruixin Wang (vivo)" w:date="2021-05-24T14:13:00Z">
              <w:r w:rsidRPr="00775497">
                <w:rPr>
                  <w:rFonts w:eastAsia="Times New Roman"/>
                  <w:color w:val="000000"/>
                  <w:sz w:val="18"/>
                  <w:szCs w:val="18"/>
                  <w:lang w:val="en-US"/>
                </w:rPr>
                <w:t>15</w:t>
              </w:r>
            </w:ins>
          </w:p>
        </w:tc>
        <w:tc>
          <w:tcPr>
            <w:tcW w:w="856" w:type="dxa"/>
            <w:tcBorders>
              <w:top w:val="nil"/>
              <w:left w:val="nil"/>
              <w:bottom w:val="single" w:sz="4" w:space="0" w:color="auto"/>
              <w:right w:val="single" w:sz="4" w:space="0" w:color="auto"/>
            </w:tcBorders>
            <w:shd w:val="clear" w:color="auto" w:fill="auto"/>
            <w:noWrap/>
            <w:vAlign w:val="center"/>
            <w:hideMark/>
            <w:tcPrChange w:id="1316"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17" w:author="Ruixin Wang (vivo)" w:date="2021-05-24T14:13:00Z"/>
                <w:rFonts w:eastAsia="Times New Roman"/>
                <w:color w:val="000000"/>
                <w:sz w:val="18"/>
                <w:szCs w:val="18"/>
                <w:lang w:val="en-US"/>
              </w:rPr>
            </w:pPr>
            <w:ins w:id="1318" w:author="Ruixin Wang (vivo)" w:date="2021-05-24T14:13:00Z">
              <w:r w:rsidRPr="00775497">
                <w:rPr>
                  <w:rFonts w:eastAsia="Times New Roman"/>
                  <w:color w:val="000000"/>
                  <w:sz w:val="18"/>
                  <w:szCs w:val="18"/>
                  <w:lang w:val="en-US"/>
                </w:rPr>
                <w:t>266</w:t>
              </w:r>
            </w:ins>
          </w:p>
        </w:tc>
        <w:tc>
          <w:tcPr>
            <w:tcW w:w="1136" w:type="dxa"/>
            <w:tcBorders>
              <w:top w:val="nil"/>
              <w:left w:val="nil"/>
              <w:bottom w:val="single" w:sz="4" w:space="0" w:color="auto"/>
              <w:right w:val="single" w:sz="4" w:space="0" w:color="auto"/>
            </w:tcBorders>
            <w:shd w:val="clear" w:color="auto" w:fill="auto"/>
            <w:noWrap/>
            <w:vAlign w:val="center"/>
            <w:hideMark/>
            <w:tcPrChange w:id="1319"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0" w:author="Ruixin Wang (vivo)" w:date="2021-05-24T14:13:00Z"/>
                <w:rFonts w:eastAsia="Times New Roman"/>
                <w:color w:val="000000"/>
                <w:sz w:val="18"/>
                <w:szCs w:val="18"/>
                <w:lang w:val="en-US"/>
              </w:rPr>
            </w:pPr>
            <w:ins w:id="1321"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322"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3" w:author="Ruixin Wang (vivo)" w:date="2021-05-24T14:13:00Z"/>
                <w:rFonts w:eastAsia="Times New Roman"/>
                <w:color w:val="000000"/>
                <w:sz w:val="18"/>
                <w:szCs w:val="18"/>
                <w:lang w:val="en-US"/>
              </w:rPr>
            </w:pPr>
            <w:ins w:id="1324" w:author="Ruixin Wang (vivo)" w:date="2021-05-24T14:13:00Z">
              <w:r w:rsidRPr="00775497">
                <w:rPr>
                  <w:rFonts w:eastAsia="Times New Roman"/>
                  <w:color w:val="000000"/>
                  <w:sz w:val="18"/>
                  <w:szCs w:val="18"/>
                  <w:lang w:val="en-US"/>
                </w:rPr>
                <w:t>-0.18</w:t>
              </w:r>
            </w:ins>
          </w:p>
        </w:tc>
        <w:tc>
          <w:tcPr>
            <w:tcW w:w="760" w:type="dxa"/>
            <w:tcBorders>
              <w:top w:val="nil"/>
              <w:left w:val="nil"/>
              <w:bottom w:val="single" w:sz="4" w:space="0" w:color="auto"/>
              <w:right w:val="single" w:sz="4" w:space="0" w:color="auto"/>
            </w:tcBorders>
            <w:shd w:val="clear" w:color="000000" w:fill="FF0000"/>
            <w:noWrap/>
            <w:vAlign w:val="center"/>
            <w:hideMark/>
            <w:tcPrChange w:id="1325"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326" w:author="Ruixin Wang (vivo)" w:date="2021-05-24T14:13:00Z"/>
                <w:rFonts w:eastAsia="Times New Roman"/>
                <w:color w:val="000000"/>
                <w:sz w:val="18"/>
                <w:szCs w:val="18"/>
                <w:lang w:val="en-US"/>
              </w:rPr>
            </w:pPr>
            <w:ins w:id="1327" w:author="Ruixin Wang (vivo)" w:date="2021-05-24T14:13:00Z">
              <w:r w:rsidRPr="00775497">
                <w:rPr>
                  <w:rFonts w:eastAsia="Times New Roman"/>
                  <w:color w:val="000000"/>
                  <w:sz w:val="18"/>
                  <w:szCs w:val="18"/>
                  <w:lang w:val="en-US"/>
                </w:rPr>
                <w:t>0.35</w:t>
              </w:r>
            </w:ins>
          </w:p>
        </w:tc>
        <w:tc>
          <w:tcPr>
            <w:tcW w:w="1300" w:type="dxa"/>
            <w:tcBorders>
              <w:top w:val="nil"/>
              <w:left w:val="nil"/>
              <w:bottom w:val="single" w:sz="4" w:space="0" w:color="auto"/>
              <w:right w:val="single" w:sz="4" w:space="0" w:color="auto"/>
            </w:tcBorders>
            <w:shd w:val="clear" w:color="auto" w:fill="auto"/>
            <w:noWrap/>
            <w:vAlign w:val="center"/>
            <w:hideMark/>
            <w:tcPrChange w:id="1328"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29" w:author="Ruixin Wang (vivo)" w:date="2021-05-24T14:13:00Z"/>
                <w:rFonts w:eastAsia="Times New Roman"/>
                <w:color w:val="000000"/>
                <w:sz w:val="18"/>
                <w:szCs w:val="18"/>
                <w:lang w:val="en-US"/>
              </w:rPr>
            </w:pPr>
            <w:proofErr w:type="spellStart"/>
            <w:ins w:id="1330"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33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32" w:author="Ruixin Wang (vivo)" w:date="2021-05-24T14:13:00Z"/>
                <w:rFonts w:eastAsia="Times New Roman"/>
                <w:color w:val="000000"/>
                <w:sz w:val="18"/>
                <w:szCs w:val="18"/>
                <w:lang w:val="en-US"/>
              </w:rPr>
            </w:pPr>
            <w:ins w:id="1333"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34" w:author="Ruixin Wang (vivo)" w:date="2021-05-24T14:13:00Z"/>
          <w:trPrChange w:id="1335"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336"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37" w:author="Ruixin Wang (vivo)" w:date="2021-05-24T14:13:00Z"/>
                <w:rFonts w:eastAsia="Times New Roman"/>
                <w:color w:val="000000"/>
                <w:sz w:val="18"/>
                <w:szCs w:val="18"/>
                <w:lang w:val="en-US"/>
              </w:rPr>
            </w:pPr>
            <w:ins w:id="1338"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133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40" w:author="Ruixin Wang (vivo)" w:date="2021-05-24T14:13:00Z"/>
                <w:rFonts w:eastAsia="Times New Roman"/>
                <w:color w:val="000000"/>
                <w:sz w:val="18"/>
                <w:szCs w:val="18"/>
                <w:lang w:val="en-US"/>
              </w:rPr>
            </w:pPr>
            <w:ins w:id="1341"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000000" w:fill="E7E6E6"/>
            <w:noWrap/>
            <w:vAlign w:val="center"/>
            <w:hideMark/>
            <w:tcPrChange w:id="1342"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43" w:author="Ruixin Wang (vivo)" w:date="2021-05-24T14:13:00Z"/>
                <w:rFonts w:eastAsia="Times New Roman"/>
                <w:color w:val="000000"/>
                <w:sz w:val="18"/>
                <w:szCs w:val="18"/>
                <w:lang w:val="en-US"/>
              </w:rPr>
            </w:pPr>
            <w:ins w:id="1344"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1345"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46" w:author="Ruixin Wang (vivo)" w:date="2021-05-24T14:13:00Z"/>
                <w:rFonts w:eastAsia="Times New Roman"/>
                <w:color w:val="000000"/>
                <w:sz w:val="18"/>
                <w:szCs w:val="18"/>
                <w:lang w:val="en-US"/>
              </w:rPr>
            </w:pPr>
            <w:ins w:id="1347"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1348"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49" w:author="Ruixin Wang (vivo)" w:date="2021-05-24T14:13:00Z"/>
                <w:rFonts w:eastAsia="Times New Roman"/>
                <w:color w:val="000000"/>
                <w:sz w:val="18"/>
                <w:szCs w:val="18"/>
                <w:lang w:val="en-US"/>
              </w:rPr>
            </w:pPr>
            <w:ins w:id="1350"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351"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52" w:author="Ruixin Wang (vivo)" w:date="2021-05-24T14:13:00Z"/>
                <w:rFonts w:eastAsia="Times New Roman"/>
                <w:color w:val="000000"/>
                <w:sz w:val="18"/>
                <w:szCs w:val="18"/>
                <w:lang w:val="en-US"/>
              </w:rPr>
            </w:pPr>
            <w:ins w:id="1353" w:author="Ruixin Wang (vivo)" w:date="2021-05-24T14:13:00Z">
              <w:r w:rsidRPr="00775497">
                <w:rPr>
                  <w:rFonts w:eastAsia="Times New Roman"/>
                  <w:color w:val="000000"/>
                  <w:sz w:val="18"/>
                  <w:szCs w:val="18"/>
                  <w:lang w:val="en-US"/>
                </w:rPr>
                <w:t>-0.05</w:t>
              </w:r>
            </w:ins>
          </w:p>
        </w:tc>
        <w:tc>
          <w:tcPr>
            <w:tcW w:w="760" w:type="dxa"/>
            <w:tcBorders>
              <w:top w:val="nil"/>
              <w:left w:val="nil"/>
              <w:bottom w:val="single" w:sz="4" w:space="0" w:color="auto"/>
              <w:right w:val="single" w:sz="4" w:space="0" w:color="auto"/>
            </w:tcBorders>
            <w:shd w:val="clear" w:color="000000" w:fill="00B050"/>
            <w:noWrap/>
            <w:vAlign w:val="center"/>
            <w:hideMark/>
            <w:tcPrChange w:id="1354"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355" w:author="Ruixin Wang (vivo)" w:date="2021-05-24T14:13:00Z"/>
                <w:rFonts w:eastAsia="Times New Roman"/>
                <w:color w:val="000000"/>
                <w:sz w:val="18"/>
                <w:szCs w:val="18"/>
                <w:lang w:val="en-US"/>
              </w:rPr>
            </w:pPr>
            <w:ins w:id="1356" w:author="Ruixin Wang (vivo)" w:date="2021-05-24T14:13:00Z">
              <w:r w:rsidRPr="00775497">
                <w:rPr>
                  <w:rFonts w:eastAsia="Times New Roman"/>
                  <w:color w:val="000000"/>
                  <w:sz w:val="18"/>
                  <w:szCs w:val="18"/>
                  <w:lang w:val="en-US"/>
                </w:rPr>
                <w:t>0.10</w:t>
              </w:r>
            </w:ins>
          </w:p>
        </w:tc>
        <w:tc>
          <w:tcPr>
            <w:tcW w:w="1300" w:type="dxa"/>
            <w:tcBorders>
              <w:top w:val="nil"/>
              <w:left w:val="nil"/>
              <w:bottom w:val="single" w:sz="4" w:space="0" w:color="auto"/>
              <w:right w:val="single" w:sz="4" w:space="0" w:color="auto"/>
            </w:tcBorders>
            <w:shd w:val="clear" w:color="000000" w:fill="E7E6E6"/>
            <w:noWrap/>
            <w:vAlign w:val="center"/>
            <w:hideMark/>
            <w:tcPrChange w:id="1357"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58" w:author="Ruixin Wang (vivo)" w:date="2021-05-24T14:13:00Z"/>
                <w:rFonts w:eastAsia="Times New Roman"/>
                <w:color w:val="000000"/>
                <w:sz w:val="18"/>
                <w:szCs w:val="18"/>
                <w:lang w:val="en-US"/>
              </w:rPr>
            </w:pPr>
            <w:ins w:id="1359"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36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61" w:author="Ruixin Wang (vivo)" w:date="2021-05-24T14:13:00Z"/>
                <w:rFonts w:eastAsia="Times New Roman"/>
                <w:color w:val="000000"/>
                <w:sz w:val="18"/>
                <w:szCs w:val="18"/>
                <w:lang w:val="en-US"/>
              </w:rPr>
            </w:pPr>
            <w:ins w:id="1362"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63" w:author="Ruixin Wang (vivo)" w:date="2021-05-24T14:13:00Z"/>
          <w:trPrChange w:id="1364"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365"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66" w:author="Ruixin Wang (vivo)" w:date="2021-05-24T14:13:00Z"/>
                <w:rFonts w:eastAsia="Times New Roman"/>
                <w:color w:val="000000"/>
                <w:sz w:val="18"/>
                <w:szCs w:val="18"/>
                <w:lang w:val="en-US"/>
              </w:rPr>
            </w:pPr>
            <w:ins w:id="1367" w:author="Ruixin Wang (vivo)" w:date="2021-05-24T14:13:00Z">
              <w:r w:rsidRPr="00775497">
                <w:rPr>
                  <w:rFonts w:eastAsia="Times New Roman"/>
                  <w:color w:val="000000"/>
                  <w:sz w:val="18"/>
                  <w:szCs w:val="18"/>
                  <w:lang w:val="en-US"/>
                </w:rPr>
                <w:lastRenderedPageBreak/>
                <w:t>10</w:t>
              </w:r>
            </w:ins>
          </w:p>
        </w:tc>
        <w:tc>
          <w:tcPr>
            <w:tcW w:w="1077" w:type="dxa"/>
            <w:tcBorders>
              <w:top w:val="nil"/>
              <w:left w:val="nil"/>
              <w:bottom w:val="single" w:sz="4" w:space="0" w:color="auto"/>
              <w:right w:val="single" w:sz="4" w:space="0" w:color="auto"/>
            </w:tcBorders>
            <w:shd w:val="clear" w:color="auto" w:fill="auto"/>
            <w:noWrap/>
            <w:vAlign w:val="center"/>
            <w:hideMark/>
            <w:tcPrChange w:id="136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69" w:author="Ruixin Wang (vivo)" w:date="2021-05-24T14:13:00Z"/>
                <w:rFonts w:eastAsia="Times New Roman"/>
                <w:color w:val="000000"/>
                <w:sz w:val="18"/>
                <w:szCs w:val="18"/>
                <w:lang w:val="en-US"/>
              </w:rPr>
            </w:pPr>
            <w:ins w:id="1370"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auto" w:fill="auto"/>
            <w:noWrap/>
            <w:vAlign w:val="center"/>
            <w:hideMark/>
            <w:tcPrChange w:id="1371"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72" w:author="Ruixin Wang (vivo)" w:date="2021-05-24T14:13:00Z"/>
                <w:rFonts w:eastAsia="Times New Roman"/>
                <w:color w:val="000000"/>
                <w:sz w:val="18"/>
                <w:szCs w:val="18"/>
                <w:lang w:val="en-US"/>
              </w:rPr>
            </w:pPr>
            <w:ins w:id="1373"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1374"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75" w:author="Ruixin Wang (vivo)" w:date="2021-05-24T14:13:00Z"/>
                <w:rFonts w:eastAsia="Times New Roman"/>
                <w:color w:val="000000"/>
                <w:sz w:val="18"/>
                <w:szCs w:val="18"/>
                <w:lang w:val="en-US"/>
              </w:rPr>
            </w:pPr>
            <w:ins w:id="1376"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1377"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78" w:author="Ruixin Wang (vivo)" w:date="2021-05-24T14:13:00Z"/>
                <w:rFonts w:eastAsia="Times New Roman"/>
                <w:color w:val="000000"/>
                <w:sz w:val="18"/>
                <w:szCs w:val="18"/>
                <w:lang w:val="en-US"/>
              </w:rPr>
            </w:pPr>
            <w:ins w:id="1379"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380"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81" w:author="Ruixin Wang (vivo)" w:date="2021-05-24T14:13:00Z"/>
                <w:rFonts w:eastAsia="Times New Roman"/>
                <w:color w:val="000000"/>
                <w:sz w:val="18"/>
                <w:szCs w:val="18"/>
                <w:lang w:val="en-US"/>
              </w:rPr>
            </w:pPr>
            <w:ins w:id="1382" w:author="Ruixin Wang (vivo)" w:date="2021-05-24T14:13:00Z">
              <w:r w:rsidRPr="00775497">
                <w:rPr>
                  <w:rFonts w:eastAsia="Times New Roman"/>
                  <w:color w:val="000000"/>
                  <w:sz w:val="18"/>
                  <w:szCs w:val="18"/>
                  <w:lang w:val="en-US"/>
                </w:rPr>
                <w:t>-0.03</w:t>
              </w:r>
            </w:ins>
          </w:p>
        </w:tc>
        <w:tc>
          <w:tcPr>
            <w:tcW w:w="760" w:type="dxa"/>
            <w:tcBorders>
              <w:top w:val="nil"/>
              <w:left w:val="nil"/>
              <w:bottom w:val="single" w:sz="4" w:space="0" w:color="auto"/>
              <w:right w:val="single" w:sz="4" w:space="0" w:color="auto"/>
            </w:tcBorders>
            <w:shd w:val="clear" w:color="000000" w:fill="00B050"/>
            <w:noWrap/>
            <w:vAlign w:val="center"/>
            <w:hideMark/>
            <w:tcPrChange w:id="1383"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384" w:author="Ruixin Wang (vivo)" w:date="2021-05-24T14:13:00Z"/>
                <w:rFonts w:eastAsia="Times New Roman"/>
                <w:color w:val="000000"/>
                <w:sz w:val="18"/>
                <w:szCs w:val="18"/>
                <w:lang w:val="en-US"/>
              </w:rPr>
            </w:pPr>
            <w:ins w:id="1385" w:author="Ruixin Wang (vivo)" w:date="2021-05-24T14:13:00Z">
              <w:r w:rsidRPr="00775497">
                <w:rPr>
                  <w:rFonts w:eastAsia="Times New Roman"/>
                  <w:color w:val="000000"/>
                  <w:sz w:val="18"/>
                  <w:szCs w:val="18"/>
                  <w:lang w:val="en-US"/>
                </w:rPr>
                <w:t>0.07</w:t>
              </w:r>
            </w:ins>
          </w:p>
        </w:tc>
        <w:tc>
          <w:tcPr>
            <w:tcW w:w="1300" w:type="dxa"/>
            <w:tcBorders>
              <w:top w:val="nil"/>
              <w:left w:val="nil"/>
              <w:bottom w:val="single" w:sz="4" w:space="0" w:color="auto"/>
              <w:right w:val="single" w:sz="4" w:space="0" w:color="auto"/>
            </w:tcBorders>
            <w:shd w:val="clear" w:color="auto" w:fill="auto"/>
            <w:noWrap/>
            <w:vAlign w:val="center"/>
            <w:hideMark/>
            <w:tcPrChange w:id="1386"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387" w:author="Ruixin Wang (vivo)" w:date="2021-05-24T14:13:00Z"/>
                <w:rFonts w:eastAsia="Times New Roman"/>
                <w:color w:val="000000"/>
                <w:sz w:val="18"/>
                <w:szCs w:val="18"/>
                <w:lang w:val="en-US"/>
              </w:rPr>
            </w:pPr>
            <w:proofErr w:type="spellStart"/>
            <w:ins w:id="1388"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38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90" w:author="Ruixin Wang (vivo)" w:date="2021-05-24T14:13:00Z"/>
                <w:rFonts w:eastAsia="Times New Roman"/>
                <w:color w:val="000000"/>
                <w:sz w:val="18"/>
                <w:szCs w:val="18"/>
                <w:lang w:val="en-US"/>
              </w:rPr>
            </w:pPr>
            <w:ins w:id="1391"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392" w:author="Ruixin Wang (vivo)" w:date="2021-05-24T14:13:00Z"/>
          <w:trPrChange w:id="1393"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394"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95" w:author="Ruixin Wang (vivo)" w:date="2021-05-24T14:13:00Z"/>
                <w:rFonts w:eastAsia="Times New Roman"/>
                <w:color w:val="000000"/>
                <w:sz w:val="18"/>
                <w:szCs w:val="18"/>
                <w:lang w:val="en-US"/>
              </w:rPr>
            </w:pPr>
            <w:ins w:id="1396"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000000" w:fill="E7E6E6"/>
            <w:noWrap/>
            <w:vAlign w:val="center"/>
            <w:hideMark/>
            <w:tcPrChange w:id="139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398" w:author="Ruixin Wang (vivo)" w:date="2021-05-24T14:13:00Z"/>
                <w:rFonts w:eastAsia="Times New Roman"/>
                <w:color w:val="000000"/>
                <w:sz w:val="18"/>
                <w:szCs w:val="18"/>
                <w:lang w:val="en-US"/>
              </w:rPr>
            </w:pPr>
            <w:ins w:id="1399"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000000" w:fill="E7E6E6"/>
            <w:noWrap/>
            <w:vAlign w:val="center"/>
            <w:hideMark/>
            <w:tcPrChange w:id="1400"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01" w:author="Ruixin Wang (vivo)" w:date="2021-05-24T14:13:00Z"/>
                <w:rFonts w:eastAsia="Times New Roman"/>
                <w:color w:val="000000"/>
                <w:sz w:val="18"/>
                <w:szCs w:val="18"/>
                <w:lang w:val="en-US"/>
              </w:rPr>
            </w:pPr>
            <w:ins w:id="1402"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000000" w:fill="E7E6E6"/>
            <w:noWrap/>
            <w:vAlign w:val="center"/>
            <w:hideMark/>
            <w:tcPrChange w:id="1403"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04" w:author="Ruixin Wang (vivo)" w:date="2021-05-24T14:13:00Z"/>
                <w:rFonts w:eastAsia="Times New Roman"/>
                <w:color w:val="000000"/>
                <w:sz w:val="18"/>
                <w:szCs w:val="18"/>
                <w:lang w:val="en-US"/>
              </w:rPr>
            </w:pPr>
            <w:ins w:id="1405"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000000" w:fill="E7E6E6"/>
            <w:noWrap/>
            <w:vAlign w:val="center"/>
            <w:hideMark/>
            <w:tcPrChange w:id="1406"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07" w:author="Ruixin Wang (vivo)" w:date="2021-05-24T14:13:00Z"/>
                <w:rFonts w:eastAsia="Times New Roman"/>
                <w:color w:val="000000"/>
                <w:sz w:val="18"/>
                <w:szCs w:val="18"/>
                <w:lang w:val="en-US"/>
              </w:rPr>
            </w:pPr>
            <w:ins w:id="1408"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409"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0" w:author="Ruixin Wang (vivo)" w:date="2021-05-24T14:13:00Z"/>
                <w:rFonts w:eastAsia="Times New Roman"/>
                <w:color w:val="000000"/>
                <w:sz w:val="18"/>
                <w:szCs w:val="18"/>
                <w:lang w:val="en-US"/>
              </w:rPr>
            </w:pPr>
            <w:ins w:id="1411" w:author="Ruixin Wang (vivo)" w:date="2021-05-24T14:13:00Z">
              <w:r w:rsidRPr="00775497">
                <w:rPr>
                  <w:rFonts w:eastAsia="Times New Roman"/>
                  <w:color w:val="000000"/>
                  <w:sz w:val="18"/>
                  <w:szCs w:val="18"/>
                  <w:lang w:val="en-US"/>
                </w:rPr>
                <w:t>-0.35</w:t>
              </w:r>
            </w:ins>
          </w:p>
        </w:tc>
        <w:tc>
          <w:tcPr>
            <w:tcW w:w="760" w:type="dxa"/>
            <w:tcBorders>
              <w:top w:val="nil"/>
              <w:left w:val="nil"/>
              <w:bottom w:val="single" w:sz="4" w:space="0" w:color="auto"/>
              <w:right w:val="single" w:sz="4" w:space="0" w:color="auto"/>
            </w:tcBorders>
            <w:shd w:val="clear" w:color="000000" w:fill="FF0000"/>
            <w:noWrap/>
            <w:vAlign w:val="center"/>
            <w:hideMark/>
            <w:tcPrChange w:id="1412"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413" w:author="Ruixin Wang (vivo)" w:date="2021-05-24T14:13:00Z"/>
                <w:rFonts w:eastAsia="Times New Roman"/>
                <w:color w:val="000000"/>
                <w:sz w:val="18"/>
                <w:szCs w:val="18"/>
                <w:lang w:val="en-US"/>
              </w:rPr>
            </w:pPr>
            <w:ins w:id="1414" w:author="Ruixin Wang (vivo)" w:date="2021-05-24T14:13:00Z">
              <w:r w:rsidRPr="00775497">
                <w:rPr>
                  <w:rFonts w:eastAsia="Times New Roman"/>
                  <w:color w:val="000000"/>
                  <w:sz w:val="18"/>
                  <w:szCs w:val="18"/>
                  <w:lang w:val="en-US"/>
                </w:rPr>
                <w:t>0.63</w:t>
              </w:r>
            </w:ins>
          </w:p>
        </w:tc>
        <w:tc>
          <w:tcPr>
            <w:tcW w:w="1300" w:type="dxa"/>
            <w:tcBorders>
              <w:top w:val="nil"/>
              <w:left w:val="nil"/>
              <w:bottom w:val="single" w:sz="4" w:space="0" w:color="auto"/>
              <w:right w:val="single" w:sz="4" w:space="0" w:color="auto"/>
            </w:tcBorders>
            <w:shd w:val="clear" w:color="000000" w:fill="E7E6E6"/>
            <w:noWrap/>
            <w:vAlign w:val="center"/>
            <w:hideMark/>
            <w:tcPrChange w:id="1415"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6" w:author="Ruixin Wang (vivo)" w:date="2021-05-24T14:13:00Z"/>
                <w:rFonts w:eastAsia="Times New Roman"/>
                <w:color w:val="000000"/>
                <w:sz w:val="18"/>
                <w:szCs w:val="18"/>
                <w:lang w:val="en-US"/>
              </w:rPr>
            </w:pPr>
            <w:ins w:id="1417"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418"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19" w:author="Ruixin Wang (vivo)" w:date="2021-05-24T14:13:00Z"/>
                <w:rFonts w:eastAsia="Times New Roman"/>
                <w:color w:val="000000"/>
                <w:sz w:val="18"/>
                <w:szCs w:val="18"/>
                <w:lang w:val="en-US"/>
              </w:rPr>
            </w:pPr>
            <w:ins w:id="1420"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21" w:author="Ruixin Wang (vivo)" w:date="2021-05-24T14:13:00Z"/>
          <w:trPrChange w:id="1422"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423"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24" w:author="Ruixin Wang (vivo)" w:date="2021-05-24T14:13:00Z"/>
                <w:rFonts w:eastAsia="Times New Roman"/>
                <w:color w:val="000000"/>
                <w:sz w:val="18"/>
                <w:szCs w:val="18"/>
                <w:lang w:val="en-US"/>
              </w:rPr>
            </w:pPr>
            <w:ins w:id="1425" w:author="Ruixin Wang (vivo)" w:date="2021-05-24T14:13:00Z">
              <w:r w:rsidRPr="00775497">
                <w:rPr>
                  <w:rFonts w:eastAsia="Times New Roman"/>
                  <w:color w:val="000000"/>
                  <w:sz w:val="18"/>
                  <w:szCs w:val="18"/>
                  <w:lang w:val="en-US"/>
                </w:rPr>
                <w:t>10</w:t>
              </w:r>
            </w:ins>
          </w:p>
        </w:tc>
        <w:tc>
          <w:tcPr>
            <w:tcW w:w="1077" w:type="dxa"/>
            <w:tcBorders>
              <w:top w:val="nil"/>
              <w:left w:val="nil"/>
              <w:bottom w:val="single" w:sz="4" w:space="0" w:color="auto"/>
              <w:right w:val="single" w:sz="4" w:space="0" w:color="auto"/>
            </w:tcBorders>
            <w:shd w:val="clear" w:color="auto" w:fill="auto"/>
            <w:noWrap/>
            <w:vAlign w:val="center"/>
            <w:hideMark/>
            <w:tcPrChange w:id="1426"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27" w:author="Ruixin Wang (vivo)" w:date="2021-05-24T14:13:00Z"/>
                <w:rFonts w:eastAsia="Times New Roman"/>
                <w:color w:val="000000"/>
                <w:sz w:val="18"/>
                <w:szCs w:val="18"/>
                <w:lang w:val="en-US"/>
              </w:rPr>
            </w:pPr>
            <w:ins w:id="1428" w:author="Ruixin Wang (vivo)" w:date="2021-05-24T14:13:00Z">
              <w:r w:rsidRPr="00775497">
                <w:rPr>
                  <w:rFonts w:eastAsia="Times New Roman"/>
                  <w:color w:val="000000"/>
                  <w:sz w:val="18"/>
                  <w:szCs w:val="18"/>
                  <w:lang w:val="en-US"/>
                </w:rPr>
                <w:t>18</w:t>
              </w:r>
            </w:ins>
          </w:p>
        </w:tc>
        <w:tc>
          <w:tcPr>
            <w:tcW w:w="820" w:type="dxa"/>
            <w:tcBorders>
              <w:top w:val="nil"/>
              <w:left w:val="nil"/>
              <w:bottom w:val="single" w:sz="4" w:space="0" w:color="auto"/>
              <w:right w:val="single" w:sz="4" w:space="0" w:color="auto"/>
            </w:tcBorders>
            <w:shd w:val="clear" w:color="auto" w:fill="auto"/>
            <w:noWrap/>
            <w:vAlign w:val="center"/>
            <w:hideMark/>
            <w:tcPrChange w:id="1429"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30" w:author="Ruixin Wang (vivo)" w:date="2021-05-24T14:13:00Z"/>
                <w:rFonts w:eastAsia="Times New Roman"/>
                <w:color w:val="000000"/>
                <w:sz w:val="18"/>
                <w:szCs w:val="18"/>
                <w:lang w:val="en-US"/>
              </w:rPr>
            </w:pPr>
            <w:ins w:id="1431" w:author="Ruixin Wang (vivo)" w:date="2021-05-24T14:13:00Z">
              <w:r w:rsidRPr="00775497">
                <w:rPr>
                  <w:rFonts w:eastAsia="Times New Roman"/>
                  <w:color w:val="000000"/>
                  <w:sz w:val="18"/>
                  <w:szCs w:val="18"/>
                  <w:lang w:val="en-US"/>
                </w:rPr>
                <w:t>20</w:t>
              </w:r>
            </w:ins>
          </w:p>
        </w:tc>
        <w:tc>
          <w:tcPr>
            <w:tcW w:w="856" w:type="dxa"/>
            <w:tcBorders>
              <w:top w:val="nil"/>
              <w:left w:val="nil"/>
              <w:bottom w:val="single" w:sz="4" w:space="0" w:color="auto"/>
              <w:right w:val="single" w:sz="4" w:space="0" w:color="auto"/>
            </w:tcBorders>
            <w:shd w:val="clear" w:color="auto" w:fill="auto"/>
            <w:noWrap/>
            <w:vAlign w:val="center"/>
            <w:hideMark/>
            <w:tcPrChange w:id="1432"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33" w:author="Ruixin Wang (vivo)" w:date="2021-05-24T14:13:00Z"/>
                <w:rFonts w:eastAsia="Times New Roman"/>
                <w:color w:val="000000"/>
                <w:sz w:val="18"/>
                <w:szCs w:val="18"/>
                <w:lang w:val="en-US"/>
              </w:rPr>
            </w:pPr>
            <w:ins w:id="1434" w:author="Ruixin Wang (vivo)" w:date="2021-05-24T14:13:00Z">
              <w:r w:rsidRPr="00775497">
                <w:rPr>
                  <w:rFonts w:eastAsia="Times New Roman"/>
                  <w:color w:val="000000"/>
                  <w:sz w:val="18"/>
                  <w:szCs w:val="18"/>
                  <w:lang w:val="en-US"/>
                </w:rPr>
                <w:t>146</w:t>
              </w:r>
            </w:ins>
          </w:p>
        </w:tc>
        <w:tc>
          <w:tcPr>
            <w:tcW w:w="1136" w:type="dxa"/>
            <w:tcBorders>
              <w:top w:val="nil"/>
              <w:left w:val="nil"/>
              <w:bottom w:val="single" w:sz="4" w:space="0" w:color="auto"/>
              <w:right w:val="single" w:sz="4" w:space="0" w:color="auto"/>
            </w:tcBorders>
            <w:shd w:val="clear" w:color="auto" w:fill="auto"/>
            <w:noWrap/>
            <w:vAlign w:val="center"/>
            <w:hideMark/>
            <w:tcPrChange w:id="1435"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36" w:author="Ruixin Wang (vivo)" w:date="2021-05-24T14:13:00Z"/>
                <w:rFonts w:eastAsia="Times New Roman"/>
                <w:color w:val="000000"/>
                <w:sz w:val="18"/>
                <w:szCs w:val="18"/>
                <w:lang w:val="en-US"/>
              </w:rPr>
            </w:pPr>
            <w:ins w:id="1437"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438"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39" w:author="Ruixin Wang (vivo)" w:date="2021-05-24T14:13:00Z"/>
                <w:rFonts w:eastAsia="Times New Roman"/>
                <w:color w:val="000000"/>
                <w:sz w:val="18"/>
                <w:szCs w:val="18"/>
                <w:lang w:val="en-US"/>
              </w:rPr>
            </w:pPr>
            <w:ins w:id="1440" w:author="Ruixin Wang (vivo)" w:date="2021-05-24T14:13:00Z">
              <w:r w:rsidRPr="00775497">
                <w:rPr>
                  <w:rFonts w:eastAsia="Times New Roman"/>
                  <w:color w:val="000000"/>
                  <w:sz w:val="18"/>
                  <w:szCs w:val="18"/>
                  <w:lang w:val="en-US"/>
                </w:rPr>
                <w:t>-0.33</w:t>
              </w:r>
            </w:ins>
          </w:p>
        </w:tc>
        <w:tc>
          <w:tcPr>
            <w:tcW w:w="760" w:type="dxa"/>
            <w:tcBorders>
              <w:top w:val="nil"/>
              <w:left w:val="nil"/>
              <w:bottom w:val="single" w:sz="4" w:space="0" w:color="auto"/>
              <w:right w:val="single" w:sz="4" w:space="0" w:color="auto"/>
            </w:tcBorders>
            <w:shd w:val="clear" w:color="000000" w:fill="FF0000"/>
            <w:noWrap/>
            <w:vAlign w:val="center"/>
            <w:hideMark/>
            <w:tcPrChange w:id="1441"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442" w:author="Ruixin Wang (vivo)" w:date="2021-05-24T14:13:00Z"/>
                <w:rFonts w:eastAsia="Times New Roman"/>
                <w:color w:val="000000"/>
                <w:sz w:val="18"/>
                <w:szCs w:val="18"/>
                <w:lang w:val="en-US"/>
              </w:rPr>
            </w:pPr>
            <w:ins w:id="1443" w:author="Ruixin Wang (vivo)" w:date="2021-05-24T14:13:00Z">
              <w:r w:rsidRPr="00775497">
                <w:rPr>
                  <w:rFonts w:eastAsia="Times New Roman"/>
                  <w:color w:val="000000"/>
                  <w:sz w:val="18"/>
                  <w:szCs w:val="18"/>
                  <w:lang w:val="en-US"/>
                </w:rPr>
                <w:t>0.59</w:t>
              </w:r>
            </w:ins>
          </w:p>
        </w:tc>
        <w:tc>
          <w:tcPr>
            <w:tcW w:w="1300" w:type="dxa"/>
            <w:tcBorders>
              <w:top w:val="nil"/>
              <w:left w:val="nil"/>
              <w:bottom w:val="single" w:sz="4" w:space="0" w:color="auto"/>
              <w:right w:val="single" w:sz="4" w:space="0" w:color="auto"/>
            </w:tcBorders>
            <w:shd w:val="clear" w:color="auto" w:fill="auto"/>
            <w:noWrap/>
            <w:vAlign w:val="center"/>
            <w:hideMark/>
            <w:tcPrChange w:id="1444"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45" w:author="Ruixin Wang (vivo)" w:date="2021-05-24T14:13:00Z"/>
                <w:rFonts w:eastAsia="Times New Roman"/>
                <w:color w:val="000000"/>
                <w:sz w:val="18"/>
                <w:szCs w:val="18"/>
                <w:lang w:val="en-US"/>
              </w:rPr>
            </w:pPr>
            <w:proofErr w:type="spellStart"/>
            <w:ins w:id="1446"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447"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48" w:author="Ruixin Wang (vivo)" w:date="2021-05-24T14:13:00Z"/>
                <w:rFonts w:eastAsia="Times New Roman"/>
                <w:color w:val="000000"/>
                <w:sz w:val="18"/>
                <w:szCs w:val="18"/>
                <w:lang w:val="en-US"/>
              </w:rPr>
            </w:pPr>
            <w:ins w:id="1449"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50" w:author="Ruixin Wang (vivo)" w:date="2021-05-24T14:13:00Z"/>
          <w:trPrChange w:id="1451"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452"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53" w:author="Ruixin Wang (vivo)" w:date="2021-05-24T14:13:00Z"/>
                <w:rFonts w:eastAsia="Times New Roman"/>
                <w:color w:val="000000"/>
                <w:sz w:val="18"/>
                <w:szCs w:val="18"/>
                <w:lang w:val="en-US"/>
              </w:rPr>
            </w:pPr>
            <w:ins w:id="1454"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145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56" w:author="Ruixin Wang (vivo)" w:date="2021-05-24T14:13:00Z"/>
                <w:rFonts w:eastAsia="Times New Roman"/>
                <w:color w:val="000000"/>
                <w:sz w:val="18"/>
                <w:szCs w:val="18"/>
                <w:lang w:val="en-US"/>
              </w:rPr>
            </w:pPr>
            <w:ins w:id="1457"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000000" w:fill="E7E6E6"/>
            <w:noWrap/>
            <w:vAlign w:val="center"/>
            <w:hideMark/>
            <w:tcPrChange w:id="1458"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59" w:author="Ruixin Wang (vivo)" w:date="2021-05-24T14:13:00Z"/>
                <w:rFonts w:eastAsia="Times New Roman"/>
                <w:color w:val="000000"/>
                <w:sz w:val="18"/>
                <w:szCs w:val="18"/>
                <w:lang w:val="en-US"/>
              </w:rPr>
            </w:pPr>
            <w:ins w:id="1460"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1461"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62" w:author="Ruixin Wang (vivo)" w:date="2021-05-24T14:13:00Z"/>
                <w:rFonts w:eastAsia="Times New Roman"/>
                <w:color w:val="000000"/>
                <w:sz w:val="18"/>
                <w:szCs w:val="18"/>
                <w:lang w:val="en-US"/>
              </w:rPr>
            </w:pPr>
            <w:ins w:id="1463"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1464"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65" w:author="Ruixin Wang (vivo)" w:date="2021-05-24T14:13:00Z"/>
                <w:rFonts w:eastAsia="Times New Roman"/>
                <w:color w:val="000000"/>
                <w:sz w:val="18"/>
                <w:szCs w:val="18"/>
                <w:lang w:val="en-US"/>
              </w:rPr>
            </w:pPr>
            <w:ins w:id="1466"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467"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68" w:author="Ruixin Wang (vivo)" w:date="2021-05-24T14:13:00Z"/>
                <w:rFonts w:eastAsia="Times New Roman"/>
                <w:color w:val="000000"/>
                <w:sz w:val="18"/>
                <w:szCs w:val="18"/>
                <w:lang w:val="en-US"/>
              </w:rPr>
            </w:pPr>
            <w:ins w:id="1469" w:author="Ruixin Wang (vivo)" w:date="2021-05-24T14:13:00Z">
              <w:r w:rsidRPr="00775497">
                <w:rPr>
                  <w:rFonts w:eastAsia="Times New Roman"/>
                  <w:color w:val="000000"/>
                  <w:sz w:val="18"/>
                  <w:szCs w:val="18"/>
                  <w:lang w:val="en-US"/>
                </w:rPr>
                <w:t>-0.08</w:t>
              </w:r>
            </w:ins>
          </w:p>
        </w:tc>
        <w:tc>
          <w:tcPr>
            <w:tcW w:w="760" w:type="dxa"/>
            <w:tcBorders>
              <w:top w:val="nil"/>
              <w:left w:val="nil"/>
              <w:bottom w:val="single" w:sz="4" w:space="0" w:color="auto"/>
              <w:right w:val="single" w:sz="4" w:space="0" w:color="auto"/>
            </w:tcBorders>
            <w:shd w:val="clear" w:color="000000" w:fill="00B050"/>
            <w:noWrap/>
            <w:vAlign w:val="center"/>
            <w:hideMark/>
            <w:tcPrChange w:id="1470"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471" w:author="Ruixin Wang (vivo)" w:date="2021-05-24T14:13:00Z"/>
                <w:rFonts w:eastAsia="Times New Roman"/>
                <w:color w:val="000000"/>
                <w:sz w:val="18"/>
                <w:szCs w:val="18"/>
                <w:lang w:val="en-US"/>
              </w:rPr>
            </w:pPr>
            <w:ins w:id="1472" w:author="Ruixin Wang (vivo)" w:date="2021-05-24T14:13:00Z">
              <w:r w:rsidRPr="00775497">
                <w:rPr>
                  <w:rFonts w:eastAsia="Times New Roman"/>
                  <w:color w:val="000000"/>
                  <w:sz w:val="18"/>
                  <w:szCs w:val="18"/>
                  <w:lang w:val="en-US"/>
                </w:rPr>
                <w:t>0.20</w:t>
              </w:r>
            </w:ins>
          </w:p>
        </w:tc>
        <w:tc>
          <w:tcPr>
            <w:tcW w:w="1300" w:type="dxa"/>
            <w:tcBorders>
              <w:top w:val="nil"/>
              <w:left w:val="nil"/>
              <w:bottom w:val="single" w:sz="4" w:space="0" w:color="auto"/>
              <w:right w:val="single" w:sz="4" w:space="0" w:color="auto"/>
            </w:tcBorders>
            <w:shd w:val="clear" w:color="000000" w:fill="E7E6E6"/>
            <w:noWrap/>
            <w:vAlign w:val="center"/>
            <w:hideMark/>
            <w:tcPrChange w:id="1473"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74" w:author="Ruixin Wang (vivo)" w:date="2021-05-24T14:13:00Z"/>
                <w:rFonts w:eastAsia="Times New Roman"/>
                <w:color w:val="000000"/>
                <w:sz w:val="18"/>
                <w:szCs w:val="18"/>
                <w:lang w:val="en-US"/>
              </w:rPr>
            </w:pPr>
            <w:ins w:id="1475"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476"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477" w:author="Ruixin Wang (vivo)" w:date="2021-05-24T14:13:00Z"/>
                <w:rFonts w:eastAsia="Times New Roman"/>
                <w:color w:val="000000"/>
                <w:sz w:val="18"/>
                <w:szCs w:val="18"/>
                <w:lang w:val="en-US"/>
              </w:rPr>
            </w:pPr>
            <w:ins w:id="1478"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479" w:author="Ruixin Wang (vivo)" w:date="2021-05-24T14:13:00Z"/>
          <w:trPrChange w:id="1480"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481"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82" w:author="Ruixin Wang (vivo)" w:date="2021-05-24T14:13:00Z"/>
                <w:rFonts w:eastAsia="Times New Roman"/>
                <w:color w:val="000000"/>
                <w:sz w:val="18"/>
                <w:szCs w:val="18"/>
                <w:lang w:val="en-US"/>
              </w:rPr>
            </w:pPr>
            <w:ins w:id="1483"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1484"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85" w:author="Ruixin Wang (vivo)" w:date="2021-05-24T14:13:00Z"/>
                <w:rFonts w:eastAsia="Times New Roman"/>
                <w:color w:val="000000"/>
                <w:sz w:val="18"/>
                <w:szCs w:val="18"/>
                <w:lang w:val="en-US"/>
              </w:rPr>
            </w:pPr>
            <w:ins w:id="1486"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auto" w:fill="auto"/>
            <w:noWrap/>
            <w:vAlign w:val="center"/>
            <w:hideMark/>
            <w:tcPrChange w:id="1487"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88" w:author="Ruixin Wang (vivo)" w:date="2021-05-24T14:13:00Z"/>
                <w:rFonts w:eastAsia="Times New Roman"/>
                <w:color w:val="000000"/>
                <w:sz w:val="18"/>
                <w:szCs w:val="18"/>
                <w:lang w:val="en-US"/>
              </w:rPr>
            </w:pPr>
            <w:ins w:id="1489"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1490"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91" w:author="Ruixin Wang (vivo)" w:date="2021-05-24T14:13:00Z"/>
                <w:rFonts w:eastAsia="Times New Roman"/>
                <w:color w:val="000000"/>
                <w:sz w:val="18"/>
                <w:szCs w:val="18"/>
                <w:lang w:val="en-US"/>
              </w:rPr>
            </w:pPr>
            <w:ins w:id="1492"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1493"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94" w:author="Ruixin Wang (vivo)" w:date="2021-05-24T14:13:00Z"/>
                <w:rFonts w:eastAsia="Times New Roman"/>
                <w:color w:val="000000"/>
                <w:sz w:val="18"/>
                <w:szCs w:val="18"/>
                <w:lang w:val="en-US"/>
              </w:rPr>
            </w:pPr>
            <w:ins w:id="1495"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496"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497" w:author="Ruixin Wang (vivo)" w:date="2021-05-24T14:13:00Z"/>
                <w:rFonts w:eastAsia="Times New Roman"/>
                <w:color w:val="000000"/>
                <w:sz w:val="18"/>
                <w:szCs w:val="18"/>
                <w:lang w:val="en-US"/>
              </w:rPr>
            </w:pPr>
            <w:ins w:id="1498" w:author="Ruixin Wang (vivo)" w:date="2021-05-24T14:13:00Z">
              <w:r w:rsidRPr="00775497">
                <w:rPr>
                  <w:rFonts w:eastAsia="Times New Roman"/>
                  <w:color w:val="000000"/>
                  <w:sz w:val="18"/>
                  <w:szCs w:val="18"/>
                  <w:lang w:val="en-US"/>
                </w:rPr>
                <w:t>-0.05</w:t>
              </w:r>
            </w:ins>
          </w:p>
        </w:tc>
        <w:tc>
          <w:tcPr>
            <w:tcW w:w="760" w:type="dxa"/>
            <w:tcBorders>
              <w:top w:val="nil"/>
              <w:left w:val="nil"/>
              <w:bottom w:val="single" w:sz="4" w:space="0" w:color="auto"/>
              <w:right w:val="single" w:sz="4" w:space="0" w:color="auto"/>
            </w:tcBorders>
            <w:shd w:val="clear" w:color="000000" w:fill="00B050"/>
            <w:noWrap/>
            <w:vAlign w:val="center"/>
            <w:hideMark/>
            <w:tcPrChange w:id="1499"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500" w:author="Ruixin Wang (vivo)" w:date="2021-05-24T14:13:00Z"/>
                <w:rFonts w:eastAsia="Times New Roman"/>
                <w:color w:val="000000"/>
                <w:sz w:val="18"/>
                <w:szCs w:val="18"/>
                <w:lang w:val="en-US"/>
              </w:rPr>
            </w:pPr>
            <w:ins w:id="1501" w:author="Ruixin Wang (vivo)" w:date="2021-05-24T14:13:00Z">
              <w:r w:rsidRPr="00775497">
                <w:rPr>
                  <w:rFonts w:eastAsia="Times New Roman"/>
                  <w:color w:val="000000"/>
                  <w:sz w:val="18"/>
                  <w:szCs w:val="18"/>
                  <w:lang w:val="en-US"/>
                </w:rPr>
                <w:t>0.12</w:t>
              </w:r>
            </w:ins>
          </w:p>
        </w:tc>
        <w:tc>
          <w:tcPr>
            <w:tcW w:w="1300" w:type="dxa"/>
            <w:tcBorders>
              <w:top w:val="nil"/>
              <w:left w:val="nil"/>
              <w:bottom w:val="single" w:sz="4" w:space="0" w:color="auto"/>
              <w:right w:val="single" w:sz="4" w:space="0" w:color="auto"/>
            </w:tcBorders>
            <w:shd w:val="clear" w:color="auto" w:fill="auto"/>
            <w:noWrap/>
            <w:vAlign w:val="center"/>
            <w:hideMark/>
            <w:tcPrChange w:id="1502"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03" w:author="Ruixin Wang (vivo)" w:date="2021-05-24T14:13:00Z"/>
                <w:rFonts w:eastAsia="Times New Roman"/>
                <w:color w:val="000000"/>
                <w:sz w:val="18"/>
                <w:szCs w:val="18"/>
                <w:lang w:val="en-US"/>
              </w:rPr>
            </w:pPr>
            <w:proofErr w:type="spellStart"/>
            <w:ins w:id="1504"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505"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06" w:author="Ruixin Wang (vivo)" w:date="2021-05-24T14:13:00Z"/>
                <w:rFonts w:eastAsia="Times New Roman"/>
                <w:color w:val="000000"/>
                <w:sz w:val="18"/>
                <w:szCs w:val="18"/>
                <w:lang w:val="en-US"/>
              </w:rPr>
            </w:pPr>
            <w:ins w:id="1507"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08" w:author="Ruixin Wang (vivo)" w:date="2021-05-24T14:13:00Z"/>
          <w:trPrChange w:id="1509"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510"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11" w:author="Ruixin Wang (vivo)" w:date="2021-05-24T14:13:00Z"/>
                <w:rFonts w:eastAsia="Times New Roman"/>
                <w:color w:val="000000"/>
                <w:sz w:val="18"/>
                <w:szCs w:val="18"/>
                <w:lang w:val="en-US"/>
              </w:rPr>
            </w:pPr>
            <w:ins w:id="1512"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000000" w:fill="E7E6E6"/>
            <w:noWrap/>
            <w:vAlign w:val="center"/>
            <w:hideMark/>
            <w:tcPrChange w:id="151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14" w:author="Ruixin Wang (vivo)" w:date="2021-05-24T14:13:00Z"/>
                <w:rFonts w:eastAsia="Times New Roman"/>
                <w:color w:val="000000"/>
                <w:sz w:val="18"/>
                <w:szCs w:val="18"/>
                <w:lang w:val="en-US"/>
              </w:rPr>
            </w:pPr>
            <w:ins w:id="1515"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000000" w:fill="E7E6E6"/>
            <w:noWrap/>
            <w:vAlign w:val="center"/>
            <w:hideMark/>
            <w:tcPrChange w:id="1516"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17" w:author="Ruixin Wang (vivo)" w:date="2021-05-24T14:13:00Z"/>
                <w:rFonts w:eastAsia="Times New Roman"/>
                <w:color w:val="000000"/>
                <w:sz w:val="18"/>
                <w:szCs w:val="18"/>
                <w:lang w:val="en-US"/>
              </w:rPr>
            </w:pPr>
            <w:ins w:id="1518"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000000" w:fill="E7E6E6"/>
            <w:noWrap/>
            <w:vAlign w:val="center"/>
            <w:hideMark/>
            <w:tcPrChange w:id="1519"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20" w:author="Ruixin Wang (vivo)" w:date="2021-05-24T14:13:00Z"/>
                <w:rFonts w:eastAsia="Times New Roman"/>
                <w:color w:val="000000"/>
                <w:sz w:val="18"/>
                <w:szCs w:val="18"/>
                <w:lang w:val="en-US"/>
              </w:rPr>
            </w:pPr>
            <w:ins w:id="1521"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000000" w:fill="E7E6E6"/>
            <w:noWrap/>
            <w:vAlign w:val="center"/>
            <w:hideMark/>
            <w:tcPrChange w:id="1522"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23" w:author="Ruixin Wang (vivo)" w:date="2021-05-24T14:13:00Z"/>
                <w:rFonts w:eastAsia="Times New Roman"/>
                <w:color w:val="000000"/>
                <w:sz w:val="18"/>
                <w:szCs w:val="18"/>
                <w:lang w:val="en-US"/>
              </w:rPr>
            </w:pPr>
            <w:ins w:id="1524"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525"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26" w:author="Ruixin Wang (vivo)" w:date="2021-05-24T14:13:00Z"/>
                <w:rFonts w:eastAsia="Times New Roman"/>
                <w:color w:val="000000"/>
                <w:sz w:val="18"/>
                <w:szCs w:val="18"/>
                <w:lang w:val="en-US"/>
              </w:rPr>
            </w:pPr>
            <w:ins w:id="1527" w:author="Ruixin Wang (vivo)" w:date="2021-05-24T14:13:00Z">
              <w:r w:rsidRPr="00775497">
                <w:rPr>
                  <w:rFonts w:eastAsia="Times New Roman"/>
                  <w:color w:val="000000"/>
                  <w:sz w:val="18"/>
                  <w:szCs w:val="18"/>
                  <w:lang w:val="en-US"/>
                </w:rPr>
                <w:t>-0.62</w:t>
              </w:r>
            </w:ins>
          </w:p>
        </w:tc>
        <w:tc>
          <w:tcPr>
            <w:tcW w:w="760" w:type="dxa"/>
            <w:tcBorders>
              <w:top w:val="nil"/>
              <w:left w:val="nil"/>
              <w:bottom w:val="single" w:sz="4" w:space="0" w:color="auto"/>
              <w:right w:val="single" w:sz="4" w:space="0" w:color="auto"/>
            </w:tcBorders>
            <w:shd w:val="clear" w:color="000000" w:fill="FF0000"/>
            <w:noWrap/>
            <w:vAlign w:val="center"/>
            <w:hideMark/>
            <w:tcPrChange w:id="1528"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529" w:author="Ruixin Wang (vivo)" w:date="2021-05-24T14:13:00Z"/>
                <w:rFonts w:eastAsia="Times New Roman"/>
                <w:color w:val="000000"/>
                <w:sz w:val="18"/>
                <w:szCs w:val="18"/>
                <w:lang w:val="en-US"/>
              </w:rPr>
            </w:pPr>
            <w:ins w:id="1530" w:author="Ruixin Wang (vivo)" w:date="2021-05-24T14:13:00Z">
              <w:r w:rsidRPr="00775497">
                <w:rPr>
                  <w:rFonts w:eastAsia="Times New Roman"/>
                  <w:color w:val="000000"/>
                  <w:sz w:val="18"/>
                  <w:szCs w:val="18"/>
                  <w:lang w:val="en-US"/>
                </w:rPr>
                <w:t>0.96</w:t>
              </w:r>
            </w:ins>
          </w:p>
        </w:tc>
        <w:tc>
          <w:tcPr>
            <w:tcW w:w="1300" w:type="dxa"/>
            <w:tcBorders>
              <w:top w:val="nil"/>
              <w:left w:val="nil"/>
              <w:bottom w:val="single" w:sz="4" w:space="0" w:color="auto"/>
              <w:right w:val="single" w:sz="4" w:space="0" w:color="auto"/>
            </w:tcBorders>
            <w:shd w:val="clear" w:color="000000" w:fill="E7E6E6"/>
            <w:noWrap/>
            <w:vAlign w:val="center"/>
            <w:hideMark/>
            <w:tcPrChange w:id="1531"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32" w:author="Ruixin Wang (vivo)" w:date="2021-05-24T14:13:00Z"/>
                <w:rFonts w:eastAsia="Times New Roman"/>
                <w:color w:val="000000"/>
                <w:sz w:val="18"/>
                <w:szCs w:val="18"/>
                <w:lang w:val="en-US"/>
              </w:rPr>
            </w:pPr>
            <w:ins w:id="1533"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534"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35" w:author="Ruixin Wang (vivo)" w:date="2021-05-24T14:13:00Z"/>
                <w:rFonts w:eastAsia="Times New Roman"/>
                <w:color w:val="000000"/>
                <w:sz w:val="18"/>
                <w:szCs w:val="18"/>
                <w:lang w:val="en-US"/>
              </w:rPr>
            </w:pPr>
            <w:ins w:id="1536"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37" w:author="Ruixin Wang (vivo)" w:date="2021-05-24T14:13:00Z"/>
          <w:trPrChange w:id="1538"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539"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40" w:author="Ruixin Wang (vivo)" w:date="2021-05-24T14:13:00Z"/>
                <w:rFonts w:eastAsia="Times New Roman"/>
                <w:color w:val="000000"/>
                <w:sz w:val="18"/>
                <w:szCs w:val="18"/>
                <w:lang w:val="en-US"/>
              </w:rPr>
            </w:pPr>
            <w:ins w:id="1541" w:author="Ruixin Wang (vivo)" w:date="2021-05-24T14:13:00Z">
              <w:r w:rsidRPr="00775497">
                <w:rPr>
                  <w:rFonts w:eastAsia="Times New Roman"/>
                  <w:color w:val="000000"/>
                  <w:sz w:val="18"/>
                  <w:szCs w:val="18"/>
                  <w:lang w:val="en-US"/>
                </w:rPr>
                <w:t>8</w:t>
              </w:r>
            </w:ins>
          </w:p>
        </w:tc>
        <w:tc>
          <w:tcPr>
            <w:tcW w:w="1077" w:type="dxa"/>
            <w:tcBorders>
              <w:top w:val="nil"/>
              <w:left w:val="nil"/>
              <w:bottom w:val="single" w:sz="4" w:space="0" w:color="auto"/>
              <w:right w:val="single" w:sz="4" w:space="0" w:color="auto"/>
            </w:tcBorders>
            <w:shd w:val="clear" w:color="auto" w:fill="auto"/>
            <w:noWrap/>
            <w:vAlign w:val="center"/>
            <w:hideMark/>
            <w:tcPrChange w:id="1542"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43" w:author="Ruixin Wang (vivo)" w:date="2021-05-24T14:13:00Z"/>
                <w:rFonts w:eastAsia="Times New Roman"/>
                <w:color w:val="000000"/>
                <w:sz w:val="18"/>
                <w:szCs w:val="18"/>
                <w:lang w:val="en-US"/>
              </w:rPr>
            </w:pPr>
            <w:ins w:id="1544" w:author="Ruixin Wang (vivo)" w:date="2021-05-24T14:13:00Z">
              <w:r w:rsidRPr="00775497">
                <w:rPr>
                  <w:rFonts w:eastAsia="Times New Roman"/>
                  <w:color w:val="000000"/>
                  <w:sz w:val="18"/>
                  <w:szCs w:val="18"/>
                  <w:lang w:val="en-US"/>
                </w:rPr>
                <w:t>14</w:t>
              </w:r>
            </w:ins>
          </w:p>
        </w:tc>
        <w:tc>
          <w:tcPr>
            <w:tcW w:w="820" w:type="dxa"/>
            <w:tcBorders>
              <w:top w:val="nil"/>
              <w:left w:val="nil"/>
              <w:bottom w:val="single" w:sz="4" w:space="0" w:color="auto"/>
              <w:right w:val="single" w:sz="4" w:space="0" w:color="auto"/>
            </w:tcBorders>
            <w:shd w:val="clear" w:color="auto" w:fill="auto"/>
            <w:noWrap/>
            <w:vAlign w:val="center"/>
            <w:hideMark/>
            <w:tcPrChange w:id="1545"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46" w:author="Ruixin Wang (vivo)" w:date="2021-05-24T14:13:00Z"/>
                <w:rFonts w:eastAsia="Times New Roman"/>
                <w:color w:val="000000"/>
                <w:sz w:val="18"/>
                <w:szCs w:val="18"/>
                <w:lang w:val="en-US"/>
              </w:rPr>
            </w:pPr>
            <w:ins w:id="1547" w:author="Ruixin Wang (vivo)" w:date="2021-05-24T14:13:00Z">
              <w:r w:rsidRPr="00775497">
                <w:rPr>
                  <w:rFonts w:eastAsia="Times New Roman"/>
                  <w:color w:val="000000"/>
                  <w:sz w:val="18"/>
                  <w:szCs w:val="18"/>
                  <w:lang w:val="en-US"/>
                </w:rPr>
                <w:t>25.71</w:t>
              </w:r>
            </w:ins>
          </w:p>
        </w:tc>
        <w:tc>
          <w:tcPr>
            <w:tcW w:w="856" w:type="dxa"/>
            <w:tcBorders>
              <w:top w:val="nil"/>
              <w:left w:val="nil"/>
              <w:bottom w:val="single" w:sz="4" w:space="0" w:color="auto"/>
              <w:right w:val="single" w:sz="4" w:space="0" w:color="auto"/>
            </w:tcBorders>
            <w:shd w:val="clear" w:color="auto" w:fill="auto"/>
            <w:noWrap/>
            <w:vAlign w:val="center"/>
            <w:hideMark/>
            <w:tcPrChange w:id="1548"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49" w:author="Ruixin Wang (vivo)" w:date="2021-05-24T14:13:00Z"/>
                <w:rFonts w:eastAsia="Times New Roman"/>
                <w:color w:val="000000"/>
                <w:sz w:val="18"/>
                <w:szCs w:val="18"/>
                <w:lang w:val="en-US"/>
              </w:rPr>
            </w:pPr>
            <w:ins w:id="1550" w:author="Ruixin Wang (vivo)" w:date="2021-05-24T14:13:00Z">
              <w:r w:rsidRPr="00775497">
                <w:rPr>
                  <w:rFonts w:eastAsia="Times New Roman"/>
                  <w:color w:val="000000"/>
                  <w:sz w:val="18"/>
                  <w:szCs w:val="18"/>
                  <w:lang w:val="en-US"/>
                </w:rPr>
                <w:t>86</w:t>
              </w:r>
            </w:ins>
          </w:p>
        </w:tc>
        <w:tc>
          <w:tcPr>
            <w:tcW w:w="1136" w:type="dxa"/>
            <w:tcBorders>
              <w:top w:val="nil"/>
              <w:left w:val="nil"/>
              <w:bottom w:val="single" w:sz="4" w:space="0" w:color="auto"/>
              <w:right w:val="single" w:sz="4" w:space="0" w:color="auto"/>
            </w:tcBorders>
            <w:shd w:val="clear" w:color="auto" w:fill="auto"/>
            <w:noWrap/>
            <w:vAlign w:val="center"/>
            <w:hideMark/>
            <w:tcPrChange w:id="1551"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52" w:author="Ruixin Wang (vivo)" w:date="2021-05-24T14:13:00Z"/>
                <w:rFonts w:eastAsia="Times New Roman"/>
                <w:color w:val="000000"/>
                <w:sz w:val="18"/>
                <w:szCs w:val="18"/>
                <w:lang w:val="en-US"/>
              </w:rPr>
            </w:pPr>
            <w:ins w:id="1553"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554"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55" w:author="Ruixin Wang (vivo)" w:date="2021-05-24T14:13:00Z"/>
                <w:rFonts w:eastAsia="Times New Roman"/>
                <w:color w:val="000000"/>
                <w:sz w:val="18"/>
                <w:szCs w:val="18"/>
                <w:lang w:val="en-US"/>
              </w:rPr>
            </w:pPr>
            <w:ins w:id="1556" w:author="Ruixin Wang (vivo)" w:date="2021-05-24T14:13:00Z">
              <w:r w:rsidRPr="00775497">
                <w:rPr>
                  <w:rFonts w:eastAsia="Times New Roman"/>
                  <w:color w:val="000000"/>
                  <w:sz w:val="18"/>
                  <w:szCs w:val="18"/>
                  <w:lang w:val="en-US"/>
                </w:rPr>
                <w:t>-0.56</w:t>
              </w:r>
            </w:ins>
          </w:p>
        </w:tc>
        <w:tc>
          <w:tcPr>
            <w:tcW w:w="760" w:type="dxa"/>
            <w:tcBorders>
              <w:top w:val="nil"/>
              <w:left w:val="nil"/>
              <w:bottom w:val="single" w:sz="4" w:space="0" w:color="auto"/>
              <w:right w:val="single" w:sz="4" w:space="0" w:color="auto"/>
            </w:tcBorders>
            <w:shd w:val="clear" w:color="000000" w:fill="FF0000"/>
            <w:noWrap/>
            <w:vAlign w:val="center"/>
            <w:hideMark/>
            <w:tcPrChange w:id="1557"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558" w:author="Ruixin Wang (vivo)" w:date="2021-05-24T14:13:00Z"/>
                <w:rFonts w:eastAsia="Times New Roman"/>
                <w:color w:val="000000"/>
                <w:sz w:val="18"/>
                <w:szCs w:val="18"/>
                <w:lang w:val="en-US"/>
              </w:rPr>
            </w:pPr>
            <w:ins w:id="1559" w:author="Ruixin Wang (vivo)" w:date="2021-05-24T14:13:00Z">
              <w:r w:rsidRPr="00775497">
                <w:rPr>
                  <w:rFonts w:eastAsia="Times New Roman"/>
                  <w:color w:val="000000"/>
                  <w:sz w:val="18"/>
                  <w:szCs w:val="18"/>
                  <w:lang w:val="en-US"/>
                </w:rPr>
                <w:t>0.90</w:t>
              </w:r>
            </w:ins>
          </w:p>
        </w:tc>
        <w:tc>
          <w:tcPr>
            <w:tcW w:w="1300" w:type="dxa"/>
            <w:tcBorders>
              <w:top w:val="nil"/>
              <w:left w:val="nil"/>
              <w:bottom w:val="single" w:sz="4" w:space="0" w:color="auto"/>
              <w:right w:val="single" w:sz="4" w:space="0" w:color="auto"/>
            </w:tcBorders>
            <w:shd w:val="clear" w:color="auto" w:fill="auto"/>
            <w:noWrap/>
            <w:vAlign w:val="center"/>
            <w:hideMark/>
            <w:tcPrChange w:id="1560"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61" w:author="Ruixin Wang (vivo)" w:date="2021-05-24T14:13:00Z"/>
                <w:rFonts w:eastAsia="Times New Roman"/>
                <w:color w:val="000000"/>
                <w:sz w:val="18"/>
                <w:szCs w:val="18"/>
                <w:lang w:val="en-US"/>
              </w:rPr>
            </w:pPr>
            <w:proofErr w:type="spellStart"/>
            <w:ins w:id="1562"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563"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64" w:author="Ruixin Wang (vivo)" w:date="2021-05-24T14:13:00Z"/>
                <w:rFonts w:eastAsia="Times New Roman"/>
                <w:color w:val="000000"/>
                <w:sz w:val="18"/>
                <w:szCs w:val="18"/>
                <w:lang w:val="en-US"/>
              </w:rPr>
            </w:pPr>
            <w:ins w:id="1565"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66" w:author="Ruixin Wang (vivo)" w:date="2021-05-24T14:13:00Z"/>
          <w:trPrChange w:id="1567"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568"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69" w:author="Ruixin Wang (vivo)" w:date="2021-05-24T14:13:00Z"/>
                <w:rFonts w:eastAsia="Times New Roman"/>
                <w:color w:val="000000"/>
                <w:sz w:val="18"/>
                <w:szCs w:val="18"/>
                <w:lang w:val="en-US"/>
              </w:rPr>
            </w:pPr>
            <w:ins w:id="1570"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57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72" w:author="Ruixin Wang (vivo)" w:date="2021-05-24T14:13:00Z"/>
                <w:rFonts w:eastAsia="Times New Roman"/>
                <w:color w:val="000000"/>
                <w:sz w:val="18"/>
                <w:szCs w:val="18"/>
                <w:lang w:val="en-US"/>
              </w:rPr>
            </w:pPr>
            <w:ins w:id="1573"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000000" w:fill="E7E6E6"/>
            <w:noWrap/>
            <w:vAlign w:val="center"/>
            <w:hideMark/>
            <w:tcPrChange w:id="1574"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75" w:author="Ruixin Wang (vivo)" w:date="2021-05-24T14:13:00Z"/>
                <w:rFonts w:eastAsia="Times New Roman"/>
                <w:color w:val="000000"/>
                <w:sz w:val="18"/>
                <w:szCs w:val="18"/>
                <w:lang w:val="en-US"/>
              </w:rPr>
            </w:pPr>
            <w:ins w:id="1576"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577"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78" w:author="Ruixin Wang (vivo)" w:date="2021-05-24T14:13:00Z"/>
                <w:rFonts w:eastAsia="Times New Roman"/>
                <w:color w:val="000000"/>
                <w:sz w:val="18"/>
                <w:szCs w:val="18"/>
                <w:lang w:val="en-US"/>
              </w:rPr>
            </w:pPr>
            <w:ins w:id="1579"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580"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81" w:author="Ruixin Wang (vivo)" w:date="2021-05-24T14:13:00Z"/>
                <w:rFonts w:eastAsia="Times New Roman"/>
                <w:color w:val="000000"/>
                <w:sz w:val="18"/>
                <w:szCs w:val="18"/>
                <w:lang w:val="en-US"/>
              </w:rPr>
            </w:pPr>
            <w:ins w:id="1582"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000000" w:fill="E7E6E6"/>
            <w:noWrap/>
            <w:vAlign w:val="center"/>
            <w:hideMark/>
            <w:tcPrChange w:id="1583"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84" w:author="Ruixin Wang (vivo)" w:date="2021-05-24T14:13:00Z"/>
                <w:rFonts w:eastAsia="Times New Roman"/>
                <w:color w:val="000000"/>
                <w:sz w:val="18"/>
                <w:szCs w:val="18"/>
                <w:lang w:val="en-US"/>
              </w:rPr>
            </w:pPr>
            <w:ins w:id="1585" w:author="Ruixin Wang (vivo)" w:date="2021-05-24T14:13:00Z">
              <w:r w:rsidRPr="00775497">
                <w:rPr>
                  <w:rFonts w:eastAsia="Times New Roman"/>
                  <w:color w:val="000000"/>
                  <w:sz w:val="18"/>
                  <w:szCs w:val="18"/>
                  <w:lang w:val="en-US"/>
                </w:rPr>
                <w:t>-0.11</w:t>
              </w:r>
            </w:ins>
          </w:p>
        </w:tc>
        <w:tc>
          <w:tcPr>
            <w:tcW w:w="760" w:type="dxa"/>
            <w:tcBorders>
              <w:top w:val="nil"/>
              <w:left w:val="nil"/>
              <w:bottom w:val="single" w:sz="4" w:space="0" w:color="auto"/>
              <w:right w:val="single" w:sz="4" w:space="0" w:color="auto"/>
            </w:tcBorders>
            <w:shd w:val="clear" w:color="000000" w:fill="FF0000"/>
            <w:noWrap/>
            <w:vAlign w:val="center"/>
            <w:hideMark/>
            <w:tcPrChange w:id="1586"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587" w:author="Ruixin Wang (vivo)" w:date="2021-05-24T14:13:00Z"/>
                <w:rFonts w:eastAsia="Times New Roman"/>
                <w:color w:val="000000"/>
                <w:sz w:val="18"/>
                <w:szCs w:val="18"/>
                <w:lang w:val="en-US"/>
              </w:rPr>
            </w:pPr>
            <w:ins w:id="1588" w:author="Ruixin Wang (vivo)" w:date="2021-05-24T14:13:00Z">
              <w:r w:rsidRPr="00775497">
                <w:rPr>
                  <w:rFonts w:eastAsia="Times New Roman"/>
                  <w:color w:val="000000"/>
                  <w:sz w:val="18"/>
                  <w:szCs w:val="18"/>
                  <w:lang w:val="en-US"/>
                </w:rPr>
                <w:t>0.33</w:t>
              </w:r>
            </w:ins>
          </w:p>
        </w:tc>
        <w:tc>
          <w:tcPr>
            <w:tcW w:w="1300" w:type="dxa"/>
            <w:tcBorders>
              <w:top w:val="nil"/>
              <w:left w:val="nil"/>
              <w:bottom w:val="single" w:sz="4" w:space="0" w:color="auto"/>
              <w:right w:val="single" w:sz="4" w:space="0" w:color="auto"/>
            </w:tcBorders>
            <w:shd w:val="clear" w:color="000000" w:fill="E7E6E6"/>
            <w:noWrap/>
            <w:vAlign w:val="center"/>
            <w:hideMark/>
            <w:tcPrChange w:id="1589"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90" w:author="Ruixin Wang (vivo)" w:date="2021-05-24T14:13:00Z"/>
                <w:rFonts w:eastAsia="Times New Roman"/>
                <w:color w:val="000000"/>
                <w:sz w:val="18"/>
                <w:szCs w:val="18"/>
                <w:lang w:val="en-US"/>
              </w:rPr>
            </w:pPr>
            <w:ins w:id="1591"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592"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593" w:author="Ruixin Wang (vivo)" w:date="2021-05-24T14:13:00Z"/>
                <w:rFonts w:eastAsia="Times New Roman"/>
                <w:color w:val="000000"/>
                <w:sz w:val="18"/>
                <w:szCs w:val="18"/>
                <w:lang w:val="en-US"/>
              </w:rPr>
            </w:pPr>
            <w:ins w:id="1594"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595" w:author="Ruixin Wang (vivo)" w:date="2021-05-24T14:13:00Z"/>
          <w:trPrChange w:id="1596"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597"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598" w:author="Ruixin Wang (vivo)" w:date="2021-05-24T14:13:00Z"/>
                <w:rFonts w:eastAsia="Times New Roman"/>
                <w:color w:val="000000"/>
                <w:sz w:val="18"/>
                <w:szCs w:val="18"/>
                <w:lang w:val="en-US"/>
              </w:rPr>
            </w:pPr>
            <w:ins w:id="1599"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600"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01" w:author="Ruixin Wang (vivo)" w:date="2021-05-24T14:13:00Z"/>
                <w:rFonts w:eastAsia="Times New Roman"/>
                <w:color w:val="000000"/>
                <w:sz w:val="18"/>
                <w:szCs w:val="18"/>
                <w:lang w:val="en-US"/>
              </w:rPr>
            </w:pPr>
            <w:ins w:id="1602"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auto" w:fill="auto"/>
            <w:noWrap/>
            <w:vAlign w:val="center"/>
            <w:hideMark/>
            <w:tcPrChange w:id="1603"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04" w:author="Ruixin Wang (vivo)" w:date="2021-05-24T14:13:00Z"/>
                <w:rFonts w:eastAsia="Times New Roman"/>
                <w:color w:val="000000"/>
                <w:sz w:val="18"/>
                <w:szCs w:val="18"/>
                <w:lang w:val="en-US"/>
              </w:rPr>
            </w:pPr>
            <w:ins w:id="1605"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606"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07" w:author="Ruixin Wang (vivo)" w:date="2021-05-24T14:13:00Z"/>
                <w:rFonts w:eastAsia="Times New Roman"/>
                <w:color w:val="000000"/>
                <w:sz w:val="18"/>
                <w:szCs w:val="18"/>
                <w:lang w:val="en-US"/>
              </w:rPr>
            </w:pPr>
            <w:ins w:id="1608"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609"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0" w:author="Ruixin Wang (vivo)" w:date="2021-05-24T14:13:00Z"/>
                <w:rFonts w:eastAsia="Times New Roman"/>
                <w:color w:val="000000"/>
                <w:sz w:val="18"/>
                <w:szCs w:val="18"/>
                <w:lang w:val="en-US"/>
              </w:rPr>
            </w:pPr>
            <w:ins w:id="1611" w:author="Ruixin Wang (vivo)" w:date="2021-05-24T14:13:00Z">
              <w:r w:rsidRPr="00775497">
                <w:rPr>
                  <w:rFonts w:eastAsia="Times New Roman"/>
                  <w:color w:val="000000"/>
                  <w:sz w:val="18"/>
                  <w:szCs w:val="18"/>
                  <w:lang w:val="en-US"/>
                </w:rPr>
                <w:t>1</w:t>
              </w:r>
            </w:ins>
          </w:p>
        </w:tc>
        <w:tc>
          <w:tcPr>
            <w:tcW w:w="760" w:type="dxa"/>
            <w:tcBorders>
              <w:top w:val="nil"/>
              <w:left w:val="nil"/>
              <w:bottom w:val="single" w:sz="4" w:space="0" w:color="auto"/>
              <w:right w:val="single" w:sz="4" w:space="0" w:color="auto"/>
            </w:tcBorders>
            <w:shd w:val="clear" w:color="auto" w:fill="auto"/>
            <w:noWrap/>
            <w:vAlign w:val="center"/>
            <w:hideMark/>
            <w:tcPrChange w:id="1612"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3" w:author="Ruixin Wang (vivo)" w:date="2021-05-24T14:13:00Z"/>
                <w:rFonts w:eastAsia="Times New Roman"/>
                <w:color w:val="000000"/>
                <w:sz w:val="18"/>
                <w:szCs w:val="18"/>
                <w:lang w:val="en-US"/>
              </w:rPr>
            </w:pPr>
            <w:ins w:id="1614" w:author="Ruixin Wang (vivo)" w:date="2021-05-24T14:13:00Z">
              <w:r w:rsidRPr="00775497">
                <w:rPr>
                  <w:rFonts w:eastAsia="Times New Roman"/>
                  <w:color w:val="000000"/>
                  <w:sz w:val="18"/>
                  <w:szCs w:val="18"/>
                  <w:lang w:val="en-US"/>
                </w:rPr>
                <w:t>-0.07</w:t>
              </w:r>
            </w:ins>
          </w:p>
        </w:tc>
        <w:tc>
          <w:tcPr>
            <w:tcW w:w="760" w:type="dxa"/>
            <w:tcBorders>
              <w:top w:val="nil"/>
              <w:left w:val="nil"/>
              <w:bottom w:val="single" w:sz="4" w:space="0" w:color="auto"/>
              <w:right w:val="single" w:sz="4" w:space="0" w:color="auto"/>
            </w:tcBorders>
            <w:shd w:val="clear" w:color="000000" w:fill="00B050"/>
            <w:noWrap/>
            <w:vAlign w:val="center"/>
            <w:hideMark/>
            <w:tcPrChange w:id="1615" w:author="Ruixin Wang (vivo)" w:date="2021-05-24T14:26:00Z">
              <w:tcPr>
                <w:tcW w:w="760" w:type="dxa"/>
                <w:tcBorders>
                  <w:top w:val="nil"/>
                  <w:left w:val="nil"/>
                  <w:bottom w:val="single" w:sz="4" w:space="0" w:color="auto"/>
                  <w:right w:val="single" w:sz="4" w:space="0" w:color="auto"/>
                </w:tcBorders>
                <w:shd w:val="clear" w:color="000000" w:fill="00B050"/>
                <w:noWrap/>
                <w:vAlign w:val="center"/>
                <w:hideMark/>
              </w:tcPr>
            </w:tcPrChange>
          </w:tcPr>
          <w:p w:rsidR="006A634B" w:rsidRPr="00775497" w:rsidRDefault="006A634B" w:rsidP="00CA08FE">
            <w:pPr>
              <w:spacing w:after="0"/>
              <w:jc w:val="center"/>
              <w:rPr>
                <w:ins w:id="1616" w:author="Ruixin Wang (vivo)" w:date="2021-05-24T14:13:00Z"/>
                <w:rFonts w:eastAsia="Times New Roman"/>
                <w:color w:val="000000"/>
                <w:sz w:val="18"/>
                <w:szCs w:val="18"/>
                <w:lang w:val="en-US"/>
              </w:rPr>
            </w:pPr>
            <w:ins w:id="1617" w:author="Ruixin Wang (vivo)" w:date="2021-05-24T14:13:00Z">
              <w:r w:rsidRPr="00775497">
                <w:rPr>
                  <w:rFonts w:eastAsia="Times New Roman"/>
                  <w:color w:val="000000"/>
                  <w:sz w:val="18"/>
                  <w:szCs w:val="18"/>
                  <w:lang w:val="en-US"/>
                </w:rPr>
                <w:t>0.22</w:t>
              </w:r>
            </w:ins>
          </w:p>
        </w:tc>
        <w:tc>
          <w:tcPr>
            <w:tcW w:w="1300" w:type="dxa"/>
            <w:tcBorders>
              <w:top w:val="nil"/>
              <w:left w:val="nil"/>
              <w:bottom w:val="single" w:sz="4" w:space="0" w:color="auto"/>
              <w:right w:val="single" w:sz="4" w:space="0" w:color="auto"/>
            </w:tcBorders>
            <w:shd w:val="clear" w:color="auto" w:fill="auto"/>
            <w:noWrap/>
            <w:vAlign w:val="center"/>
            <w:hideMark/>
            <w:tcPrChange w:id="1618"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19" w:author="Ruixin Wang (vivo)" w:date="2021-05-24T14:13:00Z"/>
                <w:rFonts w:eastAsia="Times New Roman"/>
                <w:color w:val="000000"/>
                <w:sz w:val="18"/>
                <w:szCs w:val="18"/>
                <w:lang w:val="en-US"/>
              </w:rPr>
            </w:pPr>
            <w:proofErr w:type="spellStart"/>
            <w:ins w:id="1620"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621"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22" w:author="Ruixin Wang (vivo)" w:date="2021-05-24T14:13:00Z"/>
                <w:rFonts w:eastAsia="Times New Roman"/>
                <w:color w:val="000000"/>
                <w:sz w:val="18"/>
                <w:szCs w:val="18"/>
                <w:lang w:val="en-US"/>
              </w:rPr>
            </w:pPr>
            <w:ins w:id="1623"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624" w:author="Ruixin Wang (vivo)" w:date="2021-05-24T14:13:00Z"/>
          <w:trPrChange w:id="1625"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000000" w:fill="E7E6E6"/>
            <w:noWrap/>
            <w:vAlign w:val="center"/>
            <w:hideMark/>
            <w:tcPrChange w:id="1626" w:author="Ruixin Wang (vivo)" w:date="2021-05-24T14:26:00Z">
              <w:tcPr>
                <w:tcW w:w="960" w:type="dxa"/>
                <w:tcBorders>
                  <w:top w:val="nil"/>
                  <w:left w:val="single" w:sz="4" w:space="0" w:color="auto"/>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27" w:author="Ruixin Wang (vivo)" w:date="2021-05-24T14:13:00Z"/>
                <w:rFonts w:eastAsia="Times New Roman"/>
                <w:color w:val="000000"/>
                <w:sz w:val="18"/>
                <w:szCs w:val="18"/>
                <w:lang w:val="en-US"/>
              </w:rPr>
            </w:pPr>
            <w:ins w:id="1628"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000000" w:fill="E7E6E6"/>
            <w:noWrap/>
            <w:vAlign w:val="center"/>
            <w:hideMark/>
            <w:tcPrChange w:id="162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30" w:author="Ruixin Wang (vivo)" w:date="2021-05-24T14:13:00Z"/>
                <w:rFonts w:eastAsia="Times New Roman"/>
                <w:color w:val="000000"/>
                <w:sz w:val="18"/>
                <w:szCs w:val="18"/>
                <w:lang w:val="en-US"/>
              </w:rPr>
            </w:pPr>
            <w:ins w:id="1631"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000000" w:fill="E7E6E6"/>
            <w:noWrap/>
            <w:vAlign w:val="center"/>
            <w:hideMark/>
            <w:tcPrChange w:id="1632" w:author="Ruixin Wang (vivo)" w:date="2021-05-24T14:26:00Z">
              <w:tcPr>
                <w:tcW w:w="82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33" w:author="Ruixin Wang (vivo)" w:date="2021-05-24T14:13:00Z"/>
                <w:rFonts w:eastAsia="Times New Roman"/>
                <w:color w:val="000000"/>
                <w:sz w:val="18"/>
                <w:szCs w:val="18"/>
                <w:lang w:val="en-US"/>
              </w:rPr>
            </w:pPr>
            <w:ins w:id="1634"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000000" w:fill="E7E6E6"/>
            <w:noWrap/>
            <w:vAlign w:val="center"/>
            <w:hideMark/>
            <w:tcPrChange w:id="1635" w:author="Ruixin Wang (vivo)" w:date="2021-05-24T14:26:00Z">
              <w:tcPr>
                <w:tcW w:w="85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36" w:author="Ruixin Wang (vivo)" w:date="2021-05-24T14:13:00Z"/>
                <w:rFonts w:eastAsia="Times New Roman"/>
                <w:color w:val="000000"/>
                <w:sz w:val="18"/>
                <w:szCs w:val="18"/>
                <w:lang w:val="en-US"/>
              </w:rPr>
            </w:pPr>
            <w:ins w:id="1637"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000000" w:fill="E7E6E6"/>
            <w:noWrap/>
            <w:vAlign w:val="center"/>
            <w:hideMark/>
            <w:tcPrChange w:id="1638" w:author="Ruixin Wang (vivo)" w:date="2021-05-24T14:26:00Z">
              <w:tcPr>
                <w:tcW w:w="1136"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39" w:author="Ruixin Wang (vivo)" w:date="2021-05-24T14:13:00Z"/>
                <w:rFonts w:eastAsia="Times New Roman"/>
                <w:color w:val="000000"/>
                <w:sz w:val="18"/>
                <w:szCs w:val="18"/>
                <w:lang w:val="en-US"/>
              </w:rPr>
            </w:pPr>
            <w:ins w:id="1640"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000000" w:fill="E7E6E6"/>
            <w:noWrap/>
            <w:vAlign w:val="center"/>
            <w:hideMark/>
            <w:tcPrChange w:id="1641" w:author="Ruixin Wang (vivo)" w:date="2021-05-24T14:26:00Z">
              <w:tcPr>
                <w:tcW w:w="76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42" w:author="Ruixin Wang (vivo)" w:date="2021-05-24T14:13:00Z"/>
                <w:rFonts w:eastAsia="Times New Roman"/>
                <w:color w:val="000000"/>
                <w:sz w:val="18"/>
                <w:szCs w:val="18"/>
                <w:lang w:val="en-US"/>
              </w:rPr>
            </w:pPr>
            <w:ins w:id="1643" w:author="Ruixin Wang (vivo)" w:date="2021-05-24T14:13:00Z">
              <w:r w:rsidRPr="00775497">
                <w:rPr>
                  <w:rFonts w:eastAsia="Times New Roman"/>
                  <w:color w:val="000000"/>
                  <w:sz w:val="18"/>
                  <w:szCs w:val="18"/>
                  <w:lang w:val="en-US"/>
                </w:rPr>
                <w:t>-0.87</w:t>
              </w:r>
            </w:ins>
          </w:p>
        </w:tc>
        <w:tc>
          <w:tcPr>
            <w:tcW w:w="760" w:type="dxa"/>
            <w:tcBorders>
              <w:top w:val="nil"/>
              <w:left w:val="nil"/>
              <w:bottom w:val="single" w:sz="4" w:space="0" w:color="auto"/>
              <w:right w:val="single" w:sz="4" w:space="0" w:color="auto"/>
            </w:tcBorders>
            <w:shd w:val="clear" w:color="000000" w:fill="FF0000"/>
            <w:noWrap/>
            <w:vAlign w:val="center"/>
            <w:hideMark/>
            <w:tcPrChange w:id="1644"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645" w:author="Ruixin Wang (vivo)" w:date="2021-05-24T14:13:00Z"/>
                <w:rFonts w:eastAsia="Times New Roman"/>
                <w:color w:val="000000"/>
                <w:sz w:val="18"/>
                <w:szCs w:val="18"/>
                <w:lang w:val="en-US"/>
              </w:rPr>
            </w:pPr>
            <w:ins w:id="1646" w:author="Ruixin Wang (vivo)" w:date="2021-05-24T14:13:00Z">
              <w:r w:rsidRPr="00775497">
                <w:rPr>
                  <w:rFonts w:eastAsia="Times New Roman"/>
                  <w:color w:val="000000"/>
                  <w:sz w:val="18"/>
                  <w:szCs w:val="18"/>
                  <w:lang w:val="en-US"/>
                </w:rPr>
                <w:t>1.24</w:t>
              </w:r>
            </w:ins>
          </w:p>
        </w:tc>
        <w:tc>
          <w:tcPr>
            <w:tcW w:w="1300" w:type="dxa"/>
            <w:tcBorders>
              <w:top w:val="nil"/>
              <w:left w:val="nil"/>
              <w:bottom w:val="single" w:sz="4" w:space="0" w:color="auto"/>
              <w:right w:val="single" w:sz="4" w:space="0" w:color="auto"/>
            </w:tcBorders>
            <w:shd w:val="clear" w:color="000000" w:fill="E7E6E6"/>
            <w:noWrap/>
            <w:vAlign w:val="center"/>
            <w:hideMark/>
            <w:tcPrChange w:id="1647" w:author="Ruixin Wang (vivo)" w:date="2021-05-24T14:26:00Z">
              <w:tcPr>
                <w:tcW w:w="1300"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48" w:author="Ruixin Wang (vivo)" w:date="2021-05-24T14:13:00Z"/>
                <w:rFonts w:eastAsia="Times New Roman"/>
                <w:color w:val="000000"/>
                <w:sz w:val="18"/>
                <w:szCs w:val="18"/>
                <w:lang w:val="en-US"/>
              </w:rPr>
            </w:pPr>
            <w:ins w:id="1649" w:author="Ruixin Wang (vivo)" w:date="2021-05-24T14:13:00Z">
              <w:r w:rsidRPr="00775497">
                <w:rPr>
                  <w:rFonts w:eastAsia="Times New Roman"/>
                  <w:color w:val="000000"/>
                  <w:sz w:val="18"/>
                  <w:szCs w:val="18"/>
                  <w:lang w:val="en-US"/>
                </w:rPr>
                <w:t>Sin(theta)</w:t>
              </w:r>
            </w:ins>
          </w:p>
        </w:tc>
        <w:tc>
          <w:tcPr>
            <w:tcW w:w="1077" w:type="dxa"/>
            <w:tcBorders>
              <w:top w:val="nil"/>
              <w:left w:val="nil"/>
              <w:bottom w:val="single" w:sz="4" w:space="0" w:color="auto"/>
              <w:right w:val="single" w:sz="4" w:space="0" w:color="auto"/>
            </w:tcBorders>
            <w:shd w:val="clear" w:color="000000" w:fill="E7E6E6"/>
            <w:noWrap/>
            <w:vAlign w:val="center"/>
            <w:hideMark/>
            <w:tcPrChange w:id="1650"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51" w:author="Ruixin Wang (vivo)" w:date="2021-05-24T14:13:00Z"/>
                <w:rFonts w:eastAsia="Times New Roman"/>
                <w:color w:val="000000"/>
                <w:sz w:val="18"/>
                <w:szCs w:val="18"/>
                <w:lang w:val="en-US"/>
              </w:rPr>
            </w:pPr>
            <w:ins w:id="1652" w:author="Ruixin Wang (vivo)" w:date="2021-05-24T14:13:00Z">
              <w:r w:rsidRPr="00775497">
                <w:rPr>
                  <w:rFonts w:eastAsia="Times New Roman"/>
                  <w:color w:val="000000"/>
                  <w:sz w:val="18"/>
                  <w:szCs w:val="18"/>
                  <w:lang w:val="en-US"/>
                </w:rPr>
                <w:t>no</w:t>
              </w:r>
            </w:ins>
          </w:p>
        </w:tc>
      </w:tr>
      <w:tr w:rsidR="006A634B" w:rsidRPr="00775497" w:rsidTr="00521F94">
        <w:trPr>
          <w:trHeight w:val="278"/>
          <w:jc w:val="center"/>
          <w:ins w:id="1653" w:author="Ruixin Wang (vivo)" w:date="2021-05-24T14:13:00Z"/>
          <w:trPrChange w:id="1654" w:author="Ruixin Wang (vivo)" w:date="2021-05-24T14:26:00Z">
            <w:trPr>
              <w:trHeight w:val="278"/>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hideMark/>
            <w:tcPrChange w:id="1655" w:author="Ruixin Wang (vivo)" w:date="2021-05-24T14:26:00Z">
              <w:tcPr>
                <w:tcW w:w="9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56" w:author="Ruixin Wang (vivo)" w:date="2021-05-24T14:13:00Z"/>
                <w:rFonts w:eastAsia="Times New Roman"/>
                <w:color w:val="000000"/>
                <w:sz w:val="18"/>
                <w:szCs w:val="18"/>
                <w:lang w:val="en-US"/>
              </w:rPr>
            </w:pPr>
            <w:ins w:id="1657" w:author="Ruixin Wang (vivo)" w:date="2021-05-24T14:13:00Z">
              <w:r w:rsidRPr="00775497">
                <w:rPr>
                  <w:rFonts w:eastAsia="Times New Roman"/>
                  <w:color w:val="000000"/>
                  <w:sz w:val="18"/>
                  <w:szCs w:val="18"/>
                  <w:lang w:val="en-US"/>
                </w:rPr>
                <w:t>7</w:t>
              </w:r>
            </w:ins>
          </w:p>
        </w:tc>
        <w:tc>
          <w:tcPr>
            <w:tcW w:w="1077" w:type="dxa"/>
            <w:tcBorders>
              <w:top w:val="nil"/>
              <w:left w:val="nil"/>
              <w:bottom w:val="single" w:sz="4" w:space="0" w:color="auto"/>
              <w:right w:val="single" w:sz="4" w:space="0" w:color="auto"/>
            </w:tcBorders>
            <w:shd w:val="clear" w:color="auto" w:fill="auto"/>
            <w:noWrap/>
            <w:vAlign w:val="center"/>
            <w:hideMark/>
            <w:tcPrChange w:id="1658" w:author="Ruixin Wang (vivo)" w:date="2021-05-24T14:26:00Z">
              <w:tcPr>
                <w:tcW w:w="1077"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59" w:author="Ruixin Wang (vivo)" w:date="2021-05-24T14:13:00Z"/>
                <w:rFonts w:eastAsia="Times New Roman"/>
                <w:color w:val="000000"/>
                <w:sz w:val="18"/>
                <w:szCs w:val="18"/>
                <w:lang w:val="en-US"/>
              </w:rPr>
            </w:pPr>
            <w:ins w:id="1660" w:author="Ruixin Wang (vivo)" w:date="2021-05-24T14:13:00Z">
              <w:r w:rsidRPr="00775497">
                <w:rPr>
                  <w:rFonts w:eastAsia="Times New Roman"/>
                  <w:color w:val="000000"/>
                  <w:sz w:val="18"/>
                  <w:szCs w:val="18"/>
                  <w:lang w:val="en-US"/>
                </w:rPr>
                <w:t>12</w:t>
              </w:r>
            </w:ins>
          </w:p>
        </w:tc>
        <w:tc>
          <w:tcPr>
            <w:tcW w:w="820" w:type="dxa"/>
            <w:tcBorders>
              <w:top w:val="nil"/>
              <w:left w:val="nil"/>
              <w:bottom w:val="single" w:sz="4" w:space="0" w:color="auto"/>
              <w:right w:val="single" w:sz="4" w:space="0" w:color="auto"/>
            </w:tcBorders>
            <w:shd w:val="clear" w:color="auto" w:fill="auto"/>
            <w:noWrap/>
            <w:vAlign w:val="center"/>
            <w:hideMark/>
            <w:tcPrChange w:id="1661" w:author="Ruixin Wang (vivo)" w:date="2021-05-24T14:26:00Z">
              <w:tcPr>
                <w:tcW w:w="82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62" w:author="Ruixin Wang (vivo)" w:date="2021-05-24T14:13:00Z"/>
                <w:rFonts w:eastAsia="Times New Roman"/>
                <w:color w:val="000000"/>
                <w:sz w:val="18"/>
                <w:szCs w:val="18"/>
                <w:lang w:val="en-US"/>
              </w:rPr>
            </w:pPr>
            <w:ins w:id="1663" w:author="Ruixin Wang (vivo)" w:date="2021-05-24T14:13:00Z">
              <w:r w:rsidRPr="00775497">
                <w:rPr>
                  <w:rFonts w:eastAsia="Times New Roman"/>
                  <w:color w:val="000000"/>
                  <w:sz w:val="18"/>
                  <w:szCs w:val="18"/>
                  <w:lang w:val="en-US"/>
                </w:rPr>
                <w:t>30</w:t>
              </w:r>
            </w:ins>
          </w:p>
        </w:tc>
        <w:tc>
          <w:tcPr>
            <w:tcW w:w="856" w:type="dxa"/>
            <w:tcBorders>
              <w:top w:val="nil"/>
              <w:left w:val="nil"/>
              <w:bottom w:val="single" w:sz="4" w:space="0" w:color="auto"/>
              <w:right w:val="single" w:sz="4" w:space="0" w:color="auto"/>
            </w:tcBorders>
            <w:shd w:val="clear" w:color="auto" w:fill="auto"/>
            <w:noWrap/>
            <w:vAlign w:val="center"/>
            <w:hideMark/>
            <w:tcPrChange w:id="1664" w:author="Ruixin Wang (vivo)" w:date="2021-05-24T14:26:00Z">
              <w:tcPr>
                <w:tcW w:w="85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65" w:author="Ruixin Wang (vivo)" w:date="2021-05-24T14:13:00Z"/>
                <w:rFonts w:eastAsia="Times New Roman"/>
                <w:color w:val="000000"/>
                <w:sz w:val="18"/>
                <w:szCs w:val="18"/>
                <w:lang w:val="en-US"/>
              </w:rPr>
            </w:pPr>
            <w:ins w:id="1666" w:author="Ruixin Wang (vivo)" w:date="2021-05-24T14:13:00Z">
              <w:r w:rsidRPr="00775497">
                <w:rPr>
                  <w:rFonts w:eastAsia="Times New Roman"/>
                  <w:color w:val="000000"/>
                  <w:sz w:val="18"/>
                  <w:szCs w:val="18"/>
                  <w:lang w:val="en-US"/>
                </w:rPr>
                <w:t>62</w:t>
              </w:r>
            </w:ins>
          </w:p>
        </w:tc>
        <w:tc>
          <w:tcPr>
            <w:tcW w:w="1136" w:type="dxa"/>
            <w:tcBorders>
              <w:top w:val="nil"/>
              <w:left w:val="nil"/>
              <w:bottom w:val="single" w:sz="4" w:space="0" w:color="auto"/>
              <w:right w:val="single" w:sz="4" w:space="0" w:color="auto"/>
            </w:tcBorders>
            <w:shd w:val="clear" w:color="auto" w:fill="auto"/>
            <w:noWrap/>
            <w:vAlign w:val="center"/>
            <w:hideMark/>
            <w:tcPrChange w:id="1667" w:author="Ruixin Wang (vivo)" w:date="2021-05-24T14:26:00Z">
              <w:tcPr>
                <w:tcW w:w="1136"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68" w:author="Ruixin Wang (vivo)" w:date="2021-05-24T14:13:00Z"/>
                <w:rFonts w:eastAsia="Times New Roman"/>
                <w:color w:val="000000"/>
                <w:sz w:val="18"/>
                <w:szCs w:val="18"/>
                <w:lang w:val="en-US"/>
              </w:rPr>
            </w:pPr>
            <w:ins w:id="1669" w:author="Ruixin Wang (vivo)" w:date="2021-05-24T14:13:00Z">
              <w:r w:rsidRPr="00775497">
                <w:rPr>
                  <w:rFonts w:eastAsia="Times New Roman"/>
                  <w:color w:val="000000"/>
                  <w:sz w:val="18"/>
                  <w:szCs w:val="18"/>
                  <w:lang w:val="en-US"/>
                </w:rPr>
                <w:t>2</w:t>
              </w:r>
            </w:ins>
          </w:p>
        </w:tc>
        <w:tc>
          <w:tcPr>
            <w:tcW w:w="760" w:type="dxa"/>
            <w:tcBorders>
              <w:top w:val="nil"/>
              <w:left w:val="nil"/>
              <w:bottom w:val="single" w:sz="4" w:space="0" w:color="auto"/>
              <w:right w:val="single" w:sz="4" w:space="0" w:color="auto"/>
            </w:tcBorders>
            <w:shd w:val="clear" w:color="auto" w:fill="auto"/>
            <w:noWrap/>
            <w:vAlign w:val="center"/>
            <w:hideMark/>
            <w:tcPrChange w:id="1670" w:author="Ruixin Wang (vivo)" w:date="2021-05-24T14:26:00Z">
              <w:tcPr>
                <w:tcW w:w="76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71" w:author="Ruixin Wang (vivo)" w:date="2021-05-24T14:13:00Z"/>
                <w:rFonts w:eastAsia="Times New Roman"/>
                <w:color w:val="000000"/>
                <w:sz w:val="18"/>
                <w:szCs w:val="18"/>
                <w:lang w:val="en-US"/>
              </w:rPr>
            </w:pPr>
            <w:ins w:id="1672" w:author="Ruixin Wang (vivo)" w:date="2021-05-24T14:13:00Z">
              <w:r w:rsidRPr="00775497">
                <w:rPr>
                  <w:rFonts w:eastAsia="Times New Roman"/>
                  <w:color w:val="000000"/>
                  <w:sz w:val="18"/>
                  <w:szCs w:val="18"/>
                  <w:lang w:val="en-US"/>
                </w:rPr>
                <w:t>-0.79</w:t>
              </w:r>
            </w:ins>
          </w:p>
        </w:tc>
        <w:tc>
          <w:tcPr>
            <w:tcW w:w="760" w:type="dxa"/>
            <w:tcBorders>
              <w:top w:val="nil"/>
              <w:left w:val="nil"/>
              <w:bottom w:val="single" w:sz="4" w:space="0" w:color="auto"/>
              <w:right w:val="single" w:sz="4" w:space="0" w:color="auto"/>
            </w:tcBorders>
            <w:shd w:val="clear" w:color="000000" w:fill="FF0000"/>
            <w:noWrap/>
            <w:vAlign w:val="center"/>
            <w:hideMark/>
            <w:tcPrChange w:id="1673" w:author="Ruixin Wang (vivo)" w:date="2021-05-24T14:26:00Z">
              <w:tcPr>
                <w:tcW w:w="760" w:type="dxa"/>
                <w:tcBorders>
                  <w:top w:val="nil"/>
                  <w:left w:val="nil"/>
                  <w:bottom w:val="single" w:sz="4" w:space="0" w:color="auto"/>
                  <w:right w:val="single" w:sz="4" w:space="0" w:color="auto"/>
                </w:tcBorders>
                <w:shd w:val="clear" w:color="000000" w:fill="FF0000"/>
                <w:noWrap/>
                <w:vAlign w:val="center"/>
                <w:hideMark/>
              </w:tcPr>
            </w:tcPrChange>
          </w:tcPr>
          <w:p w:rsidR="006A634B" w:rsidRPr="00775497" w:rsidRDefault="006A634B" w:rsidP="00CA08FE">
            <w:pPr>
              <w:spacing w:after="0"/>
              <w:jc w:val="center"/>
              <w:rPr>
                <w:ins w:id="1674" w:author="Ruixin Wang (vivo)" w:date="2021-05-24T14:13:00Z"/>
                <w:rFonts w:eastAsia="Times New Roman"/>
                <w:color w:val="000000"/>
                <w:sz w:val="18"/>
                <w:szCs w:val="18"/>
                <w:lang w:val="en-US"/>
              </w:rPr>
            </w:pPr>
            <w:ins w:id="1675" w:author="Ruixin Wang (vivo)" w:date="2021-05-24T14:13:00Z">
              <w:r w:rsidRPr="00775497">
                <w:rPr>
                  <w:rFonts w:eastAsia="Times New Roman"/>
                  <w:color w:val="000000"/>
                  <w:sz w:val="18"/>
                  <w:szCs w:val="18"/>
                  <w:lang w:val="en-US"/>
                </w:rPr>
                <w:t>1.15</w:t>
              </w:r>
            </w:ins>
          </w:p>
        </w:tc>
        <w:tc>
          <w:tcPr>
            <w:tcW w:w="1300" w:type="dxa"/>
            <w:tcBorders>
              <w:top w:val="nil"/>
              <w:left w:val="nil"/>
              <w:bottom w:val="single" w:sz="4" w:space="0" w:color="auto"/>
              <w:right w:val="single" w:sz="4" w:space="0" w:color="auto"/>
            </w:tcBorders>
            <w:shd w:val="clear" w:color="auto" w:fill="auto"/>
            <w:noWrap/>
            <w:vAlign w:val="center"/>
            <w:hideMark/>
            <w:tcPrChange w:id="1676" w:author="Ruixin Wang (vivo)" w:date="2021-05-24T14:26:00Z">
              <w:tcPr>
                <w:tcW w:w="1300" w:type="dxa"/>
                <w:tcBorders>
                  <w:top w:val="nil"/>
                  <w:left w:val="nil"/>
                  <w:bottom w:val="single" w:sz="4" w:space="0" w:color="auto"/>
                  <w:right w:val="single" w:sz="4" w:space="0" w:color="auto"/>
                </w:tcBorders>
                <w:shd w:val="clear" w:color="auto" w:fill="auto"/>
                <w:noWrap/>
                <w:vAlign w:val="center"/>
                <w:hideMark/>
              </w:tcPr>
            </w:tcPrChange>
          </w:tcPr>
          <w:p w:rsidR="006A634B" w:rsidRPr="00775497" w:rsidRDefault="006A634B" w:rsidP="00CA08FE">
            <w:pPr>
              <w:spacing w:after="0"/>
              <w:jc w:val="center"/>
              <w:rPr>
                <w:ins w:id="1677" w:author="Ruixin Wang (vivo)" w:date="2021-05-24T14:13:00Z"/>
                <w:rFonts w:eastAsia="Times New Roman"/>
                <w:color w:val="000000"/>
                <w:sz w:val="18"/>
                <w:szCs w:val="18"/>
                <w:lang w:val="en-US"/>
              </w:rPr>
            </w:pPr>
            <w:proofErr w:type="spellStart"/>
            <w:ins w:id="1678" w:author="Ruixin Wang (vivo)" w:date="2021-05-24T14:13:00Z">
              <w:r w:rsidRPr="00775497">
                <w:rPr>
                  <w:rFonts w:eastAsia="Times New Roman"/>
                  <w:color w:val="000000"/>
                  <w:sz w:val="18"/>
                  <w:szCs w:val="18"/>
                  <w:lang w:val="en-US"/>
                </w:rPr>
                <w:t>Clenshaw</w:t>
              </w:r>
              <w:proofErr w:type="spellEnd"/>
              <w:r w:rsidRPr="00775497">
                <w:rPr>
                  <w:rFonts w:eastAsia="Times New Roman"/>
                  <w:color w:val="000000"/>
                  <w:sz w:val="18"/>
                  <w:szCs w:val="18"/>
                  <w:lang w:val="en-US"/>
                </w:rPr>
                <w:t>-Curtis</w:t>
              </w:r>
            </w:ins>
          </w:p>
        </w:tc>
        <w:tc>
          <w:tcPr>
            <w:tcW w:w="1077" w:type="dxa"/>
            <w:tcBorders>
              <w:top w:val="nil"/>
              <w:left w:val="nil"/>
              <w:bottom w:val="single" w:sz="4" w:space="0" w:color="auto"/>
              <w:right w:val="single" w:sz="4" w:space="0" w:color="auto"/>
            </w:tcBorders>
            <w:shd w:val="clear" w:color="000000" w:fill="E7E6E6"/>
            <w:noWrap/>
            <w:vAlign w:val="center"/>
            <w:hideMark/>
            <w:tcPrChange w:id="1679" w:author="Ruixin Wang (vivo)" w:date="2021-05-24T14:26:00Z">
              <w:tcPr>
                <w:tcW w:w="1077" w:type="dxa"/>
                <w:tcBorders>
                  <w:top w:val="nil"/>
                  <w:left w:val="nil"/>
                  <w:bottom w:val="single" w:sz="4" w:space="0" w:color="auto"/>
                  <w:right w:val="single" w:sz="4" w:space="0" w:color="auto"/>
                </w:tcBorders>
                <w:shd w:val="clear" w:color="000000" w:fill="E7E6E6"/>
                <w:noWrap/>
                <w:vAlign w:val="center"/>
                <w:hideMark/>
              </w:tcPr>
            </w:tcPrChange>
          </w:tcPr>
          <w:p w:rsidR="006A634B" w:rsidRPr="00775497" w:rsidRDefault="006A634B" w:rsidP="00CA08FE">
            <w:pPr>
              <w:spacing w:after="0"/>
              <w:jc w:val="center"/>
              <w:rPr>
                <w:ins w:id="1680" w:author="Ruixin Wang (vivo)" w:date="2021-05-24T14:13:00Z"/>
                <w:rFonts w:eastAsia="Times New Roman"/>
                <w:color w:val="000000"/>
                <w:sz w:val="18"/>
                <w:szCs w:val="18"/>
                <w:lang w:val="en-US"/>
              </w:rPr>
            </w:pPr>
            <w:ins w:id="1681" w:author="Ruixin Wang (vivo)" w:date="2021-05-24T14:13:00Z">
              <w:r w:rsidRPr="00775497">
                <w:rPr>
                  <w:rFonts w:eastAsia="Times New Roman"/>
                  <w:color w:val="000000"/>
                  <w:sz w:val="18"/>
                  <w:szCs w:val="18"/>
                  <w:lang w:val="en-US"/>
                </w:rPr>
                <w:t>no</w:t>
              </w:r>
            </w:ins>
          </w:p>
        </w:tc>
      </w:tr>
    </w:tbl>
    <w:p w:rsidR="006A634B" w:rsidRDefault="006A634B" w:rsidP="006A634B">
      <w:pPr>
        <w:rPr>
          <w:ins w:id="1682" w:author="Ruixin Wang (vivo)" w:date="2021-05-24T14:13:00Z"/>
        </w:rPr>
      </w:pPr>
    </w:p>
    <w:p w:rsidR="006A634B" w:rsidRPr="00612384" w:rsidRDefault="006A634B" w:rsidP="006A634B">
      <w:pPr>
        <w:pStyle w:val="ac"/>
        <w:rPr>
          <w:ins w:id="1683" w:author="Ruixin Wang (vivo)" w:date="2021-05-24T14:13:00Z"/>
          <w:rFonts w:ascii="Arial" w:hAnsi="Arial" w:cs="Arial"/>
          <w:rPrChange w:id="1684" w:author="Ruixin Wang (vivo)" w:date="2021-05-24T14:24:00Z">
            <w:rPr>
              <w:ins w:id="1685" w:author="Ruixin Wang (vivo)" w:date="2021-05-24T14:13:00Z"/>
            </w:rPr>
          </w:rPrChange>
        </w:rPr>
      </w:pPr>
      <w:bookmarkStart w:id="1686" w:name="_Ref23876566"/>
      <w:ins w:id="1687" w:author="Ruixin Wang (vivo)" w:date="2021-05-24T14:13:00Z">
        <w:r w:rsidRPr="00612384">
          <w:rPr>
            <w:rFonts w:ascii="Arial" w:hAnsi="Arial" w:cs="Arial"/>
            <w:rPrChange w:id="1688" w:author="Ruixin Wang (vivo)" w:date="2021-05-24T14:24:00Z">
              <w:rPr/>
            </w:rPrChange>
          </w:rPr>
          <w:t xml:space="preserve">Table </w:t>
        </w:r>
      </w:ins>
      <w:ins w:id="1689" w:author="Ruixin Wang (vivo)" w:date="2021-05-24T14:15:00Z">
        <w:r w:rsidRPr="00612384">
          <w:rPr>
            <w:rFonts w:ascii="Arial" w:hAnsi="Arial" w:cs="Arial"/>
            <w:rPrChange w:id="1690" w:author="Ruixin Wang (vivo)" w:date="2021-05-24T14:24:00Z">
              <w:rPr/>
            </w:rPrChange>
          </w:rPr>
          <w:t>8.2.1.3-3</w:t>
        </w:r>
      </w:ins>
      <w:bookmarkEnd w:id="1686"/>
      <w:ins w:id="1691" w:author="Ruixin Wang (vivo)" w:date="2021-05-24T14:13:00Z">
        <w:r w:rsidRPr="00612384">
          <w:rPr>
            <w:rFonts w:ascii="Arial" w:hAnsi="Arial" w:cs="Arial"/>
            <w:rPrChange w:id="1692" w:author="Ruixin Wang (vivo)" w:date="2021-05-24T14:24:00Z">
              <w:rPr/>
            </w:rPrChange>
          </w:rPr>
          <w:t>: Statistics for constant density measurement grid types for the 4x2 reference antenna array with the re-positioning concept applied (charged particle implementation only)</w:t>
        </w:r>
      </w:ins>
    </w:p>
    <w:tbl>
      <w:tblPr>
        <w:tblW w:w="5320" w:type="dxa"/>
        <w:jc w:val="center"/>
        <w:tblLook w:val="04A0" w:firstRow="1" w:lastRow="0" w:firstColumn="1" w:lastColumn="0" w:noHBand="0" w:noVBand="1"/>
      </w:tblPr>
      <w:tblGrid>
        <w:gridCol w:w="1060"/>
        <w:gridCol w:w="1220"/>
        <w:gridCol w:w="960"/>
        <w:gridCol w:w="960"/>
        <w:gridCol w:w="1120"/>
      </w:tblGrid>
      <w:tr w:rsidR="006A634B" w:rsidRPr="00371C22" w:rsidTr="00CA08FE">
        <w:trPr>
          <w:trHeight w:val="1004"/>
          <w:jc w:val="center"/>
          <w:ins w:id="1693" w:author="Ruixin Wang (vivo)" w:date="2021-05-24T14:13:00Z"/>
        </w:trPr>
        <w:tc>
          <w:tcPr>
            <w:tcW w:w="106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A634B" w:rsidRPr="00371C22" w:rsidRDefault="006A634B" w:rsidP="00CA08FE">
            <w:pPr>
              <w:spacing w:after="0"/>
              <w:jc w:val="center"/>
              <w:rPr>
                <w:ins w:id="1694" w:author="Ruixin Wang (vivo)" w:date="2021-05-24T14:13:00Z"/>
                <w:rFonts w:eastAsia="Times New Roman"/>
                <w:b/>
                <w:bCs/>
                <w:color w:val="000000"/>
                <w:sz w:val="18"/>
                <w:szCs w:val="18"/>
                <w:lang w:val="en-US"/>
              </w:rPr>
            </w:pPr>
            <w:ins w:id="1695" w:author="Ruixin Wang (vivo)" w:date="2021-05-24T14:13:00Z">
              <w:r w:rsidRPr="00371C22">
                <w:rPr>
                  <w:rFonts w:eastAsia="Times New Roman"/>
                  <w:b/>
                  <w:bCs/>
                  <w:color w:val="000000"/>
                  <w:sz w:val="18"/>
                  <w:szCs w:val="18"/>
                  <w:lang w:val="en-US"/>
                </w:rPr>
                <w:t>Number of Grid Points</w:t>
              </w:r>
            </w:ins>
          </w:p>
        </w:tc>
        <w:tc>
          <w:tcPr>
            <w:tcW w:w="122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6A634B" w:rsidRPr="00371C22" w:rsidRDefault="006A634B" w:rsidP="00CA08FE">
            <w:pPr>
              <w:spacing w:after="0"/>
              <w:jc w:val="center"/>
              <w:rPr>
                <w:ins w:id="1696" w:author="Ruixin Wang (vivo)" w:date="2021-05-24T14:13:00Z"/>
                <w:rFonts w:eastAsia="Times New Roman"/>
                <w:b/>
                <w:bCs/>
                <w:color w:val="000000"/>
                <w:sz w:val="18"/>
                <w:szCs w:val="18"/>
                <w:lang w:val="en-US"/>
              </w:rPr>
            </w:pPr>
            <w:ins w:id="1697" w:author="Ruixin Wang (vivo)" w:date="2021-05-24T14:13:00Z">
              <w:r w:rsidRPr="00371C22">
                <w:rPr>
                  <w:rFonts w:eastAsia="Times New Roman"/>
                  <w:b/>
                  <w:bCs/>
                  <w:color w:val="000000"/>
                  <w:sz w:val="18"/>
                  <w:szCs w:val="18"/>
                  <w:lang w:val="en-US"/>
                </w:rPr>
                <w:t>Range of Angles disregarded</w:t>
              </w:r>
            </w:ins>
          </w:p>
        </w:tc>
        <w:tc>
          <w:tcPr>
            <w:tcW w:w="960" w:type="dxa"/>
            <w:tcBorders>
              <w:top w:val="single" w:sz="8" w:space="0" w:color="auto"/>
              <w:left w:val="nil"/>
              <w:right w:val="single" w:sz="4" w:space="0" w:color="auto"/>
            </w:tcBorders>
            <w:shd w:val="clear" w:color="auto" w:fill="auto"/>
            <w:vAlign w:val="center"/>
            <w:hideMark/>
          </w:tcPr>
          <w:p w:rsidR="006A634B" w:rsidRPr="00371C22" w:rsidRDefault="006A634B" w:rsidP="00CA08FE">
            <w:pPr>
              <w:spacing w:after="0"/>
              <w:jc w:val="center"/>
              <w:rPr>
                <w:ins w:id="1698" w:author="Ruixin Wang (vivo)" w:date="2021-05-24T14:13:00Z"/>
                <w:rFonts w:eastAsia="Times New Roman"/>
                <w:b/>
                <w:bCs/>
                <w:color w:val="000000"/>
                <w:sz w:val="18"/>
                <w:szCs w:val="18"/>
                <w:lang w:val="en-US"/>
              </w:rPr>
            </w:pPr>
            <w:ins w:id="1699" w:author="Ruixin Wang (vivo)" w:date="2021-05-24T14:13:00Z">
              <w:r w:rsidRPr="00371C22">
                <w:rPr>
                  <w:rFonts w:eastAsia="Times New Roman"/>
                  <w:b/>
                  <w:bCs/>
                  <w:color w:val="000000"/>
                  <w:sz w:val="18"/>
                  <w:szCs w:val="18"/>
                  <w:lang w:val="en-US"/>
                </w:rPr>
                <w:t>Mean Error [dB]</w:t>
              </w:r>
            </w:ins>
          </w:p>
        </w:tc>
        <w:tc>
          <w:tcPr>
            <w:tcW w:w="960" w:type="dxa"/>
            <w:tcBorders>
              <w:top w:val="single" w:sz="8" w:space="0" w:color="auto"/>
              <w:left w:val="nil"/>
              <w:right w:val="single" w:sz="4" w:space="0" w:color="auto"/>
            </w:tcBorders>
            <w:shd w:val="clear" w:color="auto" w:fill="auto"/>
            <w:vAlign w:val="center"/>
            <w:hideMark/>
          </w:tcPr>
          <w:p w:rsidR="006A634B" w:rsidRPr="00371C22" w:rsidRDefault="006A634B" w:rsidP="00CA08FE">
            <w:pPr>
              <w:spacing w:after="0"/>
              <w:jc w:val="center"/>
              <w:rPr>
                <w:ins w:id="1700" w:author="Ruixin Wang (vivo)" w:date="2021-05-24T14:13:00Z"/>
                <w:rFonts w:eastAsia="Times New Roman"/>
                <w:b/>
                <w:bCs/>
                <w:color w:val="000000"/>
                <w:sz w:val="18"/>
                <w:szCs w:val="18"/>
                <w:lang w:val="en-US"/>
              </w:rPr>
            </w:pPr>
            <w:ins w:id="1701" w:author="Ruixin Wang (vivo)" w:date="2021-05-24T14:13:00Z">
              <w:r w:rsidRPr="00371C22">
                <w:rPr>
                  <w:rFonts w:eastAsia="Times New Roman"/>
                  <w:b/>
                  <w:bCs/>
                  <w:color w:val="000000"/>
                  <w:sz w:val="18"/>
                  <w:szCs w:val="18"/>
                  <w:lang w:val="en-US"/>
                </w:rPr>
                <w:t>Std. Dev [dB]</w:t>
              </w:r>
            </w:ins>
          </w:p>
        </w:tc>
        <w:tc>
          <w:tcPr>
            <w:tcW w:w="1120"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6A634B" w:rsidRPr="00371C22" w:rsidRDefault="006A634B" w:rsidP="00CA08FE">
            <w:pPr>
              <w:spacing w:after="0"/>
              <w:jc w:val="center"/>
              <w:rPr>
                <w:ins w:id="1702" w:author="Ruixin Wang (vivo)" w:date="2021-05-24T14:13:00Z"/>
                <w:rFonts w:eastAsia="Times New Roman"/>
                <w:b/>
                <w:bCs/>
                <w:color w:val="000000"/>
                <w:sz w:val="18"/>
                <w:szCs w:val="18"/>
                <w:lang w:val="en-US"/>
              </w:rPr>
            </w:pPr>
            <w:ins w:id="1703" w:author="Ruixin Wang (vivo)" w:date="2021-05-24T14:13:00Z">
              <w:r w:rsidRPr="00371C22">
                <w:rPr>
                  <w:rFonts w:eastAsia="Times New Roman"/>
                  <w:b/>
                  <w:bCs/>
                  <w:color w:val="000000"/>
                  <w:sz w:val="18"/>
                  <w:szCs w:val="18"/>
                  <w:lang w:val="en-US"/>
                </w:rPr>
                <w:t>Re-Positioning Concept Applied</w:t>
              </w:r>
            </w:ins>
          </w:p>
        </w:tc>
      </w:tr>
      <w:tr w:rsidR="006A634B" w:rsidRPr="00371C22" w:rsidTr="00CA08FE">
        <w:trPr>
          <w:trHeight w:val="276"/>
          <w:jc w:val="center"/>
          <w:ins w:id="1704"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05" w:author="Ruixin Wang (vivo)" w:date="2021-05-24T14:13:00Z"/>
                <w:rFonts w:eastAsia="Times New Roman"/>
                <w:color w:val="000000"/>
                <w:sz w:val="18"/>
                <w:szCs w:val="18"/>
                <w:lang w:val="en-US"/>
              </w:rPr>
            </w:pPr>
            <w:ins w:id="1706" w:author="Ruixin Wang (vivo)" w:date="2021-05-24T14:13:00Z">
              <w:r w:rsidRPr="00371C22">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07" w:author="Ruixin Wang (vivo)" w:date="2021-05-24T14:13:00Z"/>
                <w:rFonts w:eastAsia="Times New Roman"/>
                <w:color w:val="000000"/>
                <w:sz w:val="18"/>
                <w:szCs w:val="18"/>
                <w:lang w:val="en-US"/>
              </w:rPr>
            </w:pPr>
            <w:ins w:id="1708" w:author="Ruixin Wang (vivo)" w:date="2021-05-24T14:13:00Z">
              <w:r w:rsidRPr="00371C22">
                <w:rPr>
                  <w:rFonts w:eastAsia="Times New Roman"/>
                  <w:color w:val="000000"/>
                  <w:sz w:val="18"/>
                  <w:szCs w:val="18"/>
                  <w:lang w:val="en-US"/>
                </w:rPr>
                <w:t>none</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09" w:author="Ruixin Wang (vivo)" w:date="2021-05-24T14:13:00Z"/>
                <w:rFonts w:eastAsia="Times New Roman"/>
                <w:color w:val="000000"/>
                <w:sz w:val="18"/>
                <w:szCs w:val="18"/>
                <w:lang w:val="en-US"/>
              </w:rPr>
            </w:pPr>
            <w:ins w:id="1710" w:author="Ruixin Wang (vivo)" w:date="2021-05-24T14:13:00Z">
              <w:r w:rsidRPr="00371C22">
                <w:rPr>
                  <w:rFonts w:eastAsia="Times New Roman"/>
                  <w:color w:val="000000"/>
                  <w:sz w:val="18"/>
                  <w:szCs w:val="18"/>
                  <w:lang w:val="en-US"/>
                </w:rPr>
                <w:t>0.05</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11" w:author="Ruixin Wang (vivo)" w:date="2021-05-24T14:13:00Z"/>
                <w:rFonts w:eastAsia="Times New Roman"/>
                <w:color w:val="000000"/>
                <w:sz w:val="18"/>
                <w:szCs w:val="18"/>
                <w:lang w:val="en-US"/>
              </w:rPr>
            </w:pPr>
            <w:ins w:id="1712" w:author="Ruixin Wang (vivo)" w:date="2021-05-24T14:13:00Z">
              <w:r w:rsidRPr="00371C22">
                <w:rPr>
                  <w:rFonts w:eastAsia="Times New Roman"/>
                  <w:color w:val="000000"/>
                  <w:sz w:val="18"/>
                  <w:szCs w:val="18"/>
                  <w:lang w:val="en-US"/>
                </w:rPr>
                <w:t>0.02</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13" w:author="Ruixin Wang (vivo)" w:date="2021-05-24T14:13:00Z"/>
                <w:rFonts w:eastAsia="Times New Roman"/>
                <w:color w:val="000000"/>
                <w:sz w:val="18"/>
                <w:szCs w:val="18"/>
                <w:lang w:val="en-US"/>
              </w:rPr>
            </w:pPr>
            <w:ins w:id="1714"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15"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16" w:author="Ruixin Wang (vivo)" w:date="2021-05-24T14:13:00Z"/>
                <w:rFonts w:eastAsia="Times New Roman"/>
                <w:color w:val="000000"/>
                <w:sz w:val="18"/>
                <w:szCs w:val="18"/>
                <w:lang w:val="en-US"/>
              </w:rPr>
            </w:pPr>
            <w:ins w:id="1717" w:author="Ruixin Wang (vivo)" w:date="2021-05-24T14:13:00Z">
              <w:r w:rsidRPr="00371C22">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18" w:author="Ruixin Wang (vivo)" w:date="2021-05-24T14:13:00Z"/>
                <w:rFonts w:eastAsia="Times New Roman"/>
                <w:color w:val="000000"/>
                <w:sz w:val="18"/>
                <w:szCs w:val="18"/>
                <w:lang w:val="en-US"/>
              </w:rPr>
            </w:pPr>
            <w:ins w:id="1719"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20" w:author="Ruixin Wang (vivo)" w:date="2021-05-24T14:13:00Z"/>
                <w:rFonts w:eastAsia="Times New Roman"/>
                <w:color w:val="000000"/>
                <w:sz w:val="18"/>
                <w:szCs w:val="18"/>
                <w:lang w:val="en-US"/>
              </w:rPr>
            </w:pPr>
            <w:ins w:id="1721"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22" w:author="Ruixin Wang (vivo)" w:date="2021-05-24T14:13:00Z"/>
                <w:rFonts w:eastAsia="Times New Roman"/>
                <w:color w:val="000000"/>
                <w:sz w:val="18"/>
                <w:szCs w:val="18"/>
                <w:lang w:val="en-US"/>
              </w:rPr>
            </w:pPr>
            <w:ins w:id="1723" w:author="Ruixin Wang (vivo)" w:date="2021-05-24T14:13:00Z">
              <w:r w:rsidRPr="00371C22">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24" w:author="Ruixin Wang (vivo)" w:date="2021-05-24T14:13:00Z"/>
                <w:rFonts w:eastAsia="Times New Roman"/>
                <w:color w:val="000000"/>
                <w:sz w:val="18"/>
                <w:szCs w:val="18"/>
                <w:lang w:val="en-US"/>
              </w:rPr>
            </w:pPr>
            <w:ins w:id="1725"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26"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27" w:author="Ruixin Wang (vivo)" w:date="2021-05-24T14:13:00Z"/>
                <w:rFonts w:eastAsia="Times New Roman"/>
                <w:color w:val="000000"/>
                <w:sz w:val="18"/>
                <w:szCs w:val="18"/>
                <w:lang w:val="en-US"/>
              </w:rPr>
            </w:pPr>
            <w:ins w:id="1728" w:author="Ruixin Wang (vivo)" w:date="2021-05-24T14:13:00Z">
              <w:r w:rsidRPr="00371C22">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29" w:author="Ruixin Wang (vivo)" w:date="2021-05-24T14:13:00Z"/>
                <w:rFonts w:eastAsia="Times New Roman"/>
                <w:color w:val="000000"/>
                <w:sz w:val="18"/>
                <w:szCs w:val="18"/>
                <w:lang w:val="en-US"/>
              </w:rPr>
            </w:pPr>
            <w:ins w:id="1730"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31" w:author="Ruixin Wang (vivo)" w:date="2021-05-24T14:13:00Z"/>
                <w:rFonts w:eastAsia="Times New Roman"/>
                <w:color w:val="000000"/>
                <w:sz w:val="18"/>
                <w:szCs w:val="18"/>
                <w:lang w:val="en-US"/>
              </w:rPr>
            </w:pPr>
            <w:ins w:id="1732"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33" w:author="Ruixin Wang (vivo)" w:date="2021-05-24T14:13:00Z"/>
                <w:rFonts w:eastAsia="Times New Roman"/>
                <w:color w:val="000000"/>
                <w:sz w:val="18"/>
                <w:szCs w:val="18"/>
                <w:lang w:val="en-US"/>
              </w:rPr>
            </w:pPr>
            <w:ins w:id="1734" w:author="Ruixin Wang (vivo)" w:date="2021-05-24T14:13:00Z">
              <w:r w:rsidRPr="00371C22">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35" w:author="Ruixin Wang (vivo)" w:date="2021-05-24T14:13:00Z"/>
                <w:rFonts w:eastAsia="Times New Roman"/>
                <w:color w:val="000000"/>
                <w:sz w:val="18"/>
                <w:szCs w:val="18"/>
                <w:lang w:val="en-US"/>
              </w:rPr>
            </w:pPr>
            <w:ins w:id="1736"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37"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38" w:author="Ruixin Wang (vivo)" w:date="2021-05-24T14:13:00Z"/>
                <w:rFonts w:eastAsia="Times New Roman"/>
                <w:color w:val="000000"/>
                <w:sz w:val="18"/>
                <w:szCs w:val="18"/>
                <w:lang w:val="en-US"/>
              </w:rPr>
            </w:pPr>
            <w:ins w:id="1739" w:author="Ruixin Wang (vivo)" w:date="2021-05-24T14:13:00Z">
              <w:r w:rsidRPr="00371C22">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40" w:author="Ruixin Wang (vivo)" w:date="2021-05-24T14:13:00Z"/>
                <w:rFonts w:eastAsia="Times New Roman"/>
                <w:color w:val="000000"/>
                <w:sz w:val="18"/>
                <w:szCs w:val="18"/>
                <w:lang w:val="en-US"/>
              </w:rPr>
            </w:pPr>
            <w:ins w:id="1741"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42" w:author="Ruixin Wang (vivo)" w:date="2021-05-24T14:13:00Z"/>
                <w:rFonts w:eastAsia="Times New Roman"/>
                <w:color w:val="000000"/>
                <w:sz w:val="18"/>
                <w:szCs w:val="18"/>
                <w:lang w:val="en-US"/>
              </w:rPr>
            </w:pPr>
            <w:ins w:id="1743"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44" w:author="Ruixin Wang (vivo)" w:date="2021-05-24T14:13:00Z"/>
                <w:rFonts w:eastAsia="Times New Roman"/>
                <w:color w:val="000000"/>
                <w:sz w:val="18"/>
                <w:szCs w:val="18"/>
                <w:lang w:val="en-US"/>
              </w:rPr>
            </w:pPr>
            <w:ins w:id="1745" w:author="Ruixin Wang (vivo)" w:date="2021-05-24T14:13:00Z">
              <w:r w:rsidRPr="00371C22">
                <w:rPr>
                  <w:rFonts w:eastAsia="Times New Roman"/>
                  <w:color w:val="000000"/>
                  <w:sz w:val="18"/>
                  <w:szCs w:val="18"/>
                  <w:lang w:val="en-US"/>
                </w:rPr>
                <w:t>0.05</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46" w:author="Ruixin Wang (vivo)" w:date="2021-05-24T14:13:00Z"/>
                <w:rFonts w:eastAsia="Times New Roman"/>
                <w:color w:val="000000"/>
                <w:sz w:val="18"/>
                <w:szCs w:val="18"/>
                <w:lang w:val="en-US"/>
              </w:rPr>
            </w:pPr>
            <w:ins w:id="1747" w:author="Ruixin Wang (vivo)" w:date="2021-05-24T14:13:00Z">
              <w:r w:rsidRPr="00371C22">
                <w:rPr>
                  <w:rFonts w:eastAsia="Times New Roman"/>
                  <w:color w:val="000000"/>
                  <w:sz w:val="18"/>
                  <w:szCs w:val="18"/>
                  <w:lang w:val="en-US"/>
                </w:rPr>
                <w:t>yes</w:t>
              </w:r>
            </w:ins>
          </w:p>
        </w:tc>
      </w:tr>
      <w:tr w:rsidR="006A634B" w:rsidRPr="00371C22" w:rsidTr="00CA08FE">
        <w:trPr>
          <w:trHeight w:val="276"/>
          <w:jc w:val="center"/>
          <w:ins w:id="1748"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49" w:author="Ruixin Wang (vivo)" w:date="2021-05-24T14:13:00Z"/>
                <w:rFonts w:eastAsia="Times New Roman"/>
                <w:color w:val="000000"/>
                <w:sz w:val="18"/>
                <w:szCs w:val="18"/>
                <w:lang w:val="en-US"/>
              </w:rPr>
            </w:pPr>
            <w:ins w:id="1750" w:author="Ruixin Wang (vivo)" w:date="2021-05-24T14:13:00Z">
              <w:r w:rsidRPr="00371C22">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51" w:author="Ruixin Wang (vivo)" w:date="2021-05-24T14:13:00Z"/>
                <w:rFonts w:eastAsia="Times New Roman"/>
                <w:color w:val="000000"/>
                <w:sz w:val="18"/>
                <w:szCs w:val="18"/>
                <w:lang w:val="en-US"/>
              </w:rPr>
            </w:pPr>
            <w:ins w:id="1752"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53" w:author="Ruixin Wang (vivo)" w:date="2021-05-24T14:13:00Z"/>
                <w:rFonts w:eastAsia="Times New Roman"/>
                <w:color w:val="000000"/>
                <w:sz w:val="18"/>
                <w:szCs w:val="18"/>
                <w:lang w:val="en-US"/>
              </w:rPr>
            </w:pPr>
            <w:ins w:id="1754" w:author="Ruixin Wang (vivo)" w:date="2021-05-24T14:13:00Z">
              <w:r w:rsidRPr="00371C22">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55" w:author="Ruixin Wang (vivo)" w:date="2021-05-24T14:13:00Z"/>
                <w:rFonts w:eastAsia="Times New Roman"/>
                <w:color w:val="000000"/>
                <w:sz w:val="18"/>
                <w:szCs w:val="18"/>
                <w:lang w:val="en-US"/>
              </w:rPr>
            </w:pPr>
            <w:ins w:id="1756" w:author="Ruixin Wang (vivo)" w:date="2021-05-24T14:13:00Z">
              <w:r w:rsidRPr="00371C22">
                <w:rPr>
                  <w:rFonts w:eastAsia="Times New Roman"/>
                  <w:color w:val="000000"/>
                  <w:sz w:val="18"/>
                  <w:szCs w:val="18"/>
                  <w:lang w:val="en-US"/>
                </w:rPr>
                <w:t>0.07</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57" w:author="Ruixin Wang (vivo)" w:date="2021-05-24T14:13:00Z"/>
                <w:rFonts w:eastAsia="Times New Roman"/>
                <w:color w:val="000000"/>
                <w:sz w:val="18"/>
                <w:szCs w:val="18"/>
                <w:lang w:val="en-US"/>
              </w:rPr>
            </w:pPr>
            <w:ins w:id="1758"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59"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60" w:author="Ruixin Wang (vivo)" w:date="2021-05-24T14:13:00Z"/>
                <w:rFonts w:eastAsia="Times New Roman"/>
                <w:color w:val="000000"/>
                <w:sz w:val="18"/>
                <w:szCs w:val="18"/>
                <w:lang w:val="en-US"/>
              </w:rPr>
            </w:pPr>
            <w:ins w:id="1761" w:author="Ruixin Wang (vivo)" w:date="2021-05-24T14:13:00Z">
              <w:r w:rsidRPr="00371C22">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62" w:author="Ruixin Wang (vivo)" w:date="2021-05-24T14:13:00Z"/>
                <w:rFonts w:eastAsia="Times New Roman"/>
                <w:color w:val="000000"/>
                <w:sz w:val="18"/>
                <w:szCs w:val="18"/>
                <w:lang w:val="en-US"/>
              </w:rPr>
            </w:pPr>
            <w:ins w:id="1763" w:author="Ruixin Wang (vivo)" w:date="2021-05-24T14:13:00Z">
              <w:r w:rsidRPr="00371C22">
                <w:rPr>
                  <w:rFonts w:eastAsia="Times New Roman"/>
                  <w:color w:val="000000"/>
                  <w:sz w:val="18"/>
                  <w:szCs w:val="18"/>
                  <w:lang w:val="en-US"/>
                </w:rPr>
                <w:t>none</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64" w:author="Ruixin Wang (vivo)" w:date="2021-05-24T14:13:00Z"/>
                <w:rFonts w:eastAsia="Times New Roman"/>
                <w:color w:val="000000"/>
                <w:sz w:val="18"/>
                <w:szCs w:val="18"/>
                <w:lang w:val="en-US"/>
              </w:rPr>
            </w:pPr>
            <w:ins w:id="1765" w:author="Ruixin Wang (vivo)" w:date="2021-05-24T14:13:00Z">
              <w:r w:rsidRPr="00371C22">
                <w:rPr>
                  <w:rFonts w:eastAsia="Times New Roman"/>
                  <w:color w:val="000000"/>
                  <w:sz w:val="18"/>
                  <w:szCs w:val="18"/>
                  <w:lang w:val="en-US"/>
                </w:rPr>
                <w:t>0.04</w:t>
              </w:r>
            </w:ins>
          </w:p>
        </w:tc>
        <w:tc>
          <w:tcPr>
            <w:tcW w:w="960" w:type="dxa"/>
            <w:tcBorders>
              <w:top w:val="nil"/>
              <w:left w:val="nil"/>
              <w:bottom w:val="single" w:sz="8"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66" w:author="Ruixin Wang (vivo)" w:date="2021-05-24T14:13:00Z"/>
                <w:rFonts w:eastAsia="Times New Roman"/>
                <w:color w:val="000000"/>
                <w:sz w:val="18"/>
                <w:szCs w:val="18"/>
                <w:lang w:val="en-US"/>
              </w:rPr>
            </w:pPr>
            <w:ins w:id="1767" w:author="Ruixin Wang (vivo)" w:date="2021-05-24T14:13:00Z">
              <w:r w:rsidRPr="00371C22">
                <w:rPr>
                  <w:rFonts w:eastAsia="Times New Roman"/>
                  <w:color w:val="000000"/>
                  <w:sz w:val="18"/>
                  <w:szCs w:val="18"/>
                  <w:lang w:val="en-US"/>
                </w:rPr>
                <w:t>0.17</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68" w:author="Ruixin Wang (vivo)" w:date="2021-05-24T14:13:00Z"/>
                <w:rFonts w:eastAsia="Times New Roman"/>
                <w:color w:val="000000"/>
                <w:sz w:val="18"/>
                <w:szCs w:val="18"/>
                <w:lang w:val="en-US"/>
              </w:rPr>
            </w:pPr>
            <w:ins w:id="1769"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70"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71" w:author="Ruixin Wang (vivo)" w:date="2021-05-24T14:13:00Z"/>
                <w:rFonts w:eastAsia="Times New Roman"/>
                <w:color w:val="000000"/>
                <w:sz w:val="18"/>
                <w:szCs w:val="18"/>
                <w:lang w:val="en-US"/>
              </w:rPr>
            </w:pPr>
            <w:ins w:id="1772" w:author="Ruixin Wang (vivo)" w:date="2021-05-24T14:13:00Z">
              <w:r w:rsidRPr="00371C22">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73" w:author="Ruixin Wang (vivo)" w:date="2021-05-24T14:13:00Z"/>
                <w:rFonts w:eastAsia="Times New Roman"/>
                <w:color w:val="000000"/>
                <w:sz w:val="18"/>
                <w:szCs w:val="18"/>
                <w:lang w:val="en-US"/>
              </w:rPr>
            </w:pPr>
            <w:ins w:id="1774"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75" w:author="Ruixin Wang (vivo)" w:date="2021-05-24T14:13:00Z"/>
                <w:rFonts w:eastAsia="Times New Roman"/>
                <w:color w:val="000000"/>
                <w:sz w:val="18"/>
                <w:szCs w:val="18"/>
                <w:lang w:val="en-US"/>
              </w:rPr>
            </w:pPr>
            <w:ins w:id="1776" w:author="Ruixin Wang (vivo)" w:date="2021-05-24T14:13:00Z">
              <w:r w:rsidRPr="00371C22">
                <w:rPr>
                  <w:rFonts w:eastAsia="Times New Roman"/>
                  <w:color w:val="000000"/>
                  <w:sz w:val="18"/>
                  <w:szCs w:val="18"/>
                  <w:lang w:val="en-US"/>
                </w:rPr>
                <w:t>0.00</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77" w:author="Ruixin Wang (vivo)" w:date="2021-05-24T14:13:00Z"/>
                <w:rFonts w:eastAsia="Times New Roman"/>
                <w:color w:val="000000"/>
                <w:sz w:val="18"/>
                <w:szCs w:val="18"/>
                <w:lang w:val="en-US"/>
              </w:rPr>
            </w:pPr>
            <w:ins w:id="1778" w:author="Ruixin Wang (vivo)" w:date="2021-05-24T14:13:00Z">
              <w:r w:rsidRPr="00371C22">
                <w:rPr>
                  <w:rFonts w:eastAsia="Times New Roman"/>
                  <w:color w:val="000000"/>
                  <w:sz w:val="18"/>
                  <w:szCs w:val="18"/>
                  <w:lang w:val="en-US"/>
                </w:rPr>
                <w:t>0.08</w:t>
              </w:r>
            </w:ins>
          </w:p>
        </w:tc>
        <w:tc>
          <w:tcPr>
            <w:tcW w:w="1120" w:type="dxa"/>
            <w:tcBorders>
              <w:top w:val="single" w:sz="8" w:space="0" w:color="auto"/>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779" w:author="Ruixin Wang (vivo)" w:date="2021-05-24T14:13:00Z"/>
                <w:rFonts w:eastAsia="Times New Roman"/>
                <w:color w:val="000000"/>
                <w:sz w:val="18"/>
                <w:szCs w:val="18"/>
                <w:lang w:val="en-US"/>
              </w:rPr>
            </w:pPr>
            <w:ins w:id="1780"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81"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82" w:author="Ruixin Wang (vivo)" w:date="2021-05-24T14:13:00Z"/>
                <w:rFonts w:eastAsia="Times New Roman"/>
                <w:color w:val="000000"/>
                <w:sz w:val="18"/>
                <w:szCs w:val="18"/>
                <w:lang w:val="en-US"/>
              </w:rPr>
            </w:pPr>
            <w:ins w:id="1783" w:author="Ruixin Wang (vivo)" w:date="2021-05-24T14:13:00Z">
              <w:r w:rsidRPr="00371C22">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84" w:author="Ruixin Wang (vivo)" w:date="2021-05-24T14:13:00Z"/>
                <w:rFonts w:eastAsia="Times New Roman"/>
                <w:color w:val="000000"/>
                <w:sz w:val="18"/>
                <w:szCs w:val="18"/>
                <w:lang w:val="en-US"/>
              </w:rPr>
            </w:pPr>
            <w:ins w:id="1785"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786" w:author="Ruixin Wang (vivo)" w:date="2021-05-24T14:13:00Z"/>
                <w:rFonts w:eastAsia="Times New Roman"/>
                <w:color w:val="000000"/>
                <w:sz w:val="18"/>
                <w:szCs w:val="18"/>
                <w:lang w:val="en-US"/>
              </w:rPr>
            </w:pPr>
            <w:ins w:id="1787" w:author="Ruixin Wang (vivo)" w:date="2021-05-24T14:13:00Z">
              <w:r w:rsidRPr="00371C22">
                <w:rPr>
                  <w:rFonts w:eastAsia="Times New Roman"/>
                  <w:color w:val="000000"/>
                  <w:sz w:val="18"/>
                  <w:szCs w:val="18"/>
                  <w:lang w:val="en-US"/>
                </w:rPr>
                <w:t>-0.01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88" w:author="Ruixin Wang (vivo)" w:date="2021-05-24T14:13:00Z"/>
                <w:rFonts w:eastAsia="Times New Roman"/>
                <w:color w:val="000000"/>
                <w:sz w:val="18"/>
                <w:szCs w:val="18"/>
                <w:lang w:val="en-US"/>
              </w:rPr>
            </w:pPr>
            <w:ins w:id="1789" w:author="Ruixin Wang (vivo)" w:date="2021-05-24T14:13:00Z">
              <w:r w:rsidRPr="00371C22">
                <w:rPr>
                  <w:rFonts w:eastAsia="Times New Roman"/>
                  <w:color w:val="000000"/>
                  <w:sz w:val="18"/>
                  <w:szCs w:val="18"/>
                  <w:lang w:val="en-US"/>
                </w:rPr>
                <w:t>0.09</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790" w:author="Ruixin Wang (vivo)" w:date="2021-05-24T14:13:00Z"/>
                <w:rFonts w:eastAsia="Times New Roman"/>
                <w:color w:val="000000"/>
                <w:sz w:val="18"/>
                <w:szCs w:val="18"/>
                <w:lang w:val="en-US"/>
              </w:rPr>
            </w:pPr>
            <w:ins w:id="1791"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792"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93" w:author="Ruixin Wang (vivo)" w:date="2021-05-24T14:13:00Z"/>
                <w:rFonts w:eastAsia="Times New Roman"/>
                <w:color w:val="000000"/>
                <w:sz w:val="18"/>
                <w:szCs w:val="18"/>
                <w:lang w:val="en-US"/>
              </w:rPr>
            </w:pPr>
            <w:ins w:id="1794" w:author="Ruixin Wang (vivo)" w:date="2021-05-24T14:13:00Z">
              <w:r w:rsidRPr="00371C22">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95" w:author="Ruixin Wang (vivo)" w:date="2021-05-24T14:13:00Z"/>
                <w:rFonts w:eastAsia="Times New Roman"/>
                <w:color w:val="000000"/>
                <w:sz w:val="18"/>
                <w:szCs w:val="18"/>
                <w:lang w:val="en-US"/>
              </w:rPr>
            </w:pPr>
            <w:ins w:id="1796"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797" w:author="Ruixin Wang (vivo)" w:date="2021-05-24T14:13:00Z"/>
                <w:rFonts w:eastAsia="Times New Roman"/>
                <w:color w:val="000000"/>
                <w:sz w:val="18"/>
                <w:szCs w:val="18"/>
                <w:lang w:val="en-US"/>
              </w:rPr>
            </w:pPr>
            <w:ins w:id="1798" w:author="Ruixin Wang (vivo)" w:date="2021-05-24T14:13:00Z">
              <w:r w:rsidRPr="00371C22">
                <w:rPr>
                  <w:rFonts w:eastAsia="Times New Roman"/>
                  <w:color w:val="000000"/>
                  <w:sz w:val="18"/>
                  <w:szCs w:val="18"/>
                  <w:lang w:val="en-US"/>
                </w:rPr>
                <w:t>0.02</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799" w:author="Ruixin Wang (vivo)" w:date="2021-05-24T14:13:00Z"/>
                <w:rFonts w:eastAsia="Times New Roman"/>
                <w:color w:val="000000"/>
                <w:sz w:val="18"/>
                <w:szCs w:val="18"/>
                <w:lang w:val="en-US"/>
              </w:rPr>
            </w:pPr>
            <w:ins w:id="1800" w:author="Ruixin Wang (vivo)" w:date="2021-05-24T14:13:00Z">
              <w:r w:rsidRPr="00371C22">
                <w:rPr>
                  <w:rFonts w:eastAsia="Times New Roman"/>
                  <w:color w:val="000000"/>
                  <w:sz w:val="18"/>
                  <w:szCs w:val="18"/>
                  <w:lang w:val="en-US"/>
                </w:rPr>
                <w:t>0.07</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01" w:author="Ruixin Wang (vivo)" w:date="2021-05-24T14:13:00Z"/>
                <w:rFonts w:eastAsia="Times New Roman"/>
                <w:color w:val="000000"/>
                <w:sz w:val="18"/>
                <w:szCs w:val="18"/>
                <w:lang w:val="en-US"/>
              </w:rPr>
            </w:pPr>
            <w:ins w:id="1802"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03"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04" w:author="Ruixin Wang (vivo)" w:date="2021-05-24T14:13:00Z"/>
                <w:rFonts w:eastAsia="Times New Roman"/>
                <w:color w:val="000000"/>
                <w:sz w:val="18"/>
                <w:szCs w:val="18"/>
                <w:lang w:val="en-US"/>
              </w:rPr>
            </w:pPr>
            <w:ins w:id="1805" w:author="Ruixin Wang (vivo)" w:date="2021-05-24T14:13:00Z">
              <w:r w:rsidRPr="00371C22">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06" w:author="Ruixin Wang (vivo)" w:date="2021-05-24T14:13:00Z"/>
                <w:rFonts w:eastAsia="Times New Roman"/>
                <w:color w:val="000000"/>
                <w:sz w:val="18"/>
                <w:szCs w:val="18"/>
                <w:lang w:val="en-US"/>
              </w:rPr>
            </w:pPr>
            <w:ins w:id="1807"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08" w:author="Ruixin Wang (vivo)" w:date="2021-05-24T14:13:00Z"/>
                <w:rFonts w:eastAsia="Times New Roman"/>
                <w:color w:val="000000"/>
                <w:sz w:val="18"/>
                <w:szCs w:val="18"/>
                <w:lang w:val="en-US"/>
              </w:rPr>
            </w:pPr>
            <w:ins w:id="1809" w:author="Ruixin Wang (vivo)" w:date="2021-05-24T14:13:00Z">
              <w:r w:rsidRPr="00371C22">
                <w:rPr>
                  <w:rFonts w:eastAsia="Times New Roman"/>
                  <w:color w:val="000000"/>
                  <w:sz w:val="18"/>
                  <w:szCs w:val="18"/>
                  <w:lang w:val="en-US"/>
                </w:rPr>
                <w:t>0.01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10" w:author="Ruixin Wang (vivo)" w:date="2021-05-24T14:13:00Z"/>
                <w:rFonts w:eastAsia="Times New Roman"/>
                <w:color w:val="000000"/>
                <w:sz w:val="18"/>
                <w:szCs w:val="18"/>
                <w:lang w:val="en-US"/>
              </w:rPr>
            </w:pPr>
            <w:ins w:id="1811" w:author="Ruixin Wang (vivo)" w:date="2021-05-24T14:13:00Z">
              <w:r w:rsidRPr="00371C22">
                <w:rPr>
                  <w:rFonts w:eastAsia="Times New Roman"/>
                  <w:color w:val="000000"/>
                  <w:sz w:val="18"/>
                  <w:szCs w:val="18"/>
                  <w:lang w:val="en-US"/>
                </w:rPr>
                <w:t>0.09</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12" w:author="Ruixin Wang (vivo)" w:date="2021-05-24T14:13:00Z"/>
                <w:rFonts w:eastAsia="Times New Roman"/>
                <w:color w:val="000000"/>
                <w:sz w:val="18"/>
                <w:szCs w:val="18"/>
                <w:lang w:val="en-US"/>
              </w:rPr>
            </w:pPr>
            <w:ins w:id="1813"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14"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15" w:author="Ruixin Wang (vivo)" w:date="2021-05-24T14:13:00Z"/>
                <w:rFonts w:eastAsia="Times New Roman"/>
                <w:color w:val="000000"/>
                <w:sz w:val="18"/>
                <w:szCs w:val="18"/>
                <w:lang w:val="en-US"/>
              </w:rPr>
            </w:pPr>
            <w:ins w:id="1816" w:author="Ruixin Wang (vivo)" w:date="2021-05-24T14:13:00Z">
              <w:r w:rsidRPr="00371C22">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17" w:author="Ruixin Wang (vivo)" w:date="2021-05-24T14:13:00Z"/>
                <w:rFonts w:eastAsia="Times New Roman"/>
                <w:color w:val="000000"/>
                <w:sz w:val="18"/>
                <w:szCs w:val="18"/>
                <w:lang w:val="en-US"/>
              </w:rPr>
            </w:pPr>
            <w:ins w:id="1818"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19" w:author="Ruixin Wang (vivo)" w:date="2021-05-24T14:13:00Z"/>
                <w:rFonts w:eastAsia="Times New Roman"/>
                <w:color w:val="000000"/>
                <w:sz w:val="18"/>
                <w:szCs w:val="18"/>
                <w:lang w:val="en-US"/>
              </w:rPr>
            </w:pPr>
            <w:ins w:id="1820" w:author="Ruixin Wang (vivo)" w:date="2021-05-24T14:13:00Z">
              <w:r w:rsidRPr="00371C22">
                <w:rPr>
                  <w:rFonts w:eastAsia="Times New Roman"/>
                  <w:color w:val="000000"/>
                  <w:sz w:val="18"/>
                  <w:szCs w:val="18"/>
                  <w:lang w:val="en-US"/>
                </w:rPr>
                <w:t>0.00</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21" w:author="Ruixin Wang (vivo)" w:date="2021-05-24T14:13:00Z"/>
                <w:rFonts w:eastAsia="Times New Roman"/>
                <w:color w:val="000000"/>
                <w:sz w:val="18"/>
                <w:szCs w:val="18"/>
                <w:lang w:val="en-US"/>
              </w:rPr>
            </w:pPr>
            <w:ins w:id="1822" w:author="Ruixin Wang (vivo)" w:date="2021-05-24T14:13:00Z">
              <w:r w:rsidRPr="00371C22">
                <w:rPr>
                  <w:rFonts w:eastAsia="Times New Roman"/>
                  <w:color w:val="000000"/>
                  <w:sz w:val="18"/>
                  <w:szCs w:val="18"/>
                  <w:lang w:val="en-US"/>
                </w:rPr>
                <w:t>0.11</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23" w:author="Ruixin Wang (vivo)" w:date="2021-05-24T14:13:00Z"/>
                <w:rFonts w:eastAsia="Times New Roman"/>
                <w:color w:val="000000"/>
                <w:sz w:val="18"/>
                <w:szCs w:val="18"/>
                <w:lang w:val="en-US"/>
              </w:rPr>
            </w:pPr>
            <w:ins w:id="1824" w:author="Ruixin Wang (vivo)" w:date="2021-05-24T14:13:00Z">
              <w:r w:rsidRPr="00371C22">
                <w:rPr>
                  <w:rFonts w:eastAsia="Times New Roman"/>
                  <w:color w:val="000000"/>
                  <w:sz w:val="18"/>
                  <w:szCs w:val="18"/>
                  <w:lang w:val="en-US"/>
                </w:rPr>
                <w:t>yes</w:t>
              </w:r>
            </w:ins>
          </w:p>
        </w:tc>
      </w:tr>
      <w:tr w:rsidR="006A634B" w:rsidRPr="00371C22" w:rsidTr="00CA08FE">
        <w:trPr>
          <w:trHeight w:val="300"/>
          <w:jc w:val="center"/>
          <w:ins w:id="1825" w:author="Ruixin Wang (vivo)" w:date="2021-05-24T14:13:00Z"/>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rsidR="006A634B" w:rsidRPr="00371C22" w:rsidRDefault="006A634B" w:rsidP="00CA08FE">
            <w:pPr>
              <w:spacing w:after="0"/>
              <w:jc w:val="center"/>
              <w:rPr>
                <w:ins w:id="1826" w:author="Ruixin Wang (vivo)" w:date="2021-05-24T14:13:00Z"/>
                <w:rFonts w:eastAsia="Times New Roman"/>
                <w:color w:val="000000"/>
                <w:sz w:val="18"/>
                <w:szCs w:val="18"/>
                <w:lang w:val="en-US"/>
              </w:rPr>
            </w:pPr>
            <w:ins w:id="1827" w:author="Ruixin Wang (vivo)" w:date="2021-05-24T14:13:00Z">
              <w:r w:rsidRPr="00371C22">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auto" w:fill="auto"/>
            <w:noWrap/>
            <w:vAlign w:val="center"/>
            <w:hideMark/>
          </w:tcPr>
          <w:p w:rsidR="006A634B" w:rsidRPr="00371C22" w:rsidRDefault="006A634B" w:rsidP="00CA08FE">
            <w:pPr>
              <w:spacing w:after="0"/>
              <w:jc w:val="center"/>
              <w:rPr>
                <w:ins w:id="1828" w:author="Ruixin Wang (vivo)" w:date="2021-05-24T14:13:00Z"/>
                <w:rFonts w:eastAsia="Times New Roman"/>
                <w:color w:val="000000"/>
                <w:sz w:val="18"/>
                <w:szCs w:val="18"/>
                <w:lang w:val="en-US"/>
              </w:rPr>
            </w:pPr>
            <w:ins w:id="1829" w:author="Ruixin Wang (vivo)" w:date="2021-05-24T14:13:00Z">
              <w:r w:rsidRPr="00371C22">
                <w:rPr>
                  <w:rFonts w:eastAsia="Times New Roman"/>
                  <w:color w:val="000000"/>
                  <w:sz w:val="18"/>
                  <w:szCs w:val="18"/>
                  <w:lang w:val="en-US"/>
                </w:rPr>
                <w:t>165</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auto" w:fill="auto"/>
            <w:noWrap/>
            <w:vAlign w:val="center"/>
            <w:hideMark/>
          </w:tcPr>
          <w:p w:rsidR="006A634B" w:rsidRPr="00371C22" w:rsidRDefault="006A634B" w:rsidP="00CA08FE">
            <w:pPr>
              <w:spacing w:after="0"/>
              <w:jc w:val="center"/>
              <w:rPr>
                <w:ins w:id="1830" w:author="Ruixin Wang (vivo)" w:date="2021-05-24T14:13:00Z"/>
                <w:rFonts w:eastAsia="Times New Roman"/>
                <w:color w:val="000000"/>
                <w:sz w:val="18"/>
                <w:szCs w:val="18"/>
                <w:lang w:val="en-US"/>
              </w:rPr>
            </w:pPr>
            <w:ins w:id="1831" w:author="Ruixin Wang (vivo)" w:date="2021-05-24T14:13:00Z">
              <w:r w:rsidRPr="00371C22">
                <w:rPr>
                  <w:rFonts w:eastAsia="Times New Roman"/>
                  <w:color w:val="000000"/>
                  <w:sz w:val="18"/>
                  <w:szCs w:val="18"/>
                  <w:lang w:val="en-US"/>
                </w:rPr>
                <w:t>0.04</w:t>
              </w:r>
            </w:ins>
          </w:p>
        </w:tc>
        <w:tc>
          <w:tcPr>
            <w:tcW w:w="960" w:type="dxa"/>
            <w:tcBorders>
              <w:top w:val="nil"/>
              <w:left w:val="nil"/>
              <w:bottom w:val="single" w:sz="8"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32" w:author="Ruixin Wang (vivo)" w:date="2021-05-24T14:13:00Z"/>
                <w:rFonts w:eastAsia="Times New Roman"/>
                <w:color w:val="000000"/>
                <w:sz w:val="18"/>
                <w:szCs w:val="18"/>
                <w:lang w:val="en-US"/>
              </w:rPr>
            </w:pPr>
            <w:ins w:id="1833" w:author="Ruixin Wang (vivo)" w:date="2021-05-24T14:13:00Z">
              <w:r w:rsidRPr="00371C22">
                <w:rPr>
                  <w:rFonts w:eastAsia="Times New Roman"/>
                  <w:color w:val="000000"/>
                  <w:sz w:val="18"/>
                  <w:szCs w:val="18"/>
                  <w:lang w:val="en-US"/>
                </w:rPr>
                <w:t>0.17</w:t>
              </w:r>
            </w:ins>
          </w:p>
        </w:tc>
        <w:tc>
          <w:tcPr>
            <w:tcW w:w="1120" w:type="dxa"/>
            <w:tcBorders>
              <w:top w:val="nil"/>
              <w:left w:val="nil"/>
              <w:bottom w:val="single" w:sz="8" w:space="0" w:color="auto"/>
              <w:right w:val="single" w:sz="8" w:space="0" w:color="auto"/>
            </w:tcBorders>
            <w:shd w:val="clear" w:color="auto" w:fill="auto"/>
            <w:noWrap/>
            <w:vAlign w:val="center"/>
            <w:hideMark/>
          </w:tcPr>
          <w:p w:rsidR="006A634B" w:rsidRPr="00371C22" w:rsidRDefault="006A634B" w:rsidP="00CA08FE">
            <w:pPr>
              <w:spacing w:after="0"/>
              <w:jc w:val="center"/>
              <w:rPr>
                <w:ins w:id="1834" w:author="Ruixin Wang (vivo)" w:date="2021-05-24T14:13:00Z"/>
                <w:rFonts w:eastAsia="Times New Roman"/>
                <w:color w:val="000000"/>
                <w:sz w:val="18"/>
                <w:szCs w:val="18"/>
                <w:lang w:val="en-US"/>
              </w:rPr>
            </w:pPr>
            <w:ins w:id="1835"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36"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37" w:author="Ruixin Wang (vivo)" w:date="2021-05-24T14:13:00Z"/>
                <w:rFonts w:eastAsia="Times New Roman"/>
                <w:color w:val="000000"/>
                <w:sz w:val="18"/>
                <w:szCs w:val="18"/>
                <w:lang w:val="en-US"/>
              </w:rPr>
            </w:pPr>
            <w:ins w:id="1838" w:author="Ruixin Wang (vivo)" w:date="2021-05-24T14:13:00Z">
              <w:r w:rsidRPr="00371C22">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39" w:author="Ruixin Wang (vivo)" w:date="2021-05-24T14:13:00Z"/>
                <w:rFonts w:eastAsia="Times New Roman"/>
                <w:color w:val="000000"/>
                <w:sz w:val="18"/>
                <w:szCs w:val="18"/>
                <w:lang w:val="en-US"/>
              </w:rPr>
            </w:pPr>
            <w:ins w:id="1840"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41" w:author="Ruixin Wang (vivo)" w:date="2021-05-24T14:13:00Z"/>
                <w:rFonts w:eastAsia="Times New Roman"/>
                <w:color w:val="000000"/>
                <w:sz w:val="18"/>
                <w:szCs w:val="18"/>
                <w:lang w:val="en-US"/>
              </w:rPr>
            </w:pPr>
            <w:ins w:id="1842" w:author="Ruixin Wang (vivo)" w:date="2021-05-24T14:13:00Z">
              <w:r w:rsidRPr="00371C22">
                <w:rPr>
                  <w:rFonts w:eastAsia="Times New Roman"/>
                  <w:color w:val="000000"/>
                  <w:sz w:val="18"/>
                  <w:szCs w:val="18"/>
                  <w:lang w:val="en-US"/>
                </w:rPr>
                <w:t>-0.10</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43" w:author="Ruixin Wang (vivo)" w:date="2021-05-24T14:13:00Z"/>
                <w:rFonts w:eastAsia="Times New Roman"/>
                <w:color w:val="000000"/>
                <w:sz w:val="18"/>
                <w:szCs w:val="18"/>
                <w:lang w:val="en-US"/>
              </w:rPr>
            </w:pPr>
            <w:ins w:id="1844" w:author="Ruixin Wang (vivo)" w:date="2021-05-24T14:13:00Z">
              <w:r w:rsidRPr="00371C22">
                <w:rPr>
                  <w:rFonts w:eastAsia="Times New Roman"/>
                  <w:color w:val="000000"/>
                  <w:sz w:val="18"/>
                  <w:szCs w:val="18"/>
                  <w:lang w:val="en-US"/>
                </w:rPr>
                <w:t>0.18</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45" w:author="Ruixin Wang (vivo)" w:date="2021-05-24T14:13:00Z"/>
                <w:rFonts w:eastAsia="Times New Roman"/>
                <w:color w:val="000000"/>
                <w:sz w:val="18"/>
                <w:szCs w:val="18"/>
                <w:lang w:val="en-US"/>
              </w:rPr>
            </w:pPr>
            <w:ins w:id="1846"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47"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48" w:author="Ruixin Wang (vivo)" w:date="2021-05-24T14:13:00Z"/>
                <w:rFonts w:eastAsia="Times New Roman"/>
                <w:color w:val="000000"/>
                <w:sz w:val="18"/>
                <w:szCs w:val="18"/>
                <w:lang w:val="en-US"/>
              </w:rPr>
            </w:pPr>
            <w:ins w:id="1849" w:author="Ruixin Wang (vivo)" w:date="2021-05-24T14:13:00Z">
              <w:r w:rsidRPr="00371C22">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50" w:author="Ruixin Wang (vivo)" w:date="2021-05-24T14:13:00Z"/>
                <w:rFonts w:eastAsia="Times New Roman"/>
                <w:color w:val="000000"/>
                <w:sz w:val="18"/>
                <w:szCs w:val="18"/>
                <w:lang w:val="en-US"/>
              </w:rPr>
            </w:pPr>
            <w:ins w:id="1851"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52" w:author="Ruixin Wang (vivo)" w:date="2021-05-24T14:13:00Z"/>
                <w:rFonts w:eastAsia="Times New Roman"/>
                <w:color w:val="000000"/>
                <w:sz w:val="18"/>
                <w:szCs w:val="18"/>
                <w:lang w:val="en-US"/>
              </w:rPr>
            </w:pPr>
            <w:ins w:id="1853" w:author="Ruixin Wang (vivo)" w:date="2021-05-24T14:13:00Z">
              <w:r w:rsidRPr="00371C22">
                <w:rPr>
                  <w:rFonts w:eastAsia="Times New Roman"/>
                  <w:color w:val="000000"/>
                  <w:sz w:val="18"/>
                  <w:szCs w:val="18"/>
                  <w:lang w:val="en-US"/>
                </w:rPr>
                <w:t>-0.09</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54" w:author="Ruixin Wang (vivo)" w:date="2021-05-24T14:13:00Z"/>
                <w:rFonts w:eastAsia="Times New Roman"/>
                <w:color w:val="000000"/>
                <w:sz w:val="18"/>
                <w:szCs w:val="18"/>
                <w:lang w:val="en-US"/>
              </w:rPr>
            </w:pPr>
            <w:ins w:id="1855" w:author="Ruixin Wang (vivo)" w:date="2021-05-24T14:13:00Z">
              <w:r w:rsidRPr="00371C22">
                <w:rPr>
                  <w:rFonts w:eastAsia="Times New Roman"/>
                  <w:color w:val="000000"/>
                  <w:sz w:val="18"/>
                  <w:szCs w:val="18"/>
                  <w:lang w:val="en-US"/>
                </w:rPr>
                <w:t>0.18</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56" w:author="Ruixin Wang (vivo)" w:date="2021-05-24T14:13:00Z"/>
                <w:rFonts w:eastAsia="Times New Roman"/>
                <w:color w:val="000000"/>
                <w:sz w:val="18"/>
                <w:szCs w:val="18"/>
                <w:lang w:val="en-US"/>
              </w:rPr>
            </w:pPr>
            <w:ins w:id="1857"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58"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59" w:author="Ruixin Wang (vivo)" w:date="2021-05-24T14:13:00Z"/>
                <w:rFonts w:eastAsia="Times New Roman"/>
                <w:color w:val="000000"/>
                <w:sz w:val="18"/>
                <w:szCs w:val="18"/>
                <w:lang w:val="en-US"/>
              </w:rPr>
            </w:pPr>
            <w:ins w:id="1860" w:author="Ruixin Wang (vivo)" w:date="2021-05-24T14:13:00Z">
              <w:r w:rsidRPr="00371C22">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61" w:author="Ruixin Wang (vivo)" w:date="2021-05-24T14:13:00Z"/>
                <w:rFonts w:eastAsia="Times New Roman"/>
                <w:color w:val="000000"/>
                <w:sz w:val="18"/>
                <w:szCs w:val="18"/>
                <w:lang w:val="en-US"/>
              </w:rPr>
            </w:pPr>
            <w:ins w:id="1862"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63" w:author="Ruixin Wang (vivo)" w:date="2021-05-24T14:13:00Z"/>
                <w:rFonts w:eastAsia="Times New Roman"/>
                <w:color w:val="000000"/>
                <w:sz w:val="18"/>
                <w:szCs w:val="18"/>
                <w:lang w:val="en-US"/>
              </w:rPr>
            </w:pPr>
            <w:ins w:id="1864" w:author="Ruixin Wang (vivo)" w:date="2021-05-24T14:13:00Z">
              <w:r w:rsidRPr="00371C22">
                <w:rPr>
                  <w:rFonts w:eastAsia="Times New Roman"/>
                  <w:color w:val="000000"/>
                  <w:sz w:val="18"/>
                  <w:szCs w:val="18"/>
                  <w:lang w:val="en-US"/>
                </w:rPr>
                <w:t>-0.11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65" w:author="Ruixin Wang (vivo)" w:date="2021-05-24T14:13:00Z"/>
                <w:rFonts w:eastAsia="Times New Roman"/>
                <w:color w:val="000000"/>
                <w:sz w:val="18"/>
                <w:szCs w:val="18"/>
                <w:lang w:val="en-US"/>
              </w:rPr>
            </w:pPr>
            <w:ins w:id="1866" w:author="Ruixin Wang (vivo)" w:date="2021-05-24T14:13:00Z">
              <w:r w:rsidRPr="00371C22">
                <w:rPr>
                  <w:rFonts w:eastAsia="Times New Roman"/>
                  <w:color w:val="000000"/>
                  <w:sz w:val="18"/>
                  <w:szCs w:val="18"/>
                  <w:lang w:val="en-US"/>
                </w:rPr>
                <w:t>0.20</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67" w:author="Ruixin Wang (vivo)" w:date="2021-05-24T14:13:00Z"/>
                <w:rFonts w:eastAsia="Times New Roman"/>
                <w:color w:val="000000"/>
                <w:sz w:val="18"/>
                <w:szCs w:val="18"/>
                <w:lang w:val="en-US"/>
              </w:rPr>
            </w:pPr>
            <w:ins w:id="1868"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69"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70" w:author="Ruixin Wang (vivo)" w:date="2021-05-24T14:13:00Z"/>
                <w:rFonts w:eastAsia="Times New Roman"/>
                <w:color w:val="000000"/>
                <w:sz w:val="18"/>
                <w:szCs w:val="18"/>
                <w:lang w:val="en-US"/>
              </w:rPr>
            </w:pPr>
            <w:ins w:id="1871" w:author="Ruixin Wang (vivo)" w:date="2021-05-24T14:13:00Z">
              <w:r w:rsidRPr="00371C22">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72" w:author="Ruixin Wang (vivo)" w:date="2021-05-24T14:13:00Z"/>
                <w:rFonts w:eastAsia="Times New Roman"/>
                <w:color w:val="000000"/>
                <w:sz w:val="18"/>
                <w:szCs w:val="18"/>
                <w:lang w:val="en-US"/>
              </w:rPr>
            </w:pPr>
            <w:ins w:id="1873"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74" w:author="Ruixin Wang (vivo)" w:date="2021-05-24T14:13:00Z"/>
                <w:rFonts w:eastAsia="Times New Roman"/>
                <w:color w:val="000000"/>
                <w:sz w:val="18"/>
                <w:szCs w:val="18"/>
                <w:lang w:val="en-US"/>
              </w:rPr>
            </w:pPr>
            <w:ins w:id="1875" w:author="Ruixin Wang (vivo)" w:date="2021-05-24T14:13:00Z">
              <w:r w:rsidRPr="00371C22">
                <w:rPr>
                  <w:rFonts w:eastAsia="Times New Roman"/>
                  <w:color w:val="000000"/>
                  <w:sz w:val="18"/>
                  <w:szCs w:val="18"/>
                  <w:lang w:val="en-US"/>
                </w:rPr>
                <w:t>-0.10</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76" w:author="Ruixin Wang (vivo)" w:date="2021-05-24T14:13:00Z"/>
                <w:rFonts w:eastAsia="Times New Roman"/>
                <w:color w:val="000000"/>
                <w:sz w:val="18"/>
                <w:szCs w:val="18"/>
                <w:lang w:val="en-US"/>
              </w:rPr>
            </w:pPr>
            <w:ins w:id="1877" w:author="Ruixin Wang (vivo)" w:date="2021-05-24T14:13:00Z">
              <w:r w:rsidRPr="00371C22">
                <w:rPr>
                  <w:rFonts w:eastAsia="Times New Roman"/>
                  <w:color w:val="000000"/>
                  <w:sz w:val="18"/>
                  <w:szCs w:val="18"/>
                  <w:lang w:val="en-US"/>
                </w:rPr>
                <w:t>0.20</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71C22" w:rsidRDefault="006A634B" w:rsidP="00CA08FE">
            <w:pPr>
              <w:spacing w:after="0"/>
              <w:jc w:val="center"/>
              <w:rPr>
                <w:ins w:id="1878" w:author="Ruixin Wang (vivo)" w:date="2021-05-24T14:13:00Z"/>
                <w:rFonts w:eastAsia="Times New Roman"/>
                <w:color w:val="000000"/>
                <w:sz w:val="18"/>
                <w:szCs w:val="18"/>
                <w:lang w:val="en-US"/>
              </w:rPr>
            </w:pPr>
            <w:ins w:id="1879" w:author="Ruixin Wang (vivo)" w:date="2021-05-24T14:13:00Z">
              <w:r w:rsidRPr="00371C22">
                <w:rPr>
                  <w:rFonts w:eastAsia="Times New Roman"/>
                  <w:color w:val="000000"/>
                  <w:sz w:val="18"/>
                  <w:szCs w:val="18"/>
                  <w:lang w:val="en-US"/>
                </w:rPr>
                <w:t>yes</w:t>
              </w:r>
            </w:ins>
          </w:p>
        </w:tc>
      </w:tr>
      <w:tr w:rsidR="006A634B" w:rsidRPr="00371C22" w:rsidTr="00CA08FE">
        <w:trPr>
          <w:trHeight w:val="288"/>
          <w:jc w:val="center"/>
          <w:ins w:id="1880"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81" w:author="Ruixin Wang (vivo)" w:date="2021-05-24T14:13:00Z"/>
                <w:rFonts w:eastAsia="Times New Roman"/>
                <w:color w:val="000000"/>
                <w:sz w:val="18"/>
                <w:szCs w:val="18"/>
                <w:lang w:val="en-US"/>
              </w:rPr>
            </w:pPr>
            <w:ins w:id="1882" w:author="Ruixin Wang (vivo)" w:date="2021-05-24T14:13:00Z">
              <w:r w:rsidRPr="00371C22">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83" w:author="Ruixin Wang (vivo)" w:date="2021-05-24T14:13:00Z"/>
                <w:rFonts w:eastAsia="Times New Roman"/>
                <w:color w:val="000000"/>
                <w:sz w:val="18"/>
                <w:szCs w:val="18"/>
                <w:lang w:val="en-US"/>
              </w:rPr>
            </w:pPr>
            <w:ins w:id="1884"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71C22" w:rsidRDefault="006A634B" w:rsidP="00CA08FE">
            <w:pPr>
              <w:spacing w:after="0"/>
              <w:jc w:val="center"/>
              <w:rPr>
                <w:ins w:id="1885" w:author="Ruixin Wang (vivo)" w:date="2021-05-24T14:13:00Z"/>
                <w:rFonts w:eastAsia="Times New Roman"/>
                <w:color w:val="000000"/>
                <w:sz w:val="18"/>
                <w:szCs w:val="18"/>
                <w:lang w:val="en-US"/>
              </w:rPr>
            </w:pPr>
            <w:ins w:id="1886" w:author="Ruixin Wang (vivo)" w:date="2021-05-24T14:13:00Z">
              <w:r w:rsidRPr="00371C22">
                <w:rPr>
                  <w:rFonts w:eastAsia="Times New Roman"/>
                  <w:color w:val="000000"/>
                  <w:sz w:val="18"/>
                  <w:szCs w:val="18"/>
                  <w:lang w:val="en-US"/>
                </w:rPr>
                <w:t>-0.14</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71C22" w:rsidRDefault="006A634B" w:rsidP="00CA08FE">
            <w:pPr>
              <w:spacing w:after="0"/>
              <w:jc w:val="center"/>
              <w:rPr>
                <w:ins w:id="1887" w:author="Ruixin Wang (vivo)" w:date="2021-05-24T14:13:00Z"/>
                <w:rFonts w:eastAsia="Times New Roman"/>
                <w:color w:val="000000"/>
                <w:sz w:val="18"/>
                <w:szCs w:val="18"/>
                <w:lang w:val="en-US"/>
              </w:rPr>
            </w:pPr>
            <w:ins w:id="1888" w:author="Ruixin Wang (vivo)" w:date="2021-05-24T14:13:00Z">
              <w:r w:rsidRPr="00371C22">
                <w:rPr>
                  <w:rFonts w:eastAsia="Times New Roman"/>
                  <w:color w:val="000000"/>
                  <w:sz w:val="18"/>
                  <w:szCs w:val="18"/>
                  <w:lang w:val="en-US"/>
                </w:rPr>
                <w:t>0.21</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71C22" w:rsidRDefault="006A634B" w:rsidP="00CA08FE">
            <w:pPr>
              <w:spacing w:after="0"/>
              <w:jc w:val="center"/>
              <w:rPr>
                <w:ins w:id="1889" w:author="Ruixin Wang (vivo)" w:date="2021-05-24T14:13:00Z"/>
                <w:rFonts w:eastAsia="Times New Roman"/>
                <w:color w:val="000000"/>
                <w:sz w:val="18"/>
                <w:szCs w:val="18"/>
                <w:lang w:val="en-US"/>
              </w:rPr>
            </w:pPr>
            <w:ins w:id="1890" w:author="Ruixin Wang (vivo)" w:date="2021-05-24T14:13:00Z">
              <w:r w:rsidRPr="00371C22">
                <w:rPr>
                  <w:rFonts w:eastAsia="Times New Roman"/>
                  <w:color w:val="000000"/>
                  <w:sz w:val="18"/>
                  <w:szCs w:val="18"/>
                  <w:lang w:val="en-US"/>
                </w:rPr>
                <w:t>yes</w:t>
              </w:r>
            </w:ins>
          </w:p>
        </w:tc>
      </w:tr>
      <w:tr w:rsidR="006A634B" w:rsidRPr="00371C22" w:rsidTr="00CA08FE">
        <w:trPr>
          <w:trHeight w:val="300"/>
          <w:jc w:val="center"/>
          <w:ins w:id="1891"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92" w:author="Ruixin Wang (vivo)" w:date="2021-05-24T14:13:00Z"/>
                <w:rFonts w:eastAsia="Times New Roman"/>
                <w:color w:val="000000"/>
                <w:sz w:val="18"/>
                <w:szCs w:val="18"/>
                <w:lang w:val="en-US"/>
              </w:rPr>
            </w:pPr>
            <w:ins w:id="1893" w:author="Ruixin Wang (vivo)" w:date="2021-05-24T14:13:00Z">
              <w:r w:rsidRPr="00371C22">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94" w:author="Ruixin Wang (vivo)" w:date="2021-05-24T14:13:00Z"/>
                <w:rFonts w:eastAsia="Times New Roman"/>
                <w:color w:val="000000"/>
                <w:sz w:val="18"/>
                <w:szCs w:val="18"/>
                <w:lang w:val="en-US"/>
              </w:rPr>
            </w:pPr>
            <w:ins w:id="1895" w:author="Ruixin Wang (vivo)" w:date="2021-05-24T14:13:00Z">
              <w:r w:rsidRPr="00371C22">
                <w:rPr>
                  <w:rFonts w:eastAsia="Times New Roman"/>
                  <w:color w:val="000000"/>
                  <w:sz w:val="18"/>
                  <w:szCs w:val="18"/>
                  <w:lang w:val="en-US"/>
                </w:rPr>
                <w:t>150</w:t>
              </w:r>
              <w:r w:rsidRPr="00371C22">
                <w:rPr>
                  <w:rFonts w:eastAsia="Times New Roman"/>
                  <w:color w:val="000000"/>
                  <w:sz w:val="18"/>
                  <w:szCs w:val="18"/>
                  <w:vertAlign w:val="superscript"/>
                  <w:lang w:val="en-US"/>
                </w:rPr>
                <w:t>o</w:t>
              </w:r>
              <w:r w:rsidRPr="00371C22">
                <w:rPr>
                  <w:rFonts w:eastAsia="Times New Roman"/>
                  <w:color w:val="000000"/>
                  <w:sz w:val="18"/>
                  <w:szCs w:val="18"/>
                  <w:lang w:val="en-US"/>
                </w:rPr>
                <w:t>-180</w:t>
              </w:r>
              <w:r w:rsidRPr="00371C22">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71C22" w:rsidRDefault="006A634B" w:rsidP="00CA08FE">
            <w:pPr>
              <w:spacing w:after="0"/>
              <w:jc w:val="center"/>
              <w:rPr>
                <w:ins w:id="1896" w:author="Ruixin Wang (vivo)" w:date="2021-05-24T14:13:00Z"/>
                <w:rFonts w:eastAsia="Times New Roman"/>
                <w:color w:val="000000"/>
                <w:sz w:val="18"/>
                <w:szCs w:val="18"/>
                <w:lang w:val="en-US"/>
              </w:rPr>
            </w:pPr>
            <w:ins w:id="1897" w:author="Ruixin Wang (vivo)" w:date="2021-05-24T14:13:00Z">
              <w:r w:rsidRPr="00371C22">
                <w:rPr>
                  <w:rFonts w:eastAsia="Times New Roman"/>
                  <w:color w:val="000000"/>
                  <w:sz w:val="18"/>
                  <w:szCs w:val="18"/>
                  <w:lang w:val="en-US"/>
                </w:rPr>
                <w:t>-0.13</w:t>
              </w:r>
            </w:ins>
          </w:p>
        </w:tc>
        <w:tc>
          <w:tcPr>
            <w:tcW w:w="960" w:type="dxa"/>
            <w:tcBorders>
              <w:top w:val="nil"/>
              <w:left w:val="nil"/>
              <w:bottom w:val="single" w:sz="8" w:space="0" w:color="auto"/>
              <w:right w:val="single" w:sz="4" w:space="0" w:color="auto"/>
            </w:tcBorders>
            <w:shd w:val="clear" w:color="000000" w:fill="FF0000"/>
            <w:noWrap/>
            <w:vAlign w:val="center"/>
            <w:hideMark/>
          </w:tcPr>
          <w:p w:rsidR="006A634B" w:rsidRPr="00371C22" w:rsidRDefault="006A634B" w:rsidP="00CA08FE">
            <w:pPr>
              <w:spacing w:after="0"/>
              <w:jc w:val="center"/>
              <w:rPr>
                <w:ins w:id="1898" w:author="Ruixin Wang (vivo)" w:date="2021-05-24T14:13:00Z"/>
                <w:rFonts w:eastAsia="Times New Roman"/>
                <w:color w:val="000000"/>
                <w:sz w:val="18"/>
                <w:szCs w:val="18"/>
                <w:lang w:val="en-US"/>
              </w:rPr>
            </w:pPr>
            <w:ins w:id="1899" w:author="Ruixin Wang (vivo)" w:date="2021-05-24T14:13:00Z">
              <w:r w:rsidRPr="00371C22">
                <w:rPr>
                  <w:rFonts w:eastAsia="Times New Roman"/>
                  <w:color w:val="000000"/>
                  <w:sz w:val="18"/>
                  <w:szCs w:val="18"/>
                  <w:lang w:val="en-US"/>
                </w:rPr>
                <w:t>0.28</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71C22" w:rsidRDefault="006A634B" w:rsidP="00CA08FE">
            <w:pPr>
              <w:spacing w:after="0"/>
              <w:jc w:val="center"/>
              <w:rPr>
                <w:ins w:id="1900" w:author="Ruixin Wang (vivo)" w:date="2021-05-24T14:13:00Z"/>
                <w:rFonts w:eastAsia="Times New Roman"/>
                <w:color w:val="000000"/>
                <w:sz w:val="18"/>
                <w:szCs w:val="18"/>
                <w:lang w:val="en-US"/>
              </w:rPr>
            </w:pPr>
            <w:ins w:id="1901" w:author="Ruixin Wang (vivo)" w:date="2021-05-24T14:13:00Z">
              <w:r w:rsidRPr="00371C22">
                <w:rPr>
                  <w:rFonts w:eastAsia="Times New Roman"/>
                  <w:color w:val="000000"/>
                  <w:sz w:val="18"/>
                  <w:szCs w:val="18"/>
                  <w:lang w:val="en-US"/>
                </w:rPr>
                <w:t>yes</w:t>
              </w:r>
            </w:ins>
          </w:p>
        </w:tc>
      </w:tr>
    </w:tbl>
    <w:p w:rsidR="006A634B" w:rsidRDefault="006A634B" w:rsidP="006A634B">
      <w:pPr>
        <w:rPr>
          <w:ins w:id="1902" w:author="Ruixin Wang (vivo)" w:date="2021-05-24T14:13:00Z"/>
        </w:rPr>
      </w:pPr>
    </w:p>
    <w:p w:rsidR="006A634B" w:rsidRPr="00612384" w:rsidRDefault="006A634B" w:rsidP="006A634B">
      <w:pPr>
        <w:pStyle w:val="ac"/>
        <w:rPr>
          <w:ins w:id="1903" w:author="Ruixin Wang (vivo)" w:date="2021-05-24T14:13:00Z"/>
          <w:rFonts w:ascii="Arial" w:hAnsi="Arial" w:cs="Arial"/>
          <w:rPrChange w:id="1904" w:author="Ruixin Wang (vivo)" w:date="2021-05-24T14:24:00Z">
            <w:rPr>
              <w:ins w:id="1905" w:author="Ruixin Wang (vivo)" w:date="2021-05-24T14:13:00Z"/>
            </w:rPr>
          </w:rPrChange>
        </w:rPr>
      </w:pPr>
      <w:bookmarkStart w:id="1906" w:name="_Ref23876579"/>
      <w:ins w:id="1907" w:author="Ruixin Wang (vivo)" w:date="2021-05-24T14:13:00Z">
        <w:r w:rsidRPr="00612384">
          <w:rPr>
            <w:rFonts w:ascii="Arial" w:hAnsi="Arial" w:cs="Arial"/>
            <w:rPrChange w:id="1908" w:author="Ruixin Wang (vivo)" w:date="2021-05-24T14:24:00Z">
              <w:rPr/>
            </w:rPrChange>
          </w:rPr>
          <w:t xml:space="preserve">Table </w:t>
        </w:r>
      </w:ins>
      <w:ins w:id="1909" w:author="Ruixin Wang (vivo)" w:date="2021-05-24T14:15:00Z">
        <w:r w:rsidRPr="00612384">
          <w:rPr>
            <w:rFonts w:ascii="Arial" w:hAnsi="Arial" w:cs="Arial"/>
            <w:rPrChange w:id="1910" w:author="Ruixin Wang (vivo)" w:date="2021-05-24T14:24:00Z">
              <w:rPr/>
            </w:rPrChange>
          </w:rPr>
          <w:t>8.2.1.3-4</w:t>
        </w:r>
      </w:ins>
      <w:bookmarkEnd w:id="1906"/>
      <w:ins w:id="1911" w:author="Ruixin Wang (vivo)" w:date="2021-05-24T14:13:00Z">
        <w:r w:rsidRPr="00612384">
          <w:rPr>
            <w:rFonts w:ascii="Arial" w:hAnsi="Arial" w:cs="Arial"/>
            <w:rPrChange w:id="1912" w:author="Ruixin Wang (vivo)" w:date="2021-05-24T14:24:00Z">
              <w:rPr/>
            </w:rPrChange>
          </w:rPr>
          <w:t>: Statistics for constant density measurement grid types for the 4x2 reference antenna array without the re-positioning concept applied (charged particle implementation only)</w:t>
        </w:r>
      </w:ins>
    </w:p>
    <w:tbl>
      <w:tblPr>
        <w:tblW w:w="5320" w:type="dxa"/>
        <w:jc w:val="center"/>
        <w:tblLook w:val="04A0" w:firstRow="1" w:lastRow="0" w:firstColumn="1" w:lastColumn="0" w:noHBand="0" w:noVBand="1"/>
      </w:tblPr>
      <w:tblGrid>
        <w:gridCol w:w="1060"/>
        <w:gridCol w:w="1220"/>
        <w:gridCol w:w="960"/>
        <w:gridCol w:w="960"/>
        <w:gridCol w:w="1120"/>
      </w:tblGrid>
      <w:tr w:rsidR="006A634B" w:rsidRPr="003F3B46" w:rsidTr="00CA08FE">
        <w:trPr>
          <w:trHeight w:val="1004"/>
          <w:jc w:val="center"/>
          <w:ins w:id="1913" w:author="Ruixin Wang (vivo)" w:date="2021-05-24T14:13:00Z"/>
        </w:trPr>
        <w:tc>
          <w:tcPr>
            <w:tcW w:w="106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A634B" w:rsidRPr="003F3B46" w:rsidRDefault="006A634B" w:rsidP="00CA08FE">
            <w:pPr>
              <w:spacing w:after="0"/>
              <w:jc w:val="center"/>
              <w:rPr>
                <w:ins w:id="1914" w:author="Ruixin Wang (vivo)" w:date="2021-05-24T14:13:00Z"/>
                <w:rFonts w:eastAsia="Times New Roman"/>
                <w:b/>
                <w:bCs/>
                <w:color w:val="000000"/>
                <w:sz w:val="18"/>
                <w:szCs w:val="18"/>
                <w:lang w:val="en-US"/>
              </w:rPr>
            </w:pPr>
            <w:ins w:id="1915" w:author="Ruixin Wang (vivo)" w:date="2021-05-24T14:13:00Z">
              <w:r w:rsidRPr="003F3B46">
                <w:rPr>
                  <w:rFonts w:eastAsia="Times New Roman"/>
                  <w:b/>
                  <w:bCs/>
                  <w:color w:val="000000"/>
                  <w:sz w:val="18"/>
                  <w:szCs w:val="18"/>
                  <w:lang w:val="en-US"/>
                </w:rPr>
                <w:t>Number of Grid Points</w:t>
              </w:r>
            </w:ins>
          </w:p>
        </w:tc>
        <w:tc>
          <w:tcPr>
            <w:tcW w:w="122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6A634B" w:rsidRPr="003F3B46" w:rsidRDefault="006A634B" w:rsidP="00CA08FE">
            <w:pPr>
              <w:spacing w:after="0"/>
              <w:jc w:val="center"/>
              <w:rPr>
                <w:ins w:id="1916" w:author="Ruixin Wang (vivo)" w:date="2021-05-24T14:13:00Z"/>
                <w:rFonts w:eastAsia="Times New Roman"/>
                <w:b/>
                <w:bCs/>
                <w:color w:val="000000"/>
                <w:sz w:val="18"/>
                <w:szCs w:val="18"/>
                <w:lang w:val="en-US"/>
              </w:rPr>
            </w:pPr>
            <w:ins w:id="1917" w:author="Ruixin Wang (vivo)" w:date="2021-05-24T14:13:00Z">
              <w:r w:rsidRPr="003F3B46">
                <w:rPr>
                  <w:rFonts w:eastAsia="Times New Roman"/>
                  <w:b/>
                  <w:bCs/>
                  <w:color w:val="000000"/>
                  <w:sz w:val="18"/>
                  <w:szCs w:val="18"/>
                  <w:lang w:val="en-US"/>
                </w:rPr>
                <w:t>Range of Angles disregarded</w:t>
              </w:r>
            </w:ins>
          </w:p>
        </w:tc>
        <w:tc>
          <w:tcPr>
            <w:tcW w:w="960" w:type="dxa"/>
            <w:tcBorders>
              <w:top w:val="single" w:sz="8" w:space="0" w:color="auto"/>
              <w:left w:val="nil"/>
              <w:right w:val="single" w:sz="4" w:space="0" w:color="auto"/>
            </w:tcBorders>
            <w:shd w:val="clear" w:color="auto" w:fill="auto"/>
            <w:vAlign w:val="center"/>
            <w:hideMark/>
          </w:tcPr>
          <w:p w:rsidR="006A634B" w:rsidRPr="003F3B46" w:rsidRDefault="006A634B" w:rsidP="00CA08FE">
            <w:pPr>
              <w:spacing w:after="0"/>
              <w:jc w:val="center"/>
              <w:rPr>
                <w:ins w:id="1918" w:author="Ruixin Wang (vivo)" w:date="2021-05-24T14:13:00Z"/>
                <w:rFonts w:eastAsia="Times New Roman"/>
                <w:b/>
                <w:bCs/>
                <w:color w:val="000000"/>
                <w:sz w:val="18"/>
                <w:szCs w:val="18"/>
                <w:lang w:val="en-US"/>
              </w:rPr>
            </w:pPr>
            <w:ins w:id="1919" w:author="Ruixin Wang (vivo)" w:date="2021-05-24T14:13:00Z">
              <w:r w:rsidRPr="003F3B46">
                <w:rPr>
                  <w:rFonts w:eastAsia="Times New Roman"/>
                  <w:b/>
                  <w:bCs/>
                  <w:color w:val="000000"/>
                  <w:sz w:val="18"/>
                  <w:szCs w:val="18"/>
                  <w:lang w:val="en-US"/>
                </w:rPr>
                <w:t>Mean Error [dB]</w:t>
              </w:r>
            </w:ins>
          </w:p>
        </w:tc>
        <w:tc>
          <w:tcPr>
            <w:tcW w:w="960" w:type="dxa"/>
            <w:tcBorders>
              <w:top w:val="single" w:sz="8" w:space="0" w:color="auto"/>
              <w:left w:val="nil"/>
              <w:right w:val="single" w:sz="4" w:space="0" w:color="auto"/>
            </w:tcBorders>
            <w:shd w:val="clear" w:color="auto" w:fill="auto"/>
            <w:vAlign w:val="center"/>
            <w:hideMark/>
          </w:tcPr>
          <w:p w:rsidR="006A634B" w:rsidRPr="003F3B46" w:rsidRDefault="006A634B" w:rsidP="00CA08FE">
            <w:pPr>
              <w:spacing w:after="0"/>
              <w:jc w:val="center"/>
              <w:rPr>
                <w:ins w:id="1920" w:author="Ruixin Wang (vivo)" w:date="2021-05-24T14:13:00Z"/>
                <w:rFonts w:eastAsia="Times New Roman"/>
                <w:b/>
                <w:bCs/>
                <w:color w:val="000000"/>
                <w:sz w:val="18"/>
                <w:szCs w:val="18"/>
                <w:lang w:val="en-US"/>
              </w:rPr>
            </w:pPr>
            <w:ins w:id="1921" w:author="Ruixin Wang (vivo)" w:date="2021-05-24T14:13:00Z">
              <w:r w:rsidRPr="003F3B46">
                <w:rPr>
                  <w:rFonts w:eastAsia="Times New Roman"/>
                  <w:b/>
                  <w:bCs/>
                  <w:color w:val="000000"/>
                  <w:sz w:val="18"/>
                  <w:szCs w:val="18"/>
                  <w:lang w:val="en-US"/>
                </w:rPr>
                <w:t>Std. Dev [dB]</w:t>
              </w:r>
            </w:ins>
          </w:p>
        </w:tc>
        <w:tc>
          <w:tcPr>
            <w:tcW w:w="1120"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6A634B" w:rsidRPr="003F3B46" w:rsidRDefault="006A634B" w:rsidP="00CA08FE">
            <w:pPr>
              <w:spacing w:after="0"/>
              <w:jc w:val="center"/>
              <w:rPr>
                <w:ins w:id="1922" w:author="Ruixin Wang (vivo)" w:date="2021-05-24T14:13:00Z"/>
                <w:rFonts w:eastAsia="Times New Roman"/>
                <w:b/>
                <w:bCs/>
                <w:color w:val="000000"/>
                <w:sz w:val="18"/>
                <w:szCs w:val="18"/>
                <w:lang w:val="en-US"/>
              </w:rPr>
            </w:pPr>
            <w:ins w:id="1923" w:author="Ruixin Wang (vivo)" w:date="2021-05-24T14:13:00Z">
              <w:r w:rsidRPr="003F3B46">
                <w:rPr>
                  <w:rFonts w:eastAsia="Times New Roman"/>
                  <w:b/>
                  <w:bCs/>
                  <w:color w:val="000000"/>
                  <w:sz w:val="18"/>
                  <w:szCs w:val="18"/>
                  <w:lang w:val="en-US"/>
                </w:rPr>
                <w:t>Re-Positioning Concept Applied</w:t>
              </w:r>
            </w:ins>
          </w:p>
        </w:tc>
      </w:tr>
      <w:tr w:rsidR="006A634B" w:rsidRPr="003F3B46" w:rsidTr="00CA08FE">
        <w:trPr>
          <w:trHeight w:val="276"/>
          <w:jc w:val="center"/>
          <w:ins w:id="1924"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25" w:author="Ruixin Wang (vivo)" w:date="2021-05-24T14:13:00Z"/>
                <w:rFonts w:eastAsia="Times New Roman"/>
                <w:color w:val="000000"/>
                <w:sz w:val="18"/>
                <w:szCs w:val="18"/>
                <w:lang w:val="en-US"/>
              </w:rPr>
            </w:pPr>
            <w:ins w:id="1926" w:author="Ruixin Wang (vivo)" w:date="2021-05-24T14:13:00Z">
              <w:r w:rsidRPr="003F3B46">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27" w:author="Ruixin Wang (vivo)" w:date="2021-05-24T14:13:00Z"/>
                <w:rFonts w:eastAsia="Times New Roman"/>
                <w:color w:val="000000"/>
                <w:sz w:val="18"/>
                <w:szCs w:val="18"/>
                <w:lang w:val="en-US"/>
              </w:rPr>
            </w:pPr>
            <w:ins w:id="1928" w:author="Ruixin Wang (vivo)" w:date="2021-05-24T14:13:00Z">
              <w:r w:rsidRPr="003F3B46">
                <w:rPr>
                  <w:rFonts w:eastAsia="Times New Roman"/>
                  <w:color w:val="000000"/>
                  <w:sz w:val="18"/>
                  <w:szCs w:val="18"/>
                  <w:lang w:val="en-US"/>
                </w:rPr>
                <w:t>none</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29" w:author="Ruixin Wang (vivo)" w:date="2021-05-24T14:13:00Z"/>
                <w:rFonts w:eastAsia="Times New Roman"/>
                <w:color w:val="000000"/>
                <w:sz w:val="18"/>
                <w:szCs w:val="18"/>
                <w:lang w:val="en-US"/>
              </w:rPr>
            </w:pPr>
            <w:ins w:id="1930" w:author="Ruixin Wang (vivo)" w:date="2021-05-24T14:13:00Z">
              <w:r w:rsidRPr="003F3B46">
                <w:rPr>
                  <w:rFonts w:eastAsia="Times New Roman"/>
                  <w:color w:val="000000"/>
                  <w:sz w:val="18"/>
                  <w:szCs w:val="18"/>
                  <w:lang w:val="en-US"/>
                </w:rPr>
                <w:t>0.05</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31" w:author="Ruixin Wang (vivo)" w:date="2021-05-24T14:13:00Z"/>
                <w:rFonts w:eastAsia="Times New Roman"/>
                <w:color w:val="000000"/>
                <w:sz w:val="18"/>
                <w:szCs w:val="18"/>
                <w:lang w:val="en-US"/>
              </w:rPr>
            </w:pPr>
            <w:ins w:id="1932" w:author="Ruixin Wang (vivo)" w:date="2021-05-24T14:13:00Z">
              <w:r w:rsidRPr="003F3B46">
                <w:rPr>
                  <w:rFonts w:eastAsia="Times New Roman"/>
                  <w:color w:val="000000"/>
                  <w:sz w:val="18"/>
                  <w:szCs w:val="18"/>
                  <w:lang w:val="en-US"/>
                </w:rPr>
                <w:t>0.02</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1933" w:author="Ruixin Wang (vivo)" w:date="2021-05-24T14:13:00Z"/>
                <w:rFonts w:eastAsia="Times New Roman"/>
                <w:color w:val="000000"/>
                <w:sz w:val="18"/>
                <w:szCs w:val="18"/>
                <w:lang w:val="en-US"/>
              </w:rPr>
            </w:pPr>
            <w:ins w:id="1934"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35"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36" w:author="Ruixin Wang (vivo)" w:date="2021-05-24T14:13:00Z"/>
                <w:rFonts w:eastAsia="Times New Roman"/>
                <w:color w:val="000000"/>
                <w:sz w:val="18"/>
                <w:szCs w:val="18"/>
                <w:lang w:val="en-US"/>
              </w:rPr>
            </w:pPr>
            <w:ins w:id="1937" w:author="Ruixin Wang (vivo)" w:date="2021-05-24T14:13:00Z">
              <w:r w:rsidRPr="003F3B46">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38" w:author="Ruixin Wang (vivo)" w:date="2021-05-24T14:13:00Z"/>
                <w:rFonts w:eastAsia="Times New Roman"/>
                <w:color w:val="000000"/>
                <w:sz w:val="18"/>
                <w:szCs w:val="18"/>
                <w:lang w:val="en-US"/>
              </w:rPr>
            </w:pPr>
            <w:ins w:id="1939"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40" w:author="Ruixin Wang (vivo)" w:date="2021-05-24T14:13:00Z"/>
                <w:rFonts w:eastAsia="Times New Roman"/>
                <w:color w:val="000000"/>
                <w:sz w:val="18"/>
                <w:szCs w:val="18"/>
                <w:lang w:val="en-US"/>
              </w:rPr>
            </w:pPr>
            <w:ins w:id="1941"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42" w:author="Ruixin Wang (vivo)" w:date="2021-05-24T14:13:00Z"/>
                <w:rFonts w:eastAsia="Times New Roman"/>
                <w:color w:val="000000"/>
                <w:sz w:val="18"/>
                <w:szCs w:val="18"/>
                <w:lang w:val="en-US"/>
              </w:rPr>
            </w:pPr>
            <w:ins w:id="1943" w:author="Ruixin Wang (vivo)" w:date="2021-05-24T14:13:00Z">
              <w:r w:rsidRPr="003F3B46">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1944" w:author="Ruixin Wang (vivo)" w:date="2021-05-24T14:13:00Z"/>
                <w:rFonts w:eastAsia="Times New Roman"/>
                <w:color w:val="000000"/>
                <w:sz w:val="18"/>
                <w:szCs w:val="18"/>
                <w:lang w:val="en-US"/>
              </w:rPr>
            </w:pPr>
            <w:ins w:id="1945"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46"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47" w:author="Ruixin Wang (vivo)" w:date="2021-05-24T14:13:00Z"/>
                <w:rFonts w:eastAsia="Times New Roman"/>
                <w:color w:val="000000"/>
                <w:sz w:val="18"/>
                <w:szCs w:val="18"/>
                <w:lang w:val="en-US"/>
              </w:rPr>
            </w:pPr>
            <w:ins w:id="1948" w:author="Ruixin Wang (vivo)" w:date="2021-05-24T14:13:00Z">
              <w:r w:rsidRPr="003F3B46">
                <w:rPr>
                  <w:rFonts w:eastAsia="Times New Roman"/>
                  <w:color w:val="000000"/>
                  <w:sz w:val="18"/>
                  <w:szCs w:val="18"/>
                  <w:lang w:val="en-US"/>
                </w:rPr>
                <w:lastRenderedPageBreak/>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49" w:author="Ruixin Wang (vivo)" w:date="2021-05-24T14:13:00Z"/>
                <w:rFonts w:eastAsia="Times New Roman"/>
                <w:color w:val="000000"/>
                <w:sz w:val="18"/>
                <w:szCs w:val="18"/>
                <w:lang w:val="en-US"/>
              </w:rPr>
            </w:pPr>
            <w:ins w:id="1950"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51" w:author="Ruixin Wang (vivo)" w:date="2021-05-24T14:13:00Z"/>
                <w:rFonts w:eastAsia="Times New Roman"/>
                <w:color w:val="000000"/>
                <w:sz w:val="18"/>
                <w:szCs w:val="18"/>
                <w:lang w:val="en-US"/>
              </w:rPr>
            </w:pPr>
            <w:ins w:id="1952"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53" w:author="Ruixin Wang (vivo)" w:date="2021-05-24T14:13:00Z"/>
                <w:rFonts w:eastAsia="Times New Roman"/>
                <w:color w:val="000000"/>
                <w:sz w:val="18"/>
                <w:szCs w:val="18"/>
                <w:lang w:val="en-US"/>
              </w:rPr>
            </w:pPr>
            <w:ins w:id="1954" w:author="Ruixin Wang (vivo)" w:date="2021-05-24T14:13:00Z">
              <w:r w:rsidRPr="003F3B46">
                <w:rPr>
                  <w:rFonts w:eastAsia="Times New Roman"/>
                  <w:color w:val="000000"/>
                  <w:sz w:val="18"/>
                  <w:szCs w:val="18"/>
                  <w:lang w:val="en-US"/>
                </w:rPr>
                <w:t>0.03</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1955" w:author="Ruixin Wang (vivo)" w:date="2021-05-24T14:13:00Z"/>
                <w:rFonts w:eastAsia="Times New Roman"/>
                <w:color w:val="000000"/>
                <w:sz w:val="18"/>
                <w:szCs w:val="18"/>
                <w:lang w:val="en-US"/>
              </w:rPr>
            </w:pPr>
            <w:ins w:id="1956"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57"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58" w:author="Ruixin Wang (vivo)" w:date="2021-05-24T14:13:00Z"/>
                <w:rFonts w:eastAsia="Times New Roman"/>
                <w:color w:val="000000"/>
                <w:sz w:val="18"/>
                <w:szCs w:val="18"/>
                <w:lang w:val="en-US"/>
              </w:rPr>
            </w:pPr>
            <w:ins w:id="1959" w:author="Ruixin Wang (vivo)" w:date="2021-05-24T14:13:00Z">
              <w:r w:rsidRPr="003F3B46">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60" w:author="Ruixin Wang (vivo)" w:date="2021-05-24T14:13:00Z"/>
                <w:rFonts w:eastAsia="Times New Roman"/>
                <w:color w:val="000000"/>
                <w:sz w:val="18"/>
                <w:szCs w:val="18"/>
                <w:lang w:val="en-US"/>
              </w:rPr>
            </w:pPr>
            <w:ins w:id="1961"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62" w:author="Ruixin Wang (vivo)" w:date="2021-05-24T14:13:00Z"/>
                <w:rFonts w:eastAsia="Times New Roman"/>
                <w:color w:val="000000"/>
                <w:sz w:val="18"/>
                <w:szCs w:val="18"/>
                <w:lang w:val="en-US"/>
              </w:rPr>
            </w:pPr>
            <w:ins w:id="1963"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64" w:author="Ruixin Wang (vivo)" w:date="2021-05-24T14:13:00Z"/>
                <w:rFonts w:eastAsia="Times New Roman"/>
                <w:color w:val="000000"/>
                <w:sz w:val="18"/>
                <w:szCs w:val="18"/>
                <w:lang w:val="en-US"/>
              </w:rPr>
            </w:pPr>
            <w:ins w:id="1965" w:author="Ruixin Wang (vivo)" w:date="2021-05-24T14:13:00Z">
              <w:r w:rsidRPr="003F3B46">
                <w:rPr>
                  <w:rFonts w:eastAsia="Times New Roman"/>
                  <w:color w:val="000000"/>
                  <w:sz w:val="18"/>
                  <w:szCs w:val="18"/>
                  <w:lang w:val="en-US"/>
                </w:rPr>
                <w:t>0.05</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1966" w:author="Ruixin Wang (vivo)" w:date="2021-05-24T14:13:00Z"/>
                <w:rFonts w:eastAsia="Times New Roman"/>
                <w:color w:val="000000"/>
                <w:sz w:val="18"/>
                <w:szCs w:val="18"/>
                <w:lang w:val="en-US"/>
              </w:rPr>
            </w:pPr>
            <w:ins w:id="1967" w:author="Ruixin Wang (vivo)" w:date="2021-05-24T14:13:00Z">
              <w:r w:rsidRPr="003F3B46">
                <w:rPr>
                  <w:rFonts w:eastAsia="Times New Roman"/>
                  <w:color w:val="000000"/>
                  <w:sz w:val="18"/>
                  <w:szCs w:val="18"/>
                  <w:lang w:val="en-US"/>
                </w:rPr>
                <w:t>no</w:t>
              </w:r>
            </w:ins>
          </w:p>
        </w:tc>
      </w:tr>
      <w:tr w:rsidR="006A634B" w:rsidRPr="003F3B46" w:rsidTr="00CA08FE">
        <w:trPr>
          <w:trHeight w:val="276"/>
          <w:jc w:val="center"/>
          <w:ins w:id="1968"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69" w:author="Ruixin Wang (vivo)" w:date="2021-05-24T14:13:00Z"/>
                <w:rFonts w:eastAsia="Times New Roman"/>
                <w:color w:val="000000"/>
                <w:sz w:val="18"/>
                <w:szCs w:val="18"/>
                <w:lang w:val="en-US"/>
              </w:rPr>
            </w:pPr>
            <w:ins w:id="1970" w:author="Ruixin Wang (vivo)" w:date="2021-05-24T14:13:00Z">
              <w:r w:rsidRPr="003F3B46">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71" w:author="Ruixin Wang (vivo)" w:date="2021-05-24T14:13:00Z"/>
                <w:rFonts w:eastAsia="Times New Roman"/>
                <w:color w:val="000000"/>
                <w:sz w:val="18"/>
                <w:szCs w:val="18"/>
                <w:lang w:val="en-US"/>
              </w:rPr>
            </w:pPr>
            <w:ins w:id="1972"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1973" w:author="Ruixin Wang (vivo)" w:date="2021-05-24T14:13:00Z"/>
                <w:rFonts w:eastAsia="Times New Roman"/>
                <w:color w:val="000000"/>
                <w:sz w:val="18"/>
                <w:szCs w:val="18"/>
                <w:lang w:val="en-US"/>
              </w:rPr>
            </w:pPr>
            <w:ins w:id="1974"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75" w:author="Ruixin Wang (vivo)" w:date="2021-05-24T14:13:00Z"/>
                <w:rFonts w:eastAsia="Times New Roman"/>
                <w:color w:val="000000"/>
                <w:sz w:val="18"/>
                <w:szCs w:val="18"/>
                <w:lang w:val="en-US"/>
              </w:rPr>
            </w:pPr>
            <w:ins w:id="1976" w:author="Ruixin Wang (vivo)" w:date="2021-05-24T14:13:00Z">
              <w:r w:rsidRPr="003F3B46">
                <w:rPr>
                  <w:rFonts w:eastAsia="Times New Roman"/>
                  <w:color w:val="000000"/>
                  <w:sz w:val="18"/>
                  <w:szCs w:val="18"/>
                  <w:lang w:val="en-US"/>
                </w:rPr>
                <w:t>0.07</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1977" w:author="Ruixin Wang (vivo)" w:date="2021-05-24T14:13:00Z"/>
                <w:rFonts w:eastAsia="Times New Roman"/>
                <w:color w:val="000000"/>
                <w:sz w:val="18"/>
                <w:szCs w:val="18"/>
                <w:lang w:val="en-US"/>
              </w:rPr>
            </w:pPr>
            <w:ins w:id="1978"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1979"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80" w:author="Ruixin Wang (vivo)" w:date="2021-05-24T14:13:00Z"/>
                <w:rFonts w:eastAsia="Times New Roman"/>
                <w:color w:val="000000"/>
                <w:sz w:val="18"/>
                <w:szCs w:val="18"/>
                <w:lang w:val="en-US"/>
              </w:rPr>
            </w:pPr>
            <w:ins w:id="1981" w:author="Ruixin Wang (vivo)" w:date="2021-05-24T14:13:00Z">
              <w:r w:rsidRPr="003F3B46">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82" w:author="Ruixin Wang (vivo)" w:date="2021-05-24T14:13:00Z"/>
                <w:rFonts w:eastAsia="Times New Roman"/>
                <w:color w:val="000000"/>
                <w:sz w:val="18"/>
                <w:szCs w:val="18"/>
                <w:lang w:val="en-US"/>
              </w:rPr>
            </w:pPr>
            <w:ins w:id="1983" w:author="Ruixin Wang (vivo)" w:date="2021-05-24T14:13:00Z">
              <w:r w:rsidRPr="003F3B46">
                <w:rPr>
                  <w:rFonts w:eastAsia="Times New Roman"/>
                  <w:color w:val="000000"/>
                  <w:sz w:val="18"/>
                  <w:szCs w:val="18"/>
                  <w:lang w:val="en-US"/>
                </w:rPr>
                <w:t>none</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84" w:author="Ruixin Wang (vivo)" w:date="2021-05-24T14:13:00Z"/>
                <w:rFonts w:eastAsia="Times New Roman"/>
                <w:color w:val="000000"/>
                <w:sz w:val="18"/>
                <w:szCs w:val="18"/>
                <w:lang w:val="en-US"/>
              </w:rPr>
            </w:pPr>
            <w:ins w:id="1985" w:author="Ruixin Wang (vivo)" w:date="2021-05-24T14:13:00Z">
              <w:r w:rsidRPr="003F3B46">
                <w:rPr>
                  <w:rFonts w:eastAsia="Times New Roman"/>
                  <w:color w:val="000000"/>
                  <w:sz w:val="18"/>
                  <w:szCs w:val="18"/>
                  <w:lang w:val="en-US"/>
                </w:rPr>
                <w:t>0.05</w:t>
              </w:r>
            </w:ins>
          </w:p>
        </w:tc>
        <w:tc>
          <w:tcPr>
            <w:tcW w:w="960" w:type="dxa"/>
            <w:tcBorders>
              <w:top w:val="nil"/>
              <w:left w:val="nil"/>
              <w:bottom w:val="single" w:sz="8"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86" w:author="Ruixin Wang (vivo)" w:date="2021-05-24T14:13:00Z"/>
                <w:rFonts w:eastAsia="Times New Roman"/>
                <w:color w:val="000000"/>
                <w:sz w:val="18"/>
                <w:szCs w:val="18"/>
                <w:lang w:val="en-US"/>
              </w:rPr>
            </w:pPr>
            <w:ins w:id="1987" w:author="Ruixin Wang (vivo)" w:date="2021-05-24T14:13:00Z">
              <w:r w:rsidRPr="003F3B46">
                <w:rPr>
                  <w:rFonts w:eastAsia="Times New Roman"/>
                  <w:color w:val="000000"/>
                  <w:sz w:val="18"/>
                  <w:szCs w:val="18"/>
                  <w:lang w:val="en-US"/>
                </w:rPr>
                <w:t>0.17</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F3B46" w:rsidRDefault="006A634B" w:rsidP="00CA08FE">
            <w:pPr>
              <w:spacing w:after="0"/>
              <w:jc w:val="center"/>
              <w:rPr>
                <w:ins w:id="1988" w:author="Ruixin Wang (vivo)" w:date="2021-05-24T14:13:00Z"/>
                <w:rFonts w:eastAsia="Times New Roman"/>
                <w:color w:val="000000"/>
                <w:sz w:val="18"/>
                <w:szCs w:val="18"/>
                <w:lang w:val="en-US"/>
              </w:rPr>
            </w:pPr>
            <w:ins w:id="1989"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1990"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91" w:author="Ruixin Wang (vivo)" w:date="2021-05-24T14:13:00Z"/>
                <w:rFonts w:eastAsia="Times New Roman"/>
                <w:color w:val="000000"/>
                <w:sz w:val="18"/>
                <w:szCs w:val="18"/>
                <w:lang w:val="en-US"/>
              </w:rPr>
            </w:pPr>
            <w:ins w:id="1992" w:author="Ruixin Wang (vivo)" w:date="2021-05-24T14:13:00Z">
              <w:r w:rsidRPr="003F3B46">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93" w:author="Ruixin Wang (vivo)" w:date="2021-05-24T14:13:00Z"/>
                <w:rFonts w:eastAsia="Times New Roman"/>
                <w:color w:val="000000"/>
                <w:sz w:val="18"/>
                <w:szCs w:val="18"/>
                <w:lang w:val="en-US"/>
              </w:rPr>
            </w:pPr>
            <w:ins w:id="1994"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1995" w:author="Ruixin Wang (vivo)" w:date="2021-05-24T14:13:00Z"/>
                <w:rFonts w:eastAsia="Times New Roman"/>
                <w:color w:val="000000"/>
                <w:sz w:val="18"/>
                <w:szCs w:val="18"/>
                <w:lang w:val="en-US"/>
              </w:rPr>
            </w:pPr>
            <w:ins w:id="1996" w:author="Ruixin Wang (vivo)" w:date="2021-05-24T14:13:00Z">
              <w:r w:rsidRPr="003F3B46">
                <w:rPr>
                  <w:rFonts w:eastAsia="Times New Roman"/>
                  <w:color w:val="000000"/>
                  <w:sz w:val="18"/>
                  <w:szCs w:val="18"/>
                  <w:lang w:val="en-US"/>
                </w:rPr>
                <w:t>0.00</w:t>
              </w:r>
            </w:ins>
          </w:p>
        </w:tc>
        <w:tc>
          <w:tcPr>
            <w:tcW w:w="960" w:type="dxa"/>
            <w:tcBorders>
              <w:top w:val="single" w:sz="8" w:space="0" w:color="auto"/>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1997" w:author="Ruixin Wang (vivo)" w:date="2021-05-24T14:13:00Z"/>
                <w:rFonts w:eastAsia="Times New Roman"/>
                <w:color w:val="000000"/>
                <w:sz w:val="18"/>
                <w:szCs w:val="18"/>
                <w:lang w:val="en-US"/>
              </w:rPr>
            </w:pPr>
            <w:ins w:id="1998" w:author="Ruixin Wang (vivo)" w:date="2021-05-24T14:13:00Z">
              <w:r w:rsidRPr="003F3B46">
                <w:rPr>
                  <w:rFonts w:eastAsia="Times New Roman"/>
                  <w:color w:val="000000"/>
                  <w:sz w:val="18"/>
                  <w:szCs w:val="18"/>
                  <w:lang w:val="en-US"/>
                </w:rPr>
                <w:t>0.13</w:t>
              </w:r>
            </w:ins>
          </w:p>
        </w:tc>
        <w:tc>
          <w:tcPr>
            <w:tcW w:w="1120" w:type="dxa"/>
            <w:tcBorders>
              <w:top w:val="single" w:sz="8" w:space="0" w:color="auto"/>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1999" w:author="Ruixin Wang (vivo)" w:date="2021-05-24T14:13:00Z"/>
                <w:rFonts w:eastAsia="Times New Roman"/>
                <w:color w:val="000000"/>
                <w:sz w:val="18"/>
                <w:szCs w:val="18"/>
                <w:lang w:val="en-US"/>
              </w:rPr>
            </w:pPr>
            <w:ins w:id="2000"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01"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02" w:author="Ruixin Wang (vivo)" w:date="2021-05-24T14:13:00Z"/>
                <w:rFonts w:eastAsia="Times New Roman"/>
                <w:color w:val="000000"/>
                <w:sz w:val="18"/>
                <w:szCs w:val="18"/>
                <w:lang w:val="en-US"/>
              </w:rPr>
            </w:pPr>
            <w:ins w:id="2003" w:author="Ruixin Wang (vivo)" w:date="2021-05-24T14:13:00Z">
              <w:r w:rsidRPr="003F3B46">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04" w:author="Ruixin Wang (vivo)" w:date="2021-05-24T14:13:00Z"/>
                <w:rFonts w:eastAsia="Times New Roman"/>
                <w:color w:val="000000"/>
                <w:sz w:val="18"/>
                <w:szCs w:val="18"/>
                <w:lang w:val="en-US"/>
              </w:rPr>
            </w:pPr>
            <w:ins w:id="2005"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06" w:author="Ruixin Wang (vivo)" w:date="2021-05-24T14:13:00Z"/>
                <w:rFonts w:eastAsia="Times New Roman"/>
                <w:color w:val="000000"/>
                <w:sz w:val="18"/>
                <w:szCs w:val="18"/>
                <w:lang w:val="en-US"/>
              </w:rPr>
            </w:pPr>
            <w:ins w:id="2007" w:author="Ruixin Wang (vivo)" w:date="2021-05-24T14:13:00Z">
              <w:r w:rsidRPr="003F3B46">
                <w:rPr>
                  <w:rFonts w:eastAsia="Times New Roman"/>
                  <w:color w:val="000000"/>
                  <w:sz w:val="18"/>
                  <w:szCs w:val="18"/>
                  <w:lang w:val="en-US"/>
                </w:rPr>
                <w:t>-0.01</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08" w:author="Ruixin Wang (vivo)" w:date="2021-05-24T14:13:00Z"/>
                <w:rFonts w:eastAsia="Times New Roman"/>
                <w:color w:val="000000"/>
                <w:sz w:val="18"/>
                <w:szCs w:val="18"/>
                <w:lang w:val="en-US"/>
              </w:rPr>
            </w:pPr>
            <w:ins w:id="2009" w:author="Ruixin Wang (vivo)" w:date="2021-05-24T14:13:00Z">
              <w:r w:rsidRPr="003F3B46">
                <w:rPr>
                  <w:rFonts w:eastAsia="Times New Roman"/>
                  <w:color w:val="000000"/>
                  <w:sz w:val="18"/>
                  <w:szCs w:val="18"/>
                  <w:lang w:val="en-US"/>
                </w:rPr>
                <w:t>0.14</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10" w:author="Ruixin Wang (vivo)" w:date="2021-05-24T14:13:00Z"/>
                <w:rFonts w:eastAsia="Times New Roman"/>
                <w:color w:val="000000"/>
                <w:sz w:val="18"/>
                <w:szCs w:val="18"/>
                <w:lang w:val="en-US"/>
              </w:rPr>
            </w:pPr>
            <w:ins w:id="2011"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12"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13" w:author="Ruixin Wang (vivo)" w:date="2021-05-24T14:13:00Z"/>
                <w:rFonts w:eastAsia="Times New Roman"/>
                <w:color w:val="000000"/>
                <w:sz w:val="18"/>
                <w:szCs w:val="18"/>
                <w:lang w:val="en-US"/>
              </w:rPr>
            </w:pPr>
            <w:ins w:id="2014" w:author="Ruixin Wang (vivo)" w:date="2021-05-24T14:13:00Z">
              <w:r w:rsidRPr="003F3B46">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15" w:author="Ruixin Wang (vivo)" w:date="2021-05-24T14:13:00Z"/>
                <w:rFonts w:eastAsia="Times New Roman"/>
                <w:color w:val="000000"/>
                <w:sz w:val="18"/>
                <w:szCs w:val="18"/>
                <w:lang w:val="en-US"/>
              </w:rPr>
            </w:pPr>
            <w:ins w:id="2016"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17" w:author="Ruixin Wang (vivo)" w:date="2021-05-24T14:13:00Z"/>
                <w:rFonts w:eastAsia="Times New Roman"/>
                <w:color w:val="000000"/>
                <w:sz w:val="18"/>
                <w:szCs w:val="18"/>
                <w:lang w:val="en-US"/>
              </w:rPr>
            </w:pPr>
            <w:ins w:id="2018" w:author="Ruixin Wang (vivo)" w:date="2021-05-24T14:13:00Z">
              <w:r w:rsidRPr="003F3B46">
                <w:rPr>
                  <w:rFonts w:eastAsia="Times New Roman"/>
                  <w:color w:val="000000"/>
                  <w:sz w:val="18"/>
                  <w:szCs w:val="18"/>
                  <w:lang w:val="en-US"/>
                </w:rPr>
                <w:t>-0.02</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19" w:author="Ruixin Wang (vivo)" w:date="2021-05-24T14:13:00Z"/>
                <w:rFonts w:eastAsia="Times New Roman"/>
                <w:color w:val="000000"/>
                <w:sz w:val="18"/>
                <w:szCs w:val="18"/>
                <w:lang w:val="en-US"/>
              </w:rPr>
            </w:pPr>
            <w:ins w:id="2020" w:author="Ruixin Wang (vivo)" w:date="2021-05-24T14:13:00Z">
              <w:r w:rsidRPr="003F3B46">
                <w:rPr>
                  <w:rFonts w:eastAsia="Times New Roman"/>
                  <w:color w:val="000000"/>
                  <w:sz w:val="18"/>
                  <w:szCs w:val="18"/>
                  <w:lang w:val="en-US"/>
                </w:rPr>
                <w:t>0.17</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21" w:author="Ruixin Wang (vivo)" w:date="2021-05-24T14:13:00Z"/>
                <w:rFonts w:eastAsia="Times New Roman"/>
                <w:color w:val="000000"/>
                <w:sz w:val="18"/>
                <w:szCs w:val="18"/>
                <w:lang w:val="en-US"/>
              </w:rPr>
            </w:pPr>
            <w:ins w:id="2022"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23"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24" w:author="Ruixin Wang (vivo)" w:date="2021-05-24T14:13:00Z"/>
                <w:rFonts w:eastAsia="Times New Roman"/>
                <w:color w:val="000000"/>
                <w:sz w:val="18"/>
                <w:szCs w:val="18"/>
                <w:lang w:val="en-US"/>
              </w:rPr>
            </w:pPr>
            <w:ins w:id="2025" w:author="Ruixin Wang (vivo)" w:date="2021-05-24T14:13:00Z">
              <w:r w:rsidRPr="003F3B46">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26" w:author="Ruixin Wang (vivo)" w:date="2021-05-24T14:13:00Z"/>
                <w:rFonts w:eastAsia="Times New Roman"/>
                <w:color w:val="000000"/>
                <w:sz w:val="18"/>
                <w:szCs w:val="18"/>
                <w:lang w:val="en-US"/>
              </w:rPr>
            </w:pPr>
            <w:ins w:id="2027"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28" w:author="Ruixin Wang (vivo)" w:date="2021-05-24T14:13:00Z"/>
                <w:rFonts w:eastAsia="Times New Roman"/>
                <w:color w:val="000000"/>
                <w:sz w:val="18"/>
                <w:szCs w:val="18"/>
                <w:lang w:val="en-US"/>
              </w:rPr>
            </w:pPr>
            <w:ins w:id="2029" w:author="Ruixin Wang (vivo)" w:date="2021-05-24T14:13:00Z">
              <w:r w:rsidRPr="003F3B46">
                <w:rPr>
                  <w:rFonts w:eastAsia="Times New Roman"/>
                  <w:color w:val="000000"/>
                  <w:sz w:val="18"/>
                  <w:szCs w:val="18"/>
                  <w:lang w:val="en-US"/>
                </w:rPr>
                <w:t>-0.03</w:t>
              </w:r>
            </w:ins>
          </w:p>
        </w:tc>
        <w:tc>
          <w:tcPr>
            <w:tcW w:w="960" w:type="dxa"/>
            <w:tcBorders>
              <w:top w:val="nil"/>
              <w:left w:val="nil"/>
              <w:bottom w:val="single" w:sz="4" w:space="0" w:color="auto"/>
              <w:right w:val="single" w:sz="4" w:space="0" w:color="auto"/>
            </w:tcBorders>
            <w:shd w:val="clear" w:color="000000" w:fill="00B050"/>
            <w:noWrap/>
            <w:vAlign w:val="center"/>
            <w:hideMark/>
          </w:tcPr>
          <w:p w:rsidR="006A634B" w:rsidRPr="003F3B46" w:rsidRDefault="006A634B" w:rsidP="00CA08FE">
            <w:pPr>
              <w:spacing w:after="0"/>
              <w:jc w:val="center"/>
              <w:rPr>
                <w:ins w:id="2030" w:author="Ruixin Wang (vivo)" w:date="2021-05-24T14:13:00Z"/>
                <w:rFonts w:eastAsia="Times New Roman"/>
                <w:color w:val="000000"/>
                <w:sz w:val="18"/>
                <w:szCs w:val="18"/>
                <w:lang w:val="en-US"/>
              </w:rPr>
            </w:pPr>
            <w:ins w:id="2031" w:author="Ruixin Wang (vivo)" w:date="2021-05-24T14:13:00Z">
              <w:r w:rsidRPr="003F3B46">
                <w:rPr>
                  <w:rFonts w:eastAsia="Times New Roman"/>
                  <w:color w:val="000000"/>
                  <w:sz w:val="18"/>
                  <w:szCs w:val="18"/>
                  <w:lang w:val="en-US"/>
                </w:rPr>
                <w:t>0.21</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32" w:author="Ruixin Wang (vivo)" w:date="2021-05-24T14:13:00Z"/>
                <w:rFonts w:eastAsia="Times New Roman"/>
                <w:color w:val="000000"/>
                <w:sz w:val="18"/>
                <w:szCs w:val="18"/>
                <w:lang w:val="en-US"/>
              </w:rPr>
            </w:pPr>
            <w:ins w:id="2033"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34"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35" w:author="Ruixin Wang (vivo)" w:date="2021-05-24T14:13:00Z"/>
                <w:rFonts w:eastAsia="Times New Roman"/>
                <w:color w:val="000000"/>
                <w:sz w:val="18"/>
                <w:szCs w:val="18"/>
                <w:lang w:val="en-US"/>
              </w:rPr>
            </w:pPr>
            <w:ins w:id="2036" w:author="Ruixin Wang (vivo)" w:date="2021-05-24T14:13:00Z">
              <w:r w:rsidRPr="003F3B46">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37" w:author="Ruixin Wang (vivo)" w:date="2021-05-24T14:13:00Z"/>
                <w:rFonts w:eastAsia="Times New Roman"/>
                <w:color w:val="000000"/>
                <w:sz w:val="18"/>
                <w:szCs w:val="18"/>
                <w:lang w:val="en-US"/>
              </w:rPr>
            </w:pPr>
            <w:ins w:id="2038"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39" w:author="Ruixin Wang (vivo)" w:date="2021-05-24T14:13:00Z"/>
                <w:rFonts w:eastAsia="Times New Roman"/>
                <w:color w:val="000000"/>
                <w:sz w:val="18"/>
                <w:szCs w:val="18"/>
                <w:lang w:val="en-US"/>
              </w:rPr>
            </w:pPr>
            <w:ins w:id="2040" w:author="Ruixin Wang (vivo)" w:date="2021-05-24T14:13:00Z">
              <w:r w:rsidRPr="003F3B46">
                <w:rPr>
                  <w:rFonts w:eastAsia="Times New Roman"/>
                  <w:color w:val="000000"/>
                  <w:sz w:val="18"/>
                  <w:szCs w:val="18"/>
                  <w:lang w:val="en-US"/>
                </w:rPr>
                <w:t>-0.04</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41" w:author="Ruixin Wang (vivo)" w:date="2021-05-24T14:13:00Z"/>
                <w:rFonts w:eastAsia="Times New Roman"/>
                <w:color w:val="000000"/>
                <w:sz w:val="18"/>
                <w:szCs w:val="18"/>
                <w:lang w:val="en-US"/>
              </w:rPr>
            </w:pPr>
            <w:ins w:id="2042" w:author="Ruixin Wang (vivo)" w:date="2021-05-24T14:13:00Z">
              <w:r w:rsidRPr="003F3B46">
                <w:rPr>
                  <w:rFonts w:eastAsia="Times New Roman"/>
                  <w:color w:val="000000"/>
                  <w:sz w:val="18"/>
                  <w:szCs w:val="18"/>
                  <w:lang w:val="en-US"/>
                </w:rPr>
                <w:t>0.26</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43" w:author="Ruixin Wang (vivo)" w:date="2021-05-24T14:13:00Z"/>
                <w:rFonts w:eastAsia="Times New Roman"/>
                <w:color w:val="000000"/>
                <w:sz w:val="18"/>
                <w:szCs w:val="18"/>
                <w:lang w:val="en-US"/>
              </w:rPr>
            </w:pPr>
            <w:ins w:id="2044" w:author="Ruixin Wang (vivo)" w:date="2021-05-24T14:13:00Z">
              <w:r w:rsidRPr="003F3B46">
                <w:rPr>
                  <w:rFonts w:eastAsia="Times New Roman"/>
                  <w:color w:val="000000"/>
                  <w:sz w:val="18"/>
                  <w:szCs w:val="18"/>
                  <w:lang w:val="en-US"/>
                </w:rPr>
                <w:t>no</w:t>
              </w:r>
            </w:ins>
          </w:p>
        </w:tc>
      </w:tr>
      <w:tr w:rsidR="006A634B" w:rsidRPr="003F3B46" w:rsidTr="00CA08FE">
        <w:trPr>
          <w:trHeight w:val="300"/>
          <w:jc w:val="center"/>
          <w:ins w:id="2045" w:author="Ruixin Wang (vivo)" w:date="2021-05-24T14:13:00Z"/>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rsidR="006A634B" w:rsidRPr="003F3B46" w:rsidRDefault="006A634B" w:rsidP="00CA08FE">
            <w:pPr>
              <w:spacing w:after="0"/>
              <w:jc w:val="center"/>
              <w:rPr>
                <w:ins w:id="2046" w:author="Ruixin Wang (vivo)" w:date="2021-05-24T14:13:00Z"/>
                <w:rFonts w:eastAsia="Times New Roman"/>
                <w:color w:val="000000"/>
                <w:sz w:val="18"/>
                <w:szCs w:val="18"/>
                <w:lang w:val="en-US"/>
              </w:rPr>
            </w:pPr>
            <w:ins w:id="2047" w:author="Ruixin Wang (vivo)" w:date="2021-05-24T14:13:00Z">
              <w:r w:rsidRPr="003F3B46">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auto" w:fill="auto"/>
            <w:noWrap/>
            <w:vAlign w:val="center"/>
            <w:hideMark/>
          </w:tcPr>
          <w:p w:rsidR="006A634B" w:rsidRPr="003F3B46" w:rsidRDefault="006A634B" w:rsidP="00CA08FE">
            <w:pPr>
              <w:spacing w:after="0"/>
              <w:jc w:val="center"/>
              <w:rPr>
                <w:ins w:id="2048" w:author="Ruixin Wang (vivo)" w:date="2021-05-24T14:13:00Z"/>
                <w:rFonts w:eastAsia="Times New Roman"/>
                <w:color w:val="000000"/>
                <w:sz w:val="18"/>
                <w:szCs w:val="18"/>
                <w:lang w:val="en-US"/>
              </w:rPr>
            </w:pPr>
            <w:ins w:id="2049" w:author="Ruixin Wang (vivo)" w:date="2021-05-24T14:13:00Z">
              <w:r w:rsidRPr="003F3B46">
                <w:rPr>
                  <w:rFonts w:eastAsia="Times New Roman"/>
                  <w:color w:val="000000"/>
                  <w:sz w:val="18"/>
                  <w:szCs w:val="18"/>
                  <w:lang w:val="en-US"/>
                </w:rPr>
                <w:t>165</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auto" w:fill="auto"/>
            <w:noWrap/>
            <w:vAlign w:val="center"/>
            <w:hideMark/>
          </w:tcPr>
          <w:p w:rsidR="006A634B" w:rsidRPr="003F3B46" w:rsidRDefault="006A634B" w:rsidP="00CA08FE">
            <w:pPr>
              <w:spacing w:after="0"/>
              <w:jc w:val="center"/>
              <w:rPr>
                <w:ins w:id="2050" w:author="Ruixin Wang (vivo)" w:date="2021-05-24T14:13:00Z"/>
                <w:rFonts w:eastAsia="Times New Roman"/>
                <w:color w:val="000000"/>
                <w:sz w:val="18"/>
                <w:szCs w:val="18"/>
                <w:lang w:val="en-US"/>
              </w:rPr>
            </w:pPr>
            <w:ins w:id="2051" w:author="Ruixin Wang (vivo)" w:date="2021-05-24T14:13:00Z">
              <w:r w:rsidRPr="003F3B46">
                <w:rPr>
                  <w:rFonts w:eastAsia="Times New Roman"/>
                  <w:color w:val="000000"/>
                  <w:sz w:val="18"/>
                  <w:szCs w:val="18"/>
                  <w:lang w:val="en-US"/>
                </w:rPr>
                <w:t>-0.08</w:t>
              </w:r>
            </w:ins>
          </w:p>
        </w:tc>
        <w:tc>
          <w:tcPr>
            <w:tcW w:w="960" w:type="dxa"/>
            <w:tcBorders>
              <w:top w:val="nil"/>
              <w:left w:val="nil"/>
              <w:bottom w:val="single" w:sz="8"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52" w:author="Ruixin Wang (vivo)" w:date="2021-05-24T14:13:00Z"/>
                <w:rFonts w:eastAsia="Times New Roman"/>
                <w:color w:val="000000"/>
                <w:sz w:val="18"/>
                <w:szCs w:val="18"/>
                <w:lang w:val="en-US"/>
              </w:rPr>
            </w:pPr>
            <w:ins w:id="2053" w:author="Ruixin Wang (vivo)" w:date="2021-05-24T14:13:00Z">
              <w:r w:rsidRPr="003F3B46">
                <w:rPr>
                  <w:rFonts w:eastAsia="Times New Roman"/>
                  <w:color w:val="000000"/>
                  <w:sz w:val="18"/>
                  <w:szCs w:val="18"/>
                  <w:lang w:val="en-US"/>
                </w:rPr>
                <w:t>0.39</w:t>
              </w:r>
            </w:ins>
          </w:p>
        </w:tc>
        <w:tc>
          <w:tcPr>
            <w:tcW w:w="1120" w:type="dxa"/>
            <w:tcBorders>
              <w:top w:val="nil"/>
              <w:left w:val="nil"/>
              <w:bottom w:val="single" w:sz="8" w:space="0" w:color="auto"/>
              <w:right w:val="single" w:sz="8" w:space="0" w:color="auto"/>
            </w:tcBorders>
            <w:shd w:val="clear" w:color="auto" w:fill="auto"/>
            <w:noWrap/>
            <w:vAlign w:val="center"/>
            <w:hideMark/>
          </w:tcPr>
          <w:p w:rsidR="006A634B" w:rsidRPr="003F3B46" w:rsidRDefault="006A634B" w:rsidP="00CA08FE">
            <w:pPr>
              <w:spacing w:after="0"/>
              <w:jc w:val="center"/>
              <w:rPr>
                <w:ins w:id="2054" w:author="Ruixin Wang (vivo)" w:date="2021-05-24T14:13:00Z"/>
                <w:rFonts w:eastAsia="Times New Roman"/>
                <w:color w:val="000000"/>
                <w:sz w:val="18"/>
                <w:szCs w:val="18"/>
                <w:lang w:val="en-US"/>
              </w:rPr>
            </w:pPr>
            <w:ins w:id="2055"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56" w:author="Ruixin Wang (vivo)" w:date="2021-05-24T14:13:00Z"/>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57" w:author="Ruixin Wang (vivo)" w:date="2021-05-24T14:13:00Z"/>
                <w:rFonts w:eastAsia="Times New Roman"/>
                <w:color w:val="000000"/>
                <w:sz w:val="18"/>
                <w:szCs w:val="18"/>
                <w:lang w:val="en-US"/>
              </w:rPr>
            </w:pPr>
            <w:ins w:id="2058" w:author="Ruixin Wang (vivo)" w:date="2021-05-24T14:13:00Z">
              <w:r w:rsidRPr="003F3B46">
                <w:rPr>
                  <w:rFonts w:eastAsia="Times New Roman"/>
                  <w:color w:val="000000"/>
                  <w:sz w:val="18"/>
                  <w:szCs w:val="18"/>
                  <w:lang w:val="en-US"/>
                </w:rPr>
                <w:t>90</w:t>
              </w:r>
            </w:ins>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59" w:author="Ruixin Wang (vivo)" w:date="2021-05-24T14:13:00Z"/>
                <w:rFonts w:eastAsia="Times New Roman"/>
                <w:color w:val="000000"/>
                <w:sz w:val="18"/>
                <w:szCs w:val="18"/>
                <w:lang w:val="en-US"/>
              </w:rPr>
            </w:pPr>
            <w:ins w:id="2060"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61" w:author="Ruixin Wang (vivo)" w:date="2021-05-24T14:13:00Z"/>
                <w:rFonts w:eastAsia="Times New Roman"/>
                <w:color w:val="000000"/>
                <w:sz w:val="18"/>
                <w:szCs w:val="18"/>
                <w:lang w:val="en-US"/>
              </w:rPr>
            </w:pPr>
            <w:ins w:id="2062" w:author="Ruixin Wang (vivo)" w:date="2021-05-24T14:13:00Z">
              <w:r w:rsidRPr="003F3B46">
                <w:rPr>
                  <w:rFonts w:eastAsia="Times New Roman"/>
                  <w:color w:val="000000"/>
                  <w:sz w:val="18"/>
                  <w:szCs w:val="18"/>
                  <w:lang w:val="en-US"/>
                </w:rPr>
                <w:t>-0.28</w:t>
              </w:r>
            </w:ins>
          </w:p>
        </w:tc>
        <w:tc>
          <w:tcPr>
            <w:tcW w:w="960" w:type="dxa"/>
            <w:tcBorders>
              <w:top w:val="single" w:sz="8" w:space="0" w:color="auto"/>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63" w:author="Ruixin Wang (vivo)" w:date="2021-05-24T14:13:00Z"/>
                <w:rFonts w:eastAsia="Times New Roman"/>
                <w:color w:val="000000"/>
                <w:sz w:val="18"/>
                <w:szCs w:val="18"/>
                <w:lang w:val="en-US"/>
              </w:rPr>
            </w:pPr>
            <w:ins w:id="2064" w:author="Ruixin Wang (vivo)" w:date="2021-05-24T14:13:00Z">
              <w:r w:rsidRPr="003F3B46">
                <w:rPr>
                  <w:rFonts w:eastAsia="Times New Roman"/>
                  <w:color w:val="000000"/>
                  <w:sz w:val="18"/>
                  <w:szCs w:val="18"/>
                  <w:lang w:val="en-US"/>
                </w:rPr>
                <w:t>0.58</w:t>
              </w:r>
            </w:ins>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65" w:author="Ruixin Wang (vivo)" w:date="2021-05-24T14:13:00Z"/>
                <w:rFonts w:eastAsia="Times New Roman"/>
                <w:color w:val="000000"/>
                <w:sz w:val="18"/>
                <w:szCs w:val="18"/>
                <w:lang w:val="en-US"/>
              </w:rPr>
            </w:pPr>
            <w:ins w:id="2066"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67"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68" w:author="Ruixin Wang (vivo)" w:date="2021-05-24T14:13:00Z"/>
                <w:rFonts w:eastAsia="Times New Roman"/>
                <w:color w:val="000000"/>
                <w:sz w:val="18"/>
                <w:szCs w:val="18"/>
                <w:lang w:val="en-US"/>
              </w:rPr>
            </w:pPr>
            <w:ins w:id="2069" w:author="Ruixin Wang (vivo)" w:date="2021-05-24T14:13:00Z">
              <w:r w:rsidRPr="003F3B46">
                <w:rPr>
                  <w:rFonts w:eastAsia="Times New Roman"/>
                  <w:color w:val="000000"/>
                  <w:sz w:val="18"/>
                  <w:szCs w:val="18"/>
                  <w:lang w:val="en-US"/>
                </w:rPr>
                <w:t>80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70" w:author="Ruixin Wang (vivo)" w:date="2021-05-24T14:13:00Z"/>
                <w:rFonts w:eastAsia="Times New Roman"/>
                <w:color w:val="000000"/>
                <w:sz w:val="18"/>
                <w:szCs w:val="18"/>
                <w:lang w:val="en-US"/>
              </w:rPr>
            </w:pPr>
            <w:ins w:id="2071"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72" w:author="Ruixin Wang (vivo)" w:date="2021-05-24T14:13:00Z"/>
                <w:rFonts w:eastAsia="Times New Roman"/>
                <w:color w:val="000000"/>
                <w:sz w:val="18"/>
                <w:szCs w:val="18"/>
                <w:lang w:val="en-US"/>
              </w:rPr>
            </w:pPr>
            <w:ins w:id="2073" w:author="Ruixin Wang (vivo)" w:date="2021-05-24T14:13:00Z">
              <w:r w:rsidRPr="003F3B46">
                <w:rPr>
                  <w:rFonts w:eastAsia="Times New Roman"/>
                  <w:color w:val="000000"/>
                  <w:sz w:val="18"/>
                  <w:szCs w:val="18"/>
                  <w:lang w:val="en-US"/>
                </w:rPr>
                <w:t>-0.26</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74" w:author="Ruixin Wang (vivo)" w:date="2021-05-24T14:13:00Z"/>
                <w:rFonts w:eastAsia="Times New Roman"/>
                <w:color w:val="000000"/>
                <w:sz w:val="18"/>
                <w:szCs w:val="18"/>
                <w:lang w:val="en-US"/>
              </w:rPr>
            </w:pPr>
            <w:ins w:id="2075" w:author="Ruixin Wang (vivo)" w:date="2021-05-24T14:13:00Z">
              <w:r w:rsidRPr="003F3B46">
                <w:rPr>
                  <w:rFonts w:eastAsia="Times New Roman"/>
                  <w:color w:val="000000"/>
                  <w:sz w:val="18"/>
                  <w:szCs w:val="18"/>
                  <w:lang w:val="en-US"/>
                </w:rPr>
                <w:t>0.56</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76" w:author="Ruixin Wang (vivo)" w:date="2021-05-24T14:13:00Z"/>
                <w:rFonts w:eastAsia="Times New Roman"/>
                <w:color w:val="000000"/>
                <w:sz w:val="18"/>
                <w:szCs w:val="18"/>
                <w:lang w:val="en-US"/>
              </w:rPr>
            </w:pPr>
            <w:ins w:id="2077"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78"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79" w:author="Ruixin Wang (vivo)" w:date="2021-05-24T14:13:00Z"/>
                <w:rFonts w:eastAsia="Times New Roman"/>
                <w:color w:val="000000"/>
                <w:sz w:val="18"/>
                <w:szCs w:val="18"/>
                <w:lang w:val="en-US"/>
              </w:rPr>
            </w:pPr>
            <w:ins w:id="2080" w:author="Ruixin Wang (vivo)" w:date="2021-05-24T14:13:00Z">
              <w:r w:rsidRPr="003F3B46">
                <w:rPr>
                  <w:rFonts w:eastAsia="Times New Roman"/>
                  <w:color w:val="000000"/>
                  <w:sz w:val="18"/>
                  <w:szCs w:val="18"/>
                  <w:lang w:val="en-US"/>
                </w:rPr>
                <w:t>70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81" w:author="Ruixin Wang (vivo)" w:date="2021-05-24T14:13:00Z"/>
                <w:rFonts w:eastAsia="Times New Roman"/>
                <w:color w:val="000000"/>
                <w:sz w:val="18"/>
                <w:szCs w:val="18"/>
                <w:lang w:val="en-US"/>
              </w:rPr>
            </w:pPr>
            <w:ins w:id="2082"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083" w:author="Ruixin Wang (vivo)" w:date="2021-05-24T14:13:00Z"/>
                <w:rFonts w:eastAsia="Times New Roman"/>
                <w:color w:val="000000"/>
                <w:sz w:val="18"/>
                <w:szCs w:val="18"/>
                <w:lang w:val="en-US"/>
              </w:rPr>
            </w:pPr>
            <w:ins w:id="2084" w:author="Ruixin Wang (vivo)" w:date="2021-05-24T14:13:00Z">
              <w:r w:rsidRPr="003F3B46">
                <w:rPr>
                  <w:rFonts w:eastAsia="Times New Roman"/>
                  <w:color w:val="000000"/>
                  <w:sz w:val="18"/>
                  <w:szCs w:val="18"/>
                  <w:lang w:val="en-US"/>
                </w:rPr>
                <w:t>-0.32</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85" w:author="Ruixin Wang (vivo)" w:date="2021-05-24T14:13:00Z"/>
                <w:rFonts w:eastAsia="Times New Roman"/>
                <w:color w:val="000000"/>
                <w:sz w:val="18"/>
                <w:szCs w:val="18"/>
                <w:lang w:val="en-US"/>
              </w:rPr>
            </w:pPr>
            <w:ins w:id="2086" w:author="Ruixin Wang (vivo)" w:date="2021-05-24T14:13:00Z">
              <w:r w:rsidRPr="003F3B46">
                <w:rPr>
                  <w:rFonts w:eastAsia="Times New Roman"/>
                  <w:color w:val="000000"/>
                  <w:sz w:val="18"/>
                  <w:szCs w:val="18"/>
                  <w:lang w:val="en-US"/>
                </w:rPr>
                <w:t>0.64</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087" w:author="Ruixin Wang (vivo)" w:date="2021-05-24T14:13:00Z"/>
                <w:rFonts w:eastAsia="Times New Roman"/>
                <w:color w:val="000000"/>
                <w:sz w:val="18"/>
                <w:szCs w:val="18"/>
                <w:lang w:val="en-US"/>
              </w:rPr>
            </w:pPr>
            <w:ins w:id="2088"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089" w:author="Ruixin Wang (vivo)" w:date="2021-05-24T14:13:00Z"/>
        </w:trPr>
        <w:tc>
          <w:tcPr>
            <w:tcW w:w="1060" w:type="dxa"/>
            <w:tcBorders>
              <w:top w:val="nil"/>
              <w:left w:val="single" w:sz="8" w:space="0" w:color="auto"/>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90" w:author="Ruixin Wang (vivo)" w:date="2021-05-24T14:13:00Z"/>
                <w:rFonts w:eastAsia="Times New Roman"/>
                <w:color w:val="000000"/>
                <w:sz w:val="18"/>
                <w:szCs w:val="18"/>
                <w:lang w:val="en-US"/>
              </w:rPr>
            </w:pPr>
            <w:ins w:id="2091" w:author="Ruixin Wang (vivo)" w:date="2021-05-24T14:13:00Z">
              <w:r w:rsidRPr="003F3B46">
                <w:rPr>
                  <w:rFonts w:eastAsia="Times New Roman"/>
                  <w:color w:val="000000"/>
                  <w:sz w:val="18"/>
                  <w:szCs w:val="18"/>
                  <w:lang w:val="en-US"/>
                </w:rPr>
                <w:t>60</w:t>
              </w:r>
            </w:ins>
          </w:p>
        </w:tc>
        <w:tc>
          <w:tcPr>
            <w:tcW w:w="122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92" w:author="Ruixin Wang (vivo)" w:date="2021-05-24T14:13:00Z"/>
                <w:rFonts w:eastAsia="Times New Roman"/>
                <w:color w:val="000000"/>
                <w:sz w:val="18"/>
                <w:szCs w:val="18"/>
                <w:lang w:val="en-US"/>
              </w:rPr>
            </w:pPr>
            <w:ins w:id="2093"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000000" w:fill="E7E6E6"/>
            <w:noWrap/>
            <w:vAlign w:val="center"/>
            <w:hideMark/>
          </w:tcPr>
          <w:p w:rsidR="006A634B" w:rsidRPr="003F3B46" w:rsidRDefault="006A634B" w:rsidP="00CA08FE">
            <w:pPr>
              <w:spacing w:after="0"/>
              <w:jc w:val="center"/>
              <w:rPr>
                <w:ins w:id="2094" w:author="Ruixin Wang (vivo)" w:date="2021-05-24T14:13:00Z"/>
                <w:rFonts w:eastAsia="Times New Roman"/>
                <w:color w:val="000000"/>
                <w:sz w:val="18"/>
                <w:szCs w:val="18"/>
                <w:lang w:val="en-US"/>
              </w:rPr>
            </w:pPr>
            <w:ins w:id="2095" w:author="Ruixin Wang (vivo)" w:date="2021-05-24T14:13:00Z">
              <w:r w:rsidRPr="003F3B46">
                <w:rPr>
                  <w:rFonts w:eastAsia="Times New Roman"/>
                  <w:color w:val="000000"/>
                  <w:sz w:val="18"/>
                  <w:szCs w:val="18"/>
                  <w:lang w:val="en-US"/>
                </w:rPr>
                <w:t>-0.29</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096" w:author="Ruixin Wang (vivo)" w:date="2021-05-24T14:13:00Z"/>
                <w:rFonts w:eastAsia="Times New Roman"/>
                <w:color w:val="000000"/>
                <w:sz w:val="18"/>
                <w:szCs w:val="18"/>
                <w:lang w:val="en-US"/>
              </w:rPr>
            </w:pPr>
            <w:ins w:id="2097" w:author="Ruixin Wang (vivo)" w:date="2021-05-24T14:13:00Z">
              <w:r w:rsidRPr="003F3B46">
                <w:rPr>
                  <w:rFonts w:eastAsia="Times New Roman"/>
                  <w:color w:val="000000"/>
                  <w:sz w:val="18"/>
                  <w:szCs w:val="18"/>
                  <w:lang w:val="en-US"/>
                </w:rPr>
                <w:t>0.61</w:t>
              </w:r>
            </w:ins>
          </w:p>
        </w:tc>
        <w:tc>
          <w:tcPr>
            <w:tcW w:w="1120" w:type="dxa"/>
            <w:tcBorders>
              <w:top w:val="nil"/>
              <w:left w:val="nil"/>
              <w:bottom w:val="single" w:sz="4" w:space="0" w:color="auto"/>
              <w:right w:val="single" w:sz="8" w:space="0" w:color="auto"/>
            </w:tcBorders>
            <w:shd w:val="clear" w:color="000000" w:fill="E7E6E6"/>
            <w:noWrap/>
            <w:vAlign w:val="center"/>
            <w:hideMark/>
          </w:tcPr>
          <w:p w:rsidR="006A634B" w:rsidRPr="003F3B46" w:rsidRDefault="006A634B" w:rsidP="00CA08FE">
            <w:pPr>
              <w:spacing w:after="0"/>
              <w:jc w:val="center"/>
              <w:rPr>
                <w:ins w:id="2098" w:author="Ruixin Wang (vivo)" w:date="2021-05-24T14:13:00Z"/>
                <w:rFonts w:eastAsia="Times New Roman"/>
                <w:color w:val="000000"/>
                <w:sz w:val="18"/>
                <w:szCs w:val="18"/>
                <w:lang w:val="en-US"/>
              </w:rPr>
            </w:pPr>
            <w:ins w:id="2099" w:author="Ruixin Wang (vivo)" w:date="2021-05-24T14:13:00Z">
              <w:r w:rsidRPr="003F3B46">
                <w:rPr>
                  <w:rFonts w:eastAsia="Times New Roman"/>
                  <w:color w:val="000000"/>
                  <w:sz w:val="18"/>
                  <w:szCs w:val="18"/>
                  <w:lang w:val="en-US"/>
                </w:rPr>
                <w:t>no</w:t>
              </w:r>
            </w:ins>
          </w:p>
        </w:tc>
      </w:tr>
      <w:tr w:rsidR="006A634B" w:rsidRPr="003F3B46" w:rsidTr="00CA08FE">
        <w:trPr>
          <w:trHeight w:val="288"/>
          <w:jc w:val="center"/>
          <w:ins w:id="2100" w:author="Ruixin Wang (vivo)" w:date="2021-05-24T14:13:00Z"/>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101" w:author="Ruixin Wang (vivo)" w:date="2021-05-24T14:13:00Z"/>
                <w:rFonts w:eastAsia="Times New Roman"/>
                <w:color w:val="000000"/>
                <w:sz w:val="18"/>
                <w:szCs w:val="18"/>
                <w:lang w:val="en-US"/>
              </w:rPr>
            </w:pPr>
            <w:ins w:id="2102" w:author="Ruixin Wang (vivo)" w:date="2021-05-24T14:13:00Z">
              <w:r w:rsidRPr="003F3B46">
                <w:rPr>
                  <w:rFonts w:eastAsia="Times New Roman"/>
                  <w:color w:val="000000"/>
                  <w:sz w:val="18"/>
                  <w:szCs w:val="18"/>
                  <w:lang w:val="en-US"/>
                </w:rPr>
                <w:t>50</w:t>
              </w:r>
            </w:ins>
          </w:p>
        </w:tc>
        <w:tc>
          <w:tcPr>
            <w:tcW w:w="122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103" w:author="Ruixin Wang (vivo)" w:date="2021-05-24T14:13:00Z"/>
                <w:rFonts w:eastAsia="Times New Roman"/>
                <w:color w:val="000000"/>
                <w:sz w:val="18"/>
                <w:szCs w:val="18"/>
                <w:lang w:val="en-US"/>
              </w:rPr>
            </w:pPr>
            <w:ins w:id="2104"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4" w:space="0" w:color="auto"/>
              <w:right w:val="single" w:sz="4" w:space="0" w:color="auto"/>
            </w:tcBorders>
            <w:shd w:val="clear" w:color="auto" w:fill="auto"/>
            <w:noWrap/>
            <w:vAlign w:val="center"/>
            <w:hideMark/>
          </w:tcPr>
          <w:p w:rsidR="006A634B" w:rsidRPr="003F3B46" w:rsidRDefault="006A634B" w:rsidP="00CA08FE">
            <w:pPr>
              <w:spacing w:after="0"/>
              <w:jc w:val="center"/>
              <w:rPr>
                <w:ins w:id="2105" w:author="Ruixin Wang (vivo)" w:date="2021-05-24T14:13:00Z"/>
                <w:rFonts w:eastAsia="Times New Roman"/>
                <w:color w:val="000000"/>
                <w:sz w:val="18"/>
                <w:szCs w:val="18"/>
                <w:lang w:val="en-US"/>
              </w:rPr>
            </w:pPr>
            <w:ins w:id="2106" w:author="Ruixin Wang (vivo)" w:date="2021-05-24T14:13:00Z">
              <w:r w:rsidRPr="003F3B46">
                <w:rPr>
                  <w:rFonts w:eastAsia="Times New Roman"/>
                  <w:color w:val="000000"/>
                  <w:sz w:val="18"/>
                  <w:szCs w:val="18"/>
                  <w:lang w:val="en-US"/>
                </w:rPr>
                <w:t>-0.36</w:t>
              </w:r>
            </w:ins>
          </w:p>
        </w:tc>
        <w:tc>
          <w:tcPr>
            <w:tcW w:w="960" w:type="dxa"/>
            <w:tcBorders>
              <w:top w:val="nil"/>
              <w:left w:val="nil"/>
              <w:bottom w:val="single" w:sz="4" w:space="0" w:color="auto"/>
              <w:right w:val="single" w:sz="4" w:space="0" w:color="auto"/>
            </w:tcBorders>
            <w:shd w:val="clear" w:color="000000" w:fill="FF0000"/>
            <w:noWrap/>
            <w:vAlign w:val="center"/>
            <w:hideMark/>
          </w:tcPr>
          <w:p w:rsidR="006A634B" w:rsidRPr="003F3B46" w:rsidRDefault="006A634B" w:rsidP="00CA08FE">
            <w:pPr>
              <w:spacing w:after="0"/>
              <w:jc w:val="center"/>
              <w:rPr>
                <w:ins w:id="2107" w:author="Ruixin Wang (vivo)" w:date="2021-05-24T14:13:00Z"/>
                <w:rFonts w:eastAsia="Times New Roman"/>
                <w:color w:val="000000"/>
                <w:sz w:val="18"/>
                <w:szCs w:val="18"/>
                <w:lang w:val="en-US"/>
              </w:rPr>
            </w:pPr>
            <w:ins w:id="2108" w:author="Ruixin Wang (vivo)" w:date="2021-05-24T14:13:00Z">
              <w:r w:rsidRPr="003F3B46">
                <w:rPr>
                  <w:rFonts w:eastAsia="Times New Roman"/>
                  <w:color w:val="000000"/>
                  <w:sz w:val="18"/>
                  <w:szCs w:val="18"/>
                  <w:lang w:val="en-US"/>
                </w:rPr>
                <w:t>0.70</w:t>
              </w:r>
            </w:ins>
          </w:p>
        </w:tc>
        <w:tc>
          <w:tcPr>
            <w:tcW w:w="1120" w:type="dxa"/>
            <w:tcBorders>
              <w:top w:val="nil"/>
              <w:left w:val="nil"/>
              <w:bottom w:val="single" w:sz="4" w:space="0" w:color="auto"/>
              <w:right w:val="single" w:sz="8" w:space="0" w:color="auto"/>
            </w:tcBorders>
            <w:shd w:val="clear" w:color="auto" w:fill="auto"/>
            <w:noWrap/>
            <w:vAlign w:val="center"/>
            <w:hideMark/>
          </w:tcPr>
          <w:p w:rsidR="006A634B" w:rsidRPr="003F3B46" w:rsidRDefault="006A634B" w:rsidP="00CA08FE">
            <w:pPr>
              <w:spacing w:after="0"/>
              <w:jc w:val="center"/>
              <w:rPr>
                <w:ins w:id="2109" w:author="Ruixin Wang (vivo)" w:date="2021-05-24T14:13:00Z"/>
                <w:rFonts w:eastAsia="Times New Roman"/>
                <w:color w:val="000000"/>
                <w:sz w:val="18"/>
                <w:szCs w:val="18"/>
                <w:lang w:val="en-US"/>
              </w:rPr>
            </w:pPr>
            <w:ins w:id="2110" w:author="Ruixin Wang (vivo)" w:date="2021-05-24T14:13:00Z">
              <w:r w:rsidRPr="003F3B46">
                <w:rPr>
                  <w:rFonts w:eastAsia="Times New Roman"/>
                  <w:color w:val="000000"/>
                  <w:sz w:val="18"/>
                  <w:szCs w:val="18"/>
                  <w:lang w:val="en-US"/>
                </w:rPr>
                <w:t>no</w:t>
              </w:r>
            </w:ins>
          </w:p>
        </w:tc>
      </w:tr>
      <w:tr w:rsidR="006A634B" w:rsidRPr="003F3B46" w:rsidTr="00CA08FE">
        <w:trPr>
          <w:trHeight w:val="300"/>
          <w:jc w:val="center"/>
          <w:ins w:id="2111" w:author="Ruixin Wang (vivo)" w:date="2021-05-24T14:13:00Z"/>
        </w:trPr>
        <w:tc>
          <w:tcPr>
            <w:tcW w:w="1060" w:type="dxa"/>
            <w:tcBorders>
              <w:top w:val="nil"/>
              <w:left w:val="single" w:sz="8" w:space="0" w:color="auto"/>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12" w:author="Ruixin Wang (vivo)" w:date="2021-05-24T14:13:00Z"/>
                <w:rFonts w:eastAsia="Times New Roman"/>
                <w:color w:val="000000"/>
                <w:sz w:val="18"/>
                <w:szCs w:val="18"/>
                <w:lang w:val="en-US"/>
              </w:rPr>
            </w:pPr>
            <w:ins w:id="2113" w:author="Ruixin Wang (vivo)" w:date="2021-05-24T14:13:00Z">
              <w:r w:rsidRPr="003F3B46">
                <w:rPr>
                  <w:rFonts w:eastAsia="Times New Roman"/>
                  <w:color w:val="000000"/>
                  <w:sz w:val="18"/>
                  <w:szCs w:val="18"/>
                  <w:lang w:val="en-US"/>
                </w:rPr>
                <w:t>40</w:t>
              </w:r>
            </w:ins>
          </w:p>
        </w:tc>
        <w:tc>
          <w:tcPr>
            <w:tcW w:w="122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14" w:author="Ruixin Wang (vivo)" w:date="2021-05-24T14:13:00Z"/>
                <w:rFonts w:eastAsia="Times New Roman"/>
                <w:color w:val="000000"/>
                <w:sz w:val="18"/>
                <w:szCs w:val="18"/>
                <w:lang w:val="en-US"/>
              </w:rPr>
            </w:pPr>
            <w:ins w:id="2115" w:author="Ruixin Wang (vivo)" w:date="2021-05-24T14:13:00Z">
              <w:r w:rsidRPr="003F3B46">
                <w:rPr>
                  <w:rFonts w:eastAsia="Times New Roman"/>
                  <w:color w:val="000000"/>
                  <w:sz w:val="18"/>
                  <w:szCs w:val="18"/>
                  <w:lang w:val="en-US"/>
                </w:rPr>
                <w:t>150</w:t>
              </w:r>
              <w:r w:rsidRPr="003F3B46">
                <w:rPr>
                  <w:rFonts w:eastAsia="Times New Roman"/>
                  <w:color w:val="000000"/>
                  <w:sz w:val="18"/>
                  <w:szCs w:val="18"/>
                  <w:vertAlign w:val="superscript"/>
                  <w:lang w:val="en-US"/>
                </w:rPr>
                <w:t>o</w:t>
              </w:r>
              <w:r w:rsidRPr="003F3B46">
                <w:rPr>
                  <w:rFonts w:eastAsia="Times New Roman"/>
                  <w:color w:val="000000"/>
                  <w:sz w:val="18"/>
                  <w:szCs w:val="18"/>
                  <w:lang w:val="en-US"/>
                </w:rPr>
                <w:t>-180</w:t>
              </w:r>
              <w:r w:rsidRPr="003F3B46">
                <w:rPr>
                  <w:rFonts w:eastAsia="Times New Roman"/>
                  <w:color w:val="000000"/>
                  <w:sz w:val="18"/>
                  <w:szCs w:val="18"/>
                  <w:vertAlign w:val="superscript"/>
                  <w:lang w:val="en-US"/>
                </w:rPr>
                <w:t>o</w:t>
              </w:r>
            </w:ins>
          </w:p>
        </w:tc>
        <w:tc>
          <w:tcPr>
            <w:tcW w:w="960" w:type="dxa"/>
            <w:tcBorders>
              <w:top w:val="nil"/>
              <w:left w:val="nil"/>
              <w:bottom w:val="single" w:sz="8" w:space="0" w:color="auto"/>
              <w:right w:val="single" w:sz="4" w:space="0" w:color="auto"/>
            </w:tcBorders>
            <w:shd w:val="clear" w:color="000000" w:fill="E7E6E6"/>
            <w:noWrap/>
            <w:vAlign w:val="center"/>
            <w:hideMark/>
          </w:tcPr>
          <w:p w:rsidR="006A634B" w:rsidRPr="003F3B46" w:rsidRDefault="006A634B" w:rsidP="00CA08FE">
            <w:pPr>
              <w:spacing w:after="0"/>
              <w:jc w:val="center"/>
              <w:rPr>
                <w:ins w:id="2116" w:author="Ruixin Wang (vivo)" w:date="2021-05-24T14:13:00Z"/>
                <w:rFonts w:eastAsia="Times New Roman"/>
                <w:color w:val="000000"/>
                <w:sz w:val="18"/>
                <w:szCs w:val="18"/>
                <w:lang w:val="en-US"/>
              </w:rPr>
            </w:pPr>
            <w:ins w:id="2117" w:author="Ruixin Wang (vivo)" w:date="2021-05-24T14:13:00Z">
              <w:r w:rsidRPr="003F3B46">
                <w:rPr>
                  <w:rFonts w:eastAsia="Times New Roman"/>
                  <w:color w:val="000000"/>
                  <w:sz w:val="18"/>
                  <w:szCs w:val="18"/>
                  <w:lang w:val="en-US"/>
                </w:rPr>
                <w:t>-0.34</w:t>
              </w:r>
            </w:ins>
          </w:p>
        </w:tc>
        <w:tc>
          <w:tcPr>
            <w:tcW w:w="960" w:type="dxa"/>
            <w:tcBorders>
              <w:top w:val="nil"/>
              <w:left w:val="nil"/>
              <w:bottom w:val="single" w:sz="8" w:space="0" w:color="auto"/>
              <w:right w:val="single" w:sz="4" w:space="0" w:color="auto"/>
            </w:tcBorders>
            <w:shd w:val="clear" w:color="000000" w:fill="FF0000"/>
            <w:noWrap/>
            <w:vAlign w:val="center"/>
            <w:hideMark/>
          </w:tcPr>
          <w:p w:rsidR="006A634B" w:rsidRPr="003F3B46" w:rsidRDefault="006A634B" w:rsidP="00CA08FE">
            <w:pPr>
              <w:spacing w:after="0"/>
              <w:jc w:val="center"/>
              <w:rPr>
                <w:ins w:id="2118" w:author="Ruixin Wang (vivo)" w:date="2021-05-24T14:13:00Z"/>
                <w:rFonts w:eastAsia="Times New Roman"/>
                <w:color w:val="000000"/>
                <w:sz w:val="18"/>
                <w:szCs w:val="18"/>
                <w:lang w:val="en-US"/>
              </w:rPr>
            </w:pPr>
            <w:ins w:id="2119" w:author="Ruixin Wang (vivo)" w:date="2021-05-24T14:13:00Z">
              <w:r w:rsidRPr="003F3B46">
                <w:rPr>
                  <w:rFonts w:eastAsia="Times New Roman"/>
                  <w:color w:val="000000"/>
                  <w:sz w:val="18"/>
                  <w:szCs w:val="18"/>
                  <w:lang w:val="en-US"/>
                </w:rPr>
                <w:t>0.73</w:t>
              </w:r>
            </w:ins>
          </w:p>
        </w:tc>
        <w:tc>
          <w:tcPr>
            <w:tcW w:w="1120" w:type="dxa"/>
            <w:tcBorders>
              <w:top w:val="nil"/>
              <w:left w:val="nil"/>
              <w:bottom w:val="single" w:sz="8" w:space="0" w:color="auto"/>
              <w:right w:val="single" w:sz="8" w:space="0" w:color="auto"/>
            </w:tcBorders>
            <w:shd w:val="clear" w:color="000000" w:fill="E7E6E6"/>
            <w:noWrap/>
            <w:vAlign w:val="center"/>
            <w:hideMark/>
          </w:tcPr>
          <w:p w:rsidR="006A634B" w:rsidRPr="003F3B46" w:rsidRDefault="006A634B" w:rsidP="00CA08FE">
            <w:pPr>
              <w:spacing w:after="0"/>
              <w:jc w:val="center"/>
              <w:rPr>
                <w:ins w:id="2120" w:author="Ruixin Wang (vivo)" w:date="2021-05-24T14:13:00Z"/>
                <w:rFonts w:eastAsia="Times New Roman"/>
                <w:color w:val="000000"/>
                <w:sz w:val="18"/>
                <w:szCs w:val="18"/>
                <w:lang w:val="en-US"/>
              </w:rPr>
            </w:pPr>
            <w:ins w:id="2121" w:author="Ruixin Wang (vivo)" w:date="2021-05-24T14:13:00Z">
              <w:r w:rsidRPr="003F3B46">
                <w:rPr>
                  <w:rFonts w:eastAsia="Times New Roman"/>
                  <w:color w:val="000000"/>
                  <w:sz w:val="18"/>
                  <w:szCs w:val="18"/>
                  <w:lang w:val="en-US"/>
                </w:rPr>
                <w:t>no</w:t>
              </w:r>
            </w:ins>
          </w:p>
        </w:tc>
      </w:tr>
    </w:tbl>
    <w:p w:rsidR="006A634B" w:rsidRDefault="006A634B" w:rsidP="006A634B">
      <w:pPr>
        <w:autoSpaceDE w:val="0"/>
        <w:autoSpaceDN w:val="0"/>
        <w:adjustRightInd w:val="0"/>
        <w:spacing w:after="0"/>
        <w:rPr>
          <w:ins w:id="2122" w:author="Ruixin Wang (vivo)" w:date="2021-05-24T14:13:00Z"/>
          <w:color w:val="000000"/>
          <w:lang w:val="en-US"/>
        </w:rPr>
      </w:pPr>
    </w:p>
    <w:p w:rsidR="006B79AD" w:rsidRDefault="006B79AD">
      <w:pPr>
        <w:autoSpaceDE w:val="0"/>
        <w:autoSpaceDN w:val="0"/>
        <w:adjustRightInd w:val="0"/>
        <w:rPr>
          <w:ins w:id="2123" w:author="Ruixin Wang (vivo)" w:date="2021-05-24T14:16:00Z"/>
          <w:color w:val="000000"/>
          <w:lang w:val="en-US"/>
        </w:rPr>
        <w:pPrChange w:id="2124" w:author="Ruixin Wang (vivo)" w:date="2021-05-24T14:24:00Z">
          <w:pPr>
            <w:autoSpaceDE w:val="0"/>
            <w:autoSpaceDN w:val="0"/>
            <w:adjustRightInd w:val="0"/>
            <w:spacing w:after="0"/>
          </w:pPr>
        </w:pPrChange>
      </w:pPr>
      <w:ins w:id="2125" w:author="Ruixin Wang (vivo)" w:date="2021-05-24T14:16:00Z">
        <w:r>
          <w:t xml:space="preserve">According to the above analysis, </w:t>
        </w:r>
        <w:r w:rsidRPr="00684CEA">
          <w:t>the following conclusions can be made</w:t>
        </w:r>
        <w:r>
          <w:t>:</w:t>
        </w:r>
      </w:ins>
    </w:p>
    <w:p w:rsidR="006A634B" w:rsidRPr="006B79AD" w:rsidRDefault="006B79AD">
      <w:pPr>
        <w:pStyle w:val="B1"/>
        <w:rPr>
          <w:ins w:id="2126" w:author="Ruixin Wang (vivo)" w:date="2021-05-24T14:13:00Z"/>
          <w:rPrChange w:id="2127" w:author="Ruixin Wang (vivo)" w:date="2021-05-24T14:17:00Z">
            <w:rPr>
              <w:ins w:id="2128" w:author="Ruixin Wang (vivo)" w:date="2021-05-24T14:13:00Z"/>
              <w:color w:val="000000"/>
              <w:lang w:val="en-US"/>
            </w:rPr>
          </w:rPrChange>
        </w:rPr>
        <w:pPrChange w:id="2129" w:author="Ruixin Wang (vivo)" w:date="2021-05-24T14:17:00Z">
          <w:pPr>
            <w:autoSpaceDE w:val="0"/>
            <w:autoSpaceDN w:val="0"/>
            <w:adjustRightInd w:val="0"/>
            <w:spacing w:after="0"/>
          </w:pPr>
        </w:pPrChange>
      </w:pPr>
      <w:ins w:id="2130" w:author="Ruixin Wang (vivo)" w:date="2021-05-24T14:17:00Z">
        <w:r w:rsidRPr="006B79AD">
          <w:rPr>
            <w:rPrChange w:id="2131" w:author="Ruixin Wang (vivo)" w:date="2021-05-24T14:17:00Z">
              <w:rPr>
                <w:color w:val="000000"/>
                <w:lang w:val="en-US"/>
              </w:rPr>
            </w:rPrChange>
          </w:rPr>
          <w:t xml:space="preserve">- </w:t>
        </w:r>
      </w:ins>
      <w:ins w:id="2132" w:author="Ruixin Wang (vivo)" w:date="2021-05-24T14:13:00Z">
        <w:r w:rsidR="006A634B" w:rsidRPr="006B79AD">
          <w:rPr>
            <w:rPrChange w:id="2133" w:author="Ruixin Wang (vivo)" w:date="2021-05-24T14:17:00Z">
              <w:rPr>
                <w:color w:val="000000"/>
                <w:lang w:val="en-US"/>
              </w:rPr>
            </w:rPrChange>
          </w:rPr>
          <w:t xml:space="preserve">If the re-positioning concept is not applied to TRP test cases: </w:t>
        </w:r>
      </w:ins>
    </w:p>
    <w:p w:rsidR="006A634B" w:rsidRPr="006B79AD" w:rsidRDefault="006A634B">
      <w:pPr>
        <w:pStyle w:val="B2"/>
        <w:rPr>
          <w:ins w:id="2134" w:author="Ruixin Wang (vivo)" w:date="2021-05-24T14:13:00Z"/>
          <w:rPrChange w:id="2135" w:author="Ruixin Wang (vivo)" w:date="2021-05-24T14:17:00Z">
            <w:rPr>
              <w:ins w:id="2136" w:author="Ruixin Wang (vivo)" w:date="2021-05-24T14:13:00Z"/>
              <w:color w:val="000000"/>
              <w:sz w:val="13"/>
              <w:szCs w:val="13"/>
              <w:lang w:val="en-US"/>
            </w:rPr>
          </w:rPrChange>
        </w:rPr>
        <w:pPrChange w:id="2137" w:author="Ruixin Wang (vivo)" w:date="2021-05-24T14:17:00Z">
          <w:pPr>
            <w:autoSpaceDE w:val="0"/>
            <w:autoSpaceDN w:val="0"/>
            <w:adjustRightInd w:val="0"/>
            <w:spacing w:after="0"/>
          </w:pPr>
        </w:pPrChange>
      </w:pPr>
      <w:ins w:id="2138" w:author="Ruixin Wang (vivo)" w:date="2021-05-24T14:13:00Z">
        <w:r w:rsidRPr="006B79AD">
          <w:rPr>
            <w:rPrChange w:id="2139" w:author="Ruixin Wang (vivo)" w:date="2021-05-24T14:17:00Z">
              <w:rPr>
                <w:color w:val="000000"/>
                <w:lang w:val="en-US"/>
              </w:rPr>
            </w:rPrChange>
          </w:rPr>
          <w:t xml:space="preserve">- </w:t>
        </w:r>
      </w:ins>
      <w:ins w:id="2140" w:author="Ruixin Wang (vivo)" w:date="2021-05-24T14:19:00Z">
        <w:r w:rsidR="00C26C8B">
          <w:rPr>
            <w:color w:val="000000"/>
            <w:lang w:val="en-US"/>
          </w:rPr>
          <w:t>40</w:t>
        </w:r>
        <w:r w:rsidR="00C26C8B" w:rsidRPr="003517FF">
          <w:rPr>
            <w:color w:val="000000"/>
            <w:lang w:val="en-US"/>
          </w:rPr>
          <w:t xml:space="preserve"> measurement grid points for constant density grid – Charged Particle implementation, with standard deviation of 0.</w:t>
        </w:r>
        <w:r w:rsidR="00C26C8B">
          <w:rPr>
            <w:color w:val="000000"/>
            <w:lang w:val="en-US"/>
          </w:rPr>
          <w:t>17</w:t>
        </w:r>
        <w:r w:rsidR="00C26C8B" w:rsidRPr="003517FF">
          <w:rPr>
            <w:color w:val="000000"/>
            <w:lang w:val="en-US"/>
          </w:rPr>
          <w:t>dB</w:t>
        </w:r>
      </w:ins>
      <w:ins w:id="2141" w:author="Ruixin Wang (vivo)" w:date="2021-05-24T14:13:00Z">
        <w:r w:rsidRPr="006B79AD">
          <w:rPr>
            <w:rPrChange w:id="2142" w:author="Ruixin Wang (vivo)" w:date="2021-05-24T14:17:00Z">
              <w:rPr>
                <w:color w:val="000000"/>
                <w:sz w:val="13"/>
                <w:szCs w:val="13"/>
                <w:lang w:val="en-US"/>
              </w:rPr>
            </w:rPrChange>
          </w:rPr>
          <w:t xml:space="preserve">. </w:t>
        </w:r>
      </w:ins>
    </w:p>
    <w:p w:rsidR="006A634B" w:rsidRPr="006B79AD" w:rsidRDefault="006A634B">
      <w:pPr>
        <w:pStyle w:val="B2"/>
        <w:rPr>
          <w:ins w:id="2143" w:author="Ruixin Wang (vivo)" w:date="2021-05-24T14:13:00Z"/>
          <w:rPrChange w:id="2144" w:author="Ruixin Wang (vivo)" w:date="2021-05-24T14:17:00Z">
            <w:rPr>
              <w:ins w:id="2145" w:author="Ruixin Wang (vivo)" w:date="2021-05-24T14:13:00Z"/>
              <w:color w:val="000000"/>
              <w:lang w:val="en-US"/>
            </w:rPr>
          </w:rPrChange>
        </w:rPr>
        <w:pPrChange w:id="2146" w:author="Ruixin Wang (vivo)" w:date="2021-05-24T14:17:00Z">
          <w:pPr>
            <w:autoSpaceDE w:val="0"/>
            <w:autoSpaceDN w:val="0"/>
            <w:adjustRightInd w:val="0"/>
            <w:spacing w:after="0"/>
          </w:pPr>
        </w:pPrChange>
      </w:pPr>
      <w:ins w:id="2147" w:author="Ruixin Wang (vivo)" w:date="2021-05-24T14:13:00Z">
        <w:r w:rsidRPr="006B79AD">
          <w:rPr>
            <w:rPrChange w:id="2148" w:author="Ruixin Wang (vivo)" w:date="2021-05-24T14:17:00Z">
              <w:rPr>
                <w:color w:val="000000"/>
                <w:lang w:val="en-US"/>
              </w:rPr>
            </w:rPrChange>
          </w:rPr>
          <w:t xml:space="preserve">- </w:t>
        </w:r>
      </w:ins>
      <w:ins w:id="2149" w:author="Ruixin Wang (vivo)" w:date="2021-05-24T14:19:00Z">
        <w:r w:rsidR="00C26C8B">
          <w:rPr>
            <w:color w:val="000000"/>
            <w:lang w:val="en-US"/>
          </w:rPr>
          <w:t>8</w:t>
        </w:r>
        <w:r w:rsidR="00C26C8B" w:rsidRPr="003517FF">
          <w:rPr>
            <w:color w:val="000000"/>
            <w:lang w:val="en-US"/>
          </w:rPr>
          <w:t xml:space="preserve"> latitudes and </w:t>
        </w:r>
        <w:r w:rsidR="00C26C8B">
          <w:rPr>
            <w:color w:val="000000"/>
            <w:lang w:val="en-US"/>
          </w:rPr>
          <w:t>14</w:t>
        </w:r>
        <w:r w:rsidR="00C26C8B" w:rsidRPr="003517FF">
          <w:rPr>
            <w:color w:val="000000"/>
            <w:lang w:val="en-US"/>
          </w:rPr>
          <w:t xml:space="preserve"> longitudes </w:t>
        </w:r>
        <w:r w:rsidR="00C26C8B">
          <w:rPr>
            <w:color w:val="000000"/>
            <w:lang w:val="en-US"/>
          </w:rPr>
          <w:t xml:space="preserve">(84 grid points) </w:t>
        </w:r>
        <w:r w:rsidR="00C26C8B" w:rsidRPr="003517FF">
          <w:rPr>
            <w:color w:val="000000"/>
            <w:lang w:val="en-US"/>
          </w:rPr>
          <w:t>for constant step size grid – sin (theta) weights integration approach, with standard deviation of 0.2</w:t>
        </w:r>
        <w:r w:rsidR="00C26C8B">
          <w:rPr>
            <w:color w:val="000000"/>
            <w:lang w:val="en-US"/>
          </w:rPr>
          <w:t>0</w:t>
        </w:r>
        <w:r w:rsidR="00C26C8B" w:rsidRPr="003517FF">
          <w:rPr>
            <w:color w:val="000000"/>
            <w:lang w:val="en-US"/>
          </w:rPr>
          <w:t xml:space="preserve">dB with the allowance to skip and interpolate measurements at the pole at </w:t>
        </w:r>
        <w:r w:rsidR="00C26C8B" w:rsidRPr="002F76E4">
          <w:rPr>
            <w:rFonts w:ascii="Symbol" w:hAnsi="Symbol"/>
            <w:color w:val="000000"/>
            <w:lang w:val="en-US"/>
          </w:rPr>
          <w:t></w:t>
        </w:r>
        <w:r w:rsidR="00C26C8B" w:rsidRPr="003517FF">
          <w:rPr>
            <w:color w:val="000000"/>
            <w:lang w:val="en-US"/>
          </w:rPr>
          <w:t>=18</w:t>
        </w:r>
        <w:r w:rsidR="00C26C8B">
          <w:rPr>
            <w:color w:val="000000"/>
            <w:lang w:val="en-US"/>
          </w:rPr>
          <w:t>0</w:t>
        </w:r>
        <w:r w:rsidR="00C26C8B" w:rsidRPr="002F76E4">
          <w:rPr>
            <w:color w:val="000000"/>
            <w:vertAlign w:val="superscript"/>
            <w:lang w:val="en-US"/>
          </w:rPr>
          <w:t>o</w:t>
        </w:r>
      </w:ins>
      <w:ins w:id="2150" w:author="Ruixin Wang (vivo)" w:date="2021-05-24T14:13:00Z">
        <w:r w:rsidRPr="006B79AD">
          <w:rPr>
            <w:rPrChange w:id="2151" w:author="Ruixin Wang (vivo)" w:date="2021-05-24T14:17:00Z">
              <w:rPr>
                <w:color w:val="000000"/>
                <w:lang w:val="en-US"/>
              </w:rPr>
            </w:rPrChange>
          </w:rPr>
          <w:t xml:space="preserve">. </w:t>
        </w:r>
      </w:ins>
    </w:p>
    <w:p w:rsidR="006A634B" w:rsidRPr="006B79AD" w:rsidRDefault="006A634B">
      <w:pPr>
        <w:pStyle w:val="B2"/>
        <w:rPr>
          <w:ins w:id="2152" w:author="Ruixin Wang (vivo)" w:date="2021-05-24T14:13:00Z"/>
          <w:rPrChange w:id="2153" w:author="Ruixin Wang (vivo)" w:date="2021-05-24T14:17:00Z">
            <w:rPr>
              <w:ins w:id="2154" w:author="Ruixin Wang (vivo)" w:date="2021-05-24T14:13:00Z"/>
              <w:color w:val="000000"/>
              <w:lang w:val="en-US"/>
            </w:rPr>
          </w:rPrChange>
        </w:rPr>
        <w:pPrChange w:id="2155" w:author="Ruixin Wang (vivo)" w:date="2021-05-24T14:17:00Z">
          <w:pPr/>
        </w:pPrChange>
      </w:pPr>
      <w:ins w:id="2156" w:author="Ruixin Wang (vivo)" w:date="2021-05-24T14:13:00Z">
        <w:r w:rsidRPr="006B79AD">
          <w:rPr>
            <w:rPrChange w:id="2157" w:author="Ruixin Wang (vivo)" w:date="2021-05-24T14:17:00Z">
              <w:rPr>
                <w:color w:val="000000"/>
                <w:lang w:val="en-US"/>
              </w:rPr>
            </w:rPrChange>
          </w:rPr>
          <w:t xml:space="preserve">- </w:t>
        </w:r>
      </w:ins>
      <w:ins w:id="2158" w:author="Ruixin Wang (vivo)" w:date="2021-05-24T14:19:00Z">
        <w:r w:rsidR="00C26C8B">
          <w:rPr>
            <w:color w:val="000000"/>
            <w:lang w:val="en-US"/>
          </w:rPr>
          <w:t>7</w:t>
        </w:r>
        <w:r w:rsidR="00C26C8B" w:rsidRPr="003517FF">
          <w:rPr>
            <w:color w:val="000000"/>
            <w:lang w:val="en-US"/>
          </w:rPr>
          <w:t xml:space="preserve"> latitudes and 1</w:t>
        </w:r>
        <w:r w:rsidR="00C26C8B">
          <w:rPr>
            <w:color w:val="000000"/>
            <w:lang w:val="en-US"/>
          </w:rPr>
          <w:t>2</w:t>
        </w:r>
        <w:r w:rsidR="00C26C8B" w:rsidRPr="003517FF">
          <w:rPr>
            <w:color w:val="000000"/>
            <w:lang w:val="en-US"/>
          </w:rPr>
          <w:t xml:space="preserve"> longitudes </w:t>
        </w:r>
        <w:r w:rsidR="00C26C8B">
          <w:rPr>
            <w:color w:val="000000"/>
            <w:lang w:val="en-US"/>
          </w:rPr>
          <w:t xml:space="preserve">(62 grid points) </w:t>
        </w:r>
        <w:r w:rsidR="00C26C8B" w:rsidRPr="003517FF">
          <w:rPr>
            <w:color w:val="000000"/>
            <w:lang w:val="en-US"/>
          </w:rPr>
          <w:t xml:space="preserve">for constant step size grid – </w:t>
        </w:r>
        <w:proofErr w:type="spellStart"/>
        <w:r w:rsidR="00C26C8B" w:rsidRPr="003517FF">
          <w:rPr>
            <w:color w:val="000000"/>
            <w:lang w:val="en-US"/>
          </w:rPr>
          <w:t>Clenshaw</w:t>
        </w:r>
        <w:proofErr w:type="spellEnd"/>
        <w:r w:rsidR="00C26C8B" w:rsidRPr="003517FF">
          <w:rPr>
            <w:color w:val="000000"/>
            <w:lang w:val="en-US"/>
          </w:rPr>
          <w:t xml:space="preserve"> Curtis weights integration approach, with standard deviation of 0.2</w:t>
        </w:r>
        <w:r w:rsidR="00C26C8B">
          <w:rPr>
            <w:color w:val="000000"/>
            <w:lang w:val="en-US"/>
          </w:rPr>
          <w:t>2</w:t>
        </w:r>
        <w:r w:rsidR="00C26C8B" w:rsidRPr="003517FF">
          <w:rPr>
            <w:color w:val="000000"/>
            <w:lang w:val="en-US"/>
          </w:rPr>
          <w:t xml:space="preserve"> dB with the allowance to skip and interpolate measurements at the pole at </w:t>
        </w:r>
        <w:r w:rsidR="00C26C8B" w:rsidRPr="002F76E4">
          <w:rPr>
            <w:rFonts w:ascii="Symbol" w:hAnsi="Symbol"/>
            <w:color w:val="000000"/>
            <w:lang w:val="en-US"/>
          </w:rPr>
          <w:t></w:t>
        </w:r>
        <w:r w:rsidR="00C26C8B" w:rsidRPr="003517FF">
          <w:rPr>
            <w:color w:val="000000"/>
            <w:lang w:val="en-US"/>
          </w:rPr>
          <w:t>=18</w:t>
        </w:r>
        <w:r w:rsidR="00C26C8B">
          <w:rPr>
            <w:color w:val="000000"/>
            <w:lang w:val="en-US"/>
          </w:rPr>
          <w:t>0</w:t>
        </w:r>
        <w:r w:rsidR="00C26C8B" w:rsidRPr="002F76E4">
          <w:rPr>
            <w:color w:val="000000"/>
            <w:vertAlign w:val="superscript"/>
            <w:lang w:val="en-US"/>
          </w:rPr>
          <w:t>o</w:t>
        </w:r>
      </w:ins>
    </w:p>
    <w:p w:rsidR="006A634B" w:rsidRPr="006B79AD" w:rsidRDefault="006B79AD">
      <w:pPr>
        <w:pStyle w:val="B1"/>
        <w:rPr>
          <w:ins w:id="2159" w:author="Ruixin Wang (vivo)" w:date="2021-05-24T14:13:00Z"/>
          <w:rPrChange w:id="2160" w:author="Ruixin Wang (vivo)" w:date="2021-05-24T14:18:00Z">
            <w:rPr>
              <w:ins w:id="2161" w:author="Ruixin Wang (vivo)" w:date="2021-05-24T14:13:00Z"/>
              <w:color w:val="000000"/>
              <w:lang w:val="en-US"/>
            </w:rPr>
          </w:rPrChange>
        </w:rPr>
        <w:pPrChange w:id="2162" w:author="Ruixin Wang (vivo)" w:date="2021-05-24T14:18:00Z">
          <w:pPr>
            <w:spacing w:after="0"/>
          </w:pPr>
        </w:pPrChange>
      </w:pPr>
      <w:ins w:id="2163" w:author="Ruixin Wang (vivo)" w:date="2021-05-24T14:17:00Z">
        <w:r>
          <w:t xml:space="preserve">- </w:t>
        </w:r>
      </w:ins>
      <w:ins w:id="2164" w:author="Ruixin Wang (vivo)" w:date="2021-05-24T14:13:00Z">
        <w:r w:rsidR="006A634B">
          <w:t>If the re-positioning concept is applied to TRP test cases:</w:t>
        </w:r>
      </w:ins>
    </w:p>
    <w:p w:rsidR="006A634B" w:rsidRPr="006B79AD" w:rsidRDefault="006A634B">
      <w:pPr>
        <w:pStyle w:val="B2"/>
        <w:rPr>
          <w:ins w:id="2165" w:author="Ruixin Wang (vivo)" w:date="2021-05-24T14:13:00Z"/>
          <w:rPrChange w:id="2166" w:author="Ruixin Wang (vivo)" w:date="2021-05-24T14:18:00Z">
            <w:rPr>
              <w:ins w:id="2167" w:author="Ruixin Wang (vivo)" w:date="2021-05-24T14:13:00Z"/>
              <w:color w:val="000000"/>
              <w:lang w:val="en-US"/>
            </w:rPr>
          </w:rPrChange>
        </w:rPr>
        <w:pPrChange w:id="2168" w:author="Ruixin Wang (vivo)" w:date="2021-05-24T14:18:00Z">
          <w:pPr>
            <w:autoSpaceDE w:val="0"/>
            <w:autoSpaceDN w:val="0"/>
            <w:adjustRightInd w:val="0"/>
            <w:spacing w:after="0"/>
          </w:pPr>
        </w:pPrChange>
      </w:pPr>
      <w:ins w:id="2169" w:author="Ruixin Wang (vivo)" w:date="2021-05-24T14:13:00Z">
        <w:r w:rsidRPr="006B79AD">
          <w:rPr>
            <w:rPrChange w:id="2170" w:author="Ruixin Wang (vivo)" w:date="2021-05-24T14:18:00Z">
              <w:rPr>
                <w:color w:val="000000"/>
                <w:lang w:val="en-US"/>
              </w:rPr>
            </w:rPrChange>
          </w:rPr>
          <w:t xml:space="preserve">- </w:t>
        </w:r>
      </w:ins>
      <w:ins w:id="2171" w:author="Ruixin Wang (vivo)" w:date="2021-05-24T14:19:00Z">
        <w:r w:rsidR="00C26C8B">
          <w:rPr>
            <w:color w:val="000000"/>
            <w:lang w:val="en-US"/>
          </w:rPr>
          <w:t>50</w:t>
        </w:r>
        <w:r w:rsidR="00C26C8B" w:rsidRPr="003517FF">
          <w:rPr>
            <w:color w:val="000000"/>
            <w:lang w:val="en-US"/>
          </w:rPr>
          <w:t xml:space="preserve"> measurement grid points for constant density grid – Charged Particle implementation, with standard deviation of 0.2</w:t>
        </w:r>
        <w:r w:rsidR="00C26C8B">
          <w:rPr>
            <w:color w:val="000000"/>
            <w:lang w:val="en-US"/>
          </w:rPr>
          <w:t>1</w:t>
        </w:r>
        <w:r w:rsidR="00C26C8B" w:rsidRPr="003517FF">
          <w:rPr>
            <w:color w:val="000000"/>
            <w:lang w:val="en-US"/>
          </w:rPr>
          <w:t xml:space="preserve"> dB with the allowance to skip and interpolate measurements beyond 15</w:t>
        </w:r>
        <w:r w:rsidR="00C26C8B">
          <w:rPr>
            <w:color w:val="000000"/>
            <w:lang w:val="en-US"/>
          </w:rPr>
          <w:t>0</w:t>
        </w:r>
        <w:r w:rsidR="00C26C8B" w:rsidRPr="002F76E4">
          <w:rPr>
            <w:color w:val="000000"/>
            <w:vertAlign w:val="superscript"/>
            <w:lang w:val="en-US"/>
          </w:rPr>
          <w:t>o</w:t>
        </w:r>
        <w:r w:rsidR="00C26C8B" w:rsidRPr="003517FF">
          <w:rPr>
            <w:color w:val="000000"/>
            <w:sz w:val="13"/>
            <w:szCs w:val="13"/>
            <w:lang w:val="en-US"/>
          </w:rPr>
          <w:t xml:space="preserve"> </w:t>
        </w:r>
        <w:r w:rsidR="00C26C8B" w:rsidRPr="003517FF">
          <w:rPr>
            <w:color w:val="000000"/>
            <w:lang w:val="en-US"/>
          </w:rPr>
          <w:t xml:space="preserve">in </w:t>
        </w:r>
        <w:r w:rsidR="00C26C8B" w:rsidRPr="002F76E4">
          <w:rPr>
            <w:rFonts w:ascii="Symbol" w:hAnsi="Symbol"/>
            <w:color w:val="000000"/>
            <w:lang w:val="en-US"/>
          </w:rPr>
          <w:t></w:t>
        </w:r>
      </w:ins>
      <w:ins w:id="2172" w:author="Ruixin Wang (vivo)" w:date="2021-05-24T14:13:00Z">
        <w:r w:rsidRPr="006B79AD">
          <w:rPr>
            <w:rPrChange w:id="2173" w:author="Ruixin Wang (vivo)" w:date="2021-05-24T14:18:00Z">
              <w:rPr>
                <w:color w:val="000000"/>
                <w:lang w:val="en-US"/>
              </w:rPr>
            </w:rPrChange>
          </w:rPr>
          <w:t xml:space="preserve"> </w:t>
        </w:r>
        <w:r w:rsidRPr="006B79AD">
          <w:rPr>
            <w:rPrChange w:id="2174" w:author="Ruixin Wang (vivo)" w:date="2021-05-24T14:18:00Z">
              <w:rPr>
                <w:rFonts w:ascii="Symbol" w:hAnsi="Symbol"/>
                <w:color w:val="000000"/>
                <w:lang w:val="en-US"/>
              </w:rPr>
            </w:rPrChange>
          </w:rPr>
          <w:t></w:t>
        </w:r>
        <w:r w:rsidRPr="006B79AD">
          <w:rPr>
            <w:rPrChange w:id="2175" w:author="Ruixin Wang (vivo)" w:date="2021-05-24T14:18:00Z">
              <w:rPr>
                <w:color w:val="000000"/>
                <w:lang w:val="en-US"/>
              </w:rPr>
            </w:rPrChange>
          </w:rPr>
          <w:t xml:space="preserve"> </w:t>
        </w:r>
      </w:ins>
    </w:p>
    <w:p w:rsidR="006A634B" w:rsidRPr="006B79AD" w:rsidRDefault="006A634B">
      <w:pPr>
        <w:pStyle w:val="B2"/>
        <w:rPr>
          <w:ins w:id="2176" w:author="Ruixin Wang (vivo)" w:date="2021-05-24T14:13:00Z"/>
          <w:rPrChange w:id="2177" w:author="Ruixin Wang (vivo)" w:date="2021-05-24T14:18:00Z">
            <w:rPr>
              <w:ins w:id="2178" w:author="Ruixin Wang (vivo)" w:date="2021-05-24T14:13:00Z"/>
              <w:color w:val="000000"/>
              <w:lang w:val="en-US"/>
            </w:rPr>
          </w:rPrChange>
        </w:rPr>
        <w:pPrChange w:id="2179" w:author="Ruixin Wang (vivo)" w:date="2021-05-24T14:18:00Z">
          <w:pPr>
            <w:autoSpaceDE w:val="0"/>
            <w:autoSpaceDN w:val="0"/>
            <w:adjustRightInd w:val="0"/>
            <w:spacing w:after="0"/>
          </w:pPr>
        </w:pPrChange>
      </w:pPr>
      <w:ins w:id="2180" w:author="Ruixin Wang (vivo)" w:date="2021-05-24T14:13:00Z">
        <w:r w:rsidRPr="006B79AD">
          <w:rPr>
            <w:rPrChange w:id="2181" w:author="Ruixin Wang (vivo)" w:date="2021-05-24T14:18:00Z">
              <w:rPr>
                <w:color w:val="000000"/>
                <w:lang w:val="en-US"/>
              </w:rPr>
            </w:rPrChange>
          </w:rPr>
          <w:t xml:space="preserve">- </w:t>
        </w:r>
      </w:ins>
      <w:ins w:id="2182" w:author="Ruixin Wang (vivo)" w:date="2021-05-24T14:19:00Z">
        <w:r w:rsidR="00C26C8B">
          <w:rPr>
            <w:color w:val="000000"/>
            <w:lang w:val="en-US"/>
          </w:rPr>
          <w:t>8</w:t>
        </w:r>
        <w:r w:rsidR="00C26C8B" w:rsidRPr="003517FF">
          <w:rPr>
            <w:color w:val="000000"/>
            <w:lang w:val="en-US"/>
          </w:rPr>
          <w:t xml:space="preserve"> latitudes and </w:t>
        </w:r>
        <w:r w:rsidR="00C26C8B">
          <w:rPr>
            <w:color w:val="000000"/>
            <w:lang w:val="en-US"/>
          </w:rPr>
          <w:t>14</w:t>
        </w:r>
        <w:r w:rsidR="00C26C8B" w:rsidRPr="003517FF">
          <w:rPr>
            <w:color w:val="000000"/>
            <w:lang w:val="en-US"/>
          </w:rPr>
          <w:t xml:space="preserve"> longitudes </w:t>
        </w:r>
        <w:r w:rsidR="00C26C8B">
          <w:rPr>
            <w:color w:val="000000"/>
            <w:lang w:val="en-US"/>
          </w:rPr>
          <w:t xml:space="preserve">(86 grid points) </w:t>
        </w:r>
        <w:r w:rsidR="00C26C8B" w:rsidRPr="003517FF">
          <w:rPr>
            <w:color w:val="000000"/>
            <w:lang w:val="en-US"/>
          </w:rPr>
          <w:t>for constant step size grid – sin (theta) weights integration approach, with standard deviation of 0.</w:t>
        </w:r>
        <w:r w:rsidR="00C26C8B">
          <w:rPr>
            <w:color w:val="000000"/>
            <w:lang w:val="en-US"/>
          </w:rPr>
          <w:t>19</w:t>
        </w:r>
        <w:r w:rsidR="00C26C8B" w:rsidRPr="003517FF">
          <w:rPr>
            <w:color w:val="000000"/>
            <w:lang w:val="en-US"/>
          </w:rPr>
          <w:t xml:space="preserve">dB with the allowance to skip and interpolate measurements the at pole at </w:t>
        </w:r>
        <w:r w:rsidR="00C26C8B" w:rsidRPr="002F76E4">
          <w:rPr>
            <w:rFonts w:ascii="Symbol" w:hAnsi="Symbol"/>
            <w:color w:val="000000"/>
            <w:lang w:val="en-US"/>
          </w:rPr>
          <w:t></w:t>
        </w:r>
        <w:r w:rsidR="00C26C8B" w:rsidRPr="003517FF">
          <w:rPr>
            <w:color w:val="000000"/>
            <w:lang w:val="en-US"/>
          </w:rPr>
          <w:t>=180</w:t>
        </w:r>
        <w:r w:rsidR="00C26C8B" w:rsidRPr="002F76E4">
          <w:rPr>
            <w:color w:val="000000"/>
            <w:vertAlign w:val="superscript"/>
            <w:lang w:val="en-US"/>
          </w:rPr>
          <w:t>o</w:t>
        </w:r>
      </w:ins>
      <w:ins w:id="2183" w:author="Ruixin Wang (vivo)" w:date="2021-05-24T14:13:00Z">
        <w:r w:rsidRPr="006B79AD">
          <w:rPr>
            <w:rPrChange w:id="2184" w:author="Ruixin Wang (vivo)" w:date="2021-05-24T14:18:00Z">
              <w:rPr>
                <w:color w:val="000000"/>
                <w:lang w:val="en-US"/>
              </w:rPr>
            </w:rPrChange>
          </w:rPr>
          <w:t xml:space="preserve"> </w:t>
        </w:r>
      </w:ins>
    </w:p>
    <w:p w:rsidR="006A634B" w:rsidRPr="006B79AD" w:rsidRDefault="006A634B">
      <w:pPr>
        <w:pStyle w:val="B2"/>
        <w:rPr>
          <w:ins w:id="2185" w:author="Ruixin Wang (vivo)" w:date="2021-05-24T14:13:00Z"/>
          <w:rPrChange w:id="2186" w:author="Ruixin Wang (vivo)" w:date="2021-05-24T14:18:00Z">
            <w:rPr>
              <w:ins w:id="2187" w:author="Ruixin Wang (vivo)" w:date="2021-05-24T14:13:00Z"/>
              <w:color w:val="000000"/>
              <w:lang w:val="en-US"/>
            </w:rPr>
          </w:rPrChange>
        </w:rPr>
        <w:pPrChange w:id="2188" w:author="Ruixin Wang (vivo)" w:date="2021-05-24T14:18:00Z">
          <w:pPr>
            <w:autoSpaceDE w:val="0"/>
            <w:autoSpaceDN w:val="0"/>
            <w:adjustRightInd w:val="0"/>
            <w:spacing w:after="0"/>
          </w:pPr>
        </w:pPrChange>
      </w:pPr>
      <w:ins w:id="2189" w:author="Ruixin Wang (vivo)" w:date="2021-05-24T14:13:00Z">
        <w:r w:rsidRPr="006B79AD">
          <w:rPr>
            <w:rPrChange w:id="2190" w:author="Ruixin Wang (vivo)" w:date="2021-05-24T14:18:00Z">
              <w:rPr>
                <w:color w:val="000000"/>
                <w:lang w:val="en-US"/>
              </w:rPr>
            </w:rPrChange>
          </w:rPr>
          <w:t xml:space="preserve">- </w:t>
        </w:r>
      </w:ins>
      <w:ins w:id="2191" w:author="Ruixin Wang (vivo)" w:date="2021-05-24T14:19:00Z">
        <w:r w:rsidR="00C26C8B">
          <w:rPr>
            <w:color w:val="000000"/>
            <w:lang w:val="en-US"/>
          </w:rPr>
          <w:t>7</w:t>
        </w:r>
        <w:r w:rsidR="00C26C8B" w:rsidRPr="003517FF">
          <w:rPr>
            <w:color w:val="000000"/>
            <w:lang w:val="en-US"/>
          </w:rPr>
          <w:t xml:space="preserve"> latitudes and </w:t>
        </w:r>
        <w:r w:rsidR="00C26C8B">
          <w:rPr>
            <w:color w:val="000000"/>
            <w:lang w:val="en-US"/>
          </w:rPr>
          <w:t>12</w:t>
        </w:r>
        <w:r w:rsidR="00C26C8B" w:rsidRPr="003517FF">
          <w:rPr>
            <w:color w:val="000000"/>
            <w:lang w:val="en-US"/>
          </w:rPr>
          <w:t xml:space="preserve"> longitudes </w:t>
        </w:r>
        <w:r w:rsidR="00C26C8B">
          <w:rPr>
            <w:color w:val="000000"/>
            <w:lang w:val="en-US"/>
          </w:rPr>
          <w:t xml:space="preserve">(62 grid points) </w:t>
        </w:r>
        <w:r w:rsidR="00C26C8B" w:rsidRPr="003517FF">
          <w:rPr>
            <w:color w:val="000000"/>
            <w:lang w:val="en-US"/>
          </w:rPr>
          <w:t xml:space="preserve">for constant step size grid – </w:t>
        </w:r>
        <w:proofErr w:type="spellStart"/>
        <w:r w:rsidR="00C26C8B" w:rsidRPr="003517FF">
          <w:rPr>
            <w:color w:val="000000"/>
            <w:lang w:val="en-US"/>
          </w:rPr>
          <w:t>Clenshaw</w:t>
        </w:r>
        <w:proofErr w:type="spellEnd"/>
        <w:r w:rsidR="00C26C8B" w:rsidRPr="003517FF">
          <w:rPr>
            <w:color w:val="000000"/>
            <w:lang w:val="en-US"/>
          </w:rPr>
          <w:t xml:space="preserve"> Curtis weights integration approach, with standard deviation of 0.</w:t>
        </w:r>
        <w:r w:rsidR="00C26C8B">
          <w:rPr>
            <w:color w:val="000000"/>
            <w:lang w:val="en-US"/>
          </w:rPr>
          <w:t>13</w:t>
        </w:r>
        <w:r w:rsidR="00C26C8B" w:rsidRPr="003517FF">
          <w:rPr>
            <w:color w:val="000000"/>
            <w:lang w:val="en-US"/>
          </w:rPr>
          <w:t xml:space="preserve"> dB with the allowance to skip and interpolate measurements the at pole at </w:t>
        </w:r>
        <w:r w:rsidR="00C26C8B" w:rsidRPr="002F76E4">
          <w:rPr>
            <w:rFonts w:ascii="Symbol" w:hAnsi="Symbol"/>
            <w:color w:val="000000"/>
            <w:lang w:val="en-US"/>
          </w:rPr>
          <w:t></w:t>
        </w:r>
        <w:r w:rsidR="00C26C8B" w:rsidRPr="003517FF">
          <w:rPr>
            <w:color w:val="000000"/>
            <w:lang w:val="en-US"/>
          </w:rPr>
          <w:t>=180</w:t>
        </w:r>
        <w:r w:rsidR="00C26C8B" w:rsidRPr="002F76E4">
          <w:rPr>
            <w:color w:val="000000"/>
            <w:vertAlign w:val="superscript"/>
            <w:lang w:val="en-US"/>
          </w:rPr>
          <w:t>o</w:t>
        </w:r>
      </w:ins>
    </w:p>
    <w:p w:rsidR="00640C42" w:rsidRPr="006A634B" w:rsidRDefault="00640C42" w:rsidP="0039512A">
      <w:pPr>
        <w:rPr>
          <w:lang w:val="en-US"/>
        </w:rPr>
      </w:pPr>
    </w:p>
    <w:p w:rsidR="0039512A" w:rsidRPr="001F7EDA" w:rsidRDefault="0039512A" w:rsidP="0039512A">
      <w:pPr>
        <w:pStyle w:val="3"/>
      </w:pPr>
      <w:bookmarkStart w:id="2192" w:name="_Toc70313034"/>
      <w:r w:rsidRPr="001F7EDA">
        <w:t>8.2.</w:t>
      </w:r>
      <w:del w:id="2193" w:author="Ruixin Wang (vivo)" w:date="2021-05-24T13:55:00Z">
        <w:r w:rsidRPr="001F7EDA" w:rsidDel="00B67C10">
          <w:delText>1</w:delText>
        </w:r>
      </w:del>
      <w:ins w:id="2194" w:author="Ruixin Wang (vivo)" w:date="2021-05-24T13:55:00Z">
        <w:r w:rsidR="00B67C10">
          <w:t>2</w:t>
        </w:r>
      </w:ins>
      <w:r w:rsidRPr="001F7EDA">
        <w:tab/>
        <w:t>Applicability of the 4x2 measurement grids</w:t>
      </w:r>
      <w:bookmarkEnd w:id="2192"/>
    </w:p>
    <w:p w:rsidR="0039512A" w:rsidRDefault="0039512A" w:rsidP="0039512A">
      <w:r>
        <w:t>Since RAN5 has decided on maximum test system uncertainties and test tolerances already, it is not suggested to change the assumptions at this point as this will have significant impact in RAN5 and industry since changes in MU/MTSU could have impact on certifications and test platform validations. Keep the system-related assumptions unchanged in RAN5, i.e., based on the previously agreed worst case 8x2 assumptions.</w:t>
      </w:r>
    </w:p>
    <w:p w:rsidR="0039512A" w:rsidRDefault="0039512A" w:rsidP="0039512A">
      <w:r>
        <w:t>It is therefore the 4x2-antenna-based measurement grids are agreed as an additional option for FR2 test cases, but not replace previous 8x2 based measurement grids. The selection of measurement grid based on 4x2 or 8x2 is based on optional vendor declaration.</w:t>
      </w:r>
      <w:del w:id="2195" w:author="Ruixin Wang (vivo)" w:date="2021-05-26T12:48:00Z">
        <w:r w:rsidDel="005E1DB8">
          <w:delText xml:space="preserve"> By default, 4x2-based measurement grids can be adopted for FR2 PC3 test cases.</w:delText>
        </w:r>
      </w:del>
      <w:r>
        <w:t xml:space="preserve">  </w:t>
      </w:r>
    </w:p>
    <w:p w:rsidR="0039512A" w:rsidRDefault="0039512A" w:rsidP="0039512A">
      <w:r>
        <w:lastRenderedPageBreak/>
        <w:t>The above new measurement grids based on 4x2 antenna array are applicable to both NTC and ETC test cases.</w:t>
      </w:r>
    </w:p>
    <w:p w:rsidR="00B92636" w:rsidRDefault="00B92636" w:rsidP="00B92636">
      <w:pPr>
        <w:pStyle w:val="2"/>
      </w:pPr>
      <w:bookmarkStart w:id="2196" w:name="_Toc70313035"/>
      <w:r>
        <w:t>8.3</w:t>
      </w:r>
      <w:r>
        <w:tab/>
        <w:t>RSRP(B) based RX beam peak search</w:t>
      </w:r>
      <w:bookmarkEnd w:id="2196"/>
    </w:p>
    <w:p w:rsidR="00B92636" w:rsidRDefault="00B92636" w:rsidP="00B92636">
      <w:r>
        <w:t xml:space="preserve">RSRP(B)-based RX beam peak search approach </w:t>
      </w:r>
      <w:del w:id="2197" w:author="Ruixin Wang (vivo)" w:date="2021-04-30T17:36:00Z">
        <w:r w:rsidDel="00DE2018">
          <w:delText>has been proposed so that</w:delText>
        </w:r>
      </w:del>
      <w:ins w:id="2198" w:author="Ruixin Wang (vivo)" w:date="2021-04-30T17:36:00Z">
        <w:r w:rsidR="00DE2018">
          <w:t xml:space="preserve">is </w:t>
        </w:r>
      </w:ins>
      <w:ins w:id="2199" w:author="Ruixin Wang (vivo)" w:date="2021-04-30T17:56:00Z">
        <w:r w:rsidR="00CE0CEA">
          <w:t>applicable</w:t>
        </w:r>
      </w:ins>
      <w:ins w:id="2200" w:author="Ruixin Wang (vivo)" w:date="2021-04-30T17:36:00Z">
        <w:r w:rsidR="00DE2018">
          <w:t xml:space="preserve"> to find the </w:t>
        </w:r>
      </w:ins>
      <w:del w:id="2201" w:author="Ruixin Wang (vivo)" w:date="2021-05-24T14:31:00Z">
        <w:r w:rsidDel="00C47CD6">
          <w:delText xml:space="preserve"> </w:delText>
        </w:r>
      </w:del>
      <w:r>
        <w:t>beam peak</w:t>
      </w:r>
      <w:ins w:id="2202" w:author="Ruixin Wang (vivo)" w:date="2021-04-30T17:36:00Z">
        <w:r w:rsidR="00DE2018">
          <w:t>,</w:t>
        </w:r>
      </w:ins>
      <w:r>
        <w:t xml:space="preserve"> </w:t>
      </w:r>
      <w:ins w:id="2203" w:author="Ruixin Wang (vivo)" w:date="2021-04-30T17:36:00Z">
        <w:r w:rsidR="00DE2018">
          <w:t xml:space="preserve">the beam peak </w:t>
        </w:r>
      </w:ins>
      <w:r>
        <w:t xml:space="preserve">searching time can be reduced significantly. </w:t>
      </w:r>
      <w:del w:id="2204" w:author="Ruixin Wang (vivo)" w:date="2021-04-30T17:36:00Z">
        <w:r w:rsidDel="00DE2018">
          <w:delText xml:space="preserve">Further details of the test procedure are FFS. </w:delText>
        </w:r>
      </w:del>
    </w:p>
    <w:p w:rsidR="00B92636" w:rsidRDefault="00B92636" w:rsidP="00B92636">
      <w:pPr>
        <w:pStyle w:val="3"/>
      </w:pPr>
      <w:bookmarkStart w:id="2205" w:name="_Toc70313036"/>
      <w:r>
        <w:t>8.3.1</w:t>
      </w:r>
      <w:r>
        <w:tab/>
        <w:t>Test procedure</w:t>
      </w:r>
      <w:bookmarkEnd w:id="2205"/>
      <w:r>
        <w:t xml:space="preserve"> </w:t>
      </w:r>
    </w:p>
    <w:p w:rsidR="00DE2018" w:rsidRDefault="00DE2018" w:rsidP="00DE2018">
      <w:pPr>
        <w:rPr>
          <w:ins w:id="2206" w:author="Ruixin Wang (vivo)" w:date="2021-04-30T18:31:00Z"/>
        </w:rPr>
      </w:pPr>
      <w:ins w:id="2207" w:author="Ruixin Wang (vivo)" w:date="2021-04-30T17:35:00Z">
        <w:r w:rsidRPr="00684CEA">
          <w:t xml:space="preserve">The RX beam peak direction is found with a 3D </w:t>
        </w:r>
        <w:r w:rsidRPr="0008649C">
          <w:t xml:space="preserve">RSRP(B) </w:t>
        </w:r>
        <w:r w:rsidRPr="00684CEA">
          <w:t xml:space="preserve">scan (separately for each orthogonal downlink polarization). </w:t>
        </w:r>
      </w:ins>
      <w:ins w:id="2208" w:author="Ruixin Wang (vivo)" w:date="2021-04-30T17:56:00Z">
        <w:r w:rsidR="00CE0CEA" w:rsidRPr="0058111D">
          <w:rPr>
            <w:lang w:eastAsia="sv-SE"/>
          </w:rPr>
          <w:t xml:space="preserve">The </w:t>
        </w:r>
        <w:r w:rsidR="00CE0CEA">
          <w:rPr>
            <w:lang w:eastAsia="sv-SE"/>
          </w:rPr>
          <w:t xml:space="preserve">RX beam </w:t>
        </w:r>
        <w:r w:rsidR="00CE0CEA" w:rsidRPr="0058111D">
          <w:rPr>
            <w:lang w:eastAsia="sv-SE"/>
          </w:rPr>
          <w:t xml:space="preserve">peak direction is where the maximum total component of </w:t>
        </w:r>
        <w:r w:rsidR="00CE0CEA">
          <w:rPr>
            <w:lang w:eastAsia="sv-SE"/>
          </w:rPr>
          <w:t>RSRP</w:t>
        </w:r>
        <w:r w:rsidR="00CE0CEA" w:rsidRPr="0058111D">
          <w:rPr>
            <w:lang w:eastAsia="sv-SE"/>
          </w:rPr>
          <w:t xml:space="preserve"> is found</w:t>
        </w:r>
        <w:r w:rsidR="00CE0CEA">
          <w:t xml:space="preserve">. </w:t>
        </w:r>
      </w:ins>
      <w:ins w:id="2209" w:author="Ruixin Wang (vivo)" w:date="2021-04-30T17:35:00Z">
        <w:r w:rsidRPr="00684CEA">
          <w:t xml:space="preserve">The RX beam peak direction search grid points for this single grid approach are defined in </w:t>
        </w:r>
      </w:ins>
      <w:ins w:id="2210" w:author="Ruixin Wang (vivo)" w:date="2021-04-30T17:56:00Z">
        <w:r w:rsidR="00CE0CEA">
          <w:t>Clause</w:t>
        </w:r>
      </w:ins>
      <w:ins w:id="2211" w:author="Ruixin Wang (vivo)" w:date="2021-04-30T17:35:00Z">
        <w:r w:rsidRPr="00684CEA">
          <w:t xml:space="preserve"> </w:t>
        </w:r>
        <w:r>
          <w:t>8</w:t>
        </w:r>
        <w:r w:rsidRPr="00684CEA">
          <w:t xml:space="preserve">.2. </w:t>
        </w:r>
      </w:ins>
    </w:p>
    <w:p w:rsidR="00B52D1D" w:rsidRPr="00D132BB" w:rsidRDefault="00B52D1D" w:rsidP="00B52D1D">
      <w:pPr>
        <w:rPr>
          <w:ins w:id="2212" w:author="Ruixin Wang (vivo)" w:date="2021-04-30T18:31:00Z"/>
        </w:rPr>
      </w:pPr>
      <w:bookmarkStart w:id="2213" w:name="_Hlk3985518"/>
      <w:ins w:id="2214" w:author="Ruixin Wang (vivo)" w:date="2021-04-30T18:31:00Z">
        <w:r w:rsidRPr="00D132BB">
          <w:t>The measurement procedure includes the following steps</w:t>
        </w:r>
        <w:bookmarkEnd w:id="2213"/>
        <w:r w:rsidRPr="00D132BB">
          <w:t>:</w:t>
        </w:r>
      </w:ins>
    </w:p>
    <w:p w:rsidR="00B52D1D" w:rsidRPr="00D132BB" w:rsidRDefault="00B52D1D" w:rsidP="00B52D1D">
      <w:pPr>
        <w:pStyle w:val="B1"/>
        <w:rPr>
          <w:ins w:id="2215" w:author="Ruixin Wang (vivo)" w:date="2021-04-30T18:31:00Z"/>
        </w:rPr>
      </w:pPr>
      <w:ins w:id="2216" w:author="Ruixin Wang (vivo)" w:date="2021-04-30T18:31:00Z">
        <w:r w:rsidRPr="00D132BB">
          <w:t>1)</w:t>
        </w:r>
        <w:r w:rsidRPr="00D132BB">
          <w:tab/>
          <w:t xml:space="preserve">Select any of the three Alignment Options (1, 2, or 3) from </w:t>
        </w:r>
      </w:ins>
      <w:ins w:id="2217" w:author="Ruixin Wang (vivo)" w:date="2021-04-30T18:35:00Z">
        <w:r>
          <w:t xml:space="preserve">Tables N.2-1 through N.2-3 [6] </w:t>
        </w:r>
      </w:ins>
      <w:ins w:id="2218" w:author="Ruixin Wang (vivo)" w:date="2021-04-30T18:31:00Z">
        <w:r w:rsidRPr="00D132BB">
          <w:t xml:space="preserve">to mount the DUT inside the QZ. </w:t>
        </w:r>
      </w:ins>
    </w:p>
    <w:p w:rsidR="00B52D1D" w:rsidRPr="00D132BB" w:rsidRDefault="00B52D1D" w:rsidP="00B52D1D">
      <w:pPr>
        <w:pStyle w:val="B1"/>
        <w:rPr>
          <w:ins w:id="2219" w:author="Ruixin Wang (vivo)" w:date="2021-04-30T18:31:00Z"/>
        </w:rPr>
      </w:pPr>
      <w:ins w:id="2220" w:author="Ruixin Wang (vivo)" w:date="2021-04-30T18:31:00Z">
        <w:r w:rsidRPr="00D132BB">
          <w:t>2)</w:t>
        </w:r>
        <w:r w:rsidRPr="00D132BB">
          <w:tab/>
        </w:r>
      </w:ins>
      <w:ins w:id="2221" w:author="Ruixin Wang (vivo)" w:date="2021-04-30T18:35:00Z">
        <w:r>
          <w:t>Position the DUT in DUT Orientation 1 or 2 from Tables N.2-1 through N.2-3 [6].</w:t>
        </w:r>
      </w:ins>
      <w:ins w:id="2222" w:author="Ruixin Wang (vivo)" w:date="2021-04-30T18:31:00Z">
        <w:r w:rsidRPr="00D132BB">
          <w:t xml:space="preserve"> </w:t>
        </w:r>
      </w:ins>
    </w:p>
    <w:p w:rsidR="00B52D1D" w:rsidRPr="00D132BB" w:rsidRDefault="00B52D1D" w:rsidP="00B52D1D">
      <w:pPr>
        <w:pStyle w:val="B1s"/>
        <w:rPr>
          <w:ins w:id="2223" w:author="Ruixin Wang (vivo)" w:date="2021-04-30T18:31:00Z"/>
        </w:rPr>
      </w:pPr>
      <w:ins w:id="2224" w:author="Ruixin Wang (vivo)" w:date="2021-04-30T18:31:00Z">
        <w:r w:rsidRPr="00D132BB">
          <w:t>3)</w:t>
        </w:r>
        <w:r w:rsidRPr="00D132BB">
          <w:tab/>
          <w:t xml:space="preserve">Connect the SS (System Simulator) with the DUT through the measurement antenna with </w:t>
        </w:r>
        <w:proofErr w:type="spellStart"/>
        <w:r w:rsidRPr="00D132BB">
          <w:t>Pol</w:t>
        </w:r>
        <w:r w:rsidRPr="00D132BB">
          <w:rPr>
            <w:vertAlign w:val="subscript"/>
          </w:rPr>
          <w:t>Link</w:t>
        </w:r>
        <w:proofErr w:type="spellEnd"/>
        <w:r w:rsidRPr="00D132BB">
          <w:t>=</w:t>
        </w:r>
        <w:r w:rsidRPr="00D132BB">
          <w:rPr>
            <w:rFonts w:ascii="Symbol" w:hAnsi="Symbol"/>
          </w:rPr>
          <w:t></w:t>
        </w:r>
        <w:r w:rsidRPr="00D132BB">
          <w:t xml:space="preserve"> polarization to form the RX beam towards the measurement antenna. </w:t>
        </w:r>
      </w:ins>
    </w:p>
    <w:p w:rsidR="00B52D1D" w:rsidRPr="00D132BB" w:rsidRDefault="00B52D1D" w:rsidP="00B52D1D">
      <w:pPr>
        <w:pStyle w:val="B1"/>
        <w:rPr>
          <w:ins w:id="2225" w:author="Ruixin Wang (vivo)" w:date="2021-04-30T18:31:00Z"/>
        </w:rPr>
      </w:pPr>
      <w:ins w:id="2226" w:author="Ruixin Wang (vivo)" w:date="2021-04-30T18:31:00Z">
        <w:r w:rsidRPr="00D132BB">
          <w:t>4)</w:t>
        </w:r>
        <w:r w:rsidRPr="00D132BB">
          <w:tab/>
        </w:r>
      </w:ins>
      <w:ins w:id="2227" w:author="Ruixin Wang (vivo)" w:date="2021-04-30T18:36:00Z">
        <w:r>
          <w:t xml:space="preserve">Set </w:t>
        </w:r>
      </w:ins>
      <w:ins w:id="2228" w:author="Ruixin Wang (vivo)" w:date="2021-05-24T14:36:00Z">
        <w:r w:rsidR="00E02CDD">
          <w:t xml:space="preserve">a proper high </w:t>
        </w:r>
      </w:ins>
      <w:ins w:id="2229" w:author="Ruixin Wang (vivo)" w:date="2021-04-30T18:36:00Z">
        <w:r>
          <w:t>DL power supported by the test system</w:t>
        </w:r>
      </w:ins>
      <w:ins w:id="2230" w:author="Ruixin Wang (vivo)" w:date="2021-05-24T14:37:00Z">
        <w:r w:rsidR="00E02CDD">
          <w:t>, this value will be defined in RAN5 conformance test spec</w:t>
        </w:r>
      </w:ins>
      <w:ins w:id="2231" w:author="Ruixin Wang (vivo)" w:date="2021-04-30T18:36:00Z">
        <w:r>
          <w:t xml:space="preserve">. </w:t>
        </w:r>
      </w:ins>
      <w:ins w:id="2232" w:author="Ruixin Wang (vivo)" w:date="2021-04-30T18:31:00Z">
        <w:r w:rsidRPr="00D132BB">
          <w:t xml:space="preserve">Determine </w:t>
        </w:r>
      </w:ins>
      <w:ins w:id="2233" w:author="Ruixin Wang (vivo)" w:date="2021-05-24T14:35:00Z">
        <w:r w:rsidR="00E02CDD" w:rsidRPr="00E02CDD">
          <w:t xml:space="preserve">RSRP or RSRPBs </w:t>
        </w:r>
      </w:ins>
      <w:ins w:id="2234" w:author="Ruixin Wang (vivo)" w:date="2021-05-24T14:38:00Z">
        <w:r w:rsidR="00E02CDD" w:rsidRPr="00E02CDD">
          <w:t xml:space="preserve">(one per receiver branch) </w:t>
        </w:r>
        <w:r w:rsidR="00E02CDD">
          <w:t xml:space="preserve">at </w:t>
        </w:r>
      </w:ins>
      <w:proofErr w:type="spellStart"/>
      <w:ins w:id="2235" w:author="Ruixin Wang (vivo)" w:date="2021-04-30T18:31:00Z">
        <w:r w:rsidRPr="00D132BB">
          <w:t>Pol</w:t>
        </w:r>
        <w:r w:rsidRPr="00D132BB">
          <w:rPr>
            <w:vertAlign w:val="subscript"/>
          </w:rPr>
          <w:t>Meas</w:t>
        </w:r>
        <w:proofErr w:type="spellEnd"/>
        <w:r w:rsidRPr="00D132BB">
          <w:t>=</w:t>
        </w:r>
        <w:proofErr w:type="spellStart"/>
        <w:r w:rsidRPr="00D132BB">
          <w:t>Pol</w:t>
        </w:r>
        <w:r w:rsidRPr="00D132BB">
          <w:rPr>
            <w:vertAlign w:val="subscript"/>
          </w:rPr>
          <w:t>Link</w:t>
        </w:r>
        <w:proofErr w:type="spellEnd"/>
        <w:r w:rsidRPr="00D132BB">
          <w:t>=</w:t>
        </w:r>
        <w:r w:rsidRPr="00D132BB">
          <w:rPr>
            <w:rFonts w:ascii="Symbol" w:hAnsi="Symbol"/>
          </w:rPr>
          <w:t></w:t>
        </w:r>
      </w:ins>
      <w:ins w:id="2236" w:author="Ruixin Wang (vivo)" w:date="2021-05-24T14:38:00Z">
        <w:r w:rsidR="00E02CDD">
          <w:rPr>
            <w:rFonts w:ascii="Symbol" w:hAnsi="Symbol"/>
          </w:rPr>
          <w:t></w:t>
        </w:r>
        <w:r w:rsidR="00E02CDD" w:rsidRPr="00E02CDD">
          <w:t>condition</w:t>
        </w:r>
      </w:ins>
      <w:ins w:id="2237" w:author="Ruixin Wang (vivo)" w:date="2021-04-30T18:31:00Z">
        <w:r w:rsidRPr="00D132BB">
          <w:t xml:space="preserve"> </w:t>
        </w:r>
      </w:ins>
      <w:ins w:id="2238" w:author="Ruixin Wang (vivo)" w:date="2021-04-30T18:37:00Z">
        <w:r w:rsidR="00650CD9">
          <w:t xml:space="preserve">reported by UE. </w:t>
        </w:r>
      </w:ins>
    </w:p>
    <w:p w:rsidR="00B52D1D" w:rsidRPr="00D132BB" w:rsidRDefault="00B52D1D" w:rsidP="00B52D1D">
      <w:pPr>
        <w:pStyle w:val="B1"/>
        <w:rPr>
          <w:ins w:id="2239" w:author="Ruixin Wang (vivo)" w:date="2021-04-30T18:31:00Z"/>
        </w:rPr>
      </w:pPr>
      <w:ins w:id="2240" w:author="Ruixin Wang (vivo)" w:date="2021-04-30T18:31:00Z">
        <w:r w:rsidRPr="00D132BB">
          <w:t>5)</w:t>
        </w:r>
        <w:r w:rsidRPr="00D132BB">
          <w:tab/>
          <w:t xml:space="preserve">Connect the SS (System Simulator) with the DUT through the measurement antenna with </w:t>
        </w:r>
        <w:proofErr w:type="spellStart"/>
        <w:r w:rsidRPr="00D132BB">
          <w:t>Pol</w:t>
        </w:r>
        <w:r w:rsidRPr="00D132BB">
          <w:rPr>
            <w:vertAlign w:val="subscript"/>
          </w:rPr>
          <w:t>Link</w:t>
        </w:r>
        <w:proofErr w:type="spellEnd"/>
        <w:r w:rsidRPr="00D132BB">
          <w:t>=</w:t>
        </w:r>
        <w:r w:rsidRPr="00D132BB">
          <w:rPr>
            <w:rFonts w:ascii="Symbol" w:hAnsi="Symbol"/>
          </w:rPr>
          <w:t></w:t>
        </w:r>
        <w:r w:rsidRPr="00D132BB">
          <w:t xml:space="preserve"> polarization to form the RX beam towards the measurement antenna. </w:t>
        </w:r>
      </w:ins>
    </w:p>
    <w:p w:rsidR="00B52D1D" w:rsidRPr="00D132BB" w:rsidRDefault="00B52D1D" w:rsidP="00B52D1D">
      <w:pPr>
        <w:pStyle w:val="B1"/>
        <w:rPr>
          <w:ins w:id="2241" w:author="Ruixin Wang (vivo)" w:date="2021-04-30T18:31:00Z"/>
        </w:rPr>
      </w:pPr>
      <w:ins w:id="2242" w:author="Ruixin Wang (vivo)" w:date="2021-04-30T18:31:00Z">
        <w:r w:rsidRPr="00D132BB">
          <w:t>6)</w:t>
        </w:r>
        <w:r w:rsidRPr="00D132BB">
          <w:tab/>
        </w:r>
      </w:ins>
      <w:ins w:id="2243" w:author="Ruixin Wang (vivo)" w:date="2021-05-24T14:41:00Z">
        <w:r w:rsidR="00E02CDD">
          <w:t>Set the sa</w:t>
        </w:r>
      </w:ins>
      <w:ins w:id="2244" w:author="Ruixin Wang (vivo)" w:date="2021-05-24T14:42:00Z">
        <w:r w:rsidR="00E02CDD">
          <w:t>me</w:t>
        </w:r>
      </w:ins>
      <w:ins w:id="2245" w:author="Ruixin Wang (vivo)" w:date="2021-05-24T14:41:00Z">
        <w:r w:rsidR="00E02CDD">
          <w:t xml:space="preserve"> DL power </w:t>
        </w:r>
      </w:ins>
      <w:ins w:id="2246" w:author="Ruixin Wang (vivo)" w:date="2021-05-24T14:42:00Z">
        <w:r w:rsidR="00E02CDD">
          <w:t>as the one in step 4.</w:t>
        </w:r>
      </w:ins>
      <w:ins w:id="2247" w:author="Ruixin Wang (vivo)" w:date="2021-05-24T14:41:00Z">
        <w:r w:rsidR="00E02CDD" w:rsidRPr="00D132BB">
          <w:t xml:space="preserve"> </w:t>
        </w:r>
      </w:ins>
      <w:ins w:id="2248" w:author="Ruixin Wang (vivo)" w:date="2021-05-24T14:39:00Z">
        <w:r w:rsidR="00E02CDD" w:rsidRPr="00D132BB">
          <w:t xml:space="preserve">Determine </w:t>
        </w:r>
        <w:r w:rsidR="00E02CDD" w:rsidRPr="00E02CDD">
          <w:t xml:space="preserve">RSRP or RSRPBs (one per receiver branch) </w:t>
        </w:r>
        <w:r w:rsidR="00E02CDD">
          <w:t xml:space="preserve">at </w:t>
        </w:r>
        <w:proofErr w:type="spellStart"/>
        <w:r w:rsidR="00E02CDD" w:rsidRPr="00D132BB">
          <w:t>Pol</w:t>
        </w:r>
        <w:r w:rsidR="00E02CDD" w:rsidRPr="00D132BB">
          <w:rPr>
            <w:vertAlign w:val="subscript"/>
          </w:rPr>
          <w:t>Meas</w:t>
        </w:r>
        <w:proofErr w:type="spellEnd"/>
        <w:r w:rsidR="00E02CDD" w:rsidRPr="00D132BB">
          <w:t>=</w:t>
        </w:r>
        <w:proofErr w:type="spellStart"/>
        <w:r w:rsidR="00E02CDD" w:rsidRPr="00D132BB">
          <w:t>Pol</w:t>
        </w:r>
        <w:r w:rsidR="00E02CDD" w:rsidRPr="00D132BB">
          <w:rPr>
            <w:vertAlign w:val="subscript"/>
          </w:rPr>
          <w:t>Link</w:t>
        </w:r>
        <w:proofErr w:type="spellEnd"/>
        <w:r w:rsidR="00E02CDD" w:rsidRPr="00D132BB">
          <w:t>=</w:t>
        </w:r>
        <w:r w:rsidR="00E02CDD" w:rsidRPr="00D132BB">
          <w:rPr>
            <w:rFonts w:ascii="Symbol" w:hAnsi="Symbol"/>
          </w:rPr>
          <w:t></w:t>
        </w:r>
        <w:r w:rsidR="00E02CDD">
          <w:rPr>
            <w:rFonts w:ascii="Symbol" w:hAnsi="Symbol"/>
          </w:rPr>
          <w:t></w:t>
        </w:r>
        <w:r w:rsidR="00E02CDD" w:rsidRPr="00E02CDD">
          <w:t>condition</w:t>
        </w:r>
        <w:r w:rsidR="00E02CDD" w:rsidRPr="00D132BB">
          <w:t xml:space="preserve"> </w:t>
        </w:r>
        <w:r w:rsidR="00E02CDD">
          <w:t>reported by UE.</w:t>
        </w:r>
      </w:ins>
    </w:p>
    <w:p w:rsidR="00B52D1D" w:rsidRPr="00D132BB" w:rsidRDefault="00B52D1D" w:rsidP="00B52D1D">
      <w:pPr>
        <w:pStyle w:val="B1"/>
        <w:rPr>
          <w:ins w:id="2249" w:author="Ruixin Wang (vivo)" w:date="2021-04-30T18:31:00Z"/>
        </w:rPr>
      </w:pPr>
      <w:ins w:id="2250" w:author="Ruixin Wang (vivo)" w:date="2021-04-30T18:31:00Z">
        <w:r w:rsidRPr="00D132BB">
          <w:t>7)</w:t>
        </w:r>
        <w:r w:rsidRPr="00D132BB">
          <w:tab/>
          <w:t xml:space="preserve">Advance to the next grid point and repeat steps 3 through 6 until measurements within </w:t>
        </w:r>
      </w:ins>
      <w:ins w:id="2251" w:author="Ruixin Wang (vivo)" w:date="2021-04-30T18:38:00Z">
        <w:r w:rsidR="00650CD9">
          <w:t xml:space="preserve">the full </w:t>
        </w:r>
      </w:ins>
      <w:ins w:id="2252" w:author="Ruixin Wang (vivo)" w:date="2021-04-30T18:39:00Z">
        <w:r w:rsidR="00650CD9">
          <w:t>3D scan</w:t>
        </w:r>
      </w:ins>
      <w:ins w:id="2253" w:author="Ruixin Wang (vivo)" w:date="2021-04-30T18:31:00Z">
        <w:r w:rsidRPr="00D132BB">
          <w:t xml:space="preserve"> have been completed</w:t>
        </w:r>
      </w:ins>
      <w:ins w:id="2254" w:author="Ruixin Wang (vivo)" w:date="2021-05-24T14:42:00Z">
        <w:r w:rsidR="00E02CDD">
          <w:t>.</w:t>
        </w:r>
      </w:ins>
    </w:p>
    <w:p w:rsidR="00B52D1D" w:rsidRPr="00D132BB" w:rsidRDefault="00B52D1D" w:rsidP="00B52D1D">
      <w:pPr>
        <w:pStyle w:val="B1"/>
        <w:rPr>
          <w:ins w:id="2255" w:author="Ruixin Wang (vivo)" w:date="2021-04-30T18:31:00Z"/>
        </w:rPr>
      </w:pPr>
      <w:ins w:id="2256" w:author="Ruixin Wang (vivo)" w:date="2021-04-30T18:31:00Z">
        <w:r w:rsidRPr="00D132BB">
          <w:t>8)</w:t>
        </w:r>
        <w:r w:rsidRPr="00D132BB">
          <w:tab/>
        </w:r>
      </w:ins>
      <w:ins w:id="2257" w:author="Ruixin Wang (vivo)" w:date="2021-05-26T12:33:00Z">
        <w:r w:rsidR="008E0C2E" w:rsidRPr="008E0C2E">
          <w:rPr>
            <w:highlight w:val="yellow"/>
            <w:rPrChange w:id="2258" w:author="Ruixin Wang (vivo)" w:date="2021-05-26T12:33:00Z">
              <w:rPr/>
            </w:rPrChange>
          </w:rPr>
          <w:t>How to calculate the reported RARPs and RSRPBs is FFS</w:t>
        </w:r>
        <w:r w:rsidR="008E0C2E">
          <w:t>.</w:t>
        </w:r>
      </w:ins>
      <w:ins w:id="2259" w:author="Ruixin Wang (vivo)" w:date="2021-04-30T18:39:00Z">
        <w:r w:rsidR="00650CD9">
          <w:t xml:space="preserve"> </w:t>
        </w:r>
      </w:ins>
    </w:p>
    <w:p w:rsidR="00DC1C7E" w:rsidRPr="008E0C2E" w:rsidRDefault="008E0C2E" w:rsidP="00DE2018">
      <w:pPr>
        <w:rPr>
          <w:ins w:id="2260" w:author="Ruixin Wang (vivo)" w:date="2021-04-30T17:35:00Z"/>
        </w:rPr>
      </w:pPr>
      <w:ins w:id="2261" w:author="Ruixin Wang (vivo)" w:date="2021-05-26T12:35:00Z">
        <w:r w:rsidRPr="008E0C2E">
          <w:rPr>
            <w:highlight w:val="yellow"/>
            <w:rPrChange w:id="2262" w:author="Ruixin Wang (vivo)" w:date="2021-05-26T12:38:00Z">
              <w:rPr/>
            </w:rPrChange>
          </w:rPr>
          <w:t xml:space="preserve">Note: </w:t>
        </w:r>
      </w:ins>
      <w:ins w:id="2263" w:author="Ruixin Wang (vivo)" w:date="2021-05-26T12:36:00Z">
        <w:r w:rsidRPr="008E0C2E">
          <w:rPr>
            <w:highlight w:val="yellow"/>
            <w:rPrChange w:id="2264" w:author="Ruixin Wang (vivo)" w:date="2021-05-26T12:38:00Z">
              <w:rPr/>
            </w:rPrChange>
          </w:rPr>
          <w:t>FFS how to select RS</w:t>
        </w:r>
      </w:ins>
      <w:ins w:id="2265" w:author="Ruixin Wang (vivo)" w:date="2021-05-26T12:37:00Z">
        <w:r w:rsidRPr="008E0C2E">
          <w:rPr>
            <w:highlight w:val="yellow"/>
            <w:rPrChange w:id="2266" w:author="Ruixin Wang (vivo)" w:date="2021-05-26T12:38:00Z">
              <w:rPr/>
            </w:rPrChange>
          </w:rPr>
          <w:t>RP-based or RSRPB-based test procedure. FFS w</w:t>
        </w:r>
      </w:ins>
      <w:ins w:id="2267" w:author="Ruixin Wang (vivo)" w:date="2021-05-26T12:38:00Z">
        <w:r w:rsidRPr="008E0C2E">
          <w:rPr>
            <w:highlight w:val="yellow"/>
            <w:rPrChange w:id="2268" w:author="Ruixin Wang (vivo)" w:date="2021-05-26T12:38:00Z">
              <w:rPr/>
            </w:rPrChange>
          </w:rPr>
          <w:t xml:space="preserve">hether </w:t>
        </w:r>
      </w:ins>
      <w:ins w:id="2269" w:author="Ruixin Wang (vivo)" w:date="2021-05-26T12:37:00Z">
        <w:r w:rsidRPr="008E0C2E">
          <w:rPr>
            <w:highlight w:val="yellow"/>
            <w:rPrChange w:id="2270" w:author="Ruixin Wang (vivo)" w:date="2021-05-26T12:38:00Z">
              <w:rPr/>
            </w:rPrChange>
          </w:rPr>
          <w:t>all the FR2 UEs support RSRPB</w:t>
        </w:r>
      </w:ins>
      <w:ins w:id="2271" w:author="Ruixin Wang (vivo)" w:date="2021-05-26T12:38:00Z">
        <w:r w:rsidRPr="008E0C2E">
          <w:rPr>
            <w:highlight w:val="yellow"/>
            <w:rPrChange w:id="2272" w:author="Ruixin Wang (vivo)" w:date="2021-05-26T12:38:00Z">
              <w:rPr/>
            </w:rPrChange>
          </w:rPr>
          <w:t>.</w:t>
        </w:r>
      </w:ins>
    </w:p>
    <w:p w:rsidR="00B92636" w:rsidDel="00DE2018" w:rsidRDefault="00B92636" w:rsidP="00B92636">
      <w:pPr>
        <w:rPr>
          <w:del w:id="2273" w:author="Ruixin Wang (vivo)" w:date="2021-04-30T17:35:00Z"/>
        </w:rPr>
      </w:pPr>
      <w:del w:id="2274" w:author="Ruixin Wang (vivo)" w:date="2021-04-30T17:35:00Z">
        <w:r w:rsidDel="00DE2018">
          <w:delText>TBD</w:delText>
        </w:r>
      </w:del>
    </w:p>
    <w:p w:rsidR="00B92636" w:rsidRDefault="00B92636" w:rsidP="00B92636">
      <w:pPr>
        <w:pStyle w:val="3"/>
      </w:pPr>
      <w:bookmarkStart w:id="2275" w:name="_Toc70313037"/>
      <w:r>
        <w:t>8.3.2</w:t>
      </w:r>
      <w:r>
        <w:tab/>
        <w:t>RSRP(B) accuracy</w:t>
      </w:r>
      <w:bookmarkEnd w:id="2275"/>
      <w:r>
        <w:t xml:space="preserve"> </w:t>
      </w:r>
    </w:p>
    <w:p w:rsidR="00B92636" w:rsidRDefault="00B92636" w:rsidP="00B92636">
      <w:del w:id="2276" w:author="Ruixin Wang (vivo)" w:date="2021-04-30T18:41:00Z">
        <w:r w:rsidDel="008063EC">
          <w:delText xml:space="preserve">TBD </w:delText>
        </w:r>
      </w:del>
      <w:ins w:id="2277" w:author="Ruixin Wang (vivo)" w:date="2021-04-30T18:41:00Z">
        <w:r w:rsidR="00B13ECB">
          <w:t>The RSRP(B) a</w:t>
        </w:r>
      </w:ins>
      <w:ins w:id="2278" w:author="Ruixin Wang (vivo)" w:date="2021-04-30T18:42:00Z">
        <w:r w:rsidR="00B13ECB">
          <w:t>ccuracy is FFS</w:t>
        </w:r>
      </w:ins>
      <w:ins w:id="2279" w:author="Ruixin Wang (vivo)" w:date="2021-05-07T15:54:00Z">
        <w:r w:rsidR="00755D27">
          <w:t>, assuming the SNR is higher than 17dB.</w:t>
        </w:r>
      </w:ins>
      <w:ins w:id="2280" w:author="Ruixin Wang (vivo)" w:date="2021-04-30T18:41:00Z">
        <w:r w:rsidR="008063EC">
          <w:t xml:space="preserve">  </w:t>
        </w:r>
      </w:ins>
    </w:p>
    <w:p w:rsidR="00B92636" w:rsidRDefault="00B92636" w:rsidP="00B92636">
      <w:pPr>
        <w:pStyle w:val="2"/>
      </w:pPr>
      <w:bookmarkStart w:id="2281" w:name="_Toc70313038"/>
      <w:r>
        <w:t>8.4</w:t>
      </w:r>
      <w:r>
        <w:tab/>
        <w:t>Single link polarization measurement</w:t>
      </w:r>
      <w:bookmarkEnd w:id="2281"/>
      <w:r>
        <w:t xml:space="preserve"> </w:t>
      </w:r>
    </w:p>
    <w:p w:rsidR="00B92636" w:rsidRPr="00DA61E8" w:rsidRDefault="00B92636" w:rsidP="00B92636">
      <w:r>
        <w:t>As an enhancement to the FR2 2Tx test cases, it has been proposed to adopt a Single link polarization measurement to reduce the test time</w:t>
      </w:r>
      <w:r w:rsidRPr="008A0543">
        <w:t xml:space="preserve">. </w:t>
      </w:r>
      <w:ins w:id="2282" w:author="Ruixin Wang (vivo)" w:date="2021-05-07T15:54:00Z">
        <w:r w:rsidR="00DA61E8">
          <w:rPr>
            <w:bCs/>
            <w:lang w:val="en-US"/>
          </w:rPr>
          <w:t>S</w:t>
        </w:r>
      </w:ins>
      <w:ins w:id="2283" w:author="Ruixin Wang (vivo)" w:date="2021-05-07T15:35:00Z">
        <w:r w:rsidR="008A0543" w:rsidRPr="0067249F">
          <w:rPr>
            <w:bCs/>
            <w:lang w:val="en-US"/>
          </w:rPr>
          <w:t xml:space="preserve">ingle </w:t>
        </w:r>
        <w:proofErr w:type="spellStart"/>
        <w:r w:rsidR="008A0543" w:rsidRPr="0067249F">
          <w:rPr>
            <w:bCs/>
            <w:lang w:val="en-US"/>
          </w:rPr>
          <w:t>Pol</w:t>
        </w:r>
        <w:r w:rsidR="008A0543" w:rsidRPr="0067249F">
          <w:rPr>
            <w:bCs/>
            <w:vertAlign w:val="subscript"/>
            <w:lang w:val="en-US"/>
          </w:rPr>
          <w:t>link</w:t>
        </w:r>
        <w:proofErr w:type="spellEnd"/>
        <w:r w:rsidR="008A0543" w:rsidRPr="0067249F">
          <w:rPr>
            <w:bCs/>
            <w:lang w:val="en-US"/>
          </w:rPr>
          <w:t xml:space="preserve"> </w:t>
        </w:r>
      </w:ins>
      <w:ins w:id="2284" w:author="Ruixin Wang (vivo)" w:date="2021-05-07T15:55:00Z">
        <w:r w:rsidR="00DA61E8">
          <w:rPr>
            <w:bCs/>
            <w:lang w:val="en-US"/>
          </w:rPr>
          <w:t>can be</w:t>
        </w:r>
      </w:ins>
      <w:ins w:id="2285" w:author="Ruixin Wang (vivo)" w:date="2021-05-07T15:35:00Z">
        <w:r w:rsidR="008A0543" w:rsidRPr="0067249F">
          <w:rPr>
            <w:bCs/>
            <w:lang w:val="en-US"/>
          </w:rPr>
          <w:t xml:space="preserve"> randomly selected from either theta </w:t>
        </w:r>
        <w:proofErr w:type="spellStart"/>
        <w:r w:rsidR="008A0543" w:rsidRPr="0067249F">
          <w:rPr>
            <w:bCs/>
            <w:lang w:val="en-US"/>
          </w:rPr>
          <w:t>Pol</w:t>
        </w:r>
        <w:r w:rsidR="008A0543" w:rsidRPr="0067249F">
          <w:rPr>
            <w:bCs/>
            <w:vertAlign w:val="subscript"/>
            <w:lang w:val="en-US"/>
          </w:rPr>
          <w:t>link</w:t>
        </w:r>
        <w:proofErr w:type="spellEnd"/>
        <w:r w:rsidR="008A0543" w:rsidRPr="0067249F">
          <w:rPr>
            <w:bCs/>
            <w:lang w:val="en-US"/>
          </w:rPr>
          <w:t xml:space="preserve"> or phi </w:t>
        </w:r>
        <w:proofErr w:type="spellStart"/>
        <w:r w:rsidR="008A0543" w:rsidRPr="0067249F">
          <w:rPr>
            <w:bCs/>
            <w:lang w:val="en-US"/>
          </w:rPr>
          <w:t>Pol</w:t>
        </w:r>
        <w:r w:rsidR="008A0543" w:rsidRPr="0067249F">
          <w:rPr>
            <w:bCs/>
            <w:vertAlign w:val="subscript"/>
            <w:lang w:val="en-US"/>
          </w:rPr>
          <w:t>link</w:t>
        </w:r>
      </w:ins>
      <w:proofErr w:type="spellEnd"/>
      <w:ins w:id="2286" w:author="Ruixin Wang (vivo)" w:date="2021-05-07T15:55:00Z">
        <w:r w:rsidR="00DA61E8">
          <w:rPr>
            <w:bCs/>
            <w:lang w:val="en-US"/>
          </w:rPr>
          <w:t>.</w:t>
        </w:r>
      </w:ins>
      <w:del w:id="2287" w:author="Ruixin Wang (vivo)" w:date="2021-05-07T15:35:00Z">
        <w:r w:rsidRPr="008A0543" w:rsidDel="008A0543">
          <w:delText>Further details of the test procedure are FFS</w:delText>
        </w:r>
      </w:del>
      <w:r w:rsidRPr="00DA61E8">
        <w:t xml:space="preserve">   </w:t>
      </w:r>
    </w:p>
    <w:p w:rsidR="0033669A" w:rsidRDefault="008A0543" w:rsidP="00D5113B">
      <w:pPr>
        <w:rPr>
          <w:ins w:id="2288" w:author="Ruixin Wang (vivo)" w:date="2021-05-24T15:10:00Z"/>
          <w:bCs/>
          <w:lang w:val="en-US"/>
        </w:rPr>
      </w:pPr>
      <w:ins w:id="2289" w:author="Ruixin Wang (vivo)" w:date="2021-05-07T15:35:00Z">
        <w:r w:rsidRPr="0067249F">
          <w:rPr>
            <w:bCs/>
            <w:lang w:val="en-US"/>
          </w:rPr>
          <w:t xml:space="preserve">For EIRP test, whether single </w:t>
        </w:r>
        <w:proofErr w:type="spellStart"/>
        <w:r w:rsidRPr="0067249F">
          <w:rPr>
            <w:bCs/>
            <w:lang w:val="en-US"/>
          </w:rPr>
          <w:t>Pol</w:t>
        </w:r>
        <w:r w:rsidRPr="0067249F">
          <w:rPr>
            <w:bCs/>
            <w:vertAlign w:val="subscript"/>
            <w:lang w:val="en-US"/>
          </w:rPr>
          <w:t>link</w:t>
        </w:r>
        <w:proofErr w:type="spellEnd"/>
        <w:r w:rsidRPr="0067249F">
          <w:rPr>
            <w:bCs/>
            <w:lang w:val="en-US"/>
          </w:rPr>
          <w:t xml:space="preserve"> is adopted or test under 2 link directions, depends on UE declaration</w:t>
        </w:r>
      </w:ins>
      <w:ins w:id="2290" w:author="Ruixin Wang (vivo)" w:date="2021-05-07T15:55:00Z">
        <w:r w:rsidR="00DA61E8">
          <w:rPr>
            <w:bCs/>
            <w:lang w:val="en-US"/>
          </w:rPr>
          <w:t>.</w:t>
        </w:r>
      </w:ins>
    </w:p>
    <w:p w:rsidR="0045760C" w:rsidRDefault="0045760C" w:rsidP="0045760C">
      <w:pPr>
        <w:pStyle w:val="3"/>
        <w:rPr>
          <w:ins w:id="2291" w:author="Ruixin Wang (vivo)" w:date="2021-05-24T15:10:00Z"/>
        </w:rPr>
      </w:pPr>
      <w:ins w:id="2292" w:author="Ruixin Wang (vivo)" w:date="2021-05-24T15:10:00Z">
        <w:r>
          <w:t>8.4.1</w:t>
        </w:r>
        <w:r>
          <w:tab/>
          <w:t xml:space="preserve">Test procedure </w:t>
        </w:r>
      </w:ins>
    </w:p>
    <w:p w:rsidR="00EB4577" w:rsidRDefault="00387364" w:rsidP="00D5113B">
      <w:pPr>
        <w:rPr>
          <w:ins w:id="2293" w:author="Ruixin Wang (vivo)" w:date="2021-05-24T14:43:00Z"/>
          <w:bCs/>
          <w:lang w:val="en-US"/>
        </w:rPr>
      </w:pPr>
      <w:ins w:id="2294" w:author="Ruixin Wang (vivo)" w:date="2021-05-24T14:56:00Z">
        <w:r w:rsidRPr="008E0C2E">
          <w:rPr>
            <w:bCs/>
            <w:lang w:val="en-US"/>
          </w:rPr>
          <w:t>For single link polarization measurement, the link antenna can be randomly se</w:t>
        </w:r>
      </w:ins>
      <w:ins w:id="2295" w:author="Ruixin Wang (vivo)" w:date="2021-05-24T14:57:00Z">
        <w:r w:rsidRPr="008E0C2E">
          <w:rPr>
            <w:bCs/>
            <w:lang w:val="en-US"/>
          </w:rPr>
          <w:t>lected, in this clause t</w:t>
        </w:r>
      </w:ins>
      <w:ins w:id="2296" w:author="Ruixin Wang (vivo)" w:date="2021-05-24T14:43:00Z">
        <w:r w:rsidR="00EB4577" w:rsidRPr="008E0C2E">
          <w:rPr>
            <w:bCs/>
            <w:lang w:val="en-US"/>
          </w:rPr>
          <w:t xml:space="preserve">he detailed </w:t>
        </w:r>
      </w:ins>
      <w:ins w:id="2297" w:author="Ruixin Wang (vivo)" w:date="2021-05-24T15:06:00Z">
        <w:r w:rsidR="00127A13" w:rsidRPr="008E0C2E">
          <w:rPr>
            <w:bCs/>
            <w:lang w:val="en-US"/>
          </w:rPr>
          <w:t xml:space="preserve">Single </w:t>
        </w:r>
        <w:proofErr w:type="spellStart"/>
        <w:r w:rsidR="00127A13" w:rsidRPr="008E0C2E">
          <w:rPr>
            <w:bCs/>
            <w:lang w:val="en-US"/>
          </w:rPr>
          <w:t>Pol</w:t>
        </w:r>
        <w:r w:rsidR="00127A13" w:rsidRPr="008E0C2E">
          <w:rPr>
            <w:bCs/>
            <w:vertAlign w:val="subscript"/>
            <w:lang w:val="en-US"/>
          </w:rPr>
          <w:t>link</w:t>
        </w:r>
        <w:proofErr w:type="spellEnd"/>
        <w:r w:rsidR="00127A13" w:rsidRPr="008E0C2E">
          <w:rPr>
            <w:bCs/>
            <w:lang w:val="en-US"/>
          </w:rPr>
          <w:t xml:space="preserve"> </w:t>
        </w:r>
      </w:ins>
      <w:ins w:id="2298" w:author="Ruixin Wang (vivo)" w:date="2021-05-24T14:43:00Z">
        <w:r w:rsidR="00EB4577" w:rsidRPr="008E0C2E">
          <w:rPr>
            <w:bCs/>
            <w:lang w:val="en-US"/>
          </w:rPr>
          <w:t>measurement procedure</w:t>
        </w:r>
      </w:ins>
      <w:ins w:id="2299" w:author="Ruixin Wang (vivo)" w:date="2021-05-24T15:06:00Z">
        <w:r w:rsidR="00127A13" w:rsidRPr="008E0C2E">
          <w:t xml:space="preserve"> for </w:t>
        </w:r>
        <w:r w:rsidR="00127A13" w:rsidRPr="008E0C2E">
          <w:rPr>
            <w:bCs/>
            <w:lang w:val="en-US"/>
          </w:rPr>
          <w:t>TX Beam Peak direction search and EIRP Spherical Coverage</w:t>
        </w:r>
      </w:ins>
      <w:ins w:id="2300" w:author="Ruixin Wang (vivo)" w:date="2021-05-24T14:43:00Z">
        <w:r w:rsidR="00EB4577" w:rsidRPr="008E0C2E">
          <w:rPr>
            <w:bCs/>
            <w:lang w:val="en-US"/>
          </w:rPr>
          <w:t xml:space="preserve"> </w:t>
        </w:r>
      </w:ins>
      <w:ins w:id="2301" w:author="Ruixin Wang (vivo)" w:date="2021-05-24T14:57:00Z">
        <w:r w:rsidRPr="008E0C2E">
          <w:rPr>
            <w:bCs/>
            <w:lang w:val="en-US"/>
          </w:rPr>
          <w:t xml:space="preserve">based on </w:t>
        </w:r>
        <w:proofErr w:type="spellStart"/>
        <w:r w:rsidRPr="008E0C2E">
          <w:t>Pol</w:t>
        </w:r>
        <w:r w:rsidRPr="008E0C2E">
          <w:rPr>
            <w:vertAlign w:val="subscript"/>
          </w:rPr>
          <w:t>Link</w:t>
        </w:r>
        <w:proofErr w:type="spellEnd"/>
        <w:r w:rsidRPr="008E0C2E">
          <w:t>=</w:t>
        </w:r>
        <w:r w:rsidRPr="008E0C2E">
          <w:rPr>
            <w:rFonts w:ascii="Symbol" w:hAnsi="Symbol"/>
          </w:rPr>
          <w:t></w:t>
        </w:r>
        <w:r w:rsidRPr="008E0C2E">
          <w:rPr>
            <w:lang w:val="en-US"/>
          </w:rPr>
          <w:t xml:space="preserve"> </w:t>
        </w:r>
      </w:ins>
      <w:ins w:id="2302" w:author="Ruixin Wang (vivo)" w:date="2021-05-24T14:43:00Z">
        <w:r w:rsidR="00EB4577" w:rsidRPr="008E0C2E">
          <w:rPr>
            <w:bCs/>
            <w:lang w:val="en-US"/>
          </w:rPr>
          <w:t>is</w:t>
        </w:r>
      </w:ins>
      <w:ins w:id="2303" w:author="Ruixin Wang (vivo)" w:date="2021-05-24T15:01:00Z">
        <w:r w:rsidRPr="008E0C2E">
          <w:rPr>
            <w:bCs/>
            <w:lang w:val="en-US"/>
          </w:rPr>
          <w:t xml:space="preserve"> presented</w:t>
        </w:r>
      </w:ins>
      <w:ins w:id="2304" w:author="Ruixin Wang (vivo)" w:date="2021-05-24T14:43:00Z">
        <w:r w:rsidR="00E64F64" w:rsidRPr="008E0C2E">
          <w:rPr>
            <w:bCs/>
            <w:lang w:val="en-US"/>
          </w:rPr>
          <w:t xml:space="preserve"> as </w:t>
        </w:r>
      </w:ins>
      <w:ins w:id="2305" w:author="Ruixin Wang (vivo)" w:date="2021-05-24T15:01:00Z">
        <w:r w:rsidRPr="008E0C2E">
          <w:rPr>
            <w:bCs/>
            <w:lang w:val="en-US"/>
          </w:rPr>
          <w:t>an example</w:t>
        </w:r>
      </w:ins>
      <w:ins w:id="2306" w:author="Ruixin Wang (vivo)" w:date="2021-05-24T14:43:00Z">
        <w:r w:rsidR="00E64F64" w:rsidRPr="008E0C2E">
          <w:rPr>
            <w:bCs/>
            <w:lang w:val="en-US"/>
          </w:rPr>
          <w:t>:</w:t>
        </w:r>
      </w:ins>
    </w:p>
    <w:p w:rsidR="00387364" w:rsidRPr="00684CEA" w:rsidRDefault="00387364" w:rsidP="00387364">
      <w:pPr>
        <w:pStyle w:val="B1"/>
        <w:rPr>
          <w:ins w:id="2307" w:author="Ruixin Wang (vivo)" w:date="2021-05-24T14:45:00Z"/>
        </w:rPr>
      </w:pPr>
      <w:ins w:id="2308" w:author="Ruixin Wang (vivo)" w:date="2021-05-24T14:45:00Z">
        <w:r w:rsidRPr="00684CEA">
          <w:t>1)</w:t>
        </w:r>
        <w:r w:rsidRPr="00684CEA">
          <w:tab/>
          <w:t xml:space="preserve">Select any of the three Alignment Options (1, 2, or 3) from </w:t>
        </w:r>
      </w:ins>
      <w:ins w:id="2309" w:author="Ruixin Wang (vivo)" w:date="2021-05-24T14:55:00Z">
        <w:r>
          <w:t xml:space="preserve">Tables N.2-1 through N.2-3 [6] </w:t>
        </w:r>
      </w:ins>
      <w:ins w:id="2310" w:author="Ruixin Wang (vivo)" w:date="2021-05-24T14:45:00Z">
        <w:r w:rsidRPr="00684CEA">
          <w:t xml:space="preserve">to mount the DUT inside the QZ. </w:t>
        </w:r>
      </w:ins>
    </w:p>
    <w:p w:rsidR="00387364" w:rsidRPr="00684CEA" w:rsidRDefault="00387364" w:rsidP="00387364">
      <w:pPr>
        <w:pStyle w:val="B1"/>
        <w:rPr>
          <w:ins w:id="2311" w:author="Ruixin Wang (vivo)" w:date="2021-05-24T14:45:00Z"/>
        </w:rPr>
      </w:pPr>
      <w:ins w:id="2312" w:author="Ruixin Wang (vivo)" w:date="2021-05-24T14:45:00Z">
        <w:r w:rsidRPr="00684CEA">
          <w:lastRenderedPageBreak/>
          <w:t>2)</w:t>
        </w:r>
        <w:r w:rsidRPr="00684CEA">
          <w:tab/>
          <w:t xml:space="preserve">Position the DUT in DUT Orientation 1 from </w:t>
        </w:r>
      </w:ins>
      <w:ins w:id="2313" w:author="Ruixin Wang (vivo)" w:date="2021-05-24T14:56:00Z">
        <w:r>
          <w:t>Tables N.2-1 through N.2-3 [6]</w:t>
        </w:r>
      </w:ins>
      <w:ins w:id="2314" w:author="Ruixin Wang (vivo)" w:date="2021-05-24T14:45:00Z">
        <w:r w:rsidRPr="00684CEA">
          <w:t xml:space="preserve">. </w:t>
        </w:r>
      </w:ins>
    </w:p>
    <w:p w:rsidR="00387364" w:rsidRPr="00684CEA" w:rsidRDefault="00387364" w:rsidP="00387364">
      <w:pPr>
        <w:pStyle w:val="B1"/>
        <w:rPr>
          <w:ins w:id="2315" w:author="Ruixin Wang (vivo)" w:date="2021-05-24T14:45:00Z"/>
        </w:rPr>
      </w:pPr>
      <w:ins w:id="2316" w:author="Ruixin Wang (vivo)" w:date="2021-05-24T14:45:00Z">
        <w:r w:rsidRPr="00684CEA">
          <w:t>3)</w:t>
        </w:r>
        <w:r w:rsidRPr="00684CEA">
          <w:tab/>
          <w:t xml:space="preserve">Connect the SS (System Simulator) with the DUT through the measurement antenna with </w:t>
        </w:r>
        <w:proofErr w:type="spellStart"/>
        <w:r w:rsidRPr="00684CEA">
          <w:t>Pol</w:t>
        </w:r>
        <w:r w:rsidRPr="00684CEA">
          <w:rPr>
            <w:vertAlign w:val="subscript"/>
          </w:rPr>
          <w:t>Link</w:t>
        </w:r>
        <w:proofErr w:type="spellEnd"/>
        <w:r w:rsidRPr="00684CEA">
          <w:t>=</w:t>
        </w:r>
        <w:r w:rsidRPr="00684CEA">
          <w:rPr>
            <w:rFonts w:ascii="Symbol" w:hAnsi="Symbol"/>
          </w:rPr>
          <w:t></w:t>
        </w:r>
      </w:ins>
      <w:ins w:id="2317" w:author="Ruixin Wang (vivo)" w:date="2021-05-24T14:58:00Z">
        <w:r>
          <w:rPr>
            <w:lang w:val="en-US"/>
          </w:rPr>
          <w:t xml:space="preserve"> </w:t>
        </w:r>
      </w:ins>
      <w:ins w:id="2318" w:author="Ruixin Wang (vivo)" w:date="2021-05-24T14:45:00Z">
        <w:r w:rsidRPr="00684CEA">
          <w:rPr>
            <w:lang w:val="en-US"/>
          </w:rPr>
          <w:t>to form the TX beam towards the measurement antenna.</w:t>
        </w:r>
      </w:ins>
    </w:p>
    <w:p w:rsidR="00387364" w:rsidRDefault="00387364" w:rsidP="00387364">
      <w:pPr>
        <w:pStyle w:val="B1"/>
        <w:rPr>
          <w:ins w:id="2319" w:author="Ruixin Wang (vivo)" w:date="2021-05-24T14:45:00Z"/>
          <w:lang w:val="en-US"/>
        </w:rPr>
      </w:pPr>
      <w:ins w:id="2320" w:author="Ruixin Wang (vivo)" w:date="2021-05-24T14:45:00Z">
        <w:r w:rsidRPr="00AE7C6C">
          <w:rPr>
            <w:lang w:val="en-US"/>
          </w:rPr>
          <w:t>4)</w:t>
        </w:r>
        <w:r w:rsidRPr="00684CEA">
          <w:rPr>
            <w:lang w:val="en-US"/>
          </w:rPr>
          <w:tab/>
          <w:t>DUT refines its TX beam toward that direction depending on DUT’s beam correspondence capability which sh</w:t>
        </w:r>
        <w:r w:rsidRPr="00684CEA">
          <w:rPr>
            <w:lang w:val="en-US" w:eastAsia="zh-CN"/>
          </w:rPr>
          <w:t>all</w:t>
        </w:r>
        <w:r w:rsidRPr="00684CEA">
          <w:rPr>
            <w:lang w:val="en-US"/>
          </w:rPr>
          <w:t xml:space="preserve"> match OEM declaration: </w:t>
        </w:r>
      </w:ins>
    </w:p>
    <w:p w:rsidR="00387364" w:rsidRDefault="00387364" w:rsidP="00387364">
      <w:pPr>
        <w:pStyle w:val="B2"/>
        <w:rPr>
          <w:ins w:id="2321" w:author="Ruixin Wang (vivo)" w:date="2021-05-24T14:45:00Z"/>
          <w:lang w:val="en-US"/>
        </w:rPr>
      </w:pPr>
      <w:ins w:id="2322" w:author="Ruixin Wang (vivo)" w:date="2021-05-24T14:45:00Z">
        <w:r>
          <w:rPr>
            <w:lang w:val="en-US"/>
          </w:rPr>
          <w:tab/>
        </w:r>
      </w:ins>
      <w:ins w:id="2323" w:author="Ruixin Wang (vivo)" w:date="2021-05-24T15:04:00Z">
        <w:r w:rsidR="002F3D75">
          <w:rPr>
            <w:lang w:val="en-US"/>
          </w:rPr>
          <w:t xml:space="preserve">a) </w:t>
        </w:r>
      </w:ins>
      <w:proofErr w:type="gramStart"/>
      <w:ins w:id="2324" w:author="Ruixin Wang (vivo)" w:date="2021-05-24T14:45:00Z">
        <w:r w:rsidRPr="00684CEA">
          <w:rPr>
            <w:lang w:val="en-US"/>
          </w:rPr>
          <w:t>if  DUT’s</w:t>
        </w:r>
        <w:proofErr w:type="gramEnd"/>
        <w:r w:rsidRPr="00684CEA">
          <w:rPr>
            <w:lang w:val="en-US"/>
          </w:rPr>
          <w:t xml:space="preserve"> beam correspondence capability is [bit-1], then DUT </w:t>
        </w:r>
        <w:r w:rsidRPr="00684CEA">
          <w:rPr>
            <w:lang w:val="en-US" w:eastAsia="zh-CN"/>
          </w:rPr>
          <w:t xml:space="preserve">autonomously </w:t>
        </w:r>
        <w:r w:rsidRPr="00684CEA">
          <w:rPr>
            <w:lang w:val="en-US"/>
          </w:rPr>
          <w:t xml:space="preserve">chooses the corresponding TX beam for PUSCH transmission using downlink reference signals </w:t>
        </w:r>
        <w:r w:rsidRPr="00684CEA">
          <w:rPr>
            <w:lang w:val="en-US" w:eastAsia="zh-CN"/>
          </w:rPr>
          <w:t>to transmit in the direction of the incoming DL signal, which is based on beam correspondence without relying on UL beam sweeping</w:t>
        </w:r>
        <w:r w:rsidRPr="00684CEA">
          <w:rPr>
            <w:lang w:val="en-US"/>
          </w:rPr>
          <w:t xml:space="preserve"> </w:t>
        </w:r>
      </w:ins>
    </w:p>
    <w:p w:rsidR="00387364" w:rsidRPr="00684CEA" w:rsidRDefault="00387364" w:rsidP="00387364">
      <w:pPr>
        <w:pStyle w:val="B2"/>
        <w:rPr>
          <w:ins w:id="2325" w:author="Ruixin Wang (vivo)" w:date="2021-05-24T14:45:00Z"/>
          <w:lang w:val="en-US"/>
        </w:rPr>
      </w:pPr>
      <w:ins w:id="2326" w:author="Ruixin Wang (vivo)" w:date="2021-05-24T14:45:00Z">
        <w:r>
          <w:rPr>
            <w:lang w:val="en-US"/>
          </w:rPr>
          <w:tab/>
        </w:r>
      </w:ins>
      <w:ins w:id="2327" w:author="Ruixin Wang (vivo)" w:date="2021-05-24T15:04:00Z">
        <w:r w:rsidR="002F3D75">
          <w:rPr>
            <w:lang w:val="en-US"/>
          </w:rPr>
          <w:t xml:space="preserve">b) </w:t>
        </w:r>
      </w:ins>
      <w:ins w:id="2328" w:author="Ruixin Wang (vivo)" w:date="2021-05-24T14:45:00Z">
        <w:r w:rsidRPr="00684CEA">
          <w:rPr>
            <w:lang w:val="en-US"/>
          </w:rPr>
          <w:t xml:space="preserve">if DUT’s beam correspondence capability is [bit-0], then DUT chooses the TX beam for PUSCH transmission </w:t>
        </w:r>
        <w:r w:rsidRPr="00684CEA">
          <w:rPr>
            <w:lang w:val="en-US" w:eastAsia="zh-CN"/>
          </w:rPr>
          <w:t xml:space="preserve">which is based on beam correspondence </w:t>
        </w:r>
        <w:r>
          <w:rPr>
            <w:lang w:val="en-US" w:eastAsia="zh-CN"/>
          </w:rPr>
          <w:t>that relies</w:t>
        </w:r>
        <w:r w:rsidRPr="00684CEA">
          <w:rPr>
            <w:lang w:val="en-US" w:eastAsia="zh-CN"/>
          </w:rPr>
          <w:t xml:space="preserve"> on </w:t>
        </w:r>
        <w:r w:rsidRPr="00684CEA">
          <w:rPr>
            <w:rFonts w:eastAsia="宋体"/>
            <w:lang w:val="en-US" w:eastAsia="zh-CN"/>
          </w:rPr>
          <w:t xml:space="preserve">both DL measurements on downlink reference signals and network-assisted </w:t>
        </w:r>
        <w:r w:rsidRPr="00684CEA">
          <w:rPr>
            <w:lang w:val="en-US"/>
          </w:rPr>
          <w:t>uplink beam sweeping.</w:t>
        </w:r>
      </w:ins>
    </w:p>
    <w:p w:rsidR="00387364" w:rsidRPr="00684CEA" w:rsidRDefault="00387364" w:rsidP="00387364">
      <w:pPr>
        <w:pStyle w:val="B1"/>
        <w:rPr>
          <w:ins w:id="2329" w:author="Ruixin Wang (vivo)" w:date="2021-05-24T14:45:00Z"/>
          <w:lang w:val="en-US"/>
        </w:rPr>
      </w:pPr>
      <w:ins w:id="2330" w:author="Ruixin Wang (vivo)" w:date="2021-05-24T14:45:00Z">
        <w:r w:rsidRPr="00684CEA">
          <w:t>5)</w:t>
        </w:r>
        <w:r w:rsidRPr="00684CEA">
          <w:tab/>
          <w:t>Lock the beam and send continuously power control "up" commands in every uplink scheduling information to the UE</w:t>
        </w:r>
      </w:ins>
    </w:p>
    <w:p w:rsidR="00387364" w:rsidRPr="00684CEA" w:rsidRDefault="00387364" w:rsidP="00387364">
      <w:pPr>
        <w:pStyle w:val="B1"/>
        <w:rPr>
          <w:ins w:id="2331" w:author="Ruixin Wang (vivo)" w:date="2021-05-24T14:45:00Z"/>
          <w:lang w:val="en-US"/>
        </w:rPr>
      </w:pPr>
      <w:ins w:id="2332" w:author="Ruixin Wang (vivo)" w:date="2021-05-24T14:45:00Z">
        <w:r w:rsidRPr="00684CEA">
          <w:rPr>
            <w:lang w:val="en-US"/>
          </w:rPr>
          <w:t>6)</w:t>
        </w:r>
        <w:r w:rsidRPr="00684CEA">
          <w:rPr>
            <w:lang w:val="en-US"/>
          </w:rPr>
          <w:tab/>
          <w:t xml:space="preserve">Measure the mean power </w:t>
        </w:r>
        <w:proofErr w:type="spellStart"/>
        <w:proofErr w:type="gramStart"/>
        <w:r w:rsidRPr="00684CEA">
          <w:t>P</w:t>
        </w:r>
        <w:r w:rsidRPr="00684CEA">
          <w:rPr>
            <w:vertAlign w:val="subscript"/>
          </w:rPr>
          <w:t>meas</w:t>
        </w:r>
        <w:proofErr w:type="spellEnd"/>
        <w:r w:rsidRPr="00684CEA">
          <w:rPr>
            <w:lang w:val="en-US"/>
          </w:rPr>
          <w:t>(</w:t>
        </w:r>
        <w:proofErr w:type="spellStart"/>
        <w:proofErr w:type="gramEnd"/>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of the modulated signal arriving at the power measurement equipment (such as a spectrum </w:t>
        </w:r>
        <w:proofErr w:type="spellStart"/>
        <w:r w:rsidRPr="00684CEA">
          <w:rPr>
            <w:lang w:val="en-US"/>
          </w:rPr>
          <w:t>analyser</w:t>
        </w:r>
        <w:proofErr w:type="spellEnd"/>
        <w:r w:rsidRPr="00684CEA">
          <w:rPr>
            <w:lang w:val="en-US"/>
          </w:rPr>
          <w:t xml:space="preserve">, power meter, or </w:t>
        </w:r>
        <w:proofErr w:type="spellStart"/>
        <w:r w:rsidRPr="00684CEA">
          <w:rPr>
            <w:lang w:val="en-US"/>
          </w:rPr>
          <w:t>gNB</w:t>
        </w:r>
        <w:proofErr w:type="spellEnd"/>
        <w:r w:rsidRPr="00684CEA">
          <w:rPr>
            <w:lang w:val="en-US"/>
          </w:rPr>
          <w:t xml:space="preserve"> emulator).</w:t>
        </w:r>
      </w:ins>
    </w:p>
    <w:p w:rsidR="00387364" w:rsidRPr="00684CEA" w:rsidRDefault="00387364" w:rsidP="00387364">
      <w:pPr>
        <w:pStyle w:val="B1"/>
        <w:rPr>
          <w:ins w:id="2333" w:author="Ruixin Wang (vivo)" w:date="2021-05-24T14:45:00Z"/>
        </w:rPr>
      </w:pPr>
      <w:ins w:id="2334" w:author="Ruixin Wang (vivo)" w:date="2021-05-24T14:45:00Z">
        <w:r w:rsidRPr="00684CEA">
          <w:t>7)</w:t>
        </w:r>
        <w:r w:rsidRPr="00684CEA">
          <w:tab/>
          <w:t xml:space="preserve">Calculate EIRP </w:t>
        </w:r>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by adding the composite loss of the entire transmission path for utilized signal path, </w:t>
        </w:r>
        <w:proofErr w:type="spellStart"/>
        <w:proofErr w:type="gramStart"/>
        <w:r w:rsidRPr="00684CEA">
          <w:t>L</w:t>
        </w:r>
        <w:r w:rsidRPr="00684CEA">
          <w:rPr>
            <w:vertAlign w:val="subscript"/>
          </w:rPr>
          <w:t>EIRP,θ</w:t>
        </w:r>
        <w:proofErr w:type="spellEnd"/>
        <w:proofErr w:type="gramEnd"/>
        <w:r w:rsidRPr="00684CEA">
          <w:t xml:space="preserve">, and frequency to the measured power </w:t>
        </w:r>
        <w:proofErr w:type="spellStart"/>
        <w:r w:rsidRPr="00684CEA">
          <w:t>P</w:t>
        </w:r>
        <w:r w:rsidRPr="00684CEA">
          <w:rPr>
            <w:vertAlign w:val="subscript"/>
          </w:rPr>
          <w:t>meas</w:t>
        </w:r>
        <w:proofErr w:type="spellEnd"/>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ins>
    </w:p>
    <w:p w:rsidR="00387364" w:rsidRPr="00684CEA" w:rsidRDefault="00387364" w:rsidP="00387364">
      <w:pPr>
        <w:pStyle w:val="B1"/>
        <w:rPr>
          <w:ins w:id="2335" w:author="Ruixin Wang (vivo)" w:date="2021-05-24T14:45:00Z"/>
        </w:rPr>
      </w:pPr>
      <w:ins w:id="2336" w:author="Ruixin Wang (vivo)" w:date="2021-05-24T14:45:00Z">
        <w:r w:rsidRPr="00684CEA">
          <w:t>8)</w:t>
        </w:r>
        <w:r w:rsidRPr="00684CEA">
          <w:tab/>
          <w:t xml:space="preserve">Measure the mean power </w:t>
        </w:r>
        <w:proofErr w:type="spellStart"/>
        <w:r w:rsidRPr="00684CEA">
          <w:rPr>
            <w:lang w:val="en-US"/>
          </w:rPr>
          <w:t>P</w:t>
        </w:r>
        <w:r w:rsidRPr="00684CEA">
          <w:rPr>
            <w:vertAlign w:val="subscript"/>
            <w:lang w:val="en-US"/>
          </w:rPr>
          <w:t>meas</w:t>
        </w:r>
        <w:proofErr w:type="spellEnd"/>
        <w:r w:rsidRPr="00684CEA">
          <w:rPr>
            <w:lang w:val="en-US"/>
          </w:rPr>
          <w:t xml:space="preserve"> (</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of the modulated signal arriving at the power measurement equipment.</w:t>
        </w:r>
      </w:ins>
    </w:p>
    <w:p w:rsidR="00387364" w:rsidRPr="00684CEA" w:rsidRDefault="00387364" w:rsidP="00387364">
      <w:pPr>
        <w:pStyle w:val="B1"/>
        <w:rPr>
          <w:ins w:id="2337" w:author="Ruixin Wang (vivo)" w:date="2021-05-24T14:45:00Z"/>
          <w:lang w:val="en-US"/>
        </w:rPr>
      </w:pPr>
      <w:ins w:id="2338" w:author="Ruixin Wang (vivo)" w:date="2021-05-24T14:45:00Z">
        <w:r w:rsidRPr="00684CEA">
          <w:t>9)</w:t>
        </w:r>
        <w:r w:rsidRPr="00684CEA">
          <w:tab/>
          <w:t>Calculate EIRP</w:t>
        </w:r>
        <w:r w:rsidRPr="00684CEA">
          <w:rPr>
            <w:lang w:val="en-US"/>
          </w:rPr>
          <w:t xml:space="preserve"> (</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by adding the composite losses of the entire transmission path for utilized signal path, </w:t>
        </w:r>
        <w:proofErr w:type="spellStart"/>
        <w:proofErr w:type="gramStart"/>
        <w:r w:rsidRPr="00684CEA">
          <w:t>L</w:t>
        </w:r>
        <w:r w:rsidRPr="00684CEA">
          <w:rPr>
            <w:vertAlign w:val="subscript"/>
          </w:rPr>
          <w:t>EIRP,ϕ</w:t>
        </w:r>
        <w:proofErr w:type="spellEnd"/>
        <w:proofErr w:type="gramEnd"/>
        <w:r w:rsidRPr="00684CEA">
          <w:t xml:space="preserve">, and frequency to the measured power </w:t>
        </w:r>
        <w:proofErr w:type="spellStart"/>
        <w:r w:rsidRPr="00684CEA">
          <w:rPr>
            <w:lang w:val="en-US"/>
          </w:rPr>
          <w:t>P</w:t>
        </w:r>
        <w:r w:rsidRPr="00684CEA">
          <w:rPr>
            <w:vertAlign w:val="subscript"/>
            <w:lang w:val="en-US"/>
          </w:rPr>
          <w:t>meas</w:t>
        </w:r>
        <w:proofErr w:type="spellEnd"/>
        <w:r w:rsidRPr="00684CEA">
          <w:rPr>
            <w:lang w:val="en-US"/>
          </w:rPr>
          <w:t xml:space="preserve"> (</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ins>
    </w:p>
    <w:p w:rsidR="00387364" w:rsidRPr="00684CEA" w:rsidRDefault="00387364" w:rsidP="00387364">
      <w:pPr>
        <w:pStyle w:val="B1"/>
        <w:rPr>
          <w:ins w:id="2339" w:author="Ruixin Wang (vivo)" w:date="2021-05-24T14:45:00Z"/>
          <w:vertAlign w:val="subscript"/>
        </w:rPr>
      </w:pPr>
      <w:ins w:id="2340" w:author="Ruixin Wang (vivo)" w:date="2021-05-24T14:45:00Z">
        <w:r w:rsidRPr="00684CEA">
          <w:t>10)</w:t>
        </w:r>
        <w:r w:rsidRPr="00684CEA">
          <w:tab/>
          <w:t>Calculate total EIRP</w:t>
        </w:r>
        <w:r w:rsidRPr="00684CEA">
          <w:rPr>
            <w:lang w:val="en-US"/>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r w:rsidRPr="00684CEA">
          <w:t>= EIRP</w:t>
        </w:r>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r w:rsidRPr="00684CEA">
          <w:t>+ EIRP</w:t>
        </w:r>
        <w:r w:rsidRPr="00684CEA">
          <w:rPr>
            <w:lang w:val="en-US"/>
          </w:rPr>
          <w:t>(</w:t>
        </w:r>
        <w:proofErr w:type="spellStart"/>
        <w:r w:rsidRPr="00684CEA">
          <w:rPr>
            <w:lang w:val="en-US"/>
          </w:rPr>
          <w:t>Pol</w:t>
        </w:r>
        <w:r w:rsidRPr="00684CEA">
          <w:rPr>
            <w:vertAlign w:val="subscript"/>
            <w:lang w:val="en-US"/>
          </w:rPr>
          <w:t>Meas</w:t>
        </w:r>
        <w:proofErr w:type="spellEnd"/>
        <w:r w:rsidRPr="00684CEA">
          <w:rPr>
            <w:lang w:val="en-US"/>
          </w:rPr>
          <w:t>=</w:t>
        </w:r>
        <w:r w:rsidRPr="00684CEA">
          <w:rPr>
            <w:rFonts w:ascii="Symbol" w:hAnsi="Symbol"/>
          </w:rPr>
          <w:t></w:t>
        </w:r>
        <w:r w:rsidRPr="00684CEA">
          <w:rPr>
            <w:rFonts w:ascii="Symbol" w:hAnsi="Symbol"/>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ins>
    </w:p>
    <w:p w:rsidR="00387364" w:rsidRPr="00684CEA" w:rsidRDefault="00387364" w:rsidP="00387364">
      <w:pPr>
        <w:pStyle w:val="B1"/>
        <w:rPr>
          <w:ins w:id="2341" w:author="Ruixin Wang (vivo)" w:date="2021-05-24T14:45:00Z"/>
        </w:rPr>
      </w:pPr>
      <w:ins w:id="2342" w:author="Ruixin Wang (vivo)" w:date="2021-05-24T14:45:00Z">
        <w:r w:rsidRPr="00684CEA">
          <w:t>11)</w:t>
        </w:r>
        <w:r w:rsidRPr="00684CEA">
          <w:tab/>
          <w:t>Advance to the next grid point and repeat steps 3 through 13 until measurements within zenith range 0</w:t>
        </w:r>
        <w:r w:rsidRPr="00684CEA">
          <w:rPr>
            <w:vertAlign w:val="superscript"/>
          </w:rPr>
          <w:t>o</w:t>
        </w:r>
        <w:r w:rsidRPr="00684CEA">
          <w:rPr>
            <w:rFonts w:hint="eastAsia"/>
            <w:lang w:val="en-US"/>
          </w:rPr>
          <w:t>≤</w:t>
        </w:r>
        <w:r w:rsidRPr="00684CEA">
          <w:t> </w:t>
        </w:r>
        <w:r w:rsidRPr="00684CEA">
          <w:rPr>
            <w:rFonts w:ascii="Symbol" w:hAnsi="Symbol"/>
          </w:rPr>
          <w:t></w:t>
        </w:r>
        <w:r w:rsidRPr="00684CEA">
          <w:t> </w:t>
        </w:r>
        <w:r w:rsidRPr="00684CEA">
          <w:rPr>
            <w:rFonts w:hint="eastAsia"/>
            <w:lang w:val="en-US"/>
          </w:rPr>
          <w:t>≤</w:t>
        </w:r>
        <w:r w:rsidRPr="00684CEA">
          <w:t>90</w:t>
        </w:r>
        <w:r w:rsidRPr="00684CEA">
          <w:rPr>
            <w:vertAlign w:val="superscript"/>
          </w:rPr>
          <w:t>o</w:t>
        </w:r>
        <w:r w:rsidRPr="00684CEA">
          <w:t xml:space="preserve"> have been completed</w:t>
        </w:r>
      </w:ins>
    </w:p>
    <w:p w:rsidR="00387364" w:rsidRPr="00684CEA" w:rsidRDefault="00387364" w:rsidP="00387364">
      <w:pPr>
        <w:pStyle w:val="B1"/>
        <w:rPr>
          <w:ins w:id="2343" w:author="Ruixin Wang (vivo)" w:date="2021-05-24T14:45:00Z"/>
        </w:rPr>
      </w:pPr>
      <w:ins w:id="2344" w:author="Ruixin Wang (vivo)" w:date="2021-05-24T14:45:00Z">
        <w:r w:rsidRPr="00684CEA">
          <w:t>15)</w:t>
        </w:r>
        <w:r w:rsidRPr="00684CEA">
          <w:tab/>
          <w:t>After the measurements within zenith range 0</w:t>
        </w:r>
        <w:r w:rsidRPr="00684CEA">
          <w:rPr>
            <w:vertAlign w:val="superscript"/>
          </w:rPr>
          <w:t>o</w:t>
        </w:r>
        <w:r w:rsidRPr="00684CEA">
          <w:rPr>
            <w:rFonts w:hint="eastAsia"/>
            <w:lang w:val="en-US"/>
          </w:rPr>
          <w:t>≤</w:t>
        </w:r>
        <w:r w:rsidRPr="00684CEA">
          <w:t> </w:t>
        </w:r>
        <w:r w:rsidRPr="00684CEA">
          <w:rPr>
            <w:rFonts w:ascii="Symbol" w:hAnsi="Symbol"/>
          </w:rPr>
          <w:t></w:t>
        </w:r>
        <w:r w:rsidRPr="00684CEA">
          <w:t> </w:t>
        </w:r>
        <w:r w:rsidRPr="00684CEA">
          <w:rPr>
            <w:rFonts w:hint="eastAsia"/>
            <w:lang w:val="en-US"/>
          </w:rPr>
          <w:t>≤</w:t>
        </w:r>
        <w:r w:rsidRPr="00684CEA">
          <w:t>90</w:t>
        </w:r>
        <w:r w:rsidRPr="00684CEA">
          <w:rPr>
            <w:vertAlign w:val="superscript"/>
          </w:rPr>
          <w:t>o</w:t>
        </w:r>
        <w:r w:rsidRPr="00684CEA">
          <w:t xml:space="preserve"> have been completed and </w:t>
        </w:r>
      </w:ins>
    </w:p>
    <w:p w:rsidR="00387364" w:rsidRPr="00684CEA" w:rsidRDefault="00387364" w:rsidP="00387364">
      <w:pPr>
        <w:pStyle w:val="B2"/>
        <w:rPr>
          <w:ins w:id="2345" w:author="Ruixin Wang (vivo)" w:date="2021-05-24T14:45:00Z"/>
        </w:rPr>
      </w:pPr>
      <w:ins w:id="2346" w:author="Ruixin Wang (vivo)" w:date="2021-05-24T14:45:00Z">
        <w:r w:rsidRPr="00684CEA">
          <w:t>a)</w:t>
        </w:r>
        <w:r w:rsidRPr="00684CEA">
          <w:tab/>
          <w:t xml:space="preserve">if the re-positioning concept is applied to the TX test cases, position the device in DUT Orientation 2 (either Options 1 or 2) </w:t>
        </w:r>
        <w:r w:rsidRPr="00684CEA">
          <w:rPr>
            <w:lang w:eastAsia="x-none"/>
          </w:rPr>
          <w:t xml:space="preserve">from </w:t>
        </w:r>
      </w:ins>
      <w:ins w:id="2347" w:author="Ruixin Wang (vivo)" w:date="2021-05-24T15:08:00Z">
        <w:r w:rsidR="00127A13">
          <w:t>Tables N.2-1 through N.2-3 [6]</w:t>
        </w:r>
      </w:ins>
      <w:ins w:id="2348" w:author="Ruixin Wang (vivo)" w:date="2021-05-24T14:45:00Z">
        <w:r w:rsidRPr="00684CEA">
          <w:rPr>
            <w:lang w:eastAsia="x-none"/>
          </w:rPr>
          <w:t xml:space="preserve"> </w:t>
        </w:r>
        <w:r w:rsidRPr="00684CEA">
          <w:t>for the Alignment Option selected in Step 1. For the TX beam peak search in the second hemisphere, perform steps 3 through 14 for the range of zenith angles 90</w:t>
        </w:r>
        <w:r w:rsidRPr="00684CEA">
          <w:rPr>
            <w:vertAlign w:val="superscript"/>
          </w:rPr>
          <w:t>o</w:t>
        </w:r>
        <w:r w:rsidRPr="00684CEA">
          <w:t>&lt; </w:t>
        </w:r>
        <w:r w:rsidRPr="00684CEA">
          <w:rPr>
            <w:rFonts w:ascii="Symbol" w:hAnsi="Symbol"/>
          </w:rPr>
          <w:t></w:t>
        </w:r>
        <w:r w:rsidRPr="00684CEA">
          <w:t> </w:t>
        </w:r>
        <w:r w:rsidRPr="00684CEA">
          <w:rPr>
            <w:rFonts w:hint="eastAsia"/>
            <w:lang w:val="en-US"/>
          </w:rPr>
          <w:t>≤</w:t>
        </w:r>
        <w:r w:rsidRPr="00684CEA">
          <w:t>0</w:t>
        </w:r>
        <w:r w:rsidRPr="00684CEA">
          <w:rPr>
            <w:vertAlign w:val="superscript"/>
          </w:rPr>
          <w:t>o</w:t>
        </w:r>
        <w:r w:rsidRPr="00684CEA">
          <w:t xml:space="preserve">. </w:t>
        </w:r>
      </w:ins>
    </w:p>
    <w:p w:rsidR="00387364" w:rsidRPr="00684CEA" w:rsidRDefault="00387364" w:rsidP="00387364">
      <w:pPr>
        <w:pStyle w:val="B2"/>
        <w:rPr>
          <w:ins w:id="2349" w:author="Ruixin Wang (vivo)" w:date="2021-05-24T14:45:00Z"/>
        </w:rPr>
      </w:pPr>
      <w:ins w:id="2350" w:author="Ruixin Wang (vivo)" w:date="2021-05-24T14:45:00Z">
        <w:r w:rsidRPr="00684CEA">
          <w:t>b)</w:t>
        </w:r>
        <w:r w:rsidRPr="00684CEA">
          <w:tab/>
          <w:t>if the re-positioning concept is not applied to the TX test cases, continue steps 3 through 13 for the range of zenith angles 90</w:t>
        </w:r>
        <w:r w:rsidRPr="00684CEA">
          <w:rPr>
            <w:vertAlign w:val="superscript"/>
          </w:rPr>
          <w:t>o</w:t>
        </w:r>
        <w:r w:rsidRPr="00684CEA">
          <w:t>&lt; </w:t>
        </w:r>
        <w:r w:rsidRPr="00684CEA">
          <w:rPr>
            <w:rFonts w:ascii="Symbol" w:hAnsi="Symbol"/>
          </w:rPr>
          <w:t></w:t>
        </w:r>
        <w:r w:rsidRPr="00684CEA">
          <w:t> </w:t>
        </w:r>
        <w:r w:rsidRPr="00684CEA">
          <w:rPr>
            <w:rFonts w:hint="eastAsia"/>
            <w:lang w:val="en-US"/>
          </w:rPr>
          <w:t>≤</w:t>
        </w:r>
        <w:r w:rsidRPr="00684CEA">
          <w:t>180</w:t>
        </w:r>
        <w:r w:rsidRPr="00684CEA">
          <w:rPr>
            <w:vertAlign w:val="superscript"/>
          </w:rPr>
          <w:t>o</w:t>
        </w:r>
      </w:ins>
    </w:p>
    <w:p w:rsidR="00387364" w:rsidRDefault="00387364" w:rsidP="00387364">
      <w:pPr>
        <w:rPr>
          <w:ins w:id="2351" w:author="Ruixin Wang (vivo)" w:date="2021-05-24T14:45:00Z"/>
          <w:lang w:eastAsia="zh-CN"/>
        </w:rPr>
      </w:pPr>
      <w:ins w:id="2352" w:author="Ruixin Wang (vivo)" w:date="2021-05-24T15:03:00Z">
        <w:r w:rsidRPr="00684CEA">
          <w:t>The TX beam peak direction is where the maximum total component of EIRP</w:t>
        </w:r>
        <w:r w:rsidRPr="00684CEA">
          <w:rPr>
            <w:lang w:val="en-US"/>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 xml:space="preserve">) </w:t>
        </w:r>
        <w:r w:rsidRPr="00684CEA">
          <w:t>is found.</w:t>
        </w:r>
      </w:ins>
    </w:p>
    <w:p w:rsidR="00E64F64" w:rsidRPr="008E0C2E" w:rsidRDefault="00127A13" w:rsidP="00D5113B">
      <w:pPr>
        <w:rPr>
          <w:ins w:id="2353" w:author="Ruixin Wang (vivo)" w:date="2021-05-24T14:43:00Z"/>
          <w:bCs/>
        </w:rPr>
      </w:pPr>
      <w:ins w:id="2354" w:author="Ruixin Wang (vivo)" w:date="2021-05-24T15:07:00Z">
        <w:r w:rsidRPr="00684CEA">
          <w:t xml:space="preserve">The </w:t>
        </w:r>
        <w:proofErr w:type="spellStart"/>
        <w:r w:rsidRPr="00684CEA">
          <w:t>EIRP</w:t>
        </w:r>
        <w:r w:rsidRPr="00684CEA">
          <w:rPr>
            <w:vertAlign w:val="subscript"/>
          </w:rPr>
          <w:t>target</w:t>
        </w:r>
        <w:proofErr w:type="spellEnd"/>
        <w:r w:rsidRPr="00684CEA">
          <w:rPr>
            <w:vertAlign w:val="subscript"/>
          </w:rPr>
          <w:t>-CDF</w:t>
        </w:r>
        <w:r w:rsidRPr="00684CEA">
          <w:t xml:space="preserve"> is then obtained from the Cumulative Distribution Function (CDF) computed using </w:t>
        </w:r>
        <w:r w:rsidRPr="00684CEA">
          <w:rPr>
            <w:rFonts w:hint="eastAsia"/>
            <w:lang w:eastAsia="zh-CN"/>
          </w:rPr>
          <w:t>max</w:t>
        </w:r>
        <w:r w:rsidRPr="00684CEA">
          <w:rPr>
            <w:lang w:eastAsia="zh-CN"/>
          </w:rPr>
          <w:t>imum</w:t>
        </w:r>
        <w:r>
          <w:rPr>
            <w:lang w:eastAsia="zh-CN"/>
          </w:rPr>
          <w:t xml:space="preserve"> </w:t>
        </w:r>
        <w:r w:rsidRPr="00684CEA">
          <w:t>EIRP</w:t>
        </w:r>
        <w:r w:rsidRPr="00684CEA">
          <w:rPr>
            <w:lang w:val="en-US"/>
          </w:rPr>
          <w:t>(</w:t>
        </w:r>
        <w:proofErr w:type="spellStart"/>
        <w:r w:rsidRPr="00684CEA">
          <w:rPr>
            <w:lang w:val="en-US"/>
          </w:rPr>
          <w:t>Pol</w:t>
        </w:r>
        <w:r w:rsidRPr="00684CEA">
          <w:rPr>
            <w:vertAlign w:val="subscript"/>
            <w:lang w:val="en-US"/>
          </w:rPr>
          <w:t>Link</w:t>
        </w:r>
        <w:proofErr w:type="spellEnd"/>
        <w:r w:rsidRPr="00684CEA">
          <w:rPr>
            <w:lang w:val="en-US"/>
          </w:rPr>
          <w:t>=</w:t>
        </w:r>
        <w:r w:rsidRPr="00684CEA">
          <w:rPr>
            <w:rFonts w:ascii="Symbol" w:hAnsi="Symbol"/>
          </w:rPr>
          <w:t></w:t>
        </w:r>
        <w:r w:rsidRPr="00684CEA">
          <w:rPr>
            <w:lang w:val="en-US"/>
          </w:rPr>
          <w:t>)</w:t>
        </w:r>
        <w:r w:rsidRPr="00684CEA">
          <w:t xml:space="preserve"> for all grid points.</w:t>
        </w:r>
      </w:ins>
    </w:p>
    <w:p w:rsidR="0045760C" w:rsidRDefault="0045760C" w:rsidP="0045760C">
      <w:pPr>
        <w:pStyle w:val="3"/>
        <w:rPr>
          <w:ins w:id="2355" w:author="Ruixin Wang (vivo)" w:date="2021-05-24T15:11:00Z"/>
        </w:rPr>
      </w:pPr>
      <w:ins w:id="2356" w:author="Ruixin Wang (vivo)" w:date="2021-05-24T15:10:00Z">
        <w:r>
          <w:t>8.4.2</w:t>
        </w:r>
        <w:r>
          <w:tab/>
          <w:t>Applicabi</w:t>
        </w:r>
      </w:ins>
      <w:ins w:id="2357" w:author="Ruixin Wang (vivo)" w:date="2021-05-24T15:11:00Z">
        <w:r>
          <w:t xml:space="preserve">lity of </w:t>
        </w:r>
        <w:r w:rsidRPr="0045760C">
          <w:t>Single link polarization measurement</w:t>
        </w:r>
      </w:ins>
    </w:p>
    <w:p w:rsidR="00EB4577" w:rsidRPr="00B75646" w:rsidRDefault="0045760C" w:rsidP="00D5113B">
      <w:pPr>
        <w:rPr>
          <w:rPrChange w:id="2358" w:author="Ruixin Wang (vivo)" w:date="2021-05-24T15:12:00Z">
            <w:rPr>
              <w:b/>
              <w:color w:val="FF0000"/>
              <w:sz w:val="36"/>
              <w:szCs w:val="28"/>
              <w:lang w:eastAsia="zh-CN"/>
            </w:rPr>
          </w:rPrChange>
        </w:rPr>
      </w:pPr>
      <w:bookmarkStart w:id="2359" w:name="_GoBack"/>
      <w:ins w:id="2360" w:author="Ruixin Wang (vivo)" w:date="2021-05-24T15:11:00Z">
        <w:r w:rsidRPr="008E0C2E">
          <w:rPr>
            <w:strike/>
            <w:highlight w:val="yellow"/>
            <w:rPrChange w:id="2361" w:author="Ruixin Wang (vivo)" w:date="2021-05-26T12:35:00Z">
              <w:rPr/>
            </w:rPrChange>
          </w:rPr>
          <w:t>This test method is only applicable for the UEs support 2Tx transmission simultaneously.</w:t>
        </w:r>
        <w:r w:rsidR="00B75646">
          <w:t xml:space="preserve"> </w:t>
        </w:r>
      </w:ins>
      <w:bookmarkEnd w:id="2359"/>
      <w:ins w:id="2362" w:author="Ruixin Wang (vivo)" w:date="2021-05-24T15:13:00Z">
        <w:r w:rsidR="00B75646">
          <w:t>W</w:t>
        </w:r>
        <w:r w:rsidR="00B75646" w:rsidRPr="00B75646">
          <w:t xml:space="preserve">hether single </w:t>
        </w:r>
        <w:proofErr w:type="spellStart"/>
        <w:r w:rsidR="00B75646" w:rsidRPr="00B75646">
          <w:t>Pol</w:t>
        </w:r>
        <w:r w:rsidR="00B75646" w:rsidRPr="00B75646">
          <w:rPr>
            <w:vertAlign w:val="subscript"/>
            <w:rPrChange w:id="2363" w:author="Ruixin Wang (vivo)" w:date="2021-05-24T15:13:00Z">
              <w:rPr/>
            </w:rPrChange>
          </w:rPr>
          <w:t>link</w:t>
        </w:r>
        <w:proofErr w:type="spellEnd"/>
        <w:r w:rsidR="00B75646" w:rsidRPr="00B75646">
          <w:t xml:space="preserve"> is adopted or test under 2 link directions, depends on UE declaration.</w:t>
        </w:r>
        <w:r w:rsidR="00B75646">
          <w:t xml:space="preserve"> </w:t>
        </w:r>
      </w:ins>
      <w:ins w:id="2364" w:author="Ruixin Wang (vivo)" w:date="2021-05-24T15:14:00Z">
        <w:r w:rsidR="00B75646">
          <w:t>Link antenna for</w:t>
        </w:r>
      </w:ins>
      <w:ins w:id="2365" w:author="Ruixin Wang (vivo)" w:date="2021-05-24T15:13:00Z">
        <w:r w:rsidR="00B75646">
          <w:t xml:space="preserve"> </w:t>
        </w:r>
        <w:r w:rsidR="00B75646">
          <w:rPr>
            <w:bCs/>
            <w:lang w:val="en-US"/>
          </w:rPr>
          <w:t>S</w:t>
        </w:r>
        <w:r w:rsidR="00B75646" w:rsidRPr="0067249F">
          <w:rPr>
            <w:bCs/>
            <w:lang w:val="en-US"/>
          </w:rPr>
          <w:t xml:space="preserve">ingle </w:t>
        </w:r>
        <w:proofErr w:type="spellStart"/>
        <w:r w:rsidR="00B75646" w:rsidRPr="0067249F">
          <w:rPr>
            <w:bCs/>
            <w:lang w:val="en-US"/>
          </w:rPr>
          <w:t>Pol</w:t>
        </w:r>
        <w:r w:rsidR="00B75646" w:rsidRPr="0067249F">
          <w:rPr>
            <w:bCs/>
            <w:vertAlign w:val="subscript"/>
            <w:lang w:val="en-US"/>
          </w:rPr>
          <w:t>link</w:t>
        </w:r>
        <w:proofErr w:type="spellEnd"/>
        <w:r w:rsidR="00B75646" w:rsidRPr="0067249F">
          <w:rPr>
            <w:bCs/>
            <w:lang w:val="en-US"/>
          </w:rPr>
          <w:t xml:space="preserve"> </w:t>
        </w:r>
      </w:ins>
      <w:ins w:id="2366" w:author="Ruixin Wang (vivo)" w:date="2021-05-24T15:14:00Z">
        <w:r w:rsidR="00B75646">
          <w:rPr>
            <w:bCs/>
            <w:lang w:val="en-US"/>
          </w:rPr>
          <w:t xml:space="preserve">measurement </w:t>
        </w:r>
      </w:ins>
      <w:ins w:id="2367" w:author="Ruixin Wang (vivo)" w:date="2021-05-24T15:13:00Z">
        <w:r w:rsidR="00B75646">
          <w:rPr>
            <w:bCs/>
            <w:lang w:val="en-US"/>
          </w:rPr>
          <w:t>can be</w:t>
        </w:r>
        <w:r w:rsidR="00B75646" w:rsidRPr="0067249F">
          <w:rPr>
            <w:bCs/>
            <w:lang w:val="en-US"/>
          </w:rPr>
          <w:t xml:space="preserve"> randomly selected</w:t>
        </w:r>
      </w:ins>
      <w:ins w:id="2368" w:author="Ruixin Wang (vivo)" w:date="2021-05-24T15:14:00Z">
        <w:r w:rsidR="00B75646">
          <w:rPr>
            <w:bCs/>
            <w:lang w:val="en-US"/>
          </w:rPr>
          <w:t xml:space="preserve">, i.e., using </w:t>
        </w:r>
      </w:ins>
      <w:ins w:id="2369" w:author="Ruixin Wang (vivo)" w:date="2021-05-24T15:13:00Z">
        <w:r w:rsidR="00B75646" w:rsidRPr="0067249F">
          <w:rPr>
            <w:bCs/>
            <w:lang w:val="en-US"/>
          </w:rPr>
          <w:t xml:space="preserve">either theta </w:t>
        </w:r>
        <w:proofErr w:type="spellStart"/>
        <w:r w:rsidR="00B75646" w:rsidRPr="0067249F">
          <w:rPr>
            <w:bCs/>
            <w:lang w:val="en-US"/>
          </w:rPr>
          <w:t>Pol</w:t>
        </w:r>
        <w:r w:rsidR="00B75646" w:rsidRPr="0067249F">
          <w:rPr>
            <w:bCs/>
            <w:vertAlign w:val="subscript"/>
            <w:lang w:val="en-US"/>
          </w:rPr>
          <w:t>link</w:t>
        </w:r>
        <w:proofErr w:type="spellEnd"/>
        <w:r w:rsidR="00B75646" w:rsidRPr="0067249F">
          <w:rPr>
            <w:bCs/>
            <w:lang w:val="en-US"/>
          </w:rPr>
          <w:t xml:space="preserve"> or phi </w:t>
        </w:r>
        <w:proofErr w:type="spellStart"/>
        <w:r w:rsidR="00B75646" w:rsidRPr="0067249F">
          <w:rPr>
            <w:bCs/>
            <w:lang w:val="en-US"/>
          </w:rPr>
          <w:t>Pol</w:t>
        </w:r>
        <w:r w:rsidR="00B75646" w:rsidRPr="0067249F">
          <w:rPr>
            <w:bCs/>
            <w:vertAlign w:val="subscript"/>
            <w:lang w:val="en-US"/>
          </w:rPr>
          <w:t>link</w:t>
        </w:r>
      </w:ins>
      <w:proofErr w:type="spellEnd"/>
      <w:ins w:id="2370" w:author="Ruixin Wang (vivo)" w:date="2021-05-24T15:14:00Z">
        <w:r w:rsidR="00B75646" w:rsidRPr="00B75646">
          <w:rPr>
            <w:bCs/>
            <w:lang w:val="en-US"/>
            <w:rPrChange w:id="2371" w:author="Ruixin Wang (vivo)" w:date="2021-05-24T15:14:00Z">
              <w:rPr>
                <w:bCs/>
                <w:vertAlign w:val="subscript"/>
                <w:lang w:val="en-US"/>
              </w:rPr>
            </w:rPrChange>
          </w:rPr>
          <w:t>.</w:t>
        </w:r>
      </w:ins>
    </w:p>
    <w:p w:rsidR="00D16FAD" w:rsidRDefault="00D16FAD" w:rsidP="00D16FAD">
      <w:pPr>
        <w:rPr>
          <w:b/>
          <w:color w:val="FF0000"/>
          <w:sz w:val="28"/>
          <w:szCs w:val="28"/>
          <w:lang w:eastAsia="zh-CN"/>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w:t>
      </w:r>
      <w:r w:rsidRPr="00556C51">
        <w:rPr>
          <w:b/>
          <w:color w:val="FF0000"/>
          <w:sz w:val="28"/>
          <w:szCs w:val="28"/>
        </w:rPr>
        <w:t>-------------</w:t>
      </w:r>
      <w:bookmarkEnd w:id="0"/>
      <w:bookmarkEnd w:id="1"/>
      <w:bookmarkEnd w:id="2"/>
    </w:p>
    <w:sectPr w:rsidR="00D16FA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1BE" w:rsidRDefault="002E41BE">
      <w:r>
        <w:separator/>
      </w:r>
    </w:p>
  </w:endnote>
  <w:endnote w:type="continuationSeparator" w:id="0">
    <w:p w:rsidR="002E41BE" w:rsidRDefault="002E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1BE" w:rsidRDefault="002E41BE">
      <w:r>
        <w:separator/>
      </w:r>
    </w:p>
  </w:footnote>
  <w:footnote w:type="continuationSeparator" w:id="0">
    <w:p w:rsidR="002E41BE" w:rsidRDefault="002E4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A41A6F"/>
    <w:multiLevelType w:val="hybridMultilevel"/>
    <w:tmpl w:val="AC3AB45E"/>
    <w:lvl w:ilvl="0" w:tplc="0D84DD0E">
      <w:start w:val="1"/>
      <w:numFmt w:val="bullet"/>
      <w:lvlText w:val="•"/>
      <w:lvlJc w:val="left"/>
      <w:pPr>
        <w:tabs>
          <w:tab w:val="num" w:pos="644"/>
        </w:tabs>
        <w:ind w:left="644" w:hanging="360"/>
      </w:pPr>
      <w:rPr>
        <w:rFonts w:ascii="Arial" w:hAnsi="Arial" w:hint="default"/>
      </w:rPr>
    </w:lvl>
    <w:lvl w:ilvl="1" w:tplc="1AAC900E">
      <w:start w:val="1"/>
      <w:numFmt w:val="bullet"/>
      <w:lvlText w:val="•"/>
      <w:lvlJc w:val="left"/>
      <w:pPr>
        <w:tabs>
          <w:tab w:val="num" w:pos="1364"/>
        </w:tabs>
        <w:ind w:left="1364" w:hanging="360"/>
      </w:pPr>
      <w:rPr>
        <w:rFonts w:ascii="Arial" w:hAnsi="Arial" w:hint="default"/>
      </w:rPr>
    </w:lvl>
    <w:lvl w:ilvl="2" w:tplc="E5209C40">
      <w:numFmt w:val="bullet"/>
      <w:lvlText w:val="•"/>
      <w:lvlJc w:val="left"/>
      <w:pPr>
        <w:tabs>
          <w:tab w:val="num" w:pos="2084"/>
        </w:tabs>
        <w:ind w:left="2084" w:hanging="360"/>
      </w:pPr>
      <w:rPr>
        <w:rFonts w:ascii="Arial" w:hAnsi="Arial" w:hint="default"/>
      </w:rPr>
    </w:lvl>
    <w:lvl w:ilvl="3" w:tplc="D98A3A28">
      <w:numFmt w:val="bullet"/>
      <w:lvlText w:val="•"/>
      <w:lvlJc w:val="left"/>
      <w:pPr>
        <w:tabs>
          <w:tab w:val="num" w:pos="2804"/>
        </w:tabs>
        <w:ind w:left="2804" w:hanging="360"/>
      </w:pPr>
      <w:rPr>
        <w:rFonts w:ascii="Arial" w:hAnsi="Arial" w:hint="default"/>
      </w:rPr>
    </w:lvl>
    <w:lvl w:ilvl="4" w:tplc="93FCA39E" w:tentative="1">
      <w:start w:val="1"/>
      <w:numFmt w:val="bullet"/>
      <w:lvlText w:val="•"/>
      <w:lvlJc w:val="left"/>
      <w:pPr>
        <w:tabs>
          <w:tab w:val="num" w:pos="3524"/>
        </w:tabs>
        <w:ind w:left="3524" w:hanging="360"/>
      </w:pPr>
      <w:rPr>
        <w:rFonts w:ascii="Arial" w:hAnsi="Arial" w:hint="default"/>
      </w:rPr>
    </w:lvl>
    <w:lvl w:ilvl="5" w:tplc="8F9E1958" w:tentative="1">
      <w:start w:val="1"/>
      <w:numFmt w:val="bullet"/>
      <w:lvlText w:val="•"/>
      <w:lvlJc w:val="left"/>
      <w:pPr>
        <w:tabs>
          <w:tab w:val="num" w:pos="4244"/>
        </w:tabs>
        <w:ind w:left="4244" w:hanging="360"/>
      </w:pPr>
      <w:rPr>
        <w:rFonts w:ascii="Arial" w:hAnsi="Arial" w:hint="default"/>
      </w:rPr>
    </w:lvl>
    <w:lvl w:ilvl="6" w:tplc="C4F8F0FA" w:tentative="1">
      <w:start w:val="1"/>
      <w:numFmt w:val="bullet"/>
      <w:lvlText w:val="•"/>
      <w:lvlJc w:val="left"/>
      <w:pPr>
        <w:tabs>
          <w:tab w:val="num" w:pos="4964"/>
        </w:tabs>
        <w:ind w:left="4964" w:hanging="360"/>
      </w:pPr>
      <w:rPr>
        <w:rFonts w:ascii="Arial" w:hAnsi="Arial" w:hint="default"/>
      </w:rPr>
    </w:lvl>
    <w:lvl w:ilvl="7" w:tplc="43687084" w:tentative="1">
      <w:start w:val="1"/>
      <w:numFmt w:val="bullet"/>
      <w:lvlText w:val="•"/>
      <w:lvlJc w:val="left"/>
      <w:pPr>
        <w:tabs>
          <w:tab w:val="num" w:pos="5684"/>
        </w:tabs>
        <w:ind w:left="5684" w:hanging="360"/>
      </w:pPr>
      <w:rPr>
        <w:rFonts w:ascii="Arial" w:hAnsi="Arial" w:hint="default"/>
      </w:rPr>
    </w:lvl>
    <w:lvl w:ilvl="8" w:tplc="FB8AA552" w:tentative="1">
      <w:start w:val="1"/>
      <w:numFmt w:val="bullet"/>
      <w:lvlText w:val="•"/>
      <w:lvlJc w:val="left"/>
      <w:pPr>
        <w:tabs>
          <w:tab w:val="num" w:pos="6404"/>
        </w:tabs>
        <w:ind w:left="6404" w:hanging="360"/>
      </w:pPr>
      <w:rPr>
        <w:rFonts w:ascii="Arial" w:hAnsi="Arial" w:hint="default"/>
      </w:rPr>
    </w:lvl>
  </w:abstractNum>
  <w:abstractNum w:abstractNumId="2" w15:restartNumberingAfterBreak="0">
    <w:nsid w:val="44275E3F"/>
    <w:multiLevelType w:val="multilevel"/>
    <w:tmpl w:val="D72C5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59B1"/>
    <w:rsid w:val="00005A88"/>
    <w:rsid w:val="000078E2"/>
    <w:rsid w:val="000152CD"/>
    <w:rsid w:val="00015FBB"/>
    <w:rsid w:val="00017A04"/>
    <w:rsid w:val="00017C05"/>
    <w:rsid w:val="0002191D"/>
    <w:rsid w:val="000266A0"/>
    <w:rsid w:val="00026A7D"/>
    <w:rsid w:val="00027645"/>
    <w:rsid w:val="00031C1D"/>
    <w:rsid w:val="00032F36"/>
    <w:rsid w:val="000336DA"/>
    <w:rsid w:val="0003670D"/>
    <w:rsid w:val="00036AF0"/>
    <w:rsid w:val="00040588"/>
    <w:rsid w:val="0004650C"/>
    <w:rsid w:val="0004678D"/>
    <w:rsid w:val="00052578"/>
    <w:rsid w:val="0005509D"/>
    <w:rsid w:val="00055873"/>
    <w:rsid w:val="00056560"/>
    <w:rsid w:val="000571B2"/>
    <w:rsid w:val="0005725C"/>
    <w:rsid w:val="00060185"/>
    <w:rsid w:val="00064500"/>
    <w:rsid w:val="00074329"/>
    <w:rsid w:val="00075BE8"/>
    <w:rsid w:val="00076E37"/>
    <w:rsid w:val="00077333"/>
    <w:rsid w:val="00077BCC"/>
    <w:rsid w:val="00080520"/>
    <w:rsid w:val="00081B2A"/>
    <w:rsid w:val="00083540"/>
    <w:rsid w:val="00084E18"/>
    <w:rsid w:val="000852AB"/>
    <w:rsid w:val="0008614B"/>
    <w:rsid w:val="00093E7E"/>
    <w:rsid w:val="00095C5B"/>
    <w:rsid w:val="00096EE4"/>
    <w:rsid w:val="000A0D63"/>
    <w:rsid w:val="000A12C7"/>
    <w:rsid w:val="000B36F2"/>
    <w:rsid w:val="000B579B"/>
    <w:rsid w:val="000B6618"/>
    <w:rsid w:val="000B678C"/>
    <w:rsid w:val="000B6F76"/>
    <w:rsid w:val="000C2440"/>
    <w:rsid w:val="000C288A"/>
    <w:rsid w:val="000C3244"/>
    <w:rsid w:val="000C3271"/>
    <w:rsid w:val="000C3463"/>
    <w:rsid w:val="000C4D22"/>
    <w:rsid w:val="000C640F"/>
    <w:rsid w:val="000D39C6"/>
    <w:rsid w:val="000D6B69"/>
    <w:rsid w:val="000D6CFC"/>
    <w:rsid w:val="000D7B93"/>
    <w:rsid w:val="000D7D6A"/>
    <w:rsid w:val="000E080B"/>
    <w:rsid w:val="000E15D3"/>
    <w:rsid w:val="000E5022"/>
    <w:rsid w:val="000F05C6"/>
    <w:rsid w:val="000F3342"/>
    <w:rsid w:val="00102FDF"/>
    <w:rsid w:val="00104C5F"/>
    <w:rsid w:val="00107883"/>
    <w:rsid w:val="00107F19"/>
    <w:rsid w:val="0011117D"/>
    <w:rsid w:val="00111344"/>
    <w:rsid w:val="00114DB9"/>
    <w:rsid w:val="001174D8"/>
    <w:rsid w:val="00117697"/>
    <w:rsid w:val="00122845"/>
    <w:rsid w:val="00123ECB"/>
    <w:rsid w:val="00124141"/>
    <w:rsid w:val="0012486F"/>
    <w:rsid w:val="00127A13"/>
    <w:rsid w:val="0013001E"/>
    <w:rsid w:val="00131581"/>
    <w:rsid w:val="0013339B"/>
    <w:rsid w:val="001359CB"/>
    <w:rsid w:val="0014005E"/>
    <w:rsid w:val="00140084"/>
    <w:rsid w:val="00141AA5"/>
    <w:rsid w:val="0014206F"/>
    <w:rsid w:val="001423A1"/>
    <w:rsid w:val="001430FC"/>
    <w:rsid w:val="00143304"/>
    <w:rsid w:val="00146E22"/>
    <w:rsid w:val="00147624"/>
    <w:rsid w:val="00150B1A"/>
    <w:rsid w:val="00152172"/>
    <w:rsid w:val="00153528"/>
    <w:rsid w:val="0015759B"/>
    <w:rsid w:val="00157D5A"/>
    <w:rsid w:val="00157F4C"/>
    <w:rsid w:val="00173D4A"/>
    <w:rsid w:val="00180AC0"/>
    <w:rsid w:val="001834BC"/>
    <w:rsid w:val="00186B3D"/>
    <w:rsid w:val="00192446"/>
    <w:rsid w:val="00194E37"/>
    <w:rsid w:val="00196382"/>
    <w:rsid w:val="00196F9F"/>
    <w:rsid w:val="001A08AA"/>
    <w:rsid w:val="001A17A5"/>
    <w:rsid w:val="001A2EF9"/>
    <w:rsid w:val="001A3120"/>
    <w:rsid w:val="001A6E4F"/>
    <w:rsid w:val="001B0ED1"/>
    <w:rsid w:val="001B2108"/>
    <w:rsid w:val="001B231F"/>
    <w:rsid w:val="001B6A72"/>
    <w:rsid w:val="001C00AA"/>
    <w:rsid w:val="001C38AD"/>
    <w:rsid w:val="001C3A35"/>
    <w:rsid w:val="001C3CD9"/>
    <w:rsid w:val="001D20D6"/>
    <w:rsid w:val="001D7D91"/>
    <w:rsid w:val="001D7F4A"/>
    <w:rsid w:val="001E58EB"/>
    <w:rsid w:val="001E5E0F"/>
    <w:rsid w:val="001E5E83"/>
    <w:rsid w:val="001F5795"/>
    <w:rsid w:val="001F599C"/>
    <w:rsid w:val="001F706B"/>
    <w:rsid w:val="001F7737"/>
    <w:rsid w:val="00200996"/>
    <w:rsid w:val="0020314E"/>
    <w:rsid w:val="00204999"/>
    <w:rsid w:val="00204A8D"/>
    <w:rsid w:val="00206C1D"/>
    <w:rsid w:val="00206FE6"/>
    <w:rsid w:val="00207C57"/>
    <w:rsid w:val="00212373"/>
    <w:rsid w:val="002138EA"/>
    <w:rsid w:val="00214FBD"/>
    <w:rsid w:val="00222897"/>
    <w:rsid w:val="002256DE"/>
    <w:rsid w:val="002263D3"/>
    <w:rsid w:val="00233A87"/>
    <w:rsid w:val="00234D1C"/>
    <w:rsid w:val="00235394"/>
    <w:rsid w:val="00235813"/>
    <w:rsid w:val="00241A14"/>
    <w:rsid w:val="00242325"/>
    <w:rsid w:val="00242565"/>
    <w:rsid w:val="0024477F"/>
    <w:rsid w:val="00250DEA"/>
    <w:rsid w:val="0025114C"/>
    <w:rsid w:val="00251340"/>
    <w:rsid w:val="00254246"/>
    <w:rsid w:val="00254953"/>
    <w:rsid w:val="00255DDC"/>
    <w:rsid w:val="002560E1"/>
    <w:rsid w:val="002578B0"/>
    <w:rsid w:val="00257EED"/>
    <w:rsid w:val="00261005"/>
    <w:rsid w:val="002613D8"/>
    <w:rsid w:val="0026179F"/>
    <w:rsid w:val="00263182"/>
    <w:rsid w:val="002641D0"/>
    <w:rsid w:val="00266C6B"/>
    <w:rsid w:val="002741DA"/>
    <w:rsid w:val="0027472B"/>
    <w:rsid w:val="002748A2"/>
    <w:rsid w:val="00274E1A"/>
    <w:rsid w:val="00277A09"/>
    <w:rsid w:val="00282213"/>
    <w:rsid w:val="0028452F"/>
    <w:rsid w:val="00287895"/>
    <w:rsid w:val="00296B9F"/>
    <w:rsid w:val="002A17E8"/>
    <w:rsid w:val="002A3662"/>
    <w:rsid w:val="002A4686"/>
    <w:rsid w:val="002A7A1C"/>
    <w:rsid w:val="002A7D5A"/>
    <w:rsid w:val="002B011F"/>
    <w:rsid w:val="002B163D"/>
    <w:rsid w:val="002B3C67"/>
    <w:rsid w:val="002B4D62"/>
    <w:rsid w:val="002B6D34"/>
    <w:rsid w:val="002C1156"/>
    <w:rsid w:val="002C1623"/>
    <w:rsid w:val="002C1E1B"/>
    <w:rsid w:val="002C527C"/>
    <w:rsid w:val="002D0AA0"/>
    <w:rsid w:val="002D0D61"/>
    <w:rsid w:val="002D44BD"/>
    <w:rsid w:val="002D69EF"/>
    <w:rsid w:val="002E41BE"/>
    <w:rsid w:val="002E47F7"/>
    <w:rsid w:val="002E695C"/>
    <w:rsid w:val="002F1CAF"/>
    <w:rsid w:val="002F3D75"/>
    <w:rsid w:val="002F4093"/>
    <w:rsid w:val="002F5FAD"/>
    <w:rsid w:val="003001D3"/>
    <w:rsid w:val="003006B9"/>
    <w:rsid w:val="00302384"/>
    <w:rsid w:val="00305FF2"/>
    <w:rsid w:val="00306310"/>
    <w:rsid w:val="00307BB7"/>
    <w:rsid w:val="00307D2C"/>
    <w:rsid w:val="00323BFF"/>
    <w:rsid w:val="00326CFF"/>
    <w:rsid w:val="00332820"/>
    <w:rsid w:val="00333D25"/>
    <w:rsid w:val="003340C5"/>
    <w:rsid w:val="00334289"/>
    <w:rsid w:val="003354DA"/>
    <w:rsid w:val="0033669A"/>
    <w:rsid w:val="00341830"/>
    <w:rsid w:val="003438AE"/>
    <w:rsid w:val="00344657"/>
    <w:rsid w:val="003450DD"/>
    <w:rsid w:val="003470DD"/>
    <w:rsid w:val="00352B83"/>
    <w:rsid w:val="00353AC1"/>
    <w:rsid w:val="00353E42"/>
    <w:rsid w:val="003631E4"/>
    <w:rsid w:val="00367724"/>
    <w:rsid w:val="0037048D"/>
    <w:rsid w:val="003708E0"/>
    <w:rsid w:val="00373148"/>
    <w:rsid w:val="003746CB"/>
    <w:rsid w:val="00380A99"/>
    <w:rsid w:val="00380C5B"/>
    <w:rsid w:val="00387364"/>
    <w:rsid w:val="00387458"/>
    <w:rsid w:val="00392473"/>
    <w:rsid w:val="0039512A"/>
    <w:rsid w:val="00397CC0"/>
    <w:rsid w:val="003A1E08"/>
    <w:rsid w:val="003A2F4D"/>
    <w:rsid w:val="003B0A6D"/>
    <w:rsid w:val="003B1087"/>
    <w:rsid w:val="003B13F1"/>
    <w:rsid w:val="003B1AA0"/>
    <w:rsid w:val="003B2EED"/>
    <w:rsid w:val="003B3CB2"/>
    <w:rsid w:val="003B478A"/>
    <w:rsid w:val="003B4965"/>
    <w:rsid w:val="003B5AB0"/>
    <w:rsid w:val="003B6F9B"/>
    <w:rsid w:val="003C4291"/>
    <w:rsid w:val="003C47CE"/>
    <w:rsid w:val="003C5A48"/>
    <w:rsid w:val="003C7F53"/>
    <w:rsid w:val="003D1D54"/>
    <w:rsid w:val="003D5D10"/>
    <w:rsid w:val="003D7CEB"/>
    <w:rsid w:val="003E300F"/>
    <w:rsid w:val="003E30A6"/>
    <w:rsid w:val="003E39F0"/>
    <w:rsid w:val="003E4973"/>
    <w:rsid w:val="003F03D1"/>
    <w:rsid w:val="003F1AEA"/>
    <w:rsid w:val="003F2BC2"/>
    <w:rsid w:val="004006F6"/>
    <w:rsid w:val="0040097C"/>
    <w:rsid w:val="0040139E"/>
    <w:rsid w:val="00403628"/>
    <w:rsid w:val="00406B7B"/>
    <w:rsid w:val="00407A23"/>
    <w:rsid w:val="004133FA"/>
    <w:rsid w:val="00413C6C"/>
    <w:rsid w:val="0041477A"/>
    <w:rsid w:val="004158D4"/>
    <w:rsid w:val="00417068"/>
    <w:rsid w:val="0041747D"/>
    <w:rsid w:val="00420AD5"/>
    <w:rsid w:val="0042109A"/>
    <w:rsid w:val="004255A3"/>
    <w:rsid w:val="00426356"/>
    <w:rsid w:val="0042692E"/>
    <w:rsid w:val="00427B4E"/>
    <w:rsid w:val="00431287"/>
    <w:rsid w:val="004404D7"/>
    <w:rsid w:val="00444225"/>
    <w:rsid w:val="004462D6"/>
    <w:rsid w:val="0044741F"/>
    <w:rsid w:val="0045266E"/>
    <w:rsid w:val="004529B4"/>
    <w:rsid w:val="0045541C"/>
    <w:rsid w:val="0045760C"/>
    <w:rsid w:val="0046266D"/>
    <w:rsid w:val="00463E53"/>
    <w:rsid w:val="00470E49"/>
    <w:rsid w:val="00471B36"/>
    <w:rsid w:val="00472288"/>
    <w:rsid w:val="00474FBC"/>
    <w:rsid w:val="004835B4"/>
    <w:rsid w:val="00486313"/>
    <w:rsid w:val="00487AAF"/>
    <w:rsid w:val="004902EF"/>
    <w:rsid w:val="00490FAF"/>
    <w:rsid w:val="00491FA6"/>
    <w:rsid w:val="00492B73"/>
    <w:rsid w:val="00493E6C"/>
    <w:rsid w:val="00495A33"/>
    <w:rsid w:val="004A1027"/>
    <w:rsid w:val="004A17C7"/>
    <w:rsid w:val="004A419F"/>
    <w:rsid w:val="004B00F7"/>
    <w:rsid w:val="004B1313"/>
    <w:rsid w:val="004B2B24"/>
    <w:rsid w:val="004C7843"/>
    <w:rsid w:val="004C7C0E"/>
    <w:rsid w:val="004D0FD5"/>
    <w:rsid w:val="004E2B50"/>
    <w:rsid w:val="004E2CB1"/>
    <w:rsid w:val="004E5116"/>
    <w:rsid w:val="004F27A2"/>
    <w:rsid w:val="004F3D34"/>
    <w:rsid w:val="004F3E0E"/>
    <w:rsid w:val="004F502F"/>
    <w:rsid w:val="004F554E"/>
    <w:rsid w:val="004F5999"/>
    <w:rsid w:val="004F7381"/>
    <w:rsid w:val="004F7A3D"/>
    <w:rsid w:val="004F7C82"/>
    <w:rsid w:val="00501CEE"/>
    <w:rsid w:val="00502117"/>
    <w:rsid w:val="005050A9"/>
    <w:rsid w:val="00505BFA"/>
    <w:rsid w:val="0050654B"/>
    <w:rsid w:val="00506D1B"/>
    <w:rsid w:val="00512458"/>
    <w:rsid w:val="00513702"/>
    <w:rsid w:val="00514EDF"/>
    <w:rsid w:val="00515452"/>
    <w:rsid w:val="00517B81"/>
    <w:rsid w:val="00521F94"/>
    <w:rsid w:val="005225D5"/>
    <w:rsid w:val="00522C5E"/>
    <w:rsid w:val="00524FB5"/>
    <w:rsid w:val="005254C3"/>
    <w:rsid w:val="00526D23"/>
    <w:rsid w:val="0053398A"/>
    <w:rsid w:val="00536F94"/>
    <w:rsid w:val="00543311"/>
    <w:rsid w:val="00543A78"/>
    <w:rsid w:val="00547986"/>
    <w:rsid w:val="00550A51"/>
    <w:rsid w:val="00552248"/>
    <w:rsid w:val="00554A16"/>
    <w:rsid w:val="005550DD"/>
    <w:rsid w:val="00555115"/>
    <w:rsid w:val="00560261"/>
    <w:rsid w:val="005665B2"/>
    <w:rsid w:val="00566838"/>
    <w:rsid w:val="00570D43"/>
    <w:rsid w:val="0057304A"/>
    <w:rsid w:val="005772B4"/>
    <w:rsid w:val="005818D5"/>
    <w:rsid w:val="00581E88"/>
    <w:rsid w:val="0058392F"/>
    <w:rsid w:val="00585A3F"/>
    <w:rsid w:val="00590404"/>
    <w:rsid w:val="005908D2"/>
    <w:rsid w:val="005943B2"/>
    <w:rsid w:val="00595618"/>
    <w:rsid w:val="00596785"/>
    <w:rsid w:val="00596A84"/>
    <w:rsid w:val="005A0EDD"/>
    <w:rsid w:val="005A476C"/>
    <w:rsid w:val="005A616F"/>
    <w:rsid w:val="005B0106"/>
    <w:rsid w:val="005B357C"/>
    <w:rsid w:val="005B55D7"/>
    <w:rsid w:val="005B5A4F"/>
    <w:rsid w:val="005C0C19"/>
    <w:rsid w:val="005C331B"/>
    <w:rsid w:val="005C35F4"/>
    <w:rsid w:val="005C41A1"/>
    <w:rsid w:val="005C678B"/>
    <w:rsid w:val="005E00D3"/>
    <w:rsid w:val="005E04F7"/>
    <w:rsid w:val="005E0E7E"/>
    <w:rsid w:val="005E12CD"/>
    <w:rsid w:val="005E1DB8"/>
    <w:rsid w:val="005E275D"/>
    <w:rsid w:val="005E3D63"/>
    <w:rsid w:val="005E64AD"/>
    <w:rsid w:val="005F0D09"/>
    <w:rsid w:val="005F3B1B"/>
    <w:rsid w:val="005F60D9"/>
    <w:rsid w:val="00607D98"/>
    <w:rsid w:val="00607FD2"/>
    <w:rsid w:val="006109F9"/>
    <w:rsid w:val="00611CD9"/>
    <w:rsid w:val="00612384"/>
    <w:rsid w:val="00612745"/>
    <w:rsid w:val="00613D53"/>
    <w:rsid w:val="006210C4"/>
    <w:rsid w:val="00621C03"/>
    <w:rsid w:val="00622B32"/>
    <w:rsid w:val="00622DC3"/>
    <w:rsid w:val="00624D03"/>
    <w:rsid w:val="00625E59"/>
    <w:rsid w:val="00630779"/>
    <w:rsid w:val="006376B5"/>
    <w:rsid w:val="00637E35"/>
    <w:rsid w:val="00640C42"/>
    <w:rsid w:val="00641F16"/>
    <w:rsid w:val="00645857"/>
    <w:rsid w:val="00646C0A"/>
    <w:rsid w:val="00650CD9"/>
    <w:rsid w:val="00651C2B"/>
    <w:rsid w:val="00651F87"/>
    <w:rsid w:val="006526A4"/>
    <w:rsid w:val="006537BF"/>
    <w:rsid w:val="00653DF0"/>
    <w:rsid w:val="00654C85"/>
    <w:rsid w:val="00654D11"/>
    <w:rsid w:val="006603C3"/>
    <w:rsid w:val="00663C47"/>
    <w:rsid w:val="006668BD"/>
    <w:rsid w:val="00666C1A"/>
    <w:rsid w:val="0067249F"/>
    <w:rsid w:val="00675931"/>
    <w:rsid w:val="0068027A"/>
    <w:rsid w:val="006856E5"/>
    <w:rsid w:val="00690743"/>
    <w:rsid w:val="0069105D"/>
    <w:rsid w:val="006937D0"/>
    <w:rsid w:val="00695A01"/>
    <w:rsid w:val="00696271"/>
    <w:rsid w:val="00696BE5"/>
    <w:rsid w:val="00697FF2"/>
    <w:rsid w:val="006A5A2A"/>
    <w:rsid w:val="006A5ED0"/>
    <w:rsid w:val="006A634B"/>
    <w:rsid w:val="006A68A8"/>
    <w:rsid w:val="006A6B61"/>
    <w:rsid w:val="006B0D02"/>
    <w:rsid w:val="006B1C2F"/>
    <w:rsid w:val="006B37BB"/>
    <w:rsid w:val="006B4E17"/>
    <w:rsid w:val="006B79AD"/>
    <w:rsid w:val="006C2319"/>
    <w:rsid w:val="006C4684"/>
    <w:rsid w:val="006D3D64"/>
    <w:rsid w:val="006D5724"/>
    <w:rsid w:val="006E0E48"/>
    <w:rsid w:val="006E3826"/>
    <w:rsid w:val="006E3906"/>
    <w:rsid w:val="006F0D5F"/>
    <w:rsid w:val="006F1DCF"/>
    <w:rsid w:val="006F277A"/>
    <w:rsid w:val="006F5431"/>
    <w:rsid w:val="00700488"/>
    <w:rsid w:val="00703391"/>
    <w:rsid w:val="00703F5D"/>
    <w:rsid w:val="0070646B"/>
    <w:rsid w:val="007066FA"/>
    <w:rsid w:val="00707941"/>
    <w:rsid w:val="00712236"/>
    <w:rsid w:val="00712F84"/>
    <w:rsid w:val="00714FF3"/>
    <w:rsid w:val="007162EF"/>
    <w:rsid w:val="00720148"/>
    <w:rsid w:val="00724BA7"/>
    <w:rsid w:val="007250C2"/>
    <w:rsid w:val="00726779"/>
    <w:rsid w:val="00726B32"/>
    <w:rsid w:val="00735809"/>
    <w:rsid w:val="00735C81"/>
    <w:rsid w:val="00736A17"/>
    <w:rsid w:val="00737456"/>
    <w:rsid w:val="00741775"/>
    <w:rsid w:val="00743959"/>
    <w:rsid w:val="00744CC1"/>
    <w:rsid w:val="007454E1"/>
    <w:rsid w:val="0074559C"/>
    <w:rsid w:val="00746123"/>
    <w:rsid w:val="00751D9F"/>
    <w:rsid w:val="00754AA9"/>
    <w:rsid w:val="00755D27"/>
    <w:rsid w:val="007569C5"/>
    <w:rsid w:val="00764AD8"/>
    <w:rsid w:val="00770A12"/>
    <w:rsid w:val="0078088D"/>
    <w:rsid w:val="00781453"/>
    <w:rsid w:val="0078262E"/>
    <w:rsid w:val="007829CF"/>
    <w:rsid w:val="00782B7E"/>
    <w:rsid w:val="007857ED"/>
    <w:rsid w:val="0079121F"/>
    <w:rsid w:val="007922A0"/>
    <w:rsid w:val="007A6059"/>
    <w:rsid w:val="007A63B2"/>
    <w:rsid w:val="007B2EE1"/>
    <w:rsid w:val="007C3D1D"/>
    <w:rsid w:val="007C6C67"/>
    <w:rsid w:val="007C6DD8"/>
    <w:rsid w:val="007D258B"/>
    <w:rsid w:val="007D3BE3"/>
    <w:rsid w:val="007D5373"/>
    <w:rsid w:val="007D6048"/>
    <w:rsid w:val="007E0A39"/>
    <w:rsid w:val="007E2C12"/>
    <w:rsid w:val="007E2E0D"/>
    <w:rsid w:val="007E519C"/>
    <w:rsid w:val="007F0E1E"/>
    <w:rsid w:val="007F2380"/>
    <w:rsid w:val="007F4CAF"/>
    <w:rsid w:val="007F4CCC"/>
    <w:rsid w:val="007F5B12"/>
    <w:rsid w:val="007F62EA"/>
    <w:rsid w:val="007F7064"/>
    <w:rsid w:val="007F7187"/>
    <w:rsid w:val="00804709"/>
    <w:rsid w:val="00804BBC"/>
    <w:rsid w:val="008063EC"/>
    <w:rsid w:val="00814F5D"/>
    <w:rsid w:val="0081661C"/>
    <w:rsid w:val="00816C9D"/>
    <w:rsid w:val="00820791"/>
    <w:rsid w:val="008209AE"/>
    <w:rsid w:val="00821DFB"/>
    <w:rsid w:val="00822DBF"/>
    <w:rsid w:val="00825101"/>
    <w:rsid w:val="00826B31"/>
    <w:rsid w:val="00830BED"/>
    <w:rsid w:val="00836C44"/>
    <w:rsid w:val="0083754E"/>
    <w:rsid w:val="00837660"/>
    <w:rsid w:val="008402A8"/>
    <w:rsid w:val="008450DD"/>
    <w:rsid w:val="008450F8"/>
    <w:rsid w:val="00845291"/>
    <w:rsid w:val="00845E55"/>
    <w:rsid w:val="008467E4"/>
    <w:rsid w:val="008541B3"/>
    <w:rsid w:val="00855693"/>
    <w:rsid w:val="008571B8"/>
    <w:rsid w:val="00862EBB"/>
    <w:rsid w:val="00864290"/>
    <w:rsid w:val="00864950"/>
    <w:rsid w:val="00870319"/>
    <w:rsid w:val="008721CA"/>
    <w:rsid w:val="00884BE6"/>
    <w:rsid w:val="0088503C"/>
    <w:rsid w:val="00885D92"/>
    <w:rsid w:val="00893454"/>
    <w:rsid w:val="008955BD"/>
    <w:rsid w:val="00895D05"/>
    <w:rsid w:val="00896FA2"/>
    <w:rsid w:val="00897A25"/>
    <w:rsid w:val="008A018A"/>
    <w:rsid w:val="008A0242"/>
    <w:rsid w:val="008A0543"/>
    <w:rsid w:val="008A0A78"/>
    <w:rsid w:val="008A46C5"/>
    <w:rsid w:val="008A6143"/>
    <w:rsid w:val="008B5C74"/>
    <w:rsid w:val="008C08AA"/>
    <w:rsid w:val="008C2308"/>
    <w:rsid w:val="008C4F0F"/>
    <w:rsid w:val="008C60E9"/>
    <w:rsid w:val="008C7836"/>
    <w:rsid w:val="008C7D77"/>
    <w:rsid w:val="008D1811"/>
    <w:rsid w:val="008E0C2E"/>
    <w:rsid w:val="008F08D9"/>
    <w:rsid w:val="008F2502"/>
    <w:rsid w:val="008F540C"/>
    <w:rsid w:val="008F7D93"/>
    <w:rsid w:val="00901D03"/>
    <w:rsid w:val="0090512F"/>
    <w:rsid w:val="00907120"/>
    <w:rsid w:val="00907E76"/>
    <w:rsid w:val="009109CD"/>
    <w:rsid w:val="009134A2"/>
    <w:rsid w:val="00913E01"/>
    <w:rsid w:val="00916F35"/>
    <w:rsid w:val="00917490"/>
    <w:rsid w:val="00931702"/>
    <w:rsid w:val="00931918"/>
    <w:rsid w:val="00932F29"/>
    <w:rsid w:val="00933D6C"/>
    <w:rsid w:val="00937FBD"/>
    <w:rsid w:val="00944976"/>
    <w:rsid w:val="009514EA"/>
    <w:rsid w:val="00951CC5"/>
    <w:rsid w:val="0095378B"/>
    <w:rsid w:val="0095392E"/>
    <w:rsid w:val="00957EF1"/>
    <w:rsid w:val="00961CD7"/>
    <w:rsid w:val="00962DDA"/>
    <w:rsid w:val="00964105"/>
    <w:rsid w:val="00964BDE"/>
    <w:rsid w:val="00970A9C"/>
    <w:rsid w:val="0097133C"/>
    <w:rsid w:val="00975EC8"/>
    <w:rsid w:val="009767AC"/>
    <w:rsid w:val="00976A12"/>
    <w:rsid w:val="00977D7D"/>
    <w:rsid w:val="00980E79"/>
    <w:rsid w:val="00980FFA"/>
    <w:rsid w:val="00982BCC"/>
    <w:rsid w:val="00983910"/>
    <w:rsid w:val="009845D3"/>
    <w:rsid w:val="00984E5F"/>
    <w:rsid w:val="009860DC"/>
    <w:rsid w:val="009875DE"/>
    <w:rsid w:val="009913F6"/>
    <w:rsid w:val="00992B5F"/>
    <w:rsid w:val="00993720"/>
    <w:rsid w:val="00993DB6"/>
    <w:rsid w:val="00996094"/>
    <w:rsid w:val="00997D88"/>
    <w:rsid w:val="009B028E"/>
    <w:rsid w:val="009B70DA"/>
    <w:rsid w:val="009C0727"/>
    <w:rsid w:val="009C0DFB"/>
    <w:rsid w:val="009C28A6"/>
    <w:rsid w:val="009C6214"/>
    <w:rsid w:val="009C6EE6"/>
    <w:rsid w:val="009C7664"/>
    <w:rsid w:val="009C789C"/>
    <w:rsid w:val="009E3840"/>
    <w:rsid w:val="009E41C5"/>
    <w:rsid w:val="009E448E"/>
    <w:rsid w:val="009E6951"/>
    <w:rsid w:val="009F1405"/>
    <w:rsid w:val="009F7CB6"/>
    <w:rsid w:val="00A045C1"/>
    <w:rsid w:val="00A04DFF"/>
    <w:rsid w:val="00A05306"/>
    <w:rsid w:val="00A10225"/>
    <w:rsid w:val="00A10684"/>
    <w:rsid w:val="00A12DC8"/>
    <w:rsid w:val="00A13A16"/>
    <w:rsid w:val="00A15730"/>
    <w:rsid w:val="00A165D9"/>
    <w:rsid w:val="00A17573"/>
    <w:rsid w:val="00A210B9"/>
    <w:rsid w:val="00A2134F"/>
    <w:rsid w:val="00A217EB"/>
    <w:rsid w:val="00A22FB6"/>
    <w:rsid w:val="00A2310D"/>
    <w:rsid w:val="00A2457A"/>
    <w:rsid w:val="00A2555E"/>
    <w:rsid w:val="00A27C95"/>
    <w:rsid w:val="00A30ABB"/>
    <w:rsid w:val="00A3540D"/>
    <w:rsid w:val="00A42CA3"/>
    <w:rsid w:val="00A43B05"/>
    <w:rsid w:val="00A452C2"/>
    <w:rsid w:val="00A45933"/>
    <w:rsid w:val="00A45E4D"/>
    <w:rsid w:val="00A515A6"/>
    <w:rsid w:val="00A51825"/>
    <w:rsid w:val="00A51F25"/>
    <w:rsid w:val="00A54225"/>
    <w:rsid w:val="00A55360"/>
    <w:rsid w:val="00A56613"/>
    <w:rsid w:val="00A57698"/>
    <w:rsid w:val="00A57965"/>
    <w:rsid w:val="00A57D36"/>
    <w:rsid w:val="00A60D06"/>
    <w:rsid w:val="00A65439"/>
    <w:rsid w:val="00A65A1B"/>
    <w:rsid w:val="00A67ACD"/>
    <w:rsid w:val="00A71503"/>
    <w:rsid w:val="00A72864"/>
    <w:rsid w:val="00A74CFE"/>
    <w:rsid w:val="00A802BB"/>
    <w:rsid w:val="00A805E1"/>
    <w:rsid w:val="00A80BEF"/>
    <w:rsid w:val="00A81B15"/>
    <w:rsid w:val="00A8467D"/>
    <w:rsid w:val="00A85286"/>
    <w:rsid w:val="00A85DBC"/>
    <w:rsid w:val="00A91132"/>
    <w:rsid w:val="00AA28BF"/>
    <w:rsid w:val="00AA42AF"/>
    <w:rsid w:val="00AA69E4"/>
    <w:rsid w:val="00AB0C5E"/>
    <w:rsid w:val="00AB25ED"/>
    <w:rsid w:val="00AB3F85"/>
    <w:rsid w:val="00AB4AC5"/>
    <w:rsid w:val="00AB4B02"/>
    <w:rsid w:val="00AC09DC"/>
    <w:rsid w:val="00AC5DDB"/>
    <w:rsid w:val="00AD4B9B"/>
    <w:rsid w:val="00AD77D7"/>
    <w:rsid w:val="00AE116C"/>
    <w:rsid w:val="00B022B7"/>
    <w:rsid w:val="00B02731"/>
    <w:rsid w:val="00B0580C"/>
    <w:rsid w:val="00B0589A"/>
    <w:rsid w:val="00B13ECB"/>
    <w:rsid w:val="00B14147"/>
    <w:rsid w:val="00B14BC8"/>
    <w:rsid w:val="00B20C57"/>
    <w:rsid w:val="00B22ADA"/>
    <w:rsid w:val="00B25266"/>
    <w:rsid w:val="00B2597E"/>
    <w:rsid w:val="00B306C6"/>
    <w:rsid w:val="00B36208"/>
    <w:rsid w:val="00B3769C"/>
    <w:rsid w:val="00B40D30"/>
    <w:rsid w:val="00B43A0B"/>
    <w:rsid w:val="00B5043F"/>
    <w:rsid w:val="00B528E3"/>
    <w:rsid w:val="00B52D1D"/>
    <w:rsid w:val="00B55D9A"/>
    <w:rsid w:val="00B6168D"/>
    <w:rsid w:val="00B62514"/>
    <w:rsid w:val="00B67C10"/>
    <w:rsid w:val="00B73751"/>
    <w:rsid w:val="00B75646"/>
    <w:rsid w:val="00B75673"/>
    <w:rsid w:val="00B75741"/>
    <w:rsid w:val="00B823DF"/>
    <w:rsid w:val="00B83E3E"/>
    <w:rsid w:val="00B8446C"/>
    <w:rsid w:val="00B84A8B"/>
    <w:rsid w:val="00B87133"/>
    <w:rsid w:val="00B92636"/>
    <w:rsid w:val="00B92920"/>
    <w:rsid w:val="00BA0D2D"/>
    <w:rsid w:val="00BA14D8"/>
    <w:rsid w:val="00BA5EFD"/>
    <w:rsid w:val="00BB0BE3"/>
    <w:rsid w:val="00BB4346"/>
    <w:rsid w:val="00BB65FA"/>
    <w:rsid w:val="00BC1B00"/>
    <w:rsid w:val="00BD0905"/>
    <w:rsid w:val="00BD17AE"/>
    <w:rsid w:val="00BD455F"/>
    <w:rsid w:val="00BD707B"/>
    <w:rsid w:val="00BD7535"/>
    <w:rsid w:val="00BF06C2"/>
    <w:rsid w:val="00BF4E47"/>
    <w:rsid w:val="00C00A83"/>
    <w:rsid w:val="00C00AE7"/>
    <w:rsid w:val="00C017AD"/>
    <w:rsid w:val="00C03D96"/>
    <w:rsid w:val="00C052D8"/>
    <w:rsid w:val="00C065DE"/>
    <w:rsid w:val="00C1131F"/>
    <w:rsid w:val="00C16052"/>
    <w:rsid w:val="00C1643C"/>
    <w:rsid w:val="00C209B5"/>
    <w:rsid w:val="00C26C8B"/>
    <w:rsid w:val="00C26EE8"/>
    <w:rsid w:val="00C27CA1"/>
    <w:rsid w:val="00C371FB"/>
    <w:rsid w:val="00C42DFF"/>
    <w:rsid w:val="00C42F12"/>
    <w:rsid w:val="00C47CD6"/>
    <w:rsid w:val="00C47F78"/>
    <w:rsid w:val="00C55E71"/>
    <w:rsid w:val="00C579AF"/>
    <w:rsid w:val="00C64FF7"/>
    <w:rsid w:val="00C65303"/>
    <w:rsid w:val="00C736A3"/>
    <w:rsid w:val="00C741A3"/>
    <w:rsid w:val="00C75ACC"/>
    <w:rsid w:val="00C76FF5"/>
    <w:rsid w:val="00C77ADA"/>
    <w:rsid w:val="00C8552C"/>
    <w:rsid w:val="00C85DFF"/>
    <w:rsid w:val="00C85EB1"/>
    <w:rsid w:val="00C958F3"/>
    <w:rsid w:val="00C97FE6"/>
    <w:rsid w:val="00CA08FE"/>
    <w:rsid w:val="00CA3A27"/>
    <w:rsid w:val="00CA517A"/>
    <w:rsid w:val="00CA7CAB"/>
    <w:rsid w:val="00CB2259"/>
    <w:rsid w:val="00CB2878"/>
    <w:rsid w:val="00CB29E4"/>
    <w:rsid w:val="00CB39EF"/>
    <w:rsid w:val="00CB5BF2"/>
    <w:rsid w:val="00CB7762"/>
    <w:rsid w:val="00CC10F3"/>
    <w:rsid w:val="00CC2C3A"/>
    <w:rsid w:val="00CC6FE0"/>
    <w:rsid w:val="00CC7CCE"/>
    <w:rsid w:val="00CD254C"/>
    <w:rsid w:val="00CD53C5"/>
    <w:rsid w:val="00CD7F91"/>
    <w:rsid w:val="00CE0386"/>
    <w:rsid w:val="00CE0CEA"/>
    <w:rsid w:val="00CE3529"/>
    <w:rsid w:val="00CF0031"/>
    <w:rsid w:val="00CF0C99"/>
    <w:rsid w:val="00CF30C0"/>
    <w:rsid w:val="00CF46D3"/>
    <w:rsid w:val="00CF54EB"/>
    <w:rsid w:val="00D0041C"/>
    <w:rsid w:val="00D05A5C"/>
    <w:rsid w:val="00D05B4B"/>
    <w:rsid w:val="00D076FD"/>
    <w:rsid w:val="00D11F5B"/>
    <w:rsid w:val="00D12CB8"/>
    <w:rsid w:val="00D13355"/>
    <w:rsid w:val="00D15A2A"/>
    <w:rsid w:val="00D16CE2"/>
    <w:rsid w:val="00D16FAD"/>
    <w:rsid w:val="00D21245"/>
    <w:rsid w:val="00D21EA4"/>
    <w:rsid w:val="00D30697"/>
    <w:rsid w:val="00D37444"/>
    <w:rsid w:val="00D37A5A"/>
    <w:rsid w:val="00D37B1B"/>
    <w:rsid w:val="00D402C2"/>
    <w:rsid w:val="00D450CF"/>
    <w:rsid w:val="00D5113B"/>
    <w:rsid w:val="00D520E4"/>
    <w:rsid w:val="00D52694"/>
    <w:rsid w:val="00D53C01"/>
    <w:rsid w:val="00D55B87"/>
    <w:rsid w:val="00D567FB"/>
    <w:rsid w:val="00D57DFA"/>
    <w:rsid w:val="00D60138"/>
    <w:rsid w:val="00D60F43"/>
    <w:rsid w:val="00D61281"/>
    <w:rsid w:val="00D66953"/>
    <w:rsid w:val="00D70DBC"/>
    <w:rsid w:val="00D71FB5"/>
    <w:rsid w:val="00D741FE"/>
    <w:rsid w:val="00D77424"/>
    <w:rsid w:val="00D839F2"/>
    <w:rsid w:val="00D8465F"/>
    <w:rsid w:val="00D879CF"/>
    <w:rsid w:val="00D91737"/>
    <w:rsid w:val="00D922A6"/>
    <w:rsid w:val="00D9442D"/>
    <w:rsid w:val="00D97523"/>
    <w:rsid w:val="00D9763F"/>
    <w:rsid w:val="00DA44AD"/>
    <w:rsid w:val="00DA61E8"/>
    <w:rsid w:val="00DA66C3"/>
    <w:rsid w:val="00DA769D"/>
    <w:rsid w:val="00DB0CF5"/>
    <w:rsid w:val="00DB0E27"/>
    <w:rsid w:val="00DC07AA"/>
    <w:rsid w:val="00DC1C7E"/>
    <w:rsid w:val="00DC5AED"/>
    <w:rsid w:val="00DD06C6"/>
    <w:rsid w:val="00DD0C2C"/>
    <w:rsid w:val="00DD4BF9"/>
    <w:rsid w:val="00DD4E17"/>
    <w:rsid w:val="00DE1DA1"/>
    <w:rsid w:val="00DE2018"/>
    <w:rsid w:val="00DE5EC2"/>
    <w:rsid w:val="00DE602A"/>
    <w:rsid w:val="00DE7486"/>
    <w:rsid w:val="00E026AA"/>
    <w:rsid w:val="00E02CDD"/>
    <w:rsid w:val="00E038CE"/>
    <w:rsid w:val="00E0463C"/>
    <w:rsid w:val="00E04B29"/>
    <w:rsid w:val="00E04CCB"/>
    <w:rsid w:val="00E077C9"/>
    <w:rsid w:val="00E106BB"/>
    <w:rsid w:val="00E11C02"/>
    <w:rsid w:val="00E224FC"/>
    <w:rsid w:val="00E25B8D"/>
    <w:rsid w:val="00E3158E"/>
    <w:rsid w:val="00E31A15"/>
    <w:rsid w:val="00E31AB0"/>
    <w:rsid w:val="00E31F57"/>
    <w:rsid w:val="00E32674"/>
    <w:rsid w:val="00E336C5"/>
    <w:rsid w:val="00E34794"/>
    <w:rsid w:val="00E35A79"/>
    <w:rsid w:val="00E36D54"/>
    <w:rsid w:val="00E41034"/>
    <w:rsid w:val="00E41279"/>
    <w:rsid w:val="00E458AB"/>
    <w:rsid w:val="00E502C4"/>
    <w:rsid w:val="00E512FB"/>
    <w:rsid w:val="00E55ABC"/>
    <w:rsid w:val="00E57B74"/>
    <w:rsid w:val="00E62E16"/>
    <w:rsid w:val="00E64F64"/>
    <w:rsid w:val="00E71C86"/>
    <w:rsid w:val="00E8093B"/>
    <w:rsid w:val="00E8629F"/>
    <w:rsid w:val="00E87347"/>
    <w:rsid w:val="00E900B1"/>
    <w:rsid w:val="00E90646"/>
    <w:rsid w:val="00E90B54"/>
    <w:rsid w:val="00E97AA9"/>
    <w:rsid w:val="00EA00BB"/>
    <w:rsid w:val="00EA09B1"/>
    <w:rsid w:val="00EA3C24"/>
    <w:rsid w:val="00EA3D76"/>
    <w:rsid w:val="00EA3E2C"/>
    <w:rsid w:val="00EA451C"/>
    <w:rsid w:val="00EA5223"/>
    <w:rsid w:val="00EB0292"/>
    <w:rsid w:val="00EB3438"/>
    <w:rsid w:val="00EB4577"/>
    <w:rsid w:val="00EB6E88"/>
    <w:rsid w:val="00EB7A08"/>
    <w:rsid w:val="00EC0715"/>
    <w:rsid w:val="00EC31A6"/>
    <w:rsid w:val="00EC6A1C"/>
    <w:rsid w:val="00ED1C52"/>
    <w:rsid w:val="00EE066A"/>
    <w:rsid w:val="00EE0C90"/>
    <w:rsid w:val="00EE2605"/>
    <w:rsid w:val="00EE3A95"/>
    <w:rsid w:val="00EE5692"/>
    <w:rsid w:val="00EF0164"/>
    <w:rsid w:val="00EF5D8B"/>
    <w:rsid w:val="00F01416"/>
    <w:rsid w:val="00F02C35"/>
    <w:rsid w:val="00F04035"/>
    <w:rsid w:val="00F0557F"/>
    <w:rsid w:val="00F05DFF"/>
    <w:rsid w:val="00F06B92"/>
    <w:rsid w:val="00F072D8"/>
    <w:rsid w:val="00F07C7D"/>
    <w:rsid w:val="00F10B79"/>
    <w:rsid w:val="00F1117D"/>
    <w:rsid w:val="00F12D23"/>
    <w:rsid w:val="00F13DA7"/>
    <w:rsid w:val="00F15855"/>
    <w:rsid w:val="00F1709D"/>
    <w:rsid w:val="00F30653"/>
    <w:rsid w:val="00F3413D"/>
    <w:rsid w:val="00F40B62"/>
    <w:rsid w:val="00F42D68"/>
    <w:rsid w:val="00F508B8"/>
    <w:rsid w:val="00F547F1"/>
    <w:rsid w:val="00F54BC4"/>
    <w:rsid w:val="00F56898"/>
    <w:rsid w:val="00F640B8"/>
    <w:rsid w:val="00F65C9D"/>
    <w:rsid w:val="00F727E6"/>
    <w:rsid w:val="00F77EB0"/>
    <w:rsid w:val="00F81684"/>
    <w:rsid w:val="00F81AC1"/>
    <w:rsid w:val="00F83FC7"/>
    <w:rsid w:val="00F870CB"/>
    <w:rsid w:val="00F90E88"/>
    <w:rsid w:val="00F91F8F"/>
    <w:rsid w:val="00F9462C"/>
    <w:rsid w:val="00FA174D"/>
    <w:rsid w:val="00FA57AD"/>
    <w:rsid w:val="00FA7ADA"/>
    <w:rsid w:val="00FB0944"/>
    <w:rsid w:val="00FB1A59"/>
    <w:rsid w:val="00FB3349"/>
    <w:rsid w:val="00FB3C90"/>
    <w:rsid w:val="00FB4101"/>
    <w:rsid w:val="00FB491D"/>
    <w:rsid w:val="00FB79E8"/>
    <w:rsid w:val="00FC051F"/>
    <w:rsid w:val="00FC102B"/>
    <w:rsid w:val="00FC3EFB"/>
    <w:rsid w:val="00FC5F9D"/>
    <w:rsid w:val="00FD360B"/>
    <w:rsid w:val="00FD446A"/>
    <w:rsid w:val="00FD7AA7"/>
    <w:rsid w:val="00FE6651"/>
    <w:rsid w:val="00FF04B3"/>
    <w:rsid w:val="00FF1125"/>
    <w:rsid w:val="00FF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4D6BCF-CF29-4273-B1CE-C1660272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caption" w:uiPriority="35"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0"/>
    <w:pPr>
      <w:spacing w:before="180"/>
      <w:ind w:left="2693" w:hanging="2693"/>
    </w:pPr>
    <w:rPr>
      <w:b/>
    </w:rPr>
  </w:style>
  <w:style w:type="paragraph" w:customStyle="1" w:styleId="10">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1"/>
    <w:uiPriority w:val="1"/>
    <w:qFormat/>
    <w:pPr>
      <w:ind w:left="1701" w:hanging="1701"/>
    </w:pPr>
  </w:style>
  <w:style w:type="paragraph" w:customStyle="1" w:styleId="41">
    <w:name w:val="目录 4"/>
    <w:basedOn w:val="31"/>
    <w:uiPriority w:val="39"/>
    <w:qFormat/>
    <w:pPr>
      <w:ind w:left="1418" w:hanging="1418"/>
    </w:pPr>
  </w:style>
  <w:style w:type="paragraph" w:customStyle="1" w:styleId="31">
    <w:name w:val="目录 3"/>
    <w:basedOn w:val="21"/>
    <w:uiPriority w:val="39"/>
    <w:qFormat/>
    <w:pPr>
      <w:ind w:left="1134" w:hanging="1134"/>
    </w:pPr>
  </w:style>
  <w:style w:type="paragraph" w:customStyle="1" w:styleId="21">
    <w:name w:val="目录 2"/>
    <w:basedOn w:val="10"/>
    <w:uiPriority w:val="39"/>
    <w:qFormat/>
    <w:pPr>
      <w:keepNext w:val="0"/>
      <w:spacing w:before="0"/>
      <w:ind w:left="851" w:hanging="851"/>
    </w:pPr>
    <w:rPr>
      <w:sz w:val="20"/>
    </w:rPr>
  </w:style>
  <w:style w:type="paragraph" w:styleId="11">
    <w:name w:val="index 1"/>
    <w:basedOn w:val="a0"/>
    <w:semiHidden/>
    <w:pPr>
      <w:keepLines/>
      <w:spacing w:after="0"/>
    </w:pPr>
  </w:style>
  <w:style w:type="paragraph" w:styleId="22">
    <w:name w:val="index 2"/>
    <w:basedOn w:val="11"/>
    <w:semiHidden/>
    <w:pPr>
      <w:ind w:left="284"/>
    </w:pPr>
  </w:style>
  <w:style w:type="paragraph" w:customStyle="1" w:styleId="TT">
    <w:name w:val="TT"/>
    <w:basedOn w:val="1"/>
    <w:next w:val="a0"/>
    <w:pPr>
      <w:outlineLvl w:val="9"/>
    </w:pPr>
  </w:style>
  <w:style w:type="paragraph" w:styleId="a5">
    <w:name w:val="footer"/>
    <w:basedOn w:val="a4"/>
    <w:pPr>
      <w:jc w:val="center"/>
    </w:pPr>
    <w:rPr>
      <w:i/>
    </w:rPr>
  </w:style>
  <w:style w:type="character" w:styleId="a6">
    <w:name w:val="footnote reference"/>
    <w:semiHidden/>
    <w:rPr>
      <w:b/>
      <w:position w:val="6"/>
      <w:sz w:val="16"/>
    </w:rPr>
  </w:style>
  <w:style w:type="paragraph" w:styleId="a7">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8"/>
    <w:pPr>
      <w:ind w:left="851"/>
    </w:pPr>
  </w:style>
  <w:style w:type="paragraph" w:styleId="a8">
    <w:name w:val="List Number"/>
    <w:basedOn w:val="a9"/>
  </w:style>
  <w:style w:type="paragraph" w:styleId="a9">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Caption Equation,cap1,cap2,cap11,Légende-figure,Légende-figure Char,Beschrifubg,Beschriftung Char,label,cap11 Char,cap11 Char Char Char,captions"/>
    <w:basedOn w:val="a0"/>
    <w:next w:val="a0"/>
    <w:link w:val="ad"/>
    <w:uiPriority w:val="35"/>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semiHidden/>
    <w:rPr>
      <w:sz w:val="16"/>
    </w:rPr>
  </w:style>
  <w:style w:type="paragraph" w:customStyle="1" w:styleId="Guidance">
    <w:name w:val="Guidance"/>
    <w:basedOn w:val="a0"/>
    <w:rPr>
      <w:i/>
      <w:color w:val="0000FF"/>
    </w:rPr>
  </w:style>
  <w:style w:type="paragraph" w:styleId="af4">
    <w:name w:val="annotation text"/>
    <w:basedOn w:val="a0"/>
    <w:link w:val="af5"/>
    <w:semiHidden/>
  </w:style>
  <w:style w:type="paragraph" w:styleId="af6">
    <w:name w:val="Balloon Text"/>
    <w:basedOn w:val="a0"/>
    <w:link w:val="af7"/>
    <w:rsid w:val="006B1C2F"/>
    <w:pPr>
      <w:spacing w:after="0"/>
    </w:pPr>
    <w:rPr>
      <w:rFonts w:ascii="Segoe UI" w:hAnsi="Segoe UI"/>
      <w:sz w:val="18"/>
      <w:szCs w:val="18"/>
      <w:lang w:eastAsia="x-none"/>
    </w:rPr>
  </w:style>
  <w:style w:type="character" w:customStyle="1" w:styleId="af7">
    <w:name w:val="批注框文本 字符"/>
    <w:link w:val="af6"/>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customStyle="1" w:styleId="af8">
    <w:name w:val="列出段落"/>
    <w:basedOn w:val="a0"/>
    <w:link w:val="Char"/>
    <w:uiPriority w:val="1"/>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9">
    <w:name w:val="annotation subject"/>
    <w:basedOn w:val="af4"/>
    <w:next w:val="af4"/>
    <w:link w:val="afa"/>
    <w:rsid w:val="00A515A6"/>
    <w:rPr>
      <w:b/>
      <w:bCs/>
    </w:rPr>
  </w:style>
  <w:style w:type="character" w:customStyle="1" w:styleId="af5">
    <w:name w:val="批注文字 字符"/>
    <w:link w:val="af4"/>
    <w:semiHidden/>
    <w:rsid w:val="00A515A6"/>
    <w:rPr>
      <w:lang w:val="en-GB"/>
    </w:rPr>
  </w:style>
  <w:style w:type="character" w:customStyle="1" w:styleId="afa">
    <w:name w:val="批注主题 字符"/>
    <w:link w:val="af9"/>
    <w:rsid w:val="00A515A6"/>
    <w:rPr>
      <w:b/>
      <w:bCs/>
      <w:lang w:val="en-GB"/>
    </w:rPr>
  </w:style>
  <w:style w:type="character" w:customStyle="1" w:styleId="Char">
    <w:name w:val="列出段落 Char"/>
    <w:link w:val="af8"/>
    <w:uiPriority w:val="34"/>
    <w:rsid w:val="00C42DFF"/>
    <w:rPr>
      <w:rFonts w:ascii="Calibri" w:eastAsia="Calibri" w:hAnsi="Calibri"/>
      <w:sz w:val="22"/>
      <w:szCs w:val="22"/>
      <w:lang w:val="en-US" w:eastAsia="en-US"/>
    </w:rPr>
  </w:style>
  <w:style w:type="paragraph" w:styleId="afb">
    <w:name w:val="Revision"/>
    <w:hidden/>
    <w:uiPriority w:val="99"/>
    <w:semiHidden/>
    <w:rsid w:val="00550A51"/>
    <w:rPr>
      <w:lang w:val="en-GB" w:eastAsia="en-US"/>
    </w:rPr>
  </w:style>
  <w:style w:type="character" w:customStyle="1" w:styleId="TANChar">
    <w:name w:val="TAN Char"/>
    <w:link w:val="TAN"/>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0">
    <w:name w:val="标题 2 字符"/>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qFormat/>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d">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c"/>
    <w:rsid w:val="009860DC"/>
    <w:rPr>
      <w:b/>
      <w:lang w:val="en-GB" w:eastAsia="en-US"/>
    </w:rPr>
  </w:style>
  <w:style w:type="character" w:customStyle="1" w:styleId="Char1">
    <w:name w:val="批注文字 Char1"/>
    <w:semiHidden/>
    <w:rsid w:val="009860DC"/>
    <w:rPr>
      <w:lang w:val="en-GB" w:eastAsia="en-US"/>
    </w:rPr>
  </w:style>
  <w:style w:type="character" w:customStyle="1" w:styleId="12">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2"/>
      </w:numPr>
      <w:spacing w:after="0"/>
    </w:pPr>
    <w:rPr>
      <w:rFonts w:eastAsia="MS Mincho"/>
    </w:rPr>
  </w:style>
  <w:style w:type="table" w:styleId="afc">
    <w:name w:val="Table Grid"/>
    <w:basedOn w:val="a2"/>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d">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e">
    <w:name w:val="endnote text"/>
    <w:basedOn w:val="a0"/>
    <w:link w:val="aff"/>
    <w:rsid w:val="009860DC"/>
    <w:rPr>
      <w:rFonts w:eastAsia="宋体"/>
    </w:rPr>
  </w:style>
  <w:style w:type="character" w:customStyle="1" w:styleId="aff">
    <w:name w:val="尾注文本 字符"/>
    <w:link w:val="afe"/>
    <w:rsid w:val="009860DC"/>
    <w:rPr>
      <w:rFonts w:eastAsia="宋体"/>
      <w:lang w:val="en-GB" w:eastAsia="en-US"/>
    </w:rPr>
  </w:style>
  <w:style w:type="character" w:styleId="aff0">
    <w:name w:val="endnote reference"/>
    <w:rsid w:val="009860DC"/>
    <w:rPr>
      <w:vertAlign w:val="superscript"/>
    </w:rPr>
  </w:style>
  <w:style w:type="paragraph" w:styleId="aff1">
    <w:name w:val="List Paragraph"/>
    <w:basedOn w:val="a0"/>
    <w:link w:val="aff2"/>
    <w:uiPriority w:val="1"/>
    <w:qFormat/>
    <w:rsid w:val="00157D5A"/>
    <w:pPr>
      <w:ind w:left="720"/>
      <w:contextualSpacing/>
    </w:pPr>
  </w:style>
  <w:style w:type="character" w:customStyle="1" w:styleId="aff2">
    <w:name w:val="列表段落 字符"/>
    <w:link w:val="aff1"/>
    <w:uiPriority w:val="1"/>
    <w:locked/>
    <w:rsid w:val="00F06B92"/>
    <w:rPr>
      <w:lang w:val="en-GB" w:eastAsia="en-US"/>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link w:val="3"/>
    <w:rsid w:val="00353AC1"/>
    <w:rPr>
      <w:rFonts w:ascii="Arial" w:hAnsi="Arial"/>
      <w:sz w:val="28"/>
      <w:lang w:val="en-GB" w:eastAsia="en-US"/>
    </w:rPr>
  </w:style>
  <w:style w:type="character" w:customStyle="1" w:styleId="B1Zchn">
    <w:name w:val="B1 Zchn"/>
    <w:rsid w:val="00CE0CEA"/>
    <w:rPr>
      <w:rFonts w:eastAsia="Times New Roman"/>
    </w:rPr>
  </w:style>
  <w:style w:type="paragraph" w:customStyle="1" w:styleId="B1s">
    <w:name w:val="B1s"/>
    <w:basedOn w:val="B1"/>
    <w:rsid w:val="00CE0CEA"/>
    <w:pPr>
      <w:overflowPunct w:val="0"/>
      <w:autoSpaceDE w:val="0"/>
      <w:autoSpaceDN w:val="0"/>
      <w:adjustRightInd w:val="0"/>
      <w:textAlignment w:val="baseline"/>
    </w:pPr>
    <w:rPr>
      <w:rFonts w:eastAsia="Times New Roman"/>
      <w:lang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B67C10"/>
    <w:rPr>
      <w:rFonts w:ascii="Arial" w:hAnsi="Arial"/>
      <w:sz w:val="24"/>
      <w:lang w:val="en-GB" w:eastAsia="en-US"/>
    </w:rPr>
  </w:style>
  <w:style w:type="paragraph" w:styleId="TOC9">
    <w:name w:val="toc 9"/>
    <w:basedOn w:val="TOC8"/>
    <w:uiPriority w:val="39"/>
    <w:rsid w:val="006A634B"/>
    <w:pPr>
      <w:ind w:left="1418" w:hanging="1418"/>
    </w:pPr>
  </w:style>
  <w:style w:type="paragraph" w:styleId="TOC8">
    <w:name w:val="toc 8"/>
    <w:basedOn w:val="TOC1"/>
    <w:uiPriority w:val="39"/>
    <w:rsid w:val="006A634B"/>
    <w:pPr>
      <w:spacing w:before="180"/>
      <w:ind w:left="2693" w:hanging="2693"/>
    </w:pPr>
    <w:rPr>
      <w:b/>
    </w:rPr>
  </w:style>
  <w:style w:type="paragraph" w:styleId="TOC1">
    <w:name w:val="toc 1"/>
    <w:uiPriority w:val="39"/>
    <w:rsid w:val="006A634B"/>
    <w:pPr>
      <w:keepNext/>
      <w:keepLines/>
      <w:widowControl w:val="0"/>
      <w:tabs>
        <w:tab w:val="right" w:leader="dot" w:pos="9639"/>
      </w:tabs>
      <w:spacing w:before="120"/>
      <w:ind w:left="567" w:right="425" w:hanging="567"/>
    </w:pPr>
    <w:rPr>
      <w:noProof/>
      <w:sz w:val="22"/>
      <w:lang w:val="en-GB" w:eastAsia="en-US"/>
    </w:rPr>
  </w:style>
  <w:style w:type="paragraph" w:styleId="TOC5">
    <w:name w:val="toc 5"/>
    <w:basedOn w:val="TOC4"/>
    <w:uiPriority w:val="39"/>
    <w:rsid w:val="006A634B"/>
    <w:pPr>
      <w:ind w:left="1701" w:hanging="1701"/>
    </w:pPr>
  </w:style>
  <w:style w:type="paragraph" w:styleId="TOC4">
    <w:name w:val="toc 4"/>
    <w:basedOn w:val="TOC3"/>
    <w:uiPriority w:val="39"/>
    <w:rsid w:val="006A634B"/>
    <w:pPr>
      <w:ind w:left="1418" w:hanging="1418"/>
    </w:pPr>
  </w:style>
  <w:style w:type="paragraph" w:styleId="TOC3">
    <w:name w:val="toc 3"/>
    <w:basedOn w:val="TOC2"/>
    <w:uiPriority w:val="39"/>
    <w:rsid w:val="006A634B"/>
    <w:pPr>
      <w:ind w:left="1134" w:hanging="1134"/>
    </w:pPr>
  </w:style>
  <w:style w:type="paragraph" w:styleId="TOC2">
    <w:name w:val="toc 2"/>
    <w:basedOn w:val="TOC1"/>
    <w:uiPriority w:val="39"/>
    <w:rsid w:val="006A634B"/>
    <w:pPr>
      <w:keepNext w:val="0"/>
      <w:spacing w:before="0"/>
      <w:ind w:left="851" w:hanging="851"/>
    </w:pPr>
    <w:rPr>
      <w:sz w:val="20"/>
    </w:rPr>
  </w:style>
  <w:style w:type="paragraph" w:styleId="TOC6">
    <w:name w:val="toc 6"/>
    <w:basedOn w:val="TOC5"/>
    <w:next w:val="a0"/>
    <w:uiPriority w:val="39"/>
    <w:rsid w:val="006A634B"/>
    <w:pPr>
      <w:ind w:left="1985" w:hanging="1985"/>
    </w:pPr>
  </w:style>
  <w:style w:type="paragraph" w:styleId="TOC7">
    <w:name w:val="toc 7"/>
    <w:basedOn w:val="TOC6"/>
    <w:next w:val="a0"/>
    <w:uiPriority w:val="39"/>
    <w:rsid w:val="006A634B"/>
    <w:pPr>
      <w:ind w:left="2268" w:hanging="2268"/>
    </w:pPr>
  </w:style>
  <w:style w:type="character" w:styleId="aff3">
    <w:name w:val="Unresolved Mention"/>
    <w:uiPriority w:val="99"/>
    <w:semiHidden/>
    <w:unhideWhenUsed/>
    <w:rsid w:val="006A63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210">
      <w:bodyDiv w:val="1"/>
      <w:marLeft w:val="0"/>
      <w:marRight w:val="0"/>
      <w:marTop w:val="0"/>
      <w:marBottom w:val="0"/>
      <w:divBdr>
        <w:top w:val="none" w:sz="0" w:space="0" w:color="auto"/>
        <w:left w:val="none" w:sz="0" w:space="0" w:color="auto"/>
        <w:bottom w:val="none" w:sz="0" w:space="0" w:color="auto"/>
        <w:right w:val="none" w:sz="0" w:space="0" w:color="auto"/>
      </w:divBdr>
    </w:div>
    <w:div w:id="235937118">
      <w:bodyDiv w:val="1"/>
      <w:marLeft w:val="0"/>
      <w:marRight w:val="0"/>
      <w:marTop w:val="0"/>
      <w:marBottom w:val="0"/>
      <w:divBdr>
        <w:top w:val="none" w:sz="0" w:space="0" w:color="auto"/>
        <w:left w:val="none" w:sz="0" w:space="0" w:color="auto"/>
        <w:bottom w:val="none" w:sz="0" w:space="0" w:color="auto"/>
        <w:right w:val="none" w:sz="0" w:space="0" w:color="auto"/>
      </w:divBdr>
    </w:div>
    <w:div w:id="248541931">
      <w:bodyDiv w:val="1"/>
      <w:marLeft w:val="0"/>
      <w:marRight w:val="0"/>
      <w:marTop w:val="0"/>
      <w:marBottom w:val="0"/>
      <w:divBdr>
        <w:top w:val="none" w:sz="0" w:space="0" w:color="auto"/>
        <w:left w:val="none" w:sz="0" w:space="0" w:color="auto"/>
        <w:bottom w:val="none" w:sz="0" w:space="0" w:color="auto"/>
        <w:right w:val="none" w:sz="0" w:space="0" w:color="auto"/>
      </w:divBdr>
    </w:div>
    <w:div w:id="257325991">
      <w:bodyDiv w:val="1"/>
      <w:marLeft w:val="0"/>
      <w:marRight w:val="0"/>
      <w:marTop w:val="0"/>
      <w:marBottom w:val="0"/>
      <w:divBdr>
        <w:top w:val="none" w:sz="0" w:space="0" w:color="auto"/>
        <w:left w:val="none" w:sz="0" w:space="0" w:color="auto"/>
        <w:bottom w:val="none" w:sz="0" w:space="0" w:color="auto"/>
        <w:right w:val="none" w:sz="0" w:space="0" w:color="auto"/>
      </w:divBdr>
      <w:divsChild>
        <w:div w:id="525480757">
          <w:marLeft w:val="1080"/>
          <w:marRight w:val="0"/>
          <w:marTop w:val="100"/>
          <w:marBottom w:val="0"/>
          <w:divBdr>
            <w:top w:val="none" w:sz="0" w:space="0" w:color="auto"/>
            <w:left w:val="none" w:sz="0" w:space="0" w:color="auto"/>
            <w:bottom w:val="none" w:sz="0" w:space="0" w:color="auto"/>
            <w:right w:val="none" w:sz="0" w:space="0" w:color="auto"/>
          </w:divBdr>
        </w:div>
      </w:divsChild>
    </w:div>
    <w:div w:id="456144237">
      <w:bodyDiv w:val="1"/>
      <w:marLeft w:val="0"/>
      <w:marRight w:val="0"/>
      <w:marTop w:val="0"/>
      <w:marBottom w:val="0"/>
      <w:divBdr>
        <w:top w:val="none" w:sz="0" w:space="0" w:color="auto"/>
        <w:left w:val="none" w:sz="0" w:space="0" w:color="auto"/>
        <w:bottom w:val="none" w:sz="0" w:space="0" w:color="auto"/>
        <w:right w:val="none" w:sz="0" w:space="0" w:color="auto"/>
      </w:divBdr>
    </w:div>
    <w:div w:id="586111362">
      <w:bodyDiv w:val="1"/>
      <w:marLeft w:val="0"/>
      <w:marRight w:val="0"/>
      <w:marTop w:val="0"/>
      <w:marBottom w:val="0"/>
      <w:divBdr>
        <w:top w:val="none" w:sz="0" w:space="0" w:color="auto"/>
        <w:left w:val="none" w:sz="0" w:space="0" w:color="auto"/>
        <w:bottom w:val="none" w:sz="0" w:space="0" w:color="auto"/>
        <w:right w:val="none" w:sz="0" w:space="0" w:color="auto"/>
      </w:divBdr>
      <w:divsChild>
        <w:div w:id="1755741216">
          <w:marLeft w:val="1080"/>
          <w:marRight w:val="0"/>
          <w:marTop w:val="100"/>
          <w:marBottom w:val="0"/>
          <w:divBdr>
            <w:top w:val="none" w:sz="0" w:space="0" w:color="auto"/>
            <w:left w:val="none" w:sz="0" w:space="0" w:color="auto"/>
            <w:bottom w:val="none" w:sz="0" w:space="0" w:color="auto"/>
            <w:right w:val="none" w:sz="0" w:space="0" w:color="auto"/>
          </w:divBdr>
        </w:div>
        <w:div w:id="642740337">
          <w:marLeft w:val="1800"/>
          <w:marRight w:val="0"/>
          <w:marTop w:val="100"/>
          <w:marBottom w:val="0"/>
          <w:divBdr>
            <w:top w:val="none" w:sz="0" w:space="0" w:color="auto"/>
            <w:left w:val="none" w:sz="0" w:space="0" w:color="auto"/>
            <w:bottom w:val="none" w:sz="0" w:space="0" w:color="auto"/>
            <w:right w:val="none" w:sz="0" w:space="0" w:color="auto"/>
          </w:divBdr>
        </w:div>
        <w:div w:id="797140443">
          <w:marLeft w:val="2520"/>
          <w:marRight w:val="0"/>
          <w:marTop w:val="100"/>
          <w:marBottom w:val="0"/>
          <w:divBdr>
            <w:top w:val="none" w:sz="0" w:space="0" w:color="auto"/>
            <w:left w:val="none" w:sz="0" w:space="0" w:color="auto"/>
            <w:bottom w:val="none" w:sz="0" w:space="0" w:color="auto"/>
            <w:right w:val="none" w:sz="0" w:space="0" w:color="auto"/>
          </w:divBdr>
        </w:div>
        <w:div w:id="561447148">
          <w:marLeft w:val="2520"/>
          <w:marRight w:val="0"/>
          <w:marTop w:val="100"/>
          <w:marBottom w:val="0"/>
          <w:divBdr>
            <w:top w:val="none" w:sz="0" w:space="0" w:color="auto"/>
            <w:left w:val="none" w:sz="0" w:space="0" w:color="auto"/>
            <w:bottom w:val="none" w:sz="0" w:space="0" w:color="auto"/>
            <w:right w:val="none" w:sz="0" w:space="0" w:color="auto"/>
          </w:divBdr>
        </w:div>
        <w:div w:id="1934389423">
          <w:marLeft w:val="1080"/>
          <w:marRight w:val="0"/>
          <w:marTop w:val="100"/>
          <w:marBottom w:val="0"/>
          <w:divBdr>
            <w:top w:val="none" w:sz="0" w:space="0" w:color="auto"/>
            <w:left w:val="none" w:sz="0" w:space="0" w:color="auto"/>
            <w:bottom w:val="none" w:sz="0" w:space="0" w:color="auto"/>
            <w:right w:val="none" w:sz="0" w:space="0" w:color="auto"/>
          </w:divBdr>
        </w:div>
      </w:divsChild>
    </w:div>
    <w:div w:id="831723241">
      <w:bodyDiv w:val="1"/>
      <w:marLeft w:val="0"/>
      <w:marRight w:val="0"/>
      <w:marTop w:val="0"/>
      <w:marBottom w:val="0"/>
      <w:divBdr>
        <w:top w:val="none" w:sz="0" w:space="0" w:color="auto"/>
        <w:left w:val="none" w:sz="0" w:space="0" w:color="auto"/>
        <w:bottom w:val="none" w:sz="0" w:space="0" w:color="auto"/>
        <w:right w:val="none" w:sz="0" w:space="0" w:color="auto"/>
      </w:divBdr>
      <w:divsChild>
        <w:div w:id="199974305">
          <w:marLeft w:val="1080"/>
          <w:marRight w:val="0"/>
          <w:marTop w:val="100"/>
          <w:marBottom w:val="0"/>
          <w:divBdr>
            <w:top w:val="none" w:sz="0" w:space="0" w:color="auto"/>
            <w:left w:val="none" w:sz="0" w:space="0" w:color="auto"/>
            <w:bottom w:val="none" w:sz="0" w:space="0" w:color="auto"/>
            <w:right w:val="none" w:sz="0" w:space="0" w:color="auto"/>
          </w:divBdr>
        </w:div>
        <w:div w:id="1252009078">
          <w:marLeft w:val="1800"/>
          <w:marRight w:val="0"/>
          <w:marTop w:val="100"/>
          <w:marBottom w:val="0"/>
          <w:divBdr>
            <w:top w:val="none" w:sz="0" w:space="0" w:color="auto"/>
            <w:left w:val="none" w:sz="0" w:space="0" w:color="auto"/>
            <w:bottom w:val="none" w:sz="0" w:space="0" w:color="auto"/>
            <w:right w:val="none" w:sz="0" w:space="0" w:color="auto"/>
          </w:divBdr>
        </w:div>
        <w:div w:id="1890917900">
          <w:marLeft w:val="1800"/>
          <w:marRight w:val="0"/>
          <w:marTop w:val="100"/>
          <w:marBottom w:val="0"/>
          <w:divBdr>
            <w:top w:val="none" w:sz="0" w:space="0" w:color="auto"/>
            <w:left w:val="none" w:sz="0" w:space="0" w:color="auto"/>
            <w:bottom w:val="none" w:sz="0" w:space="0" w:color="auto"/>
            <w:right w:val="none" w:sz="0" w:space="0" w:color="auto"/>
          </w:divBdr>
        </w:div>
        <w:div w:id="1001809741">
          <w:marLeft w:val="2520"/>
          <w:marRight w:val="0"/>
          <w:marTop w:val="100"/>
          <w:marBottom w:val="0"/>
          <w:divBdr>
            <w:top w:val="none" w:sz="0" w:space="0" w:color="auto"/>
            <w:left w:val="none" w:sz="0" w:space="0" w:color="auto"/>
            <w:bottom w:val="none" w:sz="0" w:space="0" w:color="auto"/>
            <w:right w:val="none" w:sz="0" w:space="0" w:color="auto"/>
          </w:divBdr>
        </w:div>
        <w:div w:id="1285960441">
          <w:marLeft w:val="1800"/>
          <w:marRight w:val="0"/>
          <w:marTop w:val="100"/>
          <w:marBottom w:val="0"/>
          <w:divBdr>
            <w:top w:val="none" w:sz="0" w:space="0" w:color="auto"/>
            <w:left w:val="none" w:sz="0" w:space="0" w:color="auto"/>
            <w:bottom w:val="none" w:sz="0" w:space="0" w:color="auto"/>
            <w:right w:val="none" w:sz="0" w:space="0" w:color="auto"/>
          </w:divBdr>
        </w:div>
        <w:div w:id="436097151">
          <w:marLeft w:val="1080"/>
          <w:marRight w:val="0"/>
          <w:marTop w:val="100"/>
          <w:marBottom w:val="0"/>
          <w:divBdr>
            <w:top w:val="none" w:sz="0" w:space="0" w:color="auto"/>
            <w:left w:val="none" w:sz="0" w:space="0" w:color="auto"/>
            <w:bottom w:val="none" w:sz="0" w:space="0" w:color="auto"/>
            <w:right w:val="none" w:sz="0" w:space="0" w:color="auto"/>
          </w:divBdr>
        </w:div>
        <w:div w:id="1795713359">
          <w:marLeft w:val="1800"/>
          <w:marRight w:val="0"/>
          <w:marTop w:val="100"/>
          <w:marBottom w:val="0"/>
          <w:divBdr>
            <w:top w:val="none" w:sz="0" w:space="0" w:color="auto"/>
            <w:left w:val="none" w:sz="0" w:space="0" w:color="auto"/>
            <w:bottom w:val="none" w:sz="0" w:space="0" w:color="auto"/>
            <w:right w:val="none" w:sz="0" w:space="0" w:color="auto"/>
          </w:divBdr>
        </w:div>
      </w:divsChild>
    </w:div>
    <w:div w:id="844787835">
      <w:bodyDiv w:val="1"/>
      <w:marLeft w:val="0"/>
      <w:marRight w:val="0"/>
      <w:marTop w:val="0"/>
      <w:marBottom w:val="0"/>
      <w:divBdr>
        <w:top w:val="none" w:sz="0" w:space="0" w:color="auto"/>
        <w:left w:val="none" w:sz="0" w:space="0" w:color="auto"/>
        <w:bottom w:val="none" w:sz="0" w:space="0" w:color="auto"/>
        <w:right w:val="none" w:sz="0" w:space="0" w:color="auto"/>
      </w:divBdr>
    </w:div>
    <w:div w:id="860778095">
      <w:bodyDiv w:val="1"/>
      <w:marLeft w:val="0"/>
      <w:marRight w:val="0"/>
      <w:marTop w:val="0"/>
      <w:marBottom w:val="0"/>
      <w:divBdr>
        <w:top w:val="none" w:sz="0" w:space="0" w:color="auto"/>
        <w:left w:val="none" w:sz="0" w:space="0" w:color="auto"/>
        <w:bottom w:val="none" w:sz="0" w:space="0" w:color="auto"/>
        <w:right w:val="none" w:sz="0" w:space="0" w:color="auto"/>
      </w:divBdr>
    </w:div>
    <w:div w:id="871647453">
      <w:bodyDiv w:val="1"/>
      <w:marLeft w:val="0"/>
      <w:marRight w:val="0"/>
      <w:marTop w:val="0"/>
      <w:marBottom w:val="0"/>
      <w:divBdr>
        <w:top w:val="none" w:sz="0" w:space="0" w:color="auto"/>
        <w:left w:val="none" w:sz="0" w:space="0" w:color="auto"/>
        <w:bottom w:val="none" w:sz="0" w:space="0" w:color="auto"/>
        <w:right w:val="none" w:sz="0" w:space="0" w:color="auto"/>
      </w:divBdr>
    </w:div>
    <w:div w:id="905799619">
      <w:bodyDiv w:val="1"/>
      <w:marLeft w:val="0"/>
      <w:marRight w:val="0"/>
      <w:marTop w:val="0"/>
      <w:marBottom w:val="0"/>
      <w:divBdr>
        <w:top w:val="none" w:sz="0" w:space="0" w:color="auto"/>
        <w:left w:val="none" w:sz="0" w:space="0" w:color="auto"/>
        <w:bottom w:val="none" w:sz="0" w:space="0" w:color="auto"/>
        <w:right w:val="none" w:sz="0" w:space="0" w:color="auto"/>
      </w:divBdr>
    </w:div>
    <w:div w:id="919874947">
      <w:bodyDiv w:val="1"/>
      <w:marLeft w:val="0"/>
      <w:marRight w:val="0"/>
      <w:marTop w:val="0"/>
      <w:marBottom w:val="0"/>
      <w:divBdr>
        <w:top w:val="none" w:sz="0" w:space="0" w:color="auto"/>
        <w:left w:val="none" w:sz="0" w:space="0" w:color="auto"/>
        <w:bottom w:val="none" w:sz="0" w:space="0" w:color="auto"/>
        <w:right w:val="none" w:sz="0" w:space="0" w:color="auto"/>
      </w:divBdr>
    </w:div>
    <w:div w:id="1023821241">
      <w:bodyDiv w:val="1"/>
      <w:marLeft w:val="0"/>
      <w:marRight w:val="0"/>
      <w:marTop w:val="0"/>
      <w:marBottom w:val="0"/>
      <w:divBdr>
        <w:top w:val="none" w:sz="0" w:space="0" w:color="auto"/>
        <w:left w:val="none" w:sz="0" w:space="0" w:color="auto"/>
        <w:bottom w:val="none" w:sz="0" w:space="0" w:color="auto"/>
        <w:right w:val="none" w:sz="0" w:space="0" w:color="auto"/>
      </w:divBdr>
      <w:divsChild>
        <w:div w:id="1475560651">
          <w:marLeft w:val="1166"/>
          <w:marRight w:val="0"/>
          <w:marTop w:val="115"/>
          <w:marBottom w:val="0"/>
          <w:divBdr>
            <w:top w:val="none" w:sz="0" w:space="0" w:color="auto"/>
            <w:left w:val="none" w:sz="0" w:space="0" w:color="auto"/>
            <w:bottom w:val="none" w:sz="0" w:space="0" w:color="auto"/>
            <w:right w:val="none" w:sz="0" w:space="0" w:color="auto"/>
          </w:divBdr>
        </w:div>
        <w:div w:id="294680697">
          <w:marLeft w:val="1800"/>
          <w:marRight w:val="0"/>
          <w:marTop w:val="96"/>
          <w:marBottom w:val="0"/>
          <w:divBdr>
            <w:top w:val="none" w:sz="0" w:space="0" w:color="auto"/>
            <w:left w:val="none" w:sz="0" w:space="0" w:color="auto"/>
            <w:bottom w:val="none" w:sz="0" w:space="0" w:color="auto"/>
            <w:right w:val="none" w:sz="0" w:space="0" w:color="auto"/>
          </w:divBdr>
        </w:div>
        <w:div w:id="364211756">
          <w:marLeft w:val="1800"/>
          <w:marRight w:val="0"/>
          <w:marTop w:val="96"/>
          <w:marBottom w:val="0"/>
          <w:divBdr>
            <w:top w:val="none" w:sz="0" w:space="0" w:color="auto"/>
            <w:left w:val="none" w:sz="0" w:space="0" w:color="auto"/>
            <w:bottom w:val="none" w:sz="0" w:space="0" w:color="auto"/>
            <w:right w:val="none" w:sz="0" w:space="0" w:color="auto"/>
          </w:divBdr>
        </w:div>
        <w:div w:id="1730768211">
          <w:marLeft w:val="2520"/>
          <w:marRight w:val="0"/>
          <w:marTop w:val="96"/>
          <w:marBottom w:val="0"/>
          <w:divBdr>
            <w:top w:val="none" w:sz="0" w:space="0" w:color="auto"/>
            <w:left w:val="none" w:sz="0" w:space="0" w:color="auto"/>
            <w:bottom w:val="none" w:sz="0" w:space="0" w:color="auto"/>
            <w:right w:val="none" w:sz="0" w:space="0" w:color="auto"/>
          </w:divBdr>
        </w:div>
        <w:div w:id="1595549480">
          <w:marLeft w:val="1800"/>
          <w:marRight w:val="0"/>
          <w:marTop w:val="86"/>
          <w:marBottom w:val="0"/>
          <w:divBdr>
            <w:top w:val="none" w:sz="0" w:space="0" w:color="auto"/>
            <w:left w:val="none" w:sz="0" w:space="0" w:color="auto"/>
            <w:bottom w:val="none" w:sz="0" w:space="0" w:color="auto"/>
            <w:right w:val="none" w:sz="0" w:space="0" w:color="auto"/>
          </w:divBdr>
        </w:div>
      </w:divsChild>
    </w:div>
    <w:div w:id="1052459153">
      <w:bodyDiv w:val="1"/>
      <w:marLeft w:val="0"/>
      <w:marRight w:val="0"/>
      <w:marTop w:val="0"/>
      <w:marBottom w:val="0"/>
      <w:divBdr>
        <w:top w:val="none" w:sz="0" w:space="0" w:color="auto"/>
        <w:left w:val="none" w:sz="0" w:space="0" w:color="auto"/>
        <w:bottom w:val="none" w:sz="0" w:space="0" w:color="auto"/>
        <w:right w:val="none" w:sz="0" w:space="0" w:color="auto"/>
      </w:divBdr>
      <w:divsChild>
        <w:div w:id="1646809974">
          <w:marLeft w:val="1080"/>
          <w:marRight w:val="0"/>
          <w:marTop w:val="100"/>
          <w:marBottom w:val="0"/>
          <w:divBdr>
            <w:top w:val="none" w:sz="0" w:space="0" w:color="auto"/>
            <w:left w:val="none" w:sz="0" w:space="0" w:color="auto"/>
            <w:bottom w:val="none" w:sz="0" w:space="0" w:color="auto"/>
            <w:right w:val="none" w:sz="0" w:space="0" w:color="auto"/>
          </w:divBdr>
        </w:div>
        <w:div w:id="2058897755">
          <w:marLeft w:val="1800"/>
          <w:marRight w:val="0"/>
          <w:marTop w:val="100"/>
          <w:marBottom w:val="0"/>
          <w:divBdr>
            <w:top w:val="none" w:sz="0" w:space="0" w:color="auto"/>
            <w:left w:val="none" w:sz="0" w:space="0" w:color="auto"/>
            <w:bottom w:val="none" w:sz="0" w:space="0" w:color="auto"/>
            <w:right w:val="none" w:sz="0" w:space="0" w:color="auto"/>
          </w:divBdr>
        </w:div>
        <w:div w:id="1568107261">
          <w:marLeft w:val="2434"/>
          <w:marRight w:val="0"/>
          <w:marTop w:val="100"/>
          <w:marBottom w:val="0"/>
          <w:divBdr>
            <w:top w:val="none" w:sz="0" w:space="0" w:color="auto"/>
            <w:left w:val="none" w:sz="0" w:space="0" w:color="auto"/>
            <w:bottom w:val="none" w:sz="0" w:space="0" w:color="auto"/>
            <w:right w:val="none" w:sz="0" w:space="0" w:color="auto"/>
          </w:divBdr>
        </w:div>
        <w:div w:id="1611813623">
          <w:marLeft w:val="2434"/>
          <w:marRight w:val="0"/>
          <w:marTop w:val="100"/>
          <w:marBottom w:val="0"/>
          <w:divBdr>
            <w:top w:val="none" w:sz="0" w:space="0" w:color="auto"/>
            <w:left w:val="none" w:sz="0" w:space="0" w:color="auto"/>
            <w:bottom w:val="none" w:sz="0" w:space="0" w:color="auto"/>
            <w:right w:val="none" w:sz="0" w:space="0" w:color="auto"/>
          </w:divBdr>
        </w:div>
        <w:div w:id="1446389966">
          <w:marLeft w:val="2434"/>
          <w:marRight w:val="0"/>
          <w:marTop w:val="100"/>
          <w:marBottom w:val="0"/>
          <w:divBdr>
            <w:top w:val="none" w:sz="0" w:space="0" w:color="auto"/>
            <w:left w:val="none" w:sz="0" w:space="0" w:color="auto"/>
            <w:bottom w:val="none" w:sz="0" w:space="0" w:color="auto"/>
            <w:right w:val="none" w:sz="0" w:space="0" w:color="auto"/>
          </w:divBdr>
        </w:div>
        <w:div w:id="1305966603">
          <w:marLeft w:val="1714"/>
          <w:marRight w:val="0"/>
          <w:marTop w:val="100"/>
          <w:marBottom w:val="0"/>
          <w:divBdr>
            <w:top w:val="none" w:sz="0" w:space="0" w:color="auto"/>
            <w:left w:val="none" w:sz="0" w:space="0" w:color="auto"/>
            <w:bottom w:val="none" w:sz="0" w:space="0" w:color="auto"/>
            <w:right w:val="none" w:sz="0" w:space="0" w:color="auto"/>
          </w:divBdr>
        </w:div>
        <w:div w:id="129321340">
          <w:marLeft w:val="1080"/>
          <w:marRight w:val="0"/>
          <w:marTop w:val="10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17219778">
      <w:bodyDiv w:val="1"/>
      <w:marLeft w:val="0"/>
      <w:marRight w:val="0"/>
      <w:marTop w:val="0"/>
      <w:marBottom w:val="0"/>
      <w:divBdr>
        <w:top w:val="none" w:sz="0" w:space="0" w:color="auto"/>
        <w:left w:val="none" w:sz="0" w:space="0" w:color="auto"/>
        <w:bottom w:val="none" w:sz="0" w:space="0" w:color="auto"/>
        <w:right w:val="none" w:sz="0" w:space="0" w:color="auto"/>
      </w:divBdr>
    </w:div>
    <w:div w:id="1173834263">
      <w:bodyDiv w:val="1"/>
      <w:marLeft w:val="0"/>
      <w:marRight w:val="0"/>
      <w:marTop w:val="0"/>
      <w:marBottom w:val="0"/>
      <w:divBdr>
        <w:top w:val="none" w:sz="0" w:space="0" w:color="auto"/>
        <w:left w:val="none" w:sz="0" w:space="0" w:color="auto"/>
        <w:bottom w:val="none" w:sz="0" w:space="0" w:color="auto"/>
        <w:right w:val="none" w:sz="0" w:space="0" w:color="auto"/>
      </w:divBdr>
      <w:divsChild>
        <w:div w:id="387922910">
          <w:marLeft w:val="1080"/>
          <w:marRight w:val="0"/>
          <w:marTop w:val="100"/>
          <w:marBottom w:val="0"/>
          <w:divBdr>
            <w:top w:val="none" w:sz="0" w:space="0" w:color="auto"/>
            <w:left w:val="none" w:sz="0" w:space="0" w:color="auto"/>
            <w:bottom w:val="none" w:sz="0" w:space="0" w:color="auto"/>
            <w:right w:val="none" w:sz="0" w:space="0" w:color="auto"/>
          </w:divBdr>
        </w:div>
      </w:divsChild>
    </w:div>
    <w:div w:id="1327854692">
      <w:bodyDiv w:val="1"/>
      <w:marLeft w:val="0"/>
      <w:marRight w:val="0"/>
      <w:marTop w:val="0"/>
      <w:marBottom w:val="0"/>
      <w:divBdr>
        <w:top w:val="none" w:sz="0" w:space="0" w:color="auto"/>
        <w:left w:val="none" w:sz="0" w:space="0" w:color="auto"/>
        <w:bottom w:val="none" w:sz="0" w:space="0" w:color="auto"/>
        <w:right w:val="none" w:sz="0" w:space="0" w:color="auto"/>
      </w:divBdr>
    </w:div>
    <w:div w:id="1374497294">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641420275">
      <w:bodyDiv w:val="1"/>
      <w:marLeft w:val="0"/>
      <w:marRight w:val="0"/>
      <w:marTop w:val="0"/>
      <w:marBottom w:val="0"/>
      <w:divBdr>
        <w:top w:val="none" w:sz="0" w:space="0" w:color="auto"/>
        <w:left w:val="none" w:sz="0" w:space="0" w:color="auto"/>
        <w:bottom w:val="none" w:sz="0" w:space="0" w:color="auto"/>
        <w:right w:val="none" w:sz="0" w:space="0" w:color="auto"/>
      </w:divBdr>
      <w:divsChild>
        <w:div w:id="872184780">
          <w:marLeft w:val="2520"/>
          <w:marRight w:val="0"/>
          <w:marTop w:val="77"/>
          <w:marBottom w:val="0"/>
          <w:divBdr>
            <w:top w:val="none" w:sz="0" w:space="0" w:color="auto"/>
            <w:left w:val="none" w:sz="0" w:space="0" w:color="auto"/>
            <w:bottom w:val="none" w:sz="0" w:space="0" w:color="auto"/>
            <w:right w:val="none" w:sz="0" w:space="0" w:color="auto"/>
          </w:divBdr>
        </w:div>
        <w:div w:id="886800126">
          <w:marLeft w:val="547"/>
          <w:marRight w:val="0"/>
          <w:marTop w:val="115"/>
          <w:marBottom w:val="0"/>
          <w:divBdr>
            <w:top w:val="none" w:sz="0" w:space="0" w:color="auto"/>
            <w:left w:val="none" w:sz="0" w:space="0" w:color="auto"/>
            <w:bottom w:val="none" w:sz="0" w:space="0" w:color="auto"/>
            <w:right w:val="none" w:sz="0" w:space="0" w:color="auto"/>
          </w:divBdr>
        </w:div>
        <w:div w:id="1369184716">
          <w:marLeft w:val="1800"/>
          <w:marRight w:val="0"/>
          <w:marTop w:val="86"/>
          <w:marBottom w:val="0"/>
          <w:divBdr>
            <w:top w:val="none" w:sz="0" w:space="0" w:color="auto"/>
            <w:left w:val="none" w:sz="0" w:space="0" w:color="auto"/>
            <w:bottom w:val="none" w:sz="0" w:space="0" w:color="auto"/>
            <w:right w:val="none" w:sz="0" w:space="0" w:color="auto"/>
          </w:divBdr>
        </w:div>
        <w:div w:id="1886259569">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51149688">
      <w:bodyDiv w:val="1"/>
      <w:marLeft w:val="0"/>
      <w:marRight w:val="0"/>
      <w:marTop w:val="0"/>
      <w:marBottom w:val="0"/>
      <w:divBdr>
        <w:top w:val="none" w:sz="0" w:space="0" w:color="auto"/>
        <w:left w:val="none" w:sz="0" w:space="0" w:color="auto"/>
        <w:bottom w:val="none" w:sz="0" w:space="0" w:color="auto"/>
        <w:right w:val="none" w:sz="0" w:space="0" w:color="auto"/>
      </w:divBdr>
      <w:divsChild>
        <w:div w:id="1397046285">
          <w:marLeft w:val="1080"/>
          <w:marRight w:val="0"/>
          <w:marTop w:val="100"/>
          <w:marBottom w:val="0"/>
          <w:divBdr>
            <w:top w:val="none" w:sz="0" w:space="0" w:color="auto"/>
            <w:left w:val="none" w:sz="0" w:space="0" w:color="auto"/>
            <w:bottom w:val="none" w:sz="0" w:space="0" w:color="auto"/>
            <w:right w:val="none" w:sz="0" w:space="0" w:color="auto"/>
          </w:divBdr>
        </w:div>
      </w:divsChild>
    </w:div>
    <w:div w:id="1825778746">
      <w:bodyDiv w:val="1"/>
      <w:marLeft w:val="0"/>
      <w:marRight w:val="0"/>
      <w:marTop w:val="0"/>
      <w:marBottom w:val="0"/>
      <w:divBdr>
        <w:top w:val="none" w:sz="0" w:space="0" w:color="auto"/>
        <w:left w:val="none" w:sz="0" w:space="0" w:color="auto"/>
        <w:bottom w:val="none" w:sz="0" w:space="0" w:color="auto"/>
        <w:right w:val="none" w:sz="0" w:space="0" w:color="auto"/>
      </w:divBdr>
      <w:divsChild>
        <w:div w:id="1533297525">
          <w:marLeft w:val="1080"/>
          <w:marRight w:val="0"/>
          <w:marTop w:val="100"/>
          <w:marBottom w:val="0"/>
          <w:divBdr>
            <w:top w:val="none" w:sz="0" w:space="0" w:color="auto"/>
            <w:left w:val="none" w:sz="0" w:space="0" w:color="auto"/>
            <w:bottom w:val="none" w:sz="0" w:space="0" w:color="auto"/>
            <w:right w:val="none" w:sz="0" w:space="0" w:color="auto"/>
          </w:divBdr>
        </w:div>
      </w:divsChild>
    </w:div>
    <w:div w:id="1893729340">
      <w:bodyDiv w:val="1"/>
      <w:marLeft w:val="0"/>
      <w:marRight w:val="0"/>
      <w:marTop w:val="0"/>
      <w:marBottom w:val="0"/>
      <w:divBdr>
        <w:top w:val="none" w:sz="0" w:space="0" w:color="auto"/>
        <w:left w:val="none" w:sz="0" w:space="0" w:color="auto"/>
        <w:bottom w:val="none" w:sz="0" w:space="0" w:color="auto"/>
        <w:right w:val="none" w:sz="0" w:space="0" w:color="auto"/>
      </w:divBdr>
      <w:divsChild>
        <w:div w:id="536629093">
          <w:marLeft w:val="2520"/>
          <w:marRight w:val="0"/>
          <w:marTop w:val="100"/>
          <w:marBottom w:val="0"/>
          <w:divBdr>
            <w:top w:val="none" w:sz="0" w:space="0" w:color="auto"/>
            <w:left w:val="none" w:sz="0" w:space="0" w:color="auto"/>
            <w:bottom w:val="none" w:sz="0" w:space="0" w:color="auto"/>
            <w:right w:val="none" w:sz="0" w:space="0" w:color="auto"/>
          </w:divBdr>
        </w:div>
      </w:divsChild>
    </w:div>
    <w:div w:id="1968118215">
      <w:bodyDiv w:val="1"/>
      <w:marLeft w:val="0"/>
      <w:marRight w:val="0"/>
      <w:marTop w:val="0"/>
      <w:marBottom w:val="0"/>
      <w:divBdr>
        <w:top w:val="none" w:sz="0" w:space="0" w:color="auto"/>
        <w:left w:val="none" w:sz="0" w:space="0" w:color="auto"/>
        <w:bottom w:val="none" w:sz="0" w:space="0" w:color="auto"/>
        <w:right w:val="none" w:sz="0" w:space="0" w:color="auto"/>
      </w:divBdr>
      <w:divsChild>
        <w:div w:id="1671831400">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1C89-0A3B-4BB1-8B63-C681D996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315</TotalTime>
  <Pages>11</Pages>
  <Words>3693</Words>
  <Characters>21054</Characters>
  <Application>Microsoft Office Word</Application>
  <DocSecurity>0</DocSecurity>
  <Lines>175</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TR 38.xyz</vt:lpstr>
      <vt:lpstr>3GPP TR 38.xyz</vt:lpstr>
    </vt:vector>
  </TitlesOfParts>
  <Company>Intel Corporation</Company>
  <LinksUpToDate>false</LinksUpToDate>
  <CharactersWithSpaces>24698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38.xyz</dc:title>
  <dc:subject>Test methods for New Radio (Release 15)</dc:subject>
  <dc:creator>Ruixin Wang</dc:creator>
  <cp:keywords>NR, radio, CTPClassification=CTP_PUBLIC:VisualMarkings=, CTPClassification=CTP_NT</cp:keywords>
  <dc:description/>
  <cp:lastModifiedBy>Ruixin Wang (vivo)</cp:lastModifiedBy>
  <cp:revision>208</cp:revision>
  <dcterms:created xsi:type="dcterms:W3CDTF">2021-02-04T01:39:00Z</dcterms:created>
  <dcterms:modified xsi:type="dcterms:W3CDTF">2021-05-26T04:49:00Z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