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1B30B7" w14:textId="4CED1415" w:rsidR="001E0A28" w:rsidRPr="001E0A28" w:rsidRDefault="001E0A28" w:rsidP="001E0A28">
      <w:pPr>
        <w:spacing w:after="120"/>
        <w:ind w:left="1985" w:hanging="1985"/>
        <w:rPr>
          <w:rFonts w:ascii="Arial" w:eastAsiaTheme="minorEastAsia" w:hAnsi="Arial" w:cs="Arial"/>
          <w:b/>
          <w:lang w:eastAsia="zh-CN"/>
        </w:rPr>
      </w:pPr>
      <w:r w:rsidRPr="001E0A28">
        <w:rPr>
          <w:rFonts w:ascii="Arial" w:eastAsiaTheme="minorEastAsia" w:hAnsi="Arial" w:cs="Arial"/>
          <w:b/>
          <w:lang w:eastAsia="zh-CN"/>
        </w:rPr>
        <w:t>3GPP TSG-RAN WG4 Meeting # 9</w:t>
      </w:r>
      <w:r w:rsidR="00404C92">
        <w:rPr>
          <w:rFonts w:ascii="Arial" w:eastAsiaTheme="minorEastAsia" w:hAnsi="Arial" w:cs="Arial"/>
          <w:b/>
          <w:lang w:eastAsia="zh-CN"/>
        </w:rPr>
        <w:t>9</w:t>
      </w:r>
      <w:r w:rsidR="00EF03F8">
        <w:rPr>
          <w:rFonts w:ascii="Arial" w:eastAsiaTheme="minorEastAsia" w:hAnsi="Arial" w:cs="Arial"/>
          <w:b/>
          <w:lang w:eastAsia="zh-CN"/>
        </w:rPr>
        <w:t>-e</w:t>
      </w:r>
      <w:r w:rsidR="00EF03F8">
        <w:rPr>
          <w:rFonts w:ascii="Arial" w:eastAsiaTheme="minorEastAsia" w:hAnsi="Arial" w:cs="Arial"/>
          <w:b/>
          <w:lang w:eastAsia="zh-CN"/>
        </w:rPr>
        <w:tab/>
      </w:r>
      <w:r w:rsidR="00EF03F8">
        <w:rPr>
          <w:rFonts w:ascii="Arial" w:eastAsiaTheme="minorEastAsia" w:hAnsi="Arial" w:cs="Arial"/>
          <w:b/>
          <w:lang w:eastAsia="zh-CN"/>
        </w:rPr>
        <w:tab/>
      </w:r>
      <w:r w:rsidRPr="001E0A28">
        <w:rPr>
          <w:rFonts w:ascii="Arial" w:eastAsiaTheme="minorEastAsia" w:hAnsi="Arial" w:cs="Arial"/>
          <w:b/>
          <w:lang w:eastAsia="zh-CN"/>
        </w:rPr>
        <w:tab/>
      </w:r>
      <w:r>
        <w:rPr>
          <w:rFonts w:ascii="Arial" w:eastAsiaTheme="minorEastAsia" w:hAnsi="Arial" w:cs="Arial"/>
          <w:b/>
          <w:lang w:eastAsia="zh-CN"/>
        </w:rPr>
        <w:tab/>
      </w:r>
      <w:r>
        <w:rPr>
          <w:rFonts w:ascii="Arial" w:eastAsiaTheme="minorEastAsia" w:hAnsi="Arial" w:cs="Arial"/>
          <w:b/>
          <w:lang w:eastAsia="zh-CN"/>
        </w:rPr>
        <w:tab/>
      </w:r>
      <w:r>
        <w:rPr>
          <w:rFonts w:ascii="Arial" w:eastAsiaTheme="minorEastAsia" w:hAnsi="Arial" w:cs="Arial"/>
          <w:b/>
          <w:lang w:eastAsia="zh-CN"/>
        </w:rPr>
        <w:tab/>
      </w:r>
      <w:r>
        <w:rPr>
          <w:rFonts w:ascii="Arial" w:eastAsiaTheme="minorEastAsia" w:hAnsi="Arial" w:cs="Arial"/>
          <w:b/>
          <w:lang w:eastAsia="zh-CN"/>
        </w:rPr>
        <w:tab/>
      </w:r>
      <w:r>
        <w:rPr>
          <w:rFonts w:ascii="Arial" w:eastAsiaTheme="minorEastAsia" w:hAnsi="Arial" w:cs="Arial"/>
          <w:b/>
          <w:lang w:eastAsia="zh-CN"/>
        </w:rPr>
        <w:tab/>
      </w:r>
      <w:r>
        <w:rPr>
          <w:rFonts w:ascii="Arial" w:eastAsiaTheme="minorEastAsia" w:hAnsi="Arial" w:cs="Arial"/>
          <w:b/>
          <w:lang w:eastAsia="zh-CN"/>
        </w:rPr>
        <w:tab/>
      </w:r>
      <w:r>
        <w:rPr>
          <w:rFonts w:ascii="Arial" w:eastAsiaTheme="minorEastAsia" w:hAnsi="Arial" w:cs="Arial"/>
          <w:b/>
          <w:lang w:eastAsia="zh-CN"/>
        </w:rPr>
        <w:tab/>
      </w:r>
      <w:r>
        <w:rPr>
          <w:rFonts w:ascii="Arial" w:eastAsiaTheme="minorEastAsia" w:hAnsi="Arial" w:cs="Arial"/>
          <w:b/>
          <w:lang w:eastAsia="zh-CN"/>
        </w:rPr>
        <w:tab/>
      </w:r>
      <w:r>
        <w:rPr>
          <w:rFonts w:ascii="Arial" w:eastAsiaTheme="minorEastAsia" w:hAnsi="Arial" w:cs="Arial"/>
          <w:b/>
          <w:lang w:eastAsia="zh-CN"/>
        </w:rPr>
        <w:tab/>
      </w:r>
      <w:r>
        <w:rPr>
          <w:rFonts w:ascii="Arial" w:eastAsiaTheme="minorEastAsia" w:hAnsi="Arial" w:cs="Arial"/>
          <w:b/>
          <w:lang w:eastAsia="zh-CN"/>
        </w:rPr>
        <w:tab/>
      </w:r>
      <w:r>
        <w:rPr>
          <w:rFonts w:ascii="Arial" w:eastAsiaTheme="minorEastAsia" w:hAnsi="Arial" w:cs="Arial"/>
          <w:b/>
          <w:lang w:eastAsia="zh-CN"/>
        </w:rPr>
        <w:tab/>
      </w:r>
      <w:ins w:id="0" w:author="Richard Catmur" w:date="2021-05-26T22:54:00Z">
        <w:r w:rsidR="001114B0">
          <w:rPr>
            <w:rFonts w:ascii="Arial" w:eastAsiaTheme="minorEastAsia" w:hAnsi="Arial" w:cs="Arial"/>
            <w:b/>
            <w:lang w:eastAsia="zh-CN"/>
          </w:rPr>
          <w:t xml:space="preserve">draft </w:t>
        </w:r>
      </w:ins>
      <w:proofErr w:type="spellStart"/>
      <w:r w:rsidR="00C50068" w:rsidRPr="00C50068">
        <w:rPr>
          <w:rFonts w:ascii="Arial" w:eastAsiaTheme="minorEastAsia" w:hAnsi="Arial" w:cs="Arial"/>
          <w:b/>
          <w:lang w:eastAsia="zh-CN"/>
        </w:rPr>
        <w:t>R4</w:t>
      </w:r>
      <w:proofErr w:type="spellEnd"/>
      <w:r w:rsidR="00C50068" w:rsidRPr="00C50068">
        <w:rPr>
          <w:rFonts w:ascii="Arial" w:eastAsiaTheme="minorEastAsia" w:hAnsi="Arial" w:cs="Arial"/>
          <w:b/>
          <w:lang w:eastAsia="zh-CN"/>
        </w:rPr>
        <w:t>-</w:t>
      </w:r>
      <w:del w:id="1" w:author="Richard Catmur" w:date="2021-05-26T22:54:00Z">
        <w:r w:rsidR="00C50068" w:rsidRPr="00C50068" w:rsidDel="001114B0">
          <w:rPr>
            <w:rFonts w:ascii="Arial" w:eastAsiaTheme="minorEastAsia" w:hAnsi="Arial" w:cs="Arial"/>
            <w:b/>
            <w:lang w:eastAsia="zh-CN"/>
          </w:rPr>
          <w:delText>21</w:delText>
        </w:r>
        <w:r w:rsidR="009C5FE7" w:rsidDel="001114B0">
          <w:rPr>
            <w:rFonts w:ascii="Arial" w:eastAsiaTheme="minorEastAsia" w:hAnsi="Arial" w:cs="Arial"/>
            <w:b/>
            <w:lang w:eastAsia="zh-CN"/>
          </w:rPr>
          <w:delText>XXXX</w:delText>
        </w:r>
      </w:del>
      <w:ins w:id="2" w:author="Richard Catmur" w:date="2021-05-26T22:54:00Z">
        <w:r w:rsidR="001114B0" w:rsidRPr="00C50068">
          <w:rPr>
            <w:rFonts w:ascii="Arial" w:eastAsiaTheme="minorEastAsia" w:hAnsi="Arial" w:cs="Arial"/>
            <w:b/>
            <w:lang w:eastAsia="zh-CN"/>
          </w:rPr>
          <w:t>21</w:t>
        </w:r>
        <w:r w:rsidR="001114B0">
          <w:rPr>
            <w:rFonts w:ascii="Arial" w:eastAsiaTheme="minorEastAsia" w:hAnsi="Arial" w:cs="Arial"/>
            <w:b/>
            <w:lang w:eastAsia="zh-CN"/>
          </w:rPr>
          <w:t>08372</w:t>
        </w:r>
      </w:ins>
    </w:p>
    <w:p w14:paraId="0E0F466F" w14:textId="0F92A5B8" w:rsidR="00615EBB" w:rsidRDefault="001E0A28" w:rsidP="001E0A28">
      <w:pPr>
        <w:spacing w:after="120"/>
        <w:ind w:left="1985" w:hanging="1985"/>
        <w:rPr>
          <w:rFonts w:ascii="Arial" w:eastAsiaTheme="minorEastAsia" w:hAnsi="Arial" w:cs="Arial"/>
          <w:b/>
          <w:lang w:eastAsia="zh-CN"/>
        </w:rPr>
      </w:pPr>
      <w:r w:rsidRPr="001E0A28">
        <w:rPr>
          <w:rFonts w:ascii="Arial" w:eastAsiaTheme="minorEastAsia" w:hAnsi="Arial" w:cs="Arial"/>
          <w:b/>
          <w:lang w:eastAsia="zh-CN"/>
        </w:rPr>
        <w:t xml:space="preserve">Electronic Meeting, </w:t>
      </w:r>
      <w:r w:rsidR="00404C92">
        <w:rPr>
          <w:rFonts w:ascii="Arial" w:eastAsiaTheme="minorEastAsia" w:hAnsi="Arial" w:cs="Arial"/>
          <w:b/>
          <w:lang w:eastAsia="zh-CN"/>
        </w:rPr>
        <w:t>19</w:t>
      </w:r>
      <w:r w:rsidR="00EF03F8">
        <w:rPr>
          <w:rFonts w:ascii="Arial" w:eastAsiaTheme="minorEastAsia" w:hAnsi="Arial" w:cs="Arial"/>
          <w:b/>
          <w:lang w:eastAsia="zh-CN"/>
        </w:rPr>
        <w:t xml:space="preserve"> </w:t>
      </w:r>
      <w:r w:rsidR="00404C92">
        <w:rPr>
          <w:rFonts w:ascii="Arial" w:eastAsiaTheme="minorEastAsia" w:hAnsi="Arial" w:cs="Arial"/>
          <w:b/>
          <w:lang w:eastAsia="zh-CN"/>
        </w:rPr>
        <w:t>May</w:t>
      </w:r>
      <w:r w:rsidRPr="001E0A28">
        <w:rPr>
          <w:rFonts w:ascii="Arial" w:eastAsiaTheme="minorEastAsia" w:hAnsi="Arial" w:cs="Arial"/>
          <w:b/>
          <w:lang w:eastAsia="zh-CN"/>
        </w:rPr>
        <w:t xml:space="preserve"> – </w:t>
      </w:r>
      <w:r w:rsidR="00404C92">
        <w:rPr>
          <w:rFonts w:ascii="Arial" w:eastAsiaTheme="minorEastAsia" w:hAnsi="Arial" w:cs="Arial"/>
          <w:b/>
          <w:lang w:eastAsia="zh-CN"/>
        </w:rPr>
        <w:t>27</w:t>
      </w:r>
      <w:r w:rsidRPr="001E0A28">
        <w:rPr>
          <w:rFonts w:ascii="Arial" w:eastAsiaTheme="minorEastAsia" w:hAnsi="Arial" w:cs="Arial"/>
          <w:b/>
          <w:lang w:eastAsia="zh-CN"/>
        </w:rPr>
        <w:t xml:space="preserve"> </w:t>
      </w:r>
      <w:proofErr w:type="gramStart"/>
      <w:r w:rsidR="00404C92">
        <w:rPr>
          <w:rFonts w:ascii="Arial" w:eastAsiaTheme="minorEastAsia" w:hAnsi="Arial" w:cs="Arial"/>
          <w:b/>
          <w:lang w:eastAsia="zh-CN"/>
        </w:rPr>
        <w:t>May</w:t>
      </w:r>
      <w:r w:rsidRPr="001E0A28">
        <w:rPr>
          <w:rFonts w:ascii="Arial" w:eastAsiaTheme="minorEastAsia" w:hAnsi="Arial" w:cs="Arial"/>
          <w:b/>
          <w:lang w:eastAsia="zh-CN"/>
        </w:rPr>
        <w:t>,</w:t>
      </w:r>
      <w:proofErr w:type="gramEnd"/>
      <w:r w:rsidRPr="001E0A28">
        <w:rPr>
          <w:rFonts w:ascii="Arial" w:eastAsiaTheme="minorEastAsia" w:hAnsi="Arial" w:cs="Arial"/>
          <w:b/>
          <w:lang w:eastAsia="zh-CN"/>
        </w:rPr>
        <w:t xml:space="preserve"> 202</w:t>
      </w:r>
      <w:r w:rsidR="00EF03F8">
        <w:rPr>
          <w:rFonts w:ascii="Arial" w:eastAsiaTheme="minorEastAsia" w:hAnsi="Arial" w:cs="Arial"/>
          <w:b/>
          <w:lang w:eastAsia="zh-CN"/>
        </w:rPr>
        <w:t>1</w:t>
      </w:r>
    </w:p>
    <w:p w14:paraId="2637FD31" w14:textId="77777777" w:rsidR="001E0A28" w:rsidRDefault="001E0A28" w:rsidP="001E0A28">
      <w:pPr>
        <w:spacing w:after="120"/>
        <w:ind w:left="1985" w:hanging="1985"/>
        <w:rPr>
          <w:rFonts w:ascii="Arial" w:eastAsia="MS Mincho" w:hAnsi="Arial" w:cs="Arial"/>
          <w:b/>
          <w:sz w:val="22"/>
        </w:rPr>
      </w:pPr>
    </w:p>
    <w:p w14:paraId="282755FA" w14:textId="37229783" w:rsidR="00C24D2F" w:rsidRPr="00AB4182" w:rsidRDefault="00C24D2F" w:rsidP="00C24D2F">
      <w:pPr>
        <w:tabs>
          <w:tab w:val="left" w:pos="284"/>
          <w:tab w:val="left" w:pos="568"/>
          <w:tab w:val="left" w:pos="852"/>
          <w:tab w:val="left" w:pos="1136"/>
          <w:tab w:val="left" w:pos="1420"/>
          <w:tab w:val="left" w:pos="1704"/>
          <w:tab w:val="left" w:pos="1988"/>
          <w:tab w:val="left" w:pos="4215"/>
        </w:tabs>
        <w:spacing w:after="120"/>
        <w:ind w:left="1985" w:hanging="1985"/>
        <w:rPr>
          <w:rFonts w:ascii="Arial" w:eastAsiaTheme="minorEastAsia" w:hAnsi="Arial" w:cs="Arial"/>
          <w:bCs/>
          <w:color w:val="000000"/>
          <w:sz w:val="22"/>
          <w:lang w:val="pt-BR" w:eastAsia="zh-CN"/>
        </w:rPr>
      </w:pPr>
      <w:r w:rsidRPr="00915D73">
        <w:rPr>
          <w:rFonts w:ascii="Arial" w:eastAsia="MS Mincho" w:hAnsi="Arial" w:cs="Arial"/>
          <w:b/>
          <w:color w:val="000000"/>
          <w:sz w:val="22"/>
          <w:lang w:val="pt-BR"/>
        </w:rPr>
        <w:t xml:space="preserve">Agenda </w:t>
      </w:r>
      <w:r w:rsidR="007D19B7">
        <w:rPr>
          <w:rFonts w:ascii="Arial" w:eastAsia="MS Mincho" w:hAnsi="Arial" w:cs="Arial"/>
          <w:b/>
          <w:color w:val="000000"/>
          <w:sz w:val="22"/>
          <w:lang w:val="pt-BR"/>
        </w:rPr>
        <w:t>item</w:t>
      </w:r>
      <w:r w:rsidRPr="00915D73">
        <w:rPr>
          <w:rFonts w:ascii="Arial" w:eastAsia="MS Mincho" w:hAnsi="Arial" w:cs="Arial"/>
          <w:b/>
          <w:color w:val="000000"/>
          <w:sz w:val="22"/>
          <w:lang w:val="pt-BR"/>
        </w:rPr>
        <w:t>:</w:t>
      </w:r>
      <w:r w:rsidRPr="00915D73">
        <w:rPr>
          <w:rFonts w:ascii="Arial" w:eastAsia="MS Mincho" w:hAnsi="Arial" w:cs="Arial"/>
          <w:b/>
          <w:color w:val="000000"/>
          <w:sz w:val="22"/>
          <w:lang w:val="pt-BR"/>
        </w:rPr>
        <w:tab/>
      </w:r>
      <w:r w:rsidRPr="00915D73">
        <w:rPr>
          <w:rFonts w:ascii="Arial" w:eastAsia="MS Mincho" w:hAnsi="Arial" w:cs="Arial" w:hint="eastAsia"/>
          <w:b/>
          <w:color w:val="000000"/>
          <w:sz w:val="22"/>
          <w:lang w:val="pt-BR" w:eastAsia="ja-JP"/>
        </w:rPr>
        <w:tab/>
      </w:r>
      <w:r w:rsidRPr="00915D73">
        <w:rPr>
          <w:rFonts w:ascii="Arial" w:eastAsia="MS Mincho" w:hAnsi="Arial" w:cs="Arial" w:hint="eastAsia"/>
          <w:b/>
          <w:color w:val="000000"/>
          <w:sz w:val="22"/>
          <w:lang w:val="pt-BR" w:eastAsia="ja-JP"/>
        </w:rPr>
        <w:tab/>
      </w:r>
      <w:r w:rsidR="00404C92" w:rsidRPr="00404C92">
        <w:rPr>
          <w:rFonts w:ascii="Arial" w:eastAsiaTheme="minorEastAsia" w:hAnsi="Arial" w:cs="Arial"/>
          <w:color w:val="000000"/>
          <w:sz w:val="22"/>
          <w:lang w:eastAsia="zh-CN"/>
        </w:rPr>
        <w:t>4.</w:t>
      </w:r>
      <w:r w:rsidR="00AF3231">
        <w:rPr>
          <w:rFonts w:ascii="Arial" w:eastAsiaTheme="minorEastAsia" w:hAnsi="Arial" w:cs="Arial"/>
          <w:color w:val="000000"/>
          <w:sz w:val="22"/>
          <w:lang w:eastAsia="zh-CN"/>
        </w:rPr>
        <w:t>1</w:t>
      </w:r>
      <w:r w:rsidR="00404C92" w:rsidRPr="00404C92">
        <w:rPr>
          <w:rFonts w:ascii="Arial" w:eastAsiaTheme="minorEastAsia" w:hAnsi="Arial" w:cs="Arial"/>
          <w:color w:val="000000"/>
          <w:sz w:val="22"/>
          <w:lang w:eastAsia="zh-CN"/>
        </w:rPr>
        <w:t>.</w:t>
      </w:r>
      <w:r w:rsidR="00AF3231">
        <w:rPr>
          <w:rFonts w:ascii="Arial" w:eastAsiaTheme="minorEastAsia" w:hAnsi="Arial" w:cs="Arial"/>
          <w:color w:val="000000"/>
          <w:sz w:val="22"/>
          <w:lang w:eastAsia="zh-CN"/>
        </w:rPr>
        <w:t>10</w:t>
      </w:r>
    </w:p>
    <w:p w14:paraId="50D5329D" w14:textId="55965CFC" w:rsidR="00915D73" w:rsidRPr="00AC5408" w:rsidRDefault="00915D73" w:rsidP="00915D73">
      <w:pPr>
        <w:spacing w:after="120"/>
        <w:ind w:left="1985" w:hanging="1985"/>
        <w:rPr>
          <w:rFonts w:ascii="Arial" w:hAnsi="Arial" w:cs="Arial"/>
          <w:color w:val="000000"/>
          <w:sz w:val="22"/>
          <w:lang w:eastAsia="zh-CN"/>
        </w:rPr>
      </w:pPr>
      <w:r w:rsidRPr="00915D73">
        <w:rPr>
          <w:rFonts w:ascii="Arial" w:eastAsia="MS Mincho" w:hAnsi="Arial" w:cs="Arial"/>
          <w:b/>
          <w:sz w:val="22"/>
        </w:rPr>
        <w:t>Source:</w:t>
      </w:r>
      <w:r w:rsidRPr="00915D73">
        <w:rPr>
          <w:rFonts w:ascii="Arial" w:eastAsia="MS Mincho" w:hAnsi="Arial" w:cs="Arial"/>
          <w:b/>
          <w:sz w:val="22"/>
        </w:rPr>
        <w:tab/>
      </w:r>
      <w:r w:rsidR="00AC5408" w:rsidRPr="00AC5408">
        <w:rPr>
          <w:rFonts w:ascii="Arial" w:eastAsia="MS Mincho" w:hAnsi="Arial" w:cs="Arial"/>
          <w:sz w:val="22"/>
        </w:rPr>
        <w:t>Moderator (</w:t>
      </w:r>
      <w:r w:rsidR="00AF3231">
        <w:rPr>
          <w:rFonts w:ascii="Arial" w:hAnsi="Arial" w:cs="Arial"/>
          <w:color w:val="000000"/>
          <w:sz w:val="22"/>
          <w:lang w:eastAsia="zh-CN"/>
        </w:rPr>
        <w:t>Spirent Communications</w:t>
      </w:r>
      <w:r w:rsidR="00AC5408" w:rsidRPr="00AC5408">
        <w:rPr>
          <w:rFonts w:ascii="Arial" w:hAnsi="Arial" w:cs="Arial"/>
          <w:color w:val="000000"/>
          <w:sz w:val="22"/>
          <w:lang w:val="en-CA" w:eastAsia="zh-CN"/>
        </w:rPr>
        <w:t>)</w:t>
      </w:r>
      <w:r w:rsidR="00EF03F8" w:rsidRPr="00AC5408">
        <w:rPr>
          <w:rFonts w:ascii="Arial" w:hAnsi="Arial" w:cs="Arial"/>
          <w:color w:val="000000"/>
          <w:sz w:val="22"/>
          <w:lang w:eastAsia="zh-CN"/>
        </w:rPr>
        <w:t>.</w:t>
      </w:r>
    </w:p>
    <w:p w14:paraId="1E0389E7" w14:textId="777281A2" w:rsidR="00915D73" w:rsidRPr="00873E1F" w:rsidRDefault="00915D73" w:rsidP="00915D73">
      <w:pPr>
        <w:spacing w:after="120"/>
        <w:ind w:left="1985" w:hanging="1985"/>
        <w:rPr>
          <w:rFonts w:ascii="Arial" w:eastAsiaTheme="minorEastAsia" w:hAnsi="Arial" w:cs="Arial"/>
          <w:color w:val="000000"/>
          <w:sz w:val="22"/>
          <w:lang w:eastAsia="zh-CN"/>
        </w:rPr>
      </w:pPr>
      <w:r w:rsidRPr="00915D73">
        <w:rPr>
          <w:rFonts w:ascii="Arial" w:eastAsia="MS Mincho" w:hAnsi="Arial" w:cs="Arial"/>
          <w:b/>
          <w:color w:val="000000"/>
          <w:sz w:val="22"/>
        </w:rPr>
        <w:t>Title:</w:t>
      </w:r>
      <w:r w:rsidRPr="00915D73">
        <w:rPr>
          <w:rFonts w:ascii="Arial" w:eastAsia="MS Mincho" w:hAnsi="Arial" w:cs="Arial"/>
          <w:b/>
          <w:color w:val="000000"/>
          <w:sz w:val="22"/>
        </w:rPr>
        <w:tab/>
      </w:r>
      <w:r w:rsidR="009C5FE7" w:rsidRPr="009C5FE7">
        <w:rPr>
          <w:rFonts w:ascii="Arial" w:eastAsia="MS Mincho" w:hAnsi="Arial" w:cs="Arial"/>
          <w:sz w:val="22"/>
        </w:rPr>
        <w:t>Second round e-</w:t>
      </w:r>
      <w:r w:rsidR="00C50068" w:rsidRPr="00C50068">
        <w:rPr>
          <w:rFonts w:ascii="Arial" w:eastAsia="MS Mincho" w:hAnsi="Arial" w:cs="Arial"/>
          <w:sz w:val="22"/>
        </w:rPr>
        <w:t xml:space="preserve">mail discussion summary: [99-e][242] </w:t>
      </w:r>
      <w:proofErr w:type="spellStart"/>
      <w:r w:rsidR="00C50068" w:rsidRPr="00C50068">
        <w:rPr>
          <w:rFonts w:ascii="Arial" w:eastAsia="MS Mincho" w:hAnsi="Arial" w:cs="Arial"/>
          <w:sz w:val="22"/>
        </w:rPr>
        <w:t>NR_NewRAT_Positioning</w:t>
      </w:r>
      <w:proofErr w:type="spellEnd"/>
    </w:p>
    <w:p w14:paraId="67B0962B" w14:textId="0319B659" w:rsidR="00915D73" w:rsidRPr="00484C5D" w:rsidRDefault="00915D73" w:rsidP="00915D73">
      <w:pPr>
        <w:spacing w:after="120"/>
        <w:ind w:left="1985" w:hanging="1985"/>
        <w:rPr>
          <w:rFonts w:ascii="Arial" w:eastAsiaTheme="minorEastAsia" w:hAnsi="Arial" w:cs="Arial"/>
          <w:sz w:val="22"/>
          <w:lang w:eastAsia="zh-CN"/>
        </w:rPr>
      </w:pPr>
      <w:r w:rsidRPr="007D19B7">
        <w:rPr>
          <w:rFonts w:ascii="Arial" w:eastAsia="MS Mincho" w:hAnsi="Arial" w:cs="Arial"/>
          <w:b/>
          <w:color w:val="000000"/>
          <w:sz w:val="22"/>
        </w:rPr>
        <w:t>Document for:</w:t>
      </w:r>
      <w:r w:rsidRPr="007D19B7">
        <w:rPr>
          <w:rFonts w:ascii="Arial" w:eastAsia="MS Mincho" w:hAnsi="Arial" w:cs="Arial"/>
          <w:b/>
          <w:color w:val="000000"/>
          <w:sz w:val="22"/>
        </w:rPr>
        <w:tab/>
      </w:r>
      <w:r w:rsidR="00484C5D" w:rsidRPr="00C24C05">
        <w:rPr>
          <w:rFonts w:ascii="Arial" w:eastAsiaTheme="minorEastAsia" w:hAnsi="Arial" w:cs="Arial"/>
          <w:color w:val="000000"/>
          <w:sz w:val="22"/>
          <w:lang w:eastAsia="zh-CN"/>
        </w:rPr>
        <w:t>Information</w:t>
      </w:r>
    </w:p>
    <w:p w14:paraId="4A0AE149" w14:textId="4268E307" w:rsidR="005D7AF8" w:rsidRDefault="00915D73" w:rsidP="00B55A71">
      <w:pPr>
        <w:pStyle w:val="Heading1"/>
        <w:rPr>
          <w:rFonts w:eastAsiaTheme="minorEastAsia"/>
          <w:lang w:eastAsia="zh-CN"/>
        </w:rPr>
      </w:pPr>
      <w:r w:rsidRPr="005D7AF8">
        <w:rPr>
          <w:rFonts w:hint="eastAsia"/>
          <w:lang w:eastAsia="ja-JP"/>
        </w:rPr>
        <w:t>Introduction</w:t>
      </w:r>
    </w:p>
    <w:p w14:paraId="16AE2754" w14:textId="4C3CE293" w:rsidR="00EF03F8" w:rsidRPr="00D24109" w:rsidRDefault="00EF03F8" w:rsidP="00D24109">
      <w:pPr>
        <w:pStyle w:val="3GPPNormalText"/>
        <w:spacing w:after="0"/>
        <w:rPr>
          <w:szCs w:val="22"/>
        </w:rPr>
      </w:pPr>
      <w:r w:rsidRPr="00D24109">
        <w:rPr>
          <w:szCs w:val="22"/>
        </w:rPr>
        <w:t>This Email thread cover</w:t>
      </w:r>
      <w:r w:rsidR="00306C08" w:rsidRPr="00D24109">
        <w:rPr>
          <w:szCs w:val="22"/>
          <w:lang w:val="en-US"/>
        </w:rPr>
        <w:t>s</w:t>
      </w:r>
      <w:r w:rsidRPr="00D24109">
        <w:rPr>
          <w:szCs w:val="22"/>
        </w:rPr>
        <w:t xml:space="preserve"> </w:t>
      </w:r>
      <w:r w:rsidR="00AF3231">
        <w:rPr>
          <w:szCs w:val="22"/>
          <w:lang w:val="en-GB"/>
        </w:rPr>
        <w:t>Positioning</w:t>
      </w:r>
      <w:r w:rsidRPr="00D24109">
        <w:rPr>
          <w:szCs w:val="22"/>
        </w:rPr>
        <w:t xml:space="preserve"> maintenance for agenda item</w:t>
      </w:r>
      <w:r w:rsidR="00AF3231">
        <w:rPr>
          <w:szCs w:val="22"/>
          <w:lang w:val="en-GB"/>
        </w:rPr>
        <w:t xml:space="preserve"> 4.1.10.</w:t>
      </w:r>
    </w:p>
    <w:p w14:paraId="10D7EACF" w14:textId="77777777" w:rsidR="00AF3231" w:rsidRDefault="00AF3231" w:rsidP="00D24109">
      <w:pPr>
        <w:pStyle w:val="3GPPNormalText"/>
        <w:spacing w:after="0"/>
        <w:rPr>
          <w:szCs w:val="22"/>
        </w:rPr>
      </w:pPr>
    </w:p>
    <w:p w14:paraId="5FE9EC06" w14:textId="56CCFB77" w:rsidR="00EF03F8" w:rsidRPr="00D24109" w:rsidRDefault="00EF03F8" w:rsidP="00D24109">
      <w:pPr>
        <w:pStyle w:val="3GPPNormalText"/>
        <w:spacing w:after="0"/>
        <w:rPr>
          <w:szCs w:val="22"/>
          <w:lang w:val="en-CA"/>
        </w:rPr>
      </w:pPr>
      <w:r w:rsidRPr="00D24109">
        <w:rPr>
          <w:szCs w:val="22"/>
          <w:lang w:val="en-CA"/>
        </w:rPr>
        <w:t>List of topics:</w:t>
      </w:r>
    </w:p>
    <w:p w14:paraId="62DC9668" w14:textId="4D0DA02C" w:rsidR="00920CD4" w:rsidRPr="00D24109" w:rsidRDefault="00EF03F8" w:rsidP="00D24109">
      <w:pPr>
        <w:pStyle w:val="3GPPNormalText"/>
        <w:numPr>
          <w:ilvl w:val="0"/>
          <w:numId w:val="23"/>
        </w:numPr>
        <w:spacing w:after="0"/>
        <w:rPr>
          <w:szCs w:val="22"/>
          <w:lang w:val="en-CA"/>
        </w:rPr>
      </w:pPr>
      <w:r w:rsidRPr="00D24109">
        <w:rPr>
          <w:szCs w:val="22"/>
          <w:lang w:val="en-CA"/>
        </w:rPr>
        <w:t xml:space="preserve">Topic 1: </w:t>
      </w:r>
      <w:r w:rsidR="00AF3231" w:rsidRPr="00AF3231">
        <w:rPr>
          <w:szCs w:val="22"/>
          <w:lang w:val="en-CA"/>
        </w:rPr>
        <w:t>Maintenance of the Positioning specs (36.171</w:t>
      </w:r>
      <w:r w:rsidR="00197BEF">
        <w:rPr>
          <w:szCs w:val="22"/>
          <w:lang w:val="en-CA"/>
        </w:rPr>
        <w:t>, 37.171</w:t>
      </w:r>
      <w:r w:rsidR="00AF3231">
        <w:rPr>
          <w:szCs w:val="22"/>
          <w:lang w:val="en-CA"/>
        </w:rPr>
        <w:t xml:space="preserve"> and </w:t>
      </w:r>
      <w:r w:rsidR="00AF3231" w:rsidRPr="00AF3231">
        <w:rPr>
          <w:szCs w:val="22"/>
          <w:lang w:val="en-CA"/>
        </w:rPr>
        <w:t>3</w:t>
      </w:r>
      <w:r w:rsidR="00197BEF">
        <w:rPr>
          <w:szCs w:val="22"/>
          <w:lang w:val="en-CA"/>
        </w:rPr>
        <w:t>8</w:t>
      </w:r>
      <w:r w:rsidR="00AF3231" w:rsidRPr="00AF3231">
        <w:rPr>
          <w:szCs w:val="22"/>
          <w:lang w:val="en-CA"/>
        </w:rPr>
        <w:t>.171)</w:t>
      </w:r>
    </w:p>
    <w:p w14:paraId="749375C1" w14:textId="1EB2AC9B" w:rsidR="00197BEF" w:rsidRPr="00197BEF" w:rsidRDefault="00197BEF" w:rsidP="00197BEF">
      <w:pPr>
        <w:pStyle w:val="3GPPNormalText"/>
        <w:numPr>
          <w:ilvl w:val="0"/>
          <w:numId w:val="22"/>
        </w:numPr>
        <w:spacing w:after="0" w:line="276" w:lineRule="auto"/>
        <w:rPr>
          <w:szCs w:val="22"/>
          <w:lang w:val="en-CA"/>
        </w:rPr>
      </w:pPr>
      <w:proofErr w:type="spellStart"/>
      <w:r w:rsidRPr="00197BEF">
        <w:rPr>
          <w:szCs w:val="22"/>
          <w:lang w:val="en-CA"/>
        </w:rPr>
        <w:t>R4</w:t>
      </w:r>
      <w:proofErr w:type="spellEnd"/>
      <w:r w:rsidRPr="00197BEF">
        <w:rPr>
          <w:szCs w:val="22"/>
          <w:lang w:val="en-CA"/>
        </w:rPr>
        <w:t xml:space="preserve">-2108881: </w:t>
      </w:r>
      <w:r w:rsidR="00BD0D54" w:rsidRPr="00197BEF">
        <w:rPr>
          <w:szCs w:val="22"/>
          <w:lang w:val="en-CA"/>
        </w:rPr>
        <w:t xml:space="preserve">CR </w:t>
      </w:r>
      <w:r w:rsidRPr="00197BEF">
        <w:rPr>
          <w:szCs w:val="22"/>
          <w:lang w:val="en-CA"/>
        </w:rPr>
        <w:t>Addition of missing data for BDS B1C</w:t>
      </w:r>
      <w:r>
        <w:rPr>
          <w:szCs w:val="22"/>
          <w:lang w:val="en-CA"/>
        </w:rPr>
        <w:t>, 38.171</w:t>
      </w:r>
    </w:p>
    <w:p w14:paraId="2BD8FC6F" w14:textId="7312CE9F" w:rsidR="00197BEF" w:rsidRDefault="00197BEF" w:rsidP="00197BEF">
      <w:pPr>
        <w:pStyle w:val="3GPPNormalText"/>
        <w:numPr>
          <w:ilvl w:val="0"/>
          <w:numId w:val="22"/>
        </w:numPr>
        <w:spacing w:after="0" w:line="276" w:lineRule="auto"/>
        <w:rPr>
          <w:szCs w:val="22"/>
          <w:lang w:val="en-CA"/>
        </w:rPr>
      </w:pPr>
      <w:proofErr w:type="spellStart"/>
      <w:r w:rsidRPr="00197BEF">
        <w:rPr>
          <w:szCs w:val="22"/>
          <w:lang w:val="en-CA"/>
        </w:rPr>
        <w:t>R4</w:t>
      </w:r>
      <w:proofErr w:type="spellEnd"/>
      <w:r w:rsidRPr="00197BEF">
        <w:rPr>
          <w:szCs w:val="22"/>
          <w:lang w:val="en-CA"/>
        </w:rPr>
        <w:t>-2108882: CR Addition of missing data for BDS B1C, 36.171</w:t>
      </w:r>
    </w:p>
    <w:p w14:paraId="338D9429" w14:textId="77777777" w:rsidR="00197BEF" w:rsidRPr="00197BEF" w:rsidRDefault="00197BEF" w:rsidP="00197BEF">
      <w:pPr>
        <w:pStyle w:val="3GPPNormalText"/>
        <w:spacing w:after="0" w:line="276" w:lineRule="auto"/>
        <w:ind w:left="928" w:firstLine="0"/>
        <w:rPr>
          <w:szCs w:val="22"/>
          <w:lang w:val="en-CA"/>
        </w:rPr>
      </w:pPr>
    </w:p>
    <w:p w14:paraId="3FCC8D2A" w14:textId="54D9F470" w:rsidR="00920CD4" w:rsidRDefault="00920CD4" w:rsidP="00197BEF">
      <w:pPr>
        <w:pStyle w:val="3GPPNormalText"/>
        <w:numPr>
          <w:ilvl w:val="0"/>
          <w:numId w:val="23"/>
        </w:numPr>
        <w:spacing w:after="0"/>
        <w:rPr>
          <w:szCs w:val="22"/>
          <w:lang w:val="en-CA"/>
        </w:rPr>
      </w:pPr>
      <w:r w:rsidRPr="00D24109">
        <w:rPr>
          <w:szCs w:val="22"/>
          <w:lang w:val="en-CA"/>
        </w:rPr>
        <w:t xml:space="preserve">Topic 2: </w:t>
      </w:r>
      <w:r w:rsidR="00955DB3" w:rsidRPr="00955DB3">
        <w:rPr>
          <w:szCs w:val="22"/>
          <w:lang w:val="en-CA"/>
        </w:rPr>
        <w:t xml:space="preserve">Reply to RAN5 LS </w:t>
      </w:r>
      <w:proofErr w:type="spellStart"/>
      <w:r w:rsidR="00955DB3" w:rsidRPr="00955DB3">
        <w:rPr>
          <w:szCs w:val="22"/>
          <w:lang w:val="en-CA"/>
        </w:rPr>
        <w:t>R4</w:t>
      </w:r>
      <w:proofErr w:type="spellEnd"/>
      <w:r w:rsidR="00955DB3" w:rsidRPr="00955DB3">
        <w:rPr>
          <w:szCs w:val="22"/>
          <w:lang w:val="en-CA"/>
        </w:rPr>
        <w:t>-2100021, "LS on Frequency Bands for testing of A-GNSS Sensitivity requirements in NR and LTE"</w:t>
      </w:r>
    </w:p>
    <w:p w14:paraId="7EE43BFF" w14:textId="2DF354F3" w:rsidR="00197BEF" w:rsidRPr="00197BEF" w:rsidRDefault="00197BEF" w:rsidP="00197BEF">
      <w:pPr>
        <w:pStyle w:val="3GPPNormalText"/>
        <w:numPr>
          <w:ilvl w:val="0"/>
          <w:numId w:val="22"/>
        </w:numPr>
        <w:spacing w:after="0" w:line="276" w:lineRule="auto"/>
        <w:rPr>
          <w:szCs w:val="22"/>
          <w:lang w:val="en-CA"/>
        </w:rPr>
      </w:pPr>
      <w:proofErr w:type="spellStart"/>
      <w:r w:rsidRPr="00197BEF">
        <w:rPr>
          <w:szCs w:val="22"/>
          <w:lang w:val="en-CA"/>
        </w:rPr>
        <w:t>R4</w:t>
      </w:r>
      <w:proofErr w:type="spellEnd"/>
      <w:r w:rsidRPr="00197BEF">
        <w:rPr>
          <w:szCs w:val="22"/>
          <w:lang w:val="en-CA"/>
        </w:rPr>
        <w:t>-2109002: Frequency bands for testing of A-GNSS sensitivity requirements in NR and LTE</w:t>
      </w:r>
    </w:p>
    <w:p w14:paraId="3CE06E1B" w14:textId="2D9A6984" w:rsidR="00197BEF" w:rsidRPr="00197BEF" w:rsidRDefault="00197BEF" w:rsidP="00197BEF">
      <w:pPr>
        <w:pStyle w:val="3GPPNormalText"/>
        <w:numPr>
          <w:ilvl w:val="0"/>
          <w:numId w:val="22"/>
        </w:numPr>
        <w:spacing w:after="0" w:line="276" w:lineRule="auto"/>
        <w:rPr>
          <w:szCs w:val="22"/>
          <w:lang w:val="en-CA"/>
        </w:rPr>
      </w:pPr>
      <w:proofErr w:type="spellStart"/>
      <w:r w:rsidRPr="00197BEF">
        <w:rPr>
          <w:szCs w:val="22"/>
          <w:lang w:val="en-CA"/>
        </w:rPr>
        <w:t>R4</w:t>
      </w:r>
      <w:proofErr w:type="spellEnd"/>
      <w:r w:rsidRPr="00197BEF">
        <w:rPr>
          <w:szCs w:val="22"/>
          <w:lang w:val="en-CA"/>
        </w:rPr>
        <w:t>-2109326: Further discussion on testing of A-GNSS Sensitivity requirements in NR and LTE</w:t>
      </w:r>
    </w:p>
    <w:p w14:paraId="1B51CDFC" w14:textId="47AA461B" w:rsidR="00955DB3" w:rsidRPr="00197BEF" w:rsidRDefault="00197BEF" w:rsidP="00197BEF">
      <w:pPr>
        <w:pStyle w:val="3GPPNormalText"/>
        <w:numPr>
          <w:ilvl w:val="0"/>
          <w:numId w:val="22"/>
        </w:numPr>
        <w:spacing w:after="0" w:line="276" w:lineRule="auto"/>
        <w:rPr>
          <w:szCs w:val="22"/>
          <w:lang w:val="en-CA"/>
        </w:rPr>
      </w:pPr>
      <w:proofErr w:type="spellStart"/>
      <w:r w:rsidRPr="00197BEF">
        <w:rPr>
          <w:szCs w:val="22"/>
          <w:lang w:val="en-CA"/>
        </w:rPr>
        <w:t>R4</w:t>
      </w:r>
      <w:proofErr w:type="spellEnd"/>
      <w:r w:rsidRPr="00197BEF">
        <w:rPr>
          <w:szCs w:val="22"/>
          <w:lang w:val="en-CA"/>
        </w:rPr>
        <w:t>-2110199: Discussion on Frequency Bands for testing of A-GNSS Sensitivity requirements in NR and LTE</w:t>
      </w:r>
    </w:p>
    <w:p w14:paraId="62B5940C" w14:textId="35E4951F" w:rsidR="00955DB3" w:rsidRDefault="00955DB3" w:rsidP="00197BEF">
      <w:pPr>
        <w:pStyle w:val="3GPPNormalText"/>
        <w:numPr>
          <w:ilvl w:val="0"/>
          <w:numId w:val="22"/>
        </w:numPr>
        <w:spacing w:after="0" w:line="276" w:lineRule="auto"/>
        <w:rPr>
          <w:szCs w:val="22"/>
          <w:lang w:val="en-CA"/>
        </w:rPr>
      </w:pPr>
      <w:proofErr w:type="spellStart"/>
      <w:r w:rsidRPr="00955DB3">
        <w:rPr>
          <w:szCs w:val="22"/>
          <w:lang w:val="en-CA"/>
        </w:rPr>
        <w:t>R4</w:t>
      </w:r>
      <w:proofErr w:type="spellEnd"/>
      <w:r w:rsidRPr="00955DB3">
        <w:rPr>
          <w:szCs w:val="22"/>
          <w:lang w:val="en-CA"/>
        </w:rPr>
        <w:t>-2110959</w:t>
      </w:r>
      <w:r w:rsidR="00197BEF">
        <w:rPr>
          <w:szCs w:val="22"/>
          <w:lang w:val="en-CA"/>
        </w:rPr>
        <w:t xml:space="preserve">: </w:t>
      </w:r>
      <w:r w:rsidR="00197BEF" w:rsidRPr="00197BEF">
        <w:rPr>
          <w:szCs w:val="22"/>
          <w:lang w:val="en-CA"/>
        </w:rPr>
        <w:t>Discussion on frequency bands for testing of A-GNSS Sensitivity requirements in NR and LTE</w:t>
      </w:r>
      <w:r w:rsidRPr="00955DB3">
        <w:rPr>
          <w:szCs w:val="22"/>
          <w:lang w:val="en-CA"/>
        </w:rPr>
        <w:t xml:space="preserve"> </w:t>
      </w:r>
      <w:r>
        <w:rPr>
          <w:szCs w:val="22"/>
          <w:lang w:val="en-CA"/>
        </w:rPr>
        <w:t xml:space="preserve">(originally in </w:t>
      </w:r>
      <w:r w:rsidRPr="00955DB3">
        <w:rPr>
          <w:szCs w:val="22"/>
          <w:lang w:val="en-CA"/>
        </w:rPr>
        <w:t>AI 13.2</w:t>
      </w:r>
      <w:r>
        <w:rPr>
          <w:szCs w:val="22"/>
          <w:lang w:val="en-CA"/>
        </w:rPr>
        <w:t>)</w:t>
      </w:r>
    </w:p>
    <w:p w14:paraId="609286E5" w14:textId="0D0C036D" w:rsidR="00E80B52" w:rsidRPr="00805BE8" w:rsidRDefault="00142BB9" w:rsidP="00805BE8">
      <w:pPr>
        <w:pStyle w:val="Heading1"/>
        <w:rPr>
          <w:lang w:eastAsia="ja-JP"/>
        </w:rPr>
      </w:pPr>
      <w:r>
        <w:rPr>
          <w:lang w:eastAsia="ja-JP"/>
        </w:rPr>
        <w:t>Topic</w:t>
      </w:r>
      <w:r w:rsidR="00C649BD" w:rsidRPr="00805BE8">
        <w:rPr>
          <w:lang w:eastAsia="ja-JP"/>
        </w:rPr>
        <w:t xml:space="preserve"> </w:t>
      </w:r>
      <w:r w:rsidR="00837458" w:rsidRPr="00805BE8">
        <w:rPr>
          <w:lang w:eastAsia="ja-JP"/>
        </w:rPr>
        <w:t>#1</w:t>
      </w:r>
      <w:r w:rsidR="00C649BD" w:rsidRPr="00805BE8">
        <w:rPr>
          <w:lang w:eastAsia="ja-JP"/>
        </w:rPr>
        <w:t xml:space="preserve">: </w:t>
      </w:r>
      <w:r w:rsidR="002D70B7" w:rsidRPr="00AF3231">
        <w:rPr>
          <w:szCs w:val="22"/>
          <w:lang w:val="en-CA"/>
        </w:rPr>
        <w:t>Maintenance of the Positioning specs (36.171</w:t>
      </w:r>
      <w:r w:rsidR="002D70B7">
        <w:rPr>
          <w:szCs w:val="22"/>
          <w:lang w:val="en-CA"/>
        </w:rPr>
        <w:t xml:space="preserve">, 37.171 and </w:t>
      </w:r>
      <w:r w:rsidR="002D70B7" w:rsidRPr="00AF3231">
        <w:rPr>
          <w:szCs w:val="22"/>
          <w:lang w:val="en-CA"/>
        </w:rPr>
        <w:t>3</w:t>
      </w:r>
      <w:r w:rsidR="002D70B7">
        <w:rPr>
          <w:szCs w:val="22"/>
          <w:lang w:val="en-CA"/>
        </w:rPr>
        <w:t>8</w:t>
      </w:r>
      <w:r w:rsidR="002D70B7" w:rsidRPr="00AF3231">
        <w:rPr>
          <w:szCs w:val="22"/>
          <w:lang w:val="en-CA"/>
        </w:rPr>
        <w:t>.171)</w:t>
      </w:r>
    </w:p>
    <w:p w14:paraId="691D6425" w14:textId="6026C294" w:rsidR="00035C50" w:rsidRPr="00805BE8" w:rsidRDefault="00035C50" w:rsidP="00035C50">
      <w:pPr>
        <w:rPr>
          <w:i/>
          <w:color w:val="0070C0"/>
          <w:lang w:eastAsia="zh-CN"/>
        </w:rPr>
      </w:pPr>
      <w:r w:rsidRPr="00805BE8">
        <w:rPr>
          <w:i/>
          <w:color w:val="0070C0"/>
          <w:lang w:eastAsia="zh-CN"/>
        </w:rPr>
        <w:t xml:space="preserve">Main technical </w:t>
      </w:r>
      <w:r w:rsidR="00142BB9">
        <w:rPr>
          <w:i/>
          <w:color w:val="0070C0"/>
          <w:lang w:eastAsia="zh-CN"/>
        </w:rPr>
        <w:t>topic</w:t>
      </w:r>
      <w:r w:rsidRPr="00805BE8">
        <w:rPr>
          <w:i/>
          <w:color w:val="0070C0"/>
          <w:lang w:eastAsia="zh-CN"/>
        </w:rPr>
        <w:t xml:space="preserve"> </w:t>
      </w:r>
      <w:r w:rsidR="00C649BD" w:rsidRPr="00805BE8">
        <w:rPr>
          <w:i/>
          <w:color w:val="0070C0"/>
          <w:lang w:eastAsia="zh-CN"/>
        </w:rPr>
        <w:t>overview. The structure can be done based on sub-agenda basis.</w:t>
      </w:r>
      <w:r w:rsidR="004E475C" w:rsidRPr="00805BE8">
        <w:rPr>
          <w:i/>
          <w:color w:val="0070C0"/>
          <w:lang w:eastAsia="zh-CN"/>
        </w:rPr>
        <w:t xml:space="preserve"> </w:t>
      </w:r>
    </w:p>
    <w:p w14:paraId="6D4B85E1" w14:textId="5D91BAB5" w:rsidR="00484C5D" w:rsidRDefault="00484C5D" w:rsidP="009A7B0B">
      <w:pPr>
        <w:pStyle w:val="Heading2"/>
      </w:pPr>
      <w:r w:rsidRPr="00B831AE">
        <w:rPr>
          <w:rFonts w:hint="eastAsia"/>
        </w:rPr>
        <w:t>Companies</w:t>
      </w:r>
      <w:r w:rsidRPr="00B831AE">
        <w:t>’</w:t>
      </w:r>
      <w:r w:rsidRPr="00CB0305">
        <w:t xml:space="preserve"> contributions summary</w:t>
      </w:r>
    </w:p>
    <w:p w14:paraId="3ED1B713" w14:textId="09433FA6" w:rsidR="00867603" w:rsidRPr="00867603" w:rsidRDefault="00867603" w:rsidP="00867603">
      <w:pPr>
        <w:rPr>
          <w:lang w:val="en-GB"/>
        </w:rPr>
      </w:pPr>
      <w:bookmarkStart w:id="3" w:name="_Hlk71879151"/>
      <w:r w:rsidRPr="00D844F6">
        <w:t>(Cat A CRs are not listed)</w:t>
      </w:r>
      <w:bookmarkEnd w:id="3"/>
    </w:p>
    <w:tbl>
      <w:tblPr>
        <w:tblStyle w:val="TableGrid"/>
        <w:tblW w:w="9867" w:type="dxa"/>
        <w:tblLook w:val="04A0" w:firstRow="1" w:lastRow="0" w:firstColumn="1" w:lastColumn="0" w:noHBand="0" w:noVBand="1"/>
      </w:tblPr>
      <w:tblGrid>
        <w:gridCol w:w="919"/>
        <w:gridCol w:w="1628"/>
        <w:gridCol w:w="7320"/>
      </w:tblGrid>
      <w:tr w:rsidR="00484C5D" w:rsidRPr="00731C53" w14:paraId="0411894B" w14:textId="77777777" w:rsidTr="002D70B7">
        <w:trPr>
          <w:trHeight w:val="468"/>
        </w:trPr>
        <w:tc>
          <w:tcPr>
            <w:tcW w:w="919" w:type="dxa"/>
            <w:vAlign w:val="center"/>
          </w:tcPr>
          <w:p w14:paraId="2F14AAAF" w14:textId="0E1491F7" w:rsidR="00484C5D" w:rsidRPr="00731C53" w:rsidRDefault="00484C5D" w:rsidP="00805BE8">
            <w:pPr>
              <w:spacing w:before="120" w:after="120"/>
              <w:rPr>
                <w:b/>
                <w:bCs/>
                <w:sz w:val="20"/>
                <w:szCs w:val="20"/>
              </w:rPr>
            </w:pPr>
            <w:r w:rsidRPr="00731C53">
              <w:rPr>
                <w:b/>
                <w:bCs/>
                <w:sz w:val="20"/>
                <w:szCs w:val="20"/>
              </w:rPr>
              <w:t>T-doc number</w:t>
            </w:r>
          </w:p>
        </w:tc>
        <w:tc>
          <w:tcPr>
            <w:tcW w:w="1628" w:type="dxa"/>
            <w:vAlign w:val="center"/>
          </w:tcPr>
          <w:p w14:paraId="46E4D078" w14:textId="7CE45E51" w:rsidR="00484C5D" w:rsidRPr="00731C53" w:rsidRDefault="00484C5D" w:rsidP="00805BE8">
            <w:pPr>
              <w:spacing w:before="120" w:after="120"/>
              <w:rPr>
                <w:b/>
                <w:bCs/>
                <w:sz w:val="20"/>
                <w:szCs w:val="20"/>
              </w:rPr>
            </w:pPr>
            <w:r w:rsidRPr="00731C53">
              <w:rPr>
                <w:b/>
                <w:bCs/>
                <w:sz w:val="20"/>
                <w:szCs w:val="20"/>
              </w:rPr>
              <w:t>Company</w:t>
            </w:r>
          </w:p>
        </w:tc>
        <w:tc>
          <w:tcPr>
            <w:tcW w:w="7320" w:type="dxa"/>
            <w:vAlign w:val="center"/>
          </w:tcPr>
          <w:p w14:paraId="531E5DB7" w14:textId="1856A816" w:rsidR="00484C5D" w:rsidRPr="00731C53" w:rsidRDefault="00484C5D" w:rsidP="00805BE8">
            <w:pPr>
              <w:spacing w:before="120" w:after="120"/>
              <w:rPr>
                <w:b/>
                <w:bCs/>
                <w:sz w:val="20"/>
                <w:szCs w:val="20"/>
              </w:rPr>
            </w:pPr>
            <w:r w:rsidRPr="00731C53">
              <w:rPr>
                <w:b/>
                <w:bCs/>
                <w:sz w:val="20"/>
                <w:szCs w:val="20"/>
              </w:rPr>
              <w:t>Proposals</w:t>
            </w:r>
            <w:r w:rsidR="00F53FE2" w:rsidRPr="00731C53">
              <w:rPr>
                <w:b/>
                <w:bCs/>
                <w:sz w:val="20"/>
                <w:szCs w:val="20"/>
              </w:rPr>
              <w:t xml:space="preserve"> / Observations</w:t>
            </w:r>
          </w:p>
        </w:tc>
      </w:tr>
      <w:tr w:rsidR="00197BEF" w:rsidRPr="00731C53" w14:paraId="4246E76B" w14:textId="77777777" w:rsidTr="002D70B7">
        <w:trPr>
          <w:trHeight w:val="468"/>
        </w:trPr>
        <w:tc>
          <w:tcPr>
            <w:tcW w:w="919" w:type="dxa"/>
          </w:tcPr>
          <w:p w14:paraId="12FD4C09" w14:textId="38CE9777" w:rsidR="00197BEF" w:rsidRPr="00731C53" w:rsidRDefault="004C6B08" w:rsidP="00197BEF">
            <w:pPr>
              <w:spacing w:after="0"/>
              <w:rPr>
                <w:b/>
                <w:bCs/>
                <w:color w:val="0000FF"/>
                <w:sz w:val="20"/>
                <w:szCs w:val="20"/>
                <w:u w:val="single"/>
              </w:rPr>
            </w:pPr>
            <w:hyperlink r:id="rId9" w:history="1">
              <w:proofErr w:type="spellStart"/>
              <w:r w:rsidR="00197BEF">
                <w:rPr>
                  <w:rStyle w:val="Hyperlink"/>
                  <w:rFonts w:ascii="Arial" w:hAnsi="Arial" w:cs="Arial"/>
                  <w:b/>
                  <w:bCs/>
                  <w:sz w:val="16"/>
                  <w:szCs w:val="16"/>
                </w:rPr>
                <w:t>R4</w:t>
              </w:r>
              <w:proofErr w:type="spellEnd"/>
              <w:r w:rsidR="00197BEF">
                <w:rPr>
                  <w:rStyle w:val="Hyperlink"/>
                  <w:rFonts w:ascii="Arial" w:hAnsi="Arial" w:cs="Arial"/>
                  <w:b/>
                  <w:bCs/>
                  <w:sz w:val="16"/>
                  <w:szCs w:val="16"/>
                </w:rPr>
                <w:t>-2108881</w:t>
              </w:r>
            </w:hyperlink>
          </w:p>
        </w:tc>
        <w:tc>
          <w:tcPr>
            <w:tcW w:w="1628" w:type="dxa"/>
          </w:tcPr>
          <w:p w14:paraId="1A5AAE84" w14:textId="5C931337" w:rsidR="00197BEF" w:rsidRPr="00731C53" w:rsidRDefault="00197BEF" w:rsidP="00197BEF">
            <w:pPr>
              <w:spacing w:before="120" w:after="0"/>
              <w:rPr>
                <w:sz w:val="20"/>
                <w:szCs w:val="20"/>
              </w:rPr>
            </w:pPr>
            <w:r>
              <w:rPr>
                <w:rFonts w:ascii="Arial" w:hAnsi="Arial" w:cs="Arial"/>
                <w:sz w:val="16"/>
                <w:szCs w:val="16"/>
              </w:rPr>
              <w:t>Spirent Communications</w:t>
            </w:r>
          </w:p>
        </w:tc>
        <w:tc>
          <w:tcPr>
            <w:tcW w:w="7320" w:type="dxa"/>
          </w:tcPr>
          <w:p w14:paraId="23E5CF1A" w14:textId="7868AC5F" w:rsidR="00197BEF" w:rsidRPr="00731C53" w:rsidRDefault="00197BEF" w:rsidP="00197BEF">
            <w:pPr>
              <w:spacing w:after="0"/>
              <w:rPr>
                <w:sz w:val="20"/>
                <w:szCs w:val="20"/>
              </w:rPr>
            </w:pPr>
            <w:r>
              <w:rPr>
                <w:rFonts w:ascii="Arial" w:hAnsi="Arial" w:cs="Arial"/>
                <w:sz w:val="16"/>
                <w:szCs w:val="16"/>
              </w:rPr>
              <w:t>Addition of missing data for BDS B1C (38.171)</w:t>
            </w:r>
          </w:p>
        </w:tc>
      </w:tr>
      <w:tr w:rsidR="00197BEF" w:rsidRPr="00731C53" w14:paraId="6C5E9496" w14:textId="77777777" w:rsidTr="002D70B7">
        <w:trPr>
          <w:trHeight w:val="468"/>
        </w:trPr>
        <w:tc>
          <w:tcPr>
            <w:tcW w:w="919" w:type="dxa"/>
          </w:tcPr>
          <w:p w14:paraId="210822BF" w14:textId="63920BFE" w:rsidR="00197BEF" w:rsidRPr="00731C53" w:rsidRDefault="004C6B08" w:rsidP="00197BEF">
            <w:pPr>
              <w:spacing w:after="0"/>
              <w:rPr>
                <w:b/>
                <w:bCs/>
                <w:color w:val="0000FF"/>
                <w:sz w:val="20"/>
                <w:szCs w:val="20"/>
                <w:u w:val="single"/>
              </w:rPr>
            </w:pPr>
            <w:hyperlink r:id="rId10" w:history="1">
              <w:proofErr w:type="spellStart"/>
              <w:r w:rsidR="00197BEF">
                <w:rPr>
                  <w:rStyle w:val="Hyperlink"/>
                  <w:rFonts w:ascii="Arial" w:hAnsi="Arial" w:cs="Arial"/>
                  <w:b/>
                  <w:bCs/>
                  <w:sz w:val="16"/>
                  <w:szCs w:val="16"/>
                </w:rPr>
                <w:t>R4</w:t>
              </w:r>
              <w:proofErr w:type="spellEnd"/>
              <w:r w:rsidR="00197BEF">
                <w:rPr>
                  <w:rStyle w:val="Hyperlink"/>
                  <w:rFonts w:ascii="Arial" w:hAnsi="Arial" w:cs="Arial"/>
                  <w:b/>
                  <w:bCs/>
                  <w:sz w:val="16"/>
                  <w:szCs w:val="16"/>
                </w:rPr>
                <w:t>-2108882</w:t>
              </w:r>
            </w:hyperlink>
          </w:p>
        </w:tc>
        <w:tc>
          <w:tcPr>
            <w:tcW w:w="1628" w:type="dxa"/>
          </w:tcPr>
          <w:p w14:paraId="5029B9C0" w14:textId="11550E1C" w:rsidR="00197BEF" w:rsidRPr="00731C53" w:rsidRDefault="00197BEF" w:rsidP="00197BEF">
            <w:pPr>
              <w:spacing w:before="120" w:after="0"/>
              <w:rPr>
                <w:sz w:val="20"/>
                <w:szCs w:val="20"/>
              </w:rPr>
            </w:pPr>
            <w:r>
              <w:rPr>
                <w:rFonts w:ascii="Arial" w:hAnsi="Arial" w:cs="Arial"/>
                <w:sz w:val="16"/>
                <w:szCs w:val="16"/>
              </w:rPr>
              <w:t>Spirent Communications</w:t>
            </w:r>
          </w:p>
        </w:tc>
        <w:tc>
          <w:tcPr>
            <w:tcW w:w="7320" w:type="dxa"/>
          </w:tcPr>
          <w:p w14:paraId="6BC7D5B6" w14:textId="3E88048E" w:rsidR="00197BEF" w:rsidRPr="00731C53" w:rsidRDefault="00197BEF" w:rsidP="00197BEF">
            <w:pPr>
              <w:spacing w:after="0"/>
              <w:rPr>
                <w:sz w:val="20"/>
                <w:szCs w:val="20"/>
              </w:rPr>
            </w:pPr>
            <w:r>
              <w:rPr>
                <w:rFonts w:ascii="Arial" w:hAnsi="Arial" w:cs="Arial"/>
                <w:sz w:val="16"/>
                <w:szCs w:val="16"/>
              </w:rPr>
              <w:t>Addition of missing data for BDS B1C (36.171)</w:t>
            </w:r>
          </w:p>
        </w:tc>
      </w:tr>
    </w:tbl>
    <w:p w14:paraId="3E29E2AF" w14:textId="3F26ABEF" w:rsidR="00484C5D" w:rsidRPr="004A7544" w:rsidRDefault="00903453" w:rsidP="005B4802">
      <w:r>
        <w:t xml:space="preserve">         </w:t>
      </w:r>
    </w:p>
    <w:p w14:paraId="67EA3547" w14:textId="1F2A004C" w:rsidR="00484C5D" w:rsidRPr="004A7544" w:rsidRDefault="00837458" w:rsidP="009A7B0B">
      <w:pPr>
        <w:pStyle w:val="Heading2"/>
      </w:pPr>
      <w:r w:rsidRPr="004A7544">
        <w:rPr>
          <w:rFonts w:hint="eastAsia"/>
        </w:rPr>
        <w:t>Open issues</w:t>
      </w:r>
      <w:r w:rsidR="00DC2500">
        <w:t xml:space="preserve"> summary</w:t>
      </w:r>
    </w:p>
    <w:p w14:paraId="31570CE3" w14:textId="77777777" w:rsidR="002D70B7" w:rsidRDefault="003418CB" w:rsidP="005B4802">
      <w:pPr>
        <w:rPr>
          <w:i/>
          <w:color w:val="0070C0"/>
        </w:rPr>
      </w:pPr>
      <w:r w:rsidRPr="00035C50">
        <w:rPr>
          <w:rFonts w:hint="eastAsia"/>
          <w:i/>
          <w:color w:val="0070C0"/>
        </w:rPr>
        <w:t xml:space="preserve">Before e-Meeting, </w:t>
      </w:r>
      <w:r w:rsidRPr="00035C50">
        <w:rPr>
          <w:i/>
          <w:color w:val="0070C0"/>
        </w:rPr>
        <w:t>moderator</w:t>
      </w:r>
      <w:r w:rsidR="00837458" w:rsidRPr="00035C50">
        <w:rPr>
          <w:rFonts w:hint="eastAsia"/>
          <w:i/>
          <w:color w:val="0070C0"/>
        </w:rPr>
        <w:t>s</w:t>
      </w:r>
      <w:r w:rsidRPr="00035C50">
        <w:rPr>
          <w:i/>
          <w:color w:val="0070C0"/>
        </w:rPr>
        <w:t xml:space="preserve"> </w:t>
      </w:r>
      <w:r w:rsidR="003B40B6">
        <w:rPr>
          <w:i/>
          <w:color w:val="0070C0"/>
        </w:rPr>
        <w:t>shall</w:t>
      </w:r>
      <w:r w:rsidR="003B40B6" w:rsidRPr="00035C50">
        <w:rPr>
          <w:rFonts w:hint="eastAsia"/>
          <w:i/>
          <w:color w:val="0070C0"/>
        </w:rPr>
        <w:t xml:space="preserve"> </w:t>
      </w:r>
      <w:r w:rsidRPr="00035C50">
        <w:rPr>
          <w:rFonts w:hint="eastAsia"/>
          <w:i/>
          <w:color w:val="0070C0"/>
        </w:rPr>
        <w:t>summar</w:t>
      </w:r>
      <w:r w:rsidR="003B40B6">
        <w:rPr>
          <w:i/>
          <w:color w:val="0070C0"/>
        </w:rPr>
        <w:t>ize list of</w:t>
      </w:r>
      <w:r w:rsidRPr="00035C50">
        <w:rPr>
          <w:rFonts w:hint="eastAsia"/>
          <w:i/>
          <w:color w:val="0070C0"/>
        </w:rPr>
        <w:t xml:space="preserve"> open issues</w:t>
      </w:r>
      <w:r w:rsidR="00571777">
        <w:rPr>
          <w:i/>
          <w:color w:val="0070C0"/>
        </w:rPr>
        <w:t xml:space="preserve">, </w:t>
      </w:r>
      <w:r w:rsidRPr="00035C50">
        <w:rPr>
          <w:rFonts w:hint="eastAsia"/>
          <w:i/>
          <w:color w:val="0070C0"/>
        </w:rPr>
        <w:t>candidate options</w:t>
      </w:r>
      <w:r w:rsidR="00571777">
        <w:rPr>
          <w:i/>
          <w:color w:val="0070C0"/>
        </w:rPr>
        <w:t xml:space="preserve"> and possible WF (if applicable)</w:t>
      </w:r>
      <w:r w:rsidRPr="00035C50">
        <w:rPr>
          <w:rFonts w:hint="eastAsia"/>
          <w:i/>
          <w:color w:val="0070C0"/>
        </w:rPr>
        <w:t xml:space="preserve"> based on companies</w:t>
      </w:r>
      <w:r w:rsidRPr="00035C50">
        <w:rPr>
          <w:i/>
          <w:color w:val="0070C0"/>
        </w:rPr>
        <w:t>’</w:t>
      </w:r>
      <w:r w:rsidRPr="00035C50">
        <w:rPr>
          <w:rFonts w:hint="eastAsia"/>
          <w:i/>
          <w:color w:val="0070C0"/>
        </w:rPr>
        <w:t xml:space="preserve"> contributions.</w:t>
      </w:r>
      <w:r w:rsidR="004821D8">
        <w:rPr>
          <w:i/>
          <w:color w:val="0070C0"/>
        </w:rPr>
        <w:t xml:space="preserve"> </w:t>
      </w:r>
    </w:p>
    <w:p w14:paraId="1EC90273" w14:textId="19B4BC95" w:rsidR="007D5E9B" w:rsidRPr="002D70B7" w:rsidRDefault="00D5191F" w:rsidP="002F1109">
      <w:pPr>
        <w:pStyle w:val="ListParagraph"/>
        <w:numPr>
          <w:ilvl w:val="0"/>
          <w:numId w:val="4"/>
        </w:numPr>
        <w:overflowPunct/>
        <w:autoSpaceDE/>
        <w:autoSpaceDN/>
        <w:adjustRightInd/>
        <w:spacing w:after="120"/>
        <w:ind w:firstLineChars="0"/>
        <w:textAlignment w:val="auto"/>
        <w:rPr>
          <w:rFonts w:eastAsia="SimSun"/>
          <w:lang w:eastAsia="zh-CN"/>
        </w:rPr>
      </w:pPr>
      <w:r w:rsidRPr="002D70B7">
        <w:rPr>
          <w:rFonts w:eastAsia="SimSun"/>
          <w:color w:val="0070C0"/>
          <w:lang w:eastAsia="zh-CN"/>
        </w:rPr>
        <w:t>Recommended WF</w:t>
      </w:r>
      <w:r w:rsidR="002D70B7" w:rsidRPr="002D70B7">
        <w:rPr>
          <w:rFonts w:eastAsia="SimSun"/>
          <w:color w:val="0070C0"/>
          <w:lang w:eastAsia="zh-CN"/>
        </w:rPr>
        <w:t xml:space="preserve">: </w:t>
      </w:r>
      <w:r w:rsidR="002D70B7" w:rsidRPr="002D70B7">
        <w:rPr>
          <w:rFonts w:eastAsia="SimSun"/>
          <w:lang w:eastAsia="zh-CN"/>
        </w:rPr>
        <w:t>agree contents of CRs</w:t>
      </w:r>
      <w:r w:rsidR="007D5E9B" w:rsidRPr="002D70B7">
        <w:rPr>
          <w:rFonts w:eastAsia="SimSun"/>
          <w:lang w:eastAsia="zh-CN"/>
        </w:rPr>
        <w:t>.</w:t>
      </w:r>
    </w:p>
    <w:p w14:paraId="6113531E" w14:textId="3C082039" w:rsidR="00D5191F" w:rsidRPr="008D67CC" w:rsidRDefault="00D5191F" w:rsidP="007D5E9B">
      <w:pPr>
        <w:pStyle w:val="ListParagraph"/>
        <w:overflowPunct/>
        <w:autoSpaceDE/>
        <w:autoSpaceDN/>
        <w:adjustRightInd/>
        <w:spacing w:after="120"/>
        <w:ind w:left="936" w:firstLineChars="0" w:firstLine="0"/>
        <w:textAlignment w:val="auto"/>
        <w:rPr>
          <w:rFonts w:eastAsia="SimSun"/>
          <w:lang w:eastAsia="zh-CN"/>
        </w:rPr>
      </w:pPr>
    </w:p>
    <w:p w14:paraId="2F59D28F" w14:textId="2A77C368" w:rsidR="00DC2500" w:rsidRPr="00035C50" w:rsidRDefault="00DC2500" w:rsidP="009A7B0B">
      <w:pPr>
        <w:pStyle w:val="Heading2"/>
      </w:pPr>
      <w:r w:rsidRPr="00035C50">
        <w:lastRenderedPageBreak/>
        <w:t>Companies</w:t>
      </w:r>
      <w:r w:rsidRPr="00035C50">
        <w:rPr>
          <w:rFonts w:hint="eastAsia"/>
        </w:rPr>
        <w:t xml:space="preserve"> views</w:t>
      </w:r>
      <w:r w:rsidRPr="00035C50">
        <w:t>’</w:t>
      </w:r>
      <w:r w:rsidRPr="00035C50">
        <w:rPr>
          <w:rFonts w:hint="eastAsia"/>
        </w:rPr>
        <w:t xml:space="preserve"> collection for 1st round </w:t>
      </w:r>
    </w:p>
    <w:p w14:paraId="534E67F0" w14:textId="15D898BE" w:rsidR="009415B0" w:rsidRPr="00805BE8" w:rsidRDefault="009415B0" w:rsidP="009A7B0B">
      <w:pPr>
        <w:pStyle w:val="Heading3"/>
      </w:pPr>
      <w:bookmarkStart w:id="4" w:name="_Ref71885805"/>
      <w:r w:rsidRPr="00805BE8">
        <w:t>CRs/TPs comments collection</w:t>
      </w:r>
      <w:bookmarkEnd w:id="4"/>
    </w:p>
    <w:p w14:paraId="44632141" w14:textId="58C29726" w:rsidR="009415B0" w:rsidRPr="00855107" w:rsidRDefault="00855107" w:rsidP="005B4802">
      <w:pPr>
        <w:rPr>
          <w:i/>
          <w:color w:val="0070C0"/>
          <w:lang w:eastAsia="zh-CN"/>
        </w:rPr>
      </w:pPr>
      <w:r>
        <w:rPr>
          <w:rFonts w:hint="eastAsia"/>
          <w:i/>
          <w:color w:val="0070C0"/>
          <w:lang w:eastAsia="zh-CN"/>
        </w:rPr>
        <w:t>Major</w:t>
      </w:r>
      <w:r w:rsidRPr="00855107">
        <w:rPr>
          <w:rFonts w:hint="eastAsia"/>
          <w:i/>
          <w:color w:val="0070C0"/>
          <w:lang w:eastAsia="zh-CN"/>
        </w:rPr>
        <w:t xml:space="preserve"> </w:t>
      </w:r>
      <w:r>
        <w:rPr>
          <w:rFonts w:hint="eastAsia"/>
          <w:i/>
          <w:color w:val="0070C0"/>
          <w:lang w:eastAsia="zh-CN"/>
        </w:rPr>
        <w:t>close</w:t>
      </w:r>
      <w:r w:rsidR="00E97AD5">
        <w:rPr>
          <w:i/>
          <w:color w:val="0070C0"/>
          <w:lang w:eastAsia="zh-CN"/>
        </w:rPr>
        <w:t>-</w:t>
      </w:r>
      <w:r>
        <w:rPr>
          <w:rFonts w:hint="eastAsia"/>
          <w:i/>
          <w:color w:val="0070C0"/>
          <w:lang w:eastAsia="zh-CN"/>
        </w:rPr>
        <w:t>to</w:t>
      </w:r>
      <w:r w:rsidR="00E97AD5">
        <w:rPr>
          <w:i/>
          <w:color w:val="0070C0"/>
          <w:lang w:eastAsia="zh-CN"/>
        </w:rPr>
        <w:t>-</w:t>
      </w:r>
      <w:r>
        <w:rPr>
          <w:i/>
          <w:color w:val="0070C0"/>
          <w:lang w:eastAsia="zh-CN"/>
        </w:rPr>
        <w:t>finalize</w:t>
      </w:r>
      <w:r>
        <w:rPr>
          <w:rFonts w:hint="eastAsia"/>
          <w:i/>
          <w:color w:val="0070C0"/>
          <w:lang w:eastAsia="zh-CN"/>
        </w:rPr>
        <w:t xml:space="preserve"> WIs and Rel-15 maintenance, </w:t>
      </w:r>
      <w:r>
        <w:rPr>
          <w:i/>
          <w:color w:val="0070C0"/>
          <w:lang w:eastAsia="zh-CN"/>
        </w:rPr>
        <w:t>comments collections</w:t>
      </w:r>
      <w:r>
        <w:rPr>
          <w:rFonts w:hint="eastAsia"/>
          <w:i/>
          <w:color w:val="0070C0"/>
          <w:lang w:eastAsia="zh-CN"/>
        </w:rPr>
        <w:t xml:space="preserve"> can be arranged for TPs and CRs.</w:t>
      </w:r>
      <w:r w:rsidRPr="00855107">
        <w:rPr>
          <w:rFonts w:hint="eastAsia"/>
          <w:i/>
          <w:color w:val="0070C0"/>
          <w:lang w:eastAsia="zh-CN"/>
        </w:rPr>
        <w:t xml:space="preserve"> For Rel-16 on-going WIs, </w:t>
      </w:r>
      <w:r w:rsidRPr="00855107">
        <w:rPr>
          <w:i/>
          <w:color w:val="0070C0"/>
          <w:lang w:eastAsia="zh-CN"/>
        </w:rPr>
        <w:t>suggest</w:t>
      </w:r>
      <w:r>
        <w:rPr>
          <w:rFonts w:hint="eastAsia"/>
          <w:i/>
          <w:color w:val="0070C0"/>
          <w:lang w:eastAsia="zh-CN"/>
        </w:rPr>
        <w:t xml:space="preserve"> </w:t>
      </w:r>
      <w:proofErr w:type="gramStart"/>
      <w:r>
        <w:rPr>
          <w:rFonts w:hint="eastAsia"/>
          <w:i/>
          <w:color w:val="0070C0"/>
          <w:lang w:eastAsia="zh-CN"/>
        </w:rPr>
        <w:t>to focus</w:t>
      </w:r>
      <w:proofErr w:type="gramEnd"/>
      <w:r w:rsidRPr="00855107">
        <w:rPr>
          <w:rFonts w:hint="eastAsia"/>
          <w:i/>
          <w:color w:val="0070C0"/>
          <w:lang w:eastAsia="zh-CN"/>
        </w:rPr>
        <w:t xml:space="preserve"> on open issues discussion on 1</w:t>
      </w:r>
      <w:r w:rsidRPr="00855107">
        <w:rPr>
          <w:rFonts w:hint="eastAsia"/>
          <w:i/>
          <w:color w:val="0070C0"/>
          <w:vertAlign w:val="superscript"/>
          <w:lang w:eastAsia="zh-CN"/>
        </w:rPr>
        <w:t>st</w:t>
      </w:r>
      <w:r>
        <w:rPr>
          <w:rFonts w:hint="eastAsia"/>
          <w:i/>
          <w:color w:val="0070C0"/>
          <w:lang w:eastAsia="zh-CN"/>
        </w:rPr>
        <w:t xml:space="preserve"> round.</w:t>
      </w:r>
    </w:p>
    <w:tbl>
      <w:tblPr>
        <w:tblStyle w:val="TableGrid"/>
        <w:tblW w:w="0" w:type="auto"/>
        <w:tblLook w:val="04A0" w:firstRow="1" w:lastRow="0" w:firstColumn="1" w:lastColumn="0" w:noHBand="0" w:noVBand="1"/>
      </w:tblPr>
      <w:tblGrid>
        <w:gridCol w:w="1236"/>
        <w:gridCol w:w="8395"/>
      </w:tblGrid>
      <w:tr w:rsidR="009415B0" w:rsidRPr="00564774" w14:paraId="570A5116" w14:textId="77777777" w:rsidTr="00220996">
        <w:tc>
          <w:tcPr>
            <w:tcW w:w="1236" w:type="dxa"/>
          </w:tcPr>
          <w:p w14:paraId="5DC1106B" w14:textId="5A2FC6FF" w:rsidR="009415B0" w:rsidRPr="00564774" w:rsidRDefault="009415B0" w:rsidP="00805BE8">
            <w:pPr>
              <w:spacing w:after="120"/>
              <w:rPr>
                <w:rFonts w:eastAsiaTheme="minorEastAsia"/>
                <w:b/>
                <w:bCs/>
                <w:color w:val="0070C0"/>
                <w:sz w:val="20"/>
                <w:szCs w:val="20"/>
                <w:lang w:eastAsia="zh-CN"/>
              </w:rPr>
            </w:pPr>
            <w:r w:rsidRPr="00564774">
              <w:rPr>
                <w:rFonts w:eastAsiaTheme="minorEastAsia"/>
                <w:b/>
                <w:bCs/>
                <w:color w:val="0070C0"/>
                <w:sz w:val="20"/>
                <w:szCs w:val="20"/>
                <w:lang w:eastAsia="zh-CN"/>
              </w:rPr>
              <w:t>CR/TP number</w:t>
            </w:r>
          </w:p>
        </w:tc>
        <w:tc>
          <w:tcPr>
            <w:tcW w:w="8395" w:type="dxa"/>
          </w:tcPr>
          <w:p w14:paraId="529FC9B7" w14:textId="24C9CD59" w:rsidR="009415B0" w:rsidRPr="00564774" w:rsidRDefault="009415B0" w:rsidP="00805BE8">
            <w:pPr>
              <w:spacing w:after="120"/>
              <w:rPr>
                <w:rFonts w:eastAsiaTheme="minorEastAsia"/>
                <w:b/>
                <w:bCs/>
                <w:color w:val="0070C0"/>
                <w:sz w:val="20"/>
                <w:szCs w:val="20"/>
                <w:lang w:eastAsia="zh-CN"/>
              </w:rPr>
            </w:pPr>
            <w:proofErr w:type="gramStart"/>
            <w:r w:rsidRPr="00564774">
              <w:rPr>
                <w:rFonts w:eastAsiaTheme="minorEastAsia"/>
                <w:b/>
                <w:bCs/>
                <w:color w:val="0070C0"/>
                <w:sz w:val="20"/>
                <w:szCs w:val="20"/>
                <w:lang w:eastAsia="zh-CN"/>
              </w:rPr>
              <w:t>Comments</w:t>
            </w:r>
            <w:proofErr w:type="gramEnd"/>
            <w:r w:rsidRPr="00564774">
              <w:rPr>
                <w:rFonts w:eastAsiaTheme="minorEastAsia"/>
                <w:b/>
                <w:bCs/>
                <w:color w:val="0070C0"/>
                <w:sz w:val="20"/>
                <w:szCs w:val="20"/>
                <w:lang w:eastAsia="zh-CN"/>
              </w:rPr>
              <w:t xml:space="preserve"> collection</w:t>
            </w:r>
          </w:p>
        </w:tc>
      </w:tr>
      <w:tr w:rsidR="002D70B7" w:rsidRPr="00564774" w14:paraId="07DECF26" w14:textId="77777777" w:rsidTr="00220996">
        <w:tc>
          <w:tcPr>
            <w:tcW w:w="1236" w:type="dxa"/>
            <w:vMerge w:val="restart"/>
          </w:tcPr>
          <w:p w14:paraId="41D5B081" w14:textId="1B55C51A" w:rsidR="002D70B7" w:rsidRPr="00564774" w:rsidRDefault="004C6B08" w:rsidP="002D70B7">
            <w:pPr>
              <w:spacing w:after="120"/>
              <w:rPr>
                <w:rFonts w:eastAsiaTheme="minorEastAsia"/>
                <w:color w:val="0070C0"/>
                <w:sz w:val="20"/>
                <w:szCs w:val="20"/>
                <w:lang w:eastAsia="zh-CN"/>
              </w:rPr>
            </w:pPr>
            <w:hyperlink r:id="rId11" w:history="1">
              <w:proofErr w:type="spellStart"/>
              <w:r w:rsidR="002D70B7">
                <w:rPr>
                  <w:rStyle w:val="Hyperlink"/>
                  <w:rFonts w:ascii="Arial" w:hAnsi="Arial" w:cs="Arial"/>
                  <w:b/>
                  <w:bCs/>
                  <w:sz w:val="16"/>
                  <w:szCs w:val="16"/>
                </w:rPr>
                <w:t>R4</w:t>
              </w:r>
              <w:proofErr w:type="spellEnd"/>
              <w:r w:rsidR="002D70B7">
                <w:rPr>
                  <w:rStyle w:val="Hyperlink"/>
                  <w:rFonts w:ascii="Arial" w:hAnsi="Arial" w:cs="Arial"/>
                  <w:b/>
                  <w:bCs/>
                  <w:sz w:val="16"/>
                  <w:szCs w:val="16"/>
                </w:rPr>
                <w:t>-2108881</w:t>
              </w:r>
            </w:hyperlink>
          </w:p>
        </w:tc>
        <w:tc>
          <w:tcPr>
            <w:tcW w:w="8395" w:type="dxa"/>
          </w:tcPr>
          <w:p w14:paraId="4BB207B7" w14:textId="0E4F9F73" w:rsidR="00884A57" w:rsidRPr="00564774" w:rsidRDefault="002D70B7" w:rsidP="002D70B7">
            <w:pPr>
              <w:spacing w:after="120"/>
              <w:rPr>
                <w:rFonts w:eastAsiaTheme="minorEastAsia"/>
                <w:color w:val="0070C0"/>
                <w:sz w:val="20"/>
                <w:szCs w:val="20"/>
                <w:lang w:eastAsia="zh-CN"/>
              </w:rPr>
            </w:pPr>
            <w:r w:rsidRPr="00564774">
              <w:rPr>
                <w:rFonts w:eastAsiaTheme="minorEastAsia"/>
                <w:color w:val="0070C0"/>
                <w:sz w:val="20"/>
                <w:szCs w:val="20"/>
                <w:lang w:eastAsia="zh-CN"/>
              </w:rPr>
              <w:t>Company A</w:t>
            </w:r>
          </w:p>
        </w:tc>
      </w:tr>
      <w:tr w:rsidR="002D70B7" w:rsidRPr="00564774" w14:paraId="6107E4A4" w14:textId="77777777" w:rsidTr="00220996">
        <w:tc>
          <w:tcPr>
            <w:tcW w:w="1236" w:type="dxa"/>
            <w:vMerge/>
          </w:tcPr>
          <w:p w14:paraId="5C77C2BE" w14:textId="77777777" w:rsidR="002D70B7" w:rsidRPr="00564774" w:rsidRDefault="002D70B7" w:rsidP="002D70B7">
            <w:pPr>
              <w:spacing w:after="120"/>
              <w:rPr>
                <w:rFonts w:eastAsiaTheme="minorEastAsia"/>
                <w:color w:val="0070C0"/>
                <w:sz w:val="20"/>
                <w:szCs w:val="20"/>
                <w:lang w:eastAsia="zh-CN"/>
              </w:rPr>
            </w:pPr>
          </w:p>
        </w:tc>
        <w:tc>
          <w:tcPr>
            <w:tcW w:w="8395" w:type="dxa"/>
          </w:tcPr>
          <w:p w14:paraId="7976E3A3" w14:textId="458FCFFC" w:rsidR="002D70B7" w:rsidRPr="00564774" w:rsidRDefault="002D70B7" w:rsidP="002D70B7">
            <w:pPr>
              <w:spacing w:after="120"/>
              <w:rPr>
                <w:rFonts w:eastAsiaTheme="minorEastAsia"/>
                <w:color w:val="0070C0"/>
                <w:sz w:val="20"/>
                <w:szCs w:val="20"/>
                <w:lang w:eastAsia="zh-CN"/>
              </w:rPr>
            </w:pPr>
            <w:r w:rsidRPr="00564774">
              <w:rPr>
                <w:rFonts w:eastAsiaTheme="minorEastAsia"/>
                <w:color w:val="0070C0"/>
                <w:sz w:val="20"/>
                <w:szCs w:val="20"/>
                <w:lang w:eastAsia="zh-CN"/>
              </w:rPr>
              <w:t>Company B</w:t>
            </w:r>
          </w:p>
        </w:tc>
      </w:tr>
      <w:tr w:rsidR="002D70B7" w:rsidRPr="00564774" w14:paraId="629BFFB8" w14:textId="77777777" w:rsidTr="00220996">
        <w:tc>
          <w:tcPr>
            <w:tcW w:w="1236" w:type="dxa"/>
            <w:vMerge/>
          </w:tcPr>
          <w:p w14:paraId="52AF9FD7" w14:textId="77777777" w:rsidR="002D70B7" w:rsidRPr="00564774" w:rsidRDefault="002D70B7" w:rsidP="002D70B7">
            <w:pPr>
              <w:spacing w:after="120"/>
              <w:rPr>
                <w:rFonts w:eastAsiaTheme="minorEastAsia"/>
                <w:color w:val="0070C0"/>
                <w:sz w:val="20"/>
                <w:szCs w:val="20"/>
                <w:lang w:eastAsia="zh-CN"/>
              </w:rPr>
            </w:pPr>
          </w:p>
        </w:tc>
        <w:tc>
          <w:tcPr>
            <w:tcW w:w="8395" w:type="dxa"/>
          </w:tcPr>
          <w:p w14:paraId="3693E3EE" w14:textId="77777777" w:rsidR="002D70B7" w:rsidRPr="00564774" w:rsidRDefault="002D70B7" w:rsidP="002D70B7">
            <w:pPr>
              <w:spacing w:after="120"/>
              <w:rPr>
                <w:rFonts w:eastAsiaTheme="minorEastAsia"/>
                <w:color w:val="0070C0"/>
                <w:sz w:val="20"/>
                <w:szCs w:val="20"/>
                <w:lang w:eastAsia="zh-CN"/>
              </w:rPr>
            </w:pPr>
          </w:p>
        </w:tc>
      </w:tr>
      <w:tr w:rsidR="002D70B7" w:rsidRPr="00564774" w14:paraId="5EF0FAF0" w14:textId="77777777" w:rsidTr="00220996">
        <w:tc>
          <w:tcPr>
            <w:tcW w:w="1236" w:type="dxa"/>
            <w:vMerge w:val="restart"/>
          </w:tcPr>
          <w:p w14:paraId="68F6E76E" w14:textId="79FC5DFD" w:rsidR="002D70B7" w:rsidRPr="00564774" w:rsidRDefault="004C6B08" w:rsidP="002D70B7">
            <w:pPr>
              <w:spacing w:after="120"/>
              <w:rPr>
                <w:rFonts w:eastAsiaTheme="minorEastAsia"/>
                <w:color w:val="0070C0"/>
                <w:sz w:val="20"/>
                <w:szCs w:val="20"/>
                <w:lang w:eastAsia="zh-CN"/>
              </w:rPr>
            </w:pPr>
            <w:hyperlink r:id="rId12" w:history="1">
              <w:proofErr w:type="spellStart"/>
              <w:r w:rsidR="002D70B7">
                <w:rPr>
                  <w:rStyle w:val="Hyperlink"/>
                  <w:rFonts w:ascii="Arial" w:hAnsi="Arial" w:cs="Arial"/>
                  <w:b/>
                  <w:bCs/>
                  <w:sz w:val="16"/>
                  <w:szCs w:val="16"/>
                </w:rPr>
                <w:t>R4</w:t>
              </w:r>
              <w:proofErr w:type="spellEnd"/>
              <w:r w:rsidR="002D70B7">
                <w:rPr>
                  <w:rStyle w:val="Hyperlink"/>
                  <w:rFonts w:ascii="Arial" w:hAnsi="Arial" w:cs="Arial"/>
                  <w:b/>
                  <w:bCs/>
                  <w:sz w:val="16"/>
                  <w:szCs w:val="16"/>
                </w:rPr>
                <w:t>-2108882</w:t>
              </w:r>
            </w:hyperlink>
          </w:p>
        </w:tc>
        <w:tc>
          <w:tcPr>
            <w:tcW w:w="8395" w:type="dxa"/>
          </w:tcPr>
          <w:p w14:paraId="63195C26" w14:textId="72A7FCE0" w:rsidR="002D70B7" w:rsidRPr="00564774" w:rsidRDefault="002D70B7" w:rsidP="002D70B7">
            <w:pPr>
              <w:spacing w:after="120"/>
              <w:rPr>
                <w:rFonts w:eastAsiaTheme="minorEastAsia"/>
                <w:color w:val="0070C0"/>
                <w:sz w:val="20"/>
                <w:szCs w:val="20"/>
                <w:lang w:eastAsia="zh-CN"/>
              </w:rPr>
            </w:pPr>
            <w:r w:rsidRPr="00564774">
              <w:rPr>
                <w:rFonts w:eastAsiaTheme="minorEastAsia"/>
                <w:color w:val="0070C0"/>
                <w:sz w:val="20"/>
                <w:szCs w:val="20"/>
                <w:lang w:eastAsia="zh-CN"/>
              </w:rPr>
              <w:t>Company A</w:t>
            </w:r>
          </w:p>
        </w:tc>
      </w:tr>
      <w:tr w:rsidR="00571777" w:rsidRPr="00564774" w14:paraId="4B45F1D3" w14:textId="77777777" w:rsidTr="00220996">
        <w:tc>
          <w:tcPr>
            <w:tcW w:w="1236" w:type="dxa"/>
            <w:vMerge/>
          </w:tcPr>
          <w:p w14:paraId="5E0ED97A" w14:textId="77777777" w:rsidR="00571777" w:rsidRPr="00564774" w:rsidRDefault="00571777" w:rsidP="00571777">
            <w:pPr>
              <w:spacing w:after="120"/>
              <w:rPr>
                <w:rFonts w:eastAsiaTheme="minorEastAsia"/>
                <w:color w:val="0070C0"/>
                <w:sz w:val="20"/>
                <w:szCs w:val="20"/>
                <w:lang w:eastAsia="zh-CN"/>
              </w:rPr>
            </w:pPr>
          </w:p>
        </w:tc>
        <w:tc>
          <w:tcPr>
            <w:tcW w:w="8395" w:type="dxa"/>
          </w:tcPr>
          <w:p w14:paraId="7AB9F702" w14:textId="319D0D9E" w:rsidR="00571777" w:rsidRPr="00564774" w:rsidRDefault="00571777" w:rsidP="00571777">
            <w:pPr>
              <w:spacing w:after="120"/>
              <w:rPr>
                <w:rFonts w:eastAsiaTheme="minorEastAsia"/>
                <w:color w:val="0070C0"/>
                <w:sz w:val="20"/>
                <w:szCs w:val="20"/>
                <w:lang w:eastAsia="zh-CN"/>
              </w:rPr>
            </w:pPr>
            <w:r w:rsidRPr="00564774">
              <w:rPr>
                <w:rFonts w:eastAsiaTheme="minorEastAsia"/>
                <w:color w:val="0070C0"/>
                <w:sz w:val="20"/>
                <w:szCs w:val="20"/>
                <w:lang w:eastAsia="zh-CN"/>
              </w:rPr>
              <w:t>Company B</w:t>
            </w:r>
          </w:p>
        </w:tc>
      </w:tr>
      <w:tr w:rsidR="00571777" w:rsidRPr="00564774" w14:paraId="22C5F25F" w14:textId="77777777" w:rsidTr="00220996">
        <w:tc>
          <w:tcPr>
            <w:tcW w:w="1236" w:type="dxa"/>
            <w:vMerge/>
          </w:tcPr>
          <w:p w14:paraId="03201438" w14:textId="77777777" w:rsidR="00571777" w:rsidRPr="00564774" w:rsidRDefault="00571777" w:rsidP="00571777">
            <w:pPr>
              <w:spacing w:after="120"/>
              <w:rPr>
                <w:rFonts w:eastAsiaTheme="minorEastAsia"/>
                <w:color w:val="0070C0"/>
                <w:sz w:val="20"/>
                <w:szCs w:val="20"/>
                <w:lang w:eastAsia="zh-CN"/>
              </w:rPr>
            </w:pPr>
          </w:p>
        </w:tc>
        <w:tc>
          <w:tcPr>
            <w:tcW w:w="8395" w:type="dxa"/>
          </w:tcPr>
          <w:p w14:paraId="00B45FA5" w14:textId="77777777" w:rsidR="00571777" w:rsidRPr="00564774" w:rsidRDefault="00571777" w:rsidP="00571777">
            <w:pPr>
              <w:spacing w:after="120"/>
              <w:rPr>
                <w:rFonts w:eastAsiaTheme="minorEastAsia"/>
                <w:color w:val="0070C0"/>
                <w:sz w:val="20"/>
                <w:szCs w:val="20"/>
                <w:lang w:eastAsia="zh-CN"/>
              </w:rPr>
            </w:pPr>
          </w:p>
        </w:tc>
      </w:tr>
    </w:tbl>
    <w:p w14:paraId="3FFD8C7F" w14:textId="77777777" w:rsidR="009415B0" w:rsidRPr="003418CB" w:rsidRDefault="009415B0" w:rsidP="005B4802">
      <w:pPr>
        <w:rPr>
          <w:color w:val="0070C0"/>
          <w:lang w:eastAsia="zh-CN"/>
        </w:rPr>
      </w:pPr>
    </w:p>
    <w:p w14:paraId="54C4684C" w14:textId="5C935B60" w:rsidR="003418CB" w:rsidRPr="00035C50" w:rsidRDefault="003418CB" w:rsidP="009A7B0B">
      <w:pPr>
        <w:pStyle w:val="Heading2"/>
      </w:pPr>
      <w:r w:rsidRPr="00035C50">
        <w:t>Summary</w:t>
      </w:r>
      <w:r w:rsidRPr="00035C50">
        <w:rPr>
          <w:rFonts w:hint="eastAsia"/>
        </w:rPr>
        <w:t xml:space="preserve"> for 1st round </w:t>
      </w:r>
    </w:p>
    <w:p w14:paraId="4432E4B7" w14:textId="35857835" w:rsidR="00DD19DE" w:rsidRPr="00805BE8" w:rsidRDefault="00DD19DE" w:rsidP="009A7B0B">
      <w:pPr>
        <w:pStyle w:val="Heading3"/>
      </w:pPr>
      <w:r w:rsidRPr="00805BE8">
        <w:t>CRs/TPs</w:t>
      </w:r>
    </w:p>
    <w:p w14:paraId="7E378822" w14:textId="0E537763" w:rsidR="00855107" w:rsidRPr="00805BE8" w:rsidRDefault="00571777" w:rsidP="00805BE8">
      <w:pPr>
        <w:rPr>
          <w:i/>
          <w:color w:val="0070C0"/>
        </w:rPr>
      </w:pPr>
      <w:r w:rsidRPr="009415B0">
        <w:rPr>
          <w:i/>
          <w:color w:val="0070C0"/>
          <w:lang w:eastAsia="zh-CN"/>
        </w:rPr>
        <w:t>Moderator tries</w:t>
      </w:r>
      <w:r w:rsidRPr="009415B0">
        <w:rPr>
          <w:rFonts w:hint="eastAsia"/>
          <w:i/>
          <w:color w:val="0070C0"/>
          <w:lang w:eastAsia="zh-CN"/>
        </w:rPr>
        <w:t xml:space="preserve"> to summarize discussion status for 1</w:t>
      </w:r>
      <w:r w:rsidRPr="009415B0">
        <w:rPr>
          <w:rFonts w:hint="eastAsia"/>
          <w:i/>
          <w:color w:val="0070C0"/>
          <w:vertAlign w:val="superscript"/>
          <w:lang w:eastAsia="zh-CN"/>
        </w:rPr>
        <w:t>st</w:t>
      </w:r>
      <w:r w:rsidRPr="009415B0">
        <w:rPr>
          <w:rFonts w:hint="eastAsia"/>
          <w:i/>
          <w:color w:val="0070C0"/>
          <w:lang w:eastAsia="zh-CN"/>
        </w:rPr>
        <w:t xml:space="preserve"> round</w:t>
      </w:r>
      <w:r>
        <w:rPr>
          <w:i/>
          <w:color w:val="0070C0"/>
          <w:lang w:eastAsia="zh-CN"/>
        </w:rPr>
        <w:t xml:space="preserve"> and provide</w:t>
      </w:r>
      <w:r w:rsidR="001A59CB">
        <w:rPr>
          <w:i/>
          <w:color w:val="0070C0"/>
          <w:lang w:eastAsia="zh-CN"/>
        </w:rPr>
        <w:t>s</w:t>
      </w:r>
      <w:r>
        <w:rPr>
          <w:i/>
          <w:color w:val="0070C0"/>
          <w:lang w:eastAsia="zh-CN"/>
        </w:rPr>
        <w:t xml:space="preserve"> recommendation on </w:t>
      </w:r>
      <w:r w:rsidR="00855107" w:rsidRPr="00805BE8">
        <w:rPr>
          <w:i/>
          <w:color w:val="0070C0"/>
          <w:lang w:eastAsia="zh-CN"/>
        </w:rPr>
        <w:t xml:space="preserve">CRs/TPs Status update </w:t>
      </w:r>
    </w:p>
    <w:tbl>
      <w:tblPr>
        <w:tblStyle w:val="TableGrid"/>
        <w:tblW w:w="0" w:type="auto"/>
        <w:tblLook w:val="04A0" w:firstRow="1" w:lastRow="0" w:firstColumn="1" w:lastColumn="0" w:noHBand="0" w:noVBand="1"/>
      </w:tblPr>
      <w:tblGrid>
        <w:gridCol w:w="1235"/>
        <w:gridCol w:w="8396"/>
      </w:tblGrid>
      <w:tr w:rsidR="00855107" w:rsidRPr="00004165" w14:paraId="70EE0FDB" w14:textId="77777777" w:rsidTr="002D70B7">
        <w:tc>
          <w:tcPr>
            <w:tcW w:w="1235" w:type="dxa"/>
          </w:tcPr>
          <w:p w14:paraId="01BDEDBC" w14:textId="77777777" w:rsidR="00855107" w:rsidRPr="00805BE8" w:rsidRDefault="00855107" w:rsidP="005B4802">
            <w:pPr>
              <w:rPr>
                <w:rFonts w:eastAsiaTheme="minorEastAsia"/>
                <w:b/>
                <w:bCs/>
                <w:color w:val="0070C0"/>
                <w:lang w:eastAsia="zh-CN"/>
              </w:rPr>
            </w:pPr>
            <w:r w:rsidRPr="00805BE8">
              <w:rPr>
                <w:rFonts w:eastAsiaTheme="minorEastAsia"/>
                <w:b/>
                <w:bCs/>
                <w:color w:val="0070C0"/>
                <w:lang w:eastAsia="zh-CN"/>
              </w:rPr>
              <w:t>CR/TP number</w:t>
            </w:r>
          </w:p>
        </w:tc>
        <w:tc>
          <w:tcPr>
            <w:tcW w:w="8396" w:type="dxa"/>
          </w:tcPr>
          <w:p w14:paraId="6E55E98F" w14:textId="5DA298C8" w:rsidR="00855107" w:rsidRPr="00805BE8" w:rsidRDefault="00855107">
            <w:pPr>
              <w:rPr>
                <w:rFonts w:eastAsia="MS Mincho"/>
                <w:b/>
                <w:bCs/>
                <w:color w:val="0070C0"/>
                <w:lang w:eastAsia="zh-CN"/>
              </w:rPr>
            </w:pPr>
            <w:r w:rsidRPr="00805BE8">
              <w:rPr>
                <w:b/>
                <w:bCs/>
                <w:color w:val="0070C0"/>
                <w:lang w:eastAsia="zh-CN"/>
              </w:rPr>
              <w:t xml:space="preserve">CRs/TPs </w:t>
            </w:r>
            <w:r w:rsidRPr="00805BE8">
              <w:rPr>
                <w:rFonts w:eastAsiaTheme="minorEastAsia"/>
                <w:b/>
                <w:bCs/>
                <w:color w:val="0070C0"/>
                <w:lang w:eastAsia="zh-CN"/>
              </w:rPr>
              <w:t xml:space="preserve">Status update </w:t>
            </w:r>
            <w:r w:rsidR="00B24CA0">
              <w:rPr>
                <w:rFonts w:eastAsiaTheme="minorEastAsia" w:hint="eastAsia"/>
                <w:b/>
                <w:bCs/>
                <w:color w:val="0070C0"/>
                <w:lang w:eastAsia="zh-CN"/>
              </w:rPr>
              <w:t>recommendation</w:t>
            </w:r>
            <w:r w:rsidR="00B24CA0" w:rsidRPr="00805BE8">
              <w:rPr>
                <w:rFonts w:eastAsiaTheme="minorEastAsia"/>
                <w:b/>
                <w:bCs/>
                <w:color w:val="0070C0"/>
                <w:lang w:eastAsia="zh-CN"/>
              </w:rPr>
              <w:t xml:space="preserve">  </w:t>
            </w:r>
          </w:p>
        </w:tc>
      </w:tr>
      <w:tr w:rsidR="002D70B7" w14:paraId="7BEF164F" w14:textId="77777777" w:rsidTr="002D70B7">
        <w:tc>
          <w:tcPr>
            <w:tcW w:w="1235" w:type="dxa"/>
          </w:tcPr>
          <w:p w14:paraId="77E32D88" w14:textId="48607CD1" w:rsidR="002D70B7" w:rsidRPr="003418CB" w:rsidRDefault="004C6B08" w:rsidP="002D70B7">
            <w:pPr>
              <w:rPr>
                <w:rFonts w:eastAsiaTheme="minorEastAsia"/>
                <w:color w:val="0070C0"/>
                <w:lang w:eastAsia="zh-CN"/>
              </w:rPr>
            </w:pPr>
            <w:hyperlink r:id="rId13" w:history="1">
              <w:proofErr w:type="spellStart"/>
              <w:r w:rsidR="002D70B7">
                <w:rPr>
                  <w:rStyle w:val="Hyperlink"/>
                  <w:rFonts w:ascii="Arial" w:hAnsi="Arial" w:cs="Arial"/>
                  <w:b/>
                  <w:bCs/>
                  <w:sz w:val="16"/>
                  <w:szCs w:val="16"/>
                </w:rPr>
                <w:t>R4</w:t>
              </w:r>
              <w:proofErr w:type="spellEnd"/>
              <w:r w:rsidR="002D70B7">
                <w:rPr>
                  <w:rStyle w:val="Hyperlink"/>
                  <w:rFonts w:ascii="Arial" w:hAnsi="Arial" w:cs="Arial"/>
                  <w:b/>
                  <w:bCs/>
                  <w:sz w:val="16"/>
                  <w:szCs w:val="16"/>
                </w:rPr>
                <w:t>-2108881</w:t>
              </w:r>
            </w:hyperlink>
          </w:p>
        </w:tc>
        <w:tc>
          <w:tcPr>
            <w:tcW w:w="8396" w:type="dxa"/>
          </w:tcPr>
          <w:p w14:paraId="544526D2" w14:textId="73997AAE" w:rsidR="002D70B7" w:rsidRPr="003418CB" w:rsidRDefault="00982C5E" w:rsidP="002D70B7">
            <w:pPr>
              <w:rPr>
                <w:rFonts w:eastAsiaTheme="minorEastAsia"/>
                <w:color w:val="0070C0"/>
                <w:lang w:eastAsia="zh-CN"/>
              </w:rPr>
            </w:pPr>
            <w:ins w:id="5" w:author="Richard Catmur" w:date="2021-05-21T16:07:00Z">
              <w:r>
                <w:rPr>
                  <w:rFonts w:eastAsiaTheme="minorEastAsia"/>
                  <w:i/>
                  <w:color w:val="0070C0"/>
                  <w:lang w:eastAsia="zh-CN"/>
                </w:rPr>
                <w:t xml:space="preserve"> Agreeable. (no comments received)</w:t>
              </w:r>
            </w:ins>
          </w:p>
        </w:tc>
      </w:tr>
      <w:tr w:rsidR="002D70B7" w14:paraId="6A824B3F" w14:textId="77777777" w:rsidTr="002D70B7">
        <w:tc>
          <w:tcPr>
            <w:tcW w:w="1235" w:type="dxa"/>
          </w:tcPr>
          <w:p w14:paraId="77D22B90" w14:textId="2B456ABC" w:rsidR="002D70B7" w:rsidRDefault="004C6B08" w:rsidP="002D70B7">
            <w:pPr>
              <w:rPr>
                <w:rFonts w:eastAsiaTheme="minorEastAsia"/>
                <w:color w:val="0070C0"/>
                <w:lang w:eastAsia="zh-CN"/>
              </w:rPr>
            </w:pPr>
            <w:hyperlink r:id="rId14" w:history="1">
              <w:proofErr w:type="spellStart"/>
              <w:r w:rsidR="002D70B7">
                <w:rPr>
                  <w:rStyle w:val="Hyperlink"/>
                  <w:rFonts w:ascii="Arial" w:hAnsi="Arial" w:cs="Arial"/>
                  <w:b/>
                  <w:bCs/>
                  <w:sz w:val="16"/>
                  <w:szCs w:val="16"/>
                </w:rPr>
                <w:t>R4</w:t>
              </w:r>
              <w:proofErr w:type="spellEnd"/>
              <w:r w:rsidR="002D70B7">
                <w:rPr>
                  <w:rStyle w:val="Hyperlink"/>
                  <w:rFonts w:ascii="Arial" w:hAnsi="Arial" w:cs="Arial"/>
                  <w:b/>
                  <w:bCs/>
                  <w:sz w:val="16"/>
                  <w:szCs w:val="16"/>
                </w:rPr>
                <w:t>-2108882</w:t>
              </w:r>
            </w:hyperlink>
          </w:p>
        </w:tc>
        <w:tc>
          <w:tcPr>
            <w:tcW w:w="8396" w:type="dxa"/>
          </w:tcPr>
          <w:p w14:paraId="54DE2D72" w14:textId="2EEF1B76" w:rsidR="002D70B7" w:rsidRPr="00404831" w:rsidRDefault="00982C5E" w:rsidP="002D70B7">
            <w:pPr>
              <w:rPr>
                <w:rFonts w:eastAsiaTheme="minorEastAsia"/>
                <w:i/>
                <w:color w:val="0070C0"/>
                <w:lang w:eastAsia="zh-CN"/>
              </w:rPr>
            </w:pPr>
            <w:ins w:id="6" w:author="Richard Catmur" w:date="2021-05-21T16:07:00Z">
              <w:r>
                <w:rPr>
                  <w:rFonts w:eastAsiaTheme="minorEastAsia"/>
                  <w:i/>
                  <w:color w:val="0070C0"/>
                  <w:lang w:eastAsia="zh-CN"/>
                </w:rPr>
                <w:t>Agreeable. (no comments received)</w:t>
              </w:r>
            </w:ins>
          </w:p>
        </w:tc>
      </w:tr>
    </w:tbl>
    <w:p w14:paraId="2A0294E9" w14:textId="77777777" w:rsidR="009415B0" w:rsidRPr="003418CB" w:rsidRDefault="009415B0" w:rsidP="005B4802">
      <w:pPr>
        <w:rPr>
          <w:color w:val="0070C0"/>
          <w:lang w:eastAsia="zh-CN"/>
        </w:rPr>
      </w:pPr>
    </w:p>
    <w:p w14:paraId="11F36725" w14:textId="41647C2E" w:rsidR="00DD19DE" w:rsidRPr="00045592" w:rsidRDefault="00142BB9" w:rsidP="00DD19DE">
      <w:pPr>
        <w:pStyle w:val="Heading1"/>
        <w:rPr>
          <w:lang w:eastAsia="ja-JP"/>
        </w:rPr>
      </w:pPr>
      <w:r>
        <w:rPr>
          <w:lang w:eastAsia="ja-JP"/>
        </w:rPr>
        <w:t>Topic</w:t>
      </w:r>
      <w:r w:rsidR="00DD19DE" w:rsidRPr="00045592">
        <w:rPr>
          <w:lang w:eastAsia="ja-JP"/>
        </w:rPr>
        <w:t xml:space="preserve"> #</w:t>
      </w:r>
      <w:r w:rsidR="00FA5848">
        <w:rPr>
          <w:lang w:eastAsia="ja-JP"/>
        </w:rPr>
        <w:t>2</w:t>
      </w:r>
      <w:r w:rsidR="00DD19DE" w:rsidRPr="00045592">
        <w:rPr>
          <w:lang w:eastAsia="ja-JP"/>
        </w:rPr>
        <w:t xml:space="preserve">: </w:t>
      </w:r>
      <w:r w:rsidR="002D70B7" w:rsidRPr="00955DB3">
        <w:rPr>
          <w:szCs w:val="22"/>
          <w:lang w:val="en-CA"/>
        </w:rPr>
        <w:t xml:space="preserve">Reply to RAN5 LS </w:t>
      </w:r>
      <w:proofErr w:type="spellStart"/>
      <w:r w:rsidR="002D70B7" w:rsidRPr="00955DB3">
        <w:rPr>
          <w:szCs w:val="22"/>
          <w:lang w:val="en-CA"/>
        </w:rPr>
        <w:t>R4</w:t>
      </w:r>
      <w:proofErr w:type="spellEnd"/>
      <w:r w:rsidR="002D70B7" w:rsidRPr="00955DB3">
        <w:rPr>
          <w:szCs w:val="22"/>
          <w:lang w:val="en-CA"/>
        </w:rPr>
        <w:t>-2100021, "LS on Frequency Bands for testing of A-GNSS Sensitivity requirements in NR and LTE"</w:t>
      </w:r>
    </w:p>
    <w:p w14:paraId="41C8B3CF" w14:textId="3D81E71D" w:rsidR="00DD19DE" w:rsidRPr="00045592" w:rsidRDefault="00DD19DE" w:rsidP="00DD19DE">
      <w:pPr>
        <w:rPr>
          <w:i/>
          <w:color w:val="0070C0"/>
          <w:lang w:eastAsia="zh-CN"/>
        </w:rPr>
      </w:pPr>
      <w:r w:rsidRPr="00045592">
        <w:rPr>
          <w:i/>
          <w:color w:val="0070C0"/>
          <w:lang w:eastAsia="zh-CN"/>
        </w:rPr>
        <w:t xml:space="preserve">Main technical </w:t>
      </w:r>
      <w:r w:rsidR="00142BB9">
        <w:rPr>
          <w:i/>
          <w:color w:val="0070C0"/>
          <w:lang w:eastAsia="zh-CN"/>
        </w:rPr>
        <w:t>topic</w:t>
      </w:r>
      <w:r w:rsidRPr="00045592">
        <w:rPr>
          <w:i/>
          <w:color w:val="0070C0"/>
          <w:lang w:eastAsia="zh-CN"/>
        </w:rPr>
        <w:t xml:space="preserve"> overview. The structure can be done based on sub-agenda basis. </w:t>
      </w:r>
    </w:p>
    <w:p w14:paraId="4BA6DCF9" w14:textId="7C42BDD2" w:rsidR="00DD19DE" w:rsidRDefault="00DD19DE" w:rsidP="009A7B0B">
      <w:pPr>
        <w:pStyle w:val="Heading2"/>
      </w:pPr>
      <w:r w:rsidRPr="00B831AE">
        <w:rPr>
          <w:rFonts w:hint="eastAsia"/>
        </w:rPr>
        <w:t>Companies</w:t>
      </w:r>
      <w:r w:rsidRPr="00B831AE">
        <w:t>’</w:t>
      </w:r>
      <w:r w:rsidRPr="00CB0305">
        <w:t xml:space="preserve"> contributions summary</w:t>
      </w:r>
    </w:p>
    <w:p w14:paraId="4CE80633" w14:textId="3DFA1D2A" w:rsidR="00016BBC" w:rsidRPr="00016BBC" w:rsidRDefault="00016BBC" w:rsidP="00016BBC">
      <w:pPr>
        <w:rPr>
          <w:lang w:val="sv-SE" w:eastAsia="zh-CN"/>
        </w:rPr>
      </w:pPr>
      <w:r w:rsidRPr="00016BBC">
        <w:rPr>
          <w:lang w:val="sv-SE" w:eastAsia="zh-CN"/>
        </w:rPr>
        <w:t>(Cat A CRs are not listed)</w:t>
      </w:r>
    </w:p>
    <w:tbl>
      <w:tblPr>
        <w:tblStyle w:val="TableGrid"/>
        <w:tblW w:w="0" w:type="auto"/>
        <w:tblLook w:val="04A0" w:firstRow="1" w:lastRow="0" w:firstColumn="1" w:lastColumn="0" w:noHBand="0" w:noVBand="1"/>
      </w:tblPr>
      <w:tblGrid>
        <w:gridCol w:w="1259"/>
        <w:gridCol w:w="1408"/>
        <w:gridCol w:w="6964"/>
      </w:tblGrid>
      <w:tr w:rsidR="00EA2477" w:rsidRPr="001A0902" w14:paraId="1E5E5737" w14:textId="77777777" w:rsidTr="00EA2477">
        <w:trPr>
          <w:trHeight w:val="468"/>
        </w:trPr>
        <w:tc>
          <w:tcPr>
            <w:tcW w:w="1259" w:type="dxa"/>
            <w:vAlign w:val="center"/>
          </w:tcPr>
          <w:p w14:paraId="5B780EF4" w14:textId="77777777" w:rsidR="00DD19DE" w:rsidRPr="001A0902" w:rsidRDefault="00DD19DE" w:rsidP="00482D1F">
            <w:pPr>
              <w:spacing w:before="120" w:after="120"/>
              <w:rPr>
                <w:b/>
                <w:bCs/>
                <w:sz w:val="20"/>
                <w:szCs w:val="20"/>
              </w:rPr>
            </w:pPr>
            <w:r w:rsidRPr="001A0902">
              <w:rPr>
                <w:b/>
                <w:bCs/>
                <w:sz w:val="20"/>
                <w:szCs w:val="20"/>
              </w:rPr>
              <w:t>T-doc number</w:t>
            </w:r>
          </w:p>
        </w:tc>
        <w:tc>
          <w:tcPr>
            <w:tcW w:w="1408" w:type="dxa"/>
            <w:vAlign w:val="center"/>
          </w:tcPr>
          <w:p w14:paraId="27E27FF5" w14:textId="77777777" w:rsidR="00DD19DE" w:rsidRPr="001A0902" w:rsidRDefault="00DD19DE" w:rsidP="00482D1F">
            <w:pPr>
              <w:spacing w:before="120" w:after="120"/>
              <w:rPr>
                <w:b/>
                <w:bCs/>
                <w:sz w:val="20"/>
                <w:szCs w:val="20"/>
              </w:rPr>
            </w:pPr>
            <w:r w:rsidRPr="001A0902">
              <w:rPr>
                <w:b/>
                <w:bCs/>
                <w:sz w:val="20"/>
                <w:szCs w:val="20"/>
              </w:rPr>
              <w:t>Company</w:t>
            </w:r>
          </w:p>
        </w:tc>
        <w:tc>
          <w:tcPr>
            <w:tcW w:w="6964" w:type="dxa"/>
            <w:vAlign w:val="center"/>
          </w:tcPr>
          <w:p w14:paraId="3753A143" w14:textId="77777777" w:rsidR="00DD19DE" w:rsidRPr="001A0902" w:rsidRDefault="00DD19DE" w:rsidP="00482D1F">
            <w:pPr>
              <w:spacing w:before="120" w:after="120"/>
              <w:rPr>
                <w:b/>
                <w:bCs/>
                <w:sz w:val="20"/>
                <w:szCs w:val="20"/>
              </w:rPr>
            </w:pPr>
            <w:r w:rsidRPr="001A0902">
              <w:rPr>
                <w:b/>
                <w:bCs/>
                <w:sz w:val="20"/>
                <w:szCs w:val="20"/>
              </w:rPr>
              <w:t>Proposals / Observations</w:t>
            </w:r>
          </w:p>
        </w:tc>
      </w:tr>
      <w:tr w:rsidR="00EA2477" w:rsidRPr="001A0902" w14:paraId="51ABD51E" w14:textId="77777777" w:rsidTr="00EA2477">
        <w:trPr>
          <w:trHeight w:val="468"/>
        </w:trPr>
        <w:tc>
          <w:tcPr>
            <w:tcW w:w="1259" w:type="dxa"/>
          </w:tcPr>
          <w:p w14:paraId="301C6C1D" w14:textId="3725463A" w:rsidR="00967FC7" w:rsidRPr="001A0902" w:rsidRDefault="004C6B08" w:rsidP="00967FC7">
            <w:pPr>
              <w:spacing w:before="120" w:after="120"/>
              <w:rPr>
                <w:b/>
                <w:bCs/>
                <w:sz w:val="20"/>
                <w:szCs w:val="20"/>
              </w:rPr>
            </w:pPr>
            <w:hyperlink r:id="rId15" w:history="1">
              <w:proofErr w:type="spellStart"/>
              <w:r w:rsidR="00967FC7">
                <w:rPr>
                  <w:rStyle w:val="Hyperlink"/>
                  <w:rFonts w:ascii="Arial" w:hAnsi="Arial" w:cs="Arial"/>
                  <w:b/>
                  <w:bCs/>
                  <w:sz w:val="16"/>
                  <w:szCs w:val="16"/>
                </w:rPr>
                <w:t>R4</w:t>
              </w:r>
              <w:proofErr w:type="spellEnd"/>
              <w:r w:rsidR="00967FC7">
                <w:rPr>
                  <w:rStyle w:val="Hyperlink"/>
                  <w:rFonts w:ascii="Arial" w:hAnsi="Arial" w:cs="Arial"/>
                  <w:b/>
                  <w:bCs/>
                  <w:sz w:val="16"/>
                  <w:szCs w:val="16"/>
                </w:rPr>
                <w:t>-2109002</w:t>
              </w:r>
            </w:hyperlink>
          </w:p>
        </w:tc>
        <w:tc>
          <w:tcPr>
            <w:tcW w:w="1408" w:type="dxa"/>
          </w:tcPr>
          <w:p w14:paraId="4D6C642F" w14:textId="40269128" w:rsidR="00967FC7" w:rsidRPr="001A0902" w:rsidRDefault="00967FC7" w:rsidP="00967FC7">
            <w:pPr>
              <w:spacing w:before="120" w:after="120"/>
              <w:rPr>
                <w:b/>
                <w:bCs/>
                <w:sz w:val="20"/>
                <w:szCs w:val="20"/>
              </w:rPr>
            </w:pPr>
            <w:r>
              <w:rPr>
                <w:rFonts w:ascii="Arial" w:hAnsi="Arial" w:cs="Arial"/>
                <w:sz w:val="16"/>
                <w:szCs w:val="16"/>
              </w:rPr>
              <w:t>Qualcomm Incorporated</w:t>
            </w:r>
          </w:p>
        </w:tc>
        <w:tc>
          <w:tcPr>
            <w:tcW w:w="6964" w:type="dxa"/>
          </w:tcPr>
          <w:p w14:paraId="45F35BDE" w14:textId="77777777" w:rsidR="00967FC7" w:rsidRDefault="00967FC7" w:rsidP="00967FC7">
            <w:pPr>
              <w:spacing w:before="120" w:after="120"/>
              <w:rPr>
                <w:rFonts w:ascii="Arial" w:hAnsi="Arial" w:cs="Arial"/>
                <w:sz w:val="16"/>
                <w:szCs w:val="16"/>
              </w:rPr>
            </w:pPr>
            <w:r>
              <w:rPr>
                <w:rFonts w:ascii="Arial" w:hAnsi="Arial" w:cs="Arial"/>
                <w:sz w:val="16"/>
                <w:szCs w:val="16"/>
              </w:rPr>
              <w:t>Frequency bands for testing of A-GNSS sensitivity requirements in NR and LTE</w:t>
            </w:r>
          </w:p>
          <w:p w14:paraId="2E2FD3BC" w14:textId="47DDFDDD" w:rsidR="00967FC7" w:rsidRPr="00967FC7" w:rsidRDefault="00967FC7" w:rsidP="00967FC7">
            <w:pPr>
              <w:spacing w:before="120" w:after="120"/>
              <w:rPr>
                <w:rFonts w:ascii="Arial" w:hAnsi="Arial" w:cs="Arial"/>
                <w:b/>
                <w:bCs/>
                <w:sz w:val="22"/>
                <w:szCs w:val="22"/>
                <w:u w:val="single"/>
              </w:rPr>
            </w:pPr>
            <w:r w:rsidRPr="00967FC7">
              <w:rPr>
                <w:rFonts w:ascii="Arial" w:hAnsi="Arial" w:cs="Arial"/>
                <w:b/>
                <w:bCs/>
                <w:sz w:val="22"/>
                <w:szCs w:val="22"/>
                <w:u w:val="single"/>
              </w:rPr>
              <w:t>Proposals</w:t>
            </w:r>
            <w:r w:rsidR="00210A7A">
              <w:rPr>
                <w:rFonts w:ascii="Arial" w:hAnsi="Arial" w:cs="Arial"/>
                <w:b/>
                <w:bCs/>
                <w:sz w:val="22"/>
                <w:szCs w:val="22"/>
                <w:u w:val="single"/>
              </w:rPr>
              <w:t xml:space="preserve"> for EN-DC</w:t>
            </w:r>
            <w:r w:rsidRPr="00967FC7">
              <w:rPr>
                <w:rFonts w:ascii="Arial" w:hAnsi="Arial" w:cs="Arial"/>
                <w:b/>
                <w:bCs/>
                <w:sz w:val="22"/>
                <w:szCs w:val="22"/>
                <w:u w:val="single"/>
              </w:rPr>
              <w:t>.</w:t>
            </w:r>
          </w:p>
          <w:p w14:paraId="4F1D8DC9" w14:textId="77777777" w:rsidR="00967FC7" w:rsidRDefault="00967FC7" w:rsidP="00967FC7">
            <w:pPr>
              <w:pStyle w:val="NO"/>
              <w:spacing w:after="0"/>
              <w:rPr>
                <w:sz w:val="20"/>
                <w:szCs w:val="20"/>
                <w:lang w:val="en-US"/>
              </w:rPr>
            </w:pPr>
            <w:r>
              <w:rPr>
                <w:b/>
                <w:bCs/>
                <w:lang w:val="en-US"/>
              </w:rPr>
              <w:t>Proposal 1:</w:t>
            </w:r>
            <w:r>
              <w:rPr>
                <w:b/>
                <w:bCs/>
                <w:lang w:val="en-US"/>
              </w:rPr>
              <w:tab/>
            </w:r>
            <w:r>
              <w:rPr>
                <w:lang w:val="en-US"/>
              </w:rPr>
              <w:t xml:space="preserve">The EN-DC configurations for testing the A-GNSS Sensitivity requirements should be those UL band </w:t>
            </w:r>
            <w:r>
              <w:rPr>
                <w:lang w:val="en-US"/>
              </w:rPr>
              <w:tab/>
            </w:r>
            <w:r>
              <w:rPr>
                <w:lang w:val="en-US"/>
              </w:rPr>
              <w:tab/>
              <w:t xml:space="preserve">combinations that can generate second or third order intermodulation (IM) products falling into the </w:t>
            </w:r>
            <w:r>
              <w:rPr>
                <w:lang w:val="en-US"/>
              </w:rPr>
              <w:tab/>
            </w:r>
            <w:r>
              <w:rPr>
                <w:lang w:val="en-US"/>
              </w:rPr>
              <w:tab/>
              <w:t xml:space="preserve">GNSS </w:t>
            </w:r>
            <w:proofErr w:type="spellStart"/>
            <w:r>
              <w:rPr>
                <w:lang w:val="en-US"/>
              </w:rPr>
              <w:t>L1</w:t>
            </w:r>
            <w:proofErr w:type="spellEnd"/>
            <w:r>
              <w:rPr>
                <w:lang w:val="en-US"/>
              </w:rPr>
              <w:t>/</w:t>
            </w:r>
            <w:proofErr w:type="spellStart"/>
            <w:r>
              <w:rPr>
                <w:lang w:val="en-US"/>
              </w:rPr>
              <w:t>E1</w:t>
            </w:r>
            <w:proofErr w:type="spellEnd"/>
            <w:r>
              <w:rPr>
                <w:lang w:val="en-US"/>
              </w:rPr>
              <w:t>/</w:t>
            </w:r>
            <w:proofErr w:type="spellStart"/>
            <w:r>
              <w:rPr>
                <w:lang w:val="en-US"/>
              </w:rPr>
              <w:t>G1</w:t>
            </w:r>
            <w:proofErr w:type="spellEnd"/>
            <w:r>
              <w:rPr>
                <w:lang w:val="en-US"/>
              </w:rPr>
              <w:t>/</w:t>
            </w:r>
            <w:proofErr w:type="spellStart"/>
            <w:r>
              <w:rPr>
                <w:lang w:val="en-US"/>
              </w:rPr>
              <w:t>B1</w:t>
            </w:r>
            <w:proofErr w:type="spellEnd"/>
            <w:r>
              <w:rPr>
                <w:lang w:val="en-US"/>
              </w:rPr>
              <w:t xml:space="preserve"> typical receiver bands:</w:t>
            </w:r>
          </w:p>
          <w:p w14:paraId="3BD53754" w14:textId="77777777" w:rsidR="00967FC7" w:rsidRDefault="00967FC7" w:rsidP="00967FC7">
            <w:pPr>
              <w:pStyle w:val="B5"/>
              <w:spacing w:after="0"/>
              <w:rPr>
                <w:lang w:val="en-GB"/>
              </w:rPr>
            </w:pPr>
            <w:r>
              <w:t>-</w:t>
            </w:r>
            <w:r>
              <w:tab/>
              <w:t xml:space="preserve">GPS </w:t>
            </w:r>
            <w:proofErr w:type="spellStart"/>
            <w:r>
              <w:t>L1</w:t>
            </w:r>
            <w:proofErr w:type="spellEnd"/>
            <w:r>
              <w:t xml:space="preserve"> C/</w:t>
            </w:r>
            <w:proofErr w:type="gramStart"/>
            <w:r>
              <w:t>A :</w:t>
            </w:r>
            <w:proofErr w:type="gramEnd"/>
            <w:r>
              <w:tab/>
            </w:r>
            <w:r>
              <w:tab/>
            </w:r>
            <w:r>
              <w:tab/>
            </w:r>
            <w:r>
              <w:tab/>
              <w:t>1574.3970 – 1576.4430 MHz</w:t>
            </w:r>
          </w:p>
          <w:p w14:paraId="7DB86D26" w14:textId="77777777" w:rsidR="00967FC7" w:rsidRDefault="00967FC7" w:rsidP="00967FC7">
            <w:pPr>
              <w:pStyle w:val="B5"/>
              <w:spacing w:after="0"/>
            </w:pPr>
            <w:r>
              <w:lastRenderedPageBreak/>
              <w:t>-</w:t>
            </w:r>
            <w:r>
              <w:tab/>
              <w:t xml:space="preserve">Galileo </w:t>
            </w:r>
            <w:proofErr w:type="spellStart"/>
            <w:r>
              <w:t>E1</w:t>
            </w:r>
            <w:proofErr w:type="spellEnd"/>
            <w:r>
              <w:t xml:space="preserve"> / GPS L1C:</w:t>
            </w:r>
            <w:r>
              <w:tab/>
              <w:t>1573.3740 – 1577.4660 MHz</w:t>
            </w:r>
          </w:p>
          <w:p w14:paraId="274050A1" w14:textId="77777777" w:rsidR="00967FC7" w:rsidRDefault="00967FC7" w:rsidP="00967FC7">
            <w:pPr>
              <w:pStyle w:val="B5"/>
              <w:spacing w:after="0"/>
            </w:pPr>
            <w:r>
              <w:t>-</w:t>
            </w:r>
            <w:r>
              <w:tab/>
              <w:t xml:space="preserve">GLONASS </w:t>
            </w:r>
            <w:proofErr w:type="spellStart"/>
            <w:r>
              <w:t>G1</w:t>
            </w:r>
            <w:proofErr w:type="spellEnd"/>
            <w:r>
              <w:t>:</w:t>
            </w:r>
            <w:r>
              <w:tab/>
            </w:r>
            <w:r>
              <w:tab/>
            </w:r>
            <w:r>
              <w:tab/>
              <w:t>1597.5515 – 1605.8860 MHz</w:t>
            </w:r>
          </w:p>
          <w:p w14:paraId="6961F3D9" w14:textId="77777777" w:rsidR="00967FC7" w:rsidRDefault="00967FC7" w:rsidP="00967FC7">
            <w:pPr>
              <w:pStyle w:val="B5"/>
            </w:pPr>
            <w:r>
              <w:t>-</w:t>
            </w:r>
            <w:r>
              <w:tab/>
              <w:t>BDS B1I:</w:t>
            </w:r>
            <w:r>
              <w:tab/>
            </w:r>
            <w:r>
              <w:tab/>
            </w:r>
            <w:r>
              <w:tab/>
            </w:r>
            <w:r>
              <w:tab/>
            </w:r>
            <w:r>
              <w:tab/>
              <w:t>1559.0520 – 1563.1440 MHz</w:t>
            </w:r>
          </w:p>
          <w:p w14:paraId="5A808C5E" w14:textId="0068BA43" w:rsidR="005C21D8" w:rsidRDefault="005C21D8" w:rsidP="00967FC7">
            <w:pPr>
              <w:pStyle w:val="NO"/>
              <w:rPr>
                <w:b/>
                <w:bCs/>
                <w:lang w:val="en-US"/>
              </w:rPr>
            </w:pPr>
            <w:r w:rsidRPr="005C21D8">
              <w:rPr>
                <w:b/>
                <w:bCs/>
                <w:lang w:val="en-US"/>
              </w:rPr>
              <w:t>(Table with 2nd or 3rd IMDs provided)</w:t>
            </w:r>
          </w:p>
          <w:p w14:paraId="6DD4B0FC" w14:textId="3E8DA1AF" w:rsidR="00967FC7" w:rsidRDefault="00967FC7" w:rsidP="00967FC7">
            <w:pPr>
              <w:pStyle w:val="NO"/>
              <w:rPr>
                <w:lang w:val="en-US"/>
              </w:rPr>
            </w:pPr>
            <w:r>
              <w:rPr>
                <w:b/>
                <w:bCs/>
                <w:lang w:val="en-US"/>
              </w:rPr>
              <w:t>Proposal 2:</w:t>
            </w:r>
            <w:r>
              <w:rPr>
                <w:b/>
                <w:bCs/>
                <w:lang w:val="en-US"/>
              </w:rPr>
              <w:tab/>
            </w:r>
            <w:r>
              <w:rPr>
                <w:lang w:val="en-US"/>
              </w:rPr>
              <w:t xml:space="preserve">EN-DC configurations that can generate second or third order intermodulation (IM) products falling </w:t>
            </w:r>
            <w:r>
              <w:rPr>
                <w:lang w:val="en-US"/>
              </w:rPr>
              <w:tab/>
            </w:r>
            <w:r>
              <w:rPr>
                <w:lang w:val="en-US"/>
              </w:rPr>
              <w:tab/>
              <w:t xml:space="preserve">into the GNSS bands of a not supported GNSS do not need to be tested. </w:t>
            </w:r>
          </w:p>
          <w:p w14:paraId="139695A2" w14:textId="77777777" w:rsidR="00967FC7" w:rsidRDefault="00967FC7" w:rsidP="00967FC7">
            <w:pPr>
              <w:pStyle w:val="NO"/>
              <w:rPr>
                <w:lang w:val="en-US"/>
              </w:rPr>
            </w:pPr>
            <w:r>
              <w:rPr>
                <w:b/>
                <w:bCs/>
                <w:lang w:val="en-US"/>
              </w:rPr>
              <w:t>Proposal 3:</w:t>
            </w:r>
            <w:r>
              <w:rPr>
                <w:b/>
                <w:bCs/>
                <w:lang w:val="en-US"/>
              </w:rPr>
              <w:tab/>
            </w:r>
            <w:r>
              <w:rPr>
                <w:lang w:val="en-US"/>
              </w:rPr>
              <w:t xml:space="preserve">For the A-GNSS Sensitivity Test in EN-DC operation mode, TS 38.171 should specify the E-UTRA </w:t>
            </w:r>
            <w:r>
              <w:rPr>
                <w:lang w:val="en-US"/>
              </w:rPr>
              <w:tab/>
            </w:r>
            <w:r>
              <w:rPr>
                <w:lang w:val="en-US"/>
              </w:rPr>
              <w:tab/>
              <w:t xml:space="preserve">and NR frequencies, carrier bandwidth, RB allocation, and other channel configurations which may </w:t>
            </w:r>
            <w:r>
              <w:rPr>
                <w:lang w:val="en-US"/>
              </w:rPr>
              <w:tab/>
            </w:r>
            <w:r>
              <w:rPr>
                <w:lang w:val="en-US"/>
              </w:rPr>
              <w:tab/>
              <w:t>impact the test result for each GNSS signal.</w:t>
            </w:r>
          </w:p>
          <w:p w14:paraId="12F7127D" w14:textId="77777777" w:rsidR="00967FC7" w:rsidRDefault="00967FC7" w:rsidP="00967FC7">
            <w:pPr>
              <w:pStyle w:val="NO"/>
              <w:rPr>
                <w:lang w:val="en-GB" w:eastAsia="ja-JP"/>
              </w:rPr>
            </w:pPr>
            <w:r>
              <w:rPr>
                <w:b/>
                <w:bCs/>
                <w:lang w:eastAsia="ja-JP"/>
              </w:rPr>
              <w:t>Proposal 4:</w:t>
            </w:r>
            <w:r>
              <w:rPr>
                <w:lang w:eastAsia="ja-JP"/>
              </w:rPr>
              <w:tab/>
              <w:t xml:space="preserve">Divide the EN-DC configurations into groups with similar IMD level and risks according to Annex B. </w:t>
            </w:r>
            <w:r>
              <w:rPr>
                <w:lang w:eastAsia="ja-JP"/>
              </w:rPr>
              <w:tab/>
            </w:r>
            <w:r>
              <w:rPr>
                <w:lang w:eastAsia="ja-JP"/>
              </w:rPr>
              <w:tab/>
              <w:t>For each group, only one of the EN-DC configurations in the group need to be tested.</w:t>
            </w:r>
          </w:p>
          <w:p w14:paraId="409DED0F" w14:textId="21882C45" w:rsidR="00210A7A" w:rsidRPr="00967FC7" w:rsidRDefault="00210A7A" w:rsidP="00210A7A">
            <w:pPr>
              <w:spacing w:before="120" w:after="120"/>
              <w:rPr>
                <w:rFonts w:ascii="Arial" w:hAnsi="Arial" w:cs="Arial"/>
                <w:b/>
                <w:bCs/>
                <w:sz w:val="22"/>
                <w:szCs w:val="22"/>
                <w:u w:val="single"/>
              </w:rPr>
            </w:pPr>
            <w:r w:rsidRPr="00967FC7">
              <w:rPr>
                <w:rFonts w:ascii="Arial" w:hAnsi="Arial" w:cs="Arial"/>
                <w:b/>
                <w:bCs/>
                <w:sz w:val="22"/>
                <w:szCs w:val="22"/>
                <w:u w:val="single"/>
              </w:rPr>
              <w:t>Proposals</w:t>
            </w:r>
            <w:r>
              <w:rPr>
                <w:rFonts w:ascii="Arial" w:hAnsi="Arial" w:cs="Arial"/>
                <w:b/>
                <w:bCs/>
                <w:sz w:val="22"/>
                <w:szCs w:val="22"/>
                <w:u w:val="single"/>
              </w:rPr>
              <w:t xml:space="preserve"> for LTE and NR SA</w:t>
            </w:r>
            <w:r w:rsidRPr="00967FC7">
              <w:rPr>
                <w:rFonts w:ascii="Arial" w:hAnsi="Arial" w:cs="Arial"/>
                <w:b/>
                <w:bCs/>
                <w:sz w:val="22"/>
                <w:szCs w:val="22"/>
                <w:u w:val="single"/>
              </w:rPr>
              <w:t>.</w:t>
            </w:r>
          </w:p>
          <w:p w14:paraId="2B8D0673" w14:textId="77777777" w:rsidR="00967FC7" w:rsidRDefault="00967FC7" w:rsidP="00967FC7">
            <w:pPr>
              <w:pStyle w:val="NO"/>
              <w:rPr>
                <w:lang w:eastAsia="ja-JP"/>
              </w:rPr>
            </w:pPr>
            <w:r>
              <w:rPr>
                <w:b/>
                <w:bCs/>
                <w:lang w:val="en-US"/>
              </w:rPr>
              <w:t>Proposal 5:</w:t>
            </w:r>
            <w:r>
              <w:rPr>
                <w:b/>
                <w:bCs/>
                <w:lang w:val="en-US"/>
              </w:rPr>
              <w:tab/>
            </w:r>
            <w:r>
              <w:rPr>
                <w:lang w:val="en-US"/>
              </w:rPr>
              <w:t xml:space="preserve">For the A-GNSS Sensitivity Test in LTE or NR single carrier operation mode, the test should be </w:t>
            </w:r>
            <w:r>
              <w:rPr>
                <w:lang w:val="en-US"/>
              </w:rPr>
              <w:tab/>
            </w:r>
            <w:r>
              <w:rPr>
                <w:lang w:val="en-US"/>
              </w:rPr>
              <w:tab/>
            </w:r>
            <w:r>
              <w:rPr>
                <w:lang w:val="en-US"/>
              </w:rPr>
              <w:tab/>
              <w:t xml:space="preserve">repeated in the following </w:t>
            </w:r>
            <w:bookmarkStart w:id="7" w:name="_Hlk72148164"/>
            <w:r>
              <w:rPr>
                <w:lang w:val="en-US"/>
              </w:rPr>
              <w:t>E-UTRA/NR bands (if supported by the UE): Bands 13, 14, 24, 44</w:t>
            </w:r>
            <w:bookmarkEnd w:id="7"/>
            <w:r>
              <w:rPr>
                <w:lang w:val="en-US"/>
              </w:rPr>
              <w:t>.</w:t>
            </w:r>
          </w:p>
          <w:p w14:paraId="5C3D36BA" w14:textId="77777777" w:rsidR="00967FC7" w:rsidRDefault="00967FC7" w:rsidP="00967FC7">
            <w:pPr>
              <w:pStyle w:val="NO"/>
              <w:rPr>
                <w:lang w:val="en-US"/>
              </w:rPr>
            </w:pPr>
            <w:r>
              <w:rPr>
                <w:b/>
                <w:bCs/>
                <w:lang w:val="en-US"/>
              </w:rPr>
              <w:t>Proposal 6:</w:t>
            </w:r>
            <w:r>
              <w:rPr>
                <w:b/>
                <w:bCs/>
                <w:lang w:val="en-US"/>
              </w:rPr>
              <w:tab/>
            </w:r>
            <w:r>
              <w:rPr>
                <w:lang w:val="en-US"/>
              </w:rPr>
              <w:t xml:space="preserve">For the A-GNSS Sensitivity Test in LTE or NR single carrier operation mode, TS 38.171 should </w:t>
            </w:r>
            <w:r>
              <w:rPr>
                <w:lang w:val="en-US"/>
              </w:rPr>
              <w:tab/>
            </w:r>
            <w:r>
              <w:rPr>
                <w:lang w:val="en-US"/>
              </w:rPr>
              <w:tab/>
            </w:r>
            <w:r>
              <w:rPr>
                <w:lang w:val="en-US"/>
              </w:rPr>
              <w:tab/>
              <w:t xml:space="preserve">specify the E-UTRA and NR frequencies, carrier bandwidth, RB allocation, and other channel </w:t>
            </w:r>
            <w:r>
              <w:rPr>
                <w:lang w:val="en-US"/>
              </w:rPr>
              <w:tab/>
            </w:r>
            <w:r>
              <w:rPr>
                <w:lang w:val="en-US"/>
              </w:rPr>
              <w:tab/>
            </w:r>
            <w:r>
              <w:rPr>
                <w:lang w:val="en-US"/>
              </w:rPr>
              <w:tab/>
            </w:r>
            <w:r>
              <w:rPr>
                <w:lang w:val="en-US"/>
              </w:rPr>
              <w:tab/>
              <w:t>configurations which may impact the test result for each GNSS.</w:t>
            </w:r>
          </w:p>
          <w:p w14:paraId="33696C51" w14:textId="77777777" w:rsidR="00967FC7" w:rsidRDefault="00967FC7" w:rsidP="00967FC7">
            <w:pPr>
              <w:pStyle w:val="NO"/>
              <w:rPr>
                <w:lang w:val="en-US"/>
              </w:rPr>
            </w:pPr>
            <w:r>
              <w:rPr>
                <w:b/>
                <w:bCs/>
                <w:lang w:val="en-US"/>
              </w:rPr>
              <w:t>Proposal 7:</w:t>
            </w:r>
            <w:r>
              <w:rPr>
                <w:b/>
                <w:bCs/>
                <w:lang w:val="en-US"/>
              </w:rPr>
              <w:tab/>
            </w:r>
            <w:bookmarkStart w:id="8" w:name="_Hlk72148266"/>
            <w:r>
              <w:rPr>
                <w:lang w:val="en-US"/>
              </w:rPr>
              <w:t>If any of the operating bands 13, 14, 24, 44 is already tested as part of EN-DC operation mode, the A-</w:t>
            </w:r>
            <w:r>
              <w:rPr>
                <w:lang w:val="en-US"/>
              </w:rPr>
              <w:tab/>
            </w:r>
            <w:r>
              <w:rPr>
                <w:lang w:val="en-US"/>
              </w:rPr>
              <w:tab/>
              <w:t xml:space="preserve">GNSS sensitivity tests should still be repeated for LTE and NR only operation mode in these bands </w:t>
            </w:r>
            <w:bookmarkEnd w:id="8"/>
            <w:r>
              <w:rPr>
                <w:lang w:val="en-US"/>
              </w:rPr>
              <w:tab/>
            </w:r>
            <w:r>
              <w:rPr>
                <w:lang w:val="en-US"/>
              </w:rPr>
              <w:tab/>
              <w:t>(if supported by the UE).</w:t>
            </w:r>
          </w:p>
          <w:p w14:paraId="6A8A0DBE" w14:textId="4D3E317A" w:rsidR="005C21D8" w:rsidRDefault="005C21D8" w:rsidP="005C21D8">
            <w:pPr>
              <w:rPr>
                <w:rFonts w:ascii="Arial" w:hAnsi="Arial" w:cs="Arial"/>
                <w:b/>
                <w:bCs/>
                <w:sz w:val="22"/>
                <w:szCs w:val="22"/>
                <w:u w:val="single"/>
              </w:rPr>
            </w:pPr>
            <w:r w:rsidRPr="00967FC7">
              <w:rPr>
                <w:rFonts w:ascii="Arial" w:hAnsi="Arial" w:cs="Arial"/>
                <w:b/>
                <w:bCs/>
                <w:sz w:val="22"/>
                <w:szCs w:val="22"/>
                <w:u w:val="single"/>
              </w:rPr>
              <w:t>Proposals</w:t>
            </w:r>
            <w:r>
              <w:rPr>
                <w:rFonts w:ascii="Arial" w:hAnsi="Arial" w:cs="Arial"/>
                <w:b/>
                <w:bCs/>
                <w:sz w:val="22"/>
                <w:szCs w:val="22"/>
                <w:u w:val="single"/>
              </w:rPr>
              <w:t xml:space="preserve"> for </w:t>
            </w:r>
            <w:r w:rsidRPr="005C21D8">
              <w:rPr>
                <w:rFonts w:ascii="Arial" w:hAnsi="Arial" w:cs="Arial"/>
                <w:b/>
                <w:bCs/>
                <w:sz w:val="22"/>
                <w:szCs w:val="22"/>
                <w:u w:val="single"/>
              </w:rPr>
              <w:t>GNSS bands to be considered</w:t>
            </w:r>
          </w:p>
          <w:p w14:paraId="65FCEE09" w14:textId="22CE4C30" w:rsidR="005C21D8" w:rsidRPr="005C21D8" w:rsidRDefault="005C21D8" w:rsidP="005C21D8">
            <w:pPr>
              <w:pStyle w:val="NO"/>
              <w:rPr>
                <w:b/>
                <w:bCs/>
                <w:lang w:val="en-US"/>
              </w:rPr>
            </w:pPr>
            <w:r w:rsidRPr="005C21D8">
              <w:rPr>
                <w:b/>
                <w:bCs/>
                <w:lang w:val="en-US"/>
              </w:rPr>
              <w:t>See proposals 1 and 2</w:t>
            </w:r>
          </w:p>
          <w:p w14:paraId="0017215F" w14:textId="0B2575A7" w:rsidR="00210A7A" w:rsidRPr="00967FC7" w:rsidRDefault="00210A7A" w:rsidP="00210A7A">
            <w:pPr>
              <w:spacing w:before="120" w:after="120"/>
              <w:rPr>
                <w:rFonts w:ascii="Arial" w:hAnsi="Arial" w:cs="Arial"/>
                <w:b/>
                <w:bCs/>
                <w:sz w:val="22"/>
                <w:szCs w:val="22"/>
                <w:u w:val="single"/>
              </w:rPr>
            </w:pPr>
            <w:r w:rsidRPr="00967FC7">
              <w:rPr>
                <w:rFonts w:ascii="Arial" w:hAnsi="Arial" w:cs="Arial"/>
                <w:b/>
                <w:bCs/>
                <w:sz w:val="22"/>
                <w:szCs w:val="22"/>
                <w:u w:val="single"/>
              </w:rPr>
              <w:t>Proposals</w:t>
            </w:r>
            <w:r>
              <w:rPr>
                <w:rFonts w:ascii="Arial" w:hAnsi="Arial" w:cs="Arial"/>
                <w:b/>
                <w:bCs/>
                <w:sz w:val="22"/>
                <w:szCs w:val="22"/>
                <w:u w:val="single"/>
              </w:rPr>
              <w:t xml:space="preserve"> for documentation</w:t>
            </w:r>
            <w:r w:rsidRPr="00967FC7">
              <w:rPr>
                <w:rFonts w:ascii="Arial" w:hAnsi="Arial" w:cs="Arial"/>
                <w:b/>
                <w:bCs/>
                <w:sz w:val="22"/>
                <w:szCs w:val="22"/>
                <w:u w:val="single"/>
              </w:rPr>
              <w:t>.</w:t>
            </w:r>
          </w:p>
          <w:p w14:paraId="090D8C93" w14:textId="699DF31D" w:rsidR="005C21D8" w:rsidRDefault="005C21D8" w:rsidP="00210A7A">
            <w:pPr>
              <w:pStyle w:val="NO"/>
              <w:rPr>
                <w:b/>
                <w:bCs/>
                <w:lang w:val="en-GB" w:eastAsia="ja-JP"/>
              </w:rPr>
            </w:pPr>
            <w:r>
              <w:rPr>
                <w:b/>
                <w:bCs/>
                <w:lang w:val="en-GB" w:eastAsia="ja-JP"/>
              </w:rPr>
              <w:t xml:space="preserve">See proposals 3 and </w:t>
            </w:r>
            <w:r w:rsidR="00CC7C4A">
              <w:rPr>
                <w:b/>
                <w:bCs/>
                <w:lang w:val="en-GB" w:eastAsia="ja-JP"/>
              </w:rPr>
              <w:t>6</w:t>
            </w:r>
            <w:r>
              <w:rPr>
                <w:b/>
                <w:bCs/>
                <w:lang w:val="en-GB" w:eastAsia="ja-JP"/>
              </w:rPr>
              <w:t>.</w:t>
            </w:r>
          </w:p>
          <w:p w14:paraId="524C3C22" w14:textId="4EEA2EAD" w:rsidR="00967FC7" w:rsidRPr="001A0902" w:rsidRDefault="00967FC7" w:rsidP="00210A7A">
            <w:pPr>
              <w:pStyle w:val="NO"/>
              <w:rPr>
                <w:b/>
                <w:bCs/>
                <w:sz w:val="20"/>
                <w:szCs w:val="20"/>
              </w:rPr>
            </w:pPr>
            <w:r>
              <w:rPr>
                <w:b/>
                <w:bCs/>
                <w:lang w:eastAsia="ja-JP"/>
              </w:rPr>
              <w:t>Proposal 8:</w:t>
            </w:r>
            <w:r>
              <w:rPr>
                <w:lang w:eastAsia="ja-JP"/>
              </w:rPr>
              <w:tab/>
              <w:t>Agree on the Text Proposal in Annex C as baseline for TS 38.171.</w:t>
            </w:r>
          </w:p>
        </w:tc>
      </w:tr>
      <w:tr w:rsidR="00EA2477" w:rsidRPr="001A0902" w14:paraId="1CE11DBD" w14:textId="77777777" w:rsidTr="00EA2477">
        <w:trPr>
          <w:trHeight w:val="468"/>
        </w:trPr>
        <w:tc>
          <w:tcPr>
            <w:tcW w:w="1259" w:type="dxa"/>
          </w:tcPr>
          <w:p w14:paraId="2B96B01B" w14:textId="091EA744" w:rsidR="00967FC7" w:rsidRPr="001A0902" w:rsidRDefault="004C6B08" w:rsidP="00967FC7">
            <w:pPr>
              <w:spacing w:before="120" w:after="120"/>
              <w:rPr>
                <w:b/>
                <w:bCs/>
                <w:sz w:val="20"/>
                <w:szCs w:val="20"/>
              </w:rPr>
            </w:pPr>
            <w:hyperlink r:id="rId16" w:history="1">
              <w:proofErr w:type="spellStart"/>
              <w:r w:rsidR="00967FC7">
                <w:rPr>
                  <w:rStyle w:val="Hyperlink"/>
                  <w:rFonts w:ascii="Arial" w:hAnsi="Arial" w:cs="Arial"/>
                  <w:b/>
                  <w:bCs/>
                  <w:sz w:val="16"/>
                  <w:szCs w:val="16"/>
                </w:rPr>
                <w:t>R4</w:t>
              </w:r>
              <w:proofErr w:type="spellEnd"/>
              <w:r w:rsidR="00967FC7">
                <w:rPr>
                  <w:rStyle w:val="Hyperlink"/>
                  <w:rFonts w:ascii="Arial" w:hAnsi="Arial" w:cs="Arial"/>
                  <w:b/>
                  <w:bCs/>
                  <w:sz w:val="16"/>
                  <w:szCs w:val="16"/>
                </w:rPr>
                <w:t>-2109326</w:t>
              </w:r>
            </w:hyperlink>
          </w:p>
        </w:tc>
        <w:tc>
          <w:tcPr>
            <w:tcW w:w="1408" w:type="dxa"/>
          </w:tcPr>
          <w:p w14:paraId="4EEECB02" w14:textId="229B73B0" w:rsidR="00967FC7" w:rsidRPr="001A0902" w:rsidRDefault="00967FC7" w:rsidP="00967FC7">
            <w:pPr>
              <w:spacing w:before="120" w:after="120"/>
              <w:rPr>
                <w:b/>
                <w:bCs/>
                <w:sz w:val="20"/>
                <w:szCs w:val="20"/>
              </w:rPr>
            </w:pPr>
            <w:r>
              <w:rPr>
                <w:rFonts w:ascii="Arial" w:hAnsi="Arial" w:cs="Arial"/>
                <w:sz w:val="16"/>
                <w:szCs w:val="16"/>
              </w:rPr>
              <w:t>Apple</w:t>
            </w:r>
          </w:p>
        </w:tc>
        <w:tc>
          <w:tcPr>
            <w:tcW w:w="6964" w:type="dxa"/>
          </w:tcPr>
          <w:p w14:paraId="0BD06E8C" w14:textId="77777777" w:rsidR="00967FC7" w:rsidRDefault="00967FC7" w:rsidP="00967FC7">
            <w:pPr>
              <w:spacing w:before="120" w:after="120"/>
              <w:rPr>
                <w:rFonts w:ascii="Arial" w:hAnsi="Arial" w:cs="Arial"/>
                <w:sz w:val="16"/>
                <w:szCs w:val="16"/>
              </w:rPr>
            </w:pPr>
            <w:r>
              <w:rPr>
                <w:rFonts w:ascii="Arial" w:hAnsi="Arial" w:cs="Arial"/>
                <w:sz w:val="16"/>
                <w:szCs w:val="16"/>
              </w:rPr>
              <w:t>Further discussion on testing of A-GNSS Sensitivity requirements in NR and LTE</w:t>
            </w:r>
          </w:p>
          <w:p w14:paraId="562DAC80" w14:textId="76B8D56D" w:rsidR="00210A7A" w:rsidRDefault="00210A7A" w:rsidP="00210A7A">
            <w:pPr>
              <w:spacing w:before="120" w:after="120"/>
              <w:rPr>
                <w:rFonts w:ascii="Arial" w:hAnsi="Arial" w:cs="Arial"/>
                <w:b/>
                <w:bCs/>
                <w:sz w:val="22"/>
                <w:szCs w:val="22"/>
                <w:u w:val="single"/>
              </w:rPr>
            </w:pPr>
            <w:r w:rsidRPr="00967FC7">
              <w:rPr>
                <w:rFonts w:ascii="Arial" w:hAnsi="Arial" w:cs="Arial"/>
                <w:b/>
                <w:bCs/>
                <w:sz w:val="22"/>
                <w:szCs w:val="22"/>
                <w:u w:val="single"/>
              </w:rPr>
              <w:t>Proposals</w:t>
            </w:r>
            <w:r>
              <w:rPr>
                <w:rFonts w:ascii="Arial" w:hAnsi="Arial" w:cs="Arial"/>
                <w:b/>
                <w:bCs/>
                <w:sz w:val="22"/>
                <w:szCs w:val="22"/>
                <w:u w:val="single"/>
              </w:rPr>
              <w:t xml:space="preserve"> for EN-DC</w:t>
            </w:r>
            <w:r w:rsidRPr="00967FC7">
              <w:rPr>
                <w:rFonts w:ascii="Arial" w:hAnsi="Arial" w:cs="Arial"/>
                <w:b/>
                <w:bCs/>
                <w:sz w:val="22"/>
                <w:szCs w:val="22"/>
                <w:u w:val="single"/>
              </w:rPr>
              <w:t>.</w:t>
            </w:r>
          </w:p>
          <w:p w14:paraId="2BE0AB7D" w14:textId="6C73B1B1" w:rsidR="005C21D8" w:rsidRPr="005C21D8" w:rsidRDefault="005C21D8" w:rsidP="005C21D8">
            <w:pPr>
              <w:rPr>
                <w:b/>
                <w:bCs/>
                <w:i/>
                <w:iCs/>
                <w:lang w:eastAsia="zh-CN"/>
              </w:rPr>
            </w:pPr>
            <w:r w:rsidRPr="005C21D8">
              <w:rPr>
                <w:b/>
                <w:bCs/>
                <w:i/>
                <w:iCs/>
                <w:lang w:eastAsia="zh-CN"/>
              </w:rPr>
              <w:t>(Table with 2nd or 3rd IMDs provided)</w:t>
            </w:r>
          </w:p>
          <w:p w14:paraId="0E7BC6A8" w14:textId="77777777" w:rsidR="00210A7A" w:rsidRPr="00967FC7" w:rsidRDefault="00210A7A" w:rsidP="00210A7A">
            <w:pPr>
              <w:spacing w:before="120" w:after="120"/>
              <w:rPr>
                <w:rFonts w:ascii="Arial" w:hAnsi="Arial" w:cs="Arial"/>
                <w:b/>
                <w:bCs/>
                <w:sz w:val="22"/>
                <w:szCs w:val="22"/>
                <w:u w:val="single"/>
              </w:rPr>
            </w:pPr>
            <w:r w:rsidRPr="00967FC7">
              <w:rPr>
                <w:rFonts w:ascii="Arial" w:hAnsi="Arial" w:cs="Arial"/>
                <w:b/>
                <w:bCs/>
                <w:sz w:val="22"/>
                <w:szCs w:val="22"/>
                <w:u w:val="single"/>
              </w:rPr>
              <w:t>Proposals</w:t>
            </w:r>
            <w:r>
              <w:rPr>
                <w:rFonts w:ascii="Arial" w:hAnsi="Arial" w:cs="Arial"/>
                <w:b/>
                <w:bCs/>
                <w:sz w:val="22"/>
                <w:szCs w:val="22"/>
                <w:u w:val="single"/>
              </w:rPr>
              <w:t xml:space="preserve"> for LTE and NR SA</w:t>
            </w:r>
            <w:r w:rsidRPr="00967FC7">
              <w:rPr>
                <w:rFonts w:ascii="Arial" w:hAnsi="Arial" w:cs="Arial"/>
                <w:b/>
                <w:bCs/>
                <w:sz w:val="22"/>
                <w:szCs w:val="22"/>
                <w:u w:val="single"/>
              </w:rPr>
              <w:t>.</w:t>
            </w:r>
          </w:p>
          <w:p w14:paraId="38D139CC" w14:textId="77777777" w:rsidR="00210A7A" w:rsidRDefault="00210A7A" w:rsidP="00210A7A">
            <w:pPr>
              <w:rPr>
                <w:b/>
                <w:bCs/>
                <w:i/>
                <w:iCs/>
                <w:sz w:val="22"/>
                <w:szCs w:val="22"/>
                <w:lang w:eastAsia="zh-CN"/>
              </w:rPr>
            </w:pPr>
            <w:r>
              <w:rPr>
                <w:b/>
                <w:bCs/>
                <w:i/>
                <w:iCs/>
                <w:lang w:eastAsia="zh-CN"/>
              </w:rPr>
              <w:t xml:space="preserve">Proposal 1: </w:t>
            </w:r>
            <w:r>
              <w:rPr>
                <w:b/>
                <w:bCs/>
                <w:i/>
                <w:iCs/>
              </w:rPr>
              <w:t xml:space="preserve">For LTE bands operating in SA single carrier modes, only four bands, i.e., 13, 14, 24, 44 may have interference to </w:t>
            </w:r>
            <w:r>
              <w:rPr>
                <w:b/>
                <w:bCs/>
                <w:i/>
                <w:iCs/>
                <w:lang w:eastAsia="zh-CN"/>
              </w:rPr>
              <w:t>A-GNSS operating in the RNSS band 1559-</w:t>
            </w:r>
            <w:proofErr w:type="spellStart"/>
            <w:r>
              <w:rPr>
                <w:b/>
                <w:bCs/>
                <w:i/>
                <w:iCs/>
                <w:lang w:eastAsia="zh-CN"/>
              </w:rPr>
              <w:t>1610MHz</w:t>
            </w:r>
            <w:proofErr w:type="spellEnd"/>
            <w:r>
              <w:rPr>
                <w:b/>
                <w:bCs/>
                <w:i/>
                <w:iCs/>
                <w:lang w:eastAsia="zh-CN"/>
              </w:rPr>
              <w:t xml:space="preserve"> and should be tested. </w:t>
            </w:r>
          </w:p>
          <w:p w14:paraId="4DA32525" w14:textId="2B9CA221" w:rsidR="00210A7A" w:rsidRDefault="00210A7A" w:rsidP="00210A7A">
            <w:pPr>
              <w:rPr>
                <w:b/>
                <w:bCs/>
                <w:i/>
                <w:iCs/>
                <w:lang w:eastAsia="zh-CN"/>
              </w:rPr>
            </w:pPr>
            <w:r>
              <w:rPr>
                <w:b/>
                <w:bCs/>
                <w:i/>
                <w:iCs/>
                <w:lang w:eastAsia="zh-CN"/>
              </w:rPr>
              <w:t xml:space="preserve">Proposal 2: </w:t>
            </w:r>
            <w:r>
              <w:rPr>
                <w:b/>
                <w:bCs/>
                <w:i/>
                <w:iCs/>
              </w:rPr>
              <w:t xml:space="preserve">For NR bands operating in SA single carrier modes, only five bands, i.e., </w:t>
            </w:r>
            <w:proofErr w:type="spellStart"/>
            <w:r>
              <w:rPr>
                <w:b/>
                <w:bCs/>
                <w:i/>
                <w:iCs/>
              </w:rPr>
              <w:t>n13</w:t>
            </w:r>
            <w:proofErr w:type="spellEnd"/>
            <w:r>
              <w:rPr>
                <w:b/>
                <w:bCs/>
                <w:i/>
                <w:iCs/>
              </w:rPr>
              <w:t xml:space="preserve">, </w:t>
            </w:r>
            <w:proofErr w:type="spellStart"/>
            <w:r>
              <w:rPr>
                <w:b/>
                <w:bCs/>
                <w:i/>
                <w:iCs/>
              </w:rPr>
              <w:t>n14</w:t>
            </w:r>
            <w:proofErr w:type="spellEnd"/>
            <w:r>
              <w:rPr>
                <w:b/>
                <w:bCs/>
                <w:i/>
                <w:iCs/>
              </w:rPr>
              <w:t xml:space="preserve">, </w:t>
            </w:r>
            <w:proofErr w:type="spellStart"/>
            <w:r>
              <w:rPr>
                <w:b/>
                <w:bCs/>
                <w:i/>
                <w:iCs/>
              </w:rPr>
              <w:t>n24</w:t>
            </w:r>
            <w:proofErr w:type="spellEnd"/>
            <w:r>
              <w:rPr>
                <w:b/>
                <w:bCs/>
                <w:i/>
                <w:iCs/>
              </w:rPr>
              <w:t xml:space="preserve">, </w:t>
            </w:r>
            <w:bookmarkStart w:id="9" w:name="_Hlk72148394"/>
            <w:proofErr w:type="spellStart"/>
            <w:r>
              <w:rPr>
                <w:b/>
                <w:bCs/>
                <w:i/>
                <w:iCs/>
              </w:rPr>
              <w:t>n79</w:t>
            </w:r>
            <w:proofErr w:type="spellEnd"/>
            <w:r>
              <w:rPr>
                <w:b/>
                <w:bCs/>
                <w:i/>
                <w:iCs/>
              </w:rPr>
              <w:t xml:space="preserve"> and </w:t>
            </w:r>
            <w:proofErr w:type="spellStart"/>
            <w:r>
              <w:rPr>
                <w:b/>
                <w:bCs/>
                <w:i/>
                <w:iCs/>
              </w:rPr>
              <w:t>n96</w:t>
            </w:r>
            <w:proofErr w:type="spellEnd"/>
            <w:r>
              <w:rPr>
                <w:b/>
                <w:bCs/>
                <w:i/>
                <w:iCs/>
              </w:rPr>
              <w:t xml:space="preserve"> </w:t>
            </w:r>
            <w:bookmarkEnd w:id="9"/>
            <w:r>
              <w:rPr>
                <w:b/>
                <w:bCs/>
                <w:i/>
                <w:iCs/>
              </w:rPr>
              <w:t xml:space="preserve">may have interference to </w:t>
            </w:r>
            <w:r>
              <w:rPr>
                <w:b/>
                <w:bCs/>
                <w:i/>
                <w:iCs/>
                <w:lang w:eastAsia="zh-CN"/>
              </w:rPr>
              <w:t>A-GNSS operating in the RNSS band 1559-</w:t>
            </w:r>
            <w:proofErr w:type="spellStart"/>
            <w:r>
              <w:rPr>
                <w:b/>
                <w:bCs/>
                <w:i/>
                <w:iCs/>
                <w:lang w:eastAsia="zh-CN"/>
              </w:rPr>
              <w:t>1610MHz</w:t>
            </w:r>
            <w:proofErr w:type="spellEnd"/>
            <w:r>
              <w:rPr>
                <w:b/>
                <w:bCs/>
                <w:i/>
                <w:iCs/>
                <w:lang w:eastAsia="zh-CN"/>
              </w:rPr>
              <w:t xml:space="preserve"> and should be tested. </w:t>
            </w:r>
          </w:p>
          <w:p w14:paraId="33048C04" w14:textId="039E9B4F" w:rsidR="005C21D8" w:rsidRPr="005C21D8" w:rsidRDefault="005C21D8" w:rsidP="00210A7A">
            <w:pPr>
              <w:rPr>
                <w:rFonts w:ascii="Arial" w:hAnsi="Arial" w:cs="Arial"/>
                <w:b/>
                <w:bCs/>
                <w:sz w:val="22"/>
                <w:szCs w:val="22"/>
                <w:u w:val="single"/>
              </w:rPr>
            </w:pPr>
            <w:r w:rsidRPr="00967FC7">
              <w:rPr>
                <w:rFonts w:ascii="Arial" w:hAnsi="Arial" w:cs="Arial"/>
                <w:b/>
                <w:bCs/>
                <w:sz w:val="22"/>
                <w:szCs w:val="22"/>
                <w:u w:val="single"/>
              </w:rPr>
              <w:t>Proposals</w:t>
            </w:r>
            <w:r>
              <w:rPr>
                <w:rFonts w:ascii="Arial" w:hAnsi="Arial" w:cs="Arial"/>
                <w:b/>
                <w:bCs/>
                <w:sz w:val="22"/>
                <w:szCs w:val="22"/>
                <w:u w:val="single"/>
              </w:rPr>
              <w:t xml:space="preserve"> for </w:t>
            </w:r>
            <w:r w:rsidRPr="005C21D8">
              <w:rPr>
                <w:rFonts w:ascii="Arial" w:hAnsi="Arial" w:cs="Arial"/>
                <w:b/>
                <w:bCs/>
                <w:sz w:val="22"/>
                <w:szCs w:val="22"/>
                <w:u w:val="single"/>
              </w:rPr>
              <w:t>GNSS bands to be considered</w:t>
            </w:r>
          </w:p>
          <w:p w14:paraId="06D4D4B6" w14:textId="245803C0" w:rsidR="00210A7A" w:rsidRDefault="00210A7A" w:rsidP="00210A7A">
            <w:pPr>
              <w:rPr>
                <w:b/>
                <w:bCs/>
                <w:i/>
                <w:iCs/>
                <w:lang w:eastAsia="zh-CN"/>
              </w:rPr>
            </w:pPr>
            <w:r>
              <w:rPr>
                <w:b/>
                <w:bCs/>
                <w:i/>
                <w:iCs/>
                <w:lang w:eastAsia="zh-CN"/>
              </w:rPr>
              <w:t>Proposal 3: 1559-</w:t>
            </w:r>
            <w:proofErr w:type="spellStart"/>
            <w:r>
              <w:rPr>
                <w:b/>
                <w:bCs/>
                <w:i/>
                <w:iCs/>
                <w:lang w:eastAsia="zh-CN"/>
              </w:rPr>
              <w:t>1610MHz</w:t>
            </w:r>
            <w:proofErr w:type="spellEnd"/>
            <w:r>
              <w:rPr>
                <w:b/>
                <w:bCs/>
                <w:i/>
                <w:iCs/>
                <w:lang w:eastAsia="zh-CN"/>
              </w:rPr>
              <w:t xml:space="preserve"> is considered in RAN4 analysis when identifying LTE/NR bands or high-risk UL band combinations for testing.</w:t>
            </w:r>
          </w:p>
          <w:p w14:paraId="2D785B30" w14:textId="77777777" w:rsidR="00210A7A" w:rsidRPr="00967FC7" w:rsidRDefault="00210A7A" w:rsidP="00210A7A">
            <w:pPr>
              <w:spacing w:before="120" w:after="120"/>
              <w:rPr>
                <w:rFonts w:ascii="Arial" w:hAnsi="Arial" w:cs="Arial"/>
                <w:b/>
                <w:bCs/>
                <w:sz w:val="22"/>
                <w:szCs w:val="22"/>
                <w:u w:val="single"/>
              </w:rPr>
            </w:pPr>
            <w:r w:rsidRPr="00967FC7">
              <w:rPr>
                <w:rFonts w:ascii="Arial" w:hAnsi="Arial" w:cs="Arial"/>
                <w:b/>
                <w:bCs/>
                <w:sz w:val="22"/>
                <w:szCs w:val="22"/>
                <w:u w:val="single"/>
              </w:rPr>
              <w:t>Proposals</w:t>
            </w:r>
            <w:r>
              <w:rPr>
                <w:rFonts w:ascii="Arial" w:hAnsi="Arial" w:cs="Arial"/>
                <w:b/>
                <w:bCs/>
                <w:sz w:val="22"/>
                <w:szCs w:val="22"/>
                <w:u w:val="single"/>
              </w:rPr>
              <w:t xml:space="preserve"> for documentation</w:t>
            </w:r>
            <w:r w:rsidRPr="00967FC7">
              <w:rPr>
                <w:rFonts w:ascii="Arial" w:hAnsi="Arial" w:cs="Arial"/>
                <w:b/>
                <w:bCs/>
                <w:sz w:val="22"/>
                <w:szCs w:val="22"/>
                <w:u w:val="single"/>
              </w:rPr>
              <w:t>.</w:t>
            </w:r>
          </w:p>
          <w:p w14:paraId="2DF0FC8C" w14:textId="77777777" w:rsidR="00210A7A" w:rsidRDefault="00210A7A" w:rsidP="00210A7A">
            <w:pPr>
              <w:rPr>
                <w:b/>
                <w:bCs/>
                <w:i/>
                <w:iCs/>
                <w:lang w:eastAsia="zh-CN"/>
              </w:rPr>
            </w:pPr>
            <w:r>
              <w:rPr>
                <w:b/>
                <w:bCs/>
                <w:i/>
                <w:iCs/>
                <w:lang w:eastAsia="zh-CN"/>
              </w:rPr>
              <w:t>Proposal 4: The list based on RAN4 agreement is documented in TS 37.571-1, i.e., maintained by RAN5.</w:t>
            </w:r>
          </w:p>
          <w:p w14:paraId="39EEE557" w14:textId="4D1C9606" w:rsidR="00210A7A" w:rsidRPr="001A0902" w:rsidRDefault="00210A7A" w:rsidP="005C21D8">
            <w:pPr>
              <w:rPr>
                <w:b/>
                <w:bCs/>
                <w:sz w:val="20"/>
                <w:szCs w:val="20"/>
              </w:rPr>
            </w:pPr>
            <w:r>
              <w:rPr>
                <w:b/>
                <w:bCs/>
                <w:i/>
                <w:iCs/>
                <w:lang w:eastAsia="zh-CN"/>
              </w:rPr>
              <w:t>Proposal 5: RAN4 sends a reply LS to RAN5 with the agreed list of bands and band combinations at this meeting.</w:t>
            </w:r>
          </w:p>
        </w:tc>
      </w:tr>
      <w:tr w:rsidR="00EA2477" w:rsidRPr="001A0902" w14:paraId="3D8D394D" w14:textId="77777777" w:rsidTr="00EA2477">
        <w:trPr>
          <w:trHeight w:val="468"/>
        </w:trPr>
        <w:tc>
          <w:tcPr>
            <w:tcW w:w="1259" w:type="dxa"/>
          </w:tcPr>
          <w:p w14:paraId="49F1BAC4" w14:textId="7C7FA134" w:rsidR="00967FC7" w:rsidRPr="001A0902" w:rsidRDefault="004C6B08" w:rsidP="00967FC7">
            <w:pPr>
              <w:spacing w:before="120" w:after="120"/>
              <w:rPr>
                <w:b/>
                <w:bCs/>
                <w:sz w:val="20"/>
                <w:szCs w:val="20"/>
              </w:rPr>
            </w:pPr>
            <w:hyperlink r:id="rId17" w:history="1">
              <w:proofErr w:type="spellStart"/>
              <w:r w:rsidR="00967FC7">
                <w:rPr>
                  <w:rStyle w:val="Hyperlink"/>
                  <w:rFonts w:ascii="Arial" w:hAnsi="Arial" w:cs="Arial"/>
                  <w:b/>
                  <w:bCs/>
                  <w:sz w:val="16"/>
                  <w:szCs w:val="16"/>
                </w:rPr>
                <w:t>R4</w:t>
              </w:r>
              <w:proofErr w:type="spellEnd"/>
              <w:r w:rsidR="00967FC7">
                <w:rPr>
                  <w:rStyle w:val="Hyperlink"/>
                  <w:rFonts w:ascii="Arial" w:hAnsi="Arial" w:cs="Arial"/>
                  <w:b/>
                  <w:bCs/>
                  <w:sz w:val="16"/>
                  <w:szCs w:val="16"/>
                </w:rPr>
                <w:t>-2110199</w:t>
              </w:r>
            </w:hyperlink>
          </w:p>
        </w:tc>
        <w:tc>
          <w:tcPr>
            <w:tcW w:w="1408" w:type="dxa"/>
          </w:tcPr>
          <w:p w14:paraId="5996BD7B" w14:textId="40B1FDB4" w:rsidR="00967FC7" w:rsidRPr="001A0902" w:rsidRDefault="00967FC7" w:rsidP="00967FC7">
            <w:pPr>
              <w:spacing w:before="120" w:after="120"/>
              <w:rPr>
                <w:b/>
                <w:bCs/>
                <w:sz w:val="20"/>
                <w:szCs w:val="20"/>
              </w:rPr>
            </w:pPr>
            <w:r>
              <w:rPr>
                <w:rFonts w:ascii="Arial" w:hAnsi="Arial" w:cs="Arial"/>
                <w:sz w:val="16"/>
                <w:szCs w:val="16"/>
              </w:rPr>
              <w:t>Xiaomi</w:t>
            </w:r>
          </w:p>
        </w:tc>
        <w:tc>
          <w:tcPr>
            <w:tcW w:w="6964" w:type="dxa"/>
          </w:tcPr>
          <w:p w14:paraId="0AB90C1C" w14:textId="77777777" w:rsidR="00967FC7" w:rsidRDefault="00967FC7" w:rsidP="00967FC7">
            <w:pPr>
              <w:spacing w:before="120" w:after="120"/>
              <w:rPr>
                <w:rFonts w:ascii="Arial" w:hAnsi="Arial" w:cs="Arial"/>
                <w:sz w:val="16"/>
                <w:szCs w:val="16"/>
              </w:rPr>
            </w:pPr>
            <w:r>
              <w:rPr>
                <w:rFonts w:ascii="Arial" w:hAnsi="Arial" w:cs="Arial"/>
                <w:sz w:val="16"/>
                <w:szCs w:val="16"/>
              </w:rPr>
              <w:t>Discussion on Frequency Bands for testing of A-GNSS Sensitivity requirements in NR and LTE</w:t>
            </w:r>
          </w:p>
          <w:p w14:paraId="711863B1" w14:textId="77777777" w:rsidR="00C734D2" w:rsidRDefault="00C734D2" w:rsidP="00C734D2">
            <w:pPr>
              <w:spacing w:before="120" w:after="120"/>
              <w:rPr>
                <w:rFonts w:ascii="Arial" w:hAnsi="Arial" w:cs="Arial"/>
                <w:b/>
                <w:bCs/>
                <w:sz w:val="22"/>
                <w:szCs w:val="22"/>
                <w:u w:val="single"/>
              </w:rPr>
            </w:pPr>
            <w:r w:rsidRPr="00967FC7">
              <w:rPr>
                <w:rFonts w:ascii="Arial" w:hAnsi="Arial" w:cs="Arial"/>
                <w:b/>
                <w:bCs/>
                <w:sz w:val="22"/>
                <w:szCs w:val="22"/>
                <w:u w:val="single"/>
              </w:rPr>
              <w:t>Proposals</w:t>
            </w:r>
            <w:r>
              <w:rPr>
                <w:rFonts w:ascii="Arial" w:hAnsi="Arial" w:cs="Arial"/>
                <w:b/>
                <w:bCs/>
                <w:sz w:val="22"/>
                <w:szCs w:val="22"/>
                <w:u w:val="single"/>
              </w:rPr>
              <w:t xml:space="preserve"> for EN-DC</w:t>
            </w:r>
            <w:r w:rsidRPr="00967FC7">
              <w:rPr>
                <w:rFonts w:ascii="Arial" w:hAnsi="Arial" w:cs="Arial"/>
                <w:b/>
                <w:bCs/>
                <w:sz w:val="22"/>
                <w:szCs w:val="22"/>
                <w:u w:val="single"/>
              </w:rPr>
              <w:t>.</w:t>
            </w:r>
          </w:p>
          <w:p w14:paraId="72D1F8AD" w14:textId="6B6981D0" w:rsidR="00C734D2" w:rsidRDefault="00C734D2" w:rsidP="00C734D2">
            <w:pPr>
              <w:rPr>
                <w:b/>
                <w:lang w:eastAsia="zh-CN"/>
              </w:rPr>
            </w:pPr>
            <w:r w:rsidRPr="00C734D2">
              <w:rPr>
                <w:b/>
                <w:lang w:eastAsia="zh-CN"/>
              </w:rPr>
              <w:t>(Two tables with 2nd or 3rd IMDs for the two GNSS bands provided)</w:t>
            </w:r>
          </w:p>
          <w:p w14:paraId="70B5811B" w14:textId="58132DD4" w:rsidR="00C734D2" w:rsidRDefault="00C734D2" w:rsidP="00C734D2">
            <w:pPr>
              <w:rPr>
                <w:b/>
                <w:sz w:val="20"/>
                <w:szCs w:val="20"/>
                <w:lang w:val="en-GB" w:eastAsia="zh-CN"/>
              </w:rPr>
            </w:pPr>
            <w:r>
              <w:rPr>
                <w:b/>
                <w:lang w:eastAsia="zh-CN"/>
              </w:rPr>
              <w:t>Proposal 4: above “high-risk UL band combinations” shall be considered when testing of A-GNSS Sensitivity in EN-DC.</w:t>
            </w:r>
          </w:p>
          <w:p w14:paraId="50EADF2F" w14:textId="77777777" w:rsidR="00C734D2" w:rsidRPr="00967FC7" w:rsidRDefault="00C734D2" w:rsidP="00C734D2">
            <w:pPr>
              <w:spacing w:before="120" w:after="120"/>
              <w:rPr>
                <w:rFonts w:ascii="Arial" w:hAnsi="Arial" w:cs="Arial"/>
                <w:b/>
                <w:bCs/>
                <w:sz w:val="22"/>
                <w:szCs w:val="22"/>
                <w:u w:val="single"/>
              </w:rPr>
            </w:pPr>
            <w:r w:rsidRPr="00967FC7">
              <w:rPr>
                <w:rFonts w:ascii="Arial" w:hAnsi="Arial" w:cs="Arial"/>
                <w:b/>
                <w:bCs/>
                <w:sz w:val="22"/>
                <w:szCs w:val="22"/>
                <w:u w:val="single"/>
              </w:rPr>
              <w:t>Proposals</w:t>
            </w:r>
            <w:r>
              <w:rPr>
                <w:rFonts w:ascii="Arial" w:hAnsi="Arial" w:cs="Arial"/>
                <w:b/>
                <w:bCs/>
                <w:sz w:val="22"/>
                <w:szCs w:val="22"/>
                <w:u w:val="single"/>
              </w:rPr>
              <w:t xml:space="preserve"> for LTE and NR SA</w:t>
            </w:r>
            <w:r w:rsidRPr="00967FC7">
              <w:rPr>
                <w:rFonts w:ascii="Arial" w:hAnsi="Arial" w:cs="Arial"/>
                <w:b/>
                <w:bCs/>
                <w:sz w:val="22"/>
                <w:szCs w:val="22"/>
                <w:u w:val="single"/>
              </w:rPr>
              <w:t>.</w:t>
            </w:r>
          </w:p>
          <w:p w14:paraId="367432EE" w14:textId="57D22921" w:rsidR="00C734D2" w:rsidRDefault="00C734D2" w:rsidP="00C734D2">
            <w:pPr>
              <w:rPr>
                <w:b/>
                <w:sz w:val="20"/>
                <w:szCs w:val="20"/>
                <w:lang w:val="en-GB" w:eastAsia="zh-CN"/>
              </w:rPr>
            </w:pPr>
            <w:r>
              <w:rPr>
                <w:b/>
                <w:lang w:eastAsia="zh-CN"/>
              </w:rPr>
              <w:t>Proposal 1:</w:t>
            </w:r>
            <w:r>
              <w:rPr>
                <w:b/>
              </w:rPr>
              <w:t xml:space="preserve"> f</w:t>
            </w:r>
            <w:r>
              <w:rPr>
                <w:b/>
                <w:lang w:eastAsia="zh-CN"/>
              </w:rPr>
              <w:t>or the supported bands which can be operated for both LTE and NR, only NR side is tested when testing A-GNSS sensitivity</w:t>
            </w:r>
          </w:p>
          <w:p w14:paraId="22D2B3B2" w14:textId="7A8A5C63" w:rsidR="00C734D2" w:rsidRDefault="00C734D2" w:rsidP="00C734D2">
            <w:pPr>
              <w:rPr>
                <w:b/>
                <w:lang w:eastAsia="zh-CN"/>
              </w:rPr>
            </w:pPr>
            <w:r>
              <w:rPr>
                <w:b/>
                <w:lang w:eastAsia="zh-CN"/>
              </w:rPr>
              <w:t>Proposal 2: option 2 is preferred. (</w:t>
            </w:r>
            <w:r>
              <w:rPr>
                <w:lang w:eastAsia="zh-CN"/>
              </w:rPr>
              <w:t>Repeat the test in a subset of UE supported bands)</w:t>
            </w:r>
          </w:p>
          <w:p w14:paraId="08448856" w14:textId="77777777" w:rsidR="00C734D2" w:rsidRDefault="00C734D2" w:rsidP="00C734D2">
            <w:pPr>
              <w:rPr>
                <w:b/>
                <w:lang w:eastAsia="zh-CN"/>
              </w:rPr>
            </w:pPr>
            <w:r>
              <w:rPr>
                <w:b/>
                <w:lang w:eastAsia="zh-CN"/>
              </w:rPr>
              <w:t>Proposal 3: FR2 bands can be excluded when testing A-GNSS sensitivity</w:t>
            </w:r>
          </w:p>
          <w:p w14:paraId="3ED92FAE" w14:textId="6665AD24" w:rsidR="00C734D2" w:rsidRDefault="00C734D2" w:rsidP="00C734D2">
            <w:pPr>
              <w:rPr>
                <w:rFonts w:ascii="Arial" w:hAnsi="Arial" w:cs="Arial"/>
                <w:b/>
                <w:bCs/>
                <w:sz w:val="22"/>
                <w:szCs w:val="22"/>
                <w:u w:val="single"/>
              </w:rPr>
            </w:pPr>
            <w:r w:rsidRPr="00967FC7">
              <w:rPr>
                <w:rFonts w:ascii="Arial" w:hAnsi="Arial" w:cs="Arial"/>
                <w:b/>
                <w:bCs/>
                <w:sz w:val="22"/>
                <w:szCs w:val="22"/>
                <w:u w:val="single"/>
              </w:rPr>
              <w:t>Proposals</w:t>
            </w:r>
            <w:r>
              <w:rPr>
                <w:rFonts w:ascii="Arial" w:hAnsi="Arial" w:cs="Arial"/>
                <w:b/>
                <w:bCs/>
                <w:sz w:val="22"/>
                <w:szCs w:val="22"/>
                <w:u w:val="single"/>
              </w:rPr>
              <w:t xml:space="preserve"> for </w:t>
            </w:r>
            <w:r w:rsidRPr="005C21D8">
              <w:rPr>
                <w:rFonts w:ascii="Arial" w:hAnsi="Arial" w:cs="Arial"/>
                <w:b/>
                <w:bCs/>
                <w:sz w:val="22"/>
                <w:szCs w:val="22"/>
                <w:u w:val="single"/>
              </w:rPr>
              <w:t>GNSS bands to be considered</w:t>
            </w:r>
          </w:p>
          <w:p w14:paraId="65B03417" w14:textId="53D0D902" w:rsidR="00BC168D" w:rsidRPr="00BC168D" w:rsidRDefault="00BC168D" w:rsidP="00C734D2">
            <w:pPr>
              <w:rPr>
                <w:b/>
                <w:lang w:eastAsia="zh-CN"/>
              </w:rPr>
            </w:pPr>
            <w:r w:rsidRPr="00BC168D">
              <w:rPr>
                <w:b/>
                <w:lang w:eastAsia="zh-CN"/>
              </w:rPr>
              <w:t>None</w:t>
            </w:r>
            <w:r>
              <w:rPr>
                <w:b/>
                <w:lang w:eastAsia="zh-CN"/>
              </w:rPr>
              <w:t xml:space="preserve"> (but both GNSS bands analyzed for EN-DC)</w:t>
            </w:r>
          </w:p>
          <w:p w14:paraId="0276EEEE" w14:textId="77777777" w:rsidR="00C734D2" w:rsidRPr="00967FC7" w:rsidRDefault="00C734D2" w:rsidP="00C734D2">
            <w:pPr>
              <w:spacing w:before="120" w:after="120"/>
              <w:rPr>
                <w:rFonts w:ascii="Arial" w:hAnsi="Arial" w:cs="Arial"/>
                <w:b/>
                <w:bCs/>
                <w:sz w:val="22"/>
                <w:szCs w:val="22"/>
                <w:u w:val="single"/>
              </w:rPr>
            </w:pPr>
            <w:r w:rsidRPr="00967FC7">
              <w:rPr>
                <w:rFonts w:ascii="Arial" w:hAnsi="Arial" w:cs="Arial"/>
                <w:b/>
                <w:bCs/>
                <w:sz w:val="22"/>
                <w:szCs w:val="22"/>
                <w:u w:val="single"/>
              </w:rPr>
              <w:lastRenderedPageBreak/>
              <w:t>Proposals</w:t>
            </w:r>
            <w:r>
              <w:rPr>
                <w:rFonts w:ascii="Arial" w:hAnsi="Arial" w:cs="Arial"/>
                <w:b/>
                <w:bCs/>
                <w:sz w:val="22"/>
                <w:szCs w:val="22"/>
                <w:u w:val="single"/>
              </w:rPr>
              <w:t xml:space="preserve"> for documentation</w:t>
            </w:r>
            <w:r w:rsidRPr="00967FC7">
              <w:rPr>
                <w:rFonts w:ascii="Arial" w:hAnsi="Arial" w:cs="Arial"/>
                <w:b/>
                <w:bCs/>
                <w:sz w:val="22"/>
                <w:szCs w:val="22"/>
                <w:u w:val="single"/>
              </w:rPr>
              <w:t>.</w:t>
            </w:r>
          </w:p>
          <w:p w14:paraId="06EFEE14" w14:textId="2BCC7EC2" w:rsidR="005C21D8" w:rsidRPr="001A0902" w:rsidRDefault="00BC168D" w:rsidP="00BC168D">
            <w:pPr>
              <w:rPr>
                <w:b/>
                <w:bCs/>
                <w:sz w:val="20"/>
                <w:szCs w:val="20"/>
              </w:rPr>
            </w:pPr>
            <w:r w:rsidRPr="00BC168D">
              <w:rPr>
                <w:b/>
                <w:lang w:eastAsia="zh-CN"/>
              </w:rPr>
              <w:t>None</w:t>
            </w:r>
          </w:p>
        </w:tc>
      </w:tr>
      <w:tr w:rsidR="00EA2477" w:rsidRPr="001A0902" w14:paraId="65B4E1DB" w14:textId="77777777" w:rsidTr="00EA2477">
        <w:trPr>
          <w:trHeight w:val="468"/>
        </w:trPr>
        <w:tc>
          <w:tcPr>
            <w:tcW w:w="1259" w:type="dxa"/>
          </w:tcPr>
          <w:p w14:paraId="6B489962" w14:textId="77777777" w:rsidR="00EA2477" w:rsidRDefault="004C6B08" w:rsidP="00EA2477">
            <w:pPr>
              <w:jc w:val="both"/>
              <w:rPr>
                <w:rFonts w:ascii="Arial" w:hAnsi="Arial" w:cs="Arial"/>
                <w:b/>
                <w:bCs/>
                <w:color w:val="0000FF"/>
                <w:sz w:val="16"/>
                <w:szCs w:val="16"/>
                <w:u w:val="single"/>
                <w:lang w:val="en-GB" w:eastAsia="en-GB"/>
              </w:rPr>
            </w:pPr>
            <w:hyperlink r:id="rId18" w:history="1">
              <w:proofErr w:type="spellStart"/>
              <w:r w:rsidR="00EA2477">
                <w:rPr>
                  <w:rStyle w:val="Hyperlink"/>
                  <w:rFonts w:ascii="Arial" w:hAnsi="Arial" w:cs="Arial"/>
                  <w:b/>
                  <w:bCs/>
                  <w:sz w:val="16"/>
                  <w:szCs w:val="16"/>
                </w:rPr>
                <w:t>R4</w:t>
              </w:r>
              <w:proofErr w:type="spellEnd"/>
              <w:r w:rsidR="00EA2477">
                <w:rPr>
                  <w:rStyle w:val="Hyperlink"/>
                  <w:rFonts w:ascii="Arial" w:hAnsi="Arial" w:cs="Arial"/>
                  <w:b/>
                  <w:bCs/>
                  <w:sz w:val="16"/>
                  <w:szCs w:val="16"/>
                </w:rPr>
                <w:t>-2110959</w:t>
              </w:r>
            </w:hyperlink>
          </w:p>
          <w:p w14:paraId="5F966D45" w14:textId="25BDD5EE" w:rsidR="00967FC7" w:rsidRDefault="00967FC7" w:rsidP="00EA2477">
            <w:pPr>
              <w:pStyle w:val="3GPPNormalText"/>
              <w:spacing w:after="0" w:line="276" w:lineRule="auto"/>
              <w:rPr>
                <w:rFonts w:ascii="Arial" w:hAnsi="Arial" w:cs="Arial"/>
                <w:b/>
                <w:bCs/>
                <w:color w:val="0000FF"/>
                <w:sz w:val="16"/>
                <w:szCs w:val="16"/>
                <w:u w:val="single"/>
              </w:rPr>
            </w:pPr>
          </w:p>
        </w:tc>
        <w:tc>
          <w:tcPr>
            <w:tcW w:w="1408" w:type="dxa"/>
          </w:tcPr>
          <w:p w14:paraId="28EAC749" w14:textId="27B0FF79" w:rsidR="00967FC7" w:rsidRDefault="00EA2477" w:rsidP="00967FC7">
            <w:pPr>
              <w:spacing w:before="120" w:after="120"/>
              <w:rPr>
                <w:rFonts w:ascii="Arial" w:hAnsi="Arial" w:cs="Arial"/>
                <w:sz w:val="16"/>
                <w:szCs w:val="16"/>
              </w:rPr>
            </w:pPr>
            <w:r>
              <w:rPr>
                <w:rFonts w:ascii="Arial" w:hAnsi="Arial" w:cs="Arial"/>
                <w:sz w:val="16"/>
                <w:szCs w:val="16"/>
              </w:rPr>
              <w:t>Spirent Communications</w:t>
            </w:r>
          </w:p>
        </w:tc>
        <w:tc>
          <w:tcPr>
            <w:tcW w:w="6964" w:type="dxa"/>
          </w:tcPr>
          <w:p w14:paraId="5D68954B" w14:textId="10343BD6" w:rsidR="00EA2477" w:rsidRPr="00EA2477" w:rsidRDefault="00EA2477" w:rsidP="00EA2477">
            <w:pPr>
              <w:spacing w:before="120" w:after="120"/>
              <w:rPr>
                <w:rFonts w:ascii="Arial" w:hAnsi="Arial" w:cs="Arial"/>
                <w:sz w:val="16"/>
                <w:szCs w:val="16"/>
              </w:rPr>
            </w:pPr>
            <w:r w:rsidRPr="00EA2477">
              <w:rPr>
                <w:rFonts w:ascii="Arial" w:hAnsi="Arial" w:cs="Arial"/>
                <w:sz w:val="16"/>
                <w:szCs w:val="16"/>
              </w:rPr>
              <w:t>Discussion on frequency bands for testing of A-GNSS Sensitivity requirements in NR and LTE (originally in AI 13.2)</w:t>
            </w:r>
          </w:p>
          <w:p w14:paraId="34109202" w14:textId="77777777" w:rsidR="00EA2477" w:rsidRDefault="00EA2477" w:rsidP="00EA2477">
            <w:pPr>
              <w:spacing w:before="120" w:after="120"/>
              <w:rPr>
                <w:rFonts w:ascii="Arial" w:hAnsi="Arial" w:cs="Arial"/>
                <w:b/>
                <w:bCs/>
                <w:sz w:val="22"/>
                <w:szCs w:val="22"/>
                <w:u w:val="single"/>
              </w:rPr>
            </w:pPr>
            <w:r w:rsidRPr="00967FC7">
              <w:rPr>
                <w:rFonts w:ascii="Arial" w:hAnsi="Arial" w:cs="Arial"/>
                <w:b/>
                <w:bCs/>
                <w:sz w:val="22"/>
                <w:szCs w:val="22"/>
                <w:u w:val="single"/>
              </w:rPr>
              <w:t>Proposals</w:t>
            </w:r>
            <w:r>
              <w:rPr>
                <w:rFonts w:ascii="Arial" w:hAnsi="Arial" w:cs="Arial"/>
                <w:b/>
                <w:bCs/>
                <w:sz w:val="22"/>
                <w:szCs w:val="22"/>
                <w:u w:val="single"/>
              </w:rPr>
              <w:t xml:space="preserve"> for EN-DC</w:t>
            </w:r>
            <w:r w:rsidRPr="00967FC7">
              <w:rPr>
                <w:rFonts w:ascii="Arial" w:hAnsi="Arial" w:cs="Arial"/>
                <w:b/>
                <w:bCs/>
                <w:sz w:val="22"/>
                <w:szCs w:val="22"/>
                <w:u w:val="single"/>
              </w:rPr>
              <w:t>.</w:t>
            </w:r>
          </w:p>
          <w:p w14:paraId="7ABE3103" w14:textId="77777777" w:rsidR="00EA2477" w:rsidRDefault="00EA2477" w:rsidP="00EA2477">
            <w:pPr>
              <w:rPr>
                <w:b/>
              </w:rPr>
            </w:pPr>
            <w:r w:rsidRPr="000C18A6">
              <w:rPr>
                <w:b/>
                <w:lang w:eastAsia="zh-CN"/>
              </w:rPr>
              <w:t xml:space="preserve">Proposal </w:t>
            </w:r>
            <w:r>
              <w:rPr>
                <w:b/>
                <w:lang w:eastAsia="zh-CN"/>
              </w:rPr>
              <w:t>2</w:t>
            </w:r>
            <w:r w:rsidRPr="000C18A6">
              <w:rPr>
                <w:b/>
                <w:lang w:eastAsia="zh-CN"/>
              </w:rPr>
              <w:t>:</w:t>
            </w:r>
            <w:r w:rsidRPr="000C18A6">
              <w:rPr>
                <w:b/>
              </w:rPr>
              <w:t xml:space="preserve"> </w:t>
            </w:r>
            <w:r>
              <w:rPr>
                <w:b/>
              </w:rPr>
              <w:t xml:space="preserve">for the </w:t>
            </w:r>
            <w:r w:rsidRPr="004E193F">
              <w:rPr>
                <w:b/>
              </w:rPr>
              <w:t xml:space="preserve">EN-DC </w:t>
            </w:r>
            <w:r>
              <w:rPr>
                <w:b/>
              </w:rPr>
              <w:t xml:space="preserve">band </w:t>
            </w:r>
            <w:r w:rsidRPr="004E193F">
              <w:rPr>
                <w:b/>
              </w:rPr>
              <w:t>combinations for testing</w:t>
            </w:r>
            <w:r>
              <w:rPr>
                <w:b/>
              </w:rPr>
              <w:t xml:space="preserve"> we adopt the lists </w:t>
            </w:r>
            <w:proofErr w:type="gramStart"/>
            <w:r>
              <w:rPr>
                <w:b/>
              </w:rPr>
              <w:t xml:space="preserve">of </w:t>
            </w:r>
            <w:r w:rsidRPr="004E193F">
              <w:rPr>
                <w:b/>
              </w:rPr>
              <w:t xml:space="preserve"> UL</w:t>
            </w:r>
            <w:proofErr w:type="gramEnd"/>
            <w:r w:rsidRPr="004E193F">
              <w:rPr>
                <w:b/>
              </w:rPr>
              <w:t xml:space="preserve"> band combinations that generate 2nd or 3rd IMDs falling into the GNSS bands</w:t>
            </w:r>
            <w:r>
              <w:rPr>
                <w:b/>
              </w:rPr>
              <w:t xml:space="preserve"> as proposed by other companies, while allowing that GCF and PTCRB may further select from these lists.</w:t>
            </w:r>
          </w:p>
          <w:p w14:paraId="205408A0" w14:textId="77777777" w:rsidR="00EA2477" w:rsidRPr="00967FC7" w:rsidRDefault="00EA2477" w:rsidP="00EA2477">
            <w:pPr>
              <w:spacing w:before="120" w:after="120"/>
              <w:rPr>
                <w:rFonts w:ascii="Arial" w:hAnsi="Arial" w:cs="Arial"/>
                <w:b/>
                <w:bCs/>
                <w:sz w:val="22"/>
                <w:szCs w:val="22"/>
                <w:u w:val="single"/>
              </w:rPr>
            </w:pPr>
            <w:r w:rsidRPr="00967FC7">
              <w:rPr>
                <w:rFonts w:ascii="Arial" w:hAnsi="Arial" w:cs="Arial"/>
                <w:b/>
                <w:bCs/>
                <w:sz w:val="22"/>
                <w:szCs w:val="22"/>
                <w:u w:val="single"/>
              </w:rPr>
              <w:t>Proposals</w:t>
            </w:r>
            <w:r>
              <w:rPr>
                <w:rFonts w:ascii="Arial" w:hAnsi="Arial" w:cs="Arial"/>
                <w:b/>
                <w:bCs/>
                <w:sz w:val="22"/>
                <w:szCs w:val="22"/>
                <w:u w:val="single"/>
              </w:rPr>
              <w:t xml:space="preserve"> for LTE and NR SA</w:t>
            </w:r>
            <w:r w:rsidRPr="00967FC7">
              <w:rPr>
                <w:rFonts w:ascii="Arial" w:hAnsi="Arial" w:cs="Arial"/>
                <w:b/>
                <w:bCs/>
                <w:sz w:val="22"/>
                <w:szCs w:val="22"/>
                <w:u w:val="single"/>
              </w:rPr>
              <w:t>.</w:t>
            </w:r>
          </w:p>
          <w:p w14:paraId="06A4A086" w14:textId="669E2E71" w:rsidR="00EA2477" w:rsidRPr="00F5181E" w:rsidRDefault="00EA2477" w:rsidP="00EA2477">
            <w:pPr>
              <w:rPr>
                <w:b/>
              </w:rPr>
            </w:pPr>
            <w:r w:rsidRPr="000C18A6">
              <w:rPr>
                <w:b/>
                <w:lang w:eastAsia="zh-CN"/>
              </w:rPr>
              <w:t>Proposal 1:</w:t>
            </w:r>
            <w:r w:rsidRPr="000C18A6">
              <w:rPr>
                <w:b/>
              </w:rPr>
              <w:t xml:space="preserve"> </w:t>
            </w:r>
            <w:r>
              <w:rPr>
                <w:b/>
              </w:rPr>
              <w:t xml:space="preserve">for the </w:t>
            </w:r>
            <w:r w:rsidRPr="00F5181E">
              <w:rPr>
                <w:b/>
              </w:rPr>
              <w:t>LTE and NR (SA) bands for testing</w:t>
            </w:r>
            <w:r>
              <w:rPr>
                <w:b/>
              </w:rPr>
              <w:t xml:space="preserve"> we should maintain the </w:t>
            </w:r>
            <w:proofErr w:type="gramStart"/>
            <w:r>
              <w:rPr>
                <w:b/>
              </w:rPr>
              <w:t>current status</w:t>
            </w:r>
            <w:proofErr w:type="gramEnd"/>
            <w:r>
              <w:rPr>
                <w:b/>
              </w:rPr>
              <w:t xml:space="preserve"> with Option 1: </w:t>
            </w:r>
          </w:p>
          <w:p w14:paraId="74AEF8A3" w14:textId="77777777" w:rsidR="00EA2477" w:rsidRDefault="00EA2477" w:rsidP="00EA2477">
            <w:pPr>
              <w:rPr>
                <w:b/>
              </w:rPr>
            </w:pPr>
            <w:r w:rsidRPr="00F5181E">
              <w:rPr>
                <w:b/>
              </w:rPr>
              <w:t>•</w:t>
            </w:r>
            <w:r w:rsidRPr="00F5181E">
              <w:rPr>
                <w:b/>
              </w:rPr>
              <w:tab/>
              <w:t>Option 1: Repeat the test in all UE supported bands</w:t>
            </w:r>
          </w:p>
          <w:p w14:paraId="1D2CEDF1" w14:textId="77777777" w:rsidR="00EA2477" w:rsidRDefault="00EA2477" w:rsidP="00EA2477">
            <w:pPr>
              <w:rPr>
                <w:rFonts w:ascii="Arial" w:hAnsi="Arial" w:cs="Arial"/>
                <w:b/>
                <w:bCs/>
                <w:sz w:val="22"/>
                <w:szCs w:val="22"/>
                <w:u w:val="single"/>
              </w:rPr>
            </w:pPr>
            <w:r w:rsidRPr="00967FC7">
              <w:rPr>
                <w:rFonts w:ascii="Arial" w:hAnsi="Arial" w:cs="Arial"/>
                <w:b/>
                <w:bCs/>
                <w:sz w:val="22"/>
                <w:szCs w:val="22"/>
                <w:u w:val="single"/>
              </w:rPr>
              <w:t>Proposals</w:t>
            </w:r>
            <w:r>
              <w:rPr>
                <w:rFonts w:ascii="Arial" w:hAnsi="Arial" w:cs="Arial"/>
                <w:b/>
                <w:bCs/>
                <w:sz w:val="22"/>
                <w:szCs w:val="22"/>
                <w:u w:val="single"/>
              </w:rPr>
              <w:t xml:space="preserve"> for </w:t>
            </w:r>
            <w:r w:rsidRPr="005C21D8">
              <w:rPr>
                <w:rFonts w:ascii="Arial" w:hAnsi="Arial" w:cs="Arial"/>
                <w:b/>
                <w:bCs/>
                <w:sz w:val="22"/>
                <w:szCs w:val="22"/>
                <w:u w:val="single"/>
              </w:rPr>
              <w:t>GNSS bands to be considered</w:t>
            </w:r>
          </w:p>
          <w:p w14:paraId="2A50B830" w14:textId="77777777" w:rsidR="00EA2477" w:rsidRDefault="00EA2477" w:rsidP="00EA2477">
            <w:pPr>
              <w:rPr>
                <w:b/>
              </w:rPr>
            </w:pPr>
            <w:r w:rsidRPr="000C18A6">
              <w:rPr>
                <w:b/>
                <w:lang w:eastAsia="zh-CN"/>
              </w:rPr>
              <w:t xml:space="preserve">Proposal </w:t>
            </w:r>
            <w:r>
              <w:rPr>
                <w:b/>
                <w:lang w:eastAsia="zh-CN"/>
              </w:rPr>
              <w:t>3</w:t>
            </w:r>
            <w:r w:rsidRPr="000C18A6">
              <w:rPr>
                <w:b/>
                <w:lang w:eastAsia="zh-CN"/>
              </w:rPr>
              <w:t>:</w:t>
            </w:r>
            <w:r w:rsidRPr="000C18A6">
              <w:rPr>
                <w:b/>
              </w:rPr>
              <w:t xml:space="preserve"> </w:t>
            </w:r>
            <w:r>
              <w:rPr>
                <w:b/>
              </w:rPr>
              <w:t xml:space="preserve">for the </w:t>
            </w:r>
            <w:r w:rsidRPr="00EC23A8">
              <w:rPr>
                <w:b/>
              </w:rPr>
              <w:t>GNSS band(s) to be considered in RAN4 analysis when identifying LTE/NR bands or high-risk UL band combinations for testing</w:t>
            </w:r>
            <w:r>
              <w:rPr>
                <w:b/>
              </w:rPr>
              <w:t>:</w:t>
            </w:r>
          </w:p>
          <w:p w14:paraId="75B6CBBF" w14:textId="77777777" w:rsidR="00EA2477" w:rsidRDefault="00EA2477" w:rsidP="00EA2477">
            <w:pPr>
              <w:pStyle w:val="ListParagraph"/>
              <w:numPr>
                <w:ilvl w:val="0"/>
                <w:numId w:val="37"/>
              </w:numPr>
              <w:overflowPunct/>
              <w:autoSpaceDE/>
              <w:autoSpaceDN/>
              <w:adjustRightInd/>
              <w:ind w:firstLineChars="0"/>
              <w:textAlignment w:val="auto"/>
              <w:rPr>
                <w:b/>
                <w:bCs/>
                <w:sz w:val="20"/>
                <w:szCs w:val="20"/>
              </w:rPr>
            </w:pPr>
            <w:r>
              <w:rPr>
                <w:b/>
                <w:bCs/>
                <w:sz w:val="20"/>
                <w:szCs w:val="20"/>
              </w:rPr>
              <w:t xml:space="preserve">The analysis is performed on both GNSS bands </w:t>
            </w:r>
          </w:p>
          <w:p w14:paraId="00B35514" w14:textId="77777777" w:rsidR="00EA2477" w:rsidRDefault="00EA2477" w:rsidP="00EA2477">
            <w:pPr>
              <w:pStyle w:val="ListParagraph"/>
              <w:numPr>
                <w:ilvl w:val="0"/>
                <w:numId w:val="37"/>
              </w:numPr>
              <w:overflowPunct/>
              <w:autoSpaceDE/>
              <w:autoSpaceDN/>
              <w:adjustRightInd/>
              <w:ind w:firstLineChars="0"/>
              <w:textAlignment w:val="auto"/>
              <w:rPr>
                <w:b/>
                <w:bCs/>
                <w:sz w:val="20"/>
                <w:szCs w:val="20"/>
              </w:rPr>
            </w:pPr>
            <w:r>
              <w:rPr>
                <w:b/>
                <w:bCs/>
                <w:sz w:val="20"/>
                <w:szCs w:val="20"/>
              </w:rPr>
              <w:t>In the case a UE only supports one of the GNSS bands then (obviously) only the analysis for that GNSS band is used for the testing</w:t>
            </w:r>
          </w:p>
          <w:p w14:paraId="7AD388F3" w14:textId="77777777" w:rsidR="00EA2477" w:rsidRDefault="00EA2477" w:rsidP="00EA2477">
            <w:pPr>
              <w:pStyle w:val="ListParagraph"/>
              <w:numPr>
                <w:ilvl w:val="0"/>
                <w:numId w:val="37"/>
              </w:numPr>
              <w:overflowPunct/>
              <w:autoSpaceDE/>
              <w:autoSpaceDN/>
              <w:adjustRightInd/>
              <w:ind w:firstLineChars="0"/>
              <w:textAlignment w:val="auto"/>
              <w:rPr>
                <w:b/>
                <w:bCs/>
                <w:sz w:val="20"/>
                <w:szCs w:val="20"/>
              </w:rPr>
            </w:pPr>
            <w:r>
              <w:rPr>
                <w:b/>
                <w:bCs/>
                <w:sz w:val="20"/>
                <w:szCs w:val="20"/>
              </w:rPr>
              <w:t xml:space="preserve">In the case a UE supports </w:t>
            </w:r>
            <w:proofErr w:type="gramStart"/>
            <w:r>
              <w:rPr>
                <w:b/>
                <w:bCs/>
                <w:sz w:val="20"/>
                <w:szCs w:val="20"/>
              </w:rPr>
              <w:t>both of the GNSS</w:t>
            </w:r>
            <w:proofErr w:type="gramEnd"/>
            <w:r>
              <w:rPr>
                <w:b/>
                <w:bCs/>
                <w:sz w:val="20"/>
                <w:szCs w:val="20"/>
              </w:rPr>
              <w:t xml:space="preserve"> bands then only the analysis for the “primary” (or “acquisition”) GNSS band is used for the testing</w:t>
            </w:r>
          </w:p>
          <w:p w14:paraId="365E300B" w14:textId="77777777" w:rsidR="00EA2477" w:rsidRPr="00967FC7" w:rsidRDefault="00EA2477" w:rsidP="00EA2477">
            <w:pPr>
              <w:spacing w:before="120" w:after="120"/>
              <w:rPr>
                <w:rFonts w:ascii="Arial" w:hAnsi="Arial" w:cs="Arial"/>
                <w:b/>
                <w:bCs/>
                <w:sz w:val="22"/>
                <w:szCs w:val="22"/>
                <w:u w:val="single"/>
              </w:rPr>
            </w:pPr>
            <w:r w:rsidRPr="00967FC7">
              <w:rPr>
                <w:rFonts w:ascii="Arial" w:hAnsi="Arial" w:cs="Arial"/>
                <w:b/>
                <w:bCs/>
                <w:sz w:val="22"/>
                <w:szCs w:val="22"/>
                <w:u w:val="single"/>
              </w:rPr>
              <w:t>Proposals</w:t>
            </w:r>
            <w:r>
              <w:rPr>
                <w:rFonts w:ascii="Arial" w:hAnsi="Arial" w:cs="Arial"/>
                <w:b/>
                <w:bCs/>
                <w:sz w:val="22"/>
                <w:szCs w:val="22"/>
                <w:u w:val="single"/>
              </w:rPr>
              <w:t xml:space="preserve"> for documentation</w:t>
            </w:r>
            <w:r w:rsidRPr="00967FC7">
              <w:rPr>
                <w:rFonts w:ascii="Arial" w:hAnsi="Arial" w:cs="Arial"/>
                <w:b/>
                <w:bCs/>
                <w:sz w:val="22"/>
                <w:szCs w:val="22"/>
                <w:u w:val="single"/>
              </w:rPr>
              <w:t>.</w:t>
            </w:r>
          </w:p>
          <w:p w14:paraId="632D4E56" w14:textId="77777777" w:rsidR="00EA2477" w:rsidRDefault="00EA2477" w:rsidP="00EA2477">
            <w:pPr>
              <w:rPr>
                <w:b/>
              </w:rPr>
            </w:pPr>
            <w:r w:rsidRPr="000C18A6">
              <w:rPr>
                <w:b/>
                <w:lang w:eastAsia="zh-CN"/>
              </w:rPr>
              <w:t xml:space="preserve">Proposal </w:t>
            </w:r>
            <w:r>
              <w:rPr>
                <w:b/>
                <w:lang w:eastAsia="zh-CN"/>
              </w:rPr>
              <w:t>4</w:t>
            </w:r>
            <w:r w:rsidRPr="000C18A6">
              <w:rPr>
                <w:b/>
                <w:lang w:eastAsia="zh-CN"/>
              </w:rPr>
              <w:t>:</w:t>
            </w:r>
            <w:r w:rsidRPr="000C18A6">
              <w:rPr>
                <w:b/>
              </w:rPr>
              <w:t xml:space="preserve"> </w:t>
            </w:r>
            <w:r>
              <w:rPr>
                <w:b/>
              </w:rPr>
              <w:t xml:space="preserve">for the </w:t>
            </w:r>
            <w:r w:rsidRPr="008230A1">
              <w:rPr>
                <w:b/>
              </w:rPr>
              <w:t>document</w:t>
            </w:r>
            <w:r>
              <w:rPr>
                <w:b/>
              </w:rPr>
              <w:t>ation and maintenance we should adopt Option 2:</w:t>
            </w:r>
          </w:p>
          <w:p w14:paraId="51EBFF7B" w14:textId="5665E6FE" w:rsidR="00967FC7" w:rsidRDefault="00EA2477" w:rsidP="00EA2477">
            <w:pPr>
              <w:pStyle w:val="ListParagraph"/>
              <w:numPr>
                <w:ilvl w:val="0"/>
                <w:numId w:val="37"/>
              </w:numPr>
              <w:overflowPunct/>
              <w:autoSpaceDE/>
              <w:autoSpaceDN/>
              <w:adjustRightInd/>
              <w:ind w:firstLineChars="0"/>
              <w:textAlignment w:val="auto"/>
              <w:rPr>
                <w:rFonts w:ascii="Arial" w:hAnsi="Arial" w:cs="Arial"/>
                <w:sz w:val="16"/>
                <w:szCs w:val="16"/>
              </w:rPr>
            </w:pPr>
            <w:r w:rsidRPr="008230A1">
              <w:rPr>
                <w:b/>
                <w:bCs/>
                <w:sz w:val="20"/>
                <w:szCs w:val="20"/>
              </w:rPr>
              <w:t xml:space="preserve">Option 2: the list is documented in TS 37.571-1, </w:t>
            </w:r>
            <w:proofErr w:type="gramStart"/>
            <w:r w:rsidRPr="008230A1">
              <w:rPr>
                <w:b/>
                <w:bCs/>
                <w:sz w:val="20"/>
                <w:szCs w:val="20"/>
              </w:rPr>
              <w:t>i.e.</w:t>
            </w:r>
            <w:proofErr w:type="gramEnd"/>
            <w:r w:rsidRPr="008230A1">
              <w:rPr>
                <w:b/>
                <w:bCs/>
                <w:sz w:val="20"/>
                <w:szCs w:val="20"/>
              </w:rPr>
              <w:t xml:space="preserve"> maintained by RAN 5</w:t>
            </w:r>
          </w:p>
        </w:tc>
      </w:tr>
    </w:tbl>
    <w:p w14:paraId="73647B3C" w14:textId="77777777" w:rsidR="00DD19DE" w:rsidRPr="004A7544" w:rsidRDefault="00DD19DE" w:rsidP="00DD19DE"/>
    <w:p w14:paraId="70D89159" w14:textId="32BDDED9" w:rsidR="00DD19DE" w:rsidRPr="004A7544" w:rsidRDefault="00DD19DE" w:rsidP="009A7B0B">
      <w:pPr>
        <w:pStyle w:val="Heading2"/>
      </w:pPr>
      <w:r w:rsidRPr="004A7544">
        <w:rPr>
          <w:rFonts w:hint="eastAsia"/>
        </w:rPr>
        <w:t>Open issues</w:t>
      </w:r>
      <w:r>
        <w:t xml:space="preserve"> summary</w:t>
      </w:r>
    </w:p>
    <w:p w14:paraId="3F4CFA8B" w14:textId="7E9728DA" w:rsidR="00DD19DE" w:rsidRDefault="00DD19DE" w:rsidP="00DD19DE">
      <w:pPr>
        <w:rPr>
          <w:i/>
          <w:color w:val="0070C0"/>
        </w:rPr>
      </w:pPr>
      <w:r w:rsidRPr="00035C50">
        <w:rPr>
          <w:rFonts w:hint="eastAsia"/>
          <w:i/>
          <w:color w:val="0070C0"/>
        </w:rPr>
        <w:t xml:space="preserve">Before e-Meeting, </w:t>
      </w:r>
      <w:r w:rsidRPr="00035C50">
        <w:rPr>
          <w:i/>
          <w:color w:val="0070C0"/>
        </w:rPr>
        <w:t>moderator</w:t>
      </w:r>
      <w:r w:rsidRPr="00035C50">
        <w:rPr>
          <w:rFonts w:hint="eastAsia"/>
          <w:i/>
          <w:color w:val="0070C0"/>
        </w:rPr>
        <w:t>s</w:t>
      </w:r>
      <w:r w:rsidRPr="00035C50">
        <w:rPr>
          <w:i/>
          <w:color w:val="0070C0"/>
        </w:rPr>
        <w:t xml:space="preserve"> </w:t>
      </w:r>
      <w:r>
        <w:rPr>
          <w:i/>
          <w:color w:val="0070C0"/>
        </w:rPr>
        <w:t>shall</w:t>
      </w:r>
      <w:r w:rsidRPr="00035C50">
        <w:rPr>
          <w:rFonts w:hint="eastAsia"/>
          <w:i/>
          <w:color w:val="0070C0"/>
        </w:rPr>
        <w:t xml:space="preserve"> summar</w:t>
      </w:r>
      <w:r>
        <w:rPr>
          <w:i/>
          <w:color w:val="0070C0"/>
        </w:rPr>
        <w:t>ize list of</w:t>
      </w:r>
      <w:r w:rsidRPr="00035C50">
        <w:rPr>
          <w:rFonts w:hint="eastAsia"/>
          <w:i/>
          <w:color w:val="0070C0"/>
        </w:rPr>
        <w:t xml:space="preserve"> open issues</w:t>
      </w:r>
      <w:r>
        <w:rPr>
          <w:i/>
          <w:color w:val="0070C0"/>
        </w:rPr>
        <w:t xml:space="preserve">, </w:t>
      </w:r>
      <w:r w:rsidRPr="00035C50">
        <w:rPr>
          <w:rFonts w:hint="eastAsia"/>
          <w:i/>
          <w:color w:val="0070C0"/>
        </w:rPr>
        <w:t>candidate options</w:t>
      </w:r>
      <w:r>
        <w:rPr>
          <w:i/>
          <w:color w:val="0070C0"/>
        </w:rPr>
        <w:t xml:space="preserve"> and possible WF (if applicable)</w:t>
      </w:r>
      <w:r w:rsidRPr="00035C50">
        <w:rPr>
          <w:rFonts w:hint="eastAsia"/>
          <w:i/>
          <w:color w:val="0070C0"/>
        </w:rPr>
        <w:t xml:space="preserve"> based on companies</w:t>
      </w:r>
      <w:r w:rsidRPr="00035C50">
        <w:rPr>
          <w:i/>
          <w:color w:val="0070C0"/>
        </w:rPr>
        <w:t>’</w:t>
      </w:r>
      <w:r w:rsidRPr="00035C50">
        <w:rPr>
          <w:rFonts w:hint="eastAsia"/>
          <w:i/>
          <w:color w:val="0070C0"/>
        </w:rPr>
        <w:t xml:space="preserve"> contributions.</w:t>
      </w:r>
    </w:p>
    <w:p w14:paraId="08072D7B" w14:textId="77777777" w:rsidR="00EA2477" w:rsidRDefault="00EA2477" w:rsidP="00DD19DE">
      <w:pPr>
        <w:rPr>
          <w:i/>
          <w:color w:val="0070C0"/>
        </w:rPr>
      </w:pPr>
    </w:p>
    <w:p w14:paraId="45D24600" w14:textId="6AFEDC32" w:rsidR="00EA2477" w:rsidRDefault="00EA2477" w:rsidP="00EA2477">
      <w:pPr>
        <w:pStyle w:val="Heading3"/>
        <w:rPr>
          <w:sz w:val="24"/>
          <w:szCs w:val="16"/>
        </w:rPr>
      </w:pPr>
      <w:r>
        <w:rPr>
          <w:sz w:val="24"/>
          <w:szCs w:val="16"/>
        </w:rPr>
        <w:t xml:space="preserve">Sub-topic </w:t>
      </w:r>
      <w:r w:rsidR="00B55A71">
        <w:rPr>
          <w:sz w:val="24"/>
          <w:szCs w:val="16"/>
        </w:rPr>
        <w:t>2</w:t>
      </w:r>
      <w:r>
        <w:rPr>
          <w:sz w:val="24"/>
          <w:szCs w:val="16"/>
        </w:rPr>
        <w:t xml:space="preserve">-1: </w:t>
      </w:r>
      <w:r w:rsidRPr="00EA2477">
        <w:rPr>
          <w:sz w:val="24"/>
          <w:szCs w:val="16"/>
        </w:rPr>
        <w:t>Proposals/WF for EN-DC</w:t>
      </w:r>
    </w:p>
    <w:p w14:paraId="2ED44A3D" w14:textId="7A74C3C5" w:rsidR="00EA2477" w:rsidRDefault="00EA2477" w:rsidP="00EA2477">
      <w:pPr>
        <w:rPr>
          <w:rFonts w:eastAsia="SimSun"/>
          <w:i/>
          <w:color w:val="0070C0"/>
          <w:sz w:val="20"/>
          <w:szCs w:val="20"/>
          <w:lang w:eastAsia="zh-CN"/>
        </w:rPr>
      </w:pPr>
    </w:p>
    <w:p w14:paraId="68C0EC2E" w14:textId="77777777" w:rsidR="00EA2477" w:rsidRDefault="00EA2477" w:rsidP="00EA2477">
      <w:pPr>
        <w:pStyle w:val="ListParagraph"/>
        <w:numPr>
          <w:ilvl w:val="0"/>
          <w:numId w:val="38"/>
        </w:numPr>
        <w:overflowPunct/>
        <w:autoSpaceDE/>
        <w:adjustRightInd/>
        <w:spacing w:after="120"/>
        <w:ind w:left="720" w:firstLineChars="0"/>
        <w:textAlignment w:val="auto"/>
        <w:rPr>
          <w:rFonts w:eastAsia="SimSun"/>
          <w:color w:val="0070C0"/>
          <w:lang w:eastAsia="zh-CN"/>
        </w:rPr>
      </w:pPr>
      <w:bookmarkStart w:id="10" w:name="_Hlk71747945"/>
      <w:r>
        <w:rPr>
          <w:rFonts w:eastAsia="SimSun"/>
          <w:color w:val="0070C0"/>
          <w:lang w:eastAsia="zh-CN"/>
        </w:rPr>
        <w:t>Proposals</w:t>
      </w:r>
    </w:p>
    <w:p w14:paraId="71041D29" w14:textId="4946CE23" w:rsidR="00297627" w:rsidRDefault="00297627" w:rsidP="00EA2477">
      <w:pPr>
        <w:pStyle w:val="ListParagraph"/>
        <w:numPr>
          <w:ilvl w:val="1"/>
          <w:numId w:val="38"/>
        </w:numPr>
        <w:overflowPunct/>
        <w:autoSpaceDE/>
        <w:adjustRightInd/>
        <w:spacing w:after="120"/>
        <w:ind w:left="1440" w:firstLineChars="0"/>
        <w:textAlignment w:val="auto"/>
        <w:rPr>
          <w:rFonts w:eastAsia="SimSun"/>
          <w:color w:val="0070C0"/>
          <w:lang w:eastAsia="zh-CN"/>
        </w:rPr>
      </w:pPr>
      <w:r>
        <w:rPr>
          <w:rFonts w:eastAsia="SimSun"/>
          <w:color w:val="0070C0"/>
          <w:lang w:eastAsia="zh-CN"/>
        </w:rPr>
        <w:t xml:space="preserve">Already agreed that </w:t>
      </w:r>
      <w:r w:rsidRPr="00297627">
        <w:rPr>
          <w:rFonts w:eastAsia="SimSun"/>
          <w:color w:val="0070C0"/>
          <w:u w:val="single"/>
          <w:lang w:eastAsia="zh-CN"/>
        </w:rPr>
        <w:t>only 2nd or 3rd IMDs will be considered</w:t>
      </w:r>
    </w:p>
    <w:p w14:paraId="2300AF8E" w14:textId="301926D8" w:rsidR="00297627" w:rsidRDefault="00EA2477" w:rsidP="00EA2477">
      <w:pPr>
        <w:pStyle w:val="ListParagraph"/>
        <w:numPr>
          <w:ilvl w:val="1"/>
          <w:numId w:val="38"/>
        </w:numPr>
        <w:overflowPunct/>
        <w:autoSpaceDE/>
        <w:adjustRightInd/>
        <w:spacing w:after="120"/>
        <w:ind w:left="1440" w:firstLineChars="0"/>
        <w:textAlignment w:val="auto"/>
        <w:rPr>
          <w:rFonts w:eastAsia="SimSun"/>
          <w:color w:val="0070C0"/>
          <w:lang w:eastAsia="zh-CN"/>
        </w:rPr>
      </w:pPr>
      <w:r>
        <w:rPr>
          <w:rFonts w:eastAsia="SimSun"/>
          <w:color w:val="0070C0"/>
          <w:lang w:eastAsia="zh-CN"/>
        </w:rPr>
        <w:lastRenderedPageBreak/>
        <w:t xml:space="preserve">Option 1: </w:t>
      </w:r>
      <w:r w:rsidR="00297627">
        <w:rPr>
          <w:rFonts w:eastAsia="SimSun"/>
          <w:color w:val="0070C0"/>
          <w:lang w:eastAsia="zh-CN"/>
        </w:rPr>
        <w:t>only consider GNSS “</w:t>
      </w:r>
      <w:proofErr w:type="spellStart"/>
      <w:r w:rsidR="00297627">
        <w:rPr>
          <w:rFonts w:eastAsia="SimSun"/>
          <w:color w:val="0070C0"/>
          <w:lang w:eastAsia="zh-CN"/>
        </w:rPr>
        <w:t>L1</w:t>
      </w:r>
      <w:proofErr w:type="spellEnd"/>
      <w:r w:rsidR="00297627">
        <w:rPr>
          <w:rFonts w:eastAsia="SimSun"/>
          <w:color w:val="0070C0"/>
          <w:lang w:eastAsia="zh-CN"/>
        </w:rPr>
        <w:t>” typical receiver bands</w:t>
      </w:r>
      <w:r w:rsidR="00096463">
        <w:rPr>
          <w:rFonts w:eastAsia="SimSun"/>
          <w:color w:val="0070C0"/>
          <w:lang w:eastAsia="zh-CN"/>
        </w:rPr>
        <w:t>,</w:t>
      </w:r>
      <w:r w:rsidR="00297627">
        <w:rPr>
          <w:rFonts w:eastAsia="SimSun"/>
          <w:color w:val="0070C0"/>
          <w:lang w:eastAsia="zh-CN"/>
        </w:rPr>
        <w:t xml:space="preserve"> </w:t>
      </w:r>
      <w:r w:rsidR="00096463">
        <w:rPr>
          <w:rFonts w:eastAsia="SimSun"/>
          <w:color w:val="0070C0"/>
          <w:lang w:eastAsia="zh-CN"/>
        </w:rPr>
        <w:t xml:space="preserve">and </w:t>
      </w:r>
      <w:r w:rsidR="00096463" w:rsidRPr="00096463">
        <w:rPr>
          <w:rFonts w:eastAsia="SimSun"/>
          <w:color w:val="0070C0"/>
          <w:lang w:eastAsia="zh-CN"/>
        </w:rPr>
        <w:t xml:space="preserve">EN-DC configurations </w:t>
      </w:r>
      <w:r w:rsidR="00096463">
        <w:rPr>
          <w:rFonts w:eastAsia="SimSun"/>
          <w:color w:val="0070C0"/>
          <w:lang w:eastAsia="zh-CN"/>
        </w:rPr>
        <w:t>whose</w:t>
      </w:r>
      <w:r w:rsidR="00096463" w:rsidRPr="00096463">
        <w:rPr>
          <w:rFonts w:eastAsia="SimSun"/>
          <w:color w:val="0070C0"/>
          <w:lang w:eastAsia="zh-CN"/>
        </w:rPr>
        <w:t xml:space="preserve"> (IM) products fall</w:t>
      </w:r>
      <w:r w:rsidR="00096463">
        <w:rPr>
          <w:rFonts w:eastAsia="SimSun"/>
          <w:color w:val="0070C0"/>
          <w:lang w:eastAsia="zh-CN"/>
        </w:rPr>
        <w:t xml:space="preserve"> </w:t>
      </w:r>
      <w:r w:rsidR="00096463" w:rsidRPr="00096463">
        <w:rPr>
          <w:rFonts w:eastAsia="SimSun"/>
          <w:color w:val="0070C0"/>
          <w:lang w:eastAsia="zh-CN"/>
        </w:rPr>
        <w:t xml:space="preserve">into the GNSS bands of a not supported GNSS do not need to be tested. </w:t>
      </w:r>
      <w:r w:rsidR="00297627">
        <w:rPr>
          <w:rFonts w:eastAsia="SimSun"/>
          <w:color w:val="0070C0"/>
          <w:lang w:eastAsia="zh-CN"/>
        </w:rPr>
        <w:t>(Qualcomm)</w:t>
      </w:r>
    </w:p>
    <w:p w14:paraId="115A128B" w14:textId="1E76AF95" w:rsidR="00297627" w:rsidRDefault="00297627" w:rsidP="00297627">
      <w:pPr>
        <w:pStyle w:val="ListParagraph"/>
        <w:numPr>
          <w:ilvl w:val="1"/>
          <w:numId w:val="38"/>
        </w:numPr>
        <w:overflowPunct/>
        <w:autoSpaceDE/>
        <w:adjustRightInd/>
        <w:spacing w:after="120"/>
        <w:ind w:left="1440" w:firstLineChars="0"/>
        <w:textAlignment w:val="auto"/>
        <w:rPr>
          <w:rFonts w:eastAsia="SimSun"/>
          <w:color w:val="0070C0"/>
          <w:lang w:eastAsia="zh-CN"/>
        </w:rPr>
      </w:pPr>
      <w:r>
        <w:rPr>
          <w:rFonts w:eastAsia="SimSun"/>
          <w:color w:val="0070C0"/>
          <w:lang w:eastAsia="zh-CN"/>
        </w:rPr>
        <w:t>Option 2: consider GNSS “</w:t>
      </w:r>
      <w:proofErr w:type="spellStart"/>
      <w:r>
        <w:rPr>
          <w:rFonts w:eastAsia="SimSun"/>
          <w:color w:val="0070C0"/>
          <w:lang w:eastAsia="zh-CN"/>
        </w:rPr>
        <w:t>L1</w:t>
      </w:r>
      <w:proofErr w:type="spellEnd"/>
      <w:r>
        <w:rPr>
          <w:rFonts w:eastAsia="SimSun"/>
          <w:color w:val="0070C0"/>
          <w:lang w:eastAsia="zh-CN"/>
        </w:rPr>
        <w:t>” band (Apple)</w:t>
      </w:r>
    </w:p>
    <w:p w14:paraId="4A3A96C8" w14:textId="18905828" w:rsidR="00297627" w:rsidRDefault="00297627" w:rsidP="00297627">
      <w:pPr>
        <w:pStyle w:val="ListParagraph"/>
        <w:numPr>
          <w:ilvl w:val="1"/>
          <w:numId w:val="38"/>
        </w:numPr>
        <w:overflowPunct/>
        <w:autoSpaceDE/>
        <w:adjustRightInd/>
        <w:spacing w:after="120"/>
        <w:ind w:left="1440" w:firstLineChars="0"/>
        <w:textAlignment w:val="auto"/>
        <w:rPr>
          <w:rFonts w:eastAsia="SimSun"/>
          <w:color w:val="0070C0"/>
          <w:lang w:eastAsia="zh-CN"/>
        </w:rPr>
      </w:pPr>
      <w:r>
        <w:rPr>
          <w:rFonts w:eastAsia="SimSun"/>
          <w:color w:val="0070C0"/>
          <w:lang w:eastAsia="zh-CN"/>
        </w:rPr>
        <w:t>Option 3: consider GNSS “</w:t>
      </w:r>
      <w:proofErr w:type="spellStart"/>
      <w:r>
        <w:rPr>
          <w:rFonts w:eastAsia="SimSun"/>
          <w:color w:val="0070C0"/>
          <w:lang w:eastAsia="zh-CN"/>
        </w:rPr>
        <w:t>L1</w:t>
      </w:r>
      <w:proofErr w:type="spellEnd"/>
      <w:r>
        <w:rPr>
          <w:rFonts w:eastAsia="SimSun"/>
          <w:color w:val="0070C0"/>
          <w:lang w:eastAsia="zh-CN"/>
        </w:rPr>
        <w:t>” and “</w:t>
      </w:r>
      <w:proofErr w:type="spellStart"/>
      <w:r>
        <w:rPr>
          <w:rFonts w:eastAsia="SimSun"/>
          <w:color w:val="0070C0"/>
          <w:lang w:eastAsia="zh-CN"/>
        </w:rPr>
        <w:t>L5</w:t>
      </w:r>
      <w:proofErr w:type="spellEnd"/>
      <w:r>
        <w:rPr>
          <w:rFonts w:eastAsia="SimSun"/>
          <w:color w:val="0070C0"/>
          <w:lang w:eastAsia="zh-CN"/>
        </w:rPr>
        <w:t>” band (Xiaomi – assumed, Spirent)</w:t>
      </w:r>
    </w:p>
    <w:p w14:paraId="52FC588E" w14:textId="0EF01847" w:rsidR="00BB37FB" w:rsidRDefault="00BB37FB" w:rsidP="00297627">
      <w:pPr>
        <w:pStyle w:val="ListParagraph"/>
        <w:numPr>
          <w:ilvl w:val="1"/>
          <w:numId w:val="38"/>
        </w:numPr>
        <w:overflowPunct/>
        <w:autoSpaceDE/>
        <w:adjustRightInd/>
        <w:spacing w:after="120"/>
        <w:ind w:left="1440" w:firstLineChars="0"/>
        <w:textAlignment w:val="auto"/>
        <w:rPr>
          <w:rFonts w:eastAsia="SimSun"/>
          <w:color w:val="0070C0"/>
          <w:lang w:eastAsia="zh-CN"/>
        </w:rPr>
      </w:pPr>
      <w:r>
        <w:rPr>
          <w:rFonts w:eastAsia="SimSun"/>
          <w:color w:val="0070C0"/>
          <w:lang w:eastAsia="zh-CN"/>
        </w:rPr>
        <w:t>Option 4: in addition, d</w:t>
      </w:r>
      <w:r w:rsidRPr="00BB37FB">
        <w:rPr>
          <w:rFonts w:eastAsia="SimSun"/>
          <w:color w:val="0070C0"/>
          <w:lang w:eastAsia="zh-CN"/>
        </w:rPr>
        <w:t>ivide the EN-DC configurations into groups with similar IMD level and risks. For each group, only one of the EN-DC configurations in the group need to be tested</w:t>
      </w:r>
      <w:r>
        <w:rPr>
          <w:rFonts w:eastAsia="SimSun"/>
          <w:color w:val="0070C0"/>
          <w:lang w:eastAsia="zh-CN"/>
        </w:rPr>
        <w:t xml:space="preserve"> (Qualcomm)</w:t>
      </w:r>
    </w:p>
    <w:p w14:paraId="2147DAAD" w14:textId="667A4A32" w:rsidR="00B55A71" w:rsidRDefault="00B55A71" w:rsidP="00297627">
      <w:pPr>
        <w:pStyle w:val="ListParagraph"/>
        <w:numPr>
          <w:ilvl w:val="1"/>
          <w:numId w:val="38"/>
        </w:numPr>
        <w:overflowPunct/>
        <w:autoSpaceDE/>
        <w:adjustRightInd/>
        <w:spacing w:after="120"/>
        <w:ind w:left="1440" w:firstLineChars="0"/>
        <w:textAlignment w:val="auto"/>
        <w:rPr>
          <w:rFonts w:eastAsia="SimSun"/>
          <w:color w:val="0070C0"/>
          <w:lang w:eastAsia="zh-CN"/>
        </w:rPr>
      </w:pPr>
      <w:r>
        <w:rPr>
          <w:rFonts w:eastAsia="SimSun"/>
          <w:color w:val="0070C0"/>
          <w:lang w:eastAsia="zh-CN"/>
        </w:rPr>
        <w:t>Other proposal</w:t>
      </w:r>
      <w:r w:rsidR="00A10C7C">
        <w:rPr>
          <w:rFonts w:eastAsia="SimSun"/>
          <w:color w:val="0070C0"/>
          <w:lang w:eastAsia="zh-CN"/>
        </w:rPr>
        <w:t xml:space="preserve"> (Qualcomm)</w:t>
      </w:r>
      <w:r>
        <w:rPr>
          <w:rFonts w:eastAsia="SimSun"/>
          <w:color w:val="0070C0"/>
          <w:lang w:eastAsia="zh-CN"/>
        </w:rPr>
        <w:t xml:space="preserve">: </w:t>
      </w:r>
    </w:p>
    <w:p w14:paraId="7492B04C" w14:textId="75A615D4" w:rsidR="00B55A71" w:rsidRDefault="00B55A71" w:rsidP="00B55A71">
      <w:pPr>
        <w:pStyle w:val="ListParagraph"/>
        <w:numPr>
          <w:ilvl w:val="2"/>
          <w:numId w:val="38"/>
        </w:numPr>
        <w:overflowPunct/>
        <w:autoSpaceDE/>
        <w:adjustRightInd/>
        <w:spacing w:after="120"/>
        <w:ind w:firstLineChars="0"/>
        <w:textAlignment w:val="auto"/>
        <w:rPr>
          <w:rFonts w:eastAsia="SimSun"/>
          <w:color w:val="0070C0"/>
          <w:lang w:eastAsia="zh-CN"/>
        </w:rPr>
      </w:pPr>
      <w:r w:rsidRPr="00B55A71">
        <w:rPr>
          <w:rFonts w:eastAsia="SimSun"/>
          <w:color w:val="0070C0"/>
          <w:lang w:eastAsia="zh-CN"/>
        </w:rPr>
        <w:t>carrier bandwidth, RB allocation, and other channel configurations</w:t>
      </w:r>
      <w:r>
        <w:rPr>
          <w:rFonts w:eastAsia="SimSun"/>
          <w:color w:val="0070C0"/>
          <w:lang w:eastAsia="zh-CN"/>
        </w:rPr>
        <w:t xml:space="preserve"> should be specified</w:t>
      </w:r>
    </w:p>
    <w:p w14:paraId="148EB80F" w14:textId="77777777" w:rsidR="00EA2477" w:rsidRDefault="00EA2477" w:rsidP="00EA2477">
      <w:pPr>
        <w:pStyle w:val="ListParagraph"/>
        <w:numPr>
          <w:ilvl w:val="0"/>
          <w:numId w:val="38"/>
        </w:numPr>
        <w:overflowPunct/>
        <w:autoSpaceDE/>
        <w:adjustRightInd/>
        <w:spacing w:after="120"/>
        <w:ind w:left="720" w:firstLineChars="0"/>
        <w:textAlignment w:val="auto"/>
        <w:rPr>
          <w:rFonts w:eastAsia="SimSun"/>
          <w:color w:val="0070C0"/>
          <w:lang w:eastAsia="zh-CN"/>
        </w:rPr>
      </w:pPr>
      <w:r>
        <w:rPr>
          <w:rFonts w:eastAsia="SimSun"/>
          <w:color w:val="0070C0"/>
          <w:lang w:eastAsia="zh-CN"/>
        </w:rPr>
        <w:t>Recommended WF</w:t>
      </w:r>
    </w:p>
    <w:p w14:paraId="37CD2BD2" w14:textId="4AAE995C" w:rsidR="00297627" w:rsidRDefault="00297627" w:rsidP="00297627">
      <w:pPr>
        <w:pStyle w:val="ListParagraph"/>
        <w:numPr>
          <w:ilvl w:val="1"/>
          <w:numId w:val="38"/>
        </w:numPr>
        <w:overflowPunct/>
        <w:autoSpaceDE/>
        <w:adjustRightInd/>
        <w:spacing w:after="120"/>
        <w:ind w:left="1440" w:firstLineChars="0"/>
        <w:textAlignment w:val="auto"/>
        <w:rPr>
          <w:rFonts w:eastAsia="SimSun"/>
          <w:color w:val="0070C0"/>
          <w:lang w:eastAsia="zh-CN"/>
        </w:rPr>
      </w:pPr>
      <w:r>
        <w:rPr>
          <w:rFonts w:eastAsia="SimSun"/>
          <w:color w:val="0070C0"/>
          <w:lang w:eastAsia="zh-CN"/>
        </w:rPr>
        <w:t xml:space="preserve">Already agreed that </w:t>
      </w:r>
      <w:r w:rsidRPr="00297627">
        <w:rPr>
          <w:rFonts w:eastAsia="SimSun"/>
          <w:color w:val="0070C0"/>
          <w:u w:val="single"/>
          <w:lang w:eastAsia="zh-CN"/>
        </w:rPr>
        <w:t>only 2nd or 3rd IMDs will be considered</w:t>
      </w:r>
      <w:r w:rsidR="005F2518">
        <w:rPr>
          <w:rFonts w:eastAsia="SimSun"/>
          <w:color w:val="0070C0"/>
          <w:u w:val="single"/>
          <w:lang w:eastAsia="zh-CN"/>
        </w:rPr>
        <w:t xml:space="preserve">. </w:t>
      </w:r>
    </w:p>
    <w:p w14:paraId="66113D97" w14:textId="374E0EB0" w:rsidR="005F2518" w:rsidRDefault="005F2518" w:rsidP="00EA2477">
      <w:pPr>
        <w:pStyle w:val="ListParagraph"/>
        <w:numPr>
          <w:ilvl w:val="1"/>
          <w:numId w:val="38"/>
        </w:numPr>
        <w:overflowPunct/>
        <w:autoSpaceDE/>
        <w:adjustRightInd/>
        <w:spacing w:after="120"/>
        <w:ind w:left="1440" w:firstLineChars="0"/>
        <w:textAlignment w:val="auto"/>
        <w:rPr>
          <w:rFonts w:eastAsia="SimSun"/>
          <w:color w:val="0070C0"/>
          <w:lang w:eastAsia="zh-CN"/>
        </w:rPr>
      </w:pPr>
      <w:r>
        <w:rPr>
          <w:rFonts w:eastAsia="SimSun"/>
          <w:color w:val="0070C0"/>
          <w:lang w:eastAsia="zh-CN"/>
        </w:rPr>
        <w:t>Agree that “</w:t>
      </w:r>
      <w:proofErr w:type="spellStart"/>
      <w:r>
        <w:rPr>
          <w:rFonts w:eastAsia="SimSun"/>
          <w:color w:val="0070C0"/>
          <w:lang w:eastAsia="zh-CN"/>
        </w:rPr>
        <w:t>L1</w:t>
      </w:r>
      <w:proofErr w:type="spellEnd"/>
      <w:r>
        <w:rPr>
          <w:rFonts w:eastAsia="SimSun"/>
          <w:color w:val="0070C0"/>
          <w:lang w:eastAsia="zh-CN"/>
        </w:rPr>
        <w:t>” band will be considered, but further discuss if whole band should be considered or only typical receiver bands of supported GNSSs</w:t>
      </w:r>
    </w:p>
    <w:p w14:paraId="4237C12F" w14:textId="29DB0FD5" w:rsidR="00EA2477" w:rsidRDefault="005F2518" w:rsidP="00EA2477">
      <w:pPr>
        <w:pStyle w:val="ListParagraph"/>
        <w:numPr>
          <w:ilvl w:val="1"/>
          <w:numId w:val="38"/>
        </w:numPr>
        <w:overflowPunct/>
        <w:autoSpaceDE/>
        <w:adjustRightInd/>
        <w:spacing w:after="120"/>
        <w:ind w:left="1440" w:firstLineChars="0"/>
        <w:textAlignment w:val="auto"/>
        <w:rPr>
          <w:rFonts w:eastAsia="SimSun"/>
          <w:color w:val="0070C0"/>
          <w:lang w:eastAsia="zh-CN"/>
        </w:rPr>
      </w:pPr>
      <w:r>
        <w:rPr>
          <w:rFonts w:eastAsia="SimSun"/>
          <w:color w:val="0070C0"/>
          <w:lang w:eastAsia="zh-CN"/>
        </w:rPr>
        <w:t>For “</w:t>
      </w:r>
      <w:proofErr w:type="spellStart"/>
      <w:r>
        <w:rPr>
          <w:rFonts w:eastAsia="SimSun"/>
          <w:color w:val="0070C0"/>
          <w:lang w:eastAsia="zh-CN"/>
        </w:rPr>
        <w:t>L5</w:t>
      </w:r>
      <w:proofErr w:type="spellEnd"/>
      <w:r>
        <w:rPr>
          <w:rFonts w:eastAsia="SimSun"/>
          <w:color w:val="0070C0"/>
          <w:lang w:eastAsia="zh-CN"/>
        </w:rPr>
        <w:t>” band further discussion needed.</w:t>
      </w:r>
      <w:bookmarkEnd w:id="10"/>
    </w:p>
    <w:p w14:paraId="15135FC8" w14:textId="77777777" w:rsidR="00BB37FB" w:rsidRDefault="00A10C7C" w:rsidP="00EA2477">
      <w:pPr>
        <w:pStyle w:val="ListParagraph"/>
        <w:numPr>
          <w:ilvl w:val="1"/>
          <w:numId w:val="38"/>
        </w:numPr>
        <w:overflowPunct/>
        <w:autoSpaceDE/>
        <w:adjustRightInd/>
        <w:spacing w:after="120"/>
        <w:ind w:left="1440" w:firstLineChars="0"/>
        <w:textAlignment w:val="auto"/>
        <w:rPr>
          <w:rFonts w:eastAsia="SimSun"/>
          <w:color w:val="0070C0"/>
          <w:lang w:eastAsia="zh-CN"/>
        </w:rPr>
      </w:pPr>
      <w:r>
        <w:rPr>
          <w:rFonts w:eastAsia="SimSun"/>
          <w:color w:val="0070C0"/>
          <w:lang w:eastAsia="zh-CN"/>
        </w:rPr>
        <w:t xml:space="preserve">Discuss </w:t>
      </w:r>
      <w:r w:rsidR="00BB37FB">
        <w:rPr>
          <w:rFonts w:eastAsia="SimSun"/>
          <w:color w:val="0070C0"/>
          <w:lang w:eastAsia="zh-CN"/>
        </w:rPr>
        <w:t>Option 4 as an addition to one of Option 1, 2, 3</w:t>
      </w:r>
    </w:p>
    <w:p w14:paraId="53FB1FB7" w14:textId="287F5715" w:rsidR="00A10C7C" w:rsidRDefault="00BB37FB" w:rsidP="00EA2477">
      <w:pPr>
        <w:pStyle w:val="ListParagraph"/>
        <w:numPr>
          <w:ilvl w:val="1"/>
          <w:numId w:val="38"/>
        </w:numPr>
        <w:overflowPunct/>
        <w:autoSpaceDE/>
        <w:adjustRightInd/>
        <w:spacing w:after="120"/>
        <w:ind w:left="1440" w:firstLineChars="0"/>
        <w:textAlignment w:val="auto"/>
        <w:rPr>
          <w:rFonts w:eastAsia="SimSun"/>
          <w:color w:val="0070C0"/>
          <w:lang w:eastAsia="zh-CN"/>
        </w:rPr>
      </w:pPr>
      <w:r>
        <w:rPr>
          <w:rFonts w:eastAsia="SimSun"/>
          <w:color w:val="0070C0"/>
          <w:lang w:eastAsia="zh-CN"/>
        </w:rPr>
        <w:t xml:space="preserve">Discuss </w:t>
      </w:r>
      <w:r w:rsidR="00A10C7C">
        <w:rPr>
          <w:rFonts w:eastAsia="SimSun"/>
          <w:color w:val="0070C0"/>
          <w:lang w:eastAsia="zh-CN"/>
        </w:rPr>
        <w:t>“Other proposal” as detailed above.</w:t>
      </w:r>
    </w:p>
    <w:p w14:paraId="756D4C10" w14:textId="77777777" w:rsidR="00EA2477" w:rsidRDefault="00EA2477" w:rsidP="00DD19DE">
      <w:pPr>
        <w:rPr>
          <w:i/>
          <w:color w:val="0070C0"/>
        </w:rPr>
      </w:pPr>
    </w:p>
    <w:p w14:paraId="0E33F2CB" w14:textId="19D196BC" w:rsidR="005F2518" w:rsidRDefault="005F2518" w:rsidP="005F2518">
      <w:pPr>
        <w:pStyle w:val="Heading3"/>
        <w:rPr>
          <w:sz w:val="24"/>
          <w:szCs w:val="16"/>
        </w:rPr>
      </w:pPr>
      <w:r>
        <w:rPr>
          <w:sz w:val="24"/>
          <w:szCs w:val="16"/>
        </w:rPr>
        <w:t xml:space="preserve">Sub-topic </w:t>
      </w:r>
      <w:r w:rsidR="00B55A71">
        <w:rPr>
          <w:sz w:val="24"/>
          <w:szCs w:val="16"/>
        </w:rPr>
        <w:t>2</w:t>
      </w:r>
      <w:r>
        <w:rPr>
          <w:sz w:val="24"/>
          <w:szCs w:val="16"/>
        </w:rPr>
        <w:t xml:space="preserve">-2: </w:t>
      </w:r>
      <w:r w:rsidRPr="00EA2477">
        <w:rPr>
          <w:sz w:val="24"/>
          <w:szCs w:val="16"/>
        </w:rPr>
        <w:t xml:space="preserve">Proposals/WF for </w:t>
      </w:r>
      <w:r w:rsidR="00B55A71" w:rsidRPr="00B55A71">
        <w:rPr>
          <w:sz w:val="24"/>
          <w:szCs w:val="16"/>
        </w:rPr>
        <w:t>LTE and NR SA</w:t>
      </w:r>
    </w:p>
    <w:p w14:paraId="79F60C5E" w14:textId="77777777" w:rsidR="005F2518" w:rsidRDefault="005F2518" w:rsidP="005F2518">
      <w:pPr>
        <w:rPr>
          <w:rFonts w:eastAsia="SimSun"/>
          <w:i/>
          <w:color w:val="0070C0"/>
          <w:sz w:val="20"/>
          <w:szCs w:val="20"/>
          <w:lang w:eastAsia="zh-CN"/>
        </w:rPr>
      </w:pPr>
    </w:p>
    <w:p w14:paraId="6F455BF2" w14:textId="77777777" w:rsidR="005F2518" w:rsidRDefault="005F2518" w:rsidP="005F2518">
      <w:pPr>
        <w:pStyle w:val="ListParagraph"/>
        <w:numPr>
          <w:ilvl w:val="0"/>
          <w:numId w:val="38"/>
        </w:numPr>
        <w:overflowPunct/>
        <w:autoSpaceDE/>
        <w:adjustRightInd/>
        <w:spacing w:after="120"/>
        <w:ind w:left="720" w:firstLineChars="0"/>
        <w:textAlignment w:val="auto"/>
        <w:rPr>
          <w:rFonts w:eastAsia="SimSun"/>
          <w:color w:val="0070C0"/>
          <w:lang w:eastAsia="zh-CN"/>
        </w:rPr>
      </w:pPr>
      <w:r>
        <w:rPr>
          <w:rFonts w:eastAsia="SimSun"/>
          <w:color w:val="0070C0"/>
          <w:lang w:eastAsia="zh-CN"/>
        </w:rPr>
        <w:t>Proposals</w:t>
      </w:r>
    </w:p>
    <w:p w14:paraId="3FB01A4E" w14:textId="15EE7A86" w:rsidR="005F2518" w:rsidRDefault="005F2518" w:rsidP="005F2518">
      <w:pPr>
        <w:pStyle w:val="ListParagraph"/>
        <w:numPr>
          <w:ilvl w:val="1"/>
          <w:numId w:val="38"/>
        </w:numPr>
        <w:overflowPunct/>
        <w:autoSpaceDE/>
        <w:adjustRightInd/>
        <w:spacing w:after="120"/>
        <w:ind w:left="1440" w:firstLineChars="0"/>
        <w:textAlignment w:val="auto"/>
        <w:rPr>
          <w:rFonts w:eastAsia="SimSun"/>
          <w:color w:val="0070C0"/>
          <w:lang w:eastAsia="zh-CN"/>
        </w:rPr>
      </w:pPr>
      <w:r>
        <w:rPr>
          <w:rFonts w:eastAsia="SimSun"/>
          <w:color w:val="0070C0"/>
          <w:lang w:eastAsia="zh-CN"/>
        </w:rPr>
        <w:t xml:space="preserve">Option 1: only consider </w:t>
      </w:r>
      <w:r w:rsidR="00A10C7C" w:rsidRPr="00A10C7C">
        <w:rPr>
          <w:rFonts w:eastAsia="SimSun"/>
          <w:color w:val="0070C0"/>
          <w:lang w:eastAsia="zh-CN"/>
        </w:rPr>
        <w:t xml:space="preserve">E-UTRA/NR bands: Bands 13, 14, 24, 44 </w:t>
      </w:r>
      <w:r>
        <w:rPr>
          <w:rFonts w:eastAsia="SimSun"/>
          <w:color w:val="0070C0"/>
          <w:lang w:eastAsia="zh-CN"/>
        </w:rPr>
        <w:t>(Qualcomm)</w:t>
      </w:r>
    </w:p>
    <w:p w14:paraId="61EDFA9A" w14:textId="31AEDBDF" w:rsidR="005F2518" w:rsidRDefault="005F2518" w:rsidP="005F2518">
      <w:pPr>
        <w:pStyle w:val="ListParagraph"/>
        <w:numPr>
          <w:ilvl w:val="1"/>
          <w:numId w:val="38"/>
        </w:numPr>
        <w:overflowPunct/>
        <w:autoSpaceDE/>
        <w:adjustRightInd/>
        <w:spacing w:after="120"/>
        <w:ind w:left="1440" w:firstLineChars="0"/>
        <w:textAlignment w:val="auto"/>
        <w:rPr>
          <w:rFonts w:eastAsia="SimSun"/>
          <w:color w:val="0070C0"/>
          <w:lang w:eastAsia="zh-CN"/>
        </w:rPr>
      </w:pPr>
      <w:r>
        <w:rPr>
          <w:rFonts w:eastAsia="SimSun"/>
          <w:color w:val="0070C0"/>
          <w:lang w:eastAsia="zh-CN"/>
        </w:rPr>
        <w:t xml:space="preserve">Option 2: </w:t>
      </w:r>
      <w:r w:rsidR="00A10C7C">
        <w:rPr>
          <w:rFonts w:eastAsia="SimSun"/>
          <w:color w:val="0070C0"/>
          <w:lang w:eastAsia="zh-CN"/>
        </w:rPr>
        <w:t xml:space="preserve">as option 1 plus NR Bands </w:t>
      </w:r>
      <w:proofErr w:type="spellStart"/>
      <w:r w:rsidR="00A10C7C" w:rsidRPr="00A10C7C">
        <w:rPr>
          <w:rFonts w:eastAsia="SimSun"/>
          <w:color w:val="0070C0"/>
          <w:lang w:eastAsia="zh-CN"/>
        </w:rPr>
        <w:t>n79</w:t>
      </w:r>
      <w:proofErr w:type="spellEnd"/>
      <w:r w:rsidR="00A10C7C" w:rsidRPr="00A10C7C">
        <w:rPr>
          <w:rFonts w:eastAsia="SimSun"/>
          <w:color w:val="0070C0"/>
          <w:lang w:eastAsia="zh-CN"/>
        </w:rPr>
        <w:t xml:space="preserve"> and </w:t>
      </w:r>
      <w:proofErr w:type="spellStart"/>
      <w:r w:rsidR="00A10C7C" w:rsidRPr="00A10C7C">
        <w:rPr>
          <w:rFonts w:eastAsia="SimSun"/>
          <w:color w:val="0070C0"/>
          <w:lang w:eastAsia="zh-CN"/>
        </w:rPr>
        <w:t>n96</w:t>
      </w:r>
      <w:proofErr w:type="spellEnd"/>
      <w:r>
        <w:rPr>
          <w:rFonts w:eastAsia="SimSun"/>
          <w:color w:val="0070C0"/>
          <w:lang w:eastAsia="zh-CN"/>
        </w:rPr>
        <w:t xml:space="preserve"> (Apple</w:t>
      </w:r>
      <w:r w:rsidR="00A10C7C">
        <w:rPr>
          <w:rFonts w:eastAsia="SimSun"/>
          <w:color w:val="0070C0"/>
          <w:lang w:eastAsia="zh-CN"/>
        </w:rPr>
        <w:t xml:space="preserve">, </w:t>
      </w:r>
      <w:r w:rsidR="00A10C7C" w:rsidRPr="00A10C7C">
        <w:rPr>
          <w:rFonts w:eastAsia="SimSun"/>
          <w:color w:val="0070C0"/>
          <w:lang w:eastAsia="zh-CN"/>
        </w:rPr>
        <w:t>Xiaomi</w:t>
      </w:r>
      <w:r w:rsidR="00A10C7C">
        <w:rPr>
          <w:rFonts w:eastAsia="SimSun"/>
          <w:color w:val="0070C0"/>
          <w:lang w:eastAsia="zh-CN"/>
        </w:rPr>
        <w:t xml:space="preserve"> - assumed</w:t>
      </w:r>
      <w:r>
        <w:rPr>
          <w:rFonts w:eastAsia="SimSun"/>
          <w:color w:val="0070C0"/>
          <w:lang w:eastAsia="zh-CN"/>
        </w:rPr>
        <w:t>)</w:t>
      </w:r>
    </w:p>
    <w:p w14:paraId="1C35CD8F" w14:textId="56B3D6EC" w:rsidR="00A10C7C" w:rsidRDefault="00A10C7C" w:rsidP="005F2518">
      <w:pPr>
        <w:pStyle w:val="ListParagraph"/>
        <w:numPr>
          <w:ilvl w:val="1"/>
          <w:numId w:val="38"/>
        </w:numPr>
        <w:overflowPunct/>
        <w:autoSpaceDE/>
        <w:adjustRightInd/>
        <w:spacing w:after="120"/>
        <w:ind w:left="1440" w:firstLineChars="0"/>
        <w:textAlignment w:val="auto"/>
        <w:rPr>
          <w:rFonts w:eastAsia="SimSun"/>
          <w:color w:val="0070C0"/>
          <w:lang w:eastAsia="zh-CN"/>
        </w:rPr>
      </w:pPr>
      <w:r>
        <w:rPr>
          <w:rFonts w:eastAsia="SimSun"/>
          <w:color w:val="0070C0"/>
          <w:lang w:eastAsia="zh-CN"/>
        </w:rPr>
        <w:t xml:space="preserve">Option 3: </w:t>
      </w:r>
      <w:r w:rsidR="00981816" w:rsidRPr="00981816">
        <w:rPr>
          <w:rFonts w:eastAsia="SimSun"/>
          <w:color w:val="0070C0"/>
          <w:lang w:eastAsia="zh-CN"/>
        </w:rPr>
        <w:t>all UE supported bands</w:t>
      </w:r>
      <w:r w:rsidR="00981816">
        <w:rPr>
          <w:rFonts w:eastAsia="SimSun"/>
          <w:color w:val="0070C0"/>
          <w:lang w:eastAsia="zh-CN"/>
        </w:rPr>
        <w:t xml:space="preserve"> (Spirent)</w:t>
      </w:r>
    </w:p>
    <w:p w14:paraId="216FC3CA" w14:textId="2BA5D302" w:rsidR="00A10C7C" w:rsidRDefault="00A10C7C" w:rsidP="00A10C7C">
      <w:pPr>
        <w:pStyle w:val="ListParagraph"/>
        <w:numPr>
          <w:ilvl w:val="1"/>
          <w:numId w:val="38"/>
        </w:numPr>
        <w:overflowPunct/>
        <w:autoSpaceDE/>
        <w:adjustRightInd/>
        <w:spacing w:after="120"/>
        <w:ind w:left="1440" w:firstLineChars="0"/>
        <w:textAlignment w:val="auto"/>
        <w:rPr>
          <w:rFonts w:eastAsia="SimSun"/>
          <w:color w:val="0070C0"/>
          <w:lang w:eastAsia="zh-CN"/>
        </w:rPr>
      </w:pPr>
      <w:r>
        <w:rPr>
          <w:rFonts w:eastAsia="SimSun"/>
          <w:color w:val="0070C0"/>
          <w:lang w:eastAsia="zh-CN"/>
        </w:rPr>
        <w:t>Other proposals</w:t>
      </w:r>
      <w:r w:rsidR="00BB37FB">
        <w:rPr>
          <w:rFonts w:eastAsia="SimSun"/>
          <w:color w:val="0070C0"/>
          <w:lang w:eastAsia="zh-CN"/>
        </w:rPr>
        <w:t>:</w:t>
      </w:r>
    </w:p>
    <w:p w14:paraId="57B6D734" w14:textId="139CCF24" w:rsidR="00A10C7C" w:rsidRDefault="00A10C7C" w:rsidP="00A10C7C">
      <w:pPr>
        <w:pStyle w:val="ListParagraph"/>
        <w:numPr>
          <w:ilvl w:val="2"/>
          <w:numId w:val="38"/>
        </w:numPr>
        <w:overflowPunct/>
        <w:autoSpaceDE/>
        <w:adjustRightInd/>
        <w:spacing w:after="120"/>
        <w:ind w:firstLineChars="0"/>
        <w:textAlignment w:val="auto"/>
        <w:rPr>
          <w:rFonts w:eastAsia="SimSun"/>
          <w:color w:val="0070C0"/>
          <w:lang w:eastAsia="zh-CN"/>
        </w:rPr>
      </w:pPr>
      <w:r w:rsidRPr="00B55A71">
        <w:rPr>
          <w:rFonts w:eastAsia="SimSun"/>
          <w:color w:val="0070C0"/>
          <w:lang w:eastAsia="zh-CN"/>
        </w:rPr>
        <w:t>carrier bandwidth, RB allocation, and other channel configurations</w:t>
      </w:r>
      <w:r>
        <w:rPr>
          <w:rFonts w:eastAsia="SimSun"/>
          <w:color w:val="0070C0"/>
          <w:lang w:eastAsia="zh-CN"/>
        </w:rPr>
        <w:t xml:space="preserve"> should be specified</w:t>
      </w:r>
      <w:r w:rsidR="00BB37FB">
        <w:rPr>
          <w:rFonts w:eastAsia="SimSun"/>
          <w:color w:val="0070C0"/>
          <w:lang w:eastAsia="zh-CN"/>
        </w:rPr>
        <w:t xml:space="preserve"> (Qualcomm)</w:t>
      </w:r>
    </w:p>
    <w:p w14:paraId="031EDB35" w14:textId="57DF3AD4" w:rsidR="00A10C7C" w:rsidRDefault="00A10C7C" w:rsidP="00A10C7C">
      <w:pPr>
        <w:pStyle w:val="ListParagraph"/>
        <w:numPr>
          <w:ilvl w:val="2"/>
          <w:numId w:val="38"/>
        </w:numPr>
        <w:overflowPunct/>
        <w:autoSpaceDE/>
        <w:adjustRightInd/>
        <w:spacing w:after="120"/>
        <w:ind w:firstLineChars="0"/>
        <w:textAlignment w:val="auto"/>
        <w:rPr>
          <w:rFonts w:eastAsia="SimSun"/>
          <w:color w:val="0070C0"/>
          <w:lang w:eastAsia="zh-CN"/>
        </w:rPr>
      </w:pPr>
      <w:r w:rsidRPr="00A10C7C">
        <w:rPr>
          <w:rFonts w:eastAsia="SimSun"/>
          <w:color w:val="0070C0"/>
          <w:lang w:eastAsia="zh-CN"/>
        </w:rPr>
        <w:t>If any of the operating bands 13, 14, 24, 44 is already tested as part of EN-DC operation mode, the tests should still be repeated for LTE and NR only operation mode in these bands</w:t>
      </w:r>
      <w:r w:rsidR="00BB37FB">
        <w:rPr>
          <w:rFonts w:eastAsia="SimSun"/>
          <w:color w:val="0070C0"/>
          <w:lang w:eastAsia="zh-CN"/>
        </w:rPr>
        <w:t xml:space="preserve"> (Qualcomm)</w:t>
      </w:r>
    </w:p>
    <w:p w14:paraId="033B9FD8" w14:textId="05E59F87" w:rsidR="00A10C7C" w:rsidRPr="00981816" w:rsidRDefault="00A10C7C" w:rsidP="00981816">
      <w:pPr>
        <w:pStyle w:val="ListParagraph"/>
        <w:numPr>
          <w:ilvl w:val="2"/>
          <w:numId w:val="38"/>
        </w:numPr>
        <w:overflowPunct/>
        <w:autoSpaceDE/>
        <w:adjustRightInd/>
        <w:spacing w:after="120"/>
        <w:ind w:firstLineChars="0"/>
        <w:textAlignment w:val="auto"/>
        <w:rPr>
          <w:rFonts w:eastAsia="SimSun"/>
          <w:color w:val="0070C0"/>
          <w:lang w:eastAsia="zh-CN"/>
        </w:rPr>
      </w:pPr>
      <w:r w:rsidRPr="00981816">
        <w:rPr>
          <w:rFonts w:eastAsia="SimSun"/>
          <w:color w:val="0070C0"/>
          <w:lang w:eastAsia="zh-CN"/>
        </w:rPr>
        <w:t>FR2 bands can be excluded</w:t>
      </w:r>
      <w:r w:rsidR="00BB37FB">
        <w:rPr>
          <w:rFonts w:eastAsia="SimSun"/>
          <w:color w:val="0070C0"/>
          <w:lang w:eastAsia="zh-CN"/>
        </w:rPr>
        <w:t xml:space="preserve"> (</w:t>
      </w:r>
      <w:r w:rsidR="00BB37FB" w:rsidRPr="00A10C7C">
        <w:rPr>
          <w:rFonts w:eastAsia="SimSun"/>
          <w:color w:val="0070C0"/>
          <w:lang w:eastAsia="zh-CN"/>
        </w:rPr>
        <w:t>Xiaomi</w:t>
      </w:r>
      <w:r w:rsidR="00BB37FB">
        <w:rPr>
          <w:rFonts w:eastAsia="SimSun"/>
          <w:color w:val="0070C0"/>
          <w:lang w:eastAsia="zh-CN"/>
        </w:rPr>
        <w:t>)</w:t>
      </w:r>
    </w:p>
    <w:p w14:paraId="67A91580" w14:textId="77777777" w:rsidR="005F2518" w:rsidRDefault="005F2518" w:rsidP="005F2518">
      <w:pPr>
        <w:pStyle w:val="ListParagraph"/>
        <w:numPr>
          <w:ilvl w:val="0"/>
          <w:numId w:val="38"/>
        </w:numPr>
        <w:overflowPunct/>
        <w:autoSpaceDE/>
        <w:adjustRightInd/>
        <w:spacing w:after="120"/>
        <w:ind w:left="720" w:firstLineChars="0"/>
        <w:textAlignment w:val="auto"/>
        <w:rPr>
          <w:rFonts w:eastAsia="SimSun"/>
          <w:color w:val="0070C0"/>
          <w:lang w:eastAsia="zh-CN"/>
        </w:rPr>
      </w:pPr>
      <w:r>
        <w:rPr>
          <w:rFonts w:eastAsia="SimSun"/>
          <w:color w:val="0070C0"/>
          <w:lang w:eastAsia="zh-CN"/>
        </w:rPr>
        <w:t>Recommended WF</w:t>
      </w:r>
    </w:p>
    <w:p w14:paraId="005935BC" w14:textId="360D8B92" w:rsidR="00981816" w:rsidRDefault="00981816" w:rsidP="005F2518">
      <w:pPr>
        <w:pStyle w:val="ListParagraph"/>
        <w:numPr>
          <w:ilvl w:val="1"/>
          <w:numId w:val="38"/>
        </w:numPr>
        <w:overflowPunct/>
        <w:autoSpaceDE/>
        <w:adjustRightInd/>
        <w:spacing w:after="120"/>
        <w:ind w:left="1440" w:firstLineChars="0"/>
        <w:textAlignment w:val="auto"/>
        <w:rPr>
          <w:rFonts w:eastAsia="SimSun"/>
          <w:color w:val="0070C0"/>
          <w:lang w:eastAsia="zh-CN"/>
        </w:rPr>
      </w:pPr>
      <w:r>
        <w:rPr>
          <w:rFonts w:eastAsia="SimSun"/>
          <w:color w:val="0070C0"/>
          <w:lang w:eastAsia="zh-CN"/>
        </w:rPr>
        <w:t>Options 1 and 2 can probably be merged?</w:t>
      </w:r>
    </w:p>
    <w:p w14:paraId="328471ED" w14:textId="11836586" w:rsidR="005F2518" w:rsidRDefault="00981816" w:rsidP="00021DFD">
      <w:pPr>
        <w:pStyle w:val="ListParagraph"/>
        <w:numPr>
          <w:ilvl w:val="1"/>
          <w:numId w:val="38"/>
        </w:numPr>
        <w:overflowPunct/>
        <w:autoSpaceDE/>
        <w:adjustRightInd/>
        <w:spacing w:after="120"/>
        <w:ind w:left="1440" w:firstLineChars="0"/>
        <w:textAlignment w:val="auto"/>
        <w:rPr>
          <w:rFonts w:eastAsia="SimSun"/>
          <w:color w:val="0070C0"/>
          <w:lang w:eastAsia="zh-CN"/>
        </w:rPr>
      </w:pPr>
      <w:r w:rsidRPr="00981816">
        <w:rPr>
          <w:rFonts w:eastAsia="SimSun"/>
          <w:color w:val="0070C0"/>
          <w:lang w:eastAsia="zh-CN"/>
        </w:rPr>
        <w:t>Further discussion needed</w:t>
      </w:r>
    </w:p>
    <w:p w14:paraId="73048711" w14:textId="28A71FB7" w:rsidR="00981816" w:rsidRDefault="00981816" w:rsidP="00981816">
      <w:pPr>
        <w:pStyle w:val="Heading3"/>
        <w:rPr>
          <w:sz w:val="24"/>
          <w:szCs w:val="16"/>
        </w:rPr>
      </w:pPr>
      <w:r>
        <w:rPr>
          <w:sz w:val="24"/>
          <w:szCs w:val="16"/>
        </w:rPr>
        <w:t xml:space="preserve">Sub-topic 2-3: </w:t>
      </w:r>
      <w:r w:rsidRPr="00EA2477">
        <w:rPr>
          <w:sz w:val="24"/>
          <w:szCs w:val="16"/>
        </w:rPr>
        <w:t xml:space="preserve">Proposals/WF for </w:t>
      </w:r>
      <w:r w:rsidRPr="00981816">
        <w:rPr>
          <w:sz w:val="24"/>
          <w:szCs w:val="16"/>
        </w:rPr>
        <w:t>GNSS bands to be considered</w:t>
      </w:r>
    </w:p>
    <w:p w14:paraId="2E788952" w14:textId="687B20FC" w:rsidR="00981816" w:rsidRPr="00981816" w:rsidRDefault="00981816" w:rsidP="00981816">
      <w:pPr>
        <w:rPr>
          <w:lang w:val="sv-SE" w:eastAsia="zh-CN"/>
        </w:rPr>
      </w:pPr>
      <w:r>
        <w:rPr>
          <w:lang w:val="sv-SE" w:eastAsia="zh-CN"/>
        </w:rPr>
        <w:t>Covered by sub-topic 2-1</w:t>
      </w:r>
    </w:p>
    <w:p w14:paraId="0FBE95E2" w14:textId="0DC383F8" w:rsidR="00981816" w:rsidRDefault="00981816" w:rsidP="00981816">
      <w:pPr>
        <w:rPr>
          <w:rFonts w:eastAsia="SimSun"/>
          <w:i/>
          <w:color w:val="0070C0"/>
          <w:sz w:val="20"/>
          <w:szCs w:val="20"/>
          <w:lang w:eastAsia="zh-CN"/>
        </w:rPr>
      </w:pPr>
    </w:p>
    <w:p w14:paraId="08AB2345" w14:textId="158494AF" w:rsidR="00981816" w:rsidRPr="001A570C" w:rsidRDefault="00981816" w:rsidP="00F957B9">
      <w:pPr>
        <w:pStyle w:val="Heading3"/>
        <w:rPr>
          <w:sz w:val="24"/>
          <w:szCs w:val="16"/>
        </w:rPr>
      </w:pPr>
      <w:r w:rsidRPr="00981816">
        <w:rPr>
          <w:sz w:val="24"/>
          <w:szCs w:val="16"/>
        </w:rPr>
        <w:t>Sub-topic 2-4: Proposals/WF for documentation</w:t>
      </w:r>
    </w:p>
    <w:p w14:paraId="20AA868E" w14:textId="77777777" w:rsidR="00981816" w:rsidRDefault="00981816" w:rsidP="00981816">
      <w:pPr>
        <w:rPr>
          <w:rFonts w:eastAsia="SimSun"/>
          <w:i/>
          <w:color w:val="0070C0"/>
          <w:sz w:val="20"/>
          <w:szCs w:val="20"/>
          <w:lang w:eastAsia="zh-CN"/>
        </w:rPr>
      </w:pPr>
    </w:p>
    <w:p w14:paraId="1D88B893" w14:textId="77777777" w:rsidR="00981816" w:rsidRDefault="00981816" w:rsidP="00981816">
      <w:pPr>
        <w:pStyle w:val="ListParagraph"/>
        <w:numPr>
          <w:ilvl w:val="0"/>
          <w:numId w:val="38"/>
        </w:numPr>
        <w:overflowPunct/>
        <w:autoSpaceDE/>
        <w:adjustRightInd/>
        <w:spacing w:after="120"/>
        <w:ind w:left="720" w:firstLineChars="0"/>
        <w:textAlignment w:val="auto"/>
        <w:rPr>
          <w:rFonts w:eastAsia="SimSun"/>
          <w:color w:val="0070C0"/>
          <w:lang w:eastAsia="zh-CN"/>
        </w:rPr>
      </w:pPr>
      <w:r>
        <w:rPr>
          <w:rFonts w:eastAsia="SimSun"/>
          <w:color w:val="0070C0"/>
          <w:lang w:eastAsia="zh-CN"/>
        </w:rPr>
        <w:lastRenderedPageBreak/>
        <w:t>Proposals</w:t>
      </w:r>
    </w:p>
    <w:p w14:paraId="211D9F18" w14:textId="2D1EB915" w:rsidR="00981816" w:rsidRDefault="00981816" w:rsidP="00981816">
      <w:pPr>
        <w:pStyle w:val="ListParagraph"/>
        <w:numPr>
          <w:ilvl w:val="1"/>
          <w:numId w:val="38"/>
        </w:numPr>
        <w:overflowPunct/>
        <w:autoSpaceDE/>
        <w:adjustRightInd/>
        <w:spacing w:after="120"/>
        <w:ind w:left="1440" w:firstLineChars="0"/>
        <w:textAlignment w:val="auto"/>
        <w:rPr>
          <w:rFonts w:eastAsia="SimSun"/>
          <w:color w:val="0070C0"/>
          <w:lang w:eastAsia="zh-CN"/>
        </w:rPr>
      </w:pPr>
      <w:r>
        <w:rPr>
          <w:rFonts w:eastAsia="SimSun"/>
          <w:color w:val="0070C0"/>
          <w:lang w:eastAsia="zh-CN"/>
        </w:rPr>
        <w:t>Option 1: RAN 4 should document (and maintain?)</w:t>
      </w:r>
      <w:r w:rsidRPr="00A10C7C">
        <w:rPr>
          <w:rFonts w:eastAsia="SimSun"/>
          <w:color w:val="0070C0"/>
          <w:lang w:eastAsia="zh-CN"/>
        </w:rPr>
        <w:t xml:space="preserve"> </w:t>
      </w:r>
      <w:r>
        <w:rPr>
          <w:rFonts w:eastAsia="SimSun"/>
          <w:color w:val="0070C0"/>
          <w:lang w:eastAsia="zh-CN"/>
        </w:rPr>
        <w:t>(Qualcomm)</w:t>
      </w:r>
    </w:p>
    <w:p w14:paraId="086D1E55" w14:textId="492E9DD2" w:rsidR="00981816" w:rsidRDefault="00981816" w:rsidP="00981816">
      <w:pPr>
        <w:pStyle w:val="ListParagraph"/>
        <w:numPr>
          <w:ilvl w:val="1"/>
          <w:numId w:val="38"/>
        </w:numPr>
        <w:overflowPunct/>
        <w:autoSpaceDE/>
        <w:adjustRightInd/>
        <w:spacing w:after="120"/>
        <w:ind w:left="1440" w:firstLineChars="0"/>
        <w:textAlignment w:val="auto"/>
        <w:rPr>
          <w:rFonts w:eastAsia="SimSun"/>
          <w:color w:val="0070C0"/>
          <w:lang w:eastAsia="zh-CN"/>
        </w:rPr>
      </w:pPr>
      <w:r>
        <w:rPr>
          <w:rFonts w:eastAsia="SimSun"/>
          <w:color w:val="0070C0"/>
          <w:lang w:eastAsia="zh-CN"/>
        </w:rPr>
        <w:t xml:space="preserve">Option 2: </w:t>
      </w:r>
      <w:r w:rsidR="00BC3194">
        <w:rPr>
          <w:rFonts w:eastAsia="SimSun"/>
          <w:color w:val="0070C0"/>
          <w:lang w:eastAsia="zh-CN"/>
        </w:rPr>
        <w:t xml:space="preserve">RAN 5 should document and maintain </w:t>
      </w:r>
      <w:r>
        <w:rPr>
          <w:rFonts w:eastAsia="SimSun"/>
          <w:color w:val="0070C0"/>
          <w:lang w:eastAsia="zh-CN"/>
        </w:rPr>
        <w:t xml:space="preserve">(Apple, </w:t>
      </w:r>
      <w:r w:rsidR="00BC3194">
        <w:rPr>
          <w:rFonts w:eastAsia="SimSun"/>
          <w:color w:val="0070C0"/>
          <w:lang w:eastAsia="zh-CN"/>
        </w:rPr>
        <w:t>Spirent</w:t>
      </w:r>
      <w:r>
        <w:rPr>
          <w:rFonts w:eastAsia="SimSun"/>
          <w:color w:val="0070C0"/>
          <w:lang w:eastAsia="zh-CN"/>
        </w:rPr>
        <w:t>)</w:t>
      </w:r>
    </w:p>
    <w:p w14:paraId="4B8AF30C" w14:textId="49677672" w:rsidR="00981816" w:rsidRDefault="00981816" w:rsidP="00981816">
      <w:pPr>
        <w:pStyle w:val="ListParagraph"/>
        <w:numPr>
          <w:ilvl w:val="1"/>
          <w:numId w:val="38"/>
        </w:numPr>
        <w:overflowPunct/>
        <w:autoSpaceDE/>
        <w:adjustRightInd/>
        <w:spacing w:after="120"/>
        <w:ind w:left="1440" w:firstLineChars="0"/>
        <w:textAlignment w:val="auto"/>
        <w:rPr>
          <w:rFonts w:eastAsia="SimSun"/>
          <w:color w:val="0070C0"/>
          <w:lang w:eastAsia="zh-CN"/>
        </w:rPr>
      </w:pPr>
      <w:r>
        <w:rPr>
          <w:rFonts w:eastAsia="SimSun"/>
          <w:color w:val="0070C0"/>
          <w:lang w:eastAsia="zh-CN"/>
        </w:rPr>
        <w:t>Other proposals (</w:t>
      </w:r>
      <w:r w:rsidR="00BC3194">
        <w:rPr>
          <w:rFonts w:eastAsia="SimSun"/>
          <w:color w:val="0070C0"/>
          <w:lang w:eastAsia="zh-CN"/>
        </w:rPr>
        <w:t>Apple</w:t>
      </w:r>
      <w:r>
        <w:rPr>
          <w:rFonts w:eastAsia="SimSun"/>
          <w:color w:val="0070C0"/>
          <w:lang w:eastAsia="zh-CN"/>
        </w:rPr>
        <w:t xml:space="preserve">): </w:t>
      </w:r>
    </w:p>
    <w:p w14:paraId="76A17313" w14:textId="77777777" w:rsidR="00BC3194" w:rsidRDefault="00BC3194" w:rsidP="00981816">
      <w:pPr>
        <w:pStyle w:val="ListParagraph"/>
        <w:numPr>
          <w:ilvl w:val="2"/>
          <w:numId w:val="38"/>
        </w:numPr>
        <w:overflowPunct/>
        <w:autoSpaceDE/>
        <w:adjustRightInd/>
        <w:spacing w:after="120"/>
        <w:ind w:firstLineChars="0"/>
        <w:textAlignment w:val="auto"/>
        <w:rPr>
          <w:rFonts w:eastAsia="SimSun"/>
          <w:color w:val="0070C0"/>
          <w:lang w:eastAsia="zh-CN"/>
        </w:rPr>
      </w:pPr>
      <w:r w:rsidRPr="00BC3194">
        <w:rPr>
          <w:rFonts w:eastAsia="SimSun"/>
          <w:color w:val="0070C0"/>
          <w:lang w:eastAsia="zh-CN"/>
        </w:rPr>
        <w:t>RAN4 sends a reply LS to RAN5 with the agreed list of bands and band combinations</w:t>
      </w:r>
    </w:p>
    <w:p w14:paraId="07F14CFA" w14:textId="77777777" w:rsidR="00981816" w:rsidRDefault="00981816" w:rsidP="00981816">
      <w:pPr>
        <w:pStyle w:val="ListParagraph"/>
        <w:numPr>
          <w:ilvl w:val="0"/>
          <w:numId w:val="38"/>
        </w:numPr>
        <w:overflowPunct/>
        <w:autoSpaceDE/>
        <w:adjustRightInd/>
        <w:spacing w:after="120"/>
        <w:ind w:left="720" w:firstLineChars="0"/>
        <w:textAlignment w:val="auto"/>
        <w:rPr>
          <w:rFonts w:eastAsia="SimSun"/>
          <w:color w:val="0070C0"/>
          <w:lang w:eastAsia="zh-CN"/>
        </w:rPr>
      </w:pPr>
      <w:r>
        <w:rPr>
          <w:rFonts w:eastAsia="SimSun"/>
          <w:color w:val="0070C0"/>
          <w:lang w:eastAsia="zh-CN"/>
        </w:rPr>
        <w:t>Recommended WF</w:t>
      </w:r>
    </w:p>
    <w:p w14:paraId="78DA8A9C" w14:textId="2F410BBC" w:rsidR="00981816" w:rsidRPr="00BC3194" w:rsidRDefault="00981816" w:rsidP="00A446B4">
      <w:pPr>
        <w:pStyle w:val="ListParagraph"/>
        <w:numPr>
          <w:ilvl w:val="1"/>
          <w:numId w:val="38"/>
        </w:numPr>
        <w:overflowPunct/>
        <w:autoSpaceDE/>
        <w:adjustRightInd/>
        <w:spacing w:after="120"/>
        <w:ind w:left="1440" w:firstLineChars="0"/>
        <w:textAlignment w:val="auto"/>
        <w:rPr>
          <w:rFonts w:eastAsia="SimSun"/>
          <w:color w:val="0070C0"/>
          <w:lang w:eastAsia="zh-CN"/>
        </w:rPr>
      </w:pPr>
      <w:r w:rsidRPr="00BC3194">
        <w:rPr>
          <w:rFonts w:eastAsia="SimSun"/>
          <w:color w:val="0070C0"/>
          <w:lang w:eastAsia="zh-CN"/>
        </w:rPr>
        <w:t>Further discussion needed</w:t>
      </w:r>
      <w:r w:rsidR="00BC3194">
        <w:rPr>
          <w:rFonts w:eastAsia="SimSun"/>
          <w:color w:val="0070C0"/>
          <w:lang w:eastAsia="zh-CN"/>
        </w:rPr>
        <w:t xml:space="preserve">. If RAN 5 is </w:t>
      </w:r>
      <w:r w:rsidR="001A570C">
        <w:rPr>
          <w:rFonts w:eastAsia="SimSun"/>
          <w:color w:val="0070C0"/>
          <w:lang w:eastAsia="zh-CN"/>
        </w:rPr>
        <w:t>selected,</w:t>
      </w:r>
      <w:r w:rsidR="00BC3194">
        <w:rPr>
          <w:rFonts w:eastAsia="SimSun"/>
          <w:color w:val="0070C0"/>
          <w:lang w:eastAsia="zh-CN"/>
        </w:rPr>
        <w:t xml:space="preserve"> then proposal to send agreed lists </w:t>
      </w:r>
      <w:r w:rsidR="00EA7A41">
        <w:rPr>
          <w:rFonts w:eastAsia="SimSun"/>
          <w:color w:val="0070C0"/>
          <w:lang w:eastAsia="zh-CN"/>
        </w:rPr>
        <w:t>can be agreed</w:t>
      </w:r>
      <w:r w:rsidR="00BC3194">
        <w:rPr>
          <w:rFonts w:eastAsia="SimSun"/>
          <w:color w:val="0070C0"/>
          <w:lang w:eastAsia="zh-CN"/>
        </w:rPr>
        <w:t>.</w:t>
      </w:r>
    </w:p>
    <w:p w14:paraId="1E2BDE6A" w14:textId="0C8C8259" w:rsidR="004723BD" w:rsidRDefault="004723BD" w:rsidP="00DD19DE">
      <w:pPr>
        <w:rPr>
          <w:i/>
          <w:color w:val="0070C0"/>
          <w:lang w:eastAsia="zh-CN"/>
        </w:rPr>
      </w:pPr>
    </w:p>
    <w:p w14:paraId="65238F4B" w14:textId="77777777" w:rsidR="009A7B0B" w:rsidRPr="00035C50" w:rsidRDefault="009A7B0B" w:rsidP="009A7B0B">
      <w:pPr>
        <w:pStyle w:val="Heading2"/>
      </w:pPr>
      <w:r w:rsidRPr="00035C50">
        <w:t>Companies</w:t>
      </w:r>
      <w:r w:rsidRPr="00035C50">
        <w:rPr>
          <w:rFonts w:hint="eastAsia"/>
        </w:rPr>
        <w:t xml:space="preserve"> views</w:t>
      </w:r>
      <w:r w:rsidRPr="00035C50">
        <w:t>’</w:t>
      </w:r>
      <w:r w:rsidRPr="00035C50">
        <w:rPr>
          <w:rFonts w:hint="eastAsia"/>
        </w:rPr>
        <w:t xml:space="preserve"> collection for 1st round </w:t>
      </w:r>
    </w:p>
    <w:p w14:paraId="0FC28F66" w14:textId="77777777" w:rsidR="009A7B0B" w:rsidRPr="00805BE8" w:rsidRDefault="009A7B0B" w:rsidP="009A7B0B">
      <w:pPr>
        <w:pStyle w:val="Heading3"/>
      </w:pPr>
      <w:r w:rsidRPr="00805BE8">
        <w:t xml:space="preserve">Open issues </w:t>
      </w:r>
    </w:p>
    <w:tbl>
      <w:tblPr>
        <w:tblStyle w:val="TableGrid"/>
        <w:tblW w:w="0" w:type="auto"/>
        <w:tblLook w:val="04A0" w:firstRow="1" w:lastRow="0" w:firstColumn="1" w:lastColumn="0" w:noHBand="0" w:noVBand="1"/>
      </w:tblPr>
      <w:tblGrid>
        <w:gridCol w:w="1803"/>
        <w:gridCol w:w="3549"/>
        <w:gridCol w:w="4279"/>
      </w:tblGrid>
      <w:tr w:rsidR="002415DF" w14:paraId="3C6DCA28" w14:textId="77777777" w:rsidTr="002415DF">
        <w:tc>
          <w:tcPr>
            <w:tcW w:w="1228" w:type="dxa"/>
          </w:tcPr>
          <w:p w14:paraId="3603ED22" w14:textId="77777777" w:rsidR="002415DF" w:rsidRPr="00045592" w:rsidRDefault="002415DF" w:rsidP="00EF660E">
            <w:pPr>
              <w:spacing w:after="120"/>
              <w:rPr>
                <w:rFonts w:eastAsiaTheme="minorEastAsia"/>
                <w:b/>
                <w:bCs/>
                <w:color w:val="0070C0"/>
                <w:lang w:eastAsia="zh-CN"/>
              </w:rPr>
            </w:pPr>
            <w:r w:rsidRPr="00045592">
              <w:rPr>
                <w:rFonts w:eastAsiaTheme="minorEastAsia"/>
                <w:b/>
                <w:bCs/>
                <w:color w:val="0070C0"/>
                <w:lang w:eastAsia="zh-CN"/>
              </w:rPr>
              <w:t>Company</w:t>
            </w:r>
          </w:p>
        </w:tc>
        <w:tc>
          <w:tcPr>
            <w:tcW w:w="3899" w:type="dxa"/>
          </w:tcPr>
          <w:p w14:paraId="3271E9C2" w14:textId="77777777" w:rsidR="002415DF" w:rsidRDefault="002415DF" w:rsidP="00EF660E">
            <w:pPr>
              <w:spacing w:after="120"/>
              <w:rPr>
                <w:rFonts w:eastAsiaTheme="minorEastAsia"/>
                <w:b/>
                <w:bCs/>
                <w:color w:val="0070C0"/>
                <w:lang w:eastAsia="zh-CN"/>
              </w:rPr>
            </w:pPr>
          </w:p>
        </w:tc>
        <w:tc>
          <w:tcPr>
            <w:tcW w:w="4504" w:type="dxa"/>
          </w:tcPr>
          <w:p w14:paraId="4FAD0A37" w14:textId="5997DFCF" w:rsidR="002415DF" w:rsidRPr="00045592" w:rsidRDefault="002415DF" w:rsidP="00EF660E">
            <w:pPr>
              <w:spacing w:after="120"/>
              <w:rPr>
                <w:rFonts w:eastAsiaTheme="minorEastAsia"/>
                <w:b/>
                <w:bCs/>
                <w:color w:val="0070C0"/>
                <w:lang w:eastAsia="zh-CN"/>
              </w:rPr>
            </w:pPr>
            <w:r>
              <w:rPr>
                <w:rFonts w:eastAsiaTheme="minorEastAsia"/>
                <w:b/>
                <w:bCs/>
                <w:color w:val="0070C0"/>
                <w:lang w:eastAsia="zh-CN"/>
              </w:rPr>
              <w:t>Comments</w:t>
            </w:r>
          </w:p>
        </w:tc>
      </w:tr>
      <w:tr w:rsidR="002415DF" w14:paraId="47D74335" w14:textId="77777777" w:rsidTr="002415DF">
        <w:tc>
          <w:tcPr>
            <w:tcW w:w="1228" w:type="dxa"/>
          </w:tcPr>
          <w:p w14:paraId="5AF122C4" w14:textId="0995402C" w:rsidR="002415DF" w:rsidRPr="003418CB" w:rsidRDefault="002415DF" w:rsidP="00EF660E">
            <w:pPr>
              <w:spacing w:after="120"/>
              <w:rPr>
                <w:rFonts w:eastAsiaTheme="minorEastAsia"/>
                <w:color w:val="0070C0"/>
                <w:lang w:eastAsia="zh-CN"/>
              </w:rPr>
            </w:pPr>
            <w:del w:id="11" w:author="Apple Inc." w:date="2021-05-19T13:17:00Z">
              <w:r w:rsidDel="00D7517A">
                <w:rPr>
                  <w:rFonts w:eastAsiaTheme="minorEastAsia" w:hint="eastAsia"/>
                  <w:color w:val="0070C0"/>
                  <w:lang w:eastAsia="zh-CN"/>
                </w:rPr>
                <w:delText>XXX</w:delText>
              </w:r>
            </w:del>
            <w:ins w:id="12" w:author="Apple Inc." w:date="2021-05-19T13:17:00Z">
              <w:r w:rsidR="00D7517A">
                <w:rPr>
                  <w:rFonts w:eastAsiaTheme="minorEastAsia"/>
                  <w:color w:val="0070C0"/>
                  <w:lang w:eastAsia="zh-CN"/>
                </w:rPr>
                <w:t>Apple</w:t>
              </w:r>
            </w:ins>
          </w:p>
        </w:tc>
        <w:tc>
          <w:tcPr>
            <w:tcW w:w="3899" w:type="dxa"/>
          </w:tcPr>
          <w:p w14:paraId="3AEB0377" w14:textId="77777777" w:rsidR="002415DF" w:rsidRDefault="002415DF" w:rsidP="00EF660E">
            <w:pPr>
              <w:spacing w:after="120"/>
              <w:rPr>
                <w:rFonts w:eastAsiaTheme="minorEastAsia"/>
                <w:color w:val="0070C0"/>
                <w:lang w:eastAsia="zh-CN"/>
              </w:rPr>
            </w:pPr>
          </w:p>
        </w:tc>
        <w:tc>
          <w:tcPr>
            <w:tcW w:w="4504" w:type="dxa"/>
          </w:tcPr>
          <w:p w14:paraId="6FCFA8EB" w14:textId="0FEB0333" w:rsidR="002415DF" w:rsidRDefault="002415DF" w:rsidP="00EF660E">
            <w:pPr>
              <w:spacing w:after="120"/>
              <w:rPr>
                <w:rFonts w:eastAsiaTheme="minorEastAsia"/>
                <w:color w:val="0070C0"/>
                <w:lang w:eastAsia="zh-CN"/>
              </w:rPr>
            </w:pPr>
            <w:proofErr w:type="gramStart"/>
            <w:r>
              <w:rPr>
                <w:rFonts w:eastAsiaTheme="minorEastAsia" w:hint="eastAsia"/>
                <w:color w:val="0070C0"/>
                <w:lang w:eastAsia="zh-CN"/>
              </w:rPr>
              <w:t>Sub topic</w:t>
            </w:r>
            <w:proofErr w:type="gramEnd"/>
            <w:r>
              <w:rPr>
                <w:rFonts w:eastAsiaTheme="minorEastAsia" w:hint="eastAsia"/>
                <w:color w:val="0070C0"/>
                <w:lang w:eastAsia="zh-CN"/>
              </w:rPr>
              <w:t xml:space="preserve"> </w:t>
            </w:r>
            <w:r w:rsidR="00BA5F0B">
              <w:rPr>
                <w:rFonts w:eastAsiaTheme="minorEastAsia"/>
                <w:color w:val="0070C0"/>
                <w:lang w:eastAsia="zh-CN"/>
              </w:rPr>
              <w:t>2</w:t>
            </w:r>
            <w:r>
              <w:rPr>
                <w:rFonts w:eastAsiaTheme="minorEastAsia"/>
                <w:color w:val="0070C0"/>
                <w:lang w:eastAsia="zh-CN"/>
              </w:rPr>
              <w:t>-</w:t>
            </w:r>
            <w:r>
              <w:rPr>
                <w:rFonts w:eastAsiaTheme="minorEastAsia" w:hint="eastAsia"/>
                <w:color w:val="0070C0"/>
                <w:lang w:eastAsia="zh-CN"/>
              </w:rPr>
              <w:t xml:space="preserve">1: </w:t>
            </w:r>
            <w:ins w:id="13" w:author="Apple Inc." w:date="2021-05-19T13:31:00Z">
              <w:r w:rsidR="00D6136F">
                <w:rPr>
                  <w:rFonts w:eastAsiaTheme="minorEastAsia"/>
                  <w:color w:val="0070C0"/>
                  <w:lang w:eastAsia="zh-CN"/>
                </w:rPr>
                <w:t>We are ok with option 1 or option 2. Option 1 is even more targeted</w:t>
              </w:r>
            </w:ins>
            <w:ins w:id="14" w:author="Apple Inc." w:date="2021-05-19T13:32:00Z">
              <w:r w:rsidR="00D6136F">
                <w:rPr>
                  <w:rFonts w:eastAsiaTheme="minorEastAsia"/>
                  <w:color w:val="0070C0"/>
                  <w:lang w:eastAsia="zh-CN"/>
                </w:rPr>
                <w:t xml:space="preserve"> as it further narrows down to</w:t>
              </w:r>
            </w:ins>
            <w:ins w:id="15" w:author="Apple Inc." w:date="2021-05-19T13:33:00Z">
              <w:r w:rsidR="00D6136F">
                <w:rPr>
                  <w:rFonts w:eastAsiaTheme="minorEastAsia"/>
                  <w:color w:val="0070C0"/>
                  <w:lang w:eastAsia="zh-CN"/>
                </w:rPr>
                <w:t xml:space="preserve"> the</w:t>
              </w:r>
            </w:ins>
            <w:ins w:id="16" w:author="Apple Inc." w:date="2021-05-19T13:31:00Z">
              <w:r w:rsidR="00D6136F">
                <w:rPr>
                  <w:rFonts w:eastAsiaTheme="minorEastAsia"/>
                  <w:color w:val="0070C0"/>
                  <w:lang w:eastAsia="zh-CN"/>
                </w:rPr>
                <w:t xml:space="preserve"> exact G</w:t>
              </w:r>
            </w:ins>
            <w:ins w:id="17" w:author="Apple Inc." w:date="2021-05-19T13:32:00Z">
              <w:r w:rsidR="00D6136F">
                <w:rPr>
                  <w:rFonts w:eastAsiaTheme="minorEastAsia"/>
                  <w:color w:val="0070C0"/>
                  <w:lang w:eastAsia="zh-CN"/>
                </w:rPr>
                <w:t>PS bands</w:t>
              </w:r>
            </w:ins>
            <w:ins w:id="18" w:author="Apple Inc." w:date="2021-05-19T13:33:00Z">
              <w:r w:rsidR="00D6136F">
                <w:rPr>
                  <w:rFonts w:eastAsiaTheme="minorEastAsia"/>
                  <w:color w:val="0070C0"/>
                  <w:lang w:eastAsia="zh-CN"/>
                </w:rPr>
                <w:t>. We also think option 4 can be pursued in RAN4</w:t>
              </w:r>
            </w:ins>
            <w:ins w:id="19" w:author="Apple Inc." w:date="2021-05-19T13:34:00Z">
              <w:r w:rsidR="00D6136F">
                <w:rPr>
                  <w:rFonts w:eastAsiaTheme="minorEastAsia"/>
                  <w:color w:val="0070C0"/>
                  <w:lang w:eastAsia="zh-CN"/>
                </w:rPr>
                <w:t xml:space="preserve"> since it strikes a good balance of good test coverage and limited testing overhead.</w:t>
              </w:r>
            </w:ins>
          </w:p>
          <w:p w14:paraId="2C174FCB" w14:textId="69530968" w:rsidR="00BC3194" w:rsidRDefault="00BC3194" w:rsidP="00BC3194">
            <w:pPr>
              <w:spacing w:after="120"/>
              <w:rPr>
                <w:rFonts w:eastAsiaTheme="minorEastAsia"/>
                <w:color w:val="0070C0"/>
                <w:lang w:eastAsia="zh-CN"/>
              </w:rPr>
            </w:pPr>
            <w:proofErr w:type="gramStart"/>
            <w:r>
              <w:rPr>
                <w:rFonts w:eastAsiaTheme="minorEastAsia" w:hint="eastAsia"/>
                <w:color w:val="0070C0"/>
                <w:lang w:eastAsia="zh-CN"/>
              </w:rPr>
              <w:t>Sub topic</w:t>
            </w:r>
            <w:proofErr w:type="gramEnd"/>
            <w:r>
              <w:rPr>
                <w:rFonts w:eastAsiaTheme="minorEastAsia" w:hint="eastAsia"/>
                <w:color w:val="0070C0"/>
                <w:lang w:eastAsia="zh-CN"/>
              </w:rPr>
              <w:t xml:space="preserve"> </w:t>
            </w:r>
            <w:r>
              <w:rPr>
                <w:rFonts w:eastAsiaTheme="minorEastAsia"/>
                <w:color w:val="0070C0"/>
                <w:lang w:eastAsia="zh-CN"/>
              </w:rPr>
              <w:t>2-2</w:t>
            </w:r>
            <w:r>
              <w:rPr>
                <w:rFonts w:eastAsiaTheme="minorEastAsia" w:hint="eastAsia"/>
                <w:color w:val="0070C0"/>
                <w:lang w:eastAsia="zh-CN"/>
              </w:rPr>
              <w:t xml:space="preserve">: </w:t>
            </w:r>
            <w:ins w:id="20" w:author="Apple Inc." w:date="2021-05-19T13:37:00Z">
              <w:r w:rsidR="009F4B9A">
                <w:rPr>
                  <w:rFonts w:eastAsiaTheme="minorEastAsia"/>
                  <w:color w:val="0070C0"/>
                  <w:lang w:eastAsia="zh-CN"/>
                </w:rPr>
                <w:t>Option 2</w:t>
              </w:r>
            </w:ins>
          </w:p>
          <w:p w14:paraId="155CF478" w14:textId="702D0701" w:rsidR="00BC3194" w:rsidRDefault="00BC3194" w:rsidP="004D75C4">
            <w:pPr>
              <w:spacing w:after="120"/>
              <w:rPr>
                <w:rFonts w:eastAsiaTheme="minorEastAsia"/>
                <w:color w:val="0070C0"/>
                <w:lang w:eastAsia="zh-CN"/>
              </w:rPr>
            </w:pPr>
            <w:proofErr w:type="gramStart"/>
            <w:r>
              <w:rPr>
                <w:rFonts w:eastAsiaTheme="minorEastAsia" w:hint="eastAsia"/>
                <w:color w:val="0070C0"/>
                <w:lang w:eastAsia="zh-CN"/>
              </w:rPr>
              <w:t>Sub topic</w:t>
            </w:r>
            <w:proofErr w:type="gramEnd"/>
            <w:r>
              <w:rPr>
                <w:rFonts w:eastAsiaTheme="minorEastAsia" w:hint="eastAsia"/>
                <w:color w:val="0070C0"/>
                <w:lang w:eastAsia="zh-CN"/>
              </w:rPr>
              <w:t xml:space="preserve"> </w:t>
            </w:r>
            <w:r>
              <w:rPr>
                <w:rFonts w:eastAsiaTheme="minorEastAsia"/>
                <w:color w:val="0070C0"/>
                <w:lang w:eastAsia="zh-CN"/>
              </w:rPr>
              <w:t>2-4</w:t>
            </w:r>
            <w:r>
              <w:rPr>
                <w:rFonts w:eastAsiaTheme="minorEastAsia" w:hint="eastAsia"/>
                <w:color w:val="0070C0"/>
                <w:lang w:eastAsia="zh-CN"/>
              </w:rPr>
              <w:t xml:space="preserve">: </w:t>
            </w:r>
            <w:ins w:id="21" w:author="Apple Inc." w:date="2021-05-19T14:48:00Z">
              <w:r w:rsidR="00E22F71">
                <w:rPr>
                  <w:rFonts w:eastAsiaTheme="minorEastAsia"/>
                  <w:color w:val="0070C0"/>
                  <w:lang w:eastAsia="zh-CN"/>
                </w:rPr>
                <w:t>A</w:t>
              </w:r>
            </w:ins>
            <w:ins w:id="22" w:author="Apple Inc." w:date="2021-05-19T14:47:00Z">
              <w:r w:rsidR="00E22F71">
                <w:rPr>
                  <w:rFonts w:eastAsiaTheme="minorEastAsia"/>
                  <w:color w:val="0070C0"/>
                  <w:lang w:eastAsia="zh-CN"/>
                </w:rPr>
                <w:t>s said</w:t>
              </w:r>
            </w:ins>
            <w:ins w:id="23" w:author="Apple Inc." w:date="2021-05-19T14:48:00Z">
              <w:r w:rsidR="00E22F71">
                <w:rPr>
                  <w:rFonts w:eastAsiaTheme="minorEastAsia"/>
                  <w:color w:val="0070C0"/>
                  <w:lang w:eastAsia="zh-CN"/>
                </w:rPr>
                <w:t xml:space="preserve"> </w:t>
              </w:r>
            </w:ins>
            <w:ins w:id="24" w:author="Apple Inc." w:date="2021-05-19T14:45:00Z">
              <w:r w:rsidR="00E22F71">
                <w:rPr>
                  <w:rFonts w:eastAsiaTheme="minorEastAsia"/>
                  <w:color w:val="0070C0"/>
                  <w:lang w:eastAsia="zh-CN"/>
                </w:rPr>
                <w:t xml:space="preserve">in our contribution, </w:t>
              </w:r>
            </w:ins>
            <w:ins w:id="25" w:author="Apple Inc." w:date="2021-05-19T14:46:00Z">
              <w:r w:rsidR="00E22F71" w:rsidRPr="00E22F71">
                <w:rPr>
                  <w:rFonts w:eastAsiaTheme="minorEastAsia"/>
                  <w:color w:val="0070C0"/>
                  <w:lang w:eastAsia="zh-CN"/>
                </w:rPr>
                <w:t xml:space="preserve">We don’t have a strong preference, </w:t>
              </w:r>
            </w:ins>
            <w:ins w:id="26" w:author="Apple Inc." w:date="2021-05-19T14:48:00Z">
              <w:r w:rsidR="00E22F71">
                <w:rPr>
                  <w:rFonts w:eastAsiaTheme="minorEastAsia"/>
                  <w:color w:val="0070C0"/>
                  <w:lang w:eastAsia="zh-CN"/>
                </w:rPr>
                <w:t xml:space="preserve">as long as </w:t>
              </w:r>
            </w:ins>
            <w:ins w:id="27" w:author="Apple Inc." w:date="2021-05-19T14:46:00Z">
              <w:r w:rsidR="00E22F71" w:rsidRPr="00E22F71">
                <w:rPr>
                  <w:rFonts w:eastAsiaTheme="minorEastAsia"/>
                  <w:color w:val="0070C0"/>
                  <w:lang w:eastAsia="zh-CN"/>
                </w:rPr>
                <w:t xml:space="preserve">the list of bands or band combinations are based on RAN4 agreement. </w:t>
              </w:r>
            </w:ins>
            <w:ins w:id="28" w:author="Apple Inc." w:date="2021-05-19T14:51:00Z">
              <w:r w:rsidR="004D75C4">
                <w:rPr>
                  <w:rFonts w:eastAsiaTheme="minorEastAsia"/>
                  <w:color w:val="0070C0"/>
                  <w:lang w:eastAsia="zh-CN"/>
                </w:rPr>
                <w:t>Meanwhile, if RAN4 agrees to adopt option 4</w:t>
              </w:r>
            </w:ins>
            <w:ins w:id="29" w:author="Apple Inc." w:date="2021-05-19T14:52:00Z">
              <w:r w:rsidR="004D75C4">
                <w:rPr>
                  <w:rFonts w:eastAsiaTheme="minorEastAsia"/>
                  <w:color w:val="0070C0"/>
                  <w:lang w:eastAsia="zh-CN"/>
                </w:rPr>
                <w:t xml:space="preserve"> for </w:t>
              </w:r>
              <w:proofErr w:type="gramStart"/>
              <w:r w:rsidR="004D75C4">
                <w:rPr>
                  <w:rFonts w:eastAsiaTheme="minorEastAsia"/>
                  <w:color w:val="0070C0"/>
                  <w:lang w:eastAsia="zh-CN"/>
                </w:rPr>
                <w:t>sub topic</w:t>
              </w:r>
              <w:proofErr w:type="gramEnd"/>
              <w:r w:rsidR="004D75C4">
                <w:rPr>
                  <w:rFonts w:eastAsiaTheme="minorEastAsia"/>
                  <w:color w:val="0070C0"/>
                  <w:lang w:eastAsia="zh-CN"/>
                </w:rPr>
                <w:t xml:space="preserve"> 2-1, maybe </w:t>
              </w:r>
            </w:ins>
            <w:ins w:id="30" w:author="Apple Inc." w:date="2021-05-19T14:53:00Z">
              <w:r w:rsidR="004D75C4">
                <w:rPr>
                  <w:rFonts w:eastAsiaTheme="minorEastAsia"/>
                  <w:color w:val="0070C0"/>
                  <w:lang w:eastAsia="zh-CN"/>
                </w:rPr>
                <w:t>we can have a bit more discussion which group, RAN4 or RAN5 should do the work.</w:t>
              </w:r>
            </w:ins>
          </w:p>
          <w:p w14:paraId="293DEDC4" w14:textId="640F35B2" w:rsidR="002415DF" w:rsidRPr="003418CB" w:rsidRDefault="002415DF" w:rsidP="00EF660E">
            <w:pPr>
              <w:spacing w:after="120"/>
              <w:rPr>
                <w:rFonts w:eastAsiaTheme="minorEastAsia"/>
                <w:color w:val="0070C0"/>
                <w:lang w:eastAsia="zh-CN"/>
              </w:rPr>
            </w:pPr>
            <w:r>
              <w:rPr>
                <w:rFonts w:eastAsiaTheme="minorEastAsia" w:hint="eastAsia"/>
                <w:color w:val="0070C0"/>
                <w:lang w:eastAsia="zh-CN"/>
              </w:rPr>
              <w:t>Others:</w:t>
            </w:r>
            <w:ins w:id="31" w:author="Apple Inc." w:date="2021-05-19T14:54:00Z">
              <w:r w:rsidR="00923AC0">
                <w:rPr>
                  <w:rFonts w:eastAsiaTheme="minorEastAsia"/>
                  <w:color w:val="0070C0"/>
                  <w:lang w:eastAsia="zh-CN"/>
                </w:rPr>
                <w:t xml:space="preserve"> </w:t>
              </w:r>
            </w:ins>
            <w:ins w:id="32" w:author="Apple Inc." w:date="2021-05-19T14:55:00Z">
              <w:r w:rsidR="00923AC0">
                <w:rPr>
                  <w:rFonts w:eastAsiaTheme="minorEastAsia"/>
                  <w:color w:val="0070C0"/>
                  <w:lang w:eastAsia="zh-CN"/>
                </w:rPr>
                <w:t>Apple volunteers to draft the reply LS to RAN5.</w:t>
              </w:r>
            </w:ins>
          </w:p>
        </w:tc>
      </w:tr>
      <w:tr w:rsidR="00EA2477" w14:paraId="36DF5A24" w14:textId="77777777" w:rsidTr="002415DF">
        <w:tc>
          <w:tcPr>
            <w:tcW w:w="1228" w:type="dxa"/>
          </w:tcPr>
          <w:p w14:paraId="56A9282A" w14:textId="6F20E21E" w:rsidR="00EA2477" w:rsidRDefault="00476B9B" w:rsidP="00EA2477">
            <w:pPr>
              <w:spacing w:after="120"/>
              <w:rPr>
                <w:rFonts w:eastAsiaTheme="minorEastAsia"/>
                <w:color w:val="0070C0"/>
                <w:lang w:eastAsia="zh-CN"/>
              </w:rPr>
            </w:pPr>
            <w:ins w:id="33" w:author="Sven Fischer" w:date="2021-05-19T21:04:00Z">
              <w:r>
                <w:rPr>
                  <w:rFonts w:eastAsiaTheme="minorEastAsia"/>
                  <w:color w:val="0070C0"/>
                  <w:lang w:eastAsia="zh-CN"/>
                </w:rPr>
                <w:t>Qualcomm</w:t>
              </w:r>
            </w:ins>
            <w:del w:id="34" w:author="Sven Fischer" w:date="2021-05-19T21:04:00Z">
              <w:r w:rsidR="00EA2477" w:rsidDel="00476B9B">
                <w:rPr>
                  <w:rFonts w:eastAsiaTheme="minorEastAsia" w:hint="eastAsia"/>
                  <w:color w:val="0070C0"/>
                  <w:lang w:eastAsia="zh-CN"/>
                </w:rPr>
                <w:delText>XXX</w:delText>
              </w:r>
            </w:del>
          </w:p>
        </w:tc>
        <w:tc>
          <w:tcPr>
            <w:tcW w:w="3899" w:type="dxa"/>
          </w:tcPr>
          <w:p w14:paraId="3276C347" w14:textId="77777777" w:rsidR="00EA2477" w:rsidRDefault="00EA2477" w:rsidP="00EA2477">
            <w:pPr>
              <w:spacing w:after="120"/>
              <w:rPr>
                <w:rFonts w:eastAsiaTheme="minorEastAsia"/>
                <w:color w:val="0070C0"/>
                <w:lang w:eastAsia="zh-CN"/>
              </w:rPr>
            </w:pPr>
          </w:p>
        </w:tc>
        <w:tc>
          <w:tcPr>
            <w:tcW w:w="4504" w:type="dxa"/>
          </w:tcPr>
          <w:p w14:paraId="6FFB69C4" w14:textId="0DFF3413" w:rsidR="001A570C" w:rsidRDefault="001A570C" w:rsidP="001A570C">
            <w:pPr>
              <w:spacing w:after="120"/>
              <w:rPr>
                <w:ins w:id="35" w:author="Sven Fischer" w:date="2021-05-19T21:06:00Z"/>
                <w:rFonts w:eastAsiaTheme="minorEastAsia"/>
                <w:color w:val="0070C0"/>
                <w:lang w:eastAsia="zh-CN"/>
              </w:rPr>
            </w:pPr>
            <w:proofErr w:type="gramStart"/>
            <w:r>
              <w:rPr>
                <w:rFonts w:eastAsiaTheme="minorEastAsia" w:hint="eastAsia"/>
                <w:color w:val="0070C0"/>
                <w:lang w:eastAsia="zh-CN"/>
              </w:rPr>
              <w:t>Sub topic</w:t>
            </w:r>
            <w:proofErr w:type="gramEnd"/>
            <w:r>
              <w:rPr>
                <w:rFonts w:eastAsiaTheme="minorEastAsia" w:hint="eastAsia"/>
                <w:color w:val="0070C0"/>
                <w:lang w:eastAsia="zh-CN"/>
              </w:rPr>
              <w:t xml:space="preserve"> </w:t>
            </w:r>
            <w:r>
              <w:rPr>
                <w:rFonts w:eastAsiaTheme="minorEastAsia"/>
                <w:color w:val="0070C0"/>
                <w:lang w:eastAsia="zh-CN"/>
              </w:rPr>
              <w:t>2-</w:t>
            </w:r>
            <w:r>
              <w:rPr>
                <w:rFonts w:eastAsiaTheme="minorEastAsia" w:hint="eastAsia"/>
                <w:color w:val="0070C0"/>
                <w:lang w:eastAsia="zh-CN"/>
              </w:rPr>
              <w:t xml:space="preserve">1: </w:t>
            </w:r>
          </w:p>
          <w:p w14:paraId="12D77E23" w14:textId="1157C598" w:rsidR="00F15A9D" w:rsidRDefault="00F15A9D" w:rsidP="00F15A9D">
            <w:pPr>
              <w:spacing w:after="120"/>
              <w:rPr>
                <w:ins w:id="36" w:author="Sven Fischer" w:date="2021-05-19T21:06:00Z"/>
                <w:rFonts w:eastAsiaTheme="minorEastAsia"/>
                <w:color w:val="0070C0"/>
                <w:lang w:eastAsia="zh-CN"/>
              </w:rPr>
            </w:pPr>
            <w:ins w:id="37" w:author="Sven Fischer" w:date="2021-05-19T21:06:00Z">
              <w:r>
                <w:rPr>
                  <w:rFonts w:eastAsiaTheme="minorEastAsia"/>
                  <w:color w:val="0070C0"/>
                  <w:lang w:eastAsia="zh-CN"/>
                </w:rPr>
                <w:t>Support Option 1: Some EN-DC combinations have IM2</w:t>
              </w:r>
            </w:ins>
            <w:ins w:id="38" w:author="Sven Fischer" w:date="2021-05-19T21:44:00Z">
              <w:r w:rsidR="00F13152">
                <w:rPr>
                  <w:rFonts w:eastAsiaTheme="minorEastAsia"/>
                  <w:color w:val="0070C0"/>
                  <w:lang w:eastAsia="zh-CN"/>
                </w:rPr>
                <w:t>/3</w:t>
              </w:r>
            </w:ins>
            <w:ins w:id="39" w:author="Sven Fischer" w:date="2021-05-19T21:06:00Z">
              <w:r>
                <w:rPr>
                  <w:rFonts w:eastAsiaTheme="minorEastAsia"/>
                  <w:color w:val="0070C0"/>
                  <w:lang w:eastAsia="zh-CN"/>
                </w:rPr>
                <w:t xml:space="preserve"> in e.g., BDS or GLONASS bands only. Those EN-DC combinations would not need to be tested if a device does not support e.g., BDS or GLONASS.</w:t>
              </w:r>
            </w:ins>
          </w:p>
          <w:p w14:paraId="7F69A538" w14:textId="3566D349" w:rsidR="00F15A9D" w:rsidRDefault="00F15A9D" w:rsidP="00F15A9D">
            <w:pPr>
              <w:spacing w:after="120"/>
              <w:rPr>
                <w:ins w:id="40" w:author="Sven Fischer" w:date="2021-05-19T21:06:00Z"/>
                <w:rFonts w:eastAsiaTheme="minorEastAsia"/>
                <w:color w:val="0070C0"/>
                <w:lang w:eastAsia="zh-CN"/>
              </w:rPr>
            </w:pPr>
            <w:ins w:id="41" w:author="Sven Fischer" w:date="2021-05-19T21:07:00Z">
              <w:r>
                <w:rPr>
                  <w:rFonts w:eastAsiaTheme="minorEastAsia"/>
                  <w:color w:val="0070C0"/>
                  <w:lang w:eastAsia="zh-CN"/>
                </w:rPr>
                <w:t xml:space="preserve">Support </w:t>
              </w:r>
            </w:ins>
            <w:ins w:id="42" w:author="Sven Fischer" w:date="2021-05-19T21:06:00Z">
              <w:r>
                <w:rPr>
                  <w:rFonts w:eastAsiaTheme="minorEastAsia"/>
                  <w:color w:val="0070C0"/>
                  <w:lang w:eastAsia="zh-CN"/>
                </w:rPr>
                <w:t>Option 4:</w:t>
              </w:r>
            </w:ins>
            <w:ins w:id="43" w:author="Sven Fischer" w:date="2021-05-19T21:07:00Z">
              <w:r>
                <w:rPr>
                  <w:rFonts w:eastAsiaTheme="minorEastAsia"/>
                  <w:color w:val="0070C0"/>
                  <w:lang w:eastAsia="zh-CN"/>
                </w:rPr>
                <w:t xml:space="preserve"> </w:t>
              </w:r>
            </w:ins>
            <w:ins w:id="44" w:author="Sven Fischer" w:date="2021-05-19T21:06:00Z">
              <w:r>
                <w:rPr>
                  <w:rFonts w:eastAsiaTheme="minorEastAsia"/>
                  <w:color w:val="0070C0"/>
                  <w:lang w:eastAsia="zh-CN"/>
                </w:rPr>
                <w:t xml:space="preserve">There are several EN-DC combinations which result in similar interference </w:t>
              </w:r>
            </w:ins>
            <w:ins w:id="45" w:author="Sven Fischer" w:date="2021-05-19T21:41:00Z">
              <w:r w:rsidR="00100AC7">
                <w:rPr>
                  <w:rFonts w:eastAsiaTheme="minorEastAsia"/>
                  <w:color w:val="0070C0"/>
                  <w:lang w:eastAsia="zh-CN"/>
                </w:rPr>
                <w:t>mechanism</w:t>
              </w:r>
            </w:ins>
            <w:ins w:id="46" w:author="Sven Fischer" w:date="2021-05-19T21:06:00Z">
              <w:r>
                <w:rPr>
                  <w:rFonts w:eastAsiaTheme="minorEastAsia"/>
                  <w:color w:val="0070C0"/>
                  <w:lang w:eastAsia="zh-CN"/>
                </w:rPr>
                <w:t xml:space="preserve"> for GNSS</w:t>
              </w:r>
            </w:ins>
            <w:ins w:id="47" w:author="Sven Fischer" w:date="2021-05-19T21:26:00Z">
              <w:r w:rsidR="00EE7179">
                <w:rPr>
                  <w:rFonts w:eastAsiaTheme="minorEastAsia"/>
                  <w:color w:val="0070C0"/>
                  <w:lang w:eastAsia="zh-CN"/>
                </w:rPr>
                <w:t xml:space="preserve"> victim bands</w:t>
              </w:r>
            </w:ins>
            <w:ins w:id="48" w:author="Sven Fischer" w:date="2021-05-19T21:06:00Z">
              <w:r>
                <w:rPr>
                  <w:rFonts w:eastAsiaTheme="minorEastAsia"/>
                  <w:color w:val="0070C0"/>
                  <w:lang w:eastAsia="zh-CN"/>
                </w:rPr>
                <w:t xml:space="preserve">. It is sufficient to test only one such </w:t>
              </w:r>
              <w:r>
                <w:rPr>
                  <w:rFonts w:eastAsiaTheme="minorEastAsia"/>
                  <w:color w:val="0070C0"/>
                  <w:lang w:eastAsia="zh-CN"/>
                </w:rPr>
                <w:lastRenderedPageBreak/>
                <w:t>EN-DC combination in each group of EN-DC combinations.</w:t>
              </w:r>
            </w:ins>
          </w:p>
          <w:p w14:paraId="431DE69F" w14:textId="77777777" w:rsidR="00F15A9D" w:rsidRDefault="00F15A9D" w:rsidP="00F15A9D">
            <w:pPr>
              <w:spacing w:after="120"/>
              <w:rPr>
                <w:ins w:id="49" w:author="Sven Fischer" w:date="2021-05-19T21:06:00Z"/>
                <w:rFonts w:eastAsiaTheme="minorEastAsia"/>
                <w:color w:val="0070C0"/>
                <w:lang w:eastAsia="zh-CN"/>
              </w:rPr>
            </w:pPr>
            <w:ins w:id="50" w:author="Sven Fischer" w:date="2021-05-19T21:06:00Z">
              <w:r>
                <w:rPr>
                  <w:rFonts w:eastAsiaTheme="minorEastAsia"/>
                  <w:color w:val="0070C0"/>
                  <w:lang w:eastAsia="zh-CN"/>
                </w:rPr>
                <w:t>Other:</w:t>
              </w:r>
            </w:ins>
          </w:p>
          <w:p w14:paraId="127D6C8F" w14:textId="62755082" w:rsidR="00D02030" w:rsidDel="00F15A9D" w:rsidRDefault="00F15A9D" w:rsidP="001A570C">
            <w:pPr>
              <w:spacing w:after="120"/>
              <w:rPr>
                <w:del w:id="51" w:author="Sven Fischer" w:date="2021-05-19T21:06:00Z"/>
                <w:rFonts w:eastAsiaTheme="minorEastAsia"/>
                <w:color w:val="0070C0"/>
                <w:lang w:eastAsia="zh-CN"/>
              </w:rPr>
            </w:pPr>
            <w:ins w:id="52" w:author="Sven Fischer" w:date="2021-05-19T21:06:00Z">
              <w:r>
                <w:rPr>
                  <w:rFonts w:eastAsiaTheme="minorEastAsia"/>
                  <w:color w:val="0070C0"/>
                  <w:lang w:eastAsia="zh-CN"/>
                </w:rPr>
                <w:t>C</w:t>
              </w:r>
              <w:r w:rsidRPr="006B5EDD">
                <w:rPr>
                  <w:rFonts w:eastAsiaTheme="minorEastAsia"/>
                  <w:color w:val="0070C0"/>
                  <w:lang w:eastAsia="zh-CN"/>
                </w:rPr>
                <w:t xml:space="preserve">arrier </w:t>
              </w:r>
            </w:ins>
            <w:ins w:id="53" w:author="Sven Fischer" w:date="2021-05-19T21:08:00Z">
              <w:r w:rsidR="00C84EE5">
                <w:rPr>
                  <w:rFonts w:eastAsiaTheme="minorEastAsia"/>
                  <w:color w:val="0070C0"/>
                  <w:lang w:eastAsia="zh-CN"/>
                </w:rPr>
                <w:t>frequency</w:t>
              </w:r>
              <w:r w:rsidR="00612660">
                <w:rPr>
                  <w:rFonts w:eastAsiaTheme="minorEastAsia"/>
                  <w:color w:val="0070C0"/>
                  <w:lang w:eastAsia="zh-CN"/>
                </w:rPr>
                <w:t xml:space="preserve"> etc. </w:t>
              </w:r>
            </w:ins>
            <w:ins w:id="54" w:author="Sven Fischer" w:date="2021-05-19T21:06:00Z">
              <w:r>
                <w:rPr>
                  <w:rFonts w:eastAsiaTheme="minorEastAsia"/>
                  <w:color w:val="0070C0"/>
                  <w:lang w:eastAsia="zh-CN"/>
                </w:rPr>
                <w:t>need</w:t>
              </w:r>
              <w:r w:rsidRPr="006B5EDD">
                <w:rPr>
                  <w:rFonts w:eastAsiaTheme="minorEastAsia"/>
                  <w:color w:val="0070C0"/>
                  <w:lang w:eastAsia="zh-CN"/>
                </w:rPr>
                <w:t xml:space="preserve"> </w:t>
              </w:r>
              <w:r>
                <w:rPr>
                  <w:rFonts w:eastAsiaTheme="minorEastAsia"/>
                  <w:color w:val="0070C0"/>
                  <w:lang w:eastAsia="zh-CN"/>
                </w:rPr>
                <w:t xml:space="preserve">to </w:t>
              </w:r>
              <w:r w:rsidRPr="006B5EDD">
                <w:rPr>
                  <w:rFonts w:eastAsiaTheme="minorEastAsia"/>
                  <w:color w:val="0070C0"/>
                  <w:lang w:eastAsia="zh-CN"/>
                </w:rPr>
                <w:t>be specified</w:t>
              </w:r>
              <w:r>
                <w:rPr>
                  <w:rFonts w:eastAsiaTheme="minorEastAsia"/>
                  <w:color w:val="0070C0"/>
                  <w:lang w:eastAsia="zh-CN"/>
                </w:rPr>
                <w:t xml:space="preserve"> </w:t>
              </w:r>
            </w:ins>
            <w:ins w:id="55" w:author="Sven Fischer" w:date="2021-05-19T21:08:00Z">
              <w:r w:rsidR="00C84EE5">
                <w:rPr>
                  <w:rFonts w:eastAsiaTheme="minorEastAsia"/>
                  <w:color w:val="0070C0"/>
                  <w:lang w:eastAsia="zh-CN"/>
                </w:rPr>
                <w:t>to meet</w:t>
              </w:r>
            </w:ins>
            <w:ins w:id="56" w:author="Sven Fischer" w:date="2021-05-19T21:06:00Z">
              <w:r>
                <w:rPr>
                  <w:rFonts w:eastAsiaTheme="minorEastAsia"/>
                  <w:color w:val="0070C0"/>
                  <w:lang w:eastAsia="zh-CN"/>
                </w:rPr>
                <w:t xml:space="preserve"> the test purpose. Leaving it to test equipment implementation and/or as currently specified in TS 38.171, Annex </w:t>
              </w:r>
              <w:proofErr w:type="spellStart"/>
              <w:r>
                <w:rPr>
                  <w:rFonts w:eastAsiaTheme="minorEastAsia"/>
                  <w:color w:val="0070C0"/>
                  <w:lang w:eastAsia="zh-CN"/>
                </w:rPr>
                <w:t>B.1.7</w:t>
              </w:r>
              <w:proofErr w:type="spellEnd"/>
              <w:r>
                <w:rPr>
                  <w:rFonts w:eastAsiaTheme="minorEastAsia"/>
                  <w:color w:val="0070C0"/>
                  <w:lang w:eastAsia="zh-CN"/>
                </w:rPr>
                <w:t xml:space="preserve"> may lead to different test outcome on different test </w:t>
              </w:r>
              <w:proofErr w:type="spellStart"/>
              <w:r>
                <w:rPr>
                  <w:rFonts w:eastAsiaTheme="minorEastAsia"/>
                  <w:color w:val="0070C0"/>
                  <w:lang w:eastAsia="zh-CN"/>
                </w:rPr>
                <w:t>equipment.</w:t>
              </w:r>
            </w:ins>
          </w:p>
          <w:p w14:paraId="1B1586CE" w14:textId="26103464" w:rsidR="001A570C" w:rsidRDefault="001A570C" w:rsidP="001A570C">
            <w:pPr>
              <w:spacing w:after="120"/>
              <w:rPr>
                <w:ins w:id="57" w:author="Sven Fischer" w:date="2021-05-19T21:10:00Z"/>
                <w:rFonts w:eastAsiaTheme="minorEastAsia"/>
                <w:color w:val="0070C0"/>
                <w:lang w:eastAsia="zh-CN"/>
              </w:rPr>
            </w:pPr>
            <w:proofErr w:type="gramStart"/>
            <w:r>
              <w:rPr>
                <w:rFonts w:eastAsiaTheme="minorEastAsia" w:hint="eastAsia"/>
                <w:color w:val="0070C0"/>
                <w:lang w:eastAsia="zh-CN"/>
              </w:rPr>
              <w:t>Sub</w:t>
            </w:r>
            <w:proofErr w:type="spellEnd"/>
            <w:r>
              <w:rPr>
                <w:rFonts w:eastAsiaTheme="minorEastAsia" w:hint="eastAsia"/>
                <w:color w:val="0070C0"/>
                <w:lang w:eastAsia="zh-CN"/>
              </w:rPr>
              <w:t xml:space="preserve"> topic</w:t>
            </w:r>
            <w:proofErr w:type="gramEnd"/>
            <w:r>
              <w:rPr>
                <w:rFonts w:eastAsiaTheme="minorEastAsia" w:hint="eastAsia"/>
                <w:color w:val="0070C0"/>
                <w:lang w:eastAsia="zh-CN"/>
              </w:rPr>
              <w:t xml:space="preserve"> </w:t>
            </w:r>
            <w:r>
              <w:rPr>
                <w:rFonts w:eastAsiaTheme="minorEastAsia"/>
                <w:color w:val="0070C0"/>
                <w:lang w:eastAsia="zh-CN"/>
              </w:rPr>
              <w:t>2-2</w:t>
            </w:r>
            <w:r>
              <w:rPr>
                <w:rFonts w:eastAsiaTheme="minorEastAsia" w:hint="eastAsia"/>
                <w:color w:val="0070C0"/>
                <w:lang w:eastAsia="zh-CN"/>
              </w:rPr>
              <w:t xml:space="preserve">: </w:t>
            </w:r>
          </w:p>
          <w:p w14:paraId="56B6AC01" w14:textId="6BE3CB8A" w:rsidR="00974CCE" w:rsidRDefault="00974CCE" w:rsidP="001A570C">
            <w:pPr>
              <w:spacing w:after="120"/>
              <w:rPr>
                <w:ins w:id="58" w:author="Sven Fischer" w:date="2021-05-19T21:11:00Z"/>
                <w:rFonts w:eastAsiaTheme="minorEastAsia"/>
                <w:color w:val="0070C0"/>
                <w:lang w:eastAsia="zh-CN"/>
              </w:rPr>
            </w:pPr>
            <w:ins w:id="59" w:author="Sven Fischer" w:date="2021-05-19T21:10:00Z">
              <w:r>
                <w:rPr>
                  <w:rFonts w:eastAsiaTheme="minorEastAsia"/>
                  <w:color w:val="0070C0"/>
                  <w:lang w:eastAsia="zh-CN"/>
                </w:rPr>
                <w:t xml:space="preserve">Support Option </w:t>
              </w:r>
              <w:proofErr w:type="gramStart"/>
              <w:r>
                <w:rPr>
                  <w:rFonts w:eastAsiaTheme="minorEastAsia"/>
                  <w:color w:val="0070C0"/>
                  <w:lang w:eastAsia="zh-CN"/>
                </w:rPr>
                <w:t>1, but</w:t>
              </w:r>
              <w:proofErr w:type="gramEnd"/>
              <w:r>
                <w:rPr>
                  <w:rFonts w:eastAsiaTheme="minorEastAsia"/>
                  <w:color w:val="0070C0"/>
                  <w:lang w:eastAsia="zh-CN"/>
                </w:rPr>
                <w:t xml:space="preserve"> would also be O.K. with Option 2. </w:t>
              </w:r>
            </w:ins>
          </w:p>
          <w:p w14:paraId="4E0B8C2E" w14:textId="77777777" w:rsidR="00B8318E" w:rsidRDefault="00B8318E" w:rsidP="00B8318E">
            <w:pPr>
              <w:spacing w:after="120"/>
              <w:rPr>
                <w:ins w:id="60" w:author="Sven Fischer" w:date="2021-05-19T21:11:00Z"/>
                <w:rFonts w:eastAsiaTheme="minorEastAsia"/>
                <w:color w:val="0070C0"/>
                <w:lang w:eastAsia="zh-CN"/>
              </w:rPr>
            </w:pPr>
            <w:ins w:id="61" w:author="Sven Fischer" w:date="2021-05-19T21:11:00Z">
              <w:r>
                <w:rPr>
                  <w:rFonts w:eastAsiaTheme="minorEastAsia"/>
                  <w:color w:val="0070C0"/>
                  <w:lang w:eastAsia="zh-CN"/>
                </w:rPr>
                <w:t>Other:</w:t>
              </w:r>
            </w:ins>
          </w:p>
          <w:p w14:paraId="1D046E63" w14:textId="3F470AC1" w:rsidR="00B8318E" w:rsidRDefault="00B8318E" w:rsidP="00B8318E">
            <w:pPr>
              <w:spacing w:after="120"/>
              <w:rPr>
                <w:rFonts w:eastAsiaTheme="minorEastAsia"/>
                <w:color w:val="0070C0"/>
                <w:lang w:eastAsia="zh-CN"/>
              </w:rPr>
            </w:pPr>
            <w:ins w:id="62" w:author="Sven Fischer" w:date="2021-05-19T21:11:00Z">
              <w:r>
                <w:rPr>
                  <w:rFonts w:eastAsiaTheme="minorEastAsia"/>
                  <w:color w:val="0070C0"/>
                  <w:lang w:eastAsia="zh-CN"/>
                </w:rPr>
                <w:t xml:space="preserve">Similar to </w:t>
              </w:r>
              <w:proofErr w:type="gramStart"/>
              <w:r w:rsidR="00583158">
                <w:rPr>
                  <w:rFonts w:eastAsiaTheme="minorEastAsia"/>
                  <w:color w:val="0070C0"/>
                  <w:lang w:eastAsia="zh-CN"/>
                </w:rPr>
                <w:t>sub topic</w:t>
              </w:r>
              <w:proofErr w:type="gramEnd"/>
              <w:r w:rsidR="00583158">
                <w:rPr>
                  <w:rFonts w:eastAsiaTheme="minorEastAsia"/>
                  <w:color w:val="0070C0"/>
                  <w:lang w:eastAsia="zh-CN"/>
                </w:rPr>
                <w:t xml:space="preserve"> 2-1, </w:t>
              </w:r>
            </w:ins>
            <w:ins w:id="63" w:author="Sven Fischer" w:date="2021-05-19T21:38:00Z">
              <w:r w:rsidR="00956D77">
                <w:rPr>
                  <w:rFonts w:eastAsiaTheme="minorEastAsia"/>
                  <w:color w:val="0070C0"/>
                  <w:lang w:eastAsia="zh-CN"/>
                </w:rPr>
                <w:t xml:space="preserve">we think </w:t>
              </w:r>
            </w:ins>
            <w:ins w:id="64" w:author="Sven Fischer" w:date="2021-05-19T21:11:00Z">
              <w:r w:rsidR="00583158">
                <w:rPr>
                  <w:rFonts w:eastAsiaTheme="minorEastAsia"/>
                  <w:color w:val="0070C0"/>
                  <w:lang w:eastAsia="zh-CN"/>
                </w:rPr>
                <w:t>c</w:t>
              </w:r>
              <w:r w:rsidRPr="006B5EDD">
                <w:rPr>
                  <w:rFonts w:eastAsiaTheme="minorEastAsia"/>
                  <w:color w:val="0070C0"/>
                  <w:lang w:eastAsia="zh-CN"/>
                </w:rPr>
                <w:t xml:space="preserve">arrier </w:t>
              </w:r>
              <w:r>
                <w:rPr>
                  <w:rFonts w:eastAsiaTheme="minorEastAsia"/>
                  <w:color w:val="0070C0"/>
                  <w:lang w:eastAsia="zh-CN"/>
                </w:rPr>
                <w:t>frequency etc. need</w:t>
              </w:r>
              <w:r w:rsidRPr="006B5EDD">
                <w:rPr>
                  <w:rFonts w:eastAsiaTheme="minorEastAsia"/>
                  <w:color w:val="0070C0"/>
                  <w:lang w:eastAsia="zh-CN"/>
                </w:rPr>
                <w:t xml:space="preserve"> </w:t>
              </w:r>
              <w:r>
                <w:rPr>
                  <w:rFonts w:eastAsiaTheme="minorEastAsia"/>
                  <w:color w:val="0070C0"/>
                  <w:lang w:eastAsia="zh-CN"/>
                </w:rPr>
                <w:t xml:space="preserve">to </w:t>
              </w:r>
              <w:r w:rsidRPr="006B5EDD">
                <w:rPr>
                  <w:rFonts w:eastAsiaTheme="minorEastAsia"/>
                  <w:color w:val="0070C0"/>
                  <w:lang w:eastAsia="zh-CN"/>
                </w:rPr>
                <w:t>be specified</w:t>
              </w:r>
              <w:r>
                <w:rPr>
                  <w:rFonts w:eastAsiaTheme="minorEastAsia"/>
                  <w:color w:val="0070C0"/>
                  <w:lang w:eastAsia="zh-CN"/>
                </w:rPr>
                <w:t xml:space="preserve"> to meet the test purpose. </w:t>
              </w:r>
            </w:ins>
          </w:p>
          <w:p w14:paraId="23E15764" w14:textId="0D7CAA58" w:rsidR="001A570C" w:rsidRDefault="001A570C" w:rsidP="001A570C">
            <w:pPr>
              <w:spacing w:after="120"/>
              <w:rPr>
                <w:ins w:id="65" w:author="Sven Fischer" w:date="2021-05-19T21:12:00Z"/>
                <w:rFonts w:eastAsiaTheme="minorEastAsia"/>
                <w:color w:val="0070C0"/>
                <w:lang w:eastAsia="zh-CN"/>
              </w:rPr>
            </w:pPr>
            <w:proofErr w:type="gramStart"/>
            <w:r>
              <w:rPr>
                <w:rFonts w:eastAsiaTheme="minorEastAsia" w:hint="eastAsia"/>
                <w:color w:val="0070C0"/>
                <w:lang w:eastAsia="zh-CN"/>
              </w:rPr>
              <w:t>Sub topic</w:t>
            </w:r>
            <w:proofErr w:type="gramEnd"/>
            <w:r>
              <w:rPr>
                <w:rFonts w:eastAsiaTheme="minorEastAsia" w:hint="eastAsia"/>
                <w:color w:val="0070C0"/>
                <w:lang w:eastAsia="zh-CN"/>
              </w:rPr>
              <w:t xml:space="preserve"> </w:t>
            </w:r>
            <w:r>
              <w:rPr>
                <w:rFonts w:eastAsiaTheme="minorEastAsia"/>
                <w:color w:val="0070C0"/>
                <w:lang w:eastAsia="zh-CN"/>
              </w:rPr>
              <w:t>2-4</w:t>
            </w:r>
            <w:r>
              <w:rPr>
                <w:rFonts w:eastAsiaTheme="minorEastAsia" w:hint="eastAsia"/>
                <w:color w:val="0070C0"/>
                <w:lang w:eastAsia="zh-CN"/>
              </w:rPr>
              <w:t xml:space="preserve">: </w:t>
            </w:r>
          </w:p>
          <w:p w14:paraId="094C5132" w14:textId="3A5C1A3F" w:rsidR="009167C1" w:rsidDel="00690EEE" w:rsidRDefault="00BA3FF5" w:rsidP="001A570C">
            <w:pPr>
              <w:spacing w:after="120"/>
              <w:rPr>
                <w:del w:id="66" w:author="Sven Fischer" w:date="2021-05-19T21:13:00Z"/>
                <w:rFonts w:eastAsiaTheme="minorEastAsia"/>
                <w:color w:val="0070C0"/>
                <w:lang w:eastAsia="zh-CN"/>
              </w:rPr>
            </w:pPr>
            <w:ins w:id="67" w:author="Sven Fischer" w:date="2021-05-19T21:12:00Z">
              <w:r>
                <w:rPr>
                  <w:rFonts w:eastAsiaTheme="minorEastAsia"/>
                  <w:color w:val="0070C0"/>
                  <w:lang w:eastAsia="zh-CN"/>
                </w:rPr>
                <w:t xml:space="preserve">Support Option 1. I think it is common practice that RAN4 defines the relevant test </w:t>
              </w:r>
              <w:proofErr w:type="gramStart"/>
              <w:r>
                <w:rPr>
                  <w:rFonts w:eastAsiaTheme="minorEastAsia"/>
                  <w:color w:val="0070C0"/>
                  <w:lang w:eastAsia="zh-CN"/>
                </w:rPr>
                <w:t>details;</w:t>
              </w:r>
              <w:proofErr w:type="gramEnd"/>
              <w:r>
                <w:rPr>
                  <w:rFonts w:eastAsiaTheme="minorEastAsia"/>
                  <w:color w:val="0070C0"/>
                  <w:lang w:eastAsia="zh-CN"/>
                </w:rPr>
                <w:t xml:space="preserve"> e.g., Annexes of TS </w:t>
              </w:r>
              <w:proofErr w:type="spellStart"/>
              <w:r>
                <w:rPr>
                  <w:rFonts w:eastAsiaTheme="minorEastAsia"/>
                  <w:color w:val="0070C0"/>
                  <w:lang w:eastAsia="zh-CN"/>
                </w:rPr>
                <w:t>38.133.</w:t>
              </w:r>
            </w:ins>
          </w:p>
          <w:p w14:paraId="7A67ABF0" w14:textId="7D5A901E" w:rsidR="00690EEE" w:rsidRDefault="00690EEE" w:rsidP="001A570C">
            <w:pPr>
              <w:spacing w:after="120"/>
              <w:rPr>
                <w:ins w:id="68" w:author="Sven Fischer" w:date="2021-05-19T21:29:00Z"/>
                <w:rFonts w:eastAsiaTheme="minorEastAsia"/>
                <w:color w:val="0070C0"/>
                <w:lang w:eastAsia="zh-CN"/>
              </w:rPr>
            </w:pPr>
            <w:ins w:id="69" w:author="Sven Fischer" w:date="2021-05-19T21:13:00Z">
              <w:r>
                <w:rPr>
                  <w:rFonts w:eastAsiaTheme="minorEastAsia"/>
                  <w:color w:val="0070C0"/>
                  <w:lang w:eastAsia="zh-CN"/>
                </w:rPr>
                <w:t>Otherwise</w:t>
              </w:r>
            </w:ins>
            <w:proofErr w:type="spellEnd"/>
            <w:ins w:id="70" w:author="Sven Fischer" w:date="2021-05-19T21:14:00Z">
              <w:r>
                <w:rPr>
                  <w:rFonts w:eastAsiaTheme="minorEastAsia"/>
                  <w:color w:val="0070C0"/>
                  <w:lang w:eastAsia="zh-CN"/>
                </w:rPr>
                <w:t xml:space="preserve">, some description on </w:t>
              </w:r>
              <w:r w:rsidR="00817AD1">
                <w:rPr>
                  <w:rFonts w:eastAsiaTheme="minorEastAsia"/>
                  <w:color w:val="0070C0"/>
                  <w:lang w:eastAsia="zh-CN"/>
                </w:rPr>
                <w:t xml:space="preserve">selecting bands, band-combinations, test frequencies/channel configuration, etc. would have to be added in TS 38.171 which allows RAN5 to define the </w:t>
              </w:r>
            </w:ins>
            <w:ins w:id="71" w:author="Sven Fischer" w:date="2021-05-19T21:15:00Z">
              <w:r w:rsidR="00EF08AF">
                <w:rPr>
                  <w:rFonts w:eastAsiaTheme="minorEastAsia"/>
                  <w:color w:val="0070C0"/>
                  <w:lang w:eastAsia="zh-CN"/>
                </w:rPr>
                <w:t xml:space="preserve">relevant </w:t>
              </w:r>
            </w:ins>
            <w:ins w:id="72" w:author="Sven Fischer" w:date="2021-05-19T21:14:00Z">
              <w:r w:rsidR="00817AD1">
                <w:rPr>
                  <w:rFonts w:eastAsiaTheme="minorEastAsia"/>
                  <w:color w:val="0070C0"/>
                  <w:lang w:eastAsia="zh-CN"/>
                </w:rPr>
                <w:t xml:space="preserve">details. </w:t>
              </w:r>
            </w:ins>
          </w:p>
          <w:p w14:paraId="1657BE8B" w14:textId="2D2F2404" w:rsidR="001055A9" w:rsidRDefault="001055A9" w:rsidP="001A570C">
            <w:pPr>
              <w:spacing w:after="120"/>
              <w:rPr>
                <w:ins w:id="73" w:author="Sven Fischer" w:date="2021-05-19T21:13:00Z"/>
                <w:rFonts w:eastAsiaTheme="minorEastAsia"/>
                <w:color w:val="0070C0"/>
                <w:lang w:eastAsia="zh-CN"/>
              </w:rPr>
            </w:pPr>
            <w:ins w:id="74" w:author="Sven Fischer" w:date="2021-05-19T21:30:00Z">
              <w:r>
                <w:rPr>
                  <w:rFonts w:eastAsiaTheme="minorEastAsia"/>
                  <w:color w:val="0070C0"/>
                  <w:lang w:eastAsia="zh-CN"/>
                </w:rPr>
                <w:t>As mentioned in the RAN5 LS, this "repeated testing</w:t>
              </w:r>
            </w:ins>
            <w:ins w:id="75" w:author="Sven Fischer" w:date="2021-05-19T21:39:00Z">
              <w:r w:rsidR="00E032A3">
                <w:rPr>
                  <w:rFonts w:eastAsiaTheme="minorEastAsia"/>
                  <w:color w:val="0070C0"/>
                  <w:lang w:eastAsia="zh-CN"/>
                </w:rPr>
                <w:t xml:space="preserve"> in different bands</w:t>
              </w:r>
            </w:ins>
            <w:ins w:id="76" w:author="Sven Fischer" w:date="2021-05-19T21:30:00Z">
              <w:r>
                <w:rPr>
                  <w:rFonts w:eastAsiaTheme="minorEastAsia"/>
                  <w:color w:val="0070C0"/>
                  <w:lang w:eastAsia="zh-CN"/>
                </w:rPr>
                <w:t>" was introdu</w:t>
              </w:r>
              <w:r w:rsidR="00733CCC">
                <w:rPr>
                  <w:rFonts w:eastAsiaTheme="minorEastAsia"/>
                  <w:color w:val="0070C0"/>
                  <w:lang w:eastAsia="zh-CN"/>
                </w:rPr>
                <w:t>ced in RAN5</w:t>
              </w:r>
            </w:ins>
            <w:ins w:id="77" w:author="Sven Fischer" w:date="2021-05-19T21:40:00Z">
              <w:r w:rsidR="00554EDA">
                <w:rPr>
                  <w:rFonts w:eastAsiaTheme="minorEastAsia"/>
                  <w:color w:val="0070C0"/>
                  <w:lang w:eastAsia="zh-CN"/>
                </w:rPr>
                <w:t xml:space="preserve"> long time back</w:t>
              </w:r>
            </w:ins>
            <w:ins w:id="78" w:author="Sven Fischer" w:date="2021-05-19T21:30:00Z">
              <w:r w:rsidR="00733CCC">
                <w:rPr>
                  <w:rFonts w:eastAsiaTheme="minorEastAsia"/>
                  <w:color w:val="0070C0"/>
                  <w:lang w:eastAsia="zh-CN"/>
                </w:rPr>
                <w:t>, but without proper documentation of the motivation. I believ</w:t>
              </w:r>
            </w:ins>
            <w:ins w:id="79" w:author="Sven Fischer" w:date="2021-05-19T21:31:00Z">
              <w:r w:rsidR="009724F6">
                <w:rPr>
                  <w:rFonts w:eastAsiaTheme="minorEastAsia"/>
                  <w:color w:val="0070C0"/>
                  <w:lang w:eastAsia="zh-CN"/>
                </w:rPr>
                <w:t>e</w:t>
              </w:r>
            </w:ins>
            <w:ins w:id="80" w:author="Sven Fischer" w:date="2021-05-19T21:30:00Z">
              <w:r w:rsidR="00733CCC">
                <w:rPr>
                  <w:rFonts w:eastAsiaTheme="minorEastAsia"/>
                  <w:color w:val="0070C0"/>
                  <w:lang w:eastAsia="zh-CN"/>
                </w:rPr>
                <w:t xml:space="preserve"> also GCF</w:t>
              </w:r>
            </w:ins>
            <w:ins w:id="81" w:author="Sven Fischer" w:date="2021-05-19T21:40:00Z">
              <w:r w:rsidR="00683624">
                <w:rPr>
                  <w:rFonts w:eastAsiaTheme="minorEastAsia"/>
                  <w:color w:val="0070C0"/>
                  <w:lang w:eastAsia="zh-CN"/>
                </w:rPr>
                <w:t>/</w:t>
              </w:r>
            </w:ins>
            <w:ins w:id="82" w:author="Sven Fischer" w:date="2021-05-19T21:30:00Z">
              <w:r w:rsidR="00733CCC">
                <w:rPr>
                  <w:rFonts w:eastAsiaTheme="minorEastAsia"/>
                  <w:color w:val="0070C0"/>
                  <w:lang w:eastAsia="zh-CN"/>
                </w:rPr>
                <w:t xml:space="preserve">PTCRB </w:t>
              </w:r>
            </w:ins>
            <w:ins w:id="83" w:author="Sven Fischer" w:date="2021-05-19T21:31:00Z">
              <w:r w:rsidR="00733CCC">
                <w:rPr>
                  <w:rFonts w:eastAsiaTheme="minorEastAsia"/>
                  <w:color w:val="0070C0"/>
                  <w:lang w:eastAsia="zh-CN"/>
                </w:rPr>
                <w:t>did not always follow th</w:t>
              </w:r>
              <w:r w:rsidR="009724F6">
                <w:rPr>
                  <w:rFonts w:eastAsiaTheme="minorEastAsia"/>
                  <w:color w:val="0070C0"/>
                  <w:lang w:eastAsia="zh-CN"/>
                </w:rPr>
                <w:t>e "RAN5 rule"</w:t>
              </w:r>
            </w:ins>
            <w:ins w:id="84" w:author="Sven Fischer" w:date="2021-05-19T21:40:00Z">
              <w:r w:rsidR="00683624">
                <w:rPr>
                  <w:rFonts w:eastAsiaTheme="minorEastAsia"/>
                  <w:color w:val="0070C0"/>
                  <w:lang w:eastAsia="zh-CN"/>
                </w:rPr>
                <w:t xml:space="preserve"> (?) </w:t>
              </w:r>
            </w:ins>
            <w:ins w:id="85" w:author="Sven Fischer" w:date="2021-05-19T21:32:00Z">
              <w:r w:rsidR="00F06B6D">
                <w:rPr>
                  <w:rFonts w:eastAsiaTheme="minorEastAsia"/>
                  <w:color w:val="0070C0"/>
                  <w:lang w:eastAsia="zh-CN"/>
                </w:rPr>
                <w:t xml:space="preserve">Having this as part of the core requirements may </w:t>
              </w:r>
              <w:r w:rsidR="000E5973">
                <w:rPr>
                  <w:rFonts w:eastAsiaTheme="minorEastAsia"/>
                  <w:color w:val="0070C0"/>
                  <w:lang w:eastAsia="zh-CN"/>
                </w:rPr>
                <w:t>avoid similar issues</w:t>
              </w:r>
            </w:ins>
            <w:ins w:id="86" w:author="Sven Fischer" w:date="2021-05-19T21:34:00Z">
              <w:r w:rsidR="00D20E23">
                <w:rPr>
                  <w:rFonts w:eastAsiaTheme="minorEastAsia"/>
                  <w:color w:val="0070C0"/>
                  <w:lang w:eastAsia="zh-CN"/>
                </w:rPr>
                <w:t>/confusion</w:t>
              </w:r>
            </w:ins>
            <w:ins w:id="87" w:author="Sven Fischer" w:date="2021-05-19T21:32:00Z">
              <w:r w:rsidR="000E5973">
                <w:rPr>
                  <w:rFonts w:eastAsiaTheme="minorEastAsia"/>
                  <w:color w:val="0070C0"/>
                  <w:lang w:eastAsia="zh-CN"/>
                </w:rPr>
                <w:t xml:space="preserve"> in the future. </w:t>
              </w:r>
            </w:ins>
          </w:p>
          <w:p w14:paraId="112E437A" w14:textId="16E266E8" w:rsidR="00EA2477" w:rsidRDefault="001A570C" w:rsidP="001A570C">
            <w:pPr>
              <w:spacing w:after="120"/>
              <w:rPr>
                <w:rFonts w:eastAsiaTheme="minorEastAsia"/>
                <w:color w:val="0070C0"/>
                <w:lang w:eastAsia="zh-CN"/>
              </w:rPr>
            </w:pPr>
            <w:r>
              <w:rPr>
                <w:rFonts w:eastAsiaTheme="minorEastAsia" w:hint="eastAsia"/>
                <w:color w:val="0070C0"/>
                <w:lang w:eastAsia="zh-CN"/>
              </w:rPr>
              <w:t>Others:</w:t>
            </w:r>
          </w:p>
        </w:tc>
      </w:tr>
      <w:tr w:rsidR="00EA2477" w14:paraId="01158880" w14:textId="77777777" w:rsidTr="002415DF">
        <w:tc>
          <w:tcPr>
            <w:tcW w:w="1228" w:type="dxa"/>
          </w:tcPr>
          <w:p w14:paraId="30096D68" w14:textId="1D072801" w:rsidR="00EA2477" w:rsidRDefault="00A31C60" w:rsidP="00EA2477">
            <w:pPr>
              <w:spacing w:after="120"/>
              <w:rPr>
                <w:rFonts w:eastAsiaTheme="minorEastAsia"/>
                <w:color w:val="0070C0"/>
                <w:lang w:eastAsia="zh-CN"/>
              </w:rPr>
            </w:pPr>
            <w:ins w:id="88" w:author="Richard Catmur" w:date="2021-05-20T14:51:00Z">
              <w:r>
                <w:rPr>
                  <w:rFonts w:eastAsiaTheme="minorEastAsia"/>
                  <w:color w:val="0070C0"/>
                  <w:lang w:eastAsia="zh-CN"/>
                </w:rPr>
                <w:lastRenderedPageBreak/>
                <w:t>Spirent</w:t>
              </w:r>
            </w:ins>
            <w:del w:id="89" w:author="Richard Catmur" w:date="2021-05-20T14:51:00Z">
              <w:r w:rsidR="00EA2477" w:rsidDel="00A31C60">
                <w:rPr>
                  <w:rFonts w:eastAsiaTheme="minorEastAsia" w:hint="eastAsia"/>
                  <w:color w:val="0070C0"/>
                  <w:lang w:eastAsia="zh-CN"/>
                </w:rPr>
                <w:delText>XXX</w:delText>
              </w:r>
            </w:del>
          </w:p>
        </w:tc>
        <w:tc>
          <w:tcPr>
            <w:tcW w:w="3899" w:type="dxa"/>
          </w:tcPr>
          <w:p w14:paraId="74B708C4" w14:textId="77777777" w:rsidR="00EA2477" w:rsidRDefault="00EA2477" w:rsidP="00EA2477">
            <w:pPr>
              <w:spacing w:after="120"/>
              <w:rPr>
                <w:rFonts w:eastAsiaTheme="minorEastAsia"/>
                <w:color w:val="0070C0"/>
                <w:lang w:eastAsia="zh-CN"/>
              </w:rPr>
            </w:pPr>
          </w:p>
        </w:tc>
        <w:tc>
          <w:tcPr>
            <w:tcW w:w="4504" w:type="dxa"/>
          </w:tcPr>
          <w:p w14:paraId="3D927B9D" w14:textId="36967373" w:rsidR="001A570C" w:rsidRDefault="001A570C" w:rsidP="001A570C">
            <w:pPr>
              <w:spacing w:after="120"/>
              <w:rPr>
                <w:ins w:id="90" w:author="Richard Catmur" w:date="2021-05-20T14:52:00Z"/>
                <w:rFonts w:eastAsiaTheme="minorEastAsia"/>
                <w:color w:val="0070C0"/>
                <w:lang w:eastAsia="zh-CN"/>
              </w:rPr>
            </w:pPr>
            <w:proofErr w:type="gramStart"/>
            <w:r>
              <w:rPr>
                <w:rFonts w:eastAsiaTheme="minorEastAsia" w:hint="eastAsia"/>
                <w:color w:val="0070C0"/>
                <w:lang w:eastAsia="zh-CN"/>
              </w:rPr>
              <w:t>Sub topic</w:t>
            </w:r>
            <w:proofErr w:type="gramEnd"/>
            <w:r>
              <w:rPr>
                <w:rFonts w:eastAsiaTheme="minorEastAsia" w:hint="eastAsia"/>
                <w:color w:val="0070C0"/>
                <w:lang w:eastAsia="zh-CN"/>
              </w:rPr>
              <w:t xml:space="preserve"> </w:t>
            </w:r>
            <w:r>
              <w:rPr>
                <w:rFonts w:eastAsiaTheme="minorEastAsia"/>
                <w:color w:val="0070C0"/>
                <w:lang w:eastAsia="zh-CN"/>
              </w:rPr>
              <w:t>2-</w:t>
            </w:r>
            <w:r>
              <w:rPr>
                <w:rFonts w:eastAsiaTheme="minorEastAsia" w:hint="eastAsia"/>
                <w:color w:val="0070C0"/>
                <w:lang w:eastAsia="zh-CN"/>
              </w:rPr>
              <w:t xml:space="preserve">1: </w:t>
            </w:r>
          </w:p>
          <w:p w14:paraId="44D7C863" w14:textId="1039A570" w:rsidR="00A31C60" w:rsidRDefault="00A31C60" w:rsidP="001A570C">
            <w:pPr>
              <w:spacing w:after="120"/>
              <w:rPr>
                <w:ins w:id="91" w:author="Richard Catmur" w:date="2021-05-20T15:01:00Z"/>
                <w:rFonts w:eastAsiaTheme="minorEastAsia"/>
                <w:color w:val="0070C0"/>
                <w:lang w:eastAsia="zh-CN"/>
              </w:rPr>
            </w:pPr>
            <w:ins w:id="92" w:author="Richard Catmur" w:date="2021-05-20T14:53:00Z">
              <w:r>
                <w:rPr>
                  <w:rFonts w:eastAsiaTheme="minorEastAsia"/>
                  <w:color w:val="0070C0"/>
                  <w:lang w:eastAsia="zh-CN"/>
                </w:rPr>
                <w:t xml:space="preserve">For </w:t>
              </w:r>
              <w:proofErr w:type="spellStart"/>
              <w:r>
                <w:rPr>
                  <w:rFonts w:eastAsiaTheme="minorEastAsia"/>
                  <w:color w:val="0070C0"/>
                  <w:lang w:eastAsia="zh-CN"/>
                </w:rPr>
                <w:t>L1</w:t>
              </w:r>
              <w:proofErr w:type="spellEnd"/>
              <w:r>
                <w:rPr>
                  <w:rFonts w:eastAsiaTheme="minorEastAsia"/>
                  <w:color w:val="0070C0"/>
                  <w:lang w:eastAsia="zh-CN"/>
                </w:rPr>
                <w:t>, Option 1 seems sensible</w:t>
              </w:r>
            </w:ins>
            <w:ins w:id="93" w:author="Richard Catmur" w:date="2021-05-20T15:00:00Z">
              <w:r>
                <w:rPr>
                  <w:rFonts w:eastAsiaTheme="minorEastAsia"/>
                  <w:color w:val="0070C0"/>
                  <w:lang w:eastAsia="zh-CN"/>
                </w:rPr>
                <w:t xml:space="preserve"> assuming the UE filtering cuts off round the supported bands only.</w:t>
              </w:r>
            </w:ins>
          </w:p>
          <w:p w14:paraId="0E8C7D47" w14:textId="51D508B5" w:rsidR="00A31C60" w:rsidRDefault="00A31C60" w:rsidP="001A570C">
            <w:pPr>
              <w:spacing w:after="120"/>
              <w:rPr>
                <w:ins w:id="94" w:author="Richard Catmur" w:date="2021-05-20T15:01:00Z"/>
                <w:rFonts w:eastAsiaTheme="minorEastAsia"/>
                <w:color w:val="0070C0"/>
                <w:lang w:eastAsia="zh-CN"/>
              </w:rPr>
            </w:pPr>
            <w:ins w:id="95" w:author="Richard Catmur" w:date="2021-05-20T15:01:00Z">
              <w:r>
                <w:rPr>
                  <w:rFonts w:eastAsiaTheme="minorEastAsia"/>
                  <w:color w:val="0070C0"/>
                  <w:lang w:eastAsia="zh-CN"/>
                </w:rPr>
                <w:t xml:space="preserve">For </w:t>
              </w:r>
              <w:proofErr w:type="spellStart"/>
              <w:r>
                <w:rPr>
                  <w:rFonts w:eastAsiaTheme="minorEastAsia"/>
                  <w:color w:val="0070C0"/>
                  <w:lang w:eastAsia="zh-CN"/>
                </w:rPr>
                <w:t>L5</w:t>
              </w:r>
              <w:proofErr w:type="spellEnd"/>
              <w:r>
                <w:rPr>
                  <w:rFonts w:eastAsiaTheme="minorEastAsia"/>
                  <w:color w:val="0070C0"/>
                  <w:lang w:eastAsia="zh-CN"/>
                </w:rPr>
                <w:t xml:space="preserve">, we are OK to ignore this for now, </w:t>
              </w:r>
              <w:proofErr w:type="gramStart"/>
              <w:r>
                <w:rPr>
                  <w:rFonts w:eastAsiaTheme="minorEastAsia"/>
                  <w:color w:val="0070C0"/>
                  <w:lang w:eastAsia="zh-CN"/>
                </w:rPr>
                <w:t>assuming that</w:t>
              </w:r>
              <w:proofErr w:type="gramEnd"/>
              <w:r>
                <w:rPr>
                  <w:rFonts w:eastAsiaTheme="minorEastAsia"/>
                  <w:color w:val="0070C0"/>
                  <w:lang w:eastAsia="zh-CN"/>
                </w:rPr>
                <w:t xml:space="preserve"> no UEs will use </w:t>
              </w:r>
              <w:proofErr w:type="spellStart"/>
              <w:r>
                <w:rPr>
                  <w:rFonts w:eastAsiaTheme="minorEastAsia"/>
                  <w:color w:val="0070C0"/>
                  <w:lang w:eastAsia="zh-CN"/>
                </w:rPr>
                <w:t>L5</w:t>
              </w:r>
              <w:proofErr w:type="spellEnd"/>
              <w:r>
                <w:rPr>
                  <w:rFonts w:eastAsiaTheme="minorEastAsia"/>
                  <w:color w:val="0070C0"/>
                  <w:lang w:eastAsia="zh-CN"/>
                </w:rPr>
                <w:t xml:space="preserve"> for acquisition. If this ever changes then we will have to re-consider.</w:t>
              </w:r>
            </w:ins>
          </w:p>
          <w:p w14:paraId="74BBE809" w14:textId="4860A987" w:rsidR="00A31C60" w:rsidRDefault="00A03602" w:rsidP="001A570C">
            <w:pPr>
              <w:spacing w:after="120"/>
              <w:rPr>
                <w:ins w:id="96" w:author="Richard Catmur" w:date="2021-05-20T15:07:00Z"/>
                <w:rFonts w:eastAsiaTheme="minorEastAsia"/>
                <w:color w:val="0070C0"/>
                <w:lang w:eastAsia="zh-CN"/>
              </w:rPr>
            </w:pPr>
            <w:ins w:id="97" w:author="Richard Catmur" w:date="2021-05-20T15:04:00Z">
              <w:r>
                <w:rPr>
                  <w:rFonts w:eastAsiaTheme="minorEastAsia"/>
                  <w:color w:val="0070C0"/>
                  <w:lang w:eastAsia="zh-CN"/>
                </w:rPr>
                <w:lastRenderedPageBreak/>
                <w:t xml:space="preserve">Option 4 </w:t>
              </w:r>
            </w:ins>
            <w:ins w:id="98" w:author="Richard Catmur" w:date="2021-05-20T15:05:00Z">
              <w:r>
                <w:rPr>
                  <w:rFonts w:eastAsiaTheme="minorEastAsia"/>
                  <w:color w:val="0070C0"/>
                  <w:lang w:eastAsia="zh-CN"/>
                </w:rPr>
                <w:t>sounds sensible but we want to consider some more.</w:t>
              </w:r>
            </w:ins>
          </w:p>
          <w:p w14:paraId="3F548D83" w14:textId="479CB8CC" w:rsidR="00A03602" w:rsidRDefault="00A03602" w:rsidP="001A570C">
            <w:pPr>
              <w:spacing w:after="120"/>
              <w:rPr>
                <w:rFonts w:eastAsiaTheme="minorEastAsia"/>
                <w:color w:val="0070C0"/>
                <w:lang w:eastAsia="zh-CN"/>
              </w:rPr>
            </w:pPr>
            <w:ins w:id="99" w:author="Richard Catmur" w:date="2021-05-20T15:07:00Z">
              <w:r>
                <w:rPr>
                  <w:rFonts w:eastAsiaTheme="minorEastAsia"/>
                  <w:color w:val="0070C0"/>
                  <w:lang w:eastAsia="zh-CN"/>
                </w:rPr>
                <w:t>Agree b/w, RB, etc. should be specified.</w:t>
              </w:r>
            </w:ins>
          </w:p>
          <w:p w14:paraId="379D1DA9" w14:textId="626A503C" w:rsidR="001A570C" w:rsidRDefault="001A570C" w:rsidP="001A570C">
            <w:pPr>
              <w:spacing w:after="120"/>
              <w:rPr>
                <w:ins w:id="100" w:author="Richard Catmur" w:date="2021-05-20T15:07:00Z"/>
                <w:rFonts w:eastAsiaTheme="minorEastAsia"/>
                <w:color w:val="0070C0"/>
                <w:lang w:eastAsia="zh-CN"/>
              </w:rPr>
            </w:pPr>
            <w:proofErr w:type="gramStart"/>
            <w:r>
              <w:rPr>
                <w:rFonts w:eastAsiaTheme="minorEastAsia" w:hint="eastAsia"/>
                <w:color w:val="0070C0"/>
                <w:lang w:eastAsia="zh-CN"/>
              </w:rPr>
              <w:t>Sub topic</w:t>
            </w:r>
            <w:proofErr w:type="gramEnd"/>
            <w:r>
              <w:rPr>
                <w:rFonts w:eastAsiaTheme="minorEastAsia" w:hint="eastAsia"/>
                <w:color w:val="0070C0"/>
                <w:lang w:eastAsia="zh-CN"/>
              </w:rPr>
              <w:t xml:space="preserve"> </w:t>
            </w:r>
            <w:r>
              <w:rPr>
                <w:rFonts w:eastAsiaTheme="minorEastAsia"/>
                <w:color w:val="0070C0"/>
                <w:lang w:eastAsia="zh-CN"/>
              </w:rPr>
              <w:t>2-2</w:t>
            </w:r>
            <w:r>
              <w:rPr>
                <w:rFonts w:eastAsiaTheme="minorEastAsia" w:hint="eastAsia"/>
                <w:color w:val="0070C0"/>
                <w:lang w:eastAsia="zh-CN"/>
              </w:rPr>
              <w:t xml:space="preserve">: </w:t>
            </w:r>
          </w:p>
          <w:p w14:paraId="2394FDBE" w14:textId="38833AF2" w:rsidR="00A03602" w:rsidRPr="00A77A6B" w:rsidRDefault="00A03602" w:rsidP="001A570C">
            <w:pPr>
              <w:spacing w:after="120"/>
              <w:rPr>
                <w:ins w:id="101" w:author="Richard Catmur" w:date="2021-05-20T15:08:00Z"/>
                <w:rFonts w:eastAsiaTheme="minorEastAsia"/>
                <w:color w:val="0070C0"/>
                <w:lang w:val="en-GB" w:eastAsia="zh-CN"/>
              </w:rPr>
            </w:pPr>
            <w:ins w:id="102" w:author="Richard Catmur" w:date="2021-05-20T15:07:00Z">
              <w:r>
                <w:rPr>
                  <w:rFonts w:eastAsiaTheme="minorEastAsia"/>
                  <w:color w:val="0070C0"/>
                  <w:lang w:eastAsia="zh-CN"/>
                </w:rPr>
                <w:t xml:space="preserve">Still </w:t>
              </w:r>
              <w:r w:rsidRPr="00A77A6B">
                <w:rPr>
                  <w:rFonts w:eastAsiaTheme="minorEastAsia"/>
                  <w:color w:val="0070C0"/>
                  <w:lang w:val="en-GB" w:eastAsia="zh-CN"/>
                </w:rPr>
                <w:t>supp</w:t>
              </w:r>
            </w:ins>
            <w:ins w:id="103" w:author="Richard Catmur" w:date="2021-05-20T15:08:00Z">
              <w:r w:rsidRPr="00A77A6B">
                <w:rPr>
                  <w:rFonts w:eastAsiaTheme="minorEastAsia"/>
                  <w:color w:val="0070C0"/>
                  <w:lang w:val="en-GB" w:eastAsia="zh-CN"/>
                </w:rPr>
                <w:t xml:space="preserve">ort Option </w:t>
              </w:r>
            </w:ins>
            <w:ins w:id="104" w:author="Richard Catmur" w:date="2021-05-20T20:56:00Z">
              <w:r w:rsidR="00BF754F" w:rsidRPr="00BF754F">
                <w:rPr>
                  <w:rFonts w:eastAsiaTheme="minorEastAsia"/>
                  <w:color w:val="0070C0"/>
                  <w:highlight w:val="yellow"/>
                  <w:lang w:val="en-GB" w:eastAsia="zh-CN"/>
                  <w:rPrChange w:id="105" w:author="Richard Catmur" w:date="2021-05-20T20:56:00Z">
                    <w:rPr>
                      <w:rFonts w:eastAsiaTheme="minorEastAsia"/>
                      <w:color w:val="0070C0"/>
                      <w:lang w:val="en-GB" w:eastAsia="zh-CN"/>
                    </w:rPr>
                  </w:rPrChange>
                </w:rPr>
                <w:t>3</w:t>
              </w:r>
            </w:ins>
            <w:ins w:id="106" w:author="Richard Catmur" w:date="2021-05-20T15:08:00Z">
              <w:r w:rsidRPr="00A77A6B">
                <w:rPr>
                  <w:rFonts w:eastAsiaTheme="minorEastAsia"/>
                  <w:color w:val="0070C0"/>
                  <w:lang w:val="en-GB" w:eastAsia="zh-CN"/>
                </w:rPr>
                <w:t>.</w:t>
              </w:r>
            </w:ins>
          </w:p>
          <w:p w14:paraId="2A702C4F" w14:textId="4AD6ACA2" w:rsidR="00A03602" w:rsidRPr="00A77A6B" w:rsidRDefault="00A03602" w:rsidP="001A570C">
            <w:pPr>
              <w:spacing w:after="120"/>
              <w:rPr>
                <w:rFonts w:eastAsiaTheme="minorEastAsia"/>
                <w:color w:val="0070C0"/>
                <w:lang w:val="en-GB" w:eastAsia="zh-CN"/>
              </w:rPr>
            </w:pPr>
            <w:ins w:id="107" w:author="Richard Catmur" w:date="2021-05-20T15:08:00Z">
              <w:r w:rsidRPr="00A77A6B">
                <w:rPr>
                  <w:rFonts w:eastAsiaTheme="minorEastAsia"/>
                  <w:color w:val="0070C0"/>
                  <w:lang w:val="en-GB" w:eastAsia="zh-CN"/>
                </w:rPr>
                <w:t>Agree b/w, RB, etc. should be specified</w:t>
              </w:r>
            </w:ins>
            <w:ins w:id="108" w:author="Richard Catmur" w:date="2021-05-20T15:13:00Z">
              <w:r w:rsidR="00A77A6B">
                <w:rPr>
                  <w:rFonts w:eastAsiaTheme="minorEastAsia"/>
                  <w:color w:val="0070C0"/>
                  <w:lang w:val="en-GB" w:eastAsia="zh-CN"/>
                </w:rPr>
                <w:t>.</w:t>
              </w:r>
            </w:ins>
          </w:p>
          <w:p w14:paraId="2187BE41" w14:textId="55892980" w:rsidR="001A570C" w:rsidRPr="00A77A6B" w:rsidRDefault="001A570C" w:rsidP="001A570C">
            <w:pPr>
              <w:spacing w:after="120"/>
              <w:rPr>
                <w:ins w:id="109" w:author="Richard Catmur" w:date="2021-05-20T15:12:00Z"/>
                <w:rFonts w:eastAsiaTheme="minorEastAsia"/>
                <w:color w:val="0070C0"/>
                <w:lang w:val="en-GB" w:eastAsia="zh-CN"/>
              </w:rPr>
            </w:pPr>
            <w:proofErr w:type="gramStart"/>
            <w:r w:rsidRPr="00A77A6B">
              <w:rPr>
                <w:rFonts w:eastAsiaTheme="minorEastAsia"/>
                <w:color w:val="0070C0"/>
                <w:lang w:val="en-GB" w:eastAsia="zh-CN"/>
              </w:rPr>
              <w:t>Sub topic</w:t>
            </w:r>
            <w:proofErr w:type="gramEnd"/>
            <w:r w:rsidRPr="00A77A6B">
              <w:rPr>
                <w:rFonts w:eastAsiaTheme="minorEastAsia"/>
                <w:color w:val="0070C0"/>
                <w:lang w:val="en-GB" w:eastAsia="zh-CN"/>
              </w:rPr>
              <w:t xml:space="preserve"> 2-4: </w:t>
            </w:r>
          </w:p>
          <w:p w14:paraId="0A09F925" w14:textId="760A5AED" w:rsidR="0087336F" w:rsidRPr="00A77A6B" w:rsidRDefault="0087336F" w:rsidP="001A570C">
            <w:pPr>
              <w:spacing w:after="120"/>
              <w:rPr>
                <w:rFonts w:eastAsiaTheme="minorEastAsia"/>
                <w:color w:val="0070C0"/>
                <w:lang w:val="en-GB" w:eastAsia="zh-CN"/>
              </w:rPr>
            </w:pPr>
            <w:ins w:id="110" w:author="Richard Catmur" w:date="2021-05-20T15:12:00Z">
              <w:r w:rsidRPr="00A77A6B">
                <w:rPr>
                  <w:rFonts w:eastAsiaTheme="minorEastAsia"/>
                  <w:color w:val="0070C0"/>
                  <w:lang w:val="en-GB" w:eastAsia="zh-CN"/>
                </w:rPr>
                <w:t xml:space="preserve">Agree RAN 4 should define all the </w:t>
              </w:r>
            </w:ins>
            <w:ins w:id="111" w:author="Richard Catmur" w:date="2021-05-20T15:14:00Z">
              <w:r w:rsidR="00A77A6B">
                <w:rPr>
                  <w:rFonts w:eastAsiaTheme="minorEastAsia"/>
                  <w:color w:val="0070C0"/>
                  <w:lang w:val="en-GB" w:eastAsia="zh-CN"/>
                </w:rPr>
                <w:t xml:space="preserve">test conditions as </w:t>
              </w:r>
            </w:ins>
            <w:ins w:id="112" w:author="Richard Catmur" w:date="2021-05-20T15:15:00Z">
              <w:r w:rsidR="00A77A6B">
                <w:rPr>
                  <w:rFonts w:eastAsiaTheme="minorEastAsia"/>
                  <w:color w:val="0070C0"/>
                  <w:lang w:val="en-GB" w:eastAsia="zh-CN"/>
                </w:rPr>
                <w:t xml:space="preserve">is done </w:t>
              </w:r>
            </w:ins>
            <w:ins w:id="113" w:author="Richard Catmur" w:date="2021-05-20T15:14:00Z">
              <w:r w:rsidR="00A77A6B">
                <w:rPr>
                  <w:rFonts w:eastAsiaTheme="minorEastAsia"/>
                  <w:color w:val="0070C0"/>
                  <w:lang w:val="en-GB" w:eastAsia="zh-CN"/>
                </w:rPr>
                <w:t>in 38.133</w:t>
              </w:r>
            </w:ins>
            <w:ins w:id="114" w:author="Richard Catmur" w:date="2021-05-20T15:15:00Z">
              <w:r w:rsidR="00A77A6B">
                <w:rPr>
                  <w:rFonts w:eastAsiaTheme="minorEastAsia"/>
                  <w:color w:val="0070C0"/>
                  <w:lang w:val="en-GB" w:eastAsia="zh-CN"/>
                </w:rPr>
                <w:t>. Our only concern is the maintenanc</w:t>
              </w:r>
            </w:ins>
            <w:ins w:id="115" w:author="Richard Catmur" w:date="2021-05-20T15:16:00Z">
              <w:r w:rsidR="00A77A6B">
                <w:rPr>
                  <w:rFonts w:eastAsiaTheme="minorEastAsia"/>
                  <w:color w:val="0070C0"/>
                  <w:lang w:val="en-GB" w:eastAsia="zh-CN"/>
                </w:rPr>
                <w:t>e as new bands and combinations appear</w:t>
              </w:r>
            </w:ins>
            <w:ins w:id="116" w:author="Richard Catmur" w:date="2021-05-20T15:18:00Z">
              <w:r w:rsidR="00A77A6B">
                <w:rPr>
                  <w:rFonts w:eastAsiaTheme="minorEastAsia"/>
                  <w:color w:val="0070C0"/>
                  <w:lang w:val="en-GB" w:eastAsia="zh-CN"/>
                </w:rPr>
                <w:t xml:space="preserve"> – RAN 4 is often </w:t>
              </w:r>
            </w:ins>
            <w:ins w:id="117" w:author="Richard Catmur" w:date="2021-05-20T15:19:00Z">
              <w:r w:rsidR="00A77A6B">
                <w:rPr>
                  <w:rFonts w:eastAsiaTheme="minorEastAsia"/>
                  <w:color w:val="0070C0"/>
                  <w:lang w:val="en-GB" w:eastAsia="zh-CN"/>
                </w:rPr>
                <w:t>reluctant to do maintenance</w:t>
              </w:r>
            </w:ins>
            <w:ins w:id="118" w:author="Richard Catmur" w:date="2021-05-20T15:16:00Z">
              <w:r w:rsidR="00A77A6B">
                <w:rPr>
                  <w:rFonts w:eastAsiaTheme="minorEastAsia"/>
                  <w:color w:val="0070C0"/>
                  <w:lang w:val="en-GB" w:eastAsia="zh-CN"/>
                </w:rPr>
                <w:t>.</w:t>
              </w:r>
            </w:ins>
          </w:p>
          <w:p w14:paraId="2CD84D2D" w14:textId="6F9A7FA1" w:rsidR="00EA2477" w:rsidRDefault="001A570C" w:rsidP="001A570C">
            <w:pPr>
              <w:spacing w:after="120"/>
              <w:rPr>
                <w:rFonts w:eastAsiaTheme="minorEastAsia"/>
                <w:color w:val="0070C0"/>
                <w:lang w:eastAsia="zh-CN"/>
              </w:rPr>
            </w:pPr>
            <w:r w:rsidRPr="00A77A6B">
              <w:rPr>
                <w:rFonts w:eastAsiaTheme="minorEastAsia"/>
                <w:color w:val="0070C0"/>
                <w:lang w:val="en-GB" w:eastAsia="zh-CN"/>
              </w:rPr>
              <w:t>Others:</w:t>
            </w:r>
          </w:p>
        </w:tc>
      </w:tr>
      <w:tr w:rsidR="001B3A5E" w14:paraId="3B4DA516" w14:textId="77777777" w:rsidTr="002415DF">
        <w:trPr>
          <w:ins w:id="119" w:author="Karajani Bledar 1SI1" w:date="2021-05-20T22:42:00Z"/>
        </w:trPr>
        <w:tc>
          <w:tcPr>
            <w:tcW w:w="1228" w:type="dxa"/>
          </w:tcPr>
          <w:p w14:paraId="0E16E45D" w14:textId="7A43A3E9" w:rsidR="001B3A5E" w:rsidRDefault="001B3A5E" w:rsidP="00EA2477">
            <w:pPr>
              <w:spacing w:after="120"/>
              <w:rPr>
                <w:ins w:id="120" w:author="Karajani Bledar 1SI1" w:date="2021-05-20T22:42:00Z"/>
                <w:rFonts w:eastAsiaTheme="minorEastAsia"/>
                <w:color w:val="0070C0"/>
                <w:lang w:eastAsia="zh-CN"/>
              </w:rPr>
            </w:pPr>
            <w:ins w:id="121" w:author="Karajani Bledar 1SI1" w:date="2021-05-20T22:42:00Z">
              <w:r>
                <w:rPr>
                  <w:rFonts w:eastAsiaTheme="minorEastAsia"/>
                  <w:color w:val="0070C0"/>
                  <w:lang w:eastAsia="zh-CN"/>
                </w:rPr>
                <w:lastRenderedPageBreak/>
                <w:t>R&amp;S</w:t>
              </w:r>
            </w:ins>
          </w:p>
        </w:tc>
        <w:tc>
          <w:tcPr>
            <w:tcW w:w="3899" w:type="dxa"/>
          </w:tcPr>
          <w:p w14:paraId="1F438C18" w14:textId="77777777" w:rsidR="001B3A5E" w:rsidRDefault="001B3A5E" w:rsidP="00EA2477">
            <w:pPr>
              <w:spacing w:after="120"/>
              <w:rPr>
                <w:ins w:id="122" w:author="Karajani Bledar 1SI1" w:date="2021-05-20T22:42:00Z"/>
                <w:rFonts w:eastAsiaTheme="minorEastAsia"/>
                <w:color w:val="0070C0"/>
                <w:lang w:eastAsia="zh-CN"/>
              </w:rPr>
            </w:pPr>
          </w:p>
        </w:tc>
        <w:tc>
          <w:tcPr>
            <w:tcW w:w="4504" w:type="dxa"/>
          </w:tcPr>
          <w:p w14:paraId="4B1E22F2" w14:textId="1698D94D" w:rsidR="001B3A5E" w:rsidRDefault="001B3A5E" w:rsidP="001B3A5E">
            <w:pPr>
              <w:spacing w:after="120"/>
              <w:rPr>
                <w:ins w:id="123" w:author="Karajani Bledar 1SI1" w:date="2021-05-20T22:42:00Z"/>
                <w:rFonts w:eastAsiaTheme="minorEastAsia"/>
                <w:color w:val="0070C0"/>
                <w:lang w:eastAsia="zh-CN"/>
              </w:rPr>
            </w:pPr>
            <w:proofErr w:type="gramStart"/>
            <w:ins w:id="124" w:author="Karajani Bledar 1SI1" w:date="2021-05-20T22:42:00Z">
              <w:r>
                <w:rPr>
                  <w:rFonts w:eastAsiaTheme="minorEastAsia"/>
                  <w:color w:val="0070C0"/>
                  <w:lang w:eastAsia="zh-CN"/>
                </w:rPr>
                <w:t>Sub topic</w:t>
              </w:r>
              <w:proofErr w:type="gramEnd"/>
              <w:r>
                <w:rPr>
                  <w:rFonts w:eastAsiaTheme="minorEastAsia"/>
                  <w:color w:val="0070C0"/>
                  <w:lang w:eastAsia="zh-CN"/>
                </w:rPr>
                <w:t xml:space="preserve"> 2-</w:t>
              </w:r>
            </w:ins>
            <w:ins w:id="125" w:author="Karajani Bledar 1SI1" w:date="2021-05-20T22:45:00Z">
              <w:r w:rsidR="007F2C65">
                <w:rPr>
                  <w:rFonts w:eastAsiaTheme="minorEastAsia"/>
                  <w:color w:val="0070C0"/>
                  <w:lang w:eastAsia="zh-CN"/>
                </w:rPr>
                <w:t>2</w:t>
              </w:r>
            </w:ins>
            <w:ins w:id="126" w:author="Karajani Bledar 1SI1" w:date="2021-05-20T22:42:00Z">
              <w:r>
                <w:rPr>
                  <w:rFonts w:eastAsiaTheme="minorEastAsia"/>
                  <w:color w:val="0070C0"/>
                  <w:lang w:eastAsia="zh-CN"/>
                </w:rPr>
                <w:t>:</w:t>
              </w:r>
            </w:ins>
          </w:p>
          <w:p w14:paraId="5E2F8D08" w14:textId="77777777" w:rsidR="001B3A5E" w:rsidRDefault="001B3A5E" w:rsidP="001B3A5E">
            <w:pPr>
              <w:spacing w:after="120"/>
              <w:rPr>
                <w:ins w:id="127" w:author="Karajani Bledar 1SI1" w:date="2021-05-20T22:42:00Z"/>
                <w:rFonts w:eastAsiaTheme="minorEastAsia"/>
                <w:color w:val="0070C0"/>
                <w:lang w:eastAsia="zh-CN"/>
              </w:rPr>
            </w:pPr>
            <w:ins w:id="128" w:author="Karajani Bledar 1SI1" w:date="2021-05-20T22:42:00Z">
              <w:r>
                <w:rPr>
                  <w:rFonts w:eastAsiaTheme="minorEastAsia"/>
                  <w:color w:val="0070C0"/>
                  <w:lang w:eastAsia="zh-CN"/>
                </w:rPr>
                <w:t>We prefer Option 3. The test reduction was motivated by the numerous EN-DC combinations. In case of single band RAT, we prefer to test as done so far, each single band.</w:t>
              </w:r>
            </w:ins>
          </w:p>
          <w:p w14:paraId="6142540E" w14:textId="77777777" w:rsidR="001B3A5E" w:rsidRDefault="001B3A5E" w:rsidP="001B3A5E">
            <w:pPr>
              <w:spacing w:after="120"/>
              <w:rPr>
                <w:ins w:id="129" w:author="Karajani Bledar 1SI1" w:date="2021-05-20T22:42:00Z"/>
                <w:rFonts w:eastAsiaTheme="minorEastAsia"/>
                <w:color w:val="0070C0"/>
                <w:lang w:eastAsia="zh-CN"/>
              </w:rPr>
            </w:pPr>
            <w:proofErr w:type="gramStart"/>
            <w:ins w:id="130" w:author="Karajani Bledar 1SI1" w:date="2021-05-20T22:42:00Z">
              <w:r>
                <w:rPr>
                  <w:rFonts w:eastAsiaTheme="minorEastAsia"/>
                  <w:color w:val="0070C0"/>
                  <w:lang w:eastAsia="zh-CN"/>
                </w:rPr>
                <w:t>Sub topic</w:t>
              </w:r>
              <w:proofErr w:type="gramEnd"/>
              <w:r>
                <w:rPr>
                  <w:rFonts w:eastAsiaTheme="minorEastAsia"/>
                  <w:color w:val="0070C0"/>
                  <w:lang w:eastAsia="zh-CN"/>
                </w:rPr>
                <w:t xml:space="preserve"> 2-4:</w:t>
              </w:r>
            </w:ins>
          </w:p>
          <w:p w14:paraId="7D62330E" w14:textId="3635704D" w:rsidR="001B3A5E" w:rsidRDefault="001B3A5E" w:rsidP="001B3A5E">
            <w:pPr>
              <w:spacing w:after="120"/>
              <w:rPr>
                <w:ins w:id="131" w:author="Karajani Bledar 1SI1" w:date="2021-05-20T22:42:00Z"/>
                <w:rFonts w:eastAsiaTheme="minorEastAsia"/>
                <w:color w:val="0070C0"/>
                <w:lang w:eastAsia="zh-CN"/>
              </w:rPr>
            </w:pPr>
            <w:ins w:id="132" w:author="Karajani Bledar 1SI1" w:date="2021-05-20T22:42:00Z">
              <w:r>
                <w:rPr>
                  <w:rFonts w:eastAsiaTheme="minorEastAsia"/>
                  <w:color w:val="0070C0"/>
                  <w:lang w:eastAsia="zh-CN"/>
                </w:rPr>
                <w:t>We prefer detailed maintenance to take place in RAN5, as closer to the industry requirements.</w:t>
              </w:r>
            </w:ins>
          </w:p>
        </w:tc>
      </w:tr>
      <w:tr w:rsidR="003B33FA" w14:paraId="428C22D7" w14:textId="77777777" w:rsidTr="002415DF">
        <w:trPr>
          <w:ins w:id="133" w:author="Xiaomi" w:date="2021-05-21T10:21:00Z"/>
        </w:trPr>
        <w:tc>
          <w:tcPr>
            <w:tcW w:w="1228" w:type="dxa"/>
          </w:tcPr>
          <w:p w14:paraId="38E23808" w14:textId="3B5DFE83" w:rsidR="003B33FA" w:rsidRPr="003B33FA" w:rsidRDefault="003B33FA" w:rsidP="00EA2477">
            <w:pPr>
              <w:spacing w:after="120"/>
              <w:rPr>
                <w:ins w:id="134" w:author="Xiaomi" w:date="2021-05-21T10:21:00Z"/>
                <w:rFonts w:eastAsiaTheme="minorEastAsia"/>
                <w:color w:val="0070C0"/>
                <w:lang w:eastAsia="zh-CN"/>
              </w:rPr>
            </w:pPr>
            <w:ins w:id="135" w:author="Xiaomi" w:date="2021-05-21T10:21:00Z">
              <w:r>
                <w:rPr>
                  <w:rFonts w:eastAsiaTheme="minorEastAsia"/>
                  <w:color w:val="0070C0"/>
                  <w:lang w:eastAsia="zh-CN"/>
                </w:rPr>
                <w:t>Xiaomi</w:t>
              </w:r>
            </w:ins>
          </w:p>
        </w:tc>
        <w:tc>
          <w:tcPr>
            <w:tcW w:w="3899" w:type="dxa"/>
          </w:tcPr>
          <w:p w14:paraId="598C698A" w14:textId="77777777" w:rsidR="003B33FA" w:rsidRDefault="003B33FA" w:rsidP="00EA2477">
            <w:pPr>
              <w:spacing w:after="120"/>
              <w:rPr>
                <w:ins w:id="136" w:author="Xiaomi" w:date="2021-05-21T10:21:00Z"/>
                <w:rFonts w:eastAsiaTheme="minorEastAsia"/>
                <w:color w:val="0070C0"/>
                <w:lang w:eastAsia="zh-CN"/>
              </w:rPr>
            </w:pPr>
          </w:p>
        </w:tc>
        <w:tc>
          <w:tcPr>
            <w:tcW w:w="4504" w:type="dxa"/>
          </w:tcPr>
          <w:p w14:paraId="12F450C3" w14:textId="1BA05486" w:rsidR="003B33FA" w:rsidRDefault="003B33FA" w:rsidP="003B33FA">
            <w:pPr>
              <w:spacing w:after="120"/>
              <w:rPr>
                <w:ins w:id="137" w:author="Xiaomi" w:date="2021-05-21T10:24:00Z"/>
                <w:rFonts w:eastAsiaTheme="minorEastAsia"/>
                <w:color w:val="0070C0"/>
                <w:lang w:eastAsia="zh-CN"/>
              </w:rPr>
            </w:pPr>
            <w:proofErr w:type="gramStart"/>
            <w:ins w:id="138" w:author="Xiaomi" w:date="2021-05-21T10:24:00Z">
              <w:r>
                <w:rPr>
                  <w:rFonts w:eastAsiaTheme="minorEastAsia" w:hint="eastAsia"/>
                  <w:color w:val="0070C0"/>
                  <w:lang w:eastAsia="zh-CN"/>
                </w:rPr>
                <w:t>Sub topic</w:t>
              </w:r>
              <w:proofErr w:type="gramEnd"/>
              <w:r>
                <w:rPr>
                  <w:rFonts w:eastAsiaTheme="minorEastAsia" w:hint="eastAsia"/>
                  <w:color w:val="0070C0"/>
                  <w:lang w:eastAsia="zh-CN"/>
                </w:rPr>
                <w:t xml:space="preserve"> </w:t>
              </w:r>
              <w:r>
                <w:rPr>
                  <w:rFonts w:eastAsiaTheme="minorEastAsia"/>
                  <w:color w:val="0070C0"/>
                  <w:lang w:eastAsia="zh-CN"/>
                </w:rPr>
                <w:t>2-</w:t>
              </w:r>
              <w:r>
                <w:rPr>
                  <w:rFonts w:eastAsiaTheme="minorEastAsia" w:hint="eastAsia"/>
                  <w:color w:val="0070C0"/>
                  <w:lang w:eastAsia="zh-CN"/>
                </w:rPr>
                <w:t xml:space="preserve">1: </w:t>
              </w:r>
            </w:ins>
            <w:ins w:id="139" w:author="Xiaomi" w:date="2021-05-21T10:33:00Z">
              <w:r w:rsidR="005859E9">
                <w:rPr>
                  <w:rFonts w:eastAsiaTheme="minorEastAsia"/>
                  <w:color w:val="0070C0"/>
                  <w:lang w:eastAsia="zh-CN"/>
                </w:rPr>
                <w:t xml:space="preserve"> Support o</w:t>
              </w:r>
            </w:ins>
            <w:ins w:id="140" w:author="Xiaomi" w:date="2021-05-21T10:25:00Z">
              <w:r>
                <w:rPr>
                  <w:rFonts w:eastAsiaTheme="minorEastAsia"/>
                  <w:color w:val="0070C0"/>
                  <w:lang w:eastAsia="zh-CN"/>
                </w:rPr>
                <w:t>ption 1.</w:t>
              </w:r>
            </w:ins>
          </w:p>
          <w:p w14:paraId="637A00B5" w14:textId="50EDF0D2" w:rsidR="003B33FA" w:rsidRDefault="00E77D95" w:rsidP="001B3A5E">
            <w:pPr>
              <w:spacing w:after="120"/>
              <w:rPr>
                <w:ins w:id="141" w:author="Xiaomi" w:date="2021-05-21T10:36:00Z"/>
                <w:rFonts w:eastAsiaTheme="minorEastAsia"/>
                <w:color w:val="0070C0"/>
                <w:lang w:eastAsia="zh-CN"/>
              </w:rPr>
            </w:pPr>
            <w:proofErr w:type="gramStart"/>
            <w:ins w:id="142" w:author="Xiaomi" w:date="2021-05-21T10:34:00Z">
              <w:r>
                <w:rPr>
                  <w:rFonts w:eastAsiaTheme="minorEastAsia"/>
                  <w:color w:val="0070C0"/>
                  <w:lang w:eastAsia="zh-CN"/>
                </w:rPr>
                <w:t>Sub topic</w:t>
              </w:r>
              <w:proofErr w:type="gramEnd"/>
              <w:r>
                <w:rPr>
                  <w:rFonts w:eastAsiaTheme="minorEastAsia"/>
                  <w:color w:val="0070C0"/>
                  <w:lang w:eastAsia="zh-CN"/>
                </w:rPr>
                <w:t xml:space="preserve"> 2-2:</w:t>
              </w:r>
            </w:ins>
            <w:ins w:id="143" w:author="Xiaomi" w:date="2021-05-21T10:37:00Z">
              <w:r>
                <w:rPr>
                  <w:rFonts w:eastAsiaTheme="minorEastAsia"/>
                  <w:color w:val="0070C0"/>
                  <w:lang w:eastAsia="zh-CN"/>
                </w:rPr>
                <w:t xml:space="preserve"> </w:t>
              </w:r>
            </w:ins>
            <w:ins w:id="144" w:author="Xiaomi" w:date="2021-05-21T10:35:00Z">
              <w:r>
                <w:rPr>
                  <w:rFonts w:eastAsiaTheme="minorEastAsia"/>
                  <w:color w:val="0070C0"/>
                  <w:lang w:eastAsia="zh-CN"/>
                </w:rPr>
                <w:t>Option 2</w:t>
              </w:r>
            </w:ins>
            <w:ins w:id="145" w:author="Xiaomi" w:date="2021-05-21T10:37:00Z">
              <w:r>
                <w:rPr>
                  <w:rFonts w:eastAsiaTheme="minorEastAsia"/>
                  <w:color w:val="0070C0"/>
                  <w:lang w:eastAsia="zh-CN"/>
                </w:rPr>
                <w:t>.</w:t>
              </w:r>
            </w:ins>
            <w:ins w:id="146" w:author="Xiaomi" w:date="2021-05-21T10:35:00Z">
              <w:r>
                <w:rPr>
                  <w:rFonts w:eastAsiaTheme="minorEastAsia"/>
                  <w:color w:val="0070C0"/>
                  <w:lang w:eastAsia="zh-CN"/>
                </w:rPr>
                <w:t xml:space="preserve"> </w:t>
              </w:r>
            </w:ins>
            <w:ins w:id="147" w:author="Xiaomi" w:date="2021-05-21T10:36:00Z">
              <w:r w:rsidRPr="00E77D95">
                <w:rPr>
                  <w:rFonts w:eastAsiaTheme="minorEastAsia"/>
                  <w:color w:val="0070C0"/>
                  <w:lang w:eastAsia="zh-CN"/>
                </w:rPr>
                <w:t>for the supported bands which can be operated for both LTE and NR</w:t>
              </w:r>
            </w:ins>
            <w:ins w:id="148" w:author="Xiaomi" w:date="2021-05-21T10:41:00Z">
              <w:r w:rsidR="001472DD">
                <w:rPr>
                  <w:rFonts w:eastAsiaTheme="minorEastAsia"/>
                  <w:color w:val="0070C0"/>
                  <w:lang w:eastAsia="zh-CN"/>
                </w:rPr>
                <w:t xml:space="preserve"> side</w:t>
              </w:r>
            </w:ins>
            <w:ins w:id="149" w:author="Xiaomi" w:date="2021-05-21T10:36:00Z">
              <w:r w:rsidRPr="00E77D95">
                <w:rPr>
                  <w:rFonts w:eastAsiaTheme="minorEastAsia"/>
                  <w:color w:val="0070C0"/>
                  <w:lang w:eastAsia="zh-CN"/>
                </w:rPr>
                <w:t xml:space="preserve">, only </w:t>
              </w:r>
              <w:r>
                <w:rPr>
                  <w:rFonts w:eastAsiaTheme="minorEastAsia"/>
                  <w:color w:val="0070C0"/>
                  <w:lang w:eastAsia="zh-CN"/>
                </w:rPr>
                <w:t>one</w:t>
              </w:r>
              <w:r w:rsidRPr="00E77D95">
                <w:rPr>
                  <w:rFonts w:eastAsiaTheme="minorEastAsia"/>
                  <w:color w:val="0070C0"/>
                  <w:lang w:eastAsia="zh-CN"/>
                </w:rPr>
                <w:t xml:space="preserve"> side is tested when testing A-GNSS sensitivity</w:t>
              </w:r>
            </w:ins>
          </w:p>
          <w:p w14:paraId="7AB9BCC7" w14:textId="7E216DB0" w:rsidR="00E77D95" w:rsidRPr="00E77D95" w:rsidRDefault="00E77D95" w:rsidP="001B3A5E">
            <w:pPr>
              <w:spacing w:after="120"/>
              <w:rPr>
                <w:ins w:id="150" w:author="Xiaomi" w:date="2021-05-21T10:21:00Z"/>
                <w:rFonts w:eastAsiaTheme="minorEastAsia"/>
                <w:color w:val="0070C0"/>
                <w:lang w:eastAsia="zh-CN"/>
              </w:rPr>
            </w:pPr>
          </w:p>
        </w:tc>
      </w:tr>
    </w:tbl>
    <w:p w14:paraId="057142FD" w14:textId="77777777" w:rsidR="009A7B0B" w:rsidRDefault="009A7B0B" w:rsidP="00DD19DE">
      <w:pPr>
        <w:rPr>
          <w:i/>
          <w:color w:val="0070C0"/>
          <w:lang w:eastAsia="zh-CN"/>
        </w:rPr>
      </w:pPr>
    </w:p>
    <w:p w14:paraId="27021850" w14:textId="77777777" w:rsidR="00DD19DE" w:rsidRPr="00035C50" w:rsidRDefault="00DD19DE" w:rsidP="009A7B0B">
      <w:pPr>
        <w:pStyle w:val="Heading2"/>
      </w:pPr>
      <w:r w:rsidRPr="00035C50">
        <w:t>Summary</w:t>
      </w:r>
      <w:r w:rsidRPr="00035C50">
        <w:rPr>
          <w:rFonts w:hint="eastAsia"/>
        </w:rPr>
        <w:t xml:space="preserve"> for 1st round </w:t>
      </w:r>
    </w:p>
    <w:p w14:paraId="166B8C0F" w14:textId="77777777" w:rsidR="00DD19DE" w:rsidRPr="00805BE8" w:rsidRDefault="00DD19DE" w:rsidP="009A7B0B">
      <w:pPr>
        <w:pStyle w:val="Heading3"/>
      </w:pPr>
      <w:r w:rsidRPr="00805BE8">
        <w:t xml:space="preserve">Open issues </w:t>
      </w:r>
    </w:p>
    <w:p w14:paraId="36E8CA81" w14:textId="77777777" w:rsidR="00DD19DE" w:rsidRDefault="00DD19DE" w:rsidP="00DD19DE">
      <w:pPr>
        <w:rPr>
          <w:i/>
          <w:color w:val="0070C0"/>
          <w:lang w:eastAsia="zh-CN"/>
        </w:rPr>
      </w:pPr>
      <w:r w:rsidRPr="009415B0">
        <w:rPr>
          <w:i/>
          <w:color w:val="0070C0"/>
          <w:lang w:eastAsia="zh-CN"/>
        </w:rPr>
        <w:t>Moderator tries</w:t>
      </w:r>
      <w:r w:rsidRPr="009415B0">
        <w:rPr>
          <w:rFonts w:hint="eastAsia"/>
          <w:i/>
          <w:color w:val="0070C0"/>
          <w:lang w:eastAsia="zh-CN"/>
        </w:rPr>
        <w:t xml:space="preserve"> to summarize discussion status for 1</w:t>
      </w:r>
      <w:r w:rsidRPr="009415B0">
        <w:rPr>
          <w:rFonts w:hint="eastAsia"/>
          <w:i/>
          <w:color w:val="0070C0"/>
          <w:vertAlign w:val="superscript"/>
          <w:lang w:eastAsia="zh-CN"/>
        </w:rPr>
        <w:t>st</w:t>
      </w:r>
      <w:r w:rsidRPr="009415B0">
        <w:rPr>
          <w:rFonts w:hint="eastAsia"/>
          <w:i/>
          <w:color w:val="0070C0"/>
          <w:lang w:eastAsia="zh-CN"/>
        </w:rPr>
        <w:t xml:space="preserve"> round, list all the identified open issues and tentative agreements or candidate options and </w:t>
      </w:r>
      <w:r w:rsidRPr="009415B0">
        <w:rPr>
          <w:i/>
          <w:color w:val="0070C0"/>
          <w:lang w:eastAsia="zh-CN"/>
        </w:rPr>
        <w:t>suggestion</w:t>
      </w:r>
      <w:r w:rsidRPr="009415B0">
        <w:rPr>
          <w:rFonts w:hint="eastAsia"/>
          <w:i/>
          <w:color w:val="0070C0"/>
          <w:lang w:eastAsia="zh-CN"/>
        </w:rPr>
        <w:t xml:space="preserve"> for 2</w:t>
      </w:r>
      <w:r w:rsidRPr="009415B0">
        <w:rPr>
          <w:rFonts w:hint="eastAsia"/>
          <w:i/>
          <w:color w:val="0070C0"/>
          <w:vertAlign w:val="superscript"/>
          <w:lang w:eastAsia="zh-CN"/>
        </w:rPr>
        <w:t>nd</w:t>
      </w:r>
      <w:r w:rsidRPr="009415B0">
        <w:rPr>
          <w:rFonts w:hint="eastAsia"/>
          <w:i/>
          <w:color w:val="0070C0"/>
          <w:lang w:eastAsia="zh-CN"/>
        </w:rPr>
        <w:t xml:space="preserve"> round</w:t>
      </w:r>
      <w:r>
        <w:rPr>
          <w:rFonts w:hint="eastAsia"/>
          <w:i/>
          <w:color w:val="0070C0"/>
          <w:lang w:eastAsia="zh-CN"/>
        </w:rPr>
        <w:t xml:space="preserve"> </w:t>
      </w:r>
      <w:proofErr w:type="gramStart"/>
      <w:r>
        <w:rPr>
          <w:rFonts w:hint="eastAsia"/>
          <w:i/>
          <w:color w:val="0070C0"/>
          <w:lang w:eastAsia="zh-CN"/>
        </w:rPr>
        <w:t>i.e.</w:t>
      </w:r>
      <w:proofErr w:type="gramEnd"/>
      <w:r>
        <w:rPr>
          <w:rFonts w:hint="eastAsia"/>
          <w:i/>
          <w:color w:val="0070C0"/>
          <w:lang w:eastAsia="zh-CN"/>
        </w:rPr>
        <w:t xml:space="preserve"> WF assignment.</w:t>
      </w:r>
    </w:p>
    <w:tbl>
      <w:tblPr>
        <w:tblStyle w:val="TableGrid"/>
        <w:tblW w:w="0" w:type="auto"/>
        <w:tblLook w:val="04A0" w:firstRow="1" w:lastRow="0" w:firstColumn="1" w:lastColumn="0" w:noHBand="0" w:noVBand="1"/>
      </w:tblPr>
      <w:tblGrid>
        <w:gridCol w:w="1643"/>
        <w:gridCol w:w="7988"/>
      </w:tblGrid>
      <w:tr w:rsidR="00DD19DE" w:rsidRPr="00004165" w14:paraId="3122F244" w14:textId="77777777" w:rsidTr="00F27143">
        <w:tc>
          <w:tcPr>
            <w:tcW w:w="1643" w:type="dxa"/>
          </w:tcPr>
          <w:p w14:paraId="1BAD9367" w14:textId="77777777" w:rsidR="00DD19DE" w:rsidRPr="00045592" w:rsidRDefault="00DD19DE" w:rsidP="00482D1F">
            <w:pPr>
              <w:rPr>
                <w:rFonts w:eastAsiaTheme="minorEastAsia"/>
                <w:b/>
                <w:bCs/>
                <w:color w:val="0070C0"/>
                <w:lang w:eastAsia="zh-CN"/>
              </w:rPr>
            </w:pPr>
          </w:p>
        </w:tc>
        <w:tc>
          <w:tcPr>
            <w:tcW w:w="7988" w:type="dxa"/>
          </w:tcPr>
          <w:p w14:paraId="6CFC9668" w14:textId="77777777" w:rsidR="00DD19DE" w:rsidRPr="00045592" w:rsidRDefault="00DD19DE" w:rsidP="00482D1F">
            <w:pPr>
              <w:rPr>
                <w:rFonts w:eastAsiaTheme="minorEastAsia"/>
                <w:b/>
                <w:bCs/>
                <w:color w:val="0070C0"/>
                <w:lang w:eastAsia="zh-CN"/>
              </w:rPr>
            </w:pPr>
            <w:r w:rsidRPr="00045592">
              <w:rPr>
                <w:rFonts w:eastAsiaTheme="minorEastAsia"/>
                <w:b/>
                <w:bCs/>
                <w:color w:val="0070C0"/>
                <w:lang w:eastAsia="zh-CN"/>
              </w:rPr>
              <w:t xml:space="preserve">Status summary </w:t>
            </w:r>
          </w:p>
        </w:tc>
      </w:tr>
      <w:tr w:rsidR="00DD19DE" w14:paraId="71A9C0C5" w14:textId="77777777" w:rsidTr="00F27143">
        <w:tc>
          <w:tcPr>
            <w:tcW w:w="1643" w:type="dxa"/>
          </w:tcPr>
          <w:p w14:paraId="24B4F67E" w14:textId="59C90AE6" w:rsidR="00982C5E" w:rsidRPr="00982C5E" w:rsidRDefault="00DD19DE" w:rsidP="00482D1F">
            <w:pPr>
              <w:rPr>
                <w:rFonts w:eastAsiaTheme="minorEastAsia"/>
                <w:b/>
                <w:bCs/>
                <w:color w:val="0070C0"/>
                <w:lang w:eastAsia="zh-CN"/>
              </w:rPr>
            </w:pPr>
            <w:r w:rsidRPr="00045592">
              <w:rPr>
                <w:rFonts w:eastAsiaTheme="minorEastAsia" w:hint="eastAsia"/>
                <w:b/>
                <w:bCs/>
                <w:color w:val="0070C0"/>
                <w:lang w:eastAsia="zh-CN"/>
              </w:rPr>
              <w:t>Sub-</w:t>
            </w:r>
            <w:r w:rsidR="00142BB9">
              <w:rPr>
                <w:rFonts w:eastAsiaTheme="minorEastAsia" w:hint="eastAsia"/>
                <w:b/>
                <w:bCs/>
                <w:color w:val="0070C0"/>
                <w:lang w:eastAsia="zh-CN"/>
              </w:rPr>
              <w:t>topic</w:t>
            </w:r>
            <w:r w:rsidR="00982C5E">
              <w:rPr>
                <w:rFonts w:eastAsiaTheme="minorEastAsia"/>
                <w:b/>
                <w:bCs/>
                <w:color w:val="0070C0"/>
                <w:lang w:eastAsia="zh-CN"/>
              </w:rPr>
              <w:t xml:space="preserve"> </w:t>
            </w:r>
            <w:r w:rsidR="00CC2581">
              <w:rPr>
                <w:rFonts w:eastAsiaTheme="minorEastAsia"/>
                <w:b/>
                <w:bCs/>
                <w:color w:val="0070C0"/>
                <w:lang w:eastAsia="zh-CN"/>
              </w:rPr>
              <w:t>2-</w:t>
            </w:r>
            <w:r w:rsidRPr="00045592">
              <w:rPr>
                <w:rFonts w:eastAsiaTheme="minorEastAsia" w:hint="eastAsia"/>
                <w:b/>
                <w:bCs/>
                <w:color w:val="0070C0"/>
                <w:lang w:eastAsia="zh-CN"/>
              </w:rPr>
              <w:t>1</w:t>
            </w:r>
            <w:r w:rsidR="00982C5E">
              <w:rPr>
                <w:rFonts w:eastAsiaTheme="minorEastAsia"/>
                <w:b/>
                <w:bCs/>
                <w:color w:val="0070C0"/>
                <w:lang w:eastAsia="zh-CN"/>
              </w:rPr>
              <w:t>:</w:t>
            </w:r>
            <w:r w:rsidR="00982C5E" w:rsidRPr="00EA2477">
              <w:rPr>
                <w:szCs w:val="16"/>
              </w:rPr>
              <w:t xml:space="preserve"> Proposals/WF for EN-DC</w:t>
            </w:r>
          </w:p>
        </w:tc>
        <w:tc>
          <w:tcPr>
            <w:tcW w:w="7988" w:type="dxa"/>
          </w:tcPr>
          <w:p w14:paraId="4D6106CE" w14:textId="7E56E399" w:rsidR="00DD19DE" w:rsidRPr="001848ED" w:rsidRDefault="001848ED" w:rsidP="001848ED">
            <w:pPr>
              <w:rPr>
                <w:ins w:id="151" w:author="Richard Catmur" w:date="2021-05-21T16:11:00Z"/>
                <w:rFonts w:eastAsiaTheme="minorEastAsia"/>
                <w:b/>
                <w:bCs/>
                <w:i/>
                <w:color w:val="0070C0"/>
                <w:u w:val="single"/>
                <w:lang w:eastAsia="zh-CN"/>
              </w:rPr>
            </w:pPr>
            <w:ins w:id="152" w:author="Richard Catmur" w:date="2021-05-21T16:19:00Z">
              <w:r w:rsidRPr="001848ED">
                <w:rPr>
                  <w:rFonts w:eastAsiaTheme="minorEastAsia"/>
                  <w:b/>
                  <w:bCs/>
                  <w:i/>
                  <w:color w:val="0070C0"/>
                  <w:u w:val="single"/>
                  <w:lang w:eastAsia="zh-CN"/>
                </w:rPr>
                <w:t>St</w:t>
              </w:r>
            </w:ins>
            <w:ins w:id="153" w:author="Richard Catmur" w:date="2021-05-21T16:20:00Z">
              <w:r w:rsidRPr="001848ED">
                <w:rPr>
                  <w:rFonts w:eastAsiaTheme="minorEastAsia"/>
                  <w:b/>
                  <w:bCs/>
                  <w:i/>
                  <w:color w:val="0070C0"/>
                  <w:u w:val="single"/>
                  <w:lang w:eastAsia="zh-CN"/>
                </w:rPr>
                <w:t>atus after round 1:</w:t>
              </w:r>
            </w:ins>
          </w:p>
          <w:p w14:paraId="6339B39A" w14:textId="7C7AAABC" w:rsidR="00982C5E" w:rsidRDefault="00982C5E" w:rsidP="00482D1F">
            <w:pPr>
              <w:rPr>
                <w:ins w:id="154" w:author="Richard Catmur" w:date="2021-05-21T16:12:00Z"/>
                <w:rFonts w:eastAsiaTheme="minorEastAsia"/>
                <w:i/>
                <w:color w:val="0070C0"/>
                <w:lang w:eastAsia="zh-CN"/>
              </w:rPr>
            </w:pPr>
            <w:ins w:id="155" w:author="Richard Catmur" w:date="2021-05-21T16:11:00Z">
              <w:r>
                <w:rPr>
                  <w:rFonts w:eastAsiaTheme="minorEastAsia"/>
                  <w:i/>
                  <w:color w:val="0070C0"/>
                  <w:lang w:eastAsia="zh-CN"/>
                </w:rPr>
                <w:t>Option 1:</w:t>
              </w:r>
            </w:ins>
            <w:ins w:id="156" w:author="Richard Catmur" w:date="2021-05-21T16:12:00Z">
              <w:r>
                <w:rPr>
                  <w:rFonts w:eastAsiaTheme="minorEastAsia"/>
                  <w:i/>
                  <w:color w:val="0070C0"/>
                  <w:lang w:eastAsia="zh-CN"/>
                </w:rPr>
                <w:t xml:space="preserve"> “limited” </w:t>
              </w:r>
              <w:proofErr w:type="spellStart"/>
              <w:r>
                <w:rPr>
                  <w:rFonts w:eastAsiaTheme="minorEastAsia"/>
                  <w:i/>
                  <w:color w:val="0070C0"/>
                  <w:lang w:eastAsia="zh-CN"/>
                </w:rPr>
                <w:t>L1</w:t>
              </w:r>
              <w:proofErr w:type="spellEnd"/>
              <w:r>
                <w:rPr>
                  <w:rFonts w:eastAsiaTheme="minorEastAsia"/>
                  <w:i/>
                  <w:color w:val="0070C0"/>
                  <w:lang w:eastAsia="zh-CN"/>
                </w:rPr>
                <w:t xml:space="preserve"> only:</w:t>
              </w:r>
            </w:ins>
            <w:ins w:id="157" w:author="Richard Catmur" w:date="2021-05-21T16:14:00Z">
              <w:r>
                <w:rPr>
                  <w:rFonts w:eastAsiaTheme="minorEastAsia"/>
                  <w:i/>
                  <w:color w:val="0070C0"/>
                  <w:lang w:eastAsia="zh-CN"/>
                </w:rPr>
                <w:t xml:space="preserve"> Apple</w:t>
              </w:r>
            </w:ins>
            <w:ins w:id="158" w:author="Richard Catmur" w:date="2021-05-21T16:15:00Z">
              <w:r w:rsidR="001848ED">
                <w:rPr>
                  <w:rFonts w:eastAsiaTheme="minorEastAsia"/>
                  <w:i/>
                  <w:color w:val="0070C0"/>
                  <w:lang w:eastAsia="zh-CN"/>
                </w:rPr>
                <w:t xml:space="preserve">, Qualcomm, </w:t>
              </w:r>
            </w:ins>
            <w:ins w:id="159" w:author="Richard Catmur" w:date="2021-05-21T16:16:00Z">
              <w:r w:rsidR="001848ED">
                <w:rPr>
                  <w:rFonts w:eastAsiaTheme="minorEastAsia"/>
                  <w:i/>
                  <w:color w:val="0070C0"/>
                  <w:lang w:eastAsia="zh-CN"/>
                </w:rPr>
                <w:t>Spirent</w:t>
              </w:r>
            </w:ins>
            <w:ins w:id="160" w:author="Richard Catmur" w:date="2021-05-21T16:26:00Z">
              <w:r w:rsidR="0076214D">
                <w:rPr>
                  <w:rFonts w:eastAsiaTheme="minorEastAsia"/>
                  <w:i/>
                  <w:color w:val="0070C0"/>
                  <w:lang w:eastAsia="zh-CN"/>
                </w:rPr>
                <w:t xml:space="preserve">, </w:t>
              </w:r>
            </w:ins>
            <w:ins w:id="161" w:author="Richard Catmur" w:date="2021-05-21T16:27:00Z">
              <w:r w:rsidR="0076214D" w:rsidRPr="0076214D">
                <w:rPr>
                  <w:rFonts w:eastAsiaTheme="minorEastAsia"/>
                  <w:i/>
                  <w:color w:val="0070C0"/>
                  <w:lang w:eastAsia="zh-CN"/>
                </w:rPr>
                <w:t>Xiaomi</w:t>
              </w:r>
            </w:ins>
          </w:p>
          <w:p w14:paraId="67C670BD" w14:textId="029A0687" w:rsidR="00982C5E" w:rsidRDefault="00982C5E" w:rsidP="00482D1F">
            <w:pPr>
              <w:rPr>
                <w:ins w:id="162" w:author="Richard Catmur" w:date="2021-05-21T16:12:00Z"/>
                <w:rFonts w:eastAsiaTheme="minorEastAsia"/>
                <w:i/>
                <w:color w:val="0070C0"/>
                <w:lang w:eastAsia="zh-CN"/>
              </w:rPr>
            </w:pPr>
            <w:ins w:id="163" w:author="Richard Catmur" w:date="2021-05-21T16:12:00Z">
              <w:r>
                <w:rPr>
                  <w:rFonts w:eastAsiaTheme="minorEastAsia"/>
                  <w:i/>
                  <w:color w:val="0070C0"/>
                  <w:lang w:eastAsia="zh-CN"/>
                </w:rPr>
                <w:t xml:space="preserve">Option 2: </w:t>
              </w:r>
              <w:proofErr w:type="gramStart"/>
              <w:r>
                <w:rPr>
                  <w:rFonts w:eastAsiaTheme="minorEastAsia"/>
                  <w:i/>
                  <w:color w:val="0070C0"/>
                  <w:lang w:eastAsia="zh-CN"/>
                </w:rPr>
                <w:t>all of</w:t>
              </w:r>
              <w:proofErr w:type="gramEnd"/>
              <w:r>
                <w:rPr>
                  <w:rFonts w:eastAsiaTheme="minorEastAsia"/>
                  <w:i/>
                  <w:color w:val="0070C0"/>
                  <w:lang w:eastAsia="zh-CN"/>
                </w:rPr>
                <w:t xml:space="preserve"> </w:t>
              </w:r>
              <w:proofErr w:type="spellStart"/>
              <w:r>
                <w:rPr>
                  <w:rFonts w:eastAsiaTheme="minorEastAsia"/>
                  <w:i/>
                  <w:color w:val="0070C0"/>
                  <w:lang w:eastAsia="zh-CN"/>
                </w:rPr>
                <w:t>L1</w:t>
              </w:r>
              <w:proofErr w:type="spellEnd"/>
              <w:r>
                <w:rPr>
                  <w:rFonts w:eastAsiaTheme="minorEastAsia"/>
                  <w:i/>
                  <w:color w:val="0070C0"/>
                  <w:lang w:eastAsia="zh-CN"/>
                </w:rPr>
                <w:t xml:space="preserve"> only: </w:t>
              </w:r>
            </w:ins>
            <w:ins w:id="164" w:author="Richard Catmur" w:date="2021-05-21T16:14:00Z">
              <w:r>
                <w:rPr>
                  <w:rFonts w:eastAsiaTheme="minorEastAsia"/>
                  <w:i/>
                  <w:color w:val="0070C0"/>
                  <w:lang w:eastAsia="zh-CN"/>
                </w:rPr>
                <w:t>Apple</w:t>
              </w:r>
            </w:ins>
          </w:p>
          <w:p w14:paraId="1BE1958D" w14:textId="39691230" w:rsidR="00982C5E" w:rsidRDefault="00982C5E" w:rsidP="00482D1F">
            <w:pPr>
              <w:rPr>
                <w:ins w:id="165" w:author="Richard Catmur" w:date="2021-05-21T16:13:00Z"/>
                <w:rFonts w:eastAsiaTheme="minorEastAsia"/>
                <w:i/>
                <w:color w:val="0070C0"/>
                <w:lang w:eastAsia="zh-CN"/>
              </w:rPr>
            </w:pPr>
            <w:ins w:id="166" w:author="Richard Catmur" w:date="2021-05-21T16:12:00Z">
              <w:r>
                <w:rPr>
                  <w:rFonts w:eastAsiaTheme="minorEastAsia"/>
                  <w:i/>
                  <w:color w:val="0070C0"/>
                  <w:lang w:eastAsia="zh-CN"/>
                </w:rPr>
                <w:t xml:space="preserve">Option 4: </w:t>
              </w:r>
            </w:ins>
            <w:ins w:id="167" w:author="Richard Catmur" w:date="2021-05-21T16:13:00Z">
              <w:r>
                <w:rPr>
                  <w:rFonts w:eastAsiaTheme="minorEastAsia"/>
                  <w:i/>
                  <w:color w:val="0070C0"/>
                  <w:lang w:eastAsia="zh-CN"/>
                </w:rPr>
                <w:t>group EN-DC configurations:</w:t>
              </w:r>
            </w:ins>
            <w:ins w:id="168" w:author="Richard Catmur" w:date="2021-05-21T16:14:00Z">
              <w:r>
                <w:rPr>
                  <w:rFonts w:eastAsiaTheme="minorEastAsia"/>
                  <w:i/>
                  <w:color w:val="0070C0"/>
                  <w:lang w:eastAsia="zh-CN"/>
                </w:rPr>
                <w:t xml:space="preserve"> Apple</w:t>
              </w:r>
            </w:ins>
            <w:ins w:id="169" w:author="Richard Catmur" w:date="2021-05-21T16:15:00Z">
              <w:r w:rsidR="001848ED">
                <w:rPr>
                  <w:rFonts w:eastAsiaTheme="minorEastAsia"/>
                  <w:i/>
                  <w:color w:val="0070C0"/>
                  <w:lang w:eastAsia="zh-CN"/>
                </w:rPr>
                <w:t>, Qualcomm,</w:t>
              </w:r>
            </w:ins>
            <w:ins w:id="170" w:author="Richard Catmur" w:date="2021-05-21T16:16:00Z">
              <w:r w:rsidR="001848ED">
                <w:rPr>
                  <w:rFonts w:eastAsiaTheme="minorEastAsia"/>
                  <w:i/>
                  <w:color w:val="0070C0"/>
                  <w:lang w:eastAsia="zh-CN"/>
                </w:rPr>
                <w:t xml:space="preserve"> Spirent</w:t>
              </w:r>
            </w:ins>
          </w:p>
          <w:p w14:paraId="2753A3D8" w14:textId="30FEF255" w:rsidR="00982C5E" w:rsidRPr="001848ED" w:rsidRDefault="00982C5E" w:rsidP="001848ED">
            <w:pPr>
              <w:rPr>
                <w:ins w:id="171" w:author="Richard Catmur" w:date="2021-05-21T16:13:00Z"/>
                <w:rFonts w:eastAsiaTheme="minorEastAsia"/>
                <w:i/>
                <w:color w:val="0070C0"/>
                <w:lang w:eastAsia="zh-CN"/>
              </w:rPr>
            </w:pPr>
            <w:ins w:id="172" w:author="Richard Catmur" w:date="2021-05-21T16:13:00Z">
              <w:r w:rsidRPr="001848ED">
                <w:rPr>
                  <w:rFonts w:eastAsiaTheme="minorEastAsia"/>
                  <w:i/>
                  <w:color w:val="0070C0"/>
                  <w:lang w:eastAsia="zh-CN"/>
                </w:rPr>
                <w:lastRenderedPageBreak/>
                <w:t>Other proposal carrier bandwidth, RB allocation, and other channel configurations should be specified</w:t>
              </w:r>
            </w:ins>
            <w:ins w:id="173" w:author="Richard Catmur" w:date="2021-05-21T16:16:00Z">
              <w:r w:rsidR="001848ED">
                <w:rPr>
                  <w:rFonts w:eastAsiaTheme="minorEastAsia"/>
                  <w:i/>
                  <w:color w:val="0070C0"/>
                  <w:lang w:eastAsia="zh-CN"/>
                </w:rPr>
                <w:t>: Apple, Qualcomm, Spirent.</w:t>
              </w:r>
            </w:ins>
          </w:p>
          <w:p w14:paraId="24A886BA" w14:textId="150CA56E" w:rsidR="00982C5E" w:rsidRPr="001848ED" w:rsidRDefault="001848ED" w:rsidP="00482D1F">
            <w:pPr>
              <w:rPr>
                <w:ins w:id="174" w:author="Richard Catmur" w:date="2021-05-21T16:17:00Z"/>
                <w:rFonts w:eastAsiaTheme="minorEastAsia"/>
                <w:b/>
                <w:bCs/>
                <w:i/>
                <w:color w:val="0070C0"/>
                <w:u w:val="single"/>
                <w:lang w:eastAsia="zh-CN"/>
              </w:rPr>
            </w:pPr>
            <w:ins w:id="175" w:author="Richard Catmur" w:date="2021-05-21T16:16:00Z">
              <w:r w:rsidRPr="001848ED">
                <w:rPr>
                  <w:rFonts w:eastAsiaTheme="minorEastAsia"/>
                  <w:b/>
                  <w:bCs/>
                  <w:i/>
                  <w:color w:val="0070C0"/>
                  <w:u w:val="single"/>
                  <w:lang w:eastAsia="zh-CN"/>
                </w:rPr>
                <w:t>Agr</w:t>
              </w:r>
            </w:ins>
            <w:ins w:id="176" w:author="Richard Catmur" w:date="2021-05-21T16:17:00Z">
              <w:r w:rsidRPr="001848ED">
                <w:rPr>
                  <w:rFonts w:eastAsiaTheme="minorEastAsia"/>
                  <w:b/>
                  <w:bCs/>
                  <w:i/>
                  <w:color w:val="0070C0"/>
                  <w:u w:val="single"/>
                  <w:lang w:eastAsia="zh-CN"/>
                </w:rPr>
                <w:t>eements:</w:t>
              </w:r>
            </w:ins>
          </w:p>
          <w:p w14:paraId="21333319" w14:textId="710F460C" w:rsidR="001848ED" w:rsidRDefault="001848ED" w:rsidP="00482D1F">
            <w:pPr>
              <w:rPr>
                <w:ins w:id="177" w:author="Richard Catmur" w:date="2021-05-21T16:17:00Z"/>
                <w:rFonts w:eastAsiaTheme="minorEastAsia"/>
                <w:i/>
                <w:color w:val="0070C0"/>
                <w:lang w:eastAsia="zh-CN"/>
              </w:rPr>
            </w:pPr>
            <w:ins w:id="178" w:author="Richard Catmur" w:date="2021-05-21T16:17:00Z">
              <w:r>
                <w:rPr>
                  <w:rFonts w:eastAsiaTheme="minorEastAsia"/>
                  <w:i/>
                  <w:color w:val="0070C0"/>
                  <w:lang w:eastAsia="zh-CN"/>
                </w:rPr>
                <w:t>1. “</w:t>
              </w:r>
            </w:ins>
            <w:ins w:id="179" w:author="Richard Catmur" w:date="2021-05-21T16:18:00Z">
              <w:r>
                <w:rPr>
                  <w:rFonts w:eastAsiaTheme="minorEastAsia"/>
                  <w:i/>
                  <w:color w:val="0070C0"/>
                  <w:lang w:eastAsia="zh-CN"/>
                </w:rPr>
                <w:t>L</w:t>
              </w:r>
            </w:ins>
            <w:ins w:id="180" w:author="Richard Catmur" w:date="2021-05-21T16:17:00Z">
              <w:r>
                <w:rPr>
                  <w:rFonts w:eastAsiaTheme="minorEastAsia"/>
                  <w:i/>
                  <w:color w:val="0070C0"/>
                  <w:lang w:eastAsia="zh-CN"/>
                </w:rPr>
                <w:t xml:space="preserve">imited” </w:t>
              </w:r>
              <w:proofErr w:type="spellStart"/>
              <w:r>
                <w:rPr>
                  <w:rFonts w:eastAsiaTheme="minorEastAsia"/>
                  <w:i/>
                  <w:color w:val="0070C0"/>
                  <w:lang w:eastAsia="zh-CN"/>
                </w:rPr>
                <w:t>L1</w:t>
              </w:r>
              <w:proofErr w:type="spellEnd"/>
              <w:r>
                <w:rPr>
                  <w:rFonts w:eastAsiaTheme="minorEastAsia"/>
                  <w:i/>
                  <w:color w:val="0070C0"/>
                  <w:lang w:eastAsia="zh-CN"/>
                </w:rPr>
                <w:t xml:space="preserve"> (only) to be used</w:t>
              </w:r>
            </w:ins>
            <w:ins w:id="181" w:author="Richard Catmur" w:date="2021-05-21T16:27:00Z">
              <w:r w:rsidR="0076214D">
                <w:rPr>
                  <w:rFonts w:eastAsiaTheme="minorEastAsia"/>
                  <w:i/>
                  <w:color w:val="0070C0"/>
                  <w:lang w:eastAsia="zh-CN"/>
                </w:rPr>
                <w:t xml:space="preserve"> (option 1)</w:t>
              </w:r>
            </w:ins>
            <w:ins w:id="182" w:author="Richard Catmur" w:date="2021-05-21T16:17:00Z">
              <w:r>
                <w:rPr>
                  <w:rFonts w:eastAsiaTheme="minorEastAsia"/>
                  <w:i/>
                  <w:color w:val="0070C0"/>
                  <w:lang w:eastAsia="zh-CN"/>
                </w:rPr>
                <w:t>.</w:t>
              </w:r>
            </w:ins>
          </w:p>
          <w:p w14:paraId="1E9C7149" w14:textId="20910BE7" w:rsidR="001848ED" w:rsidRDefault="001848ED" w:rsidP="00482D1F">
            <w:pPr>
              <w:rPr>
                <w:ins w:id="183" w:author="Richard Catmur" w:date="2021-05-21T16:18:00Z"/>
                <w:rFonts w:eastAsiaTheme="minorEastAsia"/>
                <w:i/>
                <w:color w:val="0070C0"/>
                <w:lang w:eastAsia="zh-CN"/>
              </w:rPr>
            </w:pPr>
            <w:ins w:id="184" w:author="Richard Catmur" w:date="2021-05-21T16:17:00Z">
              <w:r>
                <w:rPr>
                  <w:rFonts w:eastAsiaTheme="minorEastAsia"/>
                  <w:i/>
                  <w:color w:val="0070C0"/>
                  <w:lang w:eastAsia="zh-CN"/>
                </w:rPr>
                <w:t xml:space="preserve">2. </w:t>
              </w:r>
            </w:ins>
            <w:ins w:id="185" w:author="Richard Catmur" w:date="2021-05-21T16:18:00Z">
              <w:r>
                <w:rPr>
                  <w:rFonts w:eastAsiaTheme="minorEastAsia"/>
                  <w:i/>
                  <w:color w:val="0070C0"/>
                  <w:lang w:eastAsia="zh-CN"/>
                </w:rPr>
                <w:t>Group EN-DC configurations to be created</w:t>
              </w:r>
            </w:ins>
            <w:ins w:id="186" w:author="Richard Catmur" w:date="2021-05-21T16:27:00Z">
              <w:r w:rsidR="0076214D">
                <w:rPr>
                  <w:rFonts w:eastAsiaTheme="minorEastAsia"/>
                  <w:i/>
                  <w:color w:val="0070C0"/>
                  <w:lang w:eastAsia="zh-CN"/>
                </w:rPr>
                <w:t xml:space="preserve"> (option 4)</w:t>
              </w:r>
            </w:ins>
            <w:ins w:id="187" w:author="Richard Catmur" w:date="2021-05-21T16:18:00Z">
              <w:r>
                <w:rPr>
                  <w:rFonts w:eastAsiaTheme="minorEastAsia"/>
                  <w:i/>
                  <w:color w:val="0070C0"/>
                  <w:lang w:eastAsia="zh-CN"/>
                </w:rPr>
                <w:t>.</w:t>
              </w:r>
            </w:ins>
          </w:p>
          <w:p w14:paraId="726F1E52" w14:textId="3B779BFD" w:rsidR="001848ED" w:rsidRPr="00855107" w:rsidRDefault="001848ED" w:rsidP="00482D1F">
            <w:pPr>
              <w:rPr>
                <w:rFonts w:eastAsiaTheme="minorEastAsia"/>
                <w:i/>
                <w:color w:val="0070C0"/>
                <w:lang w:eastAsia="zh-CN"/>
              </w:rPr>
            </w:pPr>
            <w:ins w:id="188" w:author="Richard Catmur" w:date="2021-05-21T16:18:00Z">
              <w:r>
                <w:rPr>
                  <w:rFonts w:eastAsiaTheme="minorEastAsia"/>
                  <w:i/>
                  <w:color w:val="0070C0"/>
                  <w:lang w:eastAsia="zh-CN"/>
                </w:rPr>
                <w:t>3. C</w:t>
              </w:r>
              <w:r w:rsidRPr="00FC0858">
                <w:rPr>
                  <w:rFonts w:eastAsiaTheme="minorEastAsia"/>
                  <w:i/>
                  <w:color w:val="0070C0"/>
                  <w:lang w:eastAsia="zh-CN"/>
                </w:rPr>
                <w:t xml:space="preserve">arrier bandwidth, RB allocation, and other channel configurations </w:t>
              </w:r>
              <w:r>
                <w:rPr>
                  <w:rFonts w:eastAsiaTheme="minorEastAsia"/>
                  <w:i/>
                  <w:color w:val="0070C0"/>
                  <w:lang w:eastAsia="zh-CN"/>
                </w:rPr>
                <w:t>to</w:t>
              </w:r>
              <w:r w:rsidRPr="00FC0858">
                <w:rPr>
                  <w:rFonts w:eastAsiaTheme="minorEastAsia"/>
                  <w:i/>
                  <w:color w:val="0070C0"/>
                  <w:lang w:eastAsia="zh-CN"/>
                </w:rPr>
                <w:t xml:space="preserve"> be specified</w:t>
              </w:r>
            </w:ins>
            <w:ins w:id="189" w:author="Richard Catmur" w:date="2021-05-21T16:27:00Z">
              <w:r w:rsidR="0076214D">
                <w:rPr>
                  <w:rFonts w:eastAsiaTheme="minorEastAsia"/>
                  <w:i/>
                  <w:color w:val="0070C0"/>
                  <w:lang w:eastAsia="zh-CN"/>
                </w:rPr>
                <w:t xml:space="preserve"> (other proposal)</w:t>
              </w:r>
            </w:ins>
          </w:p>
          <w:p w14:paraId="13EA548A" w14:textId="77777777" w:rsidR="00DD19DE" w:rsidRDefault="00E97AD5" w:rsidP="00482D1F">
            <w:pPr>
              <w:rPr>
                <w:ins w:id="190" w:author="Richard Catmur" w:date="2021-05-21T16:43:00Z"/>
                <w:rFonts w:eastAsiaTheme="minorEastAsia"/>
                <w:b/>
                <w:bCs/>
                <w:i/>
                <w:color w:val="0070C0"/>
                <w:u w:val="single"/>
                <w:lang w:eastAsia="zh-CN"/>
              </w:rPr>
            </w:pPr>
            <w:r w:rsidRPr="00F45696">
              <w:rPr>
                <w:rFonts w:eastAsiaTheme="minorEastAsia"/>
                <w:b/>
                <w:bCs/>
                <w:i/>
                <w:color w:val="0070C0"/>
                <w:u w:val="single"/>
                <w:lang w:eastAsia="zh-CN"/>
              </w:rPr>
              <w:t>Recommendations</w:t>
            </w:r>
            <w:r w:rsidR="00DD19DE" w:rsidRPr="00F45696">
              <w:rPr>
                <w:rFonts w:eastAsiaTheme="minorEastAsia" w:hint="eastAsia"/>
                <w:b/>
                <w:bCs/>
                <w:i/>
                <w:color w:val="0070C0"/>
                <w:u w:val="single"/>
                <w:lang w:eastAsia="zh-CN"/>
              </w:rPr>
              <w:t xml:space="preserve"> for 2nd round:</w:t>
            </w:r>
          </w:p>
          <w:p w14:paraId="5513BF96" w14:textId="6243BA09" w:rsidR="00F45696" w:rsidRPr="003418CB" w:rsidRDefault="00F45696" w:rsidP="00482D1F">
            <w:pPr>
              <w:rPr>
                <w:rFonts w:eastAsiaTheme="minorEastAsia"/>
                <w:color w:val="0070C0"/>
                <w:lang w:eastAsia="zh-CN"/>
              </w:rPr>
            </w:pPr>
            <w:ins w:id="191" w:author="Richard Catmur" w:date="2021-05-21T16:43:00Z">
              <w:r w:rsidRPr="00F45696">
                <w:rPr>
                  <w:rFonts w:eastAsiaTheme="minorEastAsia"/>
                  <w:i/>
                  <w:color w:val="0070C0"/>
                  <w:lang w:eastAsia="zh-CN"/>
                </w:rPr>
                <w:t>1.</w:t>
              </w:r>
              <w:r w:rsidRPr="007B1CEF">
                <w:rPr>
                  <w:rFonts w:eastAsiaTheme="minorEastAsia"/>
                  <w:i/>
                  <w:color w:val="0070C0"/>
                  <w:lang w:eastAsia="zh-CN"/>
                </w:rPr>
                <w:t xml:space="preserve"> </w:t>
              </w:r>
            </w:ins>
            <w:ins w:id="192" w:author="Richard Catmur" w:date="2021-05-21T16:44:00Z">
              <w:r w:rsidRPr="007B1CEF">
                <w:rPr>
                  <w:rFonts w:eastAsiaTheme="minorEastAsia"/>
                  <w:i/>
                  <w:color w:val="0070C0"/>
                  <w:lang w:eastAsia="zh-CN"/>
                </w:rPr>
                <w:t>Apple prepares LS to RAN 5 with these agreements</w:t>
              </w:r>
            </w:ins>
            <w:ins w:id="193" w:author="Richard Catmur" w:date="2021-05-21T16:45:00Z">
              <w:r w:rsidRPr="007B1CEF">
                <w:rPr>
                  <w:rFonts w:eastAsiaTheme="minorEastAsia"/>
                  <w:i/>
                  <w:color w:val="0070C0"/>
                  <w:lang w:eastAsia="zh-CN"/>
                </w:rPr>
                <w:t>.</w:t>
              </w:r>
            </w:ins>
          </w:p>
        </w:tc>
      </w:tr>
      <w:tr w:rsidR="001848ED" w14:paraId="6D595432" w14:textId="77777777" w:rsidTr="00F27143">
        <w:trPr>
          <w:ins w:id="194" w:author="Richard Catmur" w:date="2021-05-21T16:08:00Z"/>
        </w:trPr>
        <w:tc>
          <w:tcPr>
            <w:tcW w:w="1643" w:type="dxa"/>
          </w:tcPr>
          <w:p w14:paraId="1C0E00E9" w14:textId="1A68C620" w:rsidR="001848ED" w:rsidRPr="00045592" w:rsidRDefault="001848ED" w:rsidP="001848ED">
            <w:pPr>
              <w:rPr>
                <w:ins w:id="195" w:author="Richard Catmur" w:date="2021-05-21T16:08:00Z"/>
                <w:rFonts w:eastAsiaTheme="minorEastAsia"/>
                <w:b/>
                <w:bCs/>
                <w:color w:val="0070C0"/>
                <w:lang w:eastAsia="zh-CN"/>
              </w:rPr>
            </w:pPr>
            <w:r w:rsidRPr="00045592">
              <w:rPr>
                <w:rFonts w:eastAsiaTheme="minorEastAsia" w:hint="eastAsia"/>
                <w:b/>
                <w:bCs/>
                <w:color w:val="0070C0"/>
                <w:lang w:eastAsia="zh-CN"/>
              </w:rPr>
              <w:lastRenderedPageBreak/>
              <w:t>Sub-</w:t>
            </w:r>
            <w:r>
              <w:rPr>
                <w:rFonts w:eastAsiaTheme="minorEastAsia" w:hint="eastAsia"/>
                <w:b/>
                <w:bCs/>
                <w:color w:val="0070C0"/>
                <w:lang w:eastAsia="zh-CN"/>
              </w:rPr>
              <w:t>topic</w:t>
            </w:r>
            <w:r>
              <w:rPr>
                <w:rFonts w:eastAsiaTheme="minorEastAsia"/>
                <w:b/>
                <w:bCs/>
                <w:color w:val="0070C0"/>
                <w:lang w:eastAsia="zh-CN"/>
              </w:rPr>
              <w:t xml:space="preserve"> 2-2:</w:t>
            </w:r>
            <w:r w:rsidRPr="00EA2477">
              <w:rPr>
                <w:szCs w:val="16"/>
              </w:rPr>
              <w:t xml:space="preserve"> Proposals/WF for </w:t>
            </w:r>
            <w:r w:rsidRPr="00B55A71">
              <w:rPr>
                <w:szCs w:val="16"/>
              </w:rPr>
              <w:t>LTE and NR SA</w:t>
            </w:r>
          </w:p>
        </w:tc>
        <w:tc>
          <w:tcPr>
            <w:tcW w:w="7988" w:type="dxa"/>
          </w:tcPr>
          <w:p w14:paraId="5E8901BF" w14:textId="77777777" w:rsidR="001848ED" w:rsidRPr="001848ED" w:rsidRDefault="001848ED" w:rsidP="001848ED">
            <w:pPr>
              <w:rPr>
                <w:ins w:id="196" w:author="Richard Catmur" w:date="2021-05-21T16:22:00Z"/>
                <w:rFonts w:eastAsiaTheme="minorEastAsia"/>
                <w:b/>
                <w:bCs/>
                <w:i/>
                <w:color w:val="0070C0"/>
                <w:u w:val="single"/>
                <w:lang w:eastAsia="zh-CN"/>
              </w:rPr>
            </w:pPr>
            <w:ins w:id="197" w:author="Richard Catmur" w:date="2021-05-21T16:22:00Z">
              <w:r w:rsidRPr="001848ED">
                <w:rPr>
                  <w:rFonts w:eastAsiaTheme="minorEastAsia"/>
                  <w:b/>
                  <w:bCs/>
                  <w:i/>
                  <w:color w:val="0070C0"/>
                  <w:u w:val="single"/>
                  <w:lang w:eastAsia="zh-CN"/>
                </w:rPr>
                <w:t>Status after round 1:</w:t>
              </w:r>
            </w:ins>
          </w:p>
          <w:p w14:paraId="4914F7F1" w14:textId="18454C39" w:rsidR="001848ED" w:rsidRDefault="001848ED" w:rsidP="001848ED">
            <w:pPr>
              <w:rPr>
                <w:ins w:id="198" w:author="Richard Catmur" w:date="2021-05-21T16:22:00Z"/>
                <w:rFonts w:eastAsiaTheme="minorEastAsia"/>
                <w:i/>
                <w:color w:val="0070C0"/>
                <w:lang w:eastAsia="zh-CN"/>
              </w:rPr>
            </w:pPr>
            <w:ins w:id="199" w:author="Richard Catmur" w:date="2021-05-21T16:22:00Z">
              <w:r>
                <w:rPr>
                  <w:rFonts w:eastAsiaTheme="minorEastAsia"/>
                  <w:i/>
                  <w:color w:val="0070C0"/>
                  <w:lang w:eastAsia="zh-CN"/>
                </w:rPr>
                <w:t>Option 1: “limited” bands only: Apple, Qualcomm</w:t>
              </w:r>
            </w:ins>
          </w:p>
          <w:p w14:paraId="4478C68C" w14:textId="225CD277" w:rsidR="001848ED" w:rsidRDefault="001848ED" w:rsidP="001848ED">
            <w:pPr>
              <w:rPr>
                <w:ins w:id="200" w:author="Richard Catmur" w:date="2021-05-21T16:22:00Z"/>
                <w:rFonts w:eastAsiaTheme="minorEastAsia"/>
                <w:i/>
                <w:color w:val="0070C0"/>
                <w:lang w:eastAsia="zh-CN"/>
              </w:rPr>
            </w:pPr>
            <w:ins w:id="201" w:author="Richard Catmur" w:date="2021-05-21T16:22:00Z">
              <w:r>
                <w:rPr>
                  <w:rFonts w:eastAsiaTheme="minorEastAsia"/>
                  <w:i/>
                  <w:color w:val="0070C0"/>
                  <w:lang w:eastAsia="zh-CN"/>
                </w:rPr>
                <w:t xml:space="preserve">Option 2: </w:t>
              </w:r>
            </w:ins>
            <w:ins w:id="202" w:author="Richard Catmur" w:date="2021-05-21T16:23:00Z">
              <w:r>
                <w:rPr>
                  <w:rFonts w:eastAsiaTheme="minorEastAsia"/>
                  <w:i/>
                  <w:color w:val="0070C0"/>
                  <w:lang w:eastAsia="zh-CN"/>
                </w:rPr>
                <w:t>“limited” bands plus extras only:</w:t>
              </w:r>
            </w:ins>
            <w:ins w:id="203" w:author="Richard Catmur" w:date="2021-05-21T16:22:00Z">
              <w:r>
                <w:rPr>
                  <w:rFonts w:eastAsiaTheme="minorEastAsia"/>
                  <w:i/>
                  <w:color w:val="0070C0"/>
                  <w:lang w:eastAsia="zh-CN"/>
                </w:rPr>
                <w:t xml:space="preserve"> Apple</w:t>
              </w:r>
            </w:ins>
            <w:ins w:id="204" w:author="Richard Catmur" w:date="2021-05-21T16:24:00Z">
              <w:r>
                <w:rPr>
                  <w:rFonts w:eastAsiaTheme="minorEastAsia"/>
                  <w:i/>
                  <w:color w:val="0070C0"/>
                  <w:lang w:eastAsia="zh-CN"/>
                </w:rPr>
                <w:t>, Qualcomm</w:t>
              </w:r>
            </w:ins>
            <w:ins w:id="205" w:author="Richard Catmur" w:date="2021-05-21T16:28:00Z">
              <w:r w:rsidR="0076214D">
                <w:rPr>
                  <w:rFonts w:eastAsiaTheme="minorEastAsia"/>
                  <w:i/>
                  <w:color w:val="0070C0"/>
                  <w:lang w:eastAsia="zh-CN"/>
                </w:rPr>
                <w:t xml:space="preserve">, </w:t>
              </w:r>
              <w:r w:rsidR="0076214D" w:rsidRPr="0076214D">
                <w:rPr>
                  <w:rFonts w:eastAsiaTheme="minorEastAsia"/>
                  <w:i/>
                  <w:color w:val="0070C0"/>
                  <w:lang w:eastAsia="zh-CN"/>
                </w:rPr>
                <w:t>Xiaomi</w:t>
              </w:r>
            </w:ins>
          </w:p>
          <w:p w14:paraId="10451A09" w14:textId="7BEA49DB" w:rsidR="001848ED" w:rsidRDefault="001848ED" w:rsidP="001848ED">
            <w:pPr>
              <w:rPr>
                <w:ins w:id="206" w:author="Richard Catmur" w:date="2021-05-21T16:25:00Z"/>
                <w:rFonts w:eastAsiaTheme="minorEastAsia"/>
                <w:i/>
                <w:color w:val="0070C0"/>
                <w:lang w:eastAsia="zh-CN"/>
              </w:rPr>
            </w:pPr>
            <w:ins w:id="207" w:author="Richard Catmur" w:date="2021-05-21T16:22:00Z">
              <w:r>
                <w:rPr>
                  <w:rFonts w:eastAsiaTheme="minorEastAsia"/>
                  <w:i/>
                  <w:color w:val="0070C0"/>
                  <w:lang w:eastAsia="zh-CN"/>
                </w:rPr>
                <w:t xml:space="preserve">Option </w:t>
              </w:r>
            </w:ins>
            <w:ins w:id="208" w:author="Richard Catmur" w:date="2021-05-21T16:23:00Z">
              <w:r>
                <w:rPr>
                  <w:rFonts w:eastAsiaTheme="minorEastAsia"/>
                  <w:i/>
                  <w:color w:val="0070C0"/>
                  <w:lang w:eastAsia="zh-CN"/>
                </w:rPr>
                <w:t>3</w:t>
              </w:r>
            </w:ins>
            <w:ins w:id="209" w:author="Richard Catmur" w:date="2021-05-21T16:22:00Z">
              <w:r>
                <w:rPr>
                  <w:rFonts w:eastAsiaTheme="minorEastAsia"/>
                  <w:i/>
                  <w:color w:val="0070C0"/>
                  <w:lang w:eastAsia="zh-CN"/>
                </w:rPr>
                <w:t>:</w:t>
              </w:r>
            </w:ins>
            <w:ins w:id="210" w:author="Richard Catmur" w:date="2021-05-21T16:23:00Z">
              <w:r>
                <w:rPr>
                  <w:rFonts w:eastAsiaTheme="minorEastAsia"/>
                  <w:i/>
                  <w:color w:val="0070C0"/>
                  <w:lang w:eastAsia="zh-CN"/>
                </w:rPr>
                <w:t xml:space="preserve"> </w:t>
              </w:r>
              <w:r w:rsidRPr="001848ED">
                <w:rPr>
                  <w:rFonts w:eastAsiaTheme="minorEastAsia"/>
                  <w:i/>
                  <w:color w:val="0070C0"/>
                  <w:lang w:eastAsia="zh-CN"/>
                </w:rPr>
                <w:t>all UE supported bands</w:t>
              </w:r>
              <w:r>
                <w:rPr>
                  <w:rFonts w:eastAsiaTheme="minorEastAsia"/>
                  <w:i/>
                  <w:color w:val="0070C0"/>
                  <w:lang w:eastAsia="zh-CN"/>
                </w:rPr>
                <w:t xml:space="preserve">: </w:t>
              </w:r>
              <w:r w:rsidRPr="001848ED">
                <w:rPr>
                  <w:rFonts w:eastAsiaTheme="minorEastAsia"/>
                  <w:i/>
                  <w:color w:val="0070C0"/>
                  <w:lang w:eastAsia="zh-CN"/>
                </w:rPr>
                <w:t>Spirent</w:t>
              </w:r>
            </w:ins>
            <w:ins w:id="211" w:author="Richard Catmur" w:date="2021-05-21T16:26:00Z">
              <w:r w:rsidR="0076214D">
                <w:rPr>
                  <w:rFonts w:eastAsiaTheme="minorEastAsia"/>
                  <w:i/>
                  <w:color w:val="0070C0"/>
                  <w:lang w:eastAsia="zh-CN"/>
                </w:rPr>
                <w:t>, R&amp;S</w:t>
              </w:r>
            </w:ins>
          </w:p>
          <w:p w14:paraId="46047F58" w14:textId="3F309F70" w:rsidR="0076214D" w:rsidRPr="001848ED" w:rsidRDefault="0076214D" w:rsidP="0076214D">
            <w:pPr>
              <w:rPr>
                <w:ins w:id="212" w:author="Richard Catmur" w:date="2021-05-21T16:25:00Z"/>
                <w:rFonts w:eastAsiaTheme="minorEastAsia"/>
                <w:i/>
                <w:color w:val="0070C0"/>
                <w:lang w:eastAsia="zh-CN"/>
              </w:rPr>
            </w:pPr>
            <w:ins w:id="213" w:author="Richard Catmur" w:date="2021-05-21T16:25:00Z">
              <w:r w:rsidRPr="001848ED">
                <w:rPr>
                  <w:rFonts w:eastAsiaTheme="minorEastAsia"/>
                  <w:i/>
                  <w:color w:val="0070C0"/>
                  <w:lang w:eastAsia="zh-CN"/>
                </w:rPr>
                <w:t>Other proposal carrier bandwidth, RB allocation, and other channel configurations should be specified</w:t>
              </w:r>
              <w:r>
                <w:rPr>
                  <w:rFonts w:eastAsiaTheme="minorEastAsia"/>
                  <w:i/>
                  <w:color w:val="0070C0"/>
                  <w:lang w:eastAsia="zh-CN"/>
                </w:rPr>
                <w:t>: Qualcomm, Spirent</w:t>
              </w:r>
            </w:ins>
            <w:ins w:id="214" w:author="Richard Catmur" w:date="2021-05-21T16:28:00Z">
              <w:r>
                <w:rPr>
                  <w:rFonts w:eastAsiaTheme="minorEastAsia"/>
                  <w:i/>
                  <w:color w:val="0070C0"/>
                  <w:lang w:eastAsia="zh-CN"/>
                </w:rPr>
                <w:t>, (no objection</w:t>
              </w:r>
            </w:ins>
            <w:ins w:id="215" w:author="Richard Catmur" w:date="2021-05-21T16:29:00Z">
              <w:r>
                <w:rPr>
                  <w:rFonts w:eastAsiaTheme="minorEastAsia"/>
                  <w:i/>
                  <w:color w:val="0070C0"/>
                  <w:lang w:eastAsia="zh-CN"/>
                </w:rPr>
                <w:t>s)</w:t>
              </w:r>
            </w:ins>
            <w:ins w:id="216" w:author="Richard Catmur" w:date="2021-05-21T16:25:00Z">
              <w:r>
                <w:rPr>
                  <w:rFonts w:eastAsiaTheme="minorEastAsia"/>
                  <w:i/>
                  <w:color w:val="0070C0"/>
                  <w:lang w:eastAsia="zh-CN"/>
                </w:rPr>
                <w:t>.</w:t>
              </w:r>
            </w:ins>
          </w:p>
          <w:p w14:paraId="61C30063" w14:textId="77777777" w:rsidR="0076214D" w:rsidRPr="001848ED" w:rsidRDefault="0076214D" w:rsidP="0076214D">
            <w:pPr>
              <w:rPr>
                <w:ins w:id="217" w:author="Richard Catmur" w:date="2021-05-21T16:29:00Z"/>
                <w:rFonts w:eastAsiaTheme="minorEastAsia"/>
                <w:b/>
                <w:bCs/>
                <w:i/>
                <w:color w:val="0070C0"/>
                <w:u w:val="single"/>
                <w:lang w:eastAsia="zh-CN"/>
              </w:rPr>
            </w:pPr>
            <w:ins w:id="218" w:author="Richard Catmur" w:date="2021-05-21T16:29:00Z">
              <w:r w:rsidRPr="001848ED">
                <w:rPr>
                  <w:rFonts w:eastAsiaTheme="minorEastAsia"/>
                  <w:b/>
                  <w:bCs/>
                  <w:i/>
                  <w:color w:val="0070C0"/>
                  <w:u w:val="single"/>
                  <w:lang w:eastAsia="zh-CN"/>
                </w:rPr>
                <w:t>Agreements:</w:t>
              </w:r>
            </w:ins>
          </w:p>
          <w:p w14:paraId="01BE01EC" w14:textId="77777777" w:rsidR="0076214D" w:rsidRDefault="0076214D" w:rsidP="001848ED">
            <w:pPr>
              <w:rPr>
                <w:ins w:id="219" w:author="Richard Catmur" w:date="2021-05-21T16:29:00Z"/>
                <w:rFonts w:eastAsiaTheme="minorEastAsia"/>
                <w:i/>
                <w:color w:val="0070C0"/>
                <w:lang w:eastAsia="zh-CN"/>
              </w:rPr>
            </w:pPr>
            <w:ins w:id="220" w:author="Richard Catmur" w:date="2021-05-21T16:29:00Z">
              <w:r>
                <w:rPr>
                  <w:rFonts w:eastAsiaTheme="minorEastAsia"/>
                  <w:i/>
                  <w:color w:val="0070C0"/>
                  <w:lang w:eastAsia="zh-CN"/>
                </w:rPr>
                <w:t>No agreement on Bands.</w:t>
              </w:r>
            </w:ins>
          </w:p>
          <w:p w14:paraId="591A53F2" w14:textId="77777777" w:rsidR="0076214D" w:rsidRDefault="0076214D" w:rsidP="001848ED">
            <w:pPr>
              <w:rPr>
                <w:ins w:id="221" w:author="Richard Catmur" w:date="2021-05-21T16:42:00Z"/>
                <w:rFonts w:eastAsiaTheme="minorEastAsia"/>
                <w:i/>
                <w:color w:val="0070C0"/>
                <w:lang w:eastAsia="zh-CN"/>
              </w:rPr>
            </w:pPr>
            <w:ins w:id="222" w:author="Richard Catmur" w:date="2021-05-21T16:29:00Z">
              <w:r>
                <w:rPr>
                  <w:rFonts w:eastAsiaTheme="minorEastAsia"/>
                  <w:i/>
                  <w:color w:val="0070C0"/>
                  <w:lang w:eastAsia="zh-CN"/>
                </w:rPr>
                <w:t>1. C</w:t>
              </w:r>
              <w:r w:rsidRPr="00FC0858">
                <w:rPr>
                  <w:rFonts w:eastAsiaTheme="minorEastAsia"/>
                  <w:i/>
                  <w:color w:val="0070C0"/>
                  <w:lang w:eastAsia="zh-CN"/>
                </w:rPr>
                <w:t xml:space="preserve">arrier bandwidth, RB allocation, and other channel configurations </w:t>
              </w:r>
              <w:r>
                <w:rPr>
                  <w:rFonts w:eastAsiaTheme="minorEastAsia"/>
                  <w:i/>
                  <w:color w:val="0070C0"/>
                  <w:lang w:eastAsia="zh-CN"/>
                </w:rPr>
                <w:t>to</w:t>
              </w:r>
              <w:r w:rsidRPr="00FC0858">
                <w:rPr>
                  <w:rFonts w:eastAsiaTheme="minorEastAsia"/>
                  <w:i/>
                  <w:color w:val="0070C0"/>
                  <w:lang w:eastAsia="zh-CN"/>
                </w:rPr>
                <w:t xml:space="preserve"> be specified</w:t>
              </w:r>
              <w:r>
                <w:rPr>
                  <w:rFonts w:eastAsiaTheme="minorEastAsia"/>
                  <w:i/>
                  <w:color w:val="0070C0"/>
                  <w:lang w:eastAsia="zh-CN"/>
                </w:rPr>
                <w:t xml:space="preserve"> (other proposal)</w:t>
              </w:r>
            </w:ins>
          </w:p>
          <w:p w14:paraId="226E1A08" w14:textId="77777777" w:rsidR="00F45696" w:rsidRDefault="00F45696" w:rsidP="001848ED">
            <w:pPr>
              <w:rPr>
                <w:ins w:id="223" w:author="Richard Catmur" w:date="2021-05-21T16:45:00Z"/>
                <w:rFonts w:eastAsiaTheme="minorEastAsia"/>
                <w:b/>
                <w:bCs/>
                <w:i/>
                <w:color w:val="0070C0"/>
                <w:u w:val="single"/>
                <w:lang w:eastAsia="zh-CN"/>
              </w:rPr>
            </w:pPr>
            <w:ins w:id="224" w:author="Richard Catmur" w:date="2021-05-21T16:42:00Z">
              <w:r w:rsidRPr="00FC0858">
                <w:rPr>
                  <w:rFonts w:eastAsiaTheme="minorEastAsia"/>
                  <w:b/>
                  <w:bCs/>
                  <w:i/>
                  <w:color w:val="0070C0"/>
                  <w:u w:val="single"/>
                  <w:lang w:eastAsia="zh-CN"/>
                </w:rPr>
                <w:t>Recommendations</w:t>
              </w:r>
              <w:r w:rsidRPr="00FC0858">
                <w:rPr>
                  <w:rFonts w:eastAsiaTheme="minorEastAsia" w:hint="eastAsia"/>
                  <w:b/>
                  <w:bCs/>
                  <w:i/>
                  <w:color w:val="0070C0"/>
                  <w:u w:val="single"/>
                  <w:lang w:eastAsia="zh-CN"/>
                </w:rPr>
                <w:t xml:space="preserve"> for 2nd round:</w:t>
              </w:r>
            </w:ins>
          </w:p>
          <w:p w14:paraId="146D2E7C" w14:textId="43D14E96" w:rsidR="007B1CEF" w:rsidRDefault="007B1CEF" w:rsidP="001848ED">
            <w:pPr>
              <w:rPr>
                <w:ins w:id="225" w:author="Richard Catmur" w:date="2021-05-21T16:45:00Z"/>
                <w:rFonts w:eastAsiaTheme="minorEastAsia"/>
                <w:i/>
                <w:color w:val="0070C0"/>
                <w:lang w:eastAsia="zh-CN"/>
              </w:rPr>
            </w:pPr>
            <w:ins w:id="226" w:author="Richard Catmur" w:date="2021-05-21T16:45:00Z">
              <w:r w:rsidRPr="00F45696">
                <w:rPr>
                  <w:rFonts w:eastAsiaTheme="minorEastAsia"/>
                  <w:i/>
                  <w:color w:val="0070C0"/>
                  <w:lang w:eastAsia="zh-CN"/>
                </w:rPr>
                <w:t>1.</w:t>
              </w:r>
              <w:r w:rsidRPr="007B1CEF">
                <w:rPr>
                  <w:rFonts w:eastAsiaTheme="minorEastAsia"/>
                  <w:i/>
                  <w:color w:val="0070C0"/>
                  <w:lang w:eastAsia="zh-CN"/>
                </w:rPr>
                <w:t xml:space="preserve"> </w:t>
              </w:r>
            </w:ins>
            <w:ins w:id="227" w:author="Richard Catmur" w:date="2021-05-21T16:46:00Z">
              <w:r>
                <w:rPr>
                  <w:rFonts w:eastAsiaTheme="minorEastAsia"/>
                  <w:i/>
                  <w:color w:val="0070C0"/>
                  <w:lang w:eastAsia="zh-CN"/>
                </w:rPr>
                <w:t xml:space="preserve">We agree that no agreement will be reached on the issue of LTE and NR SA Bands and therefore </w:t>
              </w:r>
            </w:ins>
            <w:ins w:id="228" w:author="Richard Catmur" w:date="2021-05-21T16:47:00Z">
              <w:r>
                <w:rPr>
                  <w:rFonts w:eastAsiaTheme="minorEastAsia"/>
                  <w:i/>
                  <w:color w:val="0070C0"/>
                  <w:lang w:eastAsia="zh-CN"/>
                </w:rPr>
                <w:t>we do not discuss further</w:t>
              </w:r>
            </w:ins>
            <w:ins w:id="229" w:author="Richard Catmur" w:date="2021-05-21T16:48:00Z">
              <w:r>
                <w:rPr>
                  <w:rFonts w:eastAsiaTheme="minorEastAsia"/>
                  <w:i/>
                  <w:color w:val="0070C0"/>
                  <w:lang w:eastAsia="zh-CN"/>
                </w:rPr>
                <w:t>,</w:t>
              </w:r>
            </w:ins>
            <w:ins w:id="230" w:author="Richard Catmur" w:date="2021-05-21T16:47:00Z">
              <w:r>
                <w:rPr>
                  <w:rFonts w:eastAsiaTheme="minorEastAsia"/>
                  <w:i/>
                  <w:color w:val="0070C0"/>
                  <w:lang w:eastAsia="zh-CN"/>
                </w:rPr>
                <w:t xml:space="preserve"> and </w:t>
              </w:r>
            </w:ins>
            <w:ins w:id="231" w:author="Richard Catmur" w:date="2021-05-21T16:46:00Z">
              <w:r>
                <w:rPr>
                  <w:rFonts w:eastAsiaTheme="minorEastAsia"/>
                  <w:i/>
                  <w:color w:val="0070C0"/>
                  <w:lang w:eastAsia="zh-CN"/>
                </w:rPr>
                <w:t xml:space="preserve">the existing status quo will remain </w:t>
              </w:r>
            </w:ins>
            <w:ins w:id="232" w:author="Richard Catmur" w:date="2021-05-21T16:47:00Z">
              <w:r>
                <w:rPr>
                  <w:rFonts w:eastAsiaTheme="minorEastAsia"/>
                  <w:i/>
                  <w:color w:val="0070C0"/>
                  <w:lang w:eastAsia="zh-CN"/>
                </w:rPr>
                <w:t>(all Bands are tested).</w:t>
              </w:r>
            </w:ins>
          </w:p>
          <w:p w14:paraId="6045B5B9" w14:textId="2878F810" w:rsidR="007B1CEF" w:rsidRPr="00855107" w:rsidRDefault="007B1CEF" w:rsidP="001848ED">
            <w:pPr>
              <w:rPr>
                <w:ins w:id="233" w:author="Richard Catmur" w:date="2021-05-21T16:08:00Z"/>
                <w:rFonts w:eastAsiaTheme="minorEastAsia"/>
                <w:i/>
                <w:color w:val="0070C0"/>
                <w:lang w:eastAsia="zh-CN"/>
              </w:rPr>
            </w:pPr>
            <w:ins w:id="234" w:author="Richard Catmur" w:date="2021-05-21T16:48:00Z">
              <w:r>
                <w:rPr>
                  <w:rFonts w:eastAsiaTheme="minorEastAsia"/>
                  <w:i/>
                  <w:color w:val="0070C0"/>
                  <w:lang w:eastAsia="zh-CN"/>
                </w:rPr>
                <w:t xml:space="preserve">2. </w:t>
              </w:r>
            </w:ins>
            <w:ins w:id="235" w:author="Richard Catmur" w:date="2021-05-21T16:45:00Z">
              <w:r w:rsidRPr="007B1CEF">
                <w:rPr>
                  <w:rFonts w:eastAsiaTheme="minorEastAsia"/>
                  <w:i/>
                  <w:color w:val="0070C0"/>
                  <w:lang w:eastAsia="zh-CN"/>
                </w:rPr>
                <w:t>Apple prepares LS to RAN 5 with these agreements.</w:t>
              </w:r>
            </w:ins>
          </w:p>
        </w:tc>
      </w:tr>
      <w:tr w:rsidR="001848ED" w14:paraId="1BBE544E" w14:textId="77777777" w:rsidTr="00F27143">
        <w:trPr>
          <w:ins w:id="236" w:author="Richard Catmur" w:date="2021-05-21T16:08:00Z"/>
        </w:trPr>
        <w:tc>
          <w:tcPr>
            <w:tcW w:w="1643" w:type="dxa"/>
          </w:tcPr>
          <w:p w14:paraId="443E5686" w14:textId="0C5304D3" w:rsidR="001848ED" w:rsidRPr="00045592" w:rsidRDefault="0076214D" w:rsidP="001848ED">
            <w:pPr>
              <w:rPr>
                <w:ins w:id="237" w:author="Richard Catmur" w:date="2021-05-21T16:08:00Z"/>
                <w:rFonts w:eastAsiaTheme="minorEastAsia"/>
                <w:b/>
                <w:bCs/>
                <w:color w:val="0070C0"/>
                <w:lang w:eastAsia="zh-CN"/>
              </w:rPr>
            </w:pPr>
            <w:r w:rsidRPr="00045592">
              <w:rPr>
                <w:rFonts w:eastAsiaTheme="minorEastAsia" w:hint="eastAsia"/>
                <w:b/>
                <w:bCs/>
                <w:color w:val="0070C0"/>
                <w:lang w:eastAsia="zh-CN"/>
              </w:rPr>
              <w:t>Sub-</w:t>
            </w:r>
            <w:r>
              <w:rPr>
                <w:rFonts w:eastAsiaTheme="minorEastAsia" w:hint="eastAsia"/>
                <w:b/>
                <w:bCs/>
                <w:color w:val="0070C0"/>
                <w:lang w:eastAsia="zh-CN"/>
              </w:rPr>
              <w:t>topic</w:t>
            </w:r>
            <w:r>
              <w:rPr>
                <w:rFonts w:eastAsiaTheme="minorEastAsia"/>
                <w:b/>
                <w:bCs/>
                <w:color w:val="0070C0"/>
                <w:lang w:eastAsia="zh-CN"/>
              </w:rPr>
              <w:t xml:space="preserve"> 2-4:</w:t>
            </w:r>
            <w:r w:rsidRPr="00EA2477">
              <w:rPr>
                <w:szCs w:val="16"/>
              </w:rPr>
              <w:t xml:space="preserve"> Proposals/WF for </w:t>
            </w:r>
            <w:r w:rsidRPr="00981816">
              <w:rPr>
                <w:szCs w:val="16"/>
              </w:rPr>
              <w:t>documentation</w:t>
            </w:r>
          </w:p>
        </w:tc>
        <w:tc>
          <w:tcPr>
            <w:tcW w:w="7988" w:type="dxa"/>
          </w:tcPr>
          <w:p w14:paraId="5B377758" w14:textId="77777777" w:rsidR="00F45696" w:rsidRPr="001848ED" w:rsidRDefault="00F45696" w:rsidP="00F45696">
            <w:pPr>
              <w:rPr>
                <w:ins w:id="238" w:author="Richard Catmur" w:date="2021-05-21T16:35:00Z"/>
                <w:rFonts w:eastAsiaTheme="minorEastAsia"/>
                <w:b/>
                <w:bCs/>
                <w:i/>
                <w:color w:val="0070C0"/>
                <w:u w:val="single"/>
                <w:lang w:eastAsia="zh-CN"/>
              </w:rPr>
            </w:pPr>
            <w:ins w:id="239" w:author="Richard Catmur" w:date="2021-05-21T16:35:00Z">
              <w:r w:rsidRPr="001848ED">
                <w:rPr>
                  <w:rFonts w:eastAsiaTheme="minorEastAsia"/>
                  <w:b/>
                  <w:bCs/>
                  <w:i/>
                  <w:color w:val="0070C0"/>
                  <w:u w:val="single"/>
                  <w:lang w:eastAsia="zh-CN"/>
                </w:rPr>
                <w:t>Status after round 1:</w:t>
              </w:r>
            </w:ins>
          </w:p>
          <w:p w14:paraId="79EA44F4" w14:textId="3B064D7E" w:rsidR="00F45696" w:rsidRDefault="00F45696" w:rsidP="00F45696">
            <w:pPr>
              <w:rPr>
                <w:ins w:id="240" w:author="Richard Catmur" w:date="2021-05-21T16:35:00Z"/>
                <w:rFonts w:eastAsiaTheme="minorEastAsia"/>
                <w:i/>
                <w:color w:val="0070C0"/>
                <w:lang w:eastAsia="zh-CN"/>
              </w:rPr>
            </w:pPr>
            <w:ins w:id="241" w:author="Richard Catmur" w:date="2021-05-21T16:35:00Z">
              <w:r>
                <w:rPr>
                  <w:rFonts w:eastAsiaTheme="minorEastAsia"/>
                  <w:i/>
                  <w:color w:val="0070C0"/>
                  <w:lang w:eastAsia="zh-CN"/>
                </w:rPr>
                <w:t>Option 1: RAN 4: Apple, Qualcomm</w:t>
              </w:r>
            </w:ins>
            <w:ins w:id="242" w:author="Richard Catmur" w:date="2021-05-21T16:37:00Z">
              <w:r>
                <w:rPr>
                  <w:rFonts w:eastAsiaTheme="minorEastAsia"/>
                  <w:i/>
                  <w:color w:val="0070C0"/>
                  <w:lang w:eastAsia="zh-CN"/>
                </w:rPr>
                <w:t>, Spirent</w:t>
              </w:r>
            </w:ins>
          </w:p>
          <w:p w14:paraId="6F43232D" w14:textId="77777777" w:rsidR="001848ED" w:rsidRDefault="00F45696" w:rsidP="00F45696">
            <w:pPr>
              <w:rPr>
                <w:ins w:id="243" w:author="Richard Catmur" w:date="2021-05-21T16:37:00Z"/>
                <w:rFonts w:eastAsiaTheme="minorEastAsia"/>
                <w:i/>
                <w:color w:val="0070C0"/>
                <w:lang w:eastAsia="zh-CN"/>
              </w:rPr>
            </w:pPr>
            <w:ins w:id="244" w:author="Richard Catmur" w:date="2021-05-21T16:35:00Z">
              <w:r>
                <w:rPr>
                  <w:rFonts w:eastAsiaTheme="minorEastAsia"/>
                  <w:i/>
                  <w:color w:val="0070C0"/>
                  <w:lang w:eastAsia="zh-CN"/>
                </w:rPr>
                <w:t xml:space="preserve">Option 2: RAN 5: </w:t>
              </w:r>
            </w:ins>
            <w:ins w:id="245" w:author="Richard Catmur" w:date="2021-05-21T16:36:00Z">
              <w:r>
                <w:rPr>
                  <w:rFonts w:eastAsiaTheme="minorEastAsia"/>
                  <w:i/>
                  <w:color w:val="0070C0"/>
                  <w:lang w:eastAsia="zh-CN"/>
                </w:rPr>
                <w:t xml:space="preserve">Apple, </w:t>
              </w:r>
            </w:ins>
            <w:ins w:id="246" w:author="Richard Catmur" w:date="2021-05-21T16:37:00Z">
              <w:r>
                <w:rPr>
                  <w:rFonts w:eastAsiaTheme="minorEastAsia"/>
                  <w:i/>
                  <w:color w:val="0070C0"/>
                  <w:lang w:eastAsia="zh-CN"/>
                </w:rPr>
                <w:t>Spirent, R&amp;S</w:t>
              </w:r>
            </w:ins>
          </w:p>
          <w:p w14:paraId="7DA96E81" w14:textId="77777777" w:rsidR="00F45696" w:rsidRPr="001848ED" w:rsidRDefault="00F45696" w:rsidP="00F45696">
            <w:pPr>
              <w:rPr>
                <w:ins w:id="247" w:author="Richard Catmur" w:date="2021-05-21T16:37:00Z"/>
                <w:rFonts w:eastAsiaTheme="minorEastAsia"/>
                <w:b/>
                <w:bCs/>
                <w:i/>
                <w:color w:val="0070C0"/>
                <w:u w:val="single"/>
                <w:lang w:eastAsia="zh-CN"/>
              </w:rPr>
            </w:pPr>
            <w:ins w:id="248" w:author="Richard Catmur" w:date="2021-05-21T16:37:00Z">
              <w:r w:rsidRPr="001848ED">
                <w:rPr>
                  <w:rFonts w:eastAsiaTheme="minorEastAsia"/>
                  <w:b/>
                  <w:bCs/>
                  <w:i/>
                  <w:color w:val="0070C0"/>
                  <w:u w:val="single"/>
                  <w:lang w:eastAsia="zh-CN"/>
                </w:rPr>
                <w:t>Agreements:</w:t>
              </w:r>
            </w:ins>
          </w:p>
          <w:p w14:paraId="08CB22B4" w14:textId="75C1A7A5" w:rsidR="00F45696" w:rsidRDefault="00F45696" w:rsidP="00F45696">
            <w:pPr>
              <w:rPr>
                <w:ins w:id="249" w:author="Richard Catmur" w:date="2021-05-21T16:49:00Z"/>
                <w:rFonts w:eastAsiaTheme="minorEastAsia"/>
                <w:i/>
                <w:color w:val="0070C0"/>
                <w:lang w:eastAsia="zh-CN"/>
              </w:rPr>
            </w:pPr>
            <w:ins w:id="250" w:author="Richard Catmur" w:date="2021-05-21T16:37:00Z">
              <w:r>
                <w:rPr>
                  <w:rFonts w:eastAsiaTheme="minorEastAsia"/>
                  <w:i/>
                  <w:color w:val="0070C0"/>
                  <w:lang w:eastAsia="zh-CN"/>
                </w:rPr>
                <w:t xml:space="preserve">1. </w:t>
              </w:r>
            </w:ins>
            <w:ins w:id="251" w:author="Richard Catmur" w:date="2021-05-21T16:38:00Z">
              <w:r>
                <w:rPr>
                  <w:rFonts w:eastAsiaTheme="minorEastAsia"/>
                  <w:i/>
                  <w:color w:val="0070C0"/>
                  <w:lang w:eastAsia="zh-CN"/>
                </w:rPr>
                <w:t xml:space="preserve">Propose </w:t>
              </w:r>
            </w:ins>
            <w:ins w:id="252" w:author="Richard Catmur" w:date="2021-05-21T16:59:00Z">
              <w:r w:rsidR="00F27143">
                <w:rPr>
                  <w:rFonts w:eastAsiaTheme="minorEastAsia"/>
                  <w:i/>
                  <w:color w:val="0070C0"/>
                  <w:lang w:eastAsia="zh-CN"/>
                </w:rPr>
                <w:t>we combine the two options so that</w:t>
              </w:r>
            </w:ins>
            <w:ins w:id="253" w:author="Richard Catmur" w:date="2021-05-21T16:38:00Z">
              <w:r>
                <w:rPr>
                  <w:rFonts w:eastAsiaTheme="minorEastAsia"/>
                  <w:i/>
                  <w:color w:val="0070C0"/>
                  <w:lang w:eastAsia="zh-CN"/>
                </w:rPr>
                <w:t xml:space="preserve"> RAN 4 defines the conditions for the tests </w:t>
              </w:r>
              <w:proofErr w:type="gramStart"/>
              <w:r>
                <w:rPr>
                  <w:rFonts w:eastAsiaTheme="minorEastAsia"/>
                  <w:i/>
                  <w:color w:val="0070C0"/>
                  <w:lang w:eastAsia="zh-CN"/>
                </w:rPr>
                <w:t>e.g.</w:t>
              </w:r>
              <w:proofErr w:type="gramEnd"/>
              <w:r>
                <w:rPr>
                  <w:rFonts w:eastAsiaTheme="minorEastAsia"/>
                  <w:i/>
                  <w:color w:val="0070C0"/>
                  <w:lang w:eastAsia="zh-CN"/>
                </w:rPr>
                <w:t xml:space="preserve"> </w:t>
              </w:r>
            </w:ins>
            <w:ins w:id="254" w:author="Richard Catmur" w:date="2021-05-21T16:39:00Z">
              <w:r>
                <w:rPr>
                  <w:rFonts w:eastAsiaTheme="minorEastAsia"/>
                  <w:i/>
                  <w:color w:val="0070C0"/>
                  <w:lang w:eastAsia="zh-CN"/>
                </w:rPr>
                <w:t xml:space="preserve">rules for EN-DC combinations, rules for LTE and NR SA bands, </w:t>
              </w:r>
            </w:ins>
            <w:ins w:id="255" w:author="Richard Catmur" w:date="2021-05-21T16:37:00Z">
              <w:r>
                <w:rPr>
                  <w:rFonts w:eastAsiaTheme="minorEastAsia"/>
                  <w:i/>
                  <w:color w:val="0070C0"/>
                  <w:lang w:eastAsia="zh-CN"/>
                </w:rPr>
                <w:t>C</w:t>
              </w:r>
              <w:r w:rsidRPr="00FC0858">
                <w:rPr>
                  <w:rFonts w:eastAsiaTheme="minorEastAsia"/>
                  <w:i/>
                  <w:color w:val="0070C0"/>
                  <w:lang w:eastAsia="zh-CN"/>
                </w:rPr>
                <w:t xml:space="preserve">arrier bandwidth, RB allocation, and other channel configurations </w:t>
              </w:r>
            </w:ins>
            <w:ins w:id="256" w:author="Richard Catmur" w:date="2021-05-21T16:38:00Z">
              <w:r>
                <w:rPr>
                  <w:rFonts w:eastAsiaTheme="minorEastAsia"/>
                  <w:i/>
                  <w:color w:val="0070C0"/>
                  <w:lang w:eastAsia="zh-CN"/>
                </w:rPr>
                <w:t>etc.</w:t>
              </w:r>
            </w:ins>
            <w:ins w:id="257" w:author="Richard Catmur" w:date="2021-05-21T16:39:00Z">
              <w:r>
                <w:rPr>
                  <w:rFonts w:eastAsiaTheme="minorEastAsia"/>
                  <w:i/>
                  <w:color w:val="0070C0"/>
                  <w:lang w:eastAsia="zh-CN"/>
                </w:rPr>
                <w:t xml:space="preserve"> and then RAN 5 </w:t>
              </w:r>
            </w:ins>
            <w:ins w:id="258" w:author="Richard Catmur" w:date="2021-05-21T16:40:00Z">
              <w:r>
                <w:rPr>
                  <w:rFonts w:eastAsiaTheme="minorEastAsia"/>
                  <w:i/>
                  <w:color w:val="0070C0"/>
                  <w:lang w:eastAsia="zh-CN"/>
                </w:rPr>
                <w:t>maintains the details</w:t>
              </w:r>
            </w:ins>
            <w:ins w:id="259" w:author="Richard Catmur" w:date="2021-05-21T16:57:00Z">
              <w:r w:rsidR="00F27143">
                <w:rPr>
                  <w:rFonts w:eastAsiaTheme="minorEastAsia"/>
                  <w:i/>
                  <w:color w:val="0070C0"/>
                  <w:lang w:eastAsia="zh-CN"/>
                </w:rPr>
                <w:t xml:space="preserve"> as new </w:t>
              </w:r>
            </w:ins>
            <w:ins w:id="260" w:author="Richard Catmur" w:date="2021-05-21T16:58:00Z">
              <w:r w:rsidR="00F27143">
                <w:rPr>
                  <w:rFonts w:eastAsiaTheme="minorEastAsia"/>
                  <w:i/>
                  <w:color w:val="0070C0"/>
                  <w:lang w:eastAsia="zh-CN"/>
                </w:rPr>
                <w:t>bands appear</w:t>
              </w:r>
            </w:ins>
            <w:ins w:id="261" w:author="Richard Catmur" w:date="2021-05-21T16:40:00Z">
              <w:r>
                <w:rPr>
                  <w:rFonts w:eastAsiaTheme="minorEastAsia"/>
                  <w:i/>
                  <w:color w:val="0070C0"/>
                  <w:lang w:eastAsia="zh-CN"/>
                </w:rPr>
                <w:t>.</w:t>
              </w:r>
            </w:ins>
          </w:p>
          <w:p w14:paraId="1C402B69" w14:textId="77777777" w:rsidR="007B1CEF" w:rsidRDefault="007B1CEF" w:rsidP="007B1CEF">
            <w:pPr>
              <w:rPr>
                <w:ins w:id="262" w:author="Richard Catmur" w:date="2021-05-21T16:49:00Z"/>
                <w:rFonts w:eastAsiaTheme="minorEastAsia"/>
                <w:b/>
                <w:bCs/>
                <w:i/>
                <w:color w:val="0070C0"/>
                <w:u w:val="single"/>
                <w:lang w:eastAsia="zh-CN"/>
              </w:rPr>
            </w:pPr>
            <w:ins w:id="263" w:author="Richard Catmur" w:date="2021-05-21T16:49:00Z">
              <w:r w:rsidRPr="00FC0858">
                <w:rPr>
                  <w:rFonts w:eastAsiaTheme="minorEastAsia"/>
                  <w:b/>
                  <w:bCs/>
                  <w:i/>
                  <w:color w:val="0070C0"/>
                  <w:u w:val="single"/>
                  <w:lang w:eastAsia="zh-CN"/>
                </w:rPr>
                <w:t>Recommendations</w:t>
              </w:r>
              <w:r w:rsidRPr="00FC0858">
                <w:rPr>
                  <w:rFonts w:eastAsiaTheme="minorEastAsia" w:hint="eastAsia"/>
                  <w:b/>
                  <w:bCs/>
                  <w:i/>
                  <w:color w:val="0070C0"/>
                  <w:u w:val="single"/>
                  <w:lang w:eastAsia="zh-CN"/>
                </w:rPr>
                <w:t xml:space="preserve"> for 2nd round:</w:t>
              </w:r>
            </w:ins>
          </w:p>
          <w:p w14:paraId="537074DD" w14:textId="7FC7D4AE" w:rsidR="007B1CEF" w:rsidRDefault="007B1CEF" w:rsidP="007B1CEF">
            <w:pPr>
              <w:rPr>
                <w:ins w:id="264" w:author="Richard Catmur" w:date="2021-05-21T16:49:00Z"/>
                <w:rFonts w:eastAsiaTheme="minorEastAsia"/>
                <w:i/>
                <w:color w:val="0070C0"/>
                <w:lang w:eastAsia="zh-CN"/>
              </w:rPr>
            </w:pPr>
            <w:ins w:id="265" w:author="Richard Catmur" w:date="2021-05-21T16:49:00Z">
              <w:r w:rsidRPr="00F45696">
                <w:rPr>
                  <w:rFonts w:eastAsiaTheme="minorEastAsia"/>
                  <w:i/>
                  <w:color w:val="0070C0"/>
                  <w:lang w:eastAsia="zh-CN"/>
                </w:rPr>
                <w:t>1</w:t>
              </w:r>
              <w:r>
                <w:rPr>
                  <w:rFonts w:eastAsiaTheme="minorEastAsia"/>
                  <w:i/>
                  <w:color w:val="0070C0"/>
                  <w:lang w:eastAsia="zh-CN"/>
                </w:rPr>
                <w:t xml:space="preserve">. </w:t>
              </w:r>
              <w:r w:rsidRPr="007B1CEF">
                <w:rPr>
                  <w:rFonts w:eastAsiaTheme="minorEastAsia"/>
                  <w:i/>
                  <w:color w:val="0070C0"/>
                  <w:lang w:eastAsia="zh-CN"/>
                </w:rPr>
                <w:t>Apple prepares LS to RAN 5 with th</w:t>
              </w:r>
              <w:r>
                <w:rPr>
                  <w:rFonts w:eastAsiaTheme="minorEastAsia"/>
                  <w:i/>
                  <w:color w:val="0070C0"/>
                  <w:lang w:eastAsia="zh-CN"/>
                </w:rPr>
                <w:t>is</w:t>
              </w:r>
              <w:r w:rsidRPr="007B1CEF">
                <w:rPr>
                  <w:rFonts w:eastAsiaTheme="minorEastAsia"/>
                  <w:i/>
                  <w:color w:val="0070C0"/>
                  <w:lang w:eastAsia="zh-CN"/>
                </w:rPr>
                <w:t xml:space="preserve"> agreement.</w:t>
              </w:r>
            </w:ins>
          </w:p>
          <w:p w14:paraId="2CD1982E" w14:textId="14570E29" w:rsidR="007B1CEF" w:rsidRDefault="007B1CEF" w:rsidP="007B1CEF">
            <w:pPr>
              <w:rPr>
                <w:ins w:id="266" w:author="Richard Catmur" w:date="2021-05-21T16:53:00Z"/>
                <w:rFonts w:eastAsiaTheme="minorEastAsia"/>
                <w:i/>
                <w:color w:val="0070C0"/>
                <w:lang w:eastAsia="zh-CN"/>
              </w:rPr>
            </w:pPr>
            <w:ins w:id="267" w:author="Richard Catmur" w:date="2021-05-21T16:50:00Z">
              <w:r>
                <w:rPr>
                  <w:rFonts w:eastAsiaTheme="minorEastAsia"/>
                  <w:i/>
                  <w:color w:val="0070C0"/>
                  <w:lang w:eastAsia="zh-CN"/>
                </w:rPr>
                <w:lastRenderedPageBreak/>
                <w:t>2. We discuss when and who will create TP</w:t>
              </w:r>
            </w:ins>
            <w:ins w:id="268" w:author="Richard Catmur" w:date="2021-05-21T16:54:00Z">
              <w:r>
                <w:rPr>
                  <w:rFonts w:eastAsiaTheme="minorEastAsia"/>
                  <w:i/>
                  <w:color w:val="0070C0"/>
                  <w:lang w:eastAsia="zh-CN"/>
                </w:rPr>
                <w:t>s</w:t>
              </w:r>
            </w:ins>
            <w:ins w:id="269" w:author="Richard Catmur" w:date="2021-05-21T16:50:00Z">
              <w:r>
                <w:rPr>
                  <w:rFonts w:eastAsiaTheme="minorEastAsia"/>
                  <w:i/>
                  <w:color w:val="0070C0"/>
                  <w:lang w:eastAsia="zh-CN"/>
                </w:rPr>
                <w:t xml:space="preserve"> for RAN 4 specifications 36.171 and 38.171</w:t>
              </w:r>
            </w:ins>
            <w:ins w:id="270" w:author="Richard Catmur" w:date="2021-05-21T16:58:00Z">
              <w:r w:rsidR="00F27143">
                <w:rPr>
                  <w:rFonts w:eastAsiaTheme="minorEastAsia"/>
                  <w:i/>
                  <w:color w:val="0070C0"/>
                  <w:lang w:eastAsia="zh-CN"/>
                </w:rPr>
                <w:t xml:space="preserve"> (likely more discussion will be needed for the details of the TPs)</w:t>
              </w:r>
            </w:ins>
            <w:ins w:id="271" w:author="Richard Catmur" w:date="2021-05-21T16:51:00Z">
              <w:r>
                <w:rPr>
                  <w:rFonts w:eastAsiaTheme="minorEastAsia"/>
                  <w:i/>
                  <w:color w:val="0070C0"/>
                  <w:lang w:eastAsia="zh-CN"/>
                </w:rPr>
                <w:t>.</w:t>
              </w:r>
            </w:ins>
          </w:p>
          <w:p w14:paraId="268A1E6F" w14:textId="500902EE" w:rsidR="00F45696" w:rsidRPr="00855107" w:rsidRDefault="007B1CEF" w:rsidP="007B1CEF">
            <w:pPr>
              <w:rPr>
                <w:ins w:id="272" w:author="Richard Catmur" w:date="2021-05-21T16:08:00Z"/>
                <w:rFonts w:eastAsiaTheme="minorEastAsia"/>
                <w:i/>
                <w:color w:val="0070C0"/>
                <w:lang w:eastAsia="zh-CN"/>
              </w:rPr>
            </w:pPr>
            <w:ins w:id="273" w:author="Richard Catmur" w:date="2021-05-21T16:53:00Z">
              <w:r>
                <w:rPr>
                  <w:rFonts w:eastAsiaTheme="minorEastAsia"/>
                  <w:i/>
                  <w:color w:val="0070C0"/>
                  <w:lang w:eastAsia="zh-CN"/>
                </w:rPr>
                <w:t>3. We produce a WF with the agreements and the WF</w:t>
              </w:r>
            </w:ins>
            <w:ins w:id="274" w:author="Richard Catmur" w:date="2021-05-21T16:54:00Z">
              <w:r>
                <w:rPr>
                  <w:rFonts w:eastAsiaTheme="minorEastAsia"/>
                  <w:i/>
                  <w:color w:val="0070C0"/>
                  <w:lang w:eastAsia="zh-CN"/>
                </w:rPr>
                <w:t xml:space="preserve"> for the TPs.</w:t>
              </w:r>
            </w:ins>
          </w:p>
        </w:tc>
      </w:tr>
    </w:tbl>
    <w:p w14:paraId="18553942" w14:textId="77777777" w:rsidR="00DD19DE" w:rsidRDefault="00DD19DE" w:rsidP="00DD19DE">
      <w:pPr>
        <w:rPr>
          <w:i/>
          <w:color w:val="0070C0"/>
          <w:lang w:eastAsia="zh-CN"/>
        </w:rPr>
      </w:pPr>
    </w:p>
    <w:p w14:paraId="69F4983F" w14:textId="77777777" w:rsidR="00962108" w:rsidRDefault="00962108" w:rsidP="00962108">
      <w:pPr>
        <w:rPr>
          <w:i/>
          <w:color w:val="0070C0"/>
          <w:lang w:eastAsia="zh-CN"/>
        </w:rPr>
      </w:pPr>
      <w:r>
        <w:rPr>
          <w:rFonts w:hint="eastAsia"/>
          <w:i/>
          <w:color w:val="0070C0"/>
          <w:lang w:eastAsia="zh-CN"/>
        </w:rPr>
        <w:t xml:space="preserve">Suggestion on WF/LS assignment </w:t>
      </w:r>
    </w:p>
    <w:tbl>
      <w:tblPr>
        <w:tblStyle w:val="TableGrid"/>
        <w:tblW w:w="0" w:type="auto"/>
        <w:tblLook w:val="04A0" w:firstRow="1" w:lastRow="0" w:firstColumn="1" w:lastColumn="0" w:noHBand="0" w:noVBand="1"/>
      </w:tblPr>
      <w:tblGrid>
        <w:gridCol w:w="1395"/>
        <w:gridCol w:w="4554"/>
        <w:gridCol w:w="2932"/>
      </w:tblGrid>
      <w:tr w:rsidR="00962108" w:rsidRPr="00004165" w14:paraId="0E4449F8" w14:textId="77777777" w:rsidTr="00482D1F">
        <w:trPr>
          <w:trHeight w:val="744"/>
        </w:trPr>
        <w:tc>
          <w:tcPr>
            <w:tcW w:w="1395" w:type="dxa"/>
          </w:tcPr>
          <w:p w14:paraId="6781A484" w14:textId="77777777" w:rsidR="00962108" w:rsidRPr="000D530B" w:rsidRDefault="00962108" w:rsidP="00482D1F">
            <w:pPr>
              <w:rPr>
                <w:rFonts w:eastAsiaTheme="minorEastAsia"/>
                <w:b/>
                <w:bCs/>
                <w:color w:val="0070C0"/>
                <w:lang w:eastAsia="zh-CN"/>
              </w:rPr>
            </w:pPr>
          </w:p>
        </w:tc>
        <w:tc>
          <w:tcPr>
            <w:tcW w:w="4554" w:type="dxa"/>
          </w:tcPr>
          <w:p w14:paraId="739150EA" w14:textId="77777777" w:rsidR="00962108" w:rsidRPr="00300A71" w:rsidRDefault="00962108" w:rsidP="00482D1F">
            <w:pPr>
              <w:rPr>
                <w:rFonts w:eastAsiaTheme="minorEastAsia"/>
                <w:b/>
                <w:bCs/>
                <w:color w:val="0070C0"/>
                <w:lang w:val="de-DE" w:eastAsia="zh-CN"/>
              </w:rPr>
            </w:pPr>
            <w:r w:rsidRPr="00300A71">
              <w:rPr>
                <w:rFonts w:eastAsiaTheme="minorEastAsia" w:hint="eastAsia"/>
                <w:b/>
                <w:bCs/>
                <w:color w:val="0070C0"/>
                <w:lang w:val="de-DE" w:eastAsia="zh-CN"/>
              </w:rPr>
              <w:t xml:space="preserve">WF/LS t-doc Title </w:t>
            </w:r>
          </w:p>
        </w:tc>
        <w:tc>
          <w:tcPr>
            <w:tcW w:w="2932" w:type="dxa"/>
          </w:tcPr>
          <w:p w14:paraId="28DA0F9B" w14:textId="77777777" w:rsidR="00962108" w:rsidRDefault="00962108" w:rsidP="00482D1F">
            <w:pPr>
              <w:rPr>
                <w:rFonts w:eastAsiaTheme="minorEastAsia"/>
                <w:b/>
                <w:bCs/>
                <w:color w:val="0070C0"/>
                <w:lang w:eastAsia="zh-CN"/>
              </w:rPr>
            </w:pPr>
            <w:r>
              <w:rPr>
                <w:rFonts w:eastAsiaTheme="minorEastAsia" w:hint="eastAsia"/>
                <w:b/>
                <w:bCs/>
                <w:color w:val="0070C0"/>
                <w:lang w:eastAsia="zh-CN"/>
              </w:rPr>
              <w:t>Assigned Company,</w:t>
            </w:r>
          </w:p>
          <w:p w14:paraId="509564AE" w14:textId="77777777" w:rsidR="00962108" w:rsidRPr="000D530B" w:rsidRDefault="00962108" w:rsidP="00482D1F">
            <w:pPr>
              <w:rPr>
                <w:rFonts w:eastAsiaTheme="minorEastAsia"/>
                <w:b/>
                <w:bCs/>
                <w:color w:val="0070C0"/>
                <w:lang w:eastAsia="zh-CN"/>
              </w:rPr>
            </w:pPr>
            <w:r>
              <w:rPr>
                <w:rFonts w:eastAsiaTheme="minorEastAsia" w:hint="eastAsia"/>
                <w:b/>
                <w:bCs/>
                <w:color w:val="0070C0"/>
                <w:lang w:eastAsia="zh-CN"/>
              </w:rPr>
              <w:t>WF or LS lead</w:t>
            </w:r>
          </w:p>
        </w:tc>
      </w:tr>
      <w:tr w:rsidR="00962108" w14:paraId="5204AEC9" w14:textId="77777777" w:rsidTr="00482D1F">
        <w:trPr>
          <w:trHeight w:val="358"/>
        </w:trPr>
        <w:tc>
          <w:tcPr>
            <w:tcW w:w="1395" w:type="dxa"/>
          </w:tcPr>
          <w:p w14:paraId="6CD67201" w14:textId="5DA55B1E" w:rsidR="00962108" w:rsidRPr="003418CB" w:rsidRDefault="007B1CEF" w:rsidP="00482D1F">
            <w:pPr>
              <w:rPr>
                <w:rFonts w:eastAsiaTheme="minorEastAsia"/>
                <w:color w:val="0070C0"/>
                <w:lang w:eastAsia="zh-CN"/>
              </w:rPr>
            </w:pPr>
            <w:r>
              <w:rPr>
                <w:rFonts w:eastAsiaTheme="minorEastAsia"/>
                <w:color w:val="0070C0"/>
                <w:lang w:eastAsia="zh-CN"/>
              </w:rPr>
              <w:t>LS to RAN 5</w:t>
            </w:r>
          </w:p>
        </w:tc>
        <w:tc>
          <w:tcPr>
            <w:tcW w:w="4554" w:type="dxa"/>
          </w:tcPr>
          <w:p w14:paraId="79E07211" w14:textId="04640582" w:rsidR="00962108" w:rsidRPr="003418CB" w:rsidRDefault="00F27143" w:rsidP="00482D1F">
            <w:pPr>
              <w:rPr>
                <w:rFonts w:eastAsiaTheme="minorEastAsia"/>
                <w:color w:val="0070C0"/>
                <w:lang w:eastAsia="zh-CN"/>
              </w:rPr>
            </w:pPr>
            <w:ins w:id="275" w:author="Richard Catmur" w:date="2021-05-21T16:56:00Z">
              <w:r>
                <w:rPr>
                  <w:rFonts w:eastAsiaTheme="minorEastAsia"/>
                  <w:color w:val="0070C0"/>
                  <w:lang w:eastAsia="zh-CN"/>
                </w:rPr>
                <w:t>??</w:t>
              </w:r>
            </w:ins>
          </w:p>
        </w:tc>
        <w:tc>
          <w:tcPr>
            <w:tcW w:w="2932" w:type="dxa"/>
          </w:tcPr>
          <w:p w14:paraId="3284F0FC" w14:textId="319A820A" w:rsidR="00962108" w:rsidRDefault="007B1CEF" w:rsidP="00482D1F">
            <w:pPr>
              <w:spacing w:after="0"/>
              <w:rPr>
                <w:rFonts w:eastAsiaTheme="minorEastAsia"/>
                <w:color w:val="0070C0"/>
                <w:lang w:eastAsia="zh-CN"/>
              </w:rPr>
            </w:pPr>
            <w:ins w:id="276" w:author="Richard Catmur" w:date="2021-05-21T16:51:00Z">
              <w:r>
                <w:rPr>
                  <w:rFonts w:eastAsiaTheme="minorEastAsia"/>
                  <w:color w:val="0070C0"/>
                  <w:lang w:eastAsia="zh-CN"/>
                </w:rPr>
                <w:t>Apple</w:t>
              </w:r>
            </w:ins>
          </w:p>
          <w:p w14:paraId="311DC24C" w14:textId="77777777" w:rsidR="00962108" w:rsidRDefault="00962108" w:rsidP="00482D1F">
            <w:pPr>
              <w:spacing w:after="0"/>
              <w:rPr>
                <w:rFonts w:eastAsiaTheme="minorEastAsia"/>
                <w:color w:val="0070C0"/>
                <w:lang w:eastAsia="zh-CN"/>
              </w:rPr>
            </w:pPr>
          </w:p>
          <w:p w14:paraId="5DB3B3C7" w14:textId="77777777" w:rsidR="00962108" w:rsidRPr="003418CB" w:rsidRDefault="00962108" w:rsidP="00482D1F">
            <w:pPr>
              <w:rPr>
                <w:rFonts w:eastAsiaTheme="minorEastAsia"/>
                <w:color w:val="0070C0"/>
                <w:lang w:eastAsia="zh-CN"/>
              </w:rPr>
            </w:pPr>
          </w:p>
        </w:tc>
      </w:tr>
      <w:tr w:rsidR="007B1CEF" w14:paraId="774BED26" w14:textId="77777777" w:rsidTr="00482D1F">
        <w:trPr>
          <w:trHeight w:val="358"/>
          <w:ins w:id="277" w:author="Richard Catmur" w:date="2021-05-21T16:52:00Z"/>
        </w:trPr>
        <w:tc>
          <w:tcPr>
            <w:tcW w:w="1395" w:type="dxa"/>
          </w:tcPr>
          <w:p w14:paraId="133A6A5C" w14:textId="3FA0E284" w:rsidR="007B1CEF" w:rsidDel="007B1CEF" w:rsidRDefault="007B1CEF" w:rsidP="00482D1F">
            <w:pPr>
              <w:rPr>
                <w:ins w:id="278" w:author="Richard Catmur" w:date="2021-05-21T16:52:00Z"/>
                <w:rFonts w:eastAsiaTheme="minorEastAsia"/>
                <w:color w:val="0070C0"/>
                <w:lang w:eastAsia="zh-CN"/>
              </w:rPr>
            </w:pPr>
            <w:r>
              <w:rPr>
                <w:rFonts w:eastAsiaTheme="minorEastAsia"/>
                <w:color w:val="0070C0"/>
                <w:lang w:eastAsia="zh-CN"/>
              </w:rPr>
              <w:t>WF</w:t>
            </w:r>
          </w:p>
        </w:tc>
        <w:tc>
          <w:tcPr>
            <w:tcW w:w="4554" w:type="dxa"/>
          </w:tcPr>
          <w:p w14:paraId="430F0498" w14:textId="40E2B9B4" w:rsidR="007B1CEF" w:rsidRPr="003418CB" w:rsidRDefault="00F27143" w:rsidP="00482D1F">
            <w:pPr>
              <w:rPr>
                <w:ins w:id="279" w:author="Richard Catmur" w:date="2021-05-21T16:52:00Z"/>
                <w:rFonts w:eastAsiaTheme="minorEastAsia"/>
                <w:color w:val="0070C0"/>
                <w:lang w:eastAsia="zh-CN"/>
              </w:rPr>
            </w:pPr>
            <w:ins w:id="280" w:author="Richard Catmur" w:date="2021-05-21T16:56:00Z">
              <w:r>
                <w:rPr>
                  <w:rFonts w:eastAsiaTheme="minorEastAsia"/>
                  <w:color w:val="0070C0"/>
                  <w:lang w:eastAsia="zh-CN"/>
                </w:rPr>
                <w:t>??</w:t>
              </w:r>
            </w:ins>
          </w:p>
        </w:tc>
        <w:tc>
          <w:tcPr>
            <w:tcW w:w="2932" w:type="dxa"/>
          </w:tcPr>
          <w:p w14:paraId="32300566" w14:textId="270BD872" w:rsidR="007B1CEF" w:rsidRDefault="007B1CEF" w:rsidP="00482D1F">
            <w:pPr>
              <w:rPr>
                <w:ins w:id="281" w:author="Richard Catmur" w:date="2021-05-21T16:52:00Z"/>
                <w:rFonts w:eastAsiaTheme="minorEastAsia"/>
                <w:color w:val="0070C0"/>
                <w:lang w:eastAsia="zh-CN"/>
              </w:rPr>
            </w:pPr>
            <w:ins w:id="282" w:author="Richard Catmur" w:date="2021-05-21T16:52:00Z">
              <w:r>
                <w:rPr>
                  <w:rFonts w:eastAsiaTheme="minorEastAsia"/>
                  <w:color w:val="0070C0"/>
                  <w:lang w:eastAsia="zh-CN"/>
                </w:rPr>
                <w:t>??</w:t>
              </w:r>
            </w:ins>
          </w:p>
        </w:tc>
      </w:tr>
    </w:tbl>
    <w:p w14:paraId="10500C4D" w14:textId="77777777" w:rsidR="00962108" w:rsidRDefault="00962108" w:rsidP="00DD19DE">
      <w:pPr>
        <w:rPr>
          <w:i/>
          <w:color w:val="0070C0"/>
          <w:lang w:eastAsia="zh-CN"/>
        </w:rPr>
      </w:pPr>
    </w:p>
    <w:p w14:paraId="6F36FA85" w14:textId="3A2B1A8D" w:rsidR="00DD19DE" w:rsidRDefault="00DD19DE" w:rsidP="009A7B0B">
      <w:pPr>
        <w:pStyle w:val="Heading2"/>
      </w:pPr>
      <w:r>
        <w:rPr>
          <w:rFonts w:hint="eastAsia"/>
        </w:rPr>
        <w:t>Discussion on 2nd round</w:t>
      </w:r>
    </w:p>
    <w:p w14:paraId="6163426E" w14:textId="37F850ED" w:rsidR="009C5FE7" w:rsidRDefault="009C5FE7" w:rsidP="009C5FE7">
      <w:pPr>
        <w:rPr>
          <w:lang w:val="sv-SE" w:eastAsia="zh-CN"/>
        </w:rPr>
      </w:pPr>
    </w:p>
    <w:p w14:paraId="1BC8C231" w14:textId="52FD3A50" w:rsidR="009C5FE7" w:rsidRPr="004A7544" w:rsidRDefault="009C5FE7" w:rsidP="009C5FE7">
      <w:pPr>
        <w:pStyle w:val="Heading2"/>
      </w:pPr>
      <w:r w:rsidRPr="004A7544">
        <w:rPr>
          <w:rFonts w:hint="eastAsia"/>
        </w:rPr>
        <w:t>Open issues</w:t>
      </w:r>
      <w:r>
        <w:t xml:space="preserve"> summary 2nd round</w:t>
      </w:r>
    </w:p>
    <w:p w14:paraId="112C4D8A" w14:textId="0C135C08" w:rsidR="009C5FE7" w:rsidRDefault="009C5FE7" w:rsidP="009C5FE7">
      <w:pPr>
        <w:pStyle w:val="Heading3"/>
        <w:rPr>
          <w:sz w:val="24"/>
          <w:szCs w:val="16"/>
        </w:rPr>
      </w:pPr>
      <w:r>
        <w:rPr>
          <w:sz w:val="24"/>
          <w:szCs w:val="16"/>
        </w:rPr>
        <w:t xml:space="preserve">Sub-topic 2-1: </w:t>
      </w:r>
      <w:r w:rsidRPr="00EA2477">
        <w:rPr>
          <w:sz w:val="24"/>
          <w:szCs w:val="16"/>
        </w:rPr>
        <w:t>Proposals/WF for EN-DC</w:t>
      </w:r>
      <w:r>
        <w:rPr>
          <w:sz w:val="24"/>
          <w:szCs w:val="16"/>
        </w:rPr>
        <w:t xml:space="preserve"> for </w:t>
      </w:r>
      <w:r>
        <w:t>2nd round</w:t>
      </w:r>
    </w:p>
    <w:p w14:paraId="6BA76552" w14:textId="77777777" w:rsidR="009C5FE7" w:rsidRDefault="009C5FE7" w:rsidP="009C5FE7">
      <w:pPr>
        <w:rPr>
          <w:rFonts w:eastAsia="SimSun"/>
          <w:i/>
          <w:color w:val="0070C0"/>
          <w:sz w:val="20"/>
          <w:szCs w:val="20"/>
          <w:lang w:eastAsia="zh-CN"/>
        </w:rPr>
      </w:pPr>
    </w:p>
    <w:p w14:paraId="4C3CCACF" w14:textId="628664C5" w:rsidR="009C5FE7" w:rsidRDefault="009C5FE7" w:rsidP="009C5FE7">
      <w:pPr>
        <w:pStyle w:val="ListParagraph"/>
        <w:numPr>
          <w:ilvl w:val="0"/>
          <w:numId w:val="38"/>
        </w:numPr>
        <w:overflowPunct/>
        <w:autoSpaceDE/>
        <w:adjustRightInd/>
        <w:spacing w:after="120"/>
        <w:ind w:left="720" w:firstLineChars="0"/>
        <w:textAlignment w:val="auto"/>
        <w:rPr>
          <w:rFonts w:eastAsia="SimSun"/>
          <w:color w:val="0070C0"/>
          <w:lang w:eastAsia="zh-CN"/>
        </w:rPr>
      </w:pPr>
      <w:r>
        <w:rPr>
          <w:rFonts w:eastAsia="SimSun"/>
          <w:color w:val="0070C0"/>
          <w:lang w:eastAsia="zh-CN"/>
        </w:rPr>
        <w:t>Agreements from round 1:</w:t>
      </w:r>
    </w:p>
    <w:p w14:paraId="0E22D568" w14:textId="73FBFE86" w:rsidR="009C5FE7" w:rsidRPr="009C5FE7" w:rsidRDefault="009C5FE7" w:rsidP="009C5FE7">
      <w:pPr>
        <w:pStyle w:val="ListParagraph"/>
        <w:numPr>
          <w:ilvl w:val="1"/>
          <w:numId w:val="38"/>
        </w:numPr>
        <w:overflowPunct/>
        <w:autoSpaceDE/>
        <w:adjustRightInd/>
        <w:spacing w:after="120"/>
        <w:ind w:left="1440" w:firstLineChars="0"/>
        <w:textAlignment w:val="auto"/>
        <w:rPr>
          <w:rFonts w:eastAsia="SimSun"/>
          <w:color w:val="0070C0"/>
          <w:lang w:eastAsia="zh-CN"/>
        </w:rPr>
      </w:pPr>
      <w:r w:rsidRPr="009C5FE7">
        <w:rPr>
          <w:rFonts w:eastAsia="SimSun"/>
          <w:color w:val="0070C0"/>
          <w:lang w:eastAsia="zh-CN"/>
        </w:rPr>
        <w:t>Group EN-DC configurations to be created.</w:t>
      </w:r>
    </w:p>
    <w:p w14:paraId="09E8647A" w14:textId="6609CBD1" w:rsidR="009C5FE7" w:rsidRDefault="009C5FE7" w:rsidP="009C5FE7">
      <w:pPr>
        <w:pStyle w:val="ListParagraph"/>
        <w:numPr>
          <w:ilvl w:val="1"/>
          <w:numId w:val="38"/>
        </w:numPr>
        <w:overflowPunct/>
        <w:autoSpaceDE/>
        <w:adjustRightInd/>
        <w:spacing w:after="120"/>
        <w:ind w:left="1440" w:firstLineChars="0"/>
        <w:textAlignment w:val="auto"/>
        <w:rPr>
          <w:rFonts w:eastAsia="SimSun"/>
          <w:color w:val="0070C0"/>
          <w:lang w:eastAsia="zh-CN"/>
        </w:rPr>
      </w:pPr>
      <w:r w:rsidRPr="009C5FE7">
        <w:rPr>
          <w:rFonts w:eastAsia="SimSun"/>
          <w:color w:val="0070C0"/>
          <w:lang w:eastAsia="zh-CN"/>
        </w:rPr>
        <w:t>Carrier bandwidth, RB allocation, and other channel configurations to be specified</w:t>
      </w:r>
    </w:p>
    <w:p w14:paraId="0FE6F1DA" w14:textId="7B266CFB" w:rsidR="009C5FE7" w:rsidRDefault="009C5FE7" w:rsidP="009C5FE7">
      <w:pPr>
        <w:pStyle w:val="ListParagraph"/>
        <w:numPr>
          <w:ilvl w:val="0"/>
          <w:numId w:val="38"/>
        </w:numPr>
        <w:overflowPunct/>
        <w:autoSpaceDE/>
        <w:adjustRightInd/>
        <w:spacing w:after="120"/>
        <w:ind w:left="720" w:firstLineChars="0"/>
        <w:textAlignment w:val="auto"/>
        <w:rPr>
          <w:rFonts w:eastAsia="SimSun"/>
          <w:color w:val="0070C0"/>
          <w:lang w:eastAsia="zh-CN"/>
        </w:rPr>
      </w:pPr>
      <w:r>
        <w:rPr>
          <w:rFonts w:eastAsia="SimSun"/>
          <w:color w:val="0070C0"/>
          <w:lang w:eastAsia="zh-CN"/>
        </w:rPr>
        <w:t>Proposals</w:t>
      </w:r>
      <w:r w:rsidR="00A4011E">
        <w:rPr>
          <w:rFonts w:eastAsia="SimSun"/>
          <w:color w:val="0070C0"/>
          <w:lang w:eastAsia="zh-CN"/>
        </w:rPr>
        <w:t xml:space="preserve"> for round 2:</w:t>
      </w:r>
    </w:p>
    <w:p w14:paraId="1AB5F651" w14:textId="29335C8B" w:rsidR="009C5FE7" w:rsidRDefault="00086E78" w:rsidP="009C5FE7">
      <w:pPr>
        <w:pStyle w:val="ListParagraph"/>
        <w:numPr>
          <w:ilvl w:val="1"/>
          <w:numId w:val="38"/>
        </w:numPr>
        <w:overflowPunct/>
        <w:autoSpaceDE/>
        <w:adjustRightInd/>
        <w:spacing w:after="120"/>
        <w:ind w:left="1440" w:firstLineChars="0"/>
        <w:textAlignment w:val="auto"/>
        <w:rPr>
          <w:rFonts w:eastAsia="SimSun"/>
          <w:color w:val="0070C0"/>
          <w:lang w:eastAsia="zh-CN"/>
        </w:rPr>
      </w:pPr>
      <w:r>
        <w:rPr>
          <w:rFonts w:eastAsia="SimSun"/>
          <w:color w:val="0070C0"/>
          <w:lang w:eastAsia="zh-CN"/>
        </w:rPr>
        <w:t xml:space="preserve">#1: </w:t>
      </w:r>
      <w:r w:rsidR="009C5FE7" w:rsidRPr="009C5FE7">
        <w:rPr>
          <w:rFonts w:eastAsia="SimSun"/>
          <w:color w:val="0070C0"/>
          <w:lang w:eastAsia="zh-CN"/>
        </w:rPr>
        <w:t>Group EN-DC configurations</w:t>
      </w:r>
      <w:r w:rsidR="00A4011E" w:rsidRPr="009C5FE7">
        <w:rPr>
          <w:rFonts w:eastAsia="SimSun"/>
          <w:color w:val="0070C0"/>
          <w:lang w:eastAsia="zh-CN"/>
        </w:rPr>
        <w:t xml:space="preserve"> to be created</w:t>
      </w:r>
      <w:r w:rsidR="009C5FE7">
        <w:rPr>
          <w:rFonts w:eastAsia="SimSun"/>
          <w:color w:val="0070C0"/>
          <w:lang w:eastAsia="zh-CN"/>
        </w:rPr>
        <w:t>:</w:t>
      </w:r>
    </w:p>
    <w:p w14:paraId="62274BFE" w14:textId="77777777" w:rsidR="00600C1E" w:rsidRDefault="00600C1E" w:rsidP="00600C1E">
      <w:pPr>
        <w:pStyle w:val="ListParagraph"/>
        <w:numPr>
          <w:ilvl w:val="2"/>
          <w:numId w:val="38"/>
        </w:numPr>
        <w:overflowPunct/>
        <w:autoSpaceDE/>
        <w:adjustRightInd/>
        <w:spacing w:after="120"/>
        <w:ind w:firstLineChars="0"/>
        <w:textAlignment w:val="auto"/>
        <w:rPr>
          <w:rFonts w:eastAsia="SimSun"/>
          <w:color w:val="0070C0"/>
          <w:lang w:eastAsia="zh-CN"/>
        </w:rPr>
      </w:pPr>
      <w:r>
        <w:rPr>
          <w:rFonts w:eastAsia="SimSun"/>
          <w:color w:val="0070C0"/>
          <w:lang w:eastAsia="zh-CN"/>
        </w:rPr>
        <w:t xml:space="preserve">Proposal (Qualcomm </w:t>
      </w:r>
      <w:hyperlink r:id="rId19" w:history="1">
        <w:proofErr w:type="spellStart"/>
        <w:r w:rsidRPr="00600C1E">
          <w:rPr>
            <w:rFonts w:eastAsia="SimSun"/>
            <w:color w:val="0070C0"/>
            <w:lang w:eastAsia="zh-CN"/>
          </w:rPr>
          <w:t>R4</w:t>
        </w:r>
        <w:proofErr w:type="spellEnd"/>
        <w:r w:rsidRPr="00600C1E">
          <w:rPr>
            <w:rFonts w:eastAsia="SimSun"/>
            <w:color w:val="0070C0"/>
            <w:lang w:eastAsia="zh-CN"/>
          </w:rPr>
          <w:t>-2109002</w:t>
        </w:r>
      </w:hyperlink>
      <w:r w:rsidRPr="00600C1E">
        <w:rPr>
          <w:rFonts w:eastAsia="SimSun"/>
          <w:color w:val="0070C0"/>
          <w:lang w:eastAsia="zh-CN"/>
        </w:rPr>
        <w:t>)</w:t>
      </w:r>
      <w:r>
        <w:rPr>
          <w:rFonts w:eastAsia="SimSun"/>
          <w:color w:val="0070C0"/>
          <w:lang w:eastAsia="zh-CN"/>
        </w:rPr>
        <w:t>:</w:t>
      </w:r>
    </w:p>
    <w:p w14:paraId="523BF51D" w14:textId="3BB205AA" w:rsidR="00600C1E" w:rsidRPr="00600C1E" w:rsidRDefault="00600C1E" w:rsidP="00600C1E">
      <w:pPr>
        <w:pStyle w:val="ListParagraph"/>
        <w:overflowPunct/>
        <w:autoSpaceDE/>
        <w:adjustRightInd/>
        <w:spacing w:after="120"/>
        <w:ind w:left="2376" w:firstLineChars="0" w:firstLine="0"/>
        <w:textAlignment w:val="auto"/>
        <w:rPr>
          <w:rFonts w:eastAsia="SimSun"/>
          <w:color w:val="0070C0"/>
          <w:lang w:eastAsia="zh-CN"/>
        </w:rPr>
      </w:pPr>
      <w:r w:rsidRPr="00600C1E">
        <w:rPr>
          <w:rFonts w:eastAsia="SimSun"/>
          <w:color w:val="0070C0"/>
          <w:lang w:eastAsia="zh-CN"/>
        </w:rPr>
        <w:t xml:space="preserve">The LTE and NR bands be divided into different Band Groups based on the frequency range. When the two UL bands of two EN-DC configurations are from the same group, the IMD level and risks are similar for these two EN-DC configurations.  In general, the EN-DC configuration with UL frequency closer to GNSS victim bands can be selected as the representative EN-DC configuration for this band group combination.  If this </w:t>
      </w:r>
      <w:proofErr w:type="gramStart"/>
      <w:r w:rsidRPr="00600C1E">
        <w:rPr>
          <w:rFonts w:eastAsia="SimSun"/>
          <w:color w:val="0070C0"/>
          <w:lang w:eastAsia="zh-CN"/>
        </w:rPr>
        <w:t>particular EN-DC</w:t>
      </w:r>
      <w:proofErr w:type="gramEnd"/>
      <w:r w:rsidRPr="00600C1E">
        <w:rPr>
          <w:rFonts w:eastAsia="SimSun"/>
          <w:color w:val="0070C0"/>
          <w:lang w:eastAsia="zh-CN"/>
        </w:rPr>
        <w:t xml:space="preserve"> configuration is not supported by the DUT, another EN-DC configuration within the same band group combination can be selected instead.</w:t>
      </w:r>
    </w:p>
    <w:p w14:paraId="1D3F211C" w14:textId="1CF29C34" w:rsidR="00600C1E" w:rsidRDefault="00600C1E" w:rsidP="00600C1E">
      <w:pPr>
        <w:pStyle w:val="ListParagraph"/>
        <w:overflowPunct/>
        <w:autoSpaceDE/>
        <w:adjustRightInd/>
        <w:spacing w:after="120"/>
        <w:ind w:left="2376" w:firstLineChars="0" w:firstLine="0"/>
        <w:textAlignment w:val="auto"/>
        <w:rPr>
          <w:rFonts w:eastAsia="SimSun"/>
          <w:color w:val="0070C0"/>
          <w:lang w:eastAsia="zh-CN"/>
        </w:rPr>
      </w:pPr>
      <w:r w:rsidRPr="00600C1E">
        <w:rPr>
          <w:rFonts w:eastAsia="SimSun"/>
          <w:color w:val="0070C0"/>
          <w:lang w:eastAsia="zh-CN"/>
        </w:rPr>
        <w:t>The following Band Groups are defined:</w:t>
      </w:r>
    </w:p>
    <w:p w14:paraId="19E5F9F4" w14:textId="77777777" w:rsidR="00600C1E" w:rsidRPr="00600C1E" w:rsidRDefault="00600C1E" w:rsidP="00600C1E">
      <w:pPr>
        <w:pStyle w:val="ListParagraph"/>
        <w:overflowPunct/>
        <w:autoSpaceDE/>
        <w:adjustRightInd/>
        <w:spacing w:after="120"/>
        <w:ind w:left="2376" w:firstLineChars="0" w:firstLine="0"/>
        <w:textAlignment w:val="auto"/>
        <w:rPr>
          <w:rFonts w:eastAsia="SimSun"/>
          <w:color w:val="0070C0"/>
          <w:lang w:eastAsia="zh-CN"/>
        </w:rPr>
      </w:pPr>
      <w:r w:rsidRPr="00600C1E">
        <w:rPr>
          <w:rFonts w:eastAsia="SimSun"/>
          <w:color w:val="0070C0"/>
          <w:lang w:eastAsia="zh-CN"/>
        </w:rPr>
        <w:t>-</w:t>
      </w:r>
      <w:r w:rsidRPr="00600C1E">
        <w:rPr>
          <w:rFonts w:eastAsia="SimSun"/>
          <w:color w:val="0070C0"/>
          <w:lang w:eastAsia="zh-CN"/>
        </w:rPr>
        <w:tab/>
        <w:t>VHF:</w:t>
      </w:r>
      <w:r w:rsidRPr="00600C1E">
        <w:rPr>
          <w:rFonts w:eastAsia="SimSun"/>
          <w:color w:val="0070C0"/>
          <w:lang w:eastAsia="zh-CN"/>
        </w:rPr>
        <w:tab/>
      </w:r>
      <w:r w:rsidRPr="00600C1E">
        <w:rPr>
          <w:rFonts w:eastAsia="SimSun"/>
          <w:color w:val="0070C0"/>
          <w:lang w:eastAsia="zh-CN"/>
        </w:rPr>
        <w:tab/>
        <w:t xml:space="preserve">400.0 – 458.0 MHz </w:t>
      </w:r>
    </w:p>
    <w:p w14:paraId="26B2C3C2" w14:textId="77777777" w:rsidR="00600C1E" w:rsidRPr="00600C1E" w:rsidRDefault="00600C1E" w:rsidP="00600C1E">
      <w:pPr>
        <w:pStyle w:val="ListParagraph"/>
        <w:overflowPunct/>
        <w:autoSpaceDE/>
        <w:adjustRightInd/>
        <w:spacing w:after="120"/>
        <w:ind w:left="2376" w:firstLineChars="0" w:firstLine="0"/>
        <w:textAlignment w:val="auto"/>
        <w:rPr>
          <w:rFonts w:eastAsia="SimSun"/>
          <w:color w:val="0070C0"/>
          <w:lang w:eastAsia="zh-CN"/>
        </w:rPr>
      </w:pPr>
      <w:r w:rsidRPr="00600C1E">
        <w:rPr>
          <w:rFonts w:eastAsia="SimSun"/>
          <w:color w:val="0070C0"/>
          <w:lang w:eastAsia="zh-CN"/>
        </w:rPr>
        <w:t>-</w:t>
      </w:r>
      <w:r w:rsidRPr="00600C1E">
        <w:rPr>
          <w:rFonts w:eastAsia="SimSun"/>
          <w:color w:val="0070C0"/>
          <w:lang w:eastAsia="zh-CN"/>
        </w:rPr>
        <w:tab/>
        <w:t>LB:</w:t>
      </w:r>
      <w:r w:rsidRPr="00600C1E">
        <w:rPr>
          <w:rFonts w:eastAsia="SimSun"/>
          <w:color w:val="0070C0"/>
          <w:lang w:eastAsia="zh-CN"/>
        </w:rPr>
        <w:tab/>
      </w:r>
      <w:r w:rsidRPr="00600C1E">
        <w:rPr>
          <w:rFonts w:eastAsia="SimSun"/>
          <w:color w:val="0070C0"/>
          <w:lang w:eastAsia="zh-CN"/>
        </w:rPr>
        <w:tab/>
        <w:t>662.0 – 916.0 MHz</w:t>
      </w:r>
    </w:p>
    <w:p w14:paraId="330CB335" w14:textId="77777777" w:rsidR="00600C1E" w:rsidRPr="00600C1E" w:rsidRDefault="00600C1E" w:rsidP="00600C1E">
      <w:pPr>
        <w:pStyle w:val="ListParagraph"/>
        <w:overflowPunct/>
        <w:autoSpaceDE/>
        <w:adjustRightInd/>
        <w:spacing w:after="120"/>
        <w:ind w:left="2376" w:firstLineChars="0" w:firstLine="0"/>
        <w:textAlignment w:val="auto"/>
        <w:rPr>
          <w:rFonts w:eastAsia="SimSun"/>
          <w:color w:val="0070C0"/>
          <w:lang w:eastAsia="zh-CN"/>
        </w:rPr>
      </w:pPr>
      <w:r w:rsidRPr="00600C1E">
        <w:rPr>
          <w:rFonts w:eastAsia="SimSun"/>
          <w:color w:val="0070C0"/>
          <w:lang w:eastAsia="zh-CN"/>
        </w:rPr>
        <w:t>-</w:t>
      </w:r>
      <w:r w:rsidRPr="00600C1E">
        <w:rPr>
          <w:rFonts w:eastAsia="SimSun"/>
          <w:color w:val="0070C0"/>
          <w:lang w:eastAsia="zh-CN"/>
        </w:rPr>
        <w:tab/>
        <w:t>MLB:</w:t>
      </w:r>
      <w:r w:rsidRPr="00600C1E">
        <w:rPr>
          <w:rFonts w:eastAsia="SimSun"/>
          <w:color w:val="0070C0"/>
          <w:lang w:eastAsia="zh-CN"/>
        </w:rPr>
        <w:tab/>
      </w:r>
      <w:r w:rsidRPr="00600C1E">
        <w:rPr>
          <w:rFonts w:eastAsia="SimSun"/>
          <w:color w:val="0070C0"/>
          <w:lang w:eastAsia="zh-CN"/>
        </w:rPr>
        <w:tab/>
        <w:t>1426.0 – 1518.0 MHz</w:t>
      </w:r>
    </w:p>
    <w:p w14:paraId="0943C7E8" w14:textId="77777777" w:rsidR="00600C1E" w:rsidRPr="00600C1E" w:rsidRDefault="00600C1E" w:rsidP="00600C1E">
      <w:pPr>
        <w:pStyle w:val="ListParagraph"/>
        <w:overflowPunct/>
        <w:autoSpaceDE/>
        <w:adjustRightInd/>
        <w:spacing w:after="120"/>
        <w:ind w:left="2376" w:firstLineChars="0" w:firstLine="0"/>
        <w:textAlignment w:val="auto"/>
        <w:rPr>
          <w:rFonts w:eastAsia="SimSun"/>
          <w:color w:val="0070C0"/>
          <w:lang w:eastAsia="zh-CN"/>
        </w:rPr>
      </w:pPr>
      <w:r w:rsidRPr="00600C1E">
        <w:rPr>
          <w:rFonts w:eastAsia="SimSun"/>
          <w:color w:val="0070C0"/>
          <w:lang w:eastAsia="zh-CN"/>
        </w:rPr>
        <w:t>-</w:t>
      </w:r>
      <w:r w:rsidRPr="00600C1E">
        <w:rPr>
          <w:rFonts w:eastAsia="SimSun"/>
          <w:color w:val="0070C0"/>
          <w:lang w:eastAsia="zh-CN"/>
        </w:rPr>
        <w:tab/>
        <w:t>MB:</w:t>
      </w:r>
      <w:r w:rsidRPr="00600C1E">
        <w:rPr>
          <w:rFonts w:eastAsia="SimSun"/>
          <w:color w:val="0070C0"/>
          <w:lang w:eastAsia="zh-CN"/>
        </w:rPr>
        <w:tab/>
      </w:r>
      <w:r w:rsidRPr="00600C1E">
        <w:rPr>
          <w:rFonts w:eastAsia="SimSun"/>
          <w:color w:val="0070C0"/>
          <w:lang w:eastAsia="zh-CN"/>
        </w:rPr>
        <w:tab/>
        <w:t xml:space="preserve">1626.0 – 2025.0 MHz </w:t>
      </w:r>
    </w:p>
    <w:p w14:paraId="0858C5FC" w14:textId="77777777" w:rsidR="00600C1E" w:rsidRPr="00600C1E" w:rsidRDefault="00600C1E" w:rsidP="00600C1E">
      <w:pPr>
        <w:pStyle w:val="ListParagraph"/>
        <w:overflowPunct/>
        <w:autoSpaceDE/>
        <w:adjustRightInd/>
        <w:spacing w:after="120"/>
        <w:ind w:left="2376" w:firstLineChars="0" w:firstLine="0"/>
        <w:textAlignment w:val="auto"/>
        <w:rPr>
          <w:rFonts w:eastAsia="SimSun"/>
          <w:color w:val="0070C0"/>
          <w:lang w:eastAsia="zh-CN"/>
        </w:rPr>
      </w:pPr>
      <w:r w:rsidRPr="00600C1E">
        <w:rPr>
          <w:rFonts w:eastAsia="SimSun"/>
          <w:color w:val="0070C0"/>
          <w:lang w:eastAsia="zh-CN"/>
        </w:rPr>
        <w:t>-</w:t>
      </w:r>
      <w:r w:rsidRPr="00600C1E">
        <w:rPr>
          <w:rFonts w:eastAsia="SimSun"/>
          <w:color w:val="0070C0"/>
          <w:lang w:eastAsia="zh-CN"/>
        </w:rPr>
        <w:tab/>
        <w:t>HB:</w:t>
      </w:r>
      <w:r w:rsidRPr="00600C1E">
        <w:rPr>
          <w:rFonts w:eastAsia="SimSun"/>
          <w:color w:val="0070C0"/>
          <w:lang w:eastAsia="zh-CN"/>
        </w:rPr>
        <w:tab/>
      </w:r>
      <w:r w:rsidRPr="00600C1E">
        <w:rPr>
          <w:rFonts w:eastAsia="SimSun"/>
          <w:color w:val="0070C0"/>
          <w:lang w:eastAsia="zh-CN"/>
        </w:rPr>
        <w:tab/>
        <w:t>2300.0 – 2690.0 MHz</w:t>
      </w:r>
    </w:p>
    <w:p w14:paraId="50AFF896" w14:textId="77777777" w:rsidR="00600C1E" w:rsidRPr="00600C1E" w:rsidRDefault="00600C1E" w:rsidP="00600C1E">
      <w:pPr>
        <w:pStyle w:val="ListParagraph"/>
        <w:overflowPunct/>
        <w:autoSpaceDE/>
        <w:adjustRightInd/>
        <w:spacing w:after="120"/>
        <w:ind w:left="2376" w:firstLineChars="0" w:firstLine="0"/>
        <w:textAlignment w:val="auto"/>
        <w:rPr>
          <w:rFonts w:eastAsia="SimSun"/>
          <w:color w:val="0070C0"/>
          <w:lang w:eastAsia="zh-CN"/>
        </w:rPr>
      </w:pPr>
      <w:r w:rsidRPr="00600C1E">
        <w:rPr>
          <w:rFonts w:eastAsia="SimSun"/>
          <w:color w:val="0070C0"/>
          <w:lang w:eastAsia="zh-CN"/>
        </w:rPr>
        <w:t>-</w:t>
      </w:r>
      <w:r w:rsidRPr="00600C1E">
        <w:rPr>
          <w:rFonts w:eastAsia="SimSun"/>
          <w:color w:val="0070C0"/>
          <w:lang w:eastAsia="zh-CN"/>
        </w:rPr>
        <w:tab/>
        <w:t>UHB1:</w:t>
      </w:r>
      <w:r w:rsidRPr="00600C1E">
        <w:rPr>
          <w:rFonts w:eastAsia="SimSun"/>
          <w:color w:val="0070C0"/>
          <w:lang w:eastAsia="zh-CN"/>
        </w:rPr>
        <w:tab/>
        <w:t>3300.0 – 4201.0 MHz</w:t>
      </w:r>
    </w:p>
    <w:p w14:paraId="09E07A7F" w14:textId="77777777" w:rsidR="00600C1E" w:rsidRPr="00600C1E" w:rsidRDefault="00600C1E" w:rsidP="00600C1E">
      <w:pPr>
        <w:pStyle w:val="ListParagraph"/>
        <w:overflowPunct/>
        <w:autoSpaceDE/>
        <w:adjustRightInd/>
        <w:spacing w:after="120"/>
        <w:ind w:left="2376" w:firstLineChars="0" w:firstLine="0"/>
        <w:textAlignment w:val="auto"/>
        <w:rPr>
          <w:rFonts w:eastAsia="SimSun"/>
          <w:color w:val="0070C0"/>
          <w:lang w:eastAsia="zh-CN"/>
        </w:rPr>
      </w:pPr>
      <w:r w:rsidRPr="00600C1E">
        <w:rPr>
          <w:rFonts w:eastAsia="SimSun"/>
          <w:color w:val="0070C0"/>
          <w:lang w:eastAsia="zh-CN"/>
        </w:rPr>
        <w:lastRenderedPageBreak/>
        <w:t>-</w:t>
      </w:r>
      <w:r w:rsidRPr="00600C1E">
        <w:rPr>
          <w:rFonts w:eastAsia="SimSun"/>
          <w:color w:val="0070C0"/>
          <w:lang w:eastAsia="zh-CN"/>
        </w:rPr>
        <w:tab/>
        <w:t>UHB2:</w:t>
      </w:r>
      <w:r w:rsidRPr="00600C1E">
        <w:rPr>
          <w:rFonts w:eastAsia="SimSun"/>
          <w:color w:val="0070C0"/>
          <w:lang w:eastAsia="zh-CN"/>
        </w:rPr>
        <w:tab/>
        <w:t>4400.0 – 5000.0 MHz</w:t>
      </w:r>
    </w:p>
    <w:p w14:paraId="486376CC" w14:textId="32DF3BD5" w:rsidR="00600C1E" w:rsidRDefault="00600C1E" w:rsidP="00600C1E">
      <w:pPr>
        <w:pStyle w:val="ListParagraph"/>
        <w:overflowPunct/>
        <w:autoSpaceDE/>
        <w:adjustRightInd/>
        <w:spacing w:after="120"/>
        <w:ind w:left="2376" w:firstLineChars="0" w:firstLine="0"/>
        <w:textAlignment w:val="auto"/>
        <w:rPr>
          <w:rFonts w:eastAsia="SimSun"/>
          <w:color w:val="0070C0"/>
          <w:lang w:eastAsia="zh-CN"/>
        </w:rPr>
      </w:pPr>
      <w:r w:rsidRPr="00600C1E">
        <w:rPr>
          <w:rFonts w:eastAsia="SimSun"/>
          <w:color w:val="0070C0"/>
          <w:lang w:eastAsia="zh-CN"/>
        </w:rPr>
        <w:t xml:space="preserve">Table 1 </w:t>
      </w:r>
      <w:r>
        <w:rPr>
          <w:rFonts w:eastAsia="SimSun"/>
          <w:color w:val="0070C0"/>
          <w:lang w:eastAsia="zh-CN"/>
        </w:rPr>
        <w:t xml:space="preserve">of </w:t>
      </w:r>
      <w:hyperlink r:id="rId20" w:history="1">
        <w:proofErr w:type="spellStart"/>
        <w:r w:rsidRPr="00600C1E">
          <w:rPr>
            <w:rFonts w:eastAsia="SimSun"/>
            <w:color w:val="0070C0"/>
            <w:lang w:eastAsia="zh-CN"/>
          </w:rPr>
          <w:t>R4</w:t>
        </w:r>
        <w:proofErr w:type="spellEnd"/>
        <w:r w:rsidRPr="00600C1E">
          <w:rPr>
            <w:rFonts w:eastAsia="SimSun"/>
            <w:color w:val="0070C0"/>
            <w:lang w:eastAsia="zh-CN"/>
          </w:rPr>
          <w:t>-2109002</w:t>
        </w:r>
      </w:hyperlink>
      <w:r>
        <w:rPr>
          <w:rFonts w:eastAsia="SimSun"/>
          <w:color w:val="0070C0"/>
          <w:lang w:eastAsia="zh-CN"/>
        </w:rPr>
        <w:t xml:space="preserve"> </w:t>
      </w:r>
      <w:r w:rsidRPr="00600C1E">
        <w:rPr>
          <w:rFonts w:eastAsia="SimSun"/>
          <w:color w:val="0070C0"/>
          <w:lang w:eastAsia="zh-CN"/>
        </w:rPr>
        <w:t>summarizes the EN-DC Group-Combinations with High Risks based on the analysis in Annex A</w:t>
      </w:r>
      <w:r>
        <w:rPr>
          <w:rFonts w:eastAsia="SimSun"/>
          <w:color w:val="0070C0"/>
          <w:lang w:eastAsia="zh-CN"/>
        </w:rPr>
        <w:t xml:space="preserve"> of </w:t>
      </w:r>
      <w:hyperlink r:id="rId21" w:history="1">
        <w:proofErr w:type="spellStart"/>
        <w:r w:rsidRPr="00600C1E">
          <w:rPr>
            <w:rFonts w:eastAsia="SimSun"/>
            <w:color w:val="0070C0"/>
            <w:lang w:eastAsia="zh-CN"/>
          </w:rPr>
          <w:t>R4</w:t>
        </w:r>
        <w:proofErr w:type="spellEnd"/>
        <w:r w:rsidRPr="00600C1E">
          <w:rPr>
            <w:rFonts w:eastAsia="SimSun"/>
            <w:color w:val="0070C0"/>
            <w:lang w:eastAsia="zh-CN"/>
          </w:rPr>
          <w:t>-2109002</w:t>
        </w:r>
      </w:hyperlink>
      <w:r>
        <w:rPr>
          <w:rFonts w:eastAsia="SimSun"/>
          <w:color w:val="0070C0"/>
          <w:lang w:eastAsia="zh-CN"/>
        </w:rPr>
        <w:t xml:space="preserve"> (note </w:t>
      </w:r>
      <w:r w:rsidR="00726DBF">
        <w:rPr>
          <w:rFonts w:eastAsia="SimSun"/>
          <w:color w:val="0070C0"/>
          <w:lang w:eastAsia="zh-CN"/>
        </w:rPr>
        <w:t xml:space="preserve">now agreed to </w:t>
      </w:r>
      <w:r>
        <w:rPr>
          <w:rFonts w:eastAsia="SimSun"/>
          <w:color w:val="0070C0"/>
          <w:lang w:eastAsia="zh-CN"/>
        </w:rPr>
        <w:t xml:space="preserve">only consider </w:t>
      </w:r>
      <w:proofErr w:type="spellStart"/>
      <w:r w:rsidR="00726DBF">
        <w:rPr>
          <w:rFonts w:eastAsia="SimSun"/>
          <w:color w:val="0070C0"/>
          <w:lang w:eastAsia="zh-CN"/>
        </w:rPr>
        <w:t>L1</w:t>
      </w:r>
      <w:proofErr w:type="spellEnd"/>
      <w:r w:rsidR="00726DBF">
        <w:rPr>
          <w:rFonts w:eastAsia="SimSun"/>
          <w:color w:val="0070C0"/>
          <w:lang w:eastAsia="zh-CN"/>
        </w:rPr>
        <w:t>).</w:t>
      </w:r>
    </w:p>
    <w:p w14:paraId="3907338B" w14:textId="7C445C93" w:rsidR="00726DBF" w:rsidRDefault="00726DBF" w:rsidP="00600C1E">
      <w:pPr>
        <w:pStyle w:val="ListParagraph"/>
        <w:overflowPunct/>
        <w:autoSpaceDE/>
        <w:adjustRightInd/>
        <w:spacing w:after="120"/>
        <w:ind w:left="2376" w:firstLineChars="0" w:firstLine="0"/>
        <w:textAlignment w:val="auto"/>
        <w:rPr>
          <w:rFonts w:eastAsia="SimSun"/>
          <w:color w:val="0070C0"/>
          <w:lang w:eastAsia="zh-CN"/>
        </w:rPr>
      </w:pPr>
      <w:r w:rsidRPr="00726DBF">
        <w:rPr>
          <w:rFonts w:eastAsia="SimSun"/>
          <w:color w:val="0070C0"/>
          <w:lang w:eastAsia="zh-CN"/>
        </w:rPr>
        <w:t xml:space="preserve">Annex B </w:t>
      </w:r>
      <w:r>
        <w:rPr>
          <w:rFonts w:eastAsia="SimSun"/>
          <w:color w:val="0070C0"/>
          <w:lang w:eastAsia="zh-CN"/>
        </w:rPr>
        <w:t xml:space="preserve">of </w:t>
      </w:r>
      <w:hyperlink r:id="rId22" w:history="1">
        <w:proofErr w:type="spellStart"/>
        <w:r w:rsidRPr="00600C1E">
          <w:rPr>
            <w:rFonts w:eastAsia="SimSun"/>
            <w:color w:val="0070C0"/>
            <w:lang w:eastAsia="zh-CN"/>
          </w:rPr>
          <w:t>R4</w:t>
        </w:r>
        <w:proofErr w:type="spellEnd"/>
        <w:r w:rsidRPr="00600C1E">
          <w:rPr>
            <w:rFonts w:eastAsia="SimSun"/>
            <w:color w:val="0070C0"/>
            <w:lang w:eastAsia="zh-CN"/>
          </w:rPr>
          <w:t>-2109002</w:t>
        </w:r>
      </w:hyperlink>
      <w:r>
        <w:rPr>
          <w:rFonts w:eastAsia="SimSun"/>
          <w:color w:val="0070C0"/>
          <w:lang w:eastAsia="zh-CN"/>
        </w:rPr>
        <w:t xml:space="preserve"> proposes these </w:t>
      </w:r>
      <w:r w:rsidRPr="00726DBF">
        <w:rPr>
          <w:rFonts w:eastAsia="SimSun"/>
          <w:color w:val="0070C0"/>
          <w:lang w:eastAsia="zh-CN"/>
        </w:rPr>
        <w:t>EN-DC configurations in groups with similar IMD level and risks</w:t>
      </w:r>
      <w:r>
        <w:rPr>
          <w:rFonts w:eastAsia="SimSun"/>
          <w:color w:val="0070C0"/>
          <w:lang w:eastAsia="zh-CN"/>
        </w:rPr>
        <w:t>.</w:t>
      </w:r>
    </w:p>
    <w:p w14:paraId="15E9C69D" w14:textId="7CC24510" w:rsidR="009C5FE7" w:rsidRDefault="00086E78" w:rsidP="009C5FE7">
      <w:pPr>
        <w:pStyle w:val="ListParagraph"/>
        <w:numPr>
          <w:ilvl w:val="1"/>
          <w:numId w:val="38"/>
        </w:numPr>
        <w:overflowPunct/>
        <w:autoSpaceDE/>
        <w:adjustRightInd/>
        <w:spacing w:after="120"/>
        <w:ind w:left="1440" w:firstLineChars="0"/>
        <w:textAlignment w:val="auto"/>
        <w:rPr>
          <w:rFonts w:eastAsia="SimSun"/>
          <w:color w:val="0070C0"/>
          <w:lang w:eastAsia="zh-CN"/>
        </w:rPr>
      </w:pPr>
      <w:r>
        <w:rPr>
          <w:rFonts w:eastAsia="SimSun"/>
          <w:color w:val="0070C0"/>
          <w:lang w:eastAsia="zh-CN"/>
        </w:rPr>
        <w:t xml:space="preserve">#2: </w:t>
      </w:r>
      <w:r w:rsidR="009C5FE7" w:rsidRPr="009C5FE7">
        <w:rPr>
          <w:rFonts w:eastAsia="SimSun"/>
          <w:color w:val="0070C0"/>
          <w:lang w:eastAsia="zh-CN"/>
        </w:rPr>
        <w:t>Carrier bandwidth, RB allocation, and other channel configurations to be specified</w:t>
      </w:r>
      <w:r w:rsidR="00A4011E">
        <w:rPr>
          <w:rFonts w:eastAsia="SimSun"/>
          <w:color w:val="0070C0"/>
          <w:lang w:eastAsia="zh-CN"/>
        </w:rPr>
        <w:t>:</w:t>
      </w:r>
    </w:p>
    <w:p w14:paraId="155B7BB0" w14:textId="77777777" w:rsidR="00726DBF" w:rsidRDefault="00726DBF" w:rsidP="00726DBF">
      <w:pPr>
        <w:pStyle w:val="ListParagraph"/>
        <w:numPr>
          <w:ilvl w:val="2"/>
          <w:numId w:val="38"/>
        </w:numPr>
        <w:overflowPunct/>
        <w:autoSpaceDE/>
        <w:adjustRightInd/>
        <w:spacing w:after="120"/>
        <w:ind w:firstLineChars="0"/>
        <w:textAlignment w:val="auto"/>
        <w:rPr>
          <w:rFonts w:eastAsia="SimSun"/>
          <w:color w:val="0070C0"/>
          <w:lang w:eastAsia="zh-CN"/>
        </w:rPr>
      </w:pPr>
      <w:r>
        <w:rPr>
          <w:rFonts w:eastAsia="SimSun"/>
          <w:color w:val="0070C0"/>
          <w:lang w:eastAsia="zh-CN"/>
        </w:rPr>
        <w:t xml:space="preserve">Proposal (Qualcomm </w:t>
      </w:r>
      <w:hyperlink r:id="rId23" w:history="1">
        <w:proofErr w:type="spellStart"/>
        <w:r w:rsidRPr="00600C1E">
          <w:rPr>
            <w:rFonts w:eastAsia="SimSun"/>
            <w:color w:val="0070C0"/>
            <w:lang w:eastAsia="zh-CN"/>
          </w:rPr>
          <w:t>R4</w:t>
        </w:r>
        <w:proofErr w:type="spellEnd"/>
        <w:r w:rsidRPr="00600C1E">
          <w:rPr>
            <w:rFonts w:eastAsia="SimSun"/>
            <w:color w:val="0070C0"/>
            <w:lang w:eastAsia="zh-CN"/>
          </w:rPr>
          <w:t>-2109002</w:t>
        </w:r>
      </w:hyperlink>
      <w:r w:rsidRPr="00600C1E">
        <w:rPr>
          <w:rFonts w:eastAsia="SimSun"/>
          <w:color w:val="0070C0"/>
          <w:lang w:eastAsia="zh-CN"/>
        </w:rPr>
        <w:t>)</w:t>
      </w:r>
      <w:r>
        <w:rPr>
          <w:rFonts w:eastAsia="SimSun"/>
          <w:color w:val="0070C0"/>
          <w:lang w:eastAsia="zh-CN"/>
        </w:rPr>
        <w:t>:</w:t>
      </w:r>
    </w:p>
    <w:p w14:paraId="75ECFBFF" w14:textId="77777777" w:rsidR="00A4011E" w:rsidRDefault="00A4011E" w:rsidP="00726DBF">
      <w:pPr>
        <w:pStyle w:val="ListParagraph"/>
        <w:numPr>
          <w:ilvl w:val="3"/>
          <w:numId w:val="38"/>
        </w:numPr>
        <w:overflowPunct/>
        <w:autoSpaceDE/>
        <w:adjustRightInd/>
        <w:spacing w:after="120"/>
        <w:ind w:firstLineChars="0"/>
        <w:textAlignment w:val="auto"/>
        <w:rPr>
          <w:rFonts w:eastAsia="SimSun"/>
          <w:color w:val="0070C0"/>
          <w:lang w:eastAsia="zh-CN"/>
        </w:rPr>
      </w:pPr>
      <w:r w:rsidRPr="00A4011E">
        <w:rPr>
          <w:rFonts w:eastAsia="SimSun"/>
          <w:color w:val="0070C0"/>
          <w:lang w:eastAsia="zh-CN"/>
        </w:rPr>
        <w:t>E-UTRA</w:t>
      </w:r>
      <w:r>
        <w:rPr>
          <w:rFonts w:eastAsia="SimSun"/>
          <w:color w:val="0070C0"/>
          <w:lang w:eastAsia="zh-CN"/>
        </w:rPr>
        <w:t xml:space="preserve"> </w:t>
      </w:r>
      <w:r w:rsidRPr="00A4011E">
        <w:rPr>
          <w:rFonts w:eastAsia="SimSun"/>
          <w:color w:val="0070C0"/>
          <w:lang w:eastAsia="zh-CN"/>
        </w:rPr>
        <w:t>and NR frequencies</w:t>
      </w:r>
    </w:p>
    <w:p w14:paraId="7CB3E757" w14:textId="77777777" w:rsidR="00A4011E" w:rsidRDefault="00A4011E" w:rsidP="00726DBF">
      <w:pPr>
        <w:pStyle w:val="ListParagraph"/>
        <w:numPr>
          <w:ilvl w:val="3"/>
          <w:numId w:val="38"/>
        </w:numPr>
        <w:overflowPunct/>
        <w:autoSpaceDE/>
        <w:adjustRightInd/>
        <w:spacing w:after="120"/>
        <w:ind w:firstLineChars="0"/>
        <w:textAlignment w:val="auto"/>
        <w:rPr>
          <w:rFonts w:eastAsia="SimSun"/>
          <w:color w:val="0070C0"/>
          <w:lang w:eastAsia="zh-CN"/>
        </w:rPr>
      </w:pPr>
      <w:r w:rsidRPr="009C5FE7">
        <w:rPr>
          <w:rFonts w:eastAsia="SimSun"/>
          <w:color w:val="0070C0"/>
          <w:lang w:eastAsia="zh-CN"/>
        </w:rPr>
        <w:t>Carrier bandwidth</w:t>
      </w:r>
    </w:p>
    <w:p w14:paraId="2737C91C" w14:textId="77777777" w:rsidR="00A4011E" w:rsidRDefault="00A4011E" w:rsidP="00726DBF">
      <w:pPr>
        <w:pStyle w:val="ListParagraph"/>
        <w:numPr>
          <w:ilvl w:val="3"/>
          <w:numId w:val="38"/>
        </w:numPr>
        <w:overflowPunct/>
        <w:autoSpaceDE/>
        <w:adjustRightInd/>
        <w:spacing w:after="120"/>
        <w:ind w:firstLineChars="0"/>
        <w:textAlignment w:val="auto"/>
        <w:rPr>
          <w:rFonts w:eastAsia="SimSun"/>
          <w:color w:val="0070C0"/>
          <w:lang w:eastAsia="zh-CN"/>
        </w:rPr>
      </w:pPr>
      <w:r w:rsidRPr="009C5FE7">
        <w:rPr>
          <w:rFonts w:eastAsia="SimSun"/>
          <w:color w:val="0070C0"/>
          <w:lang w:eastAsia="zh-CN"/>
        </w:rPr>
        <w:t>RB allocation</w:t>
      </w:r>
    </w:p>
    <w:p w14:paraId="0F135ADB" w14:textId="518A37A0" w:rsidR="00A4011E" w:rsidRPr="00726DBF" w:rsidRDefault="00A4011E" w:rsidP="00726DBF">
      <w:pPr>
        <w:pStyle w:val="ListParagraph"/>
        <w:numPr>
          <w:ilvl w:val="3"/>
          <w:numId w:val="38"/>
        </w:numPr>
        <w:overflowPunct/>
        <w:autoSpaceDE/>
        <w:adjustRightInd/>
        <w:spacing w:after="120"/>
        <w:ind w:firstLineChars="0"/>
        <w:textAlignment w:val="auto"/>
        <w:rPr>
          <w:rFonts w:eastAsia="SimSun"/>
          <w:color w:val="0070C0"/>
          <w:lang w:eastAsia="zh-CN"/>
        </w:rPr>
      </w:pPr>
      <w:r w:rsidRPr="00726DBF">
        <w:rPr>
          <w:rFonts w:eastAsia="SimSun"/>
          <w:color w:val="0070C0"/>
          <w:lang w:eastAsia="zh-CN"/>
        </w:rPr>
        <w:t>other channel configurations to be discussed below</w:t>
      </w:r>
    </w:p>
    <w:p w14:paraId="052D17C2" w14:textId="77777777" w:rsidR="009C5FE7" w:rsidRDefault="009C5FE7" w:rsidP="009C5FE7">
      <w:pPr>
        <w:pStyle w:val="ListParagraph"/>
        <w:numPr>
          <w:ilvl w:val="0"/>
          <w:numId w:val="38"/>
        </w:numPr>
        <w:overflowPunct/>
        <w:autoSpaceDE/>
        <w:adjustRightInd/>
        <w:spacing w:after="120"/>
        <w:ind w:left="720" w:firstLineChars="0"/>
        <w:textAlignment w:val="auto"/>
        <w:rPr>
          <w:rFonts w:eastAsia="SimSun"/>
          <w:color w:val="0070C0"/>
          <w:lang w:eastAsia="zh-CN"/>
        </w:rPr>
      </w:pPr>
      <w:r>
        <w:rPr>
          <w:rFonts w:eastAsia="SimSun"/>
          <w:color w:val="0070C0"/>
          <w:lang w:eastAsia="zh-CN"/>
        </w:rPr>
        <w:t>Recommended WF</w:t>
      </w:r>
    </w:p>
    <w:p w14:paraId="28B4A335" w14:textId="51454BEE" w:rsidR="009C5FE7" w:rsidRDefault="009C5FE7" w:rsidP="009C5FE7">
      <w:pPr>
        <w:pStyle w:val="ListParagraph"/>
        <w:numPr>
          <w:ilvl w:val="1"/>
          <w:numId w:val="38"/>
        </w:numPr>
        <w:overflowPunct/>
        <w:autoSpaceDE/>
        <w:adjustRightInd/>
        <w:spacing w:after="120"/>
        <w:ind w:left="1440" w:firstLineChars="0"/>
        <w:textAlignment w:val="auto"/>
        <w:rPr>
          <w:rFonts w:eastAsia="SimSun"/>
          <w:color w:val="0070C0"/>
          <w:lang w:eastAsia="zh-CN"/>
        </w:rPr>
      </w:pPr>
      <w:r>
        <w:rPr>
          <w:rFonts w:eastAsia="SimSun"/>
          <w:color w:val="0070C0"/>
          <w:lang w:eastAsia="zh-CN"/>
        </w:rPr>
        <w:t xml:space="preserve">Discuss </w:t>
      </w:r>
      <w:r w:rsidR="00A4011E">
        <w:rPr>
          <w:rFonts w:eastAsia="SimSun"/>
          <w:color w:val="0070C0"/>
          <w:lang w:eastAsia="zh-CN"/>
        </w:rPr>
        <w:t>proposals</w:t>
      </w:r>
      <w:r>
        <w:rPr>
          <w:rFonts w:eastAsia="SimSun"/>
          <w:color w:val="0070C0"/>
          <w:lang w:eastAsia="zh-CN"/>
        </w:rPr>
        <w:t xml:space="preserve"> as detailed above.</w:t>
      </w:r>
    </w:p>
    <w:p w14:paraId="34E5FDF9" w14:textId="77777777" w:rsidR="009C5FE7" w:rsidRDefault="009C5FE7" w:rsidP="009C5FE7">
      <w:pPr>
        <w:rPr>
          <w:i/>
          <w:color w:val="0070C0"/>
        </w:rPr>
      </w:pPr>
    </w:p>
    <w:p w14:paraId="764D0B80" w14:textId="1ADBB40C" w:rsidR="009C5FE7" w:rsidRDefault="009C5FE7" w:rsidP="009C5FE7">
      <w:pPr>
        <w:pStyle w:val="Heading3"/>
        <w:rPr>
          <w:sz w:val="24"/>
          <w:szCs w:val="16"/>
        </w:rPr>
      </w:pPr>
      <w:r>
        <w:rPr>
          <w:sz w:val="24"/>
          <w:szCs w:val="16"/>
        </w:rPr>
        <w:t xml:space="preserve">Sub-topic 2-2: </w:t>
      </w:r>
      <w:r w:rsidRPr="00EA2477">
        <w:rPr>
          <w:sz w:val="24"/>
          <w:szCs w:val="16"/>
        </w:rPr>
        <w:t xml:space="preserve">Proposals/WF for </w:t>
      </w:r>
      <w:r w:rsidRPr="00B55A71">
        <w:rPr>
          <w:sz w:val="24"/>
          <w:szCs w:val="16"/>
        </w:rPr>
        <w:t>LTE and NR SA</w:t>
      </w:r>
      <w:r>
        <w:rPr>
          <w:sz w:val="24"/>
          <w:szCs w:val="16"/>
        </w:rPr>
        <w:t xml:space="preserve"> for </w:t>
      </w:r>
      <w:r>
        <w:t>2nd round</w:t>
      </w:r>
    </w:p>
    <w:p w14:paraId="04BF29BC" w14:textId="77777777" w:rsidR="009C5FE7" w:rsidRDefault="009C5FE7" w:rsidP="009C5FE7">
      <w:pPr>
        <w:rPr>
          <w:rFonts w:eastAsia="SimSun"/>
          <w:i/>
          <w:color w:val="0070C0"/>
          <w:sz w:val="20"/>
          <w:szCs w:val="20"/>
          <w:lang w:eastAsia="zh-CN"/>
        </w:rPr>
      </w:pPr>
    </w:p>
    <w:p w14:paraId="5A35E84E" w14:textId="77777777" w:rsidR="00726DBF" w:rsidRDefault="00726DBF" w:rsidP="00726DBF">
      <w:pPr>
        <w:pStyle w:val="ListParagraph"/>
        <w:numPr>
          <w:ilvl w:val="0"/>
          <w:numId w:val="38"/>
        </w:numPr>
        <w:overflowPunct/>
        <w:autoSpaceDE/>
        <w:adjustRightInd/>
        <w:spacing w:after="120"/>
        <w:ind w:left="720" w:firstLineChars="0"/>
        <w:textAlignment w:val="auto"/>
        <w:rPr>
          <w:rFonts w:eastAsia="SimSun"/>
          <w:color w:val="0070C0"/>
          <w:lang w:eastAsia="zh-CN"/>
        </w:rPr>
      </w:pPr>
      <w:r>
        <w:rPr>
          <w:rFonts w:eastAsia="SimSun"/>
          <w:color w:val="0070C0"/>
          <w:lang w:eastAsia="zh-CN"/>
        </w:rPr>
        <w:t>Agreements from round 1:</w:t>
      </w:r>
    </w:p>
    <w:p w14:paraId="4F710164" w14:textId="77777777" w:rsidR="00726DBF" w:rsidRDefault="00726DBF" w:rsidP="00726DBF">
      <w:pPr>
        <w:pStyle w:val="ListParagraph"/>
        <w:numPr>
          <w:ilvl w:val="1"/>
          <w:numId w:val="38"/>
        </w:numPr>
        <w:overflowPunct/>
        <w:autoSpaceDE/>
        <w:adjustRightInd/>
        <w:spacing w:after="120"/>
        <w:ind w:left="1440" w:firstLineChars="0"/>
        <w:textAlignment w:val="auto"/>
        <w:rPr>
          <w:rFonts w:eastAsia="SimSun"/>
          <w:color w:val="0070C0"/>
          <w:lang w:eastAsia="zh-CN"/>
        </w:rPr>
      </w:pPr>
      <w:r w:rsidRPr="009C5FE7">
        <w:rPr>
          <w:rFonts w:eastAsia="SimSun"/>
          <w:color w:val="0070C0"/>
          <w:lang w:eastAsia="zh-CN"/>
        </w:rPr>
        <w:t>Carrier bandwidth, RB allocation, and other channel configurations to be specified</w:t>
      </w:r>
    </w:p>
    <w:p w14:paraId="3D4F3770" w14:textId="6C5E9E18" w:rsidR="00726DBF" w:rsidRDefault="00726DBF" w:rsidP="00726DBF">
      <w:pPr>
        <w:pStyle w:val="ListParagraph"/>
        <w:numPr>
          <w:ilvl w:val="0"/>
          <w:numId w:val="38"/>
        </w:numPr>
        <w:overflowPunct/>
        <w:autoSpaceDE/>
        <w:adjustRightInd/>
        <w:spacing w:after="120"/>
        <w:ind w:left="720" w:firstLineChars="0"/>
        <w:textAlignment w:val="auto"/>
        <w:rPr>
          <w:rFonts w:eastAsia="SimSun"/>
          <w:color w:val="0070C0"/>
          <w:lang w:eastAsia="zh-CN"/>
        </w:rPr>
      </w:pPr>
      <w:r>
        <w:rPr>
          <w:rFonts w:eastAsia="SimSun"/>
          <w:color w:val="0070C0"/>
          <w:lang w:eastAsia="zh-CN"/>
        </w:rPr>
        <w:t>Proposal for round 2:</w:t>
      </w:r>
    </w:p>
    <w:p w14:paraId="04CFFE98" w14:textId="77777777" w:rsidR="00726DBF" w:rsidRDefault="00726DBF" w:rsidP="00726DBF">
      <w:pPr>
        <w:pStyle w:val="ListParagraph"/>
        <w:numPr>
          <w:ilvl w:val="1"/>
          <w:numId w:val="38"/>
        </w:numPr>
        <w:overflowPunct/>
        <w:autoSpaceDE/>
        <w:adjustRightInd/>
        <w:spacing w:after="120"/>
        <w:ind w:left="1440" w:firstLineChars="0"/>
        <w:textAlignment w:val="auto"/>
        <w:rPr>
          <w:rFonts w:eastAsia="SimSun"/>
          <w:color w:val="0070C0"/>
          <w:lang w:eastAsia="zh-CN"/>
        </w:rPr>
      </w:pPr>
      <w:r w:rsidRPr="009C5FE7">
        <w:rPr>
          <w:rFonts w:eastAsia="SimSun"/>
          <w:color w:val="0070C0"/>
          <w:lang w:eastAsia="zh-CN"/>
        </w:rPr>
        <w:t>Carrier bandwidth, RB allocation, and other channel configurations to be specified</w:t>
      </w:r>
      <w:r>
        <w:rPr>
          <w:rFonts w:eastAsia="SimSun"/>
          <w:color w:val="0070C0"/>
          <w:lang w:eastAsia="zh-CN"/>
        </w:rPr>
        <w:t>:</w:t>
      </w:r>
    </w:p>
    <w:p w14:paraId="3A66CBB6" w14:textId="77777777" w:rsidR="00726DBF" w:rsidRDefault="00726DBF" w:rsidP="00726DBF">
      <w:pPr>
        <w:pStyle w:val="ListParagraph"/>
        <w:numPr>
          <w:ilvl w:val="2"/>
          <w:numId w:val="38"/>
        </w:numPr>
        <w:overflowPunct/>
        <w:autoSpaceDE/>
        <w:adjustRightInd/>
        <w:spacing w:after="120"/>
        <w:ind w:firstLineChars="0"/>
        <w:textAlignment w:val="auto"/>
        <w:rPr>
          <w:rFonts w:eastAsia="SimSun"/>
          <w:color w:val="0070C0"/>
          <w:lang w:eastAsia="zh-CN"/>
        </w:rPr>
      </w:pPr>
      <w:r>
        <w:rPr>
          <w:rFonts w:eastAsia="SimSun"/>
          <w:color w:val="0070C0"/>
          <w:lang w:eastAsia="zh-CN"/>
        </w:rPr>
        <w:t xml:space="preserve">Proposal (Qualcomm </w:t>
      </w:r>
      <w:hyperlink r:id="rId24" w:history="1">
        <w:proofErr w:type="spellStart"/>
        <w:r w:rsidRPr="00600C1E">
          <w:rPr>
            <w:rFonts w:eastAsia="SimSun"/>
            <w:color w:val="0070C0"/>
            <w:lang w:eastAsia="zh-CN"/>
          </w:rPr>
          <w:t>R4</w:t>
        </w:r>
        <w:proofErr w:type="spellEnd"/>
        <w:r w:rsidRPr="00600C1E">
          <w:rPr>
            <w:rFonts w:eastAsia="SimSun"/>
            <w:color w:val="0070C0"/>
            <w:lang w:eastAsia="zh-CN"/>
          </w:rPr>
          <w:t>-2109002</w:t>
        </w:r>
      </w:hyperlink>
      <w:r w:rsidRPr="00600C1E">
        <w:rPr>
          <w:rFonts w:eastAsia="SimSun"/>
          <w:color w:val="0070C0"/>
          <w:lang w:eastAsia="zh-CN"/>
        </w:rPr>
        <w:t>)</w:t>
      </w:r>
      <w:r>
        <w:rPr>
          <w:rFonts w:eastAsia="SimSun"/>
          <w:color w:val="0070C0"/>
          <w:lang w:eastAsia="zh-CN"/>
        </w:rPr>
        <w:t>:</w:t>
      </w:r>
    </w:p>
    <w:p w14:paraId="14A1CB54" w14:textId="0BB2FB48" w:rsidR="00726DBF" w:rsidRDefault="00726DBF" w:rsidP="00726DBF">
      <w:pPr>
        <w:pStyle w:val="ListParagraph"/>
        <w:numPr>
          <w:ilvl w:val="3"/>
          <w:numId w:val="38"/>
        </w:numPr>
        <w:overflowPunct/>
        <w:autoSpaceDE/>
        <w:adjustRightInd/>
        <w:spacing w:after="120"/>
        <w:ind w:firstLineChars="0"/>
        <w:textAlignment w:val="auto"/>
        <w:rPr>
          <w:rFonts w:eastAsia="SimSun"/>
          <w:color w:val="0070C0"/>
          <w:lang w:eastAsia="zh-CN"/>
        </w:rPr>
      </w:pPr>
      <w:r w:rsidRPr="00A4011E">
        <w:rPr>
          <w:rFonts w:eastAsia="SimSun"/>
          <w:color w:val="0070C0"/>
          <w:lang w:eastAsia="zh-CN"/>
        </w:rPr>
        <w:t>E-UTRA</w:t>
      </w:r>
      <w:r>
        <w:rPr>
          <w:rFonts w:eastAsia="SimSun"/>
          <w:color w:val="0070C0"/>
          <w:lang w:eastAsia="zh-CN"/>
        </w:rPr>
        <w:t xml:space="preserve"> / </w:t>
      </w:r>
      <w:r w:rsidRPr="00A4011E">
        <w:rPr>
          <w:rFonts w:eastAsia="SimSun"/>
          <w:color w:val="0070C0"/>
          <w:lang w:eastAsia="zh-CN"/>
        </w:rPr>
        <w:t>NR frequencies</w:t>
      </w:r>
    </w:p>
    <w:p w14:paraId="1E021090" w14:textId="77777777" w:rsidR="00726DBF" w:rsidRDefault="00726DBF" w:rsidP="00726DBF">
      <w:pPr>
        <w:pStyle w:val="ListParagraph"/>
        <w:numPr>
          <w:ilvl w:val="3"/>
          <w:numId w:val="38"/>
        </w:numPr>
        <w:overflowPunct/>
        <w:autoSpaceDE/>
        <w:adjustRightInd/>
        <w:spacing w:after="120"/>
        <w:ind w:firstLineChars="0"/>
        <w:textAlignment w:val="auto"/>
        <w:rPr>
          <w:rFonts w:eastAsia="SimSun"/>
          <w:color w:val="0070C0"/>
          <w:lang w:eastAsia="zh-CN"/>
        </w:rPr>
      </w:pPr>
      <w:r w:rsidRPr="009C5FE7">
        <w:rPr>
          <w:rFonts w:eastAsia="SimSun"/>
          <w:color w:val="0070C0"/>
          <w:lang w:eastAsia="zh-CN"/>
        </w:rPr>
        <w:t>Carrier bandwidth</w:t>
      </w:r>
    </w:p>
    <w:p w14:paraId="50421CE2" w14:textId="77777777" w:rsidR="00726DBF" w:rsidRDefault="00726DBF" w:rsidP="00726DBF">
      <w:pPr>
        <w:pStyle w:val="ListParagraph"/>
        <w:numPr>
          <w:ilvl w:val="3"/>
          <w:numId w:val="38"/>
        </w:numPr>
        <w:overflowPunct/>
        <w:autoSpaceDE/>
        <w:adjustRightInd/>
        <w:spacing w:after="120"/>
        <w:ind w:firstLineChars="0"/>
        <w:textAlignment w:val="auto"/>
        <w:rPr>
          <w:rFonts w:eastAsia="SimSun"/>
          <w:color w:val="0070C0"/>
          <w:lang w:eastAsia="zh-CN"/>
        </w:rPr>
      </w:pPr>
      <w:r w:rsidRPr="009C5FE7">
        <w:rPr>
          <w:rFonts w:eastAsia="SimSun"/>
          <w:color w:val="0070C0"/>
          <w:lang w:eastAsia="zh-CN"/>
        </w:rPr>
        <w:t>RB allocation</w:t>
      </w:r>
    </w:p>
    <w:p w14:paraId="135AE943" w14:textId="77777777" w:rsidR="00726DBF" w:rsidRPr="00726DBF" w:rsidRDefault="00726DBF" w:rsidP="00726DBF">
      <w:pPr>
        <w:pStyle w:val="ListParagraph"/>
        <w:numPr>
          <w:ilvl w:val="3"/>
          <w:numId w:val="38"/>
        </w:numPr>
        <w:overflowPunct/>
        <w:autoSpaceDE/>
        <w:adjustRightInd/>
        <w:spacing w:after="120"/>
        <w:ind w:firstLineChars="0"/>
        <w:textAlignment w:val="auto"/>
        <w:rPr>
          <w:rFonts w:eastAsia="SimSun"/>
          <w:color w:val="0070C0"/>
          <w:lang w:eastAsia="zh-CN"/>
        </w:rPr>
      </w:pPr>
      <w:r w:rsidRPr="00726DBF">
        <w:rPr>
          <w:rFonts w:eastAsia="SimSun"/>
          <w:color w:val="0070C0"/>
          <w:lang w:eastAsia="zh-CN"/>
        </w:rPr>
        <w:t>other channel configurations to be discussed below</w:t>
      </w:r>
    </w:p>
    <w:p w14:paraId="21B37D0B" w14:textId="77777777" w:rsidR="00726DBF" w:rsidRDefault="00726DBF" w:rsidP="00726DBF">
      <w:pPr>
        <w:pStyle w:val="ListParagraph"/>
        <w:numPr>
          <w:ilvl w:val="0"/>
          <w:numId w:val="38"/>
        </w:numPr>
        <w:overflowPunct/>
        <w:autoSpaceDE/>
        <w:adjustRightInd/>
        <w:spacing w:after="120"/>
        <w:ind w:left="720" w:firstLineChars="0"/>
        <w:textAlignment w:val="auto"/>
        <w:rPr>
          <w:rFonts w:eastAsia="SimSun"/>
          <w:color w:val="0070C0"/>
          <w:lang w:eastAsia="zh-CN"/>
        </w:rPr>
      </w:pPr>
      <w:r>
        <w:rPr>
          <w:rFonts w:eastAsia="SimSun"/>
          <w:color w:val="0070C0"/>
          <w:lang w:eastAsia="zh-CN"/>
        </w:rPr>
        <w:t>Recommended WF</w:t>
      </w:r>
    </w:p>
    <w:p w14:paraId="7DD0D055" w14:textId="04E3ED9E" w:rsidR="00726DBF" w:rsidRDefault="00726DBF" w:rsidP="00726DBF">
      <w:pPr>
        <w:pStyle w:val="ListParagraph"/>
        <w:numPr>
          <w:ilvl w:val="1"/>
          <w:numId w:val="38"/>
        </w:numPr>
        <w:overflowPunct/>
        <w:autoSpaceDE/>
        <w:adjustRightInd/>
        <w:spacing w:after="120"/>
        <w:ind w:left="1440" w:firstLineChars="0"/>
        <w:textAlignment w:val="auto"/>
        <w:rPr>
          <w:rFonts w:eastAsia="SimSun"/>
          <w:color w:val="0070C0"/>
          <w:lang w:eastAsia="zh-CN"/>
        </w:rPr>
      </w:pPr>
      <w:r>
        <w:rPr>
          <w:rFonts w:eastAsia="SimSun"/>
          <w:color w:val="0070C0"/>
          <w:lang w:eastAsia="zh-CN"/>
        </w:rPr>
        <w:t>Discuss proposal as detailed above.</w:t>
      </w:r>
    </w:p>
    <w:p w14:paraId="2CBED737" w14:textId="77777777" w:rsidR="009C5FE7" w:rsidRDefault="009C5FE7" w:rsidP="009C5FE7">
      <w:pPr>
        <w:pStyle w:val="Heading3"/>
        <w:rPr>
          <w:sz w:val="24"/>
          <w:szCs w:val="16"/>
        </w:rPr>
      </w:pPr>
      <w:r>
        <w:rPr>
          <w:sz w:val="24"/>
          <w:szCs w:val="16"/>
        </w:rPr>
        <w:t xml:space="preserve">Sub-topic 2-3: </w:t>
      </w:r>
      <w:r w:rsidRPr="00EA2477">
        <w:rPr>
          <w:sz w:val="24"/>
          <w:szCs w:val="16"/>
        </w:rPr>
        <w:t xml:space="preserve">Proposals/WF for </w:t>
      </w:r>
      <w:r w:rsidRPr="00981816">
        <w:rPr>
          <w:sz w:val="24"/>
          <w:szCs w:val="16"/>
        </w:rPr>
        <w:t>GNSS bands to be considered</w:t>
      </w:r>
    </w:p>
    <w:p w14:paraId="3053240F" w14:textId="77777777" w:rsidR="009C5FE7" w:rsidRPr="00981816" w:rsidRDefault="009C5FE7" w:rsidP="009C5FE7">
      <w:pPr>
        <w:rPr>
          <w:lang w:val="sv-SE" w:eastAsia="zh-CN"/>
        </w:rPr>
      </w:pPr>
      <w:r>
        <w:rPr>
          <w:lang w:val="sv-SE" w:eastAsia="zh-CN"/>
        </w:rPr>
        <w:t>Covered by sub-topic 2-1</w:t>
      </w:r>
    </w:p>
    <w:p w14:paraId="009B2D71" w14:textId="77777777" w:rsidR="009C5FE7" w:rsidRDefault="009C5FE7" w:rsidP="009C5FE7">
      <w:pPr>
        <w:rPr>
          <w:rFonts w:eastAsia="SimSun"/>
          <w:i/>
          <w:color w:val="0070C0"/>
          <w:sz w:val="20"/>
          <w:szCs w:val="20"/>
          <w:lang w:eastAsia="zh-CN"/>
        </w:rPr>
      </w:pPr>
    </w:p>
    <w:p w14:paraId="5C2B014B" w14:textId="7996E122" w:rsidR="009C5FE7" w:rsidRPr="001A570C" w:rsidRDefault="009C5FE7" w:rsidP="009C5FE7">
      <w:pPr>
        <w:pStyle w:val="Heading3"/>
        <w:rPr>
          <w:sz w:val="24"/>
          <w:szCs w:val="16"/>
        </w:rPr>
      </w:pPr>
      <w:r w:rsidRPr="00981816">
        <w:rPr>
          <w:sz w:val="24"/>
          <w:szCs w:val="16"/>
        </w:rPr>
        <w:t>Sub-topic 2-4: Proposals/WF for documentation</w:t>
      </w:r>
      <w:r>
        <w:rPr>
          <w:sz w:val="24"/>
          <w:szCs w:val="16"/>
        </w:rPr>
        <w:t xml:space="preserve"> for </w:t>
      </w:r>
      <w:r>
        <w:t>2nd round</w:t>
      </w:r>
    </w:p>
    <w:p w14:paraId="78DD91C1" w14:textId="77777777" w:rsidR="009C5FE7" w:rsidRDefault="009C5FE7" w:rsidP="009C5FE7">
      <w:pPr>
        <w:rPr>
          <w:rFonts w:eastAsia="SimSun"/>
          <w:i/>
          <w:color w:val="0070C0"/>
          <w:sz w:val="20"/>
          <w:szCs w:val="20"/>
          <w:lang w:eastAsia="zh-CN"/>
        </w:rPr>
      </w:pPr>
    </w:p>
    <w:p w14:paraId="552CC258" w14:textId="77777777" w:rsidR="00086E78" w:rsidRDefault="00086E78" w:rsidP="00086E78">
      <w:pPr>
        <w:pStyle w:val="ListParagraph"/>
        <w:numPr>
          <w:ilvl w:val="0"/>
          <w:numId w:val="38"/>
        </w:numPr>
        <w:overflowPunct/>
        <w:autoSpaceDE/>
        <w:adjustRightInd/>
        <w:spacing w:after="120"/>
        <w:ind w:left="720" w:firstLineChars="0"/>
        <w:textAlignment w:val="auto"/>
        <w:rPr>
          <w:rFonts w:eastAsia="SimSun"/>
          <w:color w:val="0070C0"/>
          <w:lang w:eastAsia="zh-CN"/>
        </w:rPr>
      </w:pPr>
      <w:r>
        <w:rPr>
          <w:rFonts w:eastAsia="SimSun"/>
          <w:color w:val="0070C0"/>
          <w:lang w:eastAsia="zh-CN"/>
        </w:rPr>
        <w:t>Agreements from round 1:</w:t>
      </w:r>
    </w:p>
    <w:p w14:paraId="64E69701" w14:textId="1B707693" w:rsidR="00086E78" w:rsidRPr="00086E78" w:rsidRDefault="00086E78" w:rsidP="00086E78">
      <w:pPr>
        <w:pStyle w:val="ListParagraph"/>
        <w:numPr>
          <w:ilvl w:val="1"/>
          <w:numId w:val="38"/>
        </w:numPr>
        <w:overflowPunct/>
        <w:autoSpaceDE/>
        <w:adjustRightInd/>
        <w:spacing w:after="120"/>
        <w:ind w:left="1440" w:firstLineChars="0"/>
        <w:textAlignment w:val="auto"/>
        <w:rPr>
          <w:rFonts w:eastAsia="SimSun"/>
          <w:color w:val="0070C0"/>
          <w:lang w:eastAsia="zh-CN"/>
        </w:rPr>
      </w:pPr>
      <w:r w:rsidRPr="00086E78">
        <w:rPr>
          <w:rFonts w:eastAsia="SimSun"/>
          <w:color w:val="0070C0"/>
          <w:lang w:eastAsia="zh-CN"/>
        </w:rPr>
        <w:t xml:space="preserve">RAN 4 defines the conditions for the tests </w:t>
      </w:r>
      <w:proofErr w:type="gramStart"/>
      <w:r w:rsidRPr="00086E78">
        <w:rPr>
          <w:rFonts w:eastAsia="SimSun"/>
          <w:color w:val="0070C0"/>
          <w:lang w:eastAsia="zh-CN"/>
        </w:rPr>
        <w:t>e.g.</w:t>
      </w:r>
      <w:proofErr w:type="gramEnd"/>
      <w:r w:rsidRPr="00086E78">
        <w:rPr>
          <w:rFonts w:eastAsia="SimSun"/>
          <w:color w:val="0070C0"/>
          <w:lang w:eastAsia="zh-CN"/>
        </w:rPr>
        <w:t xml:space="preserve"> rules for EN-DC combinations, rules for LTE and NR SA bands, RAN 5 maintains the details as new bands appear.</w:t>
      </w:r>
    </w:p>
    <w:p w14:paraId="11E4228E" w14:textId="77777777" w:rsidR="00086E78" w:rsidRDefault="00086E78" w:rsidP="00086E78">
      <w:pPr>
        <w:pStyle w:val="ListParagraph"/>
        <w:numPr>
          <w:ilvl w:val="0"/>
          <w:numId w:val="38"/>
        </w:numPr>
        <w:overflowPunct/>
        <w:autoSpaceDE/>
        <w:adjustRightInd/>
        <w:spacing w:after="120"/>
        <w:ind w:left="720" w:firstLineChars="0"/>
        <w:textAlignment w:val="auto"/>
        <w:rPr>
          <w:rFonts w:eastAsia="SimSun"/>
          <w:color w:val="0070C0"/>
          <w:lang w:eastAsia="zh-CN"/>
        </w:rPr>
      </w:pPr>
      <w:r>
        <w:rPr>
          <w:rFonts w:eastAsia="SimSun"/>
          <w:color w:val="0070C0"/>
          <w:lang w:eastAsia="zh-CN"/>
        </w:rPr>
        <w:t>Proposals</w:t>
      </w:r>
    </w:p>
    <w:p w14:paraId="18E3C593" w14:textId="77777777" w:rsidR="00595ECD" w:rsidRDefault="00086E78" w:rsidP="00086E78">
      <w:pPr>
        <w:pStyle w:val="ListParagraph"/>
        <w:numPr>
          <w:ilvl w:val="1"/>
          <w:numId w:val="38"/>
        </w:numPr>
        <w:overflowPunct/>
        <w:autoSpaceDE/>
        <w:adjustRightInd/>
        <w:spacing w:after="120"/>
        <w:ind w:left="1440" w:firstLineChars="0"/>
        <w:textAlignment w:val="auto"/>
        <w:rPr>
          <w:rFonts w:eastAsia="SimSun"/>
          <w:color w:val="0070C0"/>
          <w:lang w:eastAsia="zh-CN"/>
        </w:rPr>
      </w:pPr>
      <w:r>
        <w:rPr>
          <w:rFonts w:eastAsia="SimSun"/>
          <w:color w:val="0070C0"/>
          <w:lang w:eastAsia="zh-CN"/>
        </w:rPr>
        <w:lastRenderedPageBreak/>
        <w:t xml:space="preserve">Companies volunteer to </w:t>
      </w:r>
      <w:r w:rsidRPr="00086E78">
        <w:rPr>
          <w:rFonts w:eastAsia="SimSun"/>
          <w:color w:val="0070C0"/>
          <w:lang w:eastAsia="zh-CN"/>
        </w:rPr>
        <w:t xml:space="preserve">create TPs for RAN 4 specifications 36.171 and 38.171 </w:t>
      </w:r>
      <w:r>
        <w:rPr>
          <w:rFonts w:eastAsia="SimSun"/>
          <w:color w:val="0070C0"/>
          <w:lang w:eastAsia="zh-CN"/>
        </w:rPr>
        <w:t xml:space="preserve">(see for example Qualcomm </w:t>
      </w:r>
      <w:hyperlink r:id="rId25" w:history="1">
        <w:proofErr w:type="spellStart"/>
        <w:r w:rsidRPr="00600C1E">
          <w:rPr>
            <w:rFonts w:eastAsia="SimSun"/>
            <w:color w:val="0070C0"/>
            <w:lang w:eastAsia="zh-CN"/>
          </w:rPr>
          <w:t>R4</w:t>
        </w:r>
        <w:proofErr w:type="spellEnd"/>
        <w:r w:rsidRPr="00600C1E">
          <w:rPr>
            <w:rFonts w:eastAsia="SimSun"/>
            <w:color w:val="0070C0"/>
            <w:lang w:eastAsia="zh-CN"/>
          </w:rPr>
          <w:t>-2109002</w:t>
        </w:r>
      </w:hyperlink>
      <w:r>
        <w:rPr>
          <w:rFonts w:eastAsia="SimSun"/>
          <w:color w:val="0070C0"/>
          <w:lang w:eastAsia="zh-CN"/>
        </w:rPr>
        <w:t>) for review</w:t>
      </w:r>
      <w:r w:rsidR="00595ECD">
        <w:rPr>
          <w:rFonts w:eastAsia="SimSun"/>
          <w:color w:val="0070C0"/>
          <w:lang w:eastAsia="zh-CN"/>
        </w:rPr>
        <w:t>.</w:t>
      </w:r>
    </w:p>
    <w:p w14:paraId="58311C0E" w14:textId="05FCB86B" w:rsidR="009C5FE7" w:rsidRPr="00595ECD" w:rsidRDefault="009C5FE7" w:rsidP="00595ECD">
      <w:pPr>
        <w:pStyle w:val="ListParagraph"/>
        <w:numPr>
          <w:ilvl w:val="1"/>
          <w:numId w:val="38"/>
        </w:numPr>
        <w:overflowPunct/>
        <w:autoSpaceDE/>
        <w:adjustRightInd/>
        <w:spacing w:after="120"/>
        <w:ind w:left="1440" w:firstLineChars="0"/>
        <w:textAlignment w:val="auto"/>
        <w:rPr>
          <w:rFonts w:eastAsia="SimSun"/>
          <w:color w:val="0070C0"/>
          <w:lang w:eastAsia="zh-CN"/>
        </w:rPr>
      </w:pPr>
      <w:r w:rsidRPr="00595ECD">
        <w:rPr>
          <w:rFonts w:eastAsia="SimSun"/>
          <w:color w:val="0070C0"/>
          <w:lang w:eastAsia="zh-CN"/>
        </w:rPr>
        <w:t>(Apple)</w:t>
      </w:r>
      <w:r w:rsidR="00595ECD" w:rsidRPr="00595ECD">
        <w:rPr>
          <w:rFonts w:eastAsia="SimSun"/>
          <w:color w:val="0070C0"/>
          <w:lang w:eastAsia="zh-CN"/>
        </w:rPr>
        <w:t xml:space="preserve"> creates </w:t>
      </w:r>
      <w:r w:rsidRPr="00595ECD">
        <w:rPr>
          <w:rFonts w:eastAsia="SimSun"/>
          <w:color w:val="0070C0"/>
          <w:lang w:eastAsia="zh-CN"/>
        </w:rPr>
        <w:t>reply LS to RAN5 with the agree</w:t>
      </w:r>
      <w:r w:rsidR="00595ECD">
        <w:rPr>
          <w:rFonts w:eastAsia="SimSun"/>
          <w:color w:val="0070C0"/>
          <w:lang w:eastAsia="zh-CN"/>
        </w:rPr>
        <w:t xml:space="preserve">ments and details of planned work for </w:t>
      </w:r>
      <w:r w:rsidR="00595ECD" w:rsidRPr="00086E78">
        <w:rPr>
          <w:rFonts w:eastAsia="SimSun"/>
          <w:color w:val="0070C0"/>
          <w:lang w:eastAsia="zh-CN"/>
        </w:rPr>
        <w:t>36.171 and 38.171</w:t>
      </w:r>
      <w:r w:rsidR="00595ECD">
        <w:rPr>
          <w:rFonts w:eastAsia="SimSun"/>
          <w:color w:val="0070C0"/>
          <w:lang w:eastAsia="zh-CN"/>
        </w:rPr>
        <w:t>.</w:t>
      </w:r>
    </w:p>
    <w:p w14:paraId="6F0E2F7B" w14:textId="77777777" w:rsidR="009C5FE7" w:rsidRDefault="009C5FE7" w:rsidP="009C5FE7">
      <w:pPr>
        <w:pStyle w:val="ListParagraph"/>
        <w:numPr>
          <w:ilvl w:val="0"/>
          <w:numId w:val="38"/>
        </w:numPr>
        <w:overflowPunct/>
        <w:autoSpaceDE/>
        <w:adjustRightInd/>
        <w:spacing w:after="120"/>
        <w:ind w:left="720" w:firstLineChars="0"/>
        <w:textAlignment w:val="auto"/>
        <w:rPr>
          <w:rFonts w:eastAsia="SimSun"/>
          <w:color w:val="0070C0"/>
          <w:lang w:eastAsia="zh-CN"/>
        </w:rPr>
      </w:pPr>
      <w:r>
        <w:rPr>
          <w:rFonts w:eastAsia="SimSun"/>
          <w:color w:val="0070C0"/>
          <w:lang w:eastAsia="zh-CN"/>
        </w:rPr>
        <w:t>Recommended WF</w:t>
      </w:r>
    </w:p>
    <w:p w14:paraId="0966B0D1" w14:textId="4B3BA4FB" w:rsidR="00595ECD" w:rsidRDefault="00595ECD" w:rsidP="00595ECD">
      <w:pPr>
        <w:pStyle w:val="ListParagraph"/>
        <w:numPr>
          <w:ilvl w:val="1"/>
          <w:numId w:val="38"/>
        </w:numPr>
        <w:overflowPunct/>
        <w:autoSpaceDE/>
        <w:adjustRightInd/>
        <w:spacing w:after="120"/>
        <w:ind w:left="1440" w:firstLineChars="0"/>
        <w:textAlignment w:val="auto"/>
        <w:rPr>
          <w:rFonts w:eastAsia="SimSun"/>
          <w:color w:val="0070C0"/>
          <w:lang w:eastAsia="zh-CN"/>
        </w:rPr>
      </w:pPr>
      <w:r>
        <w:rPr>
          <w:rFonts w:eastAsia="SimSun"/>
          <w:color w:val="0070C0"/>
          <w:lang w:eastAsia="zh-CN"/>
        </w:rPr>
        <w:t>Discuss proposals as detailed above.</w:t>
      </w:r>
    </w:p>
    <w:p w14:paraId="0E407F31" w14:textId="63496C6D" w:rsidR="009C5FE7" w:rsidRPr="00BC3194" w:rsidRDefault="00595ECD" w:rsidP="009C5FE7">
      <w:pPr>
        <w:pStyle w:val="ListParagraph"/>
        <w:numPr>
          <w:ilvl w:val="1"/>
          <w:numId w:val="38"/>
        </w:numPr>
        <w:overflowPunct/>
        <w:autoSpaceDE/>
        <w:adjustRightInd/>
        <w:spacing w:after="120"/>
        <w:ind w:left="1440" w:firstLineChars="0"/>
        <w:textAlignment w:val="auto"/>
        <w:rPr>
          <w:rFonts w:eastAsia="SimSun"/>
          <w:color w:val="0070C0"/>
          <w:lang w:eastAsia="zh-CN"/>
        </w:rPr>
      </w:pPr>
      <w:r>
        <w:rPr>
          <w:rFonts w:eastAsia="SimSun"/>
          <w:color w:val="0070C0"/>
          <w:lang w:eastAsia="zh-CN"/>
        </w:rPr>
        <w:t>Create WF document</w:t>
      </w:r>
      <w:r w:rsidR="009C5FE7">
        <w:rPr>
          <w:rFonts w:eastAsia="SimSun"/>
          <w:color w:val="0070C0"/>
          <w:lang w:eastAsia="zh-CN"/>
        </w:rPr>
        <w:t>.</w:t>
      </w:r>
    </w:p>
    <w:p w14:paraId="5B5C37DE" w14:textId="77777777" w:rsidR="009C5FE7" w:rsidRDefault="009C5FE7" w:rsidP="009C5FE7">
      <w:pPr>
        <w:rPr>
          <w:i/>
          <w:color w:val="0070C0"/>
          <w:lang w:eastAsia="zh-CN"/>
        </w:rPr>
      </w:pPr>
    </w:p>
    <w:p w14:paraId="7BD81AE8" w14:textId="7DDDF4E7" w:rsidR="009C5FE7" w:rsidRPr="00035C50" w:rsidRDefault="009C5FE7" w:rsidP="009C5FE7">
      <w:pPr>
        <w:pStyle w:val="Heading2"/>
      </w:pPr>
      <w:r w:rsidRPr="00035C50">
        <w:t>Companies</w:t>
      </w:r>
      <w:r w:rsidRPr="00035C50">
        <w:rPr>
          <w:rFonts w:hint="eastAsia"/>
        </w:rPr>
        <w:t xml:space="preserve"> views</w:t>
      </w:r>
      <w:r w:rsidRPr="00035C50">
        <w:t>’</w:t>
      </w:r>
      <w:r w:rsidRPr="00035C50">
        <w:rPr>
          <w:rFonts w:hint="eastAsia"/>
        </w:rPr>
        <w:t xml:space="preserve"> collection for </w:t>
      </w:r>
      <w:r>
        <w:t>2nd</w:t>
      </w:r>
      <w:r w:rsidRPr="00035C50">
        <w:rPr>
          <w:rFonts w:hint="eastAsia"/>
        </w:rPr>
        <w:t xml:space="preserve"> round </w:t>
      </w:r>
    </w:p>
    <w:p w14:paraId="133A11DC" w14:textId="77777777" w:rsidR="00595ECD" w:rsidRPr="00805BE8" w:rsidRDefault="00595ECD" w:rsidP="00595ECD">
      <w:pPr>
        <w:pStyle w:val="Heading3"/>
      </w:pPr>
      <w:r w:rsidRPr="00805BE8">
        <w:t xml:space="preserve">Open issues </w:t>
      </w:r>
    </w:p>
    <w:tbl>
      <w:tblPr>
        <w:tblStyle w:val="TableGrid"/>
        <w:tblW w:w="0" w:type="auto"/>
        <w:tblLook w:val="04A0" w:firstRow="1" w:lastRow="0" w:firstColumn="1" w:lastColumn="0" w:noHBand="0" w:noVBand="1"/>
      </w:tblPr>
      <w:tblGrid>
        <w:gridCol w:w="1456"/>
        <w:gridCol w:w="3769"/>
        <w:gridCol w:w="4406"/>
      </w:tblGrid>
      <w:tr w:rsidR="00595ECD" w14:paraId="6115C625" w14:textId="77777777" w:rsidTr="00710B60">
        <w:tc>
          <w:tcPr>
            <w:tcW w:w="1456" w:type="dxa"/>
          </w:tcPr>
          <w:p w14:paraId="35CBF03A" w14:textId="77777777" w:rsidR="00595ECD" w:rsidRPr="00045592" w:rsidRDefault="00595ECD" w:rsidP="002D249A">
            <w:pPr>
              <w:spacing w:after="120"/>
              <w:rPr>
                <w:rFonts w:eastAsiaTheme="minorEastAsia"/>
                <w:b/>
                <w:bCs/>
                <w:color w:val="0070C0"/>
                <w:lang w:eastAsia="zh-CN"/>
              </w:rPr>
            </w:pPr>
            <w:r w:rsidRPr="00045592">
              <w:rPr>
                <w:rFonts w:eastAsiaTheme="minorEastAsia"/>
                <w:b/>
                <w:bCs/>
                <w:color w:val="0070C0"/>
                <w:lang w:eastAsia="zh-CN"/>
              </w:rPr>
              <w:t>Company</w:t>
            </w:r>
          </w:p>
        </w:tc>
        <w:tc>
          <w:tcPr>
            <w:tcW w:w="3769" w:type="dxa"/>
          </w:tcPr>
          <w:p w14:paraId="6BCBA999" w14:textId="77777777" w:rsidR="00595ECD" w:rsidRDefault="00595ECD" w:rsidP="002D249A">
            <w:pPr>
              <w:spacing w:after="120"/>
              <w:rPr>
                <w:rFonts w:eastAsiaTheme="minorEastAsia"/>
                <w:b/>
                <w:bCs/>
                <w:color w:val="0070C0"/>
                <w:lang w:eastAsia="zh-CN"/>
              </w:rPr>
            </w:pPr>
          </w:p>
        </w:tc>
        <w:tc>
          <w:tcPr>
            <w:tcW w:w="4406" w:type="dxa"/>
          </w:tcPr>
          <w:p w14:paraId="7F364C30" w14:textId="77777777" w:rsidR="00595ECD" w:rsidRPr="00045592" w:rsidRDefault="00595ECD" w:rsidP="002D249A">
            <w:pPr>
              <w:spacing w:after="120"/>
              <w:rPr>
                <w:rFonts w:eastAsiaTheme="minorEastAsia"/>
                <w:b/>
                <w:bCs/>
                <w:color w:val="0070C0"/>
                <w:lang w:eastAsia="zh-CN"/>
              </w:rPr>
            </w:pPr>
            <w:r>
              <w:rPr>
                <w:rFonts w:eastAsiaTheme="minorEastAsia"/>
                <w:b/>
                <w:bCs/>
                <w:color w:val="0070C0"/>
                <w:lang w:eastAsia="zh-CN"/>
              </w:rPr>
              <w:t>Comments</w:t>
            </w:r>
          </w:p>
        </w:tc>
      </w:tr>
      <w:tr w:rsidR="00595ECD" w14:paraId="4A27BB93" w14:textId="77777777" w:rsidTr="00710B60">
        <w:tc>
          <w:tcPr>
            <w:tcW w:w="1456" w:type="dxa"/>
          </w:tcPr>
          <w:p w14:paraId="1B5F6B43" w14:textId="5088814D" w:rsidR="00595ECD" w:rsidRPr="003418CB" w:rsidRDefault="004D60CB" w:rsidP="002D249A">
            <w:pPr>
              <w:spacing w:after="120"/>
              <w:rPr>
                <w:rFonts w:eastAsiaTheme="minorEastAsia"/>
                <w:color w:val="0070C0"/>
                <w:lang w:eastAsia="zh-CN"/>
              </w:rPr>
            </w:pPr>
            <w:r>
              <w:rPr>
                <w:rFonts w:eastAsiaTheme="minorEastAsia"/>
                <w:color w:val="0070C0"/>
                <w:lang w:eastAsia="zh-CN"/>
              </w:rPr>
              <w:t>Qualcomm</w:t>
            </w:r>
          </w:p>
        </w:tc>
        <w:tc>
          <w:tcPr>
            <w:tcW w:w="3769" w:type="dxa"/>
          </w:tcPr>
          <w:p w14:paraId="36A29972" w14:textId="77777777" w:rsidR="00595ECD" w:rsidRDefault="00595ECD" w:rsidP="002D249A">
            <w:pPr>
              <w:spacing w:after="120"/>
              <w:rPr>
                <w:rFonts w:eastAsiaTheme="minorEastAsia"/>
                <w:color w:val="0070C0"/>
                <w:lang w:eastAsia="zh-CN"/>
              </w:rPr>
            </w:pPr>
          </w:p>
        </w:tc>
        <w:tc>
          <w:tcPr>
            <w:tcW w:w="4406" w:type="dxa"/>
          </w:tcPr>
          <w:p w14:paraId="698B7058" w14:textId="77777777" w:rsidR="004D60CB" w:rsidRDefault="004D60CB" w:rsidP="004D60CB">
            <w:pPr>
              <w:spacing w:after="120"/>
              <w:rPr>
                <w:rFonts w:eastAsiaTheme="minorEastAsia"/>
                <w:color w:val="0070C0"/>
                <w:lang w:eastAsia="zh-CN"/>
              </w:rPr>
            </w:pPr>
            <w:proofErr w:type="gramStart"/>
            <w:r>
              <w:rPr>
                <w:rFonts w:eastAsiaTheme="minorEastAsia" w:hint="eastAsia"/>
                <w:color w:val="0070C0"/>
                <w:lang w:eastAsia="zh-CN"/>
              </w:rPr>
              <w:t>Sub topic</w:t>
            </w:r>
            <w:proofErr w:type="gramEnd"/>
            <w:r>
              <w:rPr>
                <w:rFonts w:eastAsiaTheme="minorEastAsia" w:hint="eastAsia"/>
                <w:color w:val="0070C0"/>
                <w:lang w:eastAsia="zh-CN"/>
              </w:rPr>
              <w:t xml:space="preserve"> </w:t>
            </w:r>
            <w:r>
              <w:rPr>
                <w:rFonts w:eastAsiaTheme="minorEastAsia"/>
                <w:color w:val="0070C0"/>
                <w:lang w:eastAsia="zh-CN"/>
              </w:rPr>
              <w:t>2-</w:t>
            </w:r>
            <w:r>
              <w:rPr>
                <w:rFonts w:eastAsiaTheme="minorEastAsia" w:hint="eastAsia"/>
                <w:color w:val="0070C0"/>
                <w:lang w:eastAsia="zh-CN"/>
              </w:rPr>
              <w:t xml:space="preserve">1: </w:t>
            </w:r>
            <w:r>
              <w:rPr>
                <w:rFonts w:eastAsiaTheme="minorEastAsia"/>
                <w:color w:val="0070C0"/>
                <w:lang w:eastAsia="zh-CN"/>
              </w:rPr>
              <w:t>Agree (proponent)</w:t>
            </w:r>
          </w:p>
          <w:p w14:paraId="2561CB91" w14:textId="54E84CA2" w:rsidR="004D60CB" w:rsidRDefault="004D60CB" w:rsidP="004D60CB">
            <w:pPr>
              <w:spacing w:after="120"/>
              <w:rPr>
                <w:rFonts w:eastAsiaTheme="minorEastAsia"/>
                <w:color w:val="0070C0"/>
                <w:lang w:eastAsia="zh-CN"/>
              </w:rPr>
            </w:pPr>
            <w:proofErr w:type="gramStart"/>
            <w:r>
              <w:rPr>
                <w:rFonts w:eastAsiaTheme="minorEastAsia" w:hint="eastAsia"/>
                <w:color w:val="0070C0"/>
                <w:lang w:eastAsia="zh-CN"/>
              </w:rPr>
              <w:t>Sub topic</w:t>
            </w:r>
            <w:proofErr w:type="gramEnd"/>
            <w:r>
              <w:rPr>
                <w:rFonts w:eastAsiaTheme="minorEastAsia" w:hint="eastAsia"/>
                <w:color w:val="0070C0"/>
                <w:lang w:eastAsia="zh-CN"/>
              </w:rPr>
              <w:t xml:space="preserve"> </w:t>
            </w:r>
            <w:r>
              <w:rPr>
                <w:rFonts w:eastAsiaTheme="minorEastAsia"/>
                <w:color w:val="0070C0"/>
                <w:lang w:eastAsia="zh-CN"/>
              </w:rPr>
              <w:t>2-2</w:t>
            </w:r>
            <w:r>
              <w:rPr>
                <w:rFonts w:eastAsiaTheme="minorEastAsia" w:hint="eastAsia"/>
                <w:color w:val="0070C0"/>
                <w:lang w:eastAsia="zh-CN"/>
              </w:rPr>
              <w:t xml:space="preserve">: </w:t>
            </w:r>
            <w:r>
              <w:rPr>
                <w:rFonts w:eastAsiaTheme="minorEastAsia"/>
                <w:color w:val="0070C0"/>
                <w:lang w:eastAsia="zh-CN"/>
              </w:rPr>
              <w:t>Disagree. This proposal is not needed since the rapporteur concluded that "</w:t>
            </w:r>
            <w:r w:rsidRPr="00800D56">
              <w:rPr>
                <w:rFonts w:eastAsiaTheme="minorEastAsia"/>
                <w:color w:val="0070C0"/>
                <w:lang w:eastAsia="zh-CN"/>
              </w:rPr>
              <w:t>the existing status quo will remain</w:t>
            </w:r>
            <w:r>
              <w:rPr>
                <w:rFonts w:eastAsiaTheme="minorEastAsia"/>
                <w:color w:val="0070C0"/>
                <w:lang w:eastAsia="zh-CN"/>
              </w:rPr>
              <w:t>". The status quo in RAN4 is that there is no repetition of tests in different bands needed (</w:t>
            </w:r>
            <w:r w:rsidR="00107F86">
              <w:rPr>
                <w:rFonts w:eastAsiaTheme="minorEastAsia"/>
                <w:color w:val="0070C0"/>
                <w:lang w:eastAsia="zh-CN"/>
              </w:rPr>
              <w:t>e.g.</w:t>
            </w:r>
            <w:r>
              <w:rPr>
                <w:rFonts w:eastAsiaTheme="minorEastAsia"/>
                <w:color w:val="0070C0"/>
                <w:lang w:eastAsia="zh-CN"/>
              </w:rPr>
              <w:t xml:space="preserve">, no such "repetition" requirements are specified in </w:t>
            </w:r>
            <w:r w:rsidR="00713231">
              <w:rPr>
                <w:rFonts w:eastAsiaTheme="minorEastAsia"/>
                <w:color w:val="0070C0"/>
                <w:lang w:eastAsia="zh-CN"/>
              </w:rPr>
              <w:t xml:space="preserve">the core specifications </w:t>
            </w:r>
            <w:r>
              <w:rPr>
                <w:rFonts w:eastAsiaTheme="minorEastAsia"/>
                <w:color w:val="0070C0"/>
                <w:lang w:eastAsia="zh-CN"/>
              </w:rPr>
              <w:t>36.171/38.171).</w:t>
            </w:r>
          </w:p>
          <w:p w14:paraId="33CB4D39" w14:textId="4AD4DC89" w:rsidR="004D60CB" w:rsidRDefault="004D60CB" w:rsidP="004D60CB">
            <w:pPr>
              <w:spacing w:after="120"/>
              <w:rPr>
                <w:rFonts w:eastAsiaTheme="minorEastAsia"/>
                <w:color w:val="0070C0"/>
                <w:lang w:eastAsia="zh-CN"/>
              </w:rPr>
            </w:pPr>
            <w:proofErr w:type="gramStart"/>
            <w:r>
              <w:rPr>
                <w:rFonts w:eastAsiaTheme="minorEastAsia" w:hint="eastAsia"/>
                <w:color w:val="0070C0"/>
                <w:lang w:eastAsia="zh-CN"/>
              </w:rPr>
              <w:t>Sub topic</w:t>
            </w:r>
            <w:proofErr w:type="gramEnd"/>
            <w:r>
              <w:rPr>
                <w:rFonts w:eastAsiaTheme="minorEastAsia" w:hint="eastAsia"/>
                <w:color w:val="0070C0"/>
                <w:lang w:eastAsia="zh-CN"/>
              </w:rPr>
              <w:t xml:space="preserve"> </w:t>
            </w:r>
            <w:r>
              <w:rPr>
                <w:rFonts w:eastAsiaTheme="minorEastAsia"/>
                <w:color w:val="0070C0"/>
                <w:lang w:eastAsia="zh-CN"/>
              </w:rPr>
              <w:t>2-4</w:t>
            </w:r>
            <w:r>
              <w:rPr>
                <w:rFonts w:eastAsiaTheme="minorEastAsia" w:hint="eastAsia"/>
                <w:color w:val="0070C0"/>
                <w:lang w:eastAsia="zh-CN"/>
              </w:rPr>
              <w:t>:</w:t>
            </w:r>
            <w:r w:rsidR="00850925">
              <w:rPr>
                <w:rFonts w:eastAsiaTheme="minorEastAsia"/>
                <w:color w:val="0070C0"/>
                <w:lang w:eastAsia="zh-CN"/>
              </w:rPr>
              <w:t xml:space="preserve"> Since new EN-DC combinations are introduced in RAN4 </w:t>
            </w:r>
            <w:r w:rsidR="00B20AF1">
              <w:rPr>
                <w:rFonts w:eastAsiaTheme="minorEastAsia"/>
                <w:color w:val="0070C0"/>
                <w:lang w:eastAsia="zh-CN"/>
              </w:rPr>
              <w:t>(</w:t>
            </w:r>
            <w:r w:rsidR="00850925">
              <w:rPr>
                <w:rFonts w:eastAsiaTheme="minorEastAsia"/>
                <w:color w:val="0070C0"/>
                <w:lang w:eastAsia="zh-CN"/>
              </w:rPr>
              <w:t>and not in RAN5</w:t>
            </w:r>
            <w:r w:rsidR="00B20AF1">
              <w:rPr>
                <w:rFonts w:eastAsiaTheme="minorEastAsia"/>
                <w:color w:val="0070C0"/>
                <w:lang w:eastAsia="zh-CN"/>
              </w:rPr>
              <w:t>)</w:t>
            </w:r>
            <w:r w:rsidR="00850925">
              <w:rPr>
                <w:rFonts w:eastAsiaTheme="minorEastAsia"/>
                <w:color w:val="0070C0"/>
                <w:lang w:eastAsia="zh-CN"/>
              </w:rPr>
              <w:t xml:space="preserve">, RAN4 should also list the </w:t>
            </w:r>
            <w:r w:rsidR="00850925" w:rsidRPr="00850925">
              <w:rPr>
                <w:rFonts w:eastAsiaTheme="minorEastAsia"/>
                <w:color w:val="0070C0"/>
                <w:lang w:eastAsia="zh-CN"/>
              </w:rPr>
              <w:t>EN-DC combination</w:t>
            </w:r>
            <w:r w:rsidR="00091B5A">
              <w:rPr>
                <w:rFonts w:eastAsiaTheme="minorEastAsia"/>
                <w:color w:val="0070C0"/>
                <w:lang w:eastAsia="zh-CN"/>
              </w:rPr>
              <w:t>s for each</w:t>
            </w:r>
            <w:r w:rsidR="00850925">
              <w:rPr>
                <w:rFonts w:eastAsiaTheme="minorEastAsia"/>
                <w:color w:val="0070C0"/>
                <w:lang w:eastAsia="zh-CN"/>
              </w:rPr>
              <w:t xml:space="preserve"> group.</w:t>
            </w:r>
          </w:p>
          <w:p w14:paraId="16E5756C" w14:textId="195E4B7E" w:rsidR="004D60CB" w:rsidRPr="003418CB" w:rsidRDefault="004D60CB" w:rsidP="004D60CB">
            <w:pPr>
              <w:spacing w:after="120"/>
              <w:rPr>
                <w:rFonts w:eastAsiaTheme="minorEastAsia"/>
                <w:color w:val="0070C0"/>
                <w:lang w:eastAsia="zh-CN"/>
              </w:rPr>
            </w:pPr>
            <w:r>
              <w:rPr>
                <w:rFonts w:eastAsiaTheme="minorEastAsia" w:hint="eastAsia"/>
                <w:color w:val="0070C0"/>
                <w:lang w:eastAsia="zh-CN"/>
              </w:rPr>
              <w:t>Others:</w:t>
            </w:r>
          </w:p>
          <w:p w14:paraId="188890CD" w14:textId="5AF76180" w:rsidR="00595ECD" w:rsidRPr="003418CB" w:rsidRDefault="00595ECD" w:rsidP="002D249A">
            <w:pPr>
              <w:spacing w:after="120"/>
              <w:rPr>
                <w:rFonts w:eastAsiaTheme="minorEastAsia"/>
                <w:color w:val="0070C0"/>
                <w:lang w:eastAsia="zh-CN"/>
              </w:rPr>
            </w:pPr>
          </w:p>
        </w:tc>
      </w:tr>
      <w:tr w:rsidR="00595ECD" w14:paraId="0129C708" w14:textId="77777777" w:rsidTr="00710B60">
        <w:tc>
          <w:tcPr>
            <w:tcW w:w="1456" w:type="dxa"/>
          </w:tcPr>
          <w:p w14:paraId="7153CB98" w14:textId="168B11BE" w:rsidR="00595ECD" w:rsidRDefault="00C04088" w:rsidP="002D249A">
            <w:pPr>
              <w:spacing w:after="120"/>
              <w:rPr>
                <w:rFonts w:eastAsiaTheme="minorEastAsia"/>
                <w:color w:val="0070C0"/>
                <w:lang w:eastAsia="zh-CN"/>
              </w:rPr>
            </w:pPr>
            <w:ins w:id="283" w:author="Apple Inc." w:date="2021-05-24T16:27:00Z">
              <w:r>
                <w:rPr>
                  <w:rFonts w:eastAsiaTheme="minorEastAsia"/>
                  <w:color w:val="0070C0"/>
                  <w:lang w:eastAsia="zh-CN"/>
                </w:rPr>
                <w:t>Apple</w:t>
              </w:r>
            </w:ins>
            <w:del w:id="284" w:author="Apple Inc." w:date="2021-05-24T16:27:00Z">
              <w:r w:rsidR="00595ECD" w:rsidDel="00C04088">
                <w:rPr>
                  <w:rFonts w:eastAsiaTheme="minorEastAsia" w:hint="eastAsia"/>
                  <w:color w:val="0070C0"/>
                  <w:lang w:eastAsia="zh-CN"/>
                </w:rPr>
                <w:delText>XXX</w:delText>
              </w:r>
            </w:del>
          </w:p>
        </w:tc>
        <w:tc>
          <w:tcPr>
            <w:tcW w:w="3769" w:type="dxa"/>
          </w:tcPr>
          <w:p w14:paraId="36B67437" w14:textId="77777777" w:rsidR="00595ECD" w:rsidRDefault="00595ECD" w:rsidP="002D249A">
            <w:pPr>
              <w:spacing w:after="120"/>
              <w:rPr>
                <w:rFonts w:eastAsiaTheme="minorEastAsia"/>
                <w:color w:val="0070C0"/>
                <w:lang w:eastAsia="zh-CN"/>
              </w:rPr>
            </w:pPr>
          </w:p>
        </w:tc>
        <w:tc>
          <w:tcPr>
            <w:tcW w:w="4406" w:type="dxa"/>
          </w:tcPr>
          <w:p w14:paraId="1F6434BA" w14:textId="3F1CAEF2" w:rsidR="00595ECD" w:rsidRDefault="00595ECD" w:rsidP="002D249A">
            <w:pPr>
              <w:spacing w:after="120"/>
              <w:rPr>
                <w:rFonts w:eastAsiaTheme="minorEastAsia"/>
                <w:color w:val="0070C0"/>
                <w:lang w:eastAsia="zh-CN"/>
              </w:rPr>
            </w:pPr>
            <w:proofErr w:type="gramStart"/>
            <w:r>
              <w:rPr>
                <w:rFonts w:eastAsiaTheme="minorEastAsia" w:hint="eastAsia"/>
                <w:color w:val="0070C0"/>
                <w:lang w:eastAsia="zh-CN"/>
              </w:rPr>
              <w:t>Sub topic</w:t>
            </w:r>
            <w:proofErr w:type="gramEnd"/>
            <w:r>
              <w:rPr>
                <w:rFonts w:eastAsiaTheme="minorEastAsia" w:hint="eastAsia"/>
                <w:color w:val="0070C0"/>
                <w:lang w:eastAsia="zh-CN"/>
              </w:rPr>
              <w:t xml:space="preserve"> </w:t>
            </w:r>
            <w:r>
              <w:rPr>
                <w:rFonts w:eastAsiaTheme="minorEastAsia"/>
                <w:color w:val="0070C0"/>
                <w:lang w:eastAsia="zh-CN"/>
              </w:rPr>
              <w:t>2-</w:t>
            </w:r>
            <w:r>
              <w:rPr>
                <w:rFonts w:eastAsiaTheme="minorEastAsia" w:hint="eastAsia"/>
                <w:color w:val="0070C0"/>
                <w:lang w:eastAsia="zh-CN"/>
              </w:rPr>
              <w:t xml:space="preserve">1: </w:t>
            </w:r>
            <w:ins w:id="285" w:author="Apple Inc." w:date="2021-05-24T16:28:00Z">
              <w:r w:rsidR="00C04088">
                <w:rPr>
                  <w:rFonts w:eastAsiaTheme="minorEastAsia"/>
                  <w:color w:val="0070C0"/>
                  <w:lang w:eastAsia="zh-CN"/>
                </w:rPr>
                <w:t>We support</w:t>
              </w:r>
            </w:ins>
          </w:p>
          <w:p w14:paraId="2058E84B" w14:textId="0DD45007" w:rsidR="002B5071" w:rsidRDefault="00595ECD" w:rsidP="002B5071">
            <w:pPr>
              <w:spacing w:after="120"/>
              <w:rPr>
                <w:rFonts w:eastAsiaTheme="minorEastAsia"/>
                <w:color w:val="0070C0"/>
                <w:lang w:eastAsia="zh-CN"/>
              </w:rPr>
            </w:pPr>
            <w:proofErr w:type="gramStart"/>
            <w:r>
              <w:rPr>
                <w:rFonts w:eastAsiaTheme="minorEastAsia" w:hint="eastAsia"/>
                <w:color w:val="0070C0"/>
                <w:lang w:eastAsia="zh-CN"/>
              </w:rPr>
              <w:t>Sub topic</w:t>
            </w:r>
            <w:proofErr w:type="gramEnd"/>
            <w:r>
              <w:rPr>
                <w:rFonts w:eastAsiaTheme="minorEastAsia" w:hint="eastAsia"/>
                <w:color w:val="0070C0"/>
                <w:lang w:eastAsia="zh-CN"/>
              </w:rPr>
              <w:t xml:space="preserve"> </w:t>
            </w:r>
            <w:r>
              <w:rPr>
                <w:rFonts w:eastAsiaTheme="minorEastAsia"/>
                <w:color w:val="0070C0"/>
                <w:lang w:eastAsia="zh-CN"/>
              </w:rPr>
              <w:t>2-2</w:t>
            </w:r>
            <w:r>
              <w:rPr>
                <w:rFonts w:eastAsiaTheme="minorEastAsia" w:hint="eastAsia"/>
                <w:color w:val="0070C0"/>
                <w:lang w:eastAsia="zh-CN"/>
              </w:rPr>
              <w:t xml:space="preserve">: </w:t>
            </w:r>
            <w:ins w:id="286" w:author="Apple Inc." w:date="2021-05-24T16:28:00Z">
              <w:r w:rsidR="00C04088">
                <w:rPr>
                  <w:rFonts w:eastAsiaTheme="minorEastAsia"/>
                  <w:color w:val="0070C0"/>
                  <w:lang w:eastAsia="zh-CN"/>
                </w:rPr>
                <w:t>As analyzed in our contribution</w:t>
              </w:r>
            </w:ins>
            <w:ins w:id="287" w:author="Apple Inc." w:date="2021-05-24T16:30:00Z">
              <w:r w:rsidR="00C04088">
                <w:rPr>
                  <w:rFonts w:eastAsiaTheme="minorEastAsia"/>
                  <w:color w:val="0070C0"/>
                  <w:lang w:eastAsia="zh-CN"/>
                </w:rPr>
                <w:t xml:space="preserve">, </w:t>
              </w:r>
              <w:r w:rsidR="00C04088" w:rsidRPr="00C04088">
                <w:rPr>
                  <w:rFonts w:eastAsiaTheme="minorEastAsia"/>
                  <w:color w:val="0070C0"/>
                  <w:lang w:eastAsia="zh-CN"/>
                </w:rPr>
                <w:t>where the possible RF interference mechanisms include harmonic interference, cross band isolation, and RX harmonic mixing are analyzed</w:t>
              </w:r>
            </w:ins>
            <w:ins w:id="288" w:author="Apple Inc." w:date="2021-05-24T16:31:00Z">
              <w:r w:rsidR="00C04088">
                <w:rPr>
                  <w:rFonts w:eastAsiaTheme="minorEastAsia"/>
                  <w:color w:val="0070C0"/>
                  <w:lang w:eastAsia="zh-CN"/>
                </w:rPr>
                <w:t xml:space="preserve">, </w:t>
              </w:r>
            </w:ins>
            <w:ins w:id="289" w:author="Apple Inc." w:date="2021-05-24T16:32:00Z">
              <w:r w:rsidR="00C04088">
                <w:rPr>
                  <w:rFonts w:eastAsiaTheme="minorEastAsia"/>
                  <w:color w:val="0070C0"/>
                  <w:lang w:eastAsia="zh-CN"/>
                </w:rPr>
                <w:t xml:space="preserve">only </w:t>
              </w:r>
            </w:ins>
            <w:ins w:id="290" w:author="Apple Inc." w:date="2021-05-24T16:33:00Z">
              <w:r w:rsidR="00C04088">
                <w:rPr>
                  <w:rFonts w:eastAsiaTheme="minorEastAsia"/>
                  <w:color w:val="0070C0"/>
                  <w:lang w:eastAsia="zh-CN"/>
                </w:rPr>
                <w:t xml:space="preserve">4 </w:t>
              </w:r>
            </w:ins>
            <w:ins w:id="291" w:author="Apple Inc." w:date="2021-05-24T16:32:00Z">
              <w:r w:rsidR="00C04088" w:rsidRPr="00C04088">
                <w:rPr>
                  <w:rFonts w:eastAsiaTheme="minorEastAsia"/>
                  <w:color w:val="0070C0"/>
                  <w:lang w:eastAsia="zh-CN"/>
                </w:rPr>
                <w:t xml:space="preserve">LTE bands 13, 14, 24, 44 </w:t>
              </w:r>
            </w:ins>
            <w:ins w:id="292" w:author="Apple Inc." w:date="2021-05-24T16:33:00Z">
              <w:r w:rsidR="00C04088">
                <w:rPr>
                  <w:rFonts w:eastAsiaTheme="minorEastAsia"/>
                  <w:color w:val="0070C0"/>
                  <w:lang w:eastAsia="zh-CN"/>
                </w:rPr>
                <w:t xml:space="preserve">and 5 NR bands </w:t>
              </w:r>
              <w:proofErr w:type="spellStart"/>
              <w:r w:rsidR="00C04088" w:rsidRPr="00C04088">
                <w:rPr>
                  <w:rFonts w:eastAsiaTheme="minorEastAsia"/>
                  <w:color w:val="0070C0"/>
                  <w:lang w:eastAsia="zh-CN"/>
                </w:rPr>
                <w:t>n13</w:t>
              </w:r>
              <w:proofErr w:type="spellEnd"/>
              <w:r w:rsidR="00C04088" w:rsidRPr="00C04088">
                <w:rPr>
                  <w:rFonts w:eastAsiaTheme="minorEastAsia"/>
                  <w:color w:val="0070C0"/>
                  <w:lang w:eastAsia="zh-CN"/>
                </w:rPr>
                <w:t xml:space="preserve">, </w:t>
              </w:r>
              <w:proofErr w:type="spellStart"/>
              <w:r w:rsidR="00C04088" w:rsidRPr="00C04088">
                <w:rPr>
                  <w:rFonts w:eastAsiaTheme="minorEastAsia"/>
                  <w:color w:val="0070C0"/>
                  <w:lang w:eastAsia="zh-CN"/>
                </w:rPr>
                <w:t>n14</w:t>
              </w:r>
              <w:proofErr w:type="spellEnd"/>
              <w:r w:rsidR="00C04088" w:rsidRPr="00C04088">
                <w:rPr>
                  <w:rFonts w:eastAsiaTheme="minorEastAsia"/>
                  <w:color w:val="0070C0"/>
                  <w:lang w:eastAsia="zh-CN"/>
                </w:rPr>
                <w:t xml:space="preserve">, </w:t>
              </w:r>
              <w:proofErr w:type="spellStart"/>
              <w:r w:rsidR="00C04088" w:rsidRPr="00C04088">
                <w:rPr>
                  <w:rFonts w:eastAsiaTheme="minorEastAsia"/>
                  <w:color w:val="0070C0"/>
                  <w:lang w:eastAsia="zh-CN"/>
                </w:rPr>
                <w:t>n24</w:t>
              </w:r>
              <w:proofErr w:type="spellEnd"/>
              <w:r w:rsidR="00C04088" w:rsidRPr="00C04088">
                <w:rPr>
                  <w:rFonts w:eastAsiaTheme="minorEastAsia"/>
                  <w:color w:val="0070C0"/>
                  <w:lang w:eastAsia="zh-CN"/>
                </w:rPr>
                <w:t xml:space="preserve">, </w:t>
              </w:r>
              <w:proofErr w:type="spellStart"/>
              <w:r w:rsidR="00C04088" w:rsidRPr="00C04088">
                <w:rPr>
                  <w:rFonts w:eastAsiaTheme="minorEastAsia"/>
                  <w:color w:val="0070C0"/>
                  <w:lang w:eastAsia="zh-CN"/>
                </w:rPr>
                <w:t>n79</w:t>
              </w:r>
              <w:proofErr w:type="spellEnd"/>
              <w:r w:rsidR="00C04088" w:rsidRPr="00C04088">
                <w:rPr>
                  <w:rFonts w:eastAsiaTheme="minorEastAsia"/>
                  <w:color w:val="0070C0"/>
                  <w:lang w:eastAsia="zh-CN"/>
                </w:rPr>
                <w:t xml:space="preserve"> and </w:t>
              </w:r>
              <w:proofErr w:type="spellStart"/>
              <w:r w:rsidR="00C04088" w:rsidRPr="00C04088">
                <w:rPr>
                  <w:rFonts w:eastAsiaTheme="minorEastAsia"/>
                  <w:color w:val="0070C0"/>
                  <w:lang w:eastAsia="zh-CN"/>
                </w:rPr>
                <w:t>n96</w:t>
              </w:r>
              <w:proofErr w:type="spellEnd"/>
              <w:r w:rsidR="00C04088" w:rsidRPr="00C04088">
                <w:rPr>
                  <w:rFonts w:eastAsiaTheme="minorEastAsia"/>
                  <w:color w:val="0070C0"/>
                  <w:lang w:eastAsia="zh-CN"/>
                </w:rPr>
                <w:t xml:space="preserve"> </w:t>
              </w:r>
              <w:r w:rsidR="00C04088">
                <w:rPr>
                  <w:rFonts w:eastAsiaTheme="minorEastAsia"/>
                  <w:color w:val="0070C0"/>
                  <w:lang w:eastAsia="zh-CN"/>
                </w:rPr>
                <w:t>should be considered for testing</w:t>
              </w:r>
            </w:ins>
            <w:ins w:id="293" w:author="Apple Inc." w:date="2021-05-24T16:34:00Z">
              <w:r w:rsidR="00C04088">
                <w:rPr>
                  <w:rFonts w:eastAsiaTheme="minorEastAsia"/>
                  <w:color w:val="0070C0"/>
                  <w:lang w:eastAsia="zh-CN"/>
                </w:rPr>
                <w:t>. In additional, we agree with Xiaomi and in case of the same LTE and NR band supported by a UE</w:t>
              </w:r>
            </w:ins>
            <w:ins w:id="294" w:author="Apple Inc." w:date="2021-05-24T16:35:00Z">
              <w:r w:rsidR="002B5071">
                <w:rPr>
                  <w:rFonts w:eastAsiaTheme="minorEastAsia"/>
                  <w:color w:val="0070C0"/>
                  <w:lang w:eastAsia="zh-CN"/>
                </w:rPr>
                <w:t xml:space="preserve">, </w:t>
              </w:r>
              <w:proofErr w:type="gramStart"/>
              <w:r w:rsidR="002B5071">
                <w:rPr>
                  <w:rFonts w:eastAsiaTheme="minorEastAsia"/>
                  <w:color w:val="0070C0"/>
                  <w:lang w:eastAsia="zh-CN"/>
                </w:rPr>
                <w:t>i.e.</w:t>
              </w:r>
              <w:proofErr w:type="gramEnd"/>
              <w:r w:rsidR="002B5071">
                <w:rPr>
                  <w:rFonts w:eastAsiaTheme="minorEastAsia"/>
                  <w:color w:val="0070C0"/>
                  <w:lang w:eastAsia="zh-CN"/>
                </w:rPr>
                <w:t xml:space="preserve"> 14/</w:t>
              </w:r>
              <w:proofErr w:type="spellStart"/>
              <w:r w:rsidR="002B5071">
                <w:rPr>
                  <w:rFonts w:eastAsiaTheme="minorEastAsia"/>
                  <w:color w:val="0070C0"/>
                  <w:lang w:eastAsia="zh-CN"/>
                </w:rPr>
                <w:t>n14</w:t>
              </w:r>
            </w:ins>
            <w:proofErr w:type="spellEnd"/>
            <w:ins w:id="295" w:author="Apple Inc." w:date="2021-05-24T16:34:00Z">
              <w:r w:rsidR="00C04088">
                <w:rPr>
                  <w:rFonts w:eastAsiaTheme="minorEastAsia"/>
                  <w:color w:val="0070C0"/>
                  <w:lang w:eastAsia="zh-CN"/>
                </w:rPr>
                <w:t xml:space="preserve">, it </w:t>
              </w:r>
            </w:ins>
            <w:ins w:id="296" w:author="Apple Inc." w:date="2021-05-24T16:35:00Z">
              <w:r w:rsidR="00C04088">
                <w:rPr>
                  <w:rFonts w:eastAsiaTheme="minorEastAsia"/>
                  <w:color w:val="0070C0"/>
                  <w:lang w:eastAsia="zh-CN"/>
                </w:rPr>
                <w:t xml:space="preserve">suffices to test either </w:t>
              </w:r>
            </w:ins>
            <w:ins w:id="297" w:author="Apple Inc." w:date="2021-05-24T16:36:00Z">
              <w:r w:rsidR="002B5071">
                <w:rPr>
                  <w:rFonts w:eastAsiaTheme="minorEastAsia"/>
                  <w:color w:val="0070C0"/>
                  <w:lang w:eastAsia="zh-CN"/>
                </w:rPr>
                <w:t xml:space="preserve">LTE band 14 </w:t>
              </w:r>
            </w:ins>
            <w:ins w:id="298" w:author="Apple Inc." w:date="2021-05-24T16:35:00Z">
              <w:r w:rsidR="00C04088">
                <w:rPr>
                  <w:rFonts w:eastAsiaTheme="minorEastAsia"/>
                  <w:color w:val="0070C0"/>
                  <w:lang w:eastAsia="zh-CN"/>
                </w:rPr>
                <w:t>or NR band</w:t>
              </w:r>
            </w:ins>
            <w:ins w:id="299" w:author="Apple Inc." w:date="2021-05-24T16:36:00Z">
              <w:r w:rsidR="002B5071">
                <w:rPr>
                  <w:rFonts w:eastAsiaTheme="minorEastAsia"/>
                  <w:color w:val="0070C0"/>
                  <w:lang w:eastAsia="zh-CN"/>
                </w:rPr>
                <w:t xml:space="preserve"> </w:t>
              </w:r>
              <w:proofErr w:type="spellStart"/>
              <w:r w:rsidR="002B5071">
                <w:rPr>
                  <w:rFonts w:eastAsiaTheme="minorEastAsia"/>
                  <w:color w:val="0070C0"/>
                  <w:lang w:eastAsia="zh-CN"/>
                </w:rPr>
                <w:t>n14</w:t>
              </w:r>
              <w:proofErr w:type="spellEnd"/>
              <w:r w:rsidR="002B5071">
                <w:rPr>
                  <w:rFonts w:eastAsiaTheme="minorEastAsia"/>
                  <w:color w:val="0070C0"/>
                  <w:lang w:eastAsia="zh-CN"/>
                </w:rPr>
                <w:t xml:space="preserve"> because </w:t>
              </w:r>
            </w:ins>
            <w:ins w:id="300" w:author="Apple Inc." w:date="2021-05-24T16:37:00Z">
              <w:r w:rsidR="002B5071">
                <w:rPr>
                  <w:rFonts w:eastAsiaTheme="minorEastAsia"/>
                  <w:color w:val="0070C0"/>
                  <w:lang w:eastAsia="zh-CN"/>
                </w:rPr>
                <w:t xml:space="preserve">of </w:t>
              </w:r>
            </w:ins>
            <w:ins w:id="301" w:author="Apple Inc." w:date="2021-05-24T16:36:00Z">
              <w:r w:rsidR="002B5071">
                <w:rPr>
                  <w:rFonts w:eastAsiaTheme="minorEastAsia"/>
                  <w:color w:val="0070C0"/>
                  <w:lang w:eastAsia="zh-CN"/>
                </w:rPr>
                <w:t xml:space="preserve">the </w:t>
              </w:r>
            </w:ins>
            <w:ins w:id="302" w:author="Apple Inc." w:date="2021-05-24T16:37:00Z">
              <w:r w:rsidR="002B5071">
                <w:rPr>
                  <w:rFonts w:eastAsiaTheme="minorEastAsia"/>
                  <w:color w:val="0070C0"/>
                  <w:lang w:eastAsia="zh-CN"/>
                </w:rPr>
                <w:t xml:space="preserve">same </w:t>
              </w:r>
            </w:ins>
            <w:ins w:id="303" w:author="Apple Inc." w:date="2021-05-24T16:36:00Z">
              <w:r w:rsidR="002B5071">
                <w:rPr>
                  <w:rFonts w:eastAsiaTheme="minorEastAsia"/>
                  <w:color w:val="0070C0"/>
                  <w:lang w:eastAsia="zh-CN"/>
                </w:rPr>
                <w:t xml:space="preserve">interference mechanism. </w:t>
              </w:r>
            </w:ins>
            <w:ins w:id="304" w:author="Apple Inc." w:date="2021-05-24T16:37:00Z">
              <w:r w:rsidR="002B5071">
                <w:rPr>
                  <w:rFonts w:eastAsiaTheme="minorEastAsia"/>
                  <w:color w:val="0070C0"/>
                  <w:lang w:eastAsia="zh-CN"/>
                </w:rPr>
                <w:t xml:space="preserve">This is </w:t>
              </w:r>
              <w:proofErr w:type="gramStart"/>
              <w:r w:rsidR="002B5071">
                <w:rPr>
                  <w:rFonts w:eastAsiaTheme="minorEastAsia"/>
                  <w:color w:val="0070C0"/>
                  <w:lang w:eastAsia="zh-CN"/>
                </w:rPr>
                <w:t>similar to</w:t>
              </w:r>
              <w:proofErr w:type="gramEnd"/>
              <w:r w:rsidR="002B5071">
                <w:rPr>
                  <w:rFonts w:eastAsiaTheme="minorEastAsia"/>
                  <w:color w:val="0070C0"/>
                  <w:lang w:eastAsia="zh-CN"/>
                </w:rPr>
                <w:t xml:space="preserve"> the grouping idea for EN-DC case as agreed in the first round.</w:t>
              </w:r>
            </w:ins>
          </w:p>
          <w:p w14:paraId="643694DD" w14:textId="4DF6D1CD" w:rsidR="00595ECD" w:rsidRDefault="00595ECD" w:rsidP="002D249A">
            <w:pPr>
              <w:spacing w:after="120"/>
              <w:rPr>
                <w:rFonts w:eastAsiaTheme="minorEastAsia"/>
                <w:color w:val="0070C0"/>
                <w:lang w:eastAsia="zh-CN"/>
              </w:rPr>
            </w:pPr>
            <w:proofErr w:type="gramStart"/>
            <w:r>
              <w:rPr>
                <w:rFonts w:eastAsiaTheme="minorEastAsia" w:hint="eastAsia"/>
                <w:color w:val="0070C0"/>
                <w:lang w:eastAsia="zh-CN"/>
              </w:rPr>
              <w:t>Sub topic</w:t>
            </w:r>
            <w:proofErr w:type="gramEnd"/>
            <w:r>
              <w:rPr>
                <w:rFonts w:eastAsiaTheme="minorEastAsia" w:hint="eastAsia"/>
                <w:color w:val="0070C0"/>
                <w:lang w:eastAsia="zh-CN"/>
              </w:rPr>
              <w:t xml:space="preserve"> </w:t>
            </w:r>
            <w:r>
              <w:rPr>
                <w:rFonts w:eastAsiaTheme="minorEastAsia"/>
                <w:color w:val="0070C0"/>
                <w:lang w:eastAsia="zh-CN"/>
              </w:rPr>
              <w:t>2-4</w:t>
            </w:r>
            <w:r>
              <w:rPr>
                <w:rFonts w:eastAsiaTheme="minorEastAsia" w:hint="eastAsia"/>
                <w:color w:val="0070C0"/>
                <w:lang w:eastAsia="zh-CN"/>
              </w:rPr>
              <w:t xml:space="preserve">: </w:t>
            </w:r>
            <w:ins w:id="305" w:author="Apple Inc." w:date="2021-05-24T16:39:00Z">
              <w:r w:rsidR="002B5071">
                <w:rPr>
                  <w:rFonts w:eastAsiaTheme="minorEastAsia"/>
                  <w:color w:val="0070C0"/>
                  <w:lang w:eastAsia="zh-CN"/>
                </w:rPr>
                <w:t xml:space="preserve">We are ok for RAN4 to capture </w:t>
              </w:r>
            </w:ins>
            <w:ins w:id="306" w:author="Apple Inc." w:date="2021-05-24T16:40:00Z">
              <w:r w:rsidR="002B5071">
                <w:rPr>
                  <w:rFonts w:eastAsiaTheme="minorEastAsia"/>
                  <w:color w:val="0070C0"/>
                  <w:lang w:eastAsia="zh-CN"/>
                </w:rPr>
                <w:t>the rules and maintain the</w:t>
              </w:r>
            </w:ins>
            <w:ins w:id="307" w:author="Apple Inc." w:date="2021-05-24T16:39:00Z">
              <w:r w:rsidR="002B5071">
                <w:rPr>
                  <w:rFonts w:eastAsiaTheme="minorEastAsia"/>
                  <w:color w:val="0070C0"/>
                  <w:lang w:eastAsia="zh-CN"/>
                </w:rPr>
                <w:t xml:space="preserve"> list</w:t>
              </w:r>
            </w:ins>
            <w:ins w:id="308" w:author="Apple Inc." w:date="2021-05-24T16:40:00Z">
              <w:r w:rsidR="002B5071">
                <w:rPr>
                  <w:rFonts w:eastAsiaTheme="minorEastAsia"/>
                  <w:color w:val="0070C0"/>
                  <w:lang w:eastAsia="zh-CN"/>
                </w:rPr>
                <w:t xml:space="preserve">s as </w:t>
              </w:r>
              <w:r w:rsidR="002B5071">
                <w:rPr>
                  <w:rFonts w:eastAsiaTheme="minorEastAsia"/>
                  <w:color w:val="0070C0"/>
                  <w:lang w:eastAsia="zh-CN"/>
                </w:rPr>
                <w:lastRenderedPageBreak/>
                <w:t>proposed by QC</w:t>
              </w:r>
            </w:ins>
            <w:ins w:id="309" w:author="Apple Inc." w:date="2021-05-24T16:41:00Z">
              <w:r w:rsidR="003107B8">
                <w:rPr>
                  <w:rFonts w:eastAsiaTheme="minorEastAsia"/>
                  <w:color w:val="0070C0"/>
                  <w:lang w:eastAsia="zh-CN"/>
                </w:rPr>
                <w:t xml:space="preserve">, which can be captured in the WF at this meeting and detailed CRs </w:t>
              </w:r>
            </w:ins>
            <w:ins w:id="310" w:author="Apple Inc." w:date="2021-05-24T16:42:00Z">
              <w:r w:rsidR="003107B8">
                <w:rPr>
                  <w:rFonts w:eastAsiaTheme="minorEastAsia"/>
                  <w:color w:val="0070C0"/>
                  <w:lang w:eastAsia="zh-CN"/>
                </w:rPr>
                <w:t>can be agreed at the next RAN4 meeting.</w:t>
              </w:r>
            </w:ins>
            <w:ins w:id="311" w:author="Apple Inc." w:date="2021-05-24T16:39:00Z">
              <w:r w:rsidR="002B5071">
                <w:rPr>
                  <w:rFonts w:eastAsiaTheme="minorEastAsia"/>
                  <w:color w:val="0070C0"/>
                  <w:lang w:eastAsia="zh-CN"/>
                </w:rPr>
                <w:t xml:space="preserve"> </w:t>
              </w:r>
            </w:ins>
          </w:p>
          <w:p w14:paraId="63C11404" w14:textId="77777777" w:rsidR="00595ECD" w:rsidRDefault="00595ECD" w:rsidP="002D249A">
            <w:pPr>
              <w:spacing w:after="120"/>
              <w:rPr>
                <w:rFonts w:eastAsiaTheme="minorEastAsia"/>
                <w:color w:val="0070C0"/>
                <w:lang w:eastAsia="zh-CN"/>
              </w:rPr>
            </w:pPr>
            <w:r>
              <w:rPr>
                <w:rFonts w:eastAsiaTheme="minorEastAsia" w:hint="eastAsia"/>
                <w:color w:val="0070C0"/>
                <w:lang w:eastAsia="zh-CN"/>
              </w:rPr>
              <w:t>Others:</w:t>
            </w:r>
          </w:p>
        </w:tc>
      </w:tr>
      <w:tr w:rsidR="00595ECD" w14:paraId="68A5F1E5" w14:textId="77777777" w:rsidTr="00710B60">
        <w:tc>
          <w:tcPr>
            <w:tcW w:w="1456" w:type="dxa"/>
          </w:tcPr>
          <w:p w14:paraId="3AC52EC3" w14:textId="246C486B" w:rsidR="00595ECD" w:rsidRDefault="00595ECD" w:rsidP="002D249A">
            <w:pPr>
              <w:spacing w:after="120"/>
              <w:rPr>
                <w:rFonts w:eastAsiaTheme="minorEastAsia"/>
                <w:color w:val="0070C0"/>
                <w:lang w:eastAsia="zh-CN"/>
              </w:rPr>
            </w:pPr>
            <w:del w:id="312" w:author="Xiaomi" w:date="2021-05-25T09:26:00Z">
              <w:r w:rsidDel="006069D0">
                <w:rPr>
                  <w:rFonts w:eastAsiaTheme="minorEastAsia" w:hint="eastAsia"/>
                  <w:color w:val="0070C0"/>
                  <w:lang w:eastAsia="zh-CN"/>
                </w:rPr>
                <w:lastRenderedPageBreak/>
                <w:delText>XXX</w:delText>
              </w:r>
            </w:del>
            <w:ins w:id="313" w:author="Xiaomi" w:date="2021-05-25T09:26:00Z">
              <w:r w:rsidR="006069D0">
                <w:rPr>
                  <w:rFonts w:eastAsiaTheme="minorEastAsia" w:hint="eastAsia"/>
                  <w:color w:val="0070C0"/>
                  <w:lang w:eastAsia="zh-CN"/>
                </w:rPr>
                <w:t>Xiaomi</w:t>
              </w:r>
            </w:ins>
          </w:p>
        </w:tc>
        <w:tc>
          <w:tcPr>
            <w:tcW w:w="3769" w:type="dxa"/>
          </w:tcPr>
          <w:p w14:paraId="399FB2CD" w14:textId="77777777" w:rsidR="00595ECD" w:rsidRDefault="00595ECD" w:rsidP="002D249A">
            <w:pPr>
              <w:spacing w:after="120"/>
              <w:rPr>
                <w:rFonts w:eastAsiaTheme="minorEastAsia"/>
                <w:color w:val="0070C0"/>
                <w:lang w:eastAsia="zh-CN"/>
              </w:rPr>
            </w:pPr>
          </w:p>
        </w:tc>
        <w:tc>
          <w:tcPr>
            <w:tcW w:w="4406" w:type="dxa"/>
          </w:tcPr>
          <w:p w14:paraId="0368ECDF" w14:textId="1EC9BFAC" w:rsidR="00595ECD" w:rsidRDefault="00595ECD" w:rsidP="002D249A">
            <w:pPr>
              <w:spacing w:after="120"/>
              <w:rPr>
                <w:rFonts w:eastAsiaTheme="minorEastAsia"/>
                <w:color w:val="0070C0"/>
                <w:lang w:eastAsia="zh-CN"/>
              </w:rPr>
            </w:pPr>
            <w:proofErr w:type="gramStart"/>
            <w:r>
              <w:rPr>
                <w:rFonts w:eastAsiaTheme="minorEastAsia" w:hint="eastAsia"/>
                <w:color w:val="0070C0"/>
                <w:lang w:eastAsia="zh-CN"/>
              </w:rPr>
              <w:t>Sub topic</w:t>
            </w:r>
            <w:proofErr w:type="gramEnd"/>
            <w:r>
              <w:rPr>
                <w:rFonts w:eastAsiaTheme="minorEastAsia" w:hint="eastAsia"/>
                <w:color w:val="0070C0"/>
                <w:lang w:eastAsia="zh-CN"/>
              </w:rPr>
              <w:t xml:space="preserve"> </w:t>
            </w:r>
            <w:r>
              <w:rPr>
                <w:rFonts w:eastAsiaTheme="minorEastAsia"/>
                <w:color w:val="0070C0"/>
                <w:lang w:eastAsia="zh-CN"/>
              </w:rPr>
              <w:t>2-</w:t>
            </w:r>
            <w:r>
              <w:rPr>
                <w:rFonts w:eastAsiaTheme="minorEastAsia" w:hint="eastAsia"/>
                <w:color w:val="0070C0"/>
                <w:lang w:eastAsia="zh-CN"/>
              </w:rPr>
              <w:t xml:space="preserve">1: </w:t>
            </w:r>
            <w:ins w:id="314" w:author="Xiaomi" w:date="2021-05-25T09:30:00Z">
              <w:r w:rsidR="00936EED">
                <w:rPr>
                  <w:rFonts w:eastAsiaTheme="minorEastAsia"/>
                  <w:color w:val="0070C0"/>
                  <w:lang w:eastAsia="zh-CN"/>
                </w:rPr>
                <w:t>We</w:t>
              </w:r>
            </w:ins>
            <w:ins w:id="315" w:author="Xiaomi" w:date="2021-05-25T09:36:00Z">
              <w:r w:rsidR="00936EED">
                <w:rPr>
                  <w:rFonts w:eastAsiaTheme="minorEastAsia"/>
                  <w:color w:val="0070C0"/>
                  <w:lang w:eastAsia="zh-CN"/>
                </w:rPr>
                <w:t xml:space="preserve"> are ok</w:t>
              </w:r>
            </w:ins>
            <w:ins w:id="316" w:author="Xiaomi" w:date="2021-05-25T09:30:00Z">
              <w:r w:rsidR="00936EED">
                <w:rPr>
                  <w:rFonts w:eastAsiaTheme="minorEastAsia"/>
                  <w:color w:val="0070C0"/>
                  <w:lang w:eastAsia="zh-CN"/>
                </w:rPr>
                <w:t xml:space="preserve"> the</w:t>
              </w:r>
            </w:ins>
            <w:ins w:id="317" w:author="Xiaomi" w:date="2021-05-25T09:31:00Z">
              <w:r w:rsidR="00936EED">
                <w:rPr>
                  <w:rFonts w:eastAsiaTheme="minorEastAsia"/>
                  <w:color w:val="0070C0"/>
                  <w:lang w:eastAsia="zh-CN"/>
                </w:rPr>
                <w:t xml:space="preserve"> proposal on band group </w:t>
              </w:r>
            </w:ins>
            <w:ins w:id="318" w:author="Xiaomi" w:date="2021-05-25T09:32:00Z">
              <w:r w:rsidR="00936EED">
                <w:rPr>
                  <w:rFonts w:eastAsiaTheme="minorEastAsia"/>
                  <w:color w:val="0070C0"/>
                  <w:lang w:eastAsia="zh-CN"/>
                </w:rPr>
                <w:t>concept.</w:t>
              </w:r>
            </w:ins>
          </w:p>
          <w:p w14:paraId="65C10632" w14:textId="7CE1839D" w:rsidR="00595ECD" w:rsidRPr="00A77A6B" w:rsidRDefault="00595ECD" w:rsidP="002D249A">
            <w:pPr>
              <w:spacing w:after="120"/>
              <w:rPr>
                <w:rFonts w:eastAsiaTheme="minorEastAsia"/>
                <w:color w:val="0070C0"/>
                <w:lang w:val="en-GB" w:eastAsia="zh-CN"/>
              </w:rPr>
            </w:pPr>
            <w:proofErr w:type="gramStart"/>
            <w:r>
              <w:rPr>
                <w:rFonts w:eastAsiaTheme="minorEastAsia" w:hint="eastAsia"/>
                <w:color w:val="0070C0"/>
                <w:lang w:eastAsia="zh-CN"/>
              </w:rPr>
              <w:t>Sub topic</w:t>
            </w:r>
            <w:proofErr w:type="gramEnd"/>
            <w:r>
              <w:rPr>
                <w:rFonts w:eastAsiaTheme="minorEastAsia" w:hint="eastAsia"/>
                <w:color w:val="0070C0"/>
                <w:lang w:eastAsia="zh-CN"/>
              </w:rPr>
              <w:t xml:space="preserve"> </w:t>
            </w:r>
            <w:r>
              <w:rPr>
                <w:rFonts w:eastAsiaTheme="minorEastAsia"/>
                <w:color w:val="0070C0"/>
                <w:lang w:eastAsia="zh-CN"/>
              </w:rPr>
              <w:t>2-2</w:t>
            </w:r>
            <w:r>
              <w:rPr>
                <w:rFonts w:eastAsiaTheme="minorEastAsia" w:hint="eastAsia"/>
                <w:color w:val="0070C0"/>
                <w:lang w:eastAsia="zh-CN"/>
              </w:rPr>
              <w:t xml:space="preserve">: </w:t>
            </w:r>
            <w:ins w:id="319" w:author="Xiaomi" w:date="2021-05-25T09:39:00Z">
              <w:r w:rsidR="00936EED">
                <w:rPr>
                  <w:rFonts w:eastAsiaTheme="minorEastAsia"/>
                  <w:color w:val="0070C0"/>
                  <w:lang w:eastAsia="zh-CN"/>
                </w:rPr>
                <w:t xml:space="preserve">We share the same view with Apple. </w:t>
              </w:r>
            </w:ins>
            <w:ins w:id="320" w:author="Xiaomi" w:date="2021-05-25T09:46:00Z">
              <w:r w:rsidR="00591F51">
                <w:rPr>
                  <w:rFonts w:eastAsiaTheme="minorEastAsia"/>
                  <w:color w:val="0070C0"/>
                  <w:lang w:eastAsia="zh-CN"/>
                </w:rPr>
                <w:t>O</w:t>
              </w:r>
            </w:ins>
            <w:ins w:id="321" w:author="Xiaomi" w:date="2021-05-25T09:39:00Z">
              <w:r w:rsidR="00936EED">
                <w:rPr>
                  <w:rFonts w:eastAsiaTheme="minorEastAsia"/>
                  <w:color w:val="0070C0"/>
                  <w:lang w:eastAsia="zh-CN"/>
                </w:rPr>
                <w:t xml:space="preserve">nly </w:t>
              </w:r>
            </w:ins>
            <w:ins w:id="322" w:author="Xiaomi" w:date="2021-05-25T09:41:00Z">
              <w:r w:rsidR="00591F51">
                <w:rPr>
                  <w:rFonts w:eastAsiaTheme="minorEastAsia"/>
                  <w:color w:val="0070C0"/>
                  <w:lang w:eastAsia="zh-CN"/>
                </w:rPr>
                <w:t>some of bands need</w:t>
              </w:r>
            </w:ins>
            <w:ins w:id="323" w:author="Xiaomi" w:date="2021-05-25T09:42:00Z">
              <w:r w:rsidR="00591F51">
                <w:rPr>
                  <w:rFonts w:eastAsiaTheme="minorEastAsia"/>
                  <w:color w:val="0070C0"/>
                  <w:lang w:eastAsia="zh-CN"/>
                </w:rPr>
                <w:t xml:space="preserve"> to be test</w:t>
              </w:r>
            </w:ins>
            <w:ins w:id="324" w:author="Xiaomi" w:date="2021-05-25T09:51:00Z">
              <w:r w:rsidR="00591F51">
                <w:rPr>
                  <w:rFonts w:eastAsiaTheme="minorEastAsia"/>
                  <w:color w:val="0070C0"/>
                  <w:lang w:eastAsia="zh-CN"/>
                </w:rPr>
                <w:t>ed</w:t>
              </w:r>
            </w:ins>
            <w:ins w:id="325" w:author="Xiaomi" w:date="2021-05-25T09:46:00Z">
              <w:r w:rsidR="00591F51">
                <w:rPr>
                  <w:rFonts w:eastAsiaTheme="minorEastAsia"/>
                  <w:color w:val="0070C0"/>
                  <w:lang w:eastAsia="zh-CN"/>
                </w:rPr>
                <w:t xml:space="preserve"> and </w:t>
              </w:r>
            </w:ins>
            <w:ins w:id="326" w:author="Xiaomi" w:date="2021-05-25T09:51:00Z">
              <w:r w:rsidR="00591F51">
                <w:rPr>
                  <w:rFonts w:eastAsiaTheme="minorEastAsia"/>
                  <w:color w:val="0070C0"/>
                  <w:lang w:eastAsia="zh-CN"/>
                </w:rPr>
                <w:t xml:space="preserve">we think </w:t>
              </w:r>
            </w:ins>
            <w:ins w:id="327" w:author="Xiaomi" w:date="2021-05-25T09:46:00Z">
              <w:r w:rsidR="00591F51">
                <w:rPr>
                  <w:rFonts w:eastAsiaTheme="minorEastAsia"/>
                  <w:color w:val="0070C0"/>
                  <w:lang w:eastAsia="zh-CN"/>
                </w:rPr>
                <w:t>the test configuration can be left to RAN5</w:t>
              </w:r>
            </w:ins>
          </w:p>
          <w:p w14:paraId="5A0BDD0A" w14:textId="0053FC84" w:rsidR="00595ECD" w:rsidRPr="00A77A6B" w:rsidRDefault="00595ECD" w:rsidP="002D249A">
            <w:pPr>
              <w:spacing w:after="120"/>
              <w:rPr>
                <w:rFonts w:eastAsiaTheme="minorEastAsia"/>
                <w:color w:val="0070C0"/>
                <w:lang w:val="en-GB" w:eastAsia="zh-CN"/>
              </w:rPr>
            </w:pPr>
            <w:proofErr w:type="gramStart"/>
            <w:r w:rsidRPr="00A77A6B">
              <w:rPr>
                <w:rFonts w:eastAsiaTheme="minorEastAsia"/>
                <w:color w:val="0070C0"/>
                <w:lang w:val="en-GB" w:eastAsia="zh-CN"/>
              </w:rPr>
              <w:t>Sub topic</w:t>
            </w:r>
            <w:proofErr w:type="gramEnd"/>
            <w:r w:rsidRPr="00A77A6B">
              <w:rPr>
                <w:rFonts w:eastAsiaTheme="minorEastAsia"/>
                <w:color w:val="0070C0"/>
                <w:lang w:val="en-GB" w:eastAsia="zh-CN"/>
              </w:rPr>
              <w:t xml:space="preserve"> 2-4: </w:t>
            </w:r>
            <w:ins w:id="328" w:author="Xiaomi" w:date="2021-05-25T09:51:00Z">
              <w:r w:rsidR="00591F51">
                <w:rPr>
                  <w:rFonts w:eastAsiaTheme="minorEastAsia"/>
                  <w:color w:val="0070C0"/>
                  <w:lang w:val="en-GB" w:eastAsia="zh-CN"/>
                </w:rPr>
                <w:t>we are ok the proposals</w:t>
              </w:r>
            </w:ins>
          </w:p>
          <w:p w14:paraId="142BA001" w14:textId="77777777" w:rsidR="00595ECD" w:rsidRDefault="00595ECD" w:rsidP="002D249A">
            <w:pPr>
              <w:spacing w:after="120"/>
              <w:rPr>
                <w:rFonts w:eastAsiaTheme="minorEastAsia"/>
                <w:color w:val="0070C0"/>
                <w:lang w:eastAsia="zh-CN"/>
              </w:rPr>
            </w:pPr>
            <w:r w:rsidRPr="00A77A6B">
              <w:rPr>
                <w:rFonts w:eastAsiaTheme="minorEastAsia"/>
                <w:color w:val="0070C0"/>
                <w:lang w:val="en-GB" w:eastAsia="zh-CN"/>
              </w:rPr>
              <w:t>Others:</w:t>
            </w:r>
          </w:p>
        </w:tc>
      </w:tr>
      <w:tr w:rsidR="00710B60" w14:paraId="02533A0F" w14:textId="77777777" w:rsidTr="00710B60">
        <w:trPr>
          <w:ins w:id="329" w:author="Richard Catmur" w:date="2021-05-25T12:03:00Z"/>
        </w:trPr>
        <w:tc>
          <w:tcPr>
            <w:tcW w:w="1456" w:type="dxa"/>
          </w:tcPr>
          <w:p w14:paraId="5226047C" w14:textId="685F2163" w:rsidR="00710B60" w:rsidDel="006069D0" w:rsidRDefault="00710B60" w:rsidP="00710B60">
            <w:pPr>
              <w:spacing w:after="120"/>
              <w:rPr>
                <w:ins w:id="330" w:author="Richard Catmur" w:date="2021-05-25T12:03:00Z"/>
                <w:rFonts w:eastAsiaTheme="minorEastAsia"/>
                <w:color w:val="0070C0"/>
                <w:lang w:eastAsia="zh-CN"/>
              </w:rPr>
            </w:pPr>
            <w:ins w:id="331" w:author="Richard Catmur" w:date="2021-05-25T12:03:00Z">
              <w:r>
                <w:rPr>
                  <w:rFonts w:eastAsiaTheme="minorEastAsia"/>
                  <w:color w:val="0070C0"/>
                  <w:lang w:eastAsia="zh-CN"/>
                </w:rPr>
                <w:t>Spirent</w:t>
              </w:r>
            </w:ins>
          </w:p>
        </w:tc>
        <w:tc>
          <w:tcPr>
            <w:tcW w:w="3769" w:type="dxa"/>
          </w:tcPr>
          <w:p w14:paraId="1786FCF7" w14:textId="77777777" w:rsidR="00710B60" w:rsidRDefault="00710B60" w:rsidP="00710B60">
            <w:pPr>
              <w:spacing w:after="120"/>
              <w:rPr>
                <w:ins w:id="332" w:author="Richard Catmur" w:date="2021-05-25T12:03:00Z"/>
                <w:rFonts w:eastAsiaTheme="minorEastAsia"/>
                <w:color w:val="0070C0"/>
                <w:lang w:eastAsia="zh-CN"/>
              </w:rPr>
            </w:pPr>
          </w:p>
        </w:tc>
        <w:tc>
          <w:tcPr>
            <w:tcW w:w="4406" w:type="dxa"/>
          </w:tcPr>
          <w:p w14:paraId="58191EFE" w14:textId="6D8DDAE7" w:rsidR="00710B60" w:rsidRDefault="00710B60" w:rsidP="00710B60">
            <w:pPr>
              <w:spacing w:after="120"/>
              <w:rPr>
                <w:ins w:id="333" w:author="Richard Catmur" w:date="2021-05-25T12:04:00Z"/>
                <w:rFonts w:eastAsiaTheme="minorEastAsia"/>
                <w:color w:val="0070C0"/>
                <w:lang w:eastAsia="zh-CN"/>
              </w:rPr>
            </w:pPr>
            <w:proofErr w:type="gramStart"/>
            <w:ins w:id="334" w:author="Richard Catmur" w:date="2021-05-25T12:04:00Z">
              <w:r>
                <w:rPr>
                  <w:rFonts w:eastAsiaTheme="minorEastAsia" w:hint="eastAsia"/>
                  <w:color w:val="0070C0"/>
                  <w:lang w:eastAsia="zh-CN"/>
                </w:rPr>
                <w:t>Sub topic</w:t>
              </w:r>
              <w:proofErr w:type="gramEnd"/>
              <w:r>
                <w:rPr>
                  <w:rFonts w:eastAsiaTheme="minorEastAsia" w:hint="eastAsia"/>
                  <w:color w:val="0070C0"/>
                  <w:lang w:eastAsia="zh-CN"/>
                </w:rPr>
                <w:t xml:space="preserve"> </w:t>
              </w:r>
              <w:r>
                <w:rPr>
                  <w:rFonts w:eastAsiaTheme="minorEastAsia"/>
                  <w:color w:val="0070C0"/>
                  <w:lang w:eastAsia="zh-CN"/>
                </w:rPr>
                <w:t>2-</w:t>
              </w:r>
              <w:r>
                <w:rPr>
                  <w:rFonts w:eastAsiaTheme="minorEastAsia" w:hint="eastAsia"/>
                  <w:color w:val="0070C0"/>
                  <w:lang w:eastAsia="zh-CN"/>
                </w:rPr>
                <w:t xml:space="preserve">1: </w:t>
              </w:r>
              <w:r>
                <w:rPr>
                  <w:rFonts w:eastAsiaTheme="minorEastAsia"/>
                  <w:color w:val="0070C0"/>
                  <w:lang w:eastAsia="zh-CN"/>
                </w:rPr>
                <w:t>We agree</w:t>
              </w:r>
            </w:ins>
            <w:ins w:id="335" w:author="Richard Catmur" w:date="2021-05-25T12:05:00Z">
              <w:r>
                <w:rPr>
                  <w:rFonts w:eastAsiaTheme="minorEastAsia"/>
                  <w:color w:val="0070C0"/>
                  <w:lang w:eastAsia="zh-CN"/>
                </w:rPr>
                <w:t xml:space="preserve"> on both proposals. For proposal #2</w:t>
              </w:r>
            </w:ins>
            <w:ins w:id="336" w:author="Richard Catmur" w:date="2021-05-25T12:06:00Z">
              <w:r>
                <w:rPr>
                  <w:rFonts w:eastAsiaTheme="minorEastAsia"/>
                  <w:color w:val="0070C0"/>
                  <w:lang w:eastAsia="zh-CN"/>
                </w:rPr>
                <w:t xml:space="preserve"> we consider that the proposed channel configurations are sufficient (</w:t>
              </w:r>
              <w:r w:rsidRPr="00710B60">
                <w:rPr>
                  <w:rFonts w:eastAsiaTheme="minorEastAsia"/>
                  <w:color w:val="0070C0"/>
                  <w:lang w:eastAsia="zh-CN"/>
                </w:rPr>
                <w:t>E-UTRA and NR frequencies</w:t>
              </w:r>
            </w:ins>
            <w:ins w:id="337" w:author="Richard Catmur" w:date="2021-05-25T12:07:00Z">
              <w:r>
                <w:rPr>
                  <w:rFonts w:eastAsiaTheme="minorEastAsia"/>
                  <w:color w:val="0070C0"/>
                  <w:lang w:eastAsia="zh-CN"/>
                </w:rPr>
                <w:t xml:space="preserve">, </w:t>
              </w:r>
            </w:ins>
            <w:ins w:id="338" w:author="Richard Catmur" w:date="2021-05-25T12:06:00Z">
              <w:r w:rsidRPr="00710B60">
                <w:rPr>
                  <w:rFonts w:eastAsiaTheme="minorEastAsia"/>
                  <w:color w:val="0070C0"/>
                  <w:lang w:eastAsia="zh-CN"/>
                </w:rPr>
                <w:t>Carrier bandwidth</w:t>
              </w:r>
            </w:ins>
            <w:ins w:id="339" w:author="Richard Catmur" w:date="2021-05-25T12:07:00Z">
              <w:r>
                <w:rPr>
                  <w:rFonts w:eastAsiaTheme="minorEastAsia"/>
                  <w:color w:val="0070C0"/>
                  <w:lang w:eastAsia="zh-CN"/>
                </w:rPr>
                <w:t xml:space="preserve">, </w:t>
              </w:r>
            </w:ins>
            <w:ins w:id="340" w:author="Richard Catmur" w:date="2021-05-25T12:06:00Z">
              <w:r w:rsidRPr="00710B60">
                <w:rPr>
                  <w:rFonts w:eastAsiaTheme="minorEastAsia"/>
                  <w:color w:val="0070C0"/>
                  <w:lang w:eastAsia="zh-CN"/>
                </w:rPr>
                <w:t>RB allocation</w:t>
              </w:r>
            </w:ins>
            <w:ins w:id="341" w:author="Richard Catmur" w:date="2021-05-25T12:07:00Z">
              <w:r>
                <w:rPr>
                  <w:rFonts w:eastAsiaTheme="minorEastAsia"/>
                  <w:color w:val="0070C0"/>
                  <w:lang w:eastAsia="zh-CN"/>
                </w:rPr>
                <w:t>) and nothing extra is needed</w:t>
              </w:r>
            </w:ins>
            <w:ins w:id="342" w:author="Richard Catmur" w:date="2021-05-25T12:08:00Z">
              <w:r>
                <w:rPr>
                  <w:rFonts w:eastAsiaTheme="minorEastAsia"/>
                  <w:color w:val="0070C0"/>
                  <w:lang w:eastAsia="zh-CN"/>
                </w:rPr>
                <w:t>.</w:t>
              </w:r>
            </w:ins>
          </w:p>
          <w:p w14:paraId="18B3015E" w14:textId="04280366" w:rsidR="00710B60" w:rsidRDefault="00710B60" w:rsidP="00710B60">
            <w:pPr>
              <w:spacing w:after="120"/>
              <w:rPr>
                <w:ins w:id="343" w:author="Richard Catmur" w:date="2021-05-25T12:08:00Z"/>
                <w:rFonts w:eastAsiaTheme="minorEastAsia"/>
                <w:color w:val="0070C0"/>
                <w:lang w:eastAsia="zh-CN"/>
              </w:rPr>
            </w:pPr>
            <w:proofErr w:type="gramStart"/>
            <w:ins w:id="344" w:author="Richard Catmur" w:date="2021-05-25T12:04:00Z">
              <w:r>
                <w:rPr>
                  <w:rFonts w:eastAsiaTheme="minorEastAsia" w:hint="eastAsia"/>
                  <w:color w:val="0070C0"/>
                  <w:lang w:eastAsia="zh-CN"/>
                </w:rPr>
                <w:t>Sub topic</w:t>
              </w:r>
              <w:proofErr w:type="gramEnd"/>
              <w:r>
                <w:rPr>
                  <w:rFonts w:eastAsiaTheme="minorEastAsia" w:hint="eastAsia"/>
                  <w:color w:val="0070C0"/>
                  <w:lang w:eastAsia="zh-CN"/>
                </w:rPr>
                <w:t xml:space="preserve"> </w:t>
              </w:r>
              <w:r>
                <w:rPr>
                  <w:rFonts w:eastAsiaTheme="minorEastAsia"/>
                  <w:color w:val="0070C0"/>
                  <w:lang w:eastAsia="zh-CN"/>
                </w:rPr>
                <w:t>2-2</w:t>
              </w:r>
              <w:r>
                <w:rPr>
                  <w:rFonts w:eastAsiaTheme="minorEastAsia" w:hint="eastAsia"/>
                  <w:color w:val="0070C0"/>
                  <w:lang w:eastAsia="zh-CN"/>
                </w:rPr>
                <w:t xml:space="preserve">: </w:t>
              </w:r>
            </w:ins>
            <w:ins w:id="345" w:author="Richard Catmur" w:date="2021-05-25T12:08:00Z">
              <w:r>
                <w:rPr>
                  <w:rFonts w:eastAsiaTheme="minorEastAsia"/>
                  <w:color w:val="0070C0"/>
                  <w:lang w:eastAsia="zh-CN"/>
                </w:rPr>
                <w:t xml:space="preserve">We think there is </w:t>
              </w:r>
            </w:ins>
            <w:ins w:id="346" w:author="Richard Catmur" w:date="2021-05-25T12:19:00Z">
              <w:r w:rsidR="001225D1">
                <w:rPr>
                  <w:rFonts w:eastAsiaTheme="minorEastAsia"/>
                  <w:color w:val="0070C0"/>
                  <w:lang w:eastAsia="zh-CN"/>
                </w:rPr>
                <w:t xml:space="preserve">possibly </w:t>
              </w:r>
            </w:ins>
            <w:ins w:id="347" w:author="Richard Catmur" w:date="2021-05-25T12:08:00Z">
              <w:r>
                <w:rPr>
                  <w:rFonts w:eastAsiaTheme="minorEastAsia"/>
                  <w:color w:val="0070C0"/>
                  <w:lang w:eastAsia="zh-CN"/>
                </w:rPr>
                <w:t>some misunderstanding here ….</w:t>
              </w:r>
            </w:ins>
          </w:p>
          <w:p w14:paraId="3BBFBCC3" w14:textId="56DD4758" w:rsidR="001225D1" w:rsidRDefault="00710B60" w:rsidP="00710B60">
            <w:pPr>
              <w:spacing w:after="120"/>
              <w:rPr>
                <w:ins w:id="348" w:author="Richard Catmur" w:date="2021-05-25T12:13:00Z"/>
                <w:rFonts w:eastAsiaTheme="minorEastAsia"/>
                <w:color w:val="0070C0"/>
                <w:lang w:eastAsia="zh-CN"/>
              </w:rPr>
            </w:pPr>
            <w:ins w:id="349" w:author="Richard Catmur" w:date="2021-05-25T12:08:00Z">
              <w:r>
                <w:rPr>
                  <w:rFonts w:eastAsiaTheme="minorEastAsia"/>
                  <w:color w:val="0070C0"/>
                  <w:lang w:eastAsia="zh-CN"/>
                </w:rPr>
                <w:t>The “</w:t>
              </w:r>
            </w:ins>
            <w:ins w:id="350" w:author="Richard Catmur" w:date="2021-05-25T12:04:00Z">
              <w:r w:rsidRPr="00800D56">
                <w:rPr>
                  <w:rFonts w:eastAsiaTheme="minorEastAsia"/>
                  <w:color w:val="0070C0"/>
                  <w:lang w:eastAsia="zh-CN"/>
                </w:rPr>
                <w:t>existing status quo</w:t>
              </w:r>
            </w:ins>
            <w:ins w:id="351" w:author="Richard Catmur" w:date="2021-05-25T12:08:00Z">
              <w:r>
                <w:rPr>
                  <w:rFonts w:eastAsiaTheme="minorEastAsia"/>
                  <w:color w:val="0070C0"/>
                  <w:lang w:eastAsia="zh-CN"/>
                </w:rPr>
                <w:t xml:space="preserve">” is that </w:t>
              </w:r>
            </w:ins>
            <w:ins w:id="352" w:author="Richard Catmur" w:date="2021-05-25T12:09:00Z">
              <w:r>
                <w:rPr>
                  <w:rFonts w:eastAsiaTheme="minorEastAsia"/>
                  <w:color w:val="0070C0"/>
                  <w:lang w:eastAsia="zh-CN"/>
                </w:rPr>
                <w:t xml:space="preserve">RAN 4 is </w:t>
              </w:r>
              <w:r w:rsidRPr="001225D1">
                <w:rPr>
                  <w:rFonts w:eastAsiaTheme="minorEastAsia"/>
                  <w:b/>
                  <w:bCs/>
                  <w:color w:val="0070C0"/>
                  <w:lang w:eastAsia="zh-CN"/>
                </w:rPr>
                <w:t>silent</w:t>
              </w:r>
              <w:r>
                <w:rPr>
                  <w:rFonts w:eastAsiaTheme="minorEastAsia"/>
                  <w:color w:val="0070C0"/>
                  <w:lang w:eastAsia="zh-CN"/>
                </w:rPr>
                <w:t xml:space="preserve"> on the issue of Bands for LTE and NR SA</w:t>
              </w:r>
            </w:ins>
            <w:ins w:id="353" w:author="Richard Catmur" w:date="2021-05-25T12:20:00Z">
              <w:r w:rsidR="001225D1">
                <w:rPr>
                  <w:rFonts w:eastAsiaTheme="minorEastAsia"/>
                  <w:color w:val="0070C0"/>
                  <w:lang w:eastAsia="zh-CN"/>
                </w:rPr>
                <w:t xml:space="preserve"> (so nothing specified)</w:t>
              </w:r>
            </w:ins>
            <w:ins w:id="354" w:author="Richard Catmur" w:date="2021-05-25T12:09:00Z">
              <w:r>
                <w:rPr>
                  <w:rFonts w:eastAsiaTheme="minorEastAsia"/>
                  <w:color w:val="0070C0"/>
                  <w:lang w:eastAsia="zh-CN"/>
                </w:rPr>
                <w:t xml:space="preserve">. </w:t>
              </w:r>
            </w:ins>
            <w:ins w:id="355" w:author="Richard Catmur" w:date="2021-05-25T12:10:00Z">
              <w:r>
                <w:rPr>
                  <w:rFonts w:eastAsiaTheme="minorEastAsia"/>
                  <w:color w:val="0070C0"/>
                  <w:lang w:eastAsia="zh-CN"/>
                </w:rPr>
                <w:t>However,</w:t>
              </w:r>
            </w:ins>
            <w:ins w:id="356" w:author="Richard Catmur" w:date="2021-05-25T12:09:00Z">
              <w:r>
                <w:rPr>
                  <w:rFonts w:eastAsiaTheme="minorEastAsia"/>
                  <w:color w:val="0070C0"/>
                  <w:lang w:eastAsia="zh-CN"/>
                </w:rPr>
                <w:t xml:space="preserve"> RAN 5 specifies the testing takes place in every supported Band. </w:t>
              </w:r>
            </w:ins>
            <w:ins w:id="357" w:author="Richard Catmur" w:date="2021-05-25T12:10:00Z">
              <w:r>
                <w:rPr>
                  <w:rFonts w:eastAsiaTheme="minorEastAsia"/>
                  <w:color w:val="0070C0"/>
                  <w:lang w:eastAsia="zh-CN"/>
                </w:rPr>
                <w:t>In Round 1 there was no agreement on any new proposal</w:t>
              </w:r>
            </w:ins>
            <w:ins w:id="358" w:author="Richard Catmur" w:date="2021-05-25T12:12:00Z">
              <w:r w:rsidR="001225D1">
                <w:rPr>
                  <w:rFonts w:eastAsiaTheme="minorEastAsia"/>
                  <w:color w:val="0070C0"/>
                  <w:lang w:eastAsia="zh-CN"/>
                </w:rPr>
                <w:t xml:space="preserve"> (3 companies for a change, 2 companies against a change)</w:t>
              </w:r>
            </w:ins>
            <w:ins w:id="359" w:author="Richard Catmur" w:date="2021-05-25T12:10:00Z">
              <w:r>
                <w:rPr>
                  <w:rFonts w:eastAsiaTheme="minorEastAsia"/>
                  <w:color w:val="0070C0"/>
                  <w:lang w:eastAsia="zh-CN"/>
                </w:rPr>
                <w:t>, so as is normal in 3GPP, nothing will change</w:t>
              </w:r>
            </w:ins>
            <w:ins w:id="360" w:author="Richard Catmur" w:date="2021-05-25T12:13:00Z">
              <w:r w:rsidR="001225D1">
                <w:rPr>
                  <w:rFonts w:eastAsiaTheme="minorEastAsia"/>
                  <w:color w:val="0070C0"/>
                  <w:lang w:eastAsia="zh-CN"/>
                </w:rPr>
                <w:t>.</w:t>
              </w:r>
            </w:ins>
          </w:p>
          <w:p w14:paraId="56C6EBE9" w14:textId="55C8FC00" w:rsidR="00710B60" w:rsidRDefault="001225D1" w:rsidP="00710B60">
            <w:pPr>
              <w:spacing w:after="120"/>
              <w:rPr>
                <w:ins w:id="361" w:author="Richard Catmur" w:date="2021-05-25T12:04:00Z"/>
                <w:rFonts w:eastAsiaTheme="minorEastAsia"/>
                <w:color w:val="0070C0"/>
                <w:lang w:eastAsia="zh-CN"/>
              </w:rPr>
            </w:pPr>
            <w:proofErr w:type="gramStart"/>
            <w:ins w:id="362" w:author="Richard Catmur" w:date="2021-05-25T12:13:00Z">
              <w:r>
                <w:rPr>
                  <w:rFonts w:eastAsiaTheme="minorEastAsia"/>
                  <w:color w:val="0070C0"/>
                  <w:lang w:eastAsia="zh-CN"/>
                </w:rPr>
                <w:t>So</w:t>
              </w:r>
              <w:proofErr w:type="gramEnd"/>
              <w:r>
                <w:rPr>
                  <w:rFonts w:eastAsiaTheme="minorEastAsia"/>
                  <w:color w:val="0070C0"/>
                  <w:lang w:eastAsia="zh-CN"/>
                </w:rPr>
                <w:t xml:space="preserve"> there will be no changes to the Bands in RAN 4 (</w:t>
              </w:r>
            </w:ins>
            <w:ins w:id="363" w:author="Richard Catmur" w:date="2021-05-25T12:14:00Z">
              <w:r>
                <w:rPr>
                  <w:rFonts w:eastAsiaTheme="minorEastAsia"/>
                  <w:color w:val="0070C0"/>
                  <w:lang w:eastAsia="zh-CN"/>
                </w:rPr>
                <w:t xml:space="preserve">so RAN 4 will remain silent) but there was an </w:t>
              </w:r>
            </w:ins>
            <w:ins w:id="364" w:author="Richard Catmur" w:date="2021-05-25T12:20:00Z">
              <w:r w:rsidRPr="00C40E00">
                <w:rPr>
                  <w:rFonts w:eastAsiaTheme="minorEastAsia"/>
                  <w:b/>
                  <w:bCs/>
                  <w:color w:val="0070C0"/>
                  <w:lang w:eastAsia="zh-CN"/>
                </w:rPr>
                <w:t>additional</w:t>
              </w:r>
              <w:r>
                <w:rPr>
                  <w:rFonts w:eastAsiaTheme="minorEastAsia"/>
                  <w:color w:val="0070C0"/>
                  <w:lang w:eastAsia="zh-CN"/>
                </w:rPr>
                <w:t xml:space="preserve"> proposal</w:t>
              </w:r>
            </w:ins>
            <w:ins w:id="365" w:author="Richard Catmur" w:date="2021-05-25T12:14:00Z">
              <w:r>
                <w:rPr>
                  <w:rFonts w:eastAsiaTheme="minorEastAsia"/>
                  <w:color w:val="0070C0"/>
                  <w:lang w:eastAsia="zh-CN"/>
                </w:rPr>
                <w:t xml:space="preserve"> that </w:t>
              </w:r>
            </w:ins>
            <w:ins w:id="366" w:author="Richard Catmur" w:date="2021-05-25T12:15:00Z">
              <w:r>
                <w:rPr>
                  <w:rFonts w:eastAsiaTheme="minorEastAsia"/>
                  <w:color w:val="0070C0"/>
                  <w:lang w:eastAsia="zh-CN"/>
                </w:rPr>
                <w:t xml:space="preserve">RAN 4 </w:t>
              </w:r>
              <w:r w:rsidRPr="001225D1">
                <w:rPr>
                  <w:rFonts w:eastAsiaTheme="minorEastAsia"/>
                  <w:b/>
                  <w:bCs/>
                  <w:color w:val="0070C0"/>
                  <w:lang w:eastAsia="zh-CN"/>
                </w:rPr>
                <w:t>could</w:t>
              </w:r>
              <w:r>
                <w:rPr>
                  <w:rFonts w:eastAsiaTheme="minorEastAsia"/>
                  <w:color w:val="0070C0"/>
                  <w:lang w:eastAsia="zh-CN"/>
                </w:rPr>
                <w:t xml:space="preserve"> specify the channel </w:t>
              </w:r>
            </w:ins>
            <w:ins w:id="367" w:author="Richard Catmur" w:date="2021-05-25T12:17:00Z">
              <w:r>
                <w:rPr>
                  <w:rFonts w:eastAsiaTheme="minorEastAsia"/>
                  <w:color w:val="0070C0"/>
                  <w:lang w:eastAsia="zh-CN"/>
                </w:rPr>
                <w:t>configurations</w:t>
              </w:r>
            </w:ins>
            <w:ins w:id="368" w:author="Richard Catmur" w:date="2021-05-25T12:15:00Z">
              <w:r>
                <w:rPr>
                  <w:rFonts w:eastAsiaTheme="minorEastAsia"/>
                  <w:color w:val="0070C0"/>
                  <w:lang w:eastAsia="zh-CN"/>
                </w:rPr>
                <w:t xml:space="preserve"> to be used</w:t>
              </w:r>
            </w:ins>
            <w:ins w:id="369" w:author="Richard Catmur" w:date="2021-05-25T12:16:00Z">
              <w:r>
                <w:rPr>
                  <w:rFonts w:eastAsiaTheme="minorEastAsia"/>
                  <w:color w:val="0070C0"/>
                  <w:lang w:eastAsia="zh-CN"/>
                </w:rPr>
                <w:t xml:space="preserve"> such as bandwidth etc. </w:t>
              </w:r>
            </w:ins>
            <w:ins w:id="370" w:author="Richard Catmur" w:date="2021-05-25T12:17:00Z">
              <w:r>
                <w:rPr>
                  <w:rFonts w:eastAsiaTheme="minorEastAsia"/>
                  <w:color w:val="0070C0"/>
                  <w:lang w:eastAsia="zh-CN"/>
                </w:rPr>
                <w:t>If we have understood correctly, other companies seem to be against this</w:t>
              </w:r>
            </w:ins>
            <w:ins w:id="371" w:author="Richard Catmur" w:date="2021-05-25T12:15:00Z">
              <w:r>
                <w:rPr>
                  <w:rFonts w:eastAsiaTheme="minorEastAsia"/>
                  <w:color w:val="0070C0"/>
                  <w:lang w:eastAsia="zh-CN"/>
                </w:rPr>
                <w:t xml:space="preserve">. </w:t>
              </w:r>
            </w:ins>
            <w:ins w:id="372" w:author="Richard Catmur" w:date="2021-05-25T12:18:00Z">
              <w:r>
                <w:rPr>
                  <w:rFonts w:eastAsiaTheme="minorEastAsia"/>
                  <w:color w:val="0070C0"/>
                  <w:lang w:eastAsia="zh-CN"/>
                </w:rPr>
                <w:t>We are neutral on this</w:t>
              </w:r>
            </w:ins>
            <w:ins w:id="373" w:author="Richard Catmur" w:date="2021-05-25T12:19:00Z">
              <w:r>
                <w:rPr>
                  <w:rFonts w:eastAsiaTheme="minorEastAsia"/>
                  <w:color w:val="0070C0"/>
                  <w:lang w:eastAsia="zh-CN"/>
                </w:rPr>
                <w:t xml:space="preserve"> so if other </w:t>
              </w:r>
            </w:ins>
            <w:ins w:id="374" w:author="Richard Catmur" w:date="2021-05-25T12:20:00Z">
              <w:r>
                <w:rPr>
                  <w:rFonts w:eastAsiaTheme="minorEastAsia"/>
                  <w:color w:val="0070C0"/>
                  <w:lang w:eastAsia="zh-CN"/>
                </w:rPr>
                <w:t>companies</w:t>
              </w:r>
            </w:ins>
            <w:ins w:id="375" w:author="Richard Catmur" w:date="2021-05-25T12:19:00Z">
              <w:r>
                <w:rPr>
                  <w:rFonts w:eastAsiaTheme="minorEastAsia"/>
                  <w:color w:val="0070C0"/>
                  <w:lang w:eastAsia="zh-CN"/>
                </w:rPr>
                <w:t xml:space="preserve"> do not want to do </w:t>
              </w:r>
            </w:ins>
            <w:ins w:id="376" w:author="Richard Catmur" w:date="2021-05-25T12:22:00Z">
              <w:r w:rsidR="00C40E00">
                <w:rPr>
                  <w:rFonts w:eastAsiaTheme="minorEastAsia"/>
                  <w:color w:val="0070C0"/>
                  <w:lang w:eastAsia="zh-CN"/>
                </w:rPr>
                <w:t>this,</w:t>
              </w:r>
            </w:ins>
            <w:ins w:id="377" w:author="Richard Catmur" w:date="2021-05-25T12:19:00Z">
              <w:r>
                <w:rPr>
                  <w:rFonts w:eastAsiaTheme="minorEastAsia"/>
                  <w:color w:val="0070C0"/>
                  <w:lang w:eastAsia="zh-CN"/>
                </w:rPr>
                <w:t xml:space="preserve"> we can accept that.</w:t>
              </w:r>
            </w:ins>
          </w:p>
          <w:p w14:paraId="1ADF06DA" w14:textId="77777777" w:rsidR="001225D1" w:rsidRDefault="00710B60" w:rsidP="00710B60">
            <w:pPr>
              <w:spacing w:after="120"/>
              <w:rPr>
                <w:ins w:id="378" w:author="Richard Catmur" w:date="2021-05-25T12:22:00Z"/>
                <w:rFonts w:eastAsiaTheme="minorEastAsia"/>
                <w:color w:val="0070C0"/>
                <w:lang w:eastAsia="zh-CN"/>
              </w:rPr>
            </w:pPr>
            <w:proofErr w:type="gramStart"/>
            <w:ins w:id="379" w:author="Richard Catmur" w:date="2021-05-25T12:04:00Z">
              <w:r>
                <w:rPr>
                  <w:rFonts w:eastAsiaTheme="minorEastAsia" w:hint="eastAsia"/>
                  <w:color w:val="0070C0"/>
                  <w:lang w:eastAsia="zh-CN"/>
                </w:rPr>
                <w:t>Sub topic</w:t>
              </w:r>
              <w:proofErr w:type="gramEnd"/>
              <w:r>
                <w:rPr>
                  <w:rFonts w:eastAsiaTheme="minorEastAsia" w:hint="eastAsia"/>
                  <w:color w:val="0070C0"/>
                  <w:lang w:eastAsia="zh-CN"/>
                </w:rPr>
                <w:t xml:space="preserve"> </w:t>
              </w:r>
              <w:r>
                <w:rPr>
                  <w:rFonts w:eastAsiaTheme="minorEastAsia"/>
                  <w:color w:val="0070C0"/>
                  <w:lang w:eastAsia="zh-CN"/>
                </w:rPr>
                <w:t>2-4</w:t>
              </w:r>
              <w:r>
                <w:rPr>
                  <w:rFonts w:eastAsiaTheme="minorEastAsia" w:hint="eastAsia"/>
                  <w:color w:val="0070C0"/>
                  <w:lang w:eastAsia="zh-CN"/>
                </w:rPr>
                <w:t>:</w:t>
              </w:r>
              <w:r>
                <w:rPr>
                  <w:rFonts w:eastAsiaTheme="minorEastAsia"/>
                  <w:color w:val="0070C0"/>
                  <w:lang w:eastAsia="zh-CN"/>
                </w:rPr>
                <w:t xml:space="preserve"> </w:t>
              </w:r>
            </w:ins>
            <w:ins w:id="380" w:author="Richard Catmur" w:date="2021-05-25T12:21:00Z">
              <w:r w:rsidR="001225D1">
                <w:rPr>
                  <w:rFonts w:eastAsiaTheme="minorEastAsia"/>
                  <w:color w:val="0070C0"/>
                  <w:lang w:eastAsia="zh-CN"/>
                </w:rPr>
                <w:t xml:space="preserve">We agree with Apple for RAN4 to capture the rules and maintain the lists as proposed by QC, which can be captured in the WF at this meeting and detailed CRs can be agreed at the next RAN4 meeting. </w:t>
              </w:r>
            </w:ins>
          </w:p>
          <w:p w14:paraId="30A34322" w14:textId="1A787281" w:rsidR="00710B60" w:rsidRDefault="00710B60" w:rsidP="00C40E00">
            <w:pPr>
              <w:spacing w:after="120"/>
              <w:rPr>
                <w:ins w:id="381" w:author="Richard Catmur" w:date="2021-05-25T12:03:00Z"/>
                <w:rFonts w:eastAsiaTheme="minorEastAsia"/>
                <w:color w:val="0070C0"/>
                <w:lang w:eastAsia="zh-CN"/>
              </w:rPr>
            </w:pPr>
            <w:ins w:id="382" w:author="Richard Catmur" w:date="2021-05-25T12:04:00Z">
              <w:r>
                <w:rPr>
                  <w:rFonts w:eastAsiaTheme="minorEastAsia" w:hint="eastAsia"/>
                  <w:color w:val="0070C0"/>
                  <w:lang w:eastAsia="zh-CN"/>
                </w:rPr>
                <w:t>Others:</w:t>
              </w:r>
            </w:ins>
          </w:p>
        </w:tc>
      </w:tr>
      <w:tr w:rsidR="00DF5884" w14:paraId="11AF57C4" w14:textId="77777777" w:rsidTr="00710B60">
        <w:trPr>
          <w:ins w:id="383" w:author="BORSATO, RONALD" w:date="2021-05-26T14:26:00Z"/>
        </w:trPr>
        <w:tc>
          <w:tcPr>
            <w:tcW w:w="1456" w:type="dxa"/>
          </w:tcPr>
          <w:p w14:paraId="3921B689" w14:textId="3E9E1FB8" w:rsidR="00DF5884" w:rsidRDefault="00DF5884" w:rsidP="00710B60">
            <w:pPr>
              <w:spacing w:after="120"/>
              <w:rPr>
                <w:ins w:id="384" w:author="BORSATO, RONALD" w:date="2021-05-26T14:26:00Z"/>
                <w:rFonts w:eastAsiaTheme="minorEastAsia"/>
                <w:color w:val="0070C0"/>
                <w:lang w:eastAsia="zh-CN"/>
              </w:rPr>
            </w:pPr>
            <w:ins w:id="385" w:author="BORSATO, RONALD" w:date="2021-05-26T14:26:00Z">
              <w:r>
                <w:rPr>
                  <w:rFonts w:eastAsiaTheme="minorEastAsia"/>
                  <w:color w:val="0070C0"/>
                  <w:lang w:eastAsia="zh-CN"/>
                </w:rPr>
                <w:lastRenderedPageBreak/>
                <w:t>AT&amp;T</w:t>
              </w:r>
            </w:ins>
          </w:p>
        </w:tc>
        <w:tc>
          <w:tcPr>
            <w:tcW w:w="3769" w:type="dxa"/>
          </w:tcPr>
          <w:p w14:paraId="5D64792A" w14:textId="77777777" w:rsidR="00DF5884" w:rsidRDefault="00DF5884" w:rsidP="00710B60">
            <w:pPr>
              <w:spacing w:after="120"/>
              <w:rPr>
                <w:ins w:id="386" w:author="BORSATO, RONALD" w:date="2021-05-26T14:26:00Z"/>
                <w:rFonts w:eastAsiaTheme="minorEastAsia"/>
                <w:color w:val="0070C0"/>
                <w:lang w:eastAsia="zh-CN"/>
              </w:rPr>
            </w:pPr>
          </w:p>
        </w:tc>
        <w:tc>
          <w:tcPr>
            <w:tcW w:w="4406" w:type="dxa"/>
          </w:tcPr>
          <w:p w14:paraId="401505BA" w14:textId="231119FC" w:rsidR="00DF5884" w:rsidRDefault="00DF5884" w:rsidP="00710B60">
            <w:pPr>
              <w:spacing w:after="120"/>
              <w:rPr>
                <w:ins w:id="387" w:author="BORSATO, RONALD" w:date="2021-05-26T14:29:00Z"/>
                <w:rFonts w:eastAsiaTheme="minorEastAsia"/>
                <w:color w:val="0070C0"/>
                <w:lang w:eastAsia="zh-CN"/>
              </w:rPr>
            </w:pPr>
            <w:proofErr w:type="gramStart"/>
            <w:ins w:id="388" w:author="BORSATO, RONALD" w:date="2021-05-26T14:26:00Z">
              <w:r>
                <w:rPr>
                  <w:rFonts w:eastAsiaTheme="minorEastAsia"/>
                  <w:color w:val="0070C0"/>
                  <w:lang w:eastAsia="zh-CN"/>
                </w:rPr>
                <w:t>Sub topic</w:t>
              </w:r>
              <w:proofErr w:type="gramEnd"/>
              <w:r>
                <w:rPr>
                  <w:rFonts w:eastAsiaTheme="minorEastAsia"/>
                  <w:color w:val="0070C0"/>
                  <w:lang w:eastAsia="zh-CN"/>
                </w:rPr>
                <w:t xml:space="preserve"> 2-2: </w:t>
              </w:r>
            </w:ins>
            <w:ins w:id="389" w:author="BORSATO, RONALD" w:date="2021-05-26T14:27:00Z">
              <w:r w:rsidRPr="00DF5884">
                <w:rPr>
                  <w:rFonts w:eastAsiaTheme="minorEastAsia"/>
                  <w:color w:val="0070C0"/>
                  <w:lang w:eastAsia="zh-CN"/>
                </w:rPr>
                <w:t xml:space="preserve">RAN4 should only provide </w:t>
              </w:r>
              <w:r>
                <w:rPr>
                  <w:rFonts w:eastAsiaTheme="minorEastAsia"/>
                  <w:color w:val="0070C0"/>
                  <w:lang w:eastAsia="zh-CN"/>
                </w:rPr>
                <w:t xml:space="preserve">information concerning the </w:t>
              </w:r>
              <w:r w:rsidRPr="00DF5884">
                <w:rPr>
                  <w:rFonts w:eastAsiaTheme="minorEastAsia"/>
                  <w:color w:val="0070C0"/>
                  <w:lang w:eastAsia="zh-CN"/>
                </w:rPr>
                <w:t>harmonic cases and where they exist to RAN5 and should not conclude that testing is only required in specific bands with harmonics (this is a RAN5 decision). RAN4 should highlight these cases but let RAN5 decide concerning the bands for test since RAN5 needs to address the needs of the certification bodies</w:t>
              </w:r>
            </w:ins>
            <w:ins w:id="390" w:author="BORSATO, RONALD" w:date="2021-05-26T14:33:00Z">
              <w:r w:rsidR="00081BEC">
                <w:rPr>
                  <w:rFonts w:eastAsiaTheme="minorEastAsia"/>
                  <w:color w:val="0070C0"/>
                  <w:lang w:eastAsia="zh-CN"/>
                </w:rPr>
                <w:t xml:space="preserve"> which can include a wider set of operati</w:t>
              </w:r>
            </w:ins>
            <w:ins w:id="391" w:author="BORSATO, RONALD" w:date="2021-05-26T14:34:00Z">
              <w:r w:rsidR="00081BEC">
                <w:rPr>
                  <w:rFonts w:eastAsiaTheme="minorEastAsia"/>
                  <w:color w:val="0070C0"/>
                  <w:lang w:eastAsia="zh-CN"/>
                </w:rPr>
                <w:t>ng bands.</w:t>
              </w:r>
            </w:ins>
          </w:p>
          <w:p w14:paraId="3A52EC72" w14:textId="77777777" w:rsidR="00DF5884" w:rsidRDefault="00DF5884" w:rsidP="00710B60">
            <w:pPr>
              <w:spacing w:after="120"/>
              <w:rPr>
                <w:ins w:id="392" w:author="BORSATO, RONALD" w:date="2021-05-26T14:35:00Z"/>
                <w:rFonts w:eastAsiaTheme="minorEastAsia"/>
                <w:color w:val="0070C0"/>
                <w:lang w:eastAsia="zh-CN"/>
              </w:rPr>
            </w:pPr>
            <w:ins w:id="393" w:author="BORSATO, RONALD" w:date="2021-05-26T14:29:00Z">
              <w:r>
                <w:rPr>
                  <w:rFonts w:eastAsiaTheme="minorEastAsia"/>
                  <w:color w:val="0070C0"/>
                  <w:lang w:eastAsia="zh-CN"/>
                </w:rPr>
                <w:t xml:space="preserve">Concerning the comment related to the </w:t>
              </w:r>
              <w:r w:rsidRPr="00DF5884">
                <w:rPr>
                  <w:rFonts w:eastAsiaTheme="minorEastAsia"/>
                  <w:color w:val="0070C0"/>
                  <w:lang w:eastAsia="zh-CN"/>
                </w:rPr>
                <w:t>case of the same LTE and NR band</w:t>
              </w:r>
              <w:r>
                <w:rPr>
                  <w:rFonts w:eastAsiaTheme="minorEastAsia"/>
                  <w:color w:val="0070C0"/>
                  <w:lang w:eastAsia="zh-CN"/>
                </w:rPr>
                <w:t xml:space="preserve"> being</w:t>
              </w:r>
              <w:r w:rsidRPr="00DF5884">
                <w:rPr>
                  <w:rFonts w:eastAsiaTheme="minorEastAsia"/>
                  <w:color w:val="0070C0"/>
                  <w:lang w:eastAsia="zh-CN"/>
                </w:rPr>
                <w:t xml:space="preserve"> supported by a UE, </w:t>
              </w:r>
            </w:ins>
            <w:ins w:id="394" w:author="BORSATO, RONALD" w:date="2021-05-26T14:30:00Z">
              <w:r>
                <w:rPr>
                  <w:rFonts w:eastAsiaTheme="minorEastAsia"/>
                  <w:color w:val="0070C0"/>
                  <w:lang w:eastAsia="zh-CN"/>
                </w:rPr>
                <w:t xml:space="preserve">we believe that the RAN4 conclusion that the same interference mechanism exists can be communicated to RAN5. </w:t>
              </w:r>
            </w:ins>
            <w:ins w:id="395" w:author="BORSATO, RONALD" w:date="2021-05-26T14:33:00Z">
              <w:r w:rsidR="0060235B">
                <w:rPr>
                  <w:rFonts w:eastAsiaTheme="minorEastAsia"/>
                  <w:color w:val="0070C0"/>
                  <w:lang w:eastAsia="zh-CN"/>
                </w:rPr>
                <w:t>However, i</w:t>
              </w:r>
            </w:ins>
            <w:ins w:id="396" w:author="BORSATO, RONALD" w:date="2021-05-26T14:31:00Z">
              <w:r>
                <w:rPr>
                  <w:rFonts w:eastAsiaTheme="minorEastAsia"/>
                  <w:color w:val="0070C0"/>
                  <w:lang w:eastAsia="zh-CN"/>
                </w:rPr>
                <w:t>t is ultimately a RAN5 decision concerning test applicability in this case</w:t>
              </w:r>
            </w:ins>
            <w:ins w:id="397" w:author="BORSATO, RONALD" w:date="2021-05-26T14:33:00Z">
              <w:r w:rsidR="0060235B">
                <w:rPr>
                  <w:rFonts w:eastAsiaTheme="minorEastAsia"/>
                  <w:color w:val="0070C0"/>
                  <w:lang w:eastAsia="zh-CN"/>
                </w:rPr>
                <w:t xml:space="preserve"> to decide if testing is done in LTE and/or NR</w:t>
              </w:r>
            </w:ins>
            <w:ins w:id="398" w:author="BORSATO, RONALD" w:date="2021-05-26T14:31:00Z">
              <w:r>
                <w:rPr>
                  <w:rFonts w:eastAsiaTheme="minorEastAsia"/>
                  <w:color w:val="0070C0"/>
                  <w:lang w:eastAsia="zh-CN"/>
                </w:rPr>
                <w:t>.</w:t>
              </w:r>
            </w:ins>
          </w:p>
          <w:p w14:paraId="72892077" w14:textId="593F2F88" w:rsidR="00193B96" w:rsidRDefault="00193B96" w:rsidP="00710B60">
            <w:pPr>
              <w:spacing w:after="120"/>
              <w:rPr>
                <w:ins w:id="399" w:author="BORSATO, RONALD" w:date="2021-05-26T14:26:00Z"/>
                <w:rFonts w:eastAsiaTheme="minorEastAsia"/>
                <w:color w:val="0070C0"/>
                <w:lang w:eastAsia="zh-CN"/>
              </w:rPr>
            </w:pPr>
            <w:ins w:id="400" w:author="BORSATO, RONALD" w:date="2021-05-26T14:35:00Z">
              <w:r>
                <w:rPr>
                  <w:rFonts w:eastAsiaTheme="minorEastAsia"/>
                  <w:color w:val="0070C0"/>
                  <w:lang w:eastAsia="zh-CN"/>
                </w:rPr>
                <w:t>We believe that the WF and any reply LS should be updated to provide information/guidance to RAN5 but to let RAN5 decide on test points.</w:t>
              </w:r>
            </w:ins>
          </w:p>
        </w:tc>
      </w:tr>
    </w:tbl>
    <w:p w14:paraId="123B895C" w14:textId="77777777" w:rsidR="00595ECD" w:rsidRDefault="00595ECD" w:rsidP="00595ECD">
      <w:pPr>
        <w:rPr>
          <w:i/>
          <w:color w:val="0070C0"/>
          <w:lang w:eastAsia="zh-CN"/>
        </w:rPr>
      </w:pPr>
    </w:p>
    <w:p w14:paraId="7442964D" w14:textId="2AD26D96" w:rsidR="00307E51" w:rsidRDefault="00DD19DE" w:rsidP="009A7B0B">
      <w:pPr>
        <w:pStyle w:val="Heading2"/>
      </w:pPr>
      <w:r>
        <w:rPr>
          <w:rFonts w:hint="eastAsia"/>
        </w:rPr>
        <w:t>Summary on 2nd round</w:t>
      </w:r>
    </w:p>
    <w:p w14:paraId="45CA9D9B" w14:textId="25249D2E" w:rsidR="00962108" w:rsidRDefault="00962108" w:rsidP="00962108">
      <w:pPr>
        <w:rPr>
          <w:ins w:id="401" w:author="Richard Catmur" w:date="2021-05-26T22:11:00Z"/>
          <w:i/>
          <w:color w:val="0070C0"/>
          <w:lang w:eastAsia="zh-CN"/>
        </w:rPr>
      </w:pPr>
      <w:r w:rsidRPr="009415B0">
        <w:rPr>
          <w:i/>
          <w:color w:val="0070C0"/>
          <w:lang w:eastAsia="zh-CN"/>
        </w:rPr>
        <w:t>Moderator tries</w:t>
      </w:r>
      <w:r w:rsidRPr="009415B0">
        <w:rPr>
          <w:rFonts w:hint="eastAsia"/>
          <w:i/>
          <w:color w:val="0070C0"/>
          <w:lang w:eastAsia="zh-CN"/>
        </w:rPr>
        <w:t xml:space="preserve"> to summarize discussion status for </w:t>
      </w:r>
      <w:r>
        <w:rPr>
          <w:rFonts w:hint="eastAsia"/>
          <w:i/>
          <w:color w:val="0070C0"/>
          <w:lang w:eastAsia="zh-CN"/>
        </w:rPr>
        <w:t>2</w:t>
      </w:r>
      <w:r w:rsidRPr="00805BE8">
        <w:rPr>
          <w:i/>
          <w:color w:val="0070C0"/>
          <w:vertAlign w:val="superscript"/>
          <w:lang w:eastAsia="zh-CN"/>
        </w:rPr>
        <w:t>nd</w:t>
      </w:r>
      <w:r>
        <w:rPr>
          <w:rFonts w:hint="eastAsia"/>
          <w:i/>
          <w:color w:val="0070C0"/>
          <w:lang w:eastAsia="zh-CN"/>
        </w:rPr>
        <w:t xml:space="preserve"> </w:t>
      </w:r>
      <w:r w:rsidRPr="009415B0">
        <w:rPr>
          <w:rFonts w:hint="eastAsia"/>
          <w:i/>
          <w:color w:val="0070C0"/>
          <w:lang w:eastAsia="zh-CN"/>
        </w:rPr>
        <w:t>round</w:t>
      </w:r>
      <w:r>
        <w:rPr>
          <w:i/>
          <w:color w:val="0070C0"/>
          <w:lang w:eastAsia="zh-CN"/>
        </w:rPr>
        <w:t xml:space="preserve"> and provided recommendation on </w:t>
      </w:r>
      <w:r w:rsidRPr="00045592">
        <w:rPr>
          <w:i/>
          <w:color w:val="0070C0"/>
          <w:lang w:eastAsia="zh-CN"/>
        </w:rPr>
        <w:t>CRs/TPs</w:t>
      </w:r>
      <w:r>
        <w:rPr>
          <w:rFonts w:hint="eastAsia"/>
          <w:i/>
          <w:color w:val="0070C0"/>
          <w:lang w:eastAsia="zh-CN"/>
        </w:rPr>
        <w:t>/WFs/LSs</w:t>
      </w:r>
      <w:r w:rsidRPr="00045592">
        <w:rPr>
          <w:i/>
          <w:color w:val="0070C0"/>
          <w:lang w:eastAsia="zh-CN"/>
        </w:rPr>
        <w:t xml:space="preserve"> Status update suggestion </w:t>
      </w:r>
    </w:p>
    <w:tbl>
      <w:tblPr>
        <w:tblStyle w:val="TableGrid"/>
        <w:tblW w:w="0" w:type="auto"/>
        <w:tblLook w:val="04A0" w:firstRow="1" w:lastRow="0" w:firstColumn="1" w:lastColumn="0" w:noHBand="0" w:noVBand="1"/>
      </w:tblPr>
      <w:tblGrid>
        <w:gridCol w:w="1643"/>
        <w:gridCol w:w="7988"/>
      </w:tblGrid>
      <w:tr w:rsidR="009C4AC8" w:rsidRPr="00004165" w14:paraId="56B3866D" w14:textId="77777777" w:rsidTr="0001393E">
        <w:trPr>
          <w:ins w:id="402" w:author="Richard Catmur" w:date="2021-05-26T22:11:00Z"/>
        </w:trPr>
        <w:tc>
          <w:tcPr>
            <w:tcW w:w="1643" w:type="dxa"/>
          </w:tcPr>
          <w:p w14:paraId="7B0AC4D1" w14:textId="77777777" w:rsidR="009C4AC8" w:rsidRPr="00045592" w:rsidRDefault="009C4AC8" w:rsidP="0001393E">
            <w:pPr>
              <w:rPr>
                <w:ins w:id="403" w:author="Richard Catmur" w:date="2021-05-26T22:11:00Z"/>
                <w:rFonts w:eastAsiaTheme="minorEastAsia"/>
                <w:b/>
                <w:bCs/>
                <w:color w:val="0070C0"/>
                <w:lang w:eastAsia="zh-CN"/>
              </w:rPr>
            </w:pPr>
          </w:p>
        </w:tc>
        <w:tc>
          <w:tcPr>
            <w:tcW w:w="7988" w:type="dxa"/>
          </w:tcPr>
          <w:p w14:paraId="672D7A23" w14:textId="77777777" w:rsidR="009C4AC8" w:rsidRPr="00045592" w:rsidRDefault="009C4AC8" w:rsidP="0001393E">
            <w:pPr>
              <w:rPr>
                <w:ins w:id="404" w:author="Richard Catmur" w:date="2021-05-26T22:11:00Z"/>
                <w:rFonts w:eastAsiaTheme="minorEastAsia"/>
                <w:b/>
                <w:bCs/>
                <w:color w:val="0070C0"/>
                <w:lang w:eastAsia="zh-CN"/>
              </w:rPr>
            </w:pPr>
            <w:r w:rsidRPr="00045592">
              <w:rPr>
                <w:rFonts w:eastAsiaTheme="minorEastAsia"/>
                <w:b/>
                <w:bCs/>
                <w:color w:val="0070C0"/>
                <w:lang w:eastAsia="zh-CN"/>
              </w:rPr>
              <w:t xml:space="preserve">Status summary </w:t>
            </w:r>
          </w:p>
        </w:tc>
      </w:tr>
      <w:tr w:rsidR="009C4AC8" w14:paraId="3B22D4A4" w14:textId="77777777" w:rsidTr="0001393E">
        <w:trPr>
          <w:ins w:id="405" w:author="Richard Catmur" w:date="2021-05-26T22:11:00Z"/>
        </w:trPr>
        <w:tc>
          <w:tcPr>
            <w:tcW w:w="1643" w:type="dxa"/>
          </w:tcPr>
          <w:p w14:paraId="4038EB26" w14:textId="77777777" w:rsidR="009C4AC8" w:rsidRPr="00982C5E" w:rsidRDefault="009C4AC8" w:rsidP="0001393E">
            <w:pPr>
              <w:rPr>
                <w:ins w:id="406" w:author="Richard Catmur" w:date="2021-05-26T22:11:00Z"/>
                <w:rFonts w:eastAsiaTheme="minorEastAsia"/>
                <w:b/>
                <w:bCs/>
                <w:color w:val="0070C0"/>
                <w:lang w:eastAsia="zh-CN"/>
              </w:rPr>
            </w:pPr>
            <w:r w:rsidRPr="00045592">
              <w:rPr>
                <w:rFonts w:eastAsiaTheme="minorEastAsia" w:hint="eastAsia"/>
                <w:b/>
                <w:bCs/>
                <w:color w:val="0070C0"/>
                <w:lang w:eastAsia="zh-CN"/>
              </w:rPr>
              <w:t>Sub-</w:t>
            </w:r>
            <w:r>
              <w:rPr>
                <w:rFonts w:eastAsiaTheme="minorEastAsia" w:hint="eastAsia"/>
                <w:b/>
                <w:bCs/>
                <w:color w:val="0070C0"/>
                <w:lang w:eastAsia="zh-CN"/>
              </w:rPr>
              <w:t>topic</w:t>
            </w:r>
            <w:r>
              <w:rPr>
                <w:rFonts w:eastAsiaTheme="minorEastAsia"/>
                <w:b/>
                <w:bCs/>
                <w:color w:val="0070C0"/>
                <w:lang w:eastAsia="zh-CN"/>
              </w:rPr>
              <w:t xml:space="preserve"> 2-</w:t>
            </w:r>
            <w:r w:rsidRPr="00045592">
              <w:rPr>
                <w:rFonts w:eastAsiaTheme="minorEastAsia" w:hint="eastAsia"/>
                <w:b/>
                <w:bCs/>
                <w:color w:val="0070C0"/>
                <w:lang w:eastAsia="zh-CN"/>
              </w:rPr>
              <w:t>1</w:t>
            </w:r>
            <w:r>
              <w:rPr>
                <w:rFonts w:eastAsiaTheme="minorEastAsia"/>
                <w:b/>
                <w:bCs/>
                <w:color w:val="0070C0"/>
                <w:lang w:eastAsia="zh-CN"/>
              </w:rPr>
              <w:t>:</w:t>
            </w:r>
            <w:r w:rsidRPr="00EA2477">
              <w:rPr>
                <w:szCs w:val="16"/>
              </w:rPr>
              <w:t xml:space="preserve"> Proposals/WF for EN-DC</w:t>
            </w:r>
          </w:p>
        </w:tc>
        <w:tc>
          <w:tcPr>
            <w:tcW w:w="7988" w:type="dxa"/>
          </w:tcPr>
          <w:p w14:paraId="62A1EBB1" w14:textId="223F8837" w:rsidR="009C4AC8" w:rsidRPr="001848ED" w:rsidRDefault="009C4AC8" w:rsidP="0001393E">
            <w:pPr>
              <w:rPr>
                <w:ins w:id="407" w:author="Richard Catmur" w:date="2021-05-26T22:11:00Z"/>
                <w:rFonts w:eastAsiaTheme="minorEastAsia"/>
                <w:b/>
                <w:bCs/>
                <w:i/>
                <w:color w:val="0070C0"/>
                <w:u w:val="single"/>
                <w:lang w:eastAsia="zh-CN"/>
              </w:rPr>
            </w:pPr>
            <w:ins w:id="408" w:author="Richard Catmur" w:date="2021-05-26T22:11:00Z">
              <w:r w:rsidRPr="001848ED">
                <w:rPr>
                  <w:rFonts w:eastAsiaTheme="minorEastAsia"/>
                  <w:b/>
                  <w:bCs/>
                  <w:i/>
                  <w:color w:val="0070C0"/>
                  <w:u w:val="single"/>
                  <w:lang w:eastAsia="zh-CN"/>
                </w:rPr>
                <w:t xml:space="preserve">Status after round </w:t>
              </w:r>
              <w:r>
                <w:rPr>
                  <w:rFonts w:eastAsiaTheme="minorEastAsia"/>
                  <w:b/>
                  <w:bCs/>
                  <w:i/>
                  <w:color w:val="0070C0"/>
                  <w:u w:val="single"/>
                  <w:lang w:eastAsia="zh-CN"/>
                </w:rPr>
                <w:t>2</w:t>
              </w:r>
              <w:r w:rsidRPr="001848ED">
                <w:rPr>
                  <w:rFonts w:eastAsiaTheme="minorEastAsia"/>
                  <w:b/>
                  <w:bCs/>
                  <w:i/>
                  <w:color w:val="0070C0"/>
                  <w:u w:val="single"/>
                  <w:lang w:eastAsia="zh-CN"/>
                </w:rPr>
                <w:t>:</w:t>
              </w:r>
            </w:ins>
          </w:p>
          <w:p w14:paraId="5A976E57" w14:textId="046F8F27" w:rsidR="009C4AC8" w:rsidRPr="001848ED" w:rsidRDefault="009C4AC8" w:rsidP="0001393E">
            <w:pPr>
              <w:rPr>
                <w:ins w:id="409" w:author="Richard Catmur" w:date="2021-05-26T22:11:00Z"/>
                <w:rFonts w:eastAsiaTheme="minorEastAsia"/>
                <w:b/>
                <w:bCs/>
                <w:i/>
                <w:color w:val="0070C0"/>
                <w:u w:val="single"/>
                <w:lang w:eastAsia="zh-CN"/>
              </w:rPr>
            </w:pPr>
            <w:ins w:id="410" w:author="Richard Catmur" w:date="2021-05-26T22:13:00Z">
              <w:r>
                <w:rPr>
                  <w:rFonts w:eastAsiaTheme="minorEastAsia"/>
                  <w:b/>
                  <w:bCs/>
                  <w:i/>
                  <w:color w:val="0070C0"/>
                  <w:u w:val="single"/>
                  <w:lang w:eastAsia="zh-CN"/>
                </w:rPr>
                <w:t>Fina</w:t>
              </w:r>
            </w:ins>
            <w:ins w:id="411" w:author="Richard Catmur" w:date="2021-05-26T22:14:00Z">
              <w:r>
                <w:rPr>
                  <w:rFonts w:eastAsiaTheme="minorEastAsia"/>
                  <w:b/>
                  <w:bCs/>
                  <w:i/>
                  <w:color w:val="0070C0"/>
                  <w:u w:val="single"/>
                  <w:lang w:eastAsia="zh-CN"/>
                </w:rPr>
                <w:t xml:space="preserve">l </w:t>
              </w:r>
            </w:ins>
            <w:ins w:id="412" w:author="Richard Catmur" w:date="2021-05-26T22:11:00Z">
              <w:r w:rsidRPr="001848ED">
                <w:rPr>
                  <w:rFonts w:eastAsiaTheme="minorEastAsia"/>
                  <w:b/>
                  <w:bCs/>
                  <w:i/>
                  <w:color w:val="0070C0"/>
                  <w:u w:val="single"/>
                  <w:lang w:eastAsia="zh-CN"/>
                </w:rPr>
                <w:t>Agreements:</w:t>
              </w:r>
            </w:ins>
          </w:p>
          <w:p w14:paraId="7E70D4B8" w14:textId="21B0F2CA" w:rsidR="009C4AC8" w:rsidRDefault="009C4AC8" w:rsidP="0001393E">
            <w:pPr>
              <w:rPr>
                <w:ins w:id="413" w:author="Richard Catmur" w:date="2021-05-26T22:11:00Z"/>
                <w:rFonts w:eastAsiaTheme="minorEastAsia"/>
                <w:i/>
                <w:color w:val="0070C0"/>
                <w:lang w:eastAsia="zh-CN"/>
              </w:rPr>
            </w:pPr>
            <w:ins w:id="414" w:author="Richard Catmur" w:date="2021-05-26T22:11:00Z">
              <w:r>
                <w:rPr>
                  <w:rFonts w:eastAsiaTheme="minorEastAsia"/>
                  <w:i/>
                  <w:color w:val="0070C0"/>
                  <w:lang w:eastAsia="zh-CN"/>
                </w:rPr>
                <w:t xml:space="preserve">1. “Limited” </w:t>
              </w:r>
              <w:proofErr w:type="spellStart"/>
              <w:r>
                <w:rPr>
                  <w:rFonts w:eastAsiaTheme="minorEastAsia"/>
                  <w:i/>
                  <w:color w:val="0070C0"/>
                  <w:lang w:eastAsia="zh-CN"/>
                </w:rPr>
                <w:t>L1</w:t>
              </w:r>
              <w:proofErr w:type="spellEnd"/>
              <w:r>
                <w:rPr>
                  <w:rFonts w:eastAsiaTheme="minorEastAsia"/>
                  <w:i/>
                  <w:color w:val="0070C0"/>
                  <w:lang w:eastAsia="zh-CN"/>
                </w:rPr>
                <w:t xml:space="preserve"> (only) to be used (</w:t>
              </w:r>
            </w:ins>
            <w:ins w:id="415" w:author="Richard Catmur" w:date="2021-05-26T22:18:00Z">
              <w:r w:rsidR="00B43AB6">
                <w:rPr>
                  <w:rFonts w:eastAsiaTheme="minorEastAsia"/>
                  <w:i/>
                  <w:color w:val="0070C0"/>
                  <w:lang w:eastAsia="zh-CN"/>
                </w:rPr>
                <w:t>from Round 1)</w:t>
              </w:r>
            </w:ins>
            <w:ins w:id="416" w:author="Richard Catmur" w:date="2021-05-26T22:11:00Z">
              <w:r>
                <w:rPr>
                  <w:rFonts w:eastAsiaTheme="minorEastAsia"/>
                  <w:i/>
                  <w:color w:val="0070C0"/>
                  <w:lang w:eastAsia="zh-CN"/>
                </w:rPr>
                <w:t>.</w:t>
              </w:r>
            </w:ins>
          </w:p>
          <w:p w14:paraId="499DA43C" w14:textId="0FBD41E6" w:rsidR="009C4AC8" w:rsidRDefault="009C4AC8" w:rsidP="0001393E">
            <w:pPr>
              <w:rPr>
                <w:ins w:id="417" w:author="Richard Catmur" w:date="2021-05-26T22:11:00Z"/>
                <w:rFonts w:eastAsiaTheme="minorEastAsia"/>
                <w:i/>
                <w:color w:val="0070C0"/>
                <w:lang w:eastAsia="zh-CN"/>
              </w:rPr>
            </w:pPr>
            <w:ins w:id="418" w:author="Richard Catmur" w:date="2021-05-26T22:11:00Z">
              <w:r>
                <w:rPr>
                  <w:rFonts w:eastAsiaTheme="minorEastAsia"/>
                  <w:i/>
                  <w:color w:val="0070C0"/>
                  <w:lang w:eastAsia="zh-CN"/>
                </w:rPr>
                <w:t>2. Group EN-DC configurations to be created (</w:t>
              </w:r>
            </w:ins>
            <w:ins w:id="419" w:author="Richard Catmur" w:date="2021-05-26T22:18:00Z">
              <w:r w:rsidR="00B43AB6">
                <w:rPr>
                  <w:rFonts w:eastAsiaTheme="minorEastAsia"/>
                  <w:i/>
                  <w:color w:val="0070C0"/>
                  <w:lang w:eastAsia="zh-CN"/>
                </w:rPr>
                <w:t>from Round 1</w:t>
              </w:r>
            </w:ins>
            <w:ins w:id="420" w:author="Richard Catmur" w:date="2021-05-26T22:11:00Z">
              <w:r>
                <w:rPr>
                  <w:rFonts w:eastAsiaTheme="minorEastAsia"/>
                  <w:i/>
                  <w:color w:val="0070C0"/>
                  <w:lang w:eastAsia="zh-CN"/>
                </w:rPr>
                <w:t>).</w:t>
              </w:r>
            </w:ins>
          </w:p>
          <w:p w14:paraId="58A5182E" w14:textId="77777777" w:rsidR="009C4AC8" w:rsidRDefault="009C4AC8" w:rsidP="00B43AB6">
            <w:pPr>
              <w:spacing w:after="120"/>
              <w:rPr>
                <w:ins w:id="421" w:author="Richard Catmur" w:date="2021-05-26T22:24:00Z"/>
                <w:rFonts w:eastAsiaTheme="minorEastAsia"/>
                <w:i/>
                <w:color w:val="0070C0"/>
                <w:lang w:eastAsia="zh-CN"/>
              </w:rPr>
            </w:pPr>
            <w:ins w:id="422" w:author="Richard Catmur" w:date="2021-05-26T22:11:00Z">
              <w:r>
                <w:rPr>
                  <w:rFonts w:eastAsiaTheme="minorEastAsia"/>
                  <w:i/>
                  <w:color w:val="0070C0"/>
                  <w:lang w:eastAsia="zh-CN"/>
                </w:rPr>
                <w:t xml:space="preserve">3. </w:t>
              </w:r>
            </w:ins>
            <w:ins w:id="423" w:author="Richard Catmur" w:date="2021-05-26T22:17:00Z">
              <w:r w:rsidR="00B43AB6">
                <w:rPr>
                  <w:rFonts w:eastAsiaTheme="minorEastAsia"/>
                  <w:i/>
                  <w:color w:val="0070C0"/>
                  <w:lang w:eastAsia="zh-CN"/>
                </w:rPr>
                <w:t xml:space="preserve">For </w:t>
              </w:r>
              <w:r w:rsidR="00B43AB6" w:rsidRPr="001848ED">
                <w:rPr>
                  <w:rFonts w:eastAsiaTheme="minorEastAsia"/>
                  <w:i/>
                  <w:color w:val="0070C0"/>
                  <w:lang w:eastAsia="zh-CN"/>
                </w:rPr>
                <w:t xml:space="preserve">channel configurations </w:t>
              </w:r>
              <w:r w:rsidR="00B43AB6" w:rsidRPr="00710B60">
                <w:rPr>
                  <w:rFonts w:eastAsiaTheme="minorEastAsia"/>
                  <w:color w:val="0070C0"/>
                  <w:lang w:eastAsia="zh-CN"/>
                </w:rPr>
                <w:t>E-UTRA and NR frequencies</w:t>
              </w:r>
              <w:r w:rsidR="00B43AB6">
                <w:rPr>
                  <w:rFonts w:eastAsiaTheme="minorEastAsia"/>
                  <w:color w:val="0070C0"/>
                  <w:lang w:eastAsia="zh-CN"/>
                </w:rPr>
                <w:t xml:space="preserve">, </w:t>
              </w:r>
              <w:r w:rsidR="00B43AB6" w:rsidRPr="00710B60">
                <w:rPr>
                  <w:rFonts w:eastAsiaTheme="minorEastAsia"/>
                  <w:color w:val="0070C0"/>
                  <w:lang w:eastAsia="zh-CN"/>
                </w:rPr>
                <w:t>Carrier bandwidth</w:t>
              </w:r>
              <w:r w:rsidR="00B43AB6">
                <w:rPr>
                  <w:rFonts w:eastAsiaTheme="minorEastAsia"/>
                  <w:color w:val="0070C0"/>
                  <w:lang w:eastAsia="zh-CN"/>
                </w:rPr>
                <w:t xml:space="preserve"> and </w:t>
              </w:r>
              <w:r w:rsidR="00B43AB6" w:rsidRPr="00710B60">
                <w:rPr>
                  <w:rFonts w:eastAsiaTheme="minorEastAsia"/>
                  <w:color w:val="0070C0"/>
                  <w:lang w:eastAsia="zh-CN"/>
                </w:rPr>
                <w:t>RB allocation</w:t>
              </w:r>
              <w:r w:rsidR="00B43AB6">
                <w:rPr>
                  <w:rFonts w:eastAsiaTheme="minorEastAsia"/>
                  <w:color w:val="0070C0"/>
                  <w:lang w:eastAsia="zh-CN"/>
                </w:rPr>
                <w:t xml:space="preserve">s </w:t>
              </w:r>
              <w:r w:rsidR="00B43AB6" w:rsidRPr="00B43AB6">
                <w:rPr>
                  <w:rFonts w:eastAsiaTheme="minorEastAsia"/>
                  <w:i/>
                  <w:color w:val="0070C0"/>
                  <w:lang w:eastAsia="zh-CN"/>
                </w:rPr>
                <w:t xml:space="preserve">should be </w:t>
              </w:r>
            </w:ins>
            <w:ins w:id="424" w:author="Richard Catmur" w:date="2021-05-26T22:18:00Z">
              <w:r w:rsidR="00B43AB6" w:rsidRPr="00B43AB6">
                <w:rPr>
                  <w:rFonts w:eastAsiaTheme="minorEastAsia"/>
                  <w:i/>
                  <w:color w:val="0070C0"/>
                  <w:lang w:eastAsia="zh-CN"/>
                </w:rPr>
                <w:t>specified</w:t>
              </w:r>
            </w:ins>
            <w:ins w:id="425" w:author="Richard Catmur" w:date="2021-05-26T22:17:00Z">
              <w:r w:rsidR="00B43AB6" w:rsidRPr="00B43AB6">
                <w:rPr>
                  <w:rFonts w:eastAsiaTheme="minorEastAsia"/>
                  <w:i/>
                  <w:color w:val="0070C0"/>
                  <w:lang w:eastAsia="zh-CN"/>
                </w:rPr>
                <w:t xml:space="preserve"> and nothing extra is needed.</w:t>
              </w:r>
            </w:ins>
          </w:p>
          <w:p w14:paraId="509D7F2B" w14:textId="2F89BD60" w:rsidR="00B43AB6" w:rsidRDefault="00B43AB6" w:rsidP="00B43AB6">
            <w:pPr>
              <w:rPr>
                <w:ins w:id="426" w:author="Richard Catmur" w:date="2021-05-26T22:24:00Z"/>
                <w:rFonts w:eastAsiaTheme="minorEastAsia"/>
                <w:b/>
                <w:bCs/>
                <w:i/>
                <w:color w:val="0070C0"/>
                <w:u w:val="single"/>
                <w:lang w:eastAsia="zh-CN"/>
              </w:rPr>
            </w:pPr>
            <w:ins w:id="427" w:author="Richard Catmur" w:date="2021-05-26T22:24:00Z">
              <w:r w:rsidRPr="00FC0858">
                <w:rPr>
                  <w:rFonts w:eastAsiaTheme="minorEastAsia"/>
                  <w:b/>
                  <w:bCs/>
                  <w:i/>
                  <w:color w:val="0070C0"/>
                  <w:u w:val="single"/>
                  <w:lang w:eastAsia="zh-CN"/>
                </w:rPr>
                <w:t>Recommendations</w:t>
              </w:r>
              <w:r w:rsidRPr="00FC0858">
                <w:rPr>
                  <w:rFonts w:eastAsiaTheme="minorEastAsia" w:hint="eastAsia"/>
                  <w:b/>
                  <w:bCs/>
                  <w:i/>
                  <w:color w:val="0070C0"/>
                  <w:u w:val="single"/>
                  <w:lang w:eastAsia="zh-CN"/>
                </w:rPr>
                <w:t xml:space="preserve"> for </w:t>
              </w:r>
              <w:r>
                <w:rPr>
                  <w:rFonts w:eastAsiaTheme="minorEastAsia"/>
                  <w:b/>
                  <w:bCs/>
                  <w:i/>
                  <w:color w:val="0070C0"/>
                  <w:u w:val="single"/>
                  <w:lang w:eastAsia="zh-CN"/>
                </w:rPr>
                <w:t>WF and LS</w:t>
              </w:r>
              <w:r w:rsidRPr="00FC0858">
                <w:rPr>
                  <w:rFonts w:eastAsiaTheme="minorEastAsia" w:hint="eastAsia"/>
                  <w:b/>
                  <w:bCs/>
                  <w:i/>
                  <w:color w:val="0070C0"/>
                  <w:u w:val="single"/>
                  <w:lang w:eastAsia="zh-CN"/>
                </w:rPr>
                <w:t>:</w:t>
              </w:r>
            </w:ins>
          </w:p>
          <w:p w14:paraId="3AF10741" w14:textId="4D142587" w:rsidR="00B43AB6" w:rsidRPr="00ED250C" w:rsidRDefault="00ED250C" w:rsidP="00B43AB6">
            <w:pPr>
              <w:spacing w:after="120"/>
              <w:rPr>
                <w:ins w:id="428" w:author="Richard Catmur" w:date="2021-05-26T22:25:00Z"/>
                <w:rFonts w:eastAsiaTheme="minorEastAsia"/>
                <w:i/>
                <w:iCs/>
                <w:color w:val="0070C0"/>
                <w:lang w:eastAsia="zh-CN"/>
              </w:rPr>
            </w:pPr>
            <w:ins w:id="429" w:author="Richard Catmur" w:date="2021-05-26T22:25:00Z">
              <w:r w:rsidRPr="00ED250C">
                <w:rPr>
                  <w:rFonts w:eastAsiaTheme="minorEastAsia"/>
                  <w:i/>
                  <w:iCs/>
                  <w:color w:val="0070C0"/>
                  <w:lang w:eastAsia="zh-CN"/>
                </w:rPr>
                <w:t>1. Above agreements are documented in WF, LS.</w:t>
              </w:r>
            </w:ins>
          </w:p>
          <w:p w14:paraId="25E41C6A" w14:textId="68501AE1" w:rsidR="00ED250C" w:rsidRPr="003418CB" w:rsidRDefault="00ED250C" w:rsidP="00B43AB6">
            <w:pPr>
              <w:spacing w:after="120"/>
              <w:rPr>
                <w:ins w:id="430" w:author="Richard Catmur" w:date="2021-05-26T22:11:00Z"/>
                <w:rFonts w:eastAsiaTheme="minorEastAsia"/>
                <w:color w:val="0070C0"/>
                <w:lang w:eastAsia="zh-CN"/>
              </w:rPr>
            </w:pPr>
            <w:ins w:id="431" w:author="Richard Catmur" w:date="2021-05-26T22:25:00Z">
              <w:r w:rsidRPr="00ED250C">
                <w:rPr>
                  <w:rFonts w:eastAsiaTheme="minorEastAsia"/>
                  <w:i/>
                  <w:iCs/>
                  <w:color w:val="0070C0"/>
                  <w:lang w:eastAsia="zh-CN"/>
                </w:rPr>
                <w:t xml:space="preserve">2. CR for 38.171 </w:t>
              </w:r>
            </w:ins>
            <w:ins w:id="432" w:author="Richard Catmur" w:date="2021-05-26T22:29:00Z">
              <w:r>
                <w:rPr>
                  <w:rFonts w:eastAsiaTheme="minorEastAsia"/>
                  <w:i/>
                  <w:iCs/>
                  <w:color w:val="0070C0"/>
                  <w:lang w:eastAsia="zh-CN"/>
                </w:rPr>
                <w:t xml:space="preserve">to be </w:t>
              </w:r>
            </w:ins>
            <w:ins w:id="433" w:author="Richard Catmur" w:date="2021-05-26T22:25:00Z">
              <w:r w:rsidRPr="00ED250C">
                <w:rPr>
                  <w:rFonts w:eastAsiaTheme="minorEastAsia"/>
                  <w:i/>
                  <w:iCs/>
                  <w:color w:val="0070C0"/>
                  <w:lang w:eastAsia="zh-CN"/>
                </w:rPr>
                <w:t>prepared for next</w:t>
              </w:r>
            </w:ins>
            <w:ins w:id="434" w:author="Richard Catmur" w:date="2021-05-26T22:26:00Z">
              <w:r w:rsidRPr="00ED250C">
                <w:rPr>
                  <w:rFonts w:eastAsiaTheme="minorEastAsia"/>
                  <w:i/>
                  <w:iCs/>
                  <w:color w:val="0070C0"/>
                  <w:lang w:eastAsia="zh-CN"/>
                </w:rPr>
                <w:t xml:space="preserve"> meeting.</w:t>
              </w:r>
            </w:ins>
          </w:p>
        </w:tc>
      </w:tr>
      <w:tr w:rsidR="009C4AC8" w14:paraId="39DC7135" w14:textId="77777777" w:rsidTr="0001393E">
        <w:trPr>
          <w:ins w:id="435" w:author="Richard Catmur" w:date="2021-05-26T22:11:00Z"/>
        </w:trPr>
        <w:tc>
          <w:tcPr>
            <w:tcW w:w="1643" w:type="dxa"/>
          </w:tcPr>
          <w:p w14:paraId="42447204" w14:textId="77777777" w:rsidR="009C4AC8" w:rsidRPr="00045592" w:rsidRDefault="009C4AC8" w:rsidP="0001393E">
            <w:pPr>
              <w:rPr>
                <w:ins w:id="436" w:author="Richard Catmur" w:date="2021-05-26T22:11:00Z"/>
                <w:rFonts w:eastAsiaTheme="minorEastAsia"/>
                <w:b/>
                <w:bCs/>
                <w:color w:val="0070C0"/>
                <w:lang w:eastAsia="zh-CN"/>
              </w:rPr>
            </w:pPr>
            <w:r w:rsidRPr="00045592">
              <w:rPr>
                <w:rFonts w:eastAsiaTheme="minorEastAsia" w:hint="eastAsia"/>
                <w:b/>
                <w:bCs/>
                <w:color w:val="0070C0"/>
                <w:lang w:eastAsia="zh-CN"/>
              </w:rPr>
              <w:t>Sub-</w:t>
            </w:r>
            <w:r>
              <w:rPr>
                <w:rFonts w:eastAsiaTheme="minorEastAsia" w:hint="eastAsia"/>
                <w:b/>
                <w:bCs/>
                <w:color w:val="0070C0"/>
                <w:lang w:eastAsia="zh-CN"/>
              </w:rPr>
              <w:t>topic</w:t>
            </w:r>
            <w:r>
              <w:rPr>
                <w:rFonts w:eastAsiaTheme="minorEastAsia"/>
                <w:b/>
                <w:bCs/>
                <w:color w:val="0070C0"/>
                <w:lang w:eastAsia="zh-CN"/>
              </w:rPr>
              <w:t xml:space="preserve"> 2-2:</w:t>
            </w:r>
            <w:r w:rsidRPr="00EA2477">
              <w:rPr>
                <w:szCs w:val="16"/>
              </w:rPr>
              <w:t xml:space="preserve"> Proposals/WF for </w:t>
            </w:r>
            <w:r w:rsidRPr="00B55A71">
              <w:rPr>
                <w:szCs w:val="16"/>
              </w:rPr>
              <w:t>LTE and NR SA</w:t>
            </w:r>
          </w:p>
        </w:tc>
        <w:tc>
          <w:tcPr>
            <w:tcW w:w="7988" w:type="dxa"/>
          </w:tcPr>
          <w:p w14:paraId="56D6E682" w14:textId="1121F67C" w:rsidR="009C4AC8" w:rsidRPr="001848ED" w:rsidRDefault="009C4AC8" w:rsidP="0001393E">
            <w:pPr>
              <w:rPr>
                <w:ins w:id="437" w:author="Richard Catmur" w:date="2021-05-26T22:11:00Z"/>
                <w:rFonts w:eastAsiaTheme="minorEastAsia"/>
                <w:b/>
                <w:bCs/>
                <w:i/>
                <w:color w:val="0070C0"/>
                <w:u w:val="single"/>
                <w:lang w:eastAsia="zh-CN"/>
              </w:rPr>
            </w:pPr>
            <w:ins w:id="438" w:author="Richard Catmur" w:date="2021-05-26T22:11:00Z">
              <w:r w:rsidRPr="001848ED">
                <w:rPr>
                  <w:rFonts w:eastAsiaTheme="minorEastAsia"/>
                  <w:b/>
                  <w:bCs/>
                  <w:i/>
                  <w:color w:val="0070C0"/>
                  <w:u w:val="single"/>
                  <w:lang w:eastAsia="zh-CN"/>
                </w:rPr>
                <w:t xml:space="preserve">Status after round </w:t>
              </w:r>
            </w:ins>
            <w:ins w:id="439" w:author="Richard Catmur" w:date="2021-05-26T22:23:00Z">
              <w:r w:rsidR="00B43AB6">
                <w:rPr>
                  <w:rFonts w:eastAsiaTheme="minorEastAsia"/>
                  <w:b/>
                  <w:bCs/>
                  <w:i/>
                  <w:color w:val="0070C0"/>
                  <w:u w:val="single"/>
                  <w:lang w:eastAsia="zh-CN"/>
                </w:rPr>
                <w:t>2</w:t>
              </w:r>
            </w:ins>
            <w:ins w:id="440" w:author="Richard Catmur" w:date="2021-05-26T22:11:00Z">
              <w:r w:rsidRPr="001848ED">
                <w:rPr>
                  <w:rFonts w:eastAsiaTheme="minorEastAsia"/>
                  <w:b/>
                  <w:bCs/>
                  <w:i/>
                  <w:color w:val="0070C0"/>
                  <w:u w:val="single"/>
                  <w:lang w:eastAsia="zh-CN"/>
                </w:rPr>
                <w:t>:</w:t>
              </w:r>
            </w:ins>
          </w:p>
          <w:p w14:paraId="229416B0" w14:textId="77777777" w:rsidR="002100F7" w:rsidRDefault="00ED250C" w:rsidP="0001393E">
            <w:pPr>
              <w:rPr>
                <w:ins w:id="441" w:author="Richard Catmur" w:date="2021-05-26T22:38:00Z"/>
                <w:rFonts w:eastAsiaTheme="minorEastAsia"/>
                <w:i/>
                <w:color w:val="0070C0"/>
                <w:lang w:eastAsia="zh-CN"/>
              </w:rPr>
            </w:pPr>
            <w:ins w:id="442" w:author="Richard Catmur" w:date="2021-05-26T22:33:00Z">
              <w:r>
                <w:rPr>
                  <w:rFonts w:eastAsiaTheme="minorEastAsia"/>
                  <w:i/>
                  <w:color w:val="0070C0"/>
                  <w:lang w:eastAsia="zh-CN"/>
                </w:rPr>
                <w:t xml:space="preserve">Discussion continued </w:t>
              </w:r>
            </w:ins>
            <w:ins w:id="443" w:author="Richard Catmur" w:date="2021-05-26T22:37:00Z">
              <w:r w:rsidR="002100F7">
                <w:rPr>
                  <w:rFonts w:eastAsiaTheme="minorEastAsia"/>
                  <w:i/>
                  <w:color w:val="0070C0"/>
                  <w:lang w:eastAsia="zh-CN"/>
                </w:rPr>
                <w:t xml:space="preserve">from round 1 </w:t>
              </w:r>
            </w:ins>
            <w:ins w:id="444" w:author="Richard Catmur" w:date="2021-05-26T22:33:00Z">
              <w:r>
                <w:rPr>
                  <w:rFonts w:eastAsiaTheme="minorEastAsia"/>
                  <w:i/>
                  <w:color w:val="0070C0"/>
                  <w:lang w:eastAsia="zh-CN"/>
                </w:rPr>
                <w:t>with some confusion</w:t>
              </w:r>
            </w:ins>
            <w:ins w:id="445" w:author="Richard Catmur" w:date="2021-05-26T22:38:00Z">
              <w:r w:rsidR="002100F7">
                <w:rPr>
                  <w:rFonts w:eastAsiaTheme="minorEastAsia"/>
                  <w:i/>
                  <w:color w:val="0070C0"/>
                  <w:lang w:eastAsia="zh-CN"/>
                </w:rPr>
                <w:t xml:space="preserve"> and</w:t>
              </w:r>
            </w:ins>
            <w:ins w:id="446" w:author="Richard Catmur" w:date="2021-05-26T22:34:00Z">
              <w:r>
                <w:rPr>
                  <w:rFonts w:eastAsiaTheme="minorEastAsia"/>
                  <w:i/>
                  <w:color w:val="0070C0"/>
                  <w:lang w:eastAsia="zh-CN"/>
                </w:rPr>
                <w:t xml:space="preserve"> Companies </w:t>
              </w:r>
            </w:ins>
            <w:ins w:id="447" w:author="Richard Catmur" w:date="2021-05-26T22:38:00Z">
              <w:r w:rsidR="002100F7">
                <w:rPr>
                  <w:rFonts w:eastAsiaTheme="minorEastAsia"/>
                  <w:i/>
                  <w:color w:val="0070C0"/>
                  <w:lang w:eastAsia="zh-CN"/>
                </w:rPr>
                <w:t>re-stating their positions. New “Option 4” added by AT&amp;T:</w:t>
              </w:r>
            </w:ins>
          </w:p>
          <w:p w14:paraId="5B0D68EB" w14:textId="65CA7269" w:rsidR="00ED250C" w:rsidRDefault="00ED250C" w:rsidP="0001393E">
            <w:pPr>
              <w:rPr>
                <w:ins w:id="448" w:author="Richard Catmur" w:date="2021-05-26T22:11:00Z"/>
                <w:rFonts w:eastAsiaTheme="minorEastAsia"/>
                <w:i/>
                <w:color w:val="0070C0"/>
                <w:lang w:eastAsia="zh-CN"/>
              </w:rPr>
            </w:pPr>
            <w:ins w:id="449" w:author="Richard Catmur" w:date="2021-05-26T22:28:00Z">
              <w:r>
                <w:rPr>
                  <w:rFonts w:eastAsiaTheme="minorEastAsia"/>
                  <w:i/>
                  <w:color w:val="0070C0"/>
                  <w:lang w:eastAsia="zh-CN"/>
                </w:rPr>
                <w:lastRenderedPageBreak/>
                <w:t xml:space="preserve">Option 4: </w:t>
              </w:r>
            </w:ins>
            <w:ins w:id="450" w:author="Richard Catmur" w:date="2021-05-26T22:29:00Z">
              <w:r w:rsidRPr="00ED250C">
                <w:rPr>
                  <w:rFonts w:eastAsiaTheme="minorEastAsia"/>
                  <w:i/>
                  <w:color w:val="0070C0"/>
                  <w:lang w:eastAsia="zh-CN"/>
                </w:rPr>
                <w:t>RAN4 should only provide information concerning the harmonic cases and where they exist to RAN5 and should not conclude that testing is only required in specific bands with harmonics (this is a RAN5 decision).</w:t>
              </w:r>
            </w:ins>
          </w:p>
          <w:p w14:paraId="49E60CEE" w14:textId="57514C3B" w:rsidR="009C4AC8" w:rsidRPr="001848ED" w:rsidRDefault="00B43AB6" w:rsidP="0001393E">
            <w:pPr>
              <w:rPr>
                <w:ins w:id="451" w:author="Richard Catmur" w:date="2021-05-26T22:11:00Z"/>
                <w:rFonts w:eastAsiaTheme="minorEastAsia"/>
                <w:b/>
                <w:bCs/>
                <w:i/>
                <w:color w:val="0070C0"/>
                <w:u w:val="single"/>
                <w:lang w:eastAsia="zh-CN"/>
              </w:rPr>
            </w:pPr>
            <w:ins w:id="452" w:author="Richard Catmur" w:date="2021-05-26T22:24:00Z">
              <w:r>
                <w:rPr>
                  <w:rFonts w:eastAsiaTheme="minorEastAsia"/>
                  <w:b/>
                  <w:bCs/>
                  <w:i/>
                  <w:color w:val="0070C0"/>
                  <w:u w:val="single"/>
                  <w:lang w:eastAsia="zh-CN"/>
                </w:rPr>
                <w:t xml:space="preserve">Final </w:t>
              </w:r>
            </w:ins>
            <w:ins w:id="453" w:author="Richard Catmur" w:date="2021-05-26T22:11:00Z">
              <w:r w:rsidR="009C4AC8" w:rsidRPr="001848ED">
                <w:rPr>
                  <w:rFonts w:eastAsiaTheme="minorEastAsia"/>
                  <w:b/>
                  <w:bCs/>
                  <w:i/>
                  <w:color w:val="0070C0"/>
                  <w:u w:val="single"/>
                  <w:lang w:eastAsia="zh-CN"/>
                </w:rPr>
                <w:t>Agreements:</w:t>
              </w:r>
            </w:ins>
          </w:p>
          <w:p w14:paraId="198AE7A5" w14:textId="1E00D37C" w:rsidR="009C4AC8" w:rsidRDefault="009C4AC8" w:rsidP="0001393E">
            <w:pPr>
              <w:rPr>
                <w:ins w:id="454" w:author="Richard Catmur" w:date="2021-05-26T22:11:00Z"/>
                <w:rFonts w:eastAsiaTheme="minorEastAsia"/>
                <w:i/>
                <w:color w:val="0070C0"/>
                <w:lang w:eastAsia="zh-CN"/>
              </w:rPr>
            </w:pPr>
            <w:ins w:id="455" w:author="Richard Catmur" w:date="2021-05-26T22:11:00Z">
              <w:r>
                <w:rPr>
                  <w:rFonts w:eastAsiaTheme="minorEastAsia"/>
                  <w:i/>
                  <w:color w:val="0070C0"/>
                  <w:lang w:eastAsia="zh-CN"/>
                </w:rPr>
                <w:t>No agreement on Bands.</w:t>
              </w:r>
            </w:ins>
            <w:ins w:id="456" w:author="Richard Catmur" w:date="2021-05-26T22:29:00Z">
              <w:r w:rsidR="00ED250C">
                <w:rPr>
                  <w:rFonts w:eastAsiaTheme="minorEastAsia"/>
                  <w:i/>
                  <w:color w:val="0070C0"/>
                  <w:lang w:eastAsia="zh-CN"/>
                </w:rPr>
                <w:t xml:space="preserve"> </w:t>
              </w:r>
            </w:ins>
            <w:ins w:id="457" w:author="Richard Catmur" w:date="2021-05-26T22:30:00Z">
              <w:r w:rsidR="00ED250C">
                <w:rPr>
                  <w:rFonts w:eastAsiaTheme="minorEastAsia"/>
                  <w:i/>
                  <w:color w:val="0070C0"/>
                  <w:lang w:eastAsia="zh-CN"/>
                </w:rPr>
                <w:t>Additional</w:t>
              </w:r>
            </w:ins>
            <w:ins w:id="458" w:author="Richard Catmur" w:date="2021-05-26T22:29:00Z">
              <w:r w:rsidR="00ED250C">
                <w:rPr>
                  <w:rFonts w:eastAsiaTheme="minorEastAsia"/>
                  <w:i/>
                  <w:color w:val="0070C0"/>
                  <w:lang w:eastAsia="zh-CN"/>
                </w:rPr>
                <w:t xml:space="preserve"> Option</w:t>
              </w:r>
            </w:ins>
            <w:ins w:id="459" w:author="Richard Catmur" w:date="2021-05-26T22:30:00Z">
              <w:r w:rsidR="00ED250C">
                <w:rPr>
                  <w:rFonts w:eastAsiaTheme="minorEastAsia"/>
                  <w:i/>
                  <w:color w:val="0070C0"/>
                  <w:lang w:eastAsia="zh-CN"/>
                </w:rPr>
                <w:t xml:space="preserve"> 4 added by AT&amp;T.</w:t>
              </w:r>
            </w:ins>
          </w:p>
          <w:p w14:paraId="7CDF0B9D" w14:textId="6114CA47" w:rsidR="009C4AC8" w:rsidRDefault="009C4AC8" w:rsidP="0001393E">
            <w:pPr>
              <w:rPr>
                <w:ins w:id="460" w:author="Richard Catmur" w:date="2021-05-26T22:11:00Z"/>
                <w:rFonts w:eastAsiaTheme="minorEastAsia"/>
                <w:b/>
                <w:bCs/>
                <w:i/>
                <w:color w:val="0070C0"/>
                <w:u w:val="single"/>
                <w:lang w:eastAsia="zh-CN"/>
              </w:rPr>
            </w:pPr>
            <w:ins w:id="461" w:author="Richard Catmur" w:date="2021-05-26T22:11:00Z">
              <w:r w:rsidRPr="00FC0858">
                <w:rPr>
                  <w:rFonts w:eastAsiaTheme="minorEastAsia"/>
                  <w:b/>
                  <w:bCs/>
                  <w:i/>
                  <w:color w:val="0070C0"/>
                  <w:u w:val="single"/>
                  <w:lang w:eastAsia="zh-CN"/>
                </w:rPr>
                <w:t>Recommendations</w:t>
              </w:r>
            </w:ins>
            <w:ins w:id="462" w:author="Richard Catmur" w:date="2021-05-26T22:31:00Z">
              <w:r w:rsidR="00ED250C">
                <w:rPr>
                  <w:rFonts w:eastAsiaTheme="minorEastAsia"/>
                  <w:b/>
                  <w:bCs/>
                  <w:i/>
                  <w:color w:val="0070C0"/>
                  <w:u w:val="single"/>
                  <w:lang w:eastAsia="zh-CN"/>
                </w:rPr>
                <w:t xml:space="preserve"> for WF, LS</w:t>
              </w:r>
            </w:ins>
            <w:ins w:id="463" w:author="Richard Catmur" w:date="2021-05-26T22:11:00Z">
              <w:r w:rsidRPr="00FC0858">
                <w:rPr>
                  <w:rFonts w:eastAsiaTheme="minorEastAsia" w:hint="eastAsia"/>
                  <w:b/>
                  <w:bCs/>
                  <w:i/>
                  <w:color w:val="0070C0"/>
                  <w:u w:val="single"/>
                  <w:lang w:eastAsia="zh-CN"/>
                </w:rPr>
                <w:t>:</w:t>
              </w:r>
            </w:ins>
          </w:p>
          <w:p w14:paraId="4CA6E643" w14:textId="6227DCDF" w:rsidR="009C4AC8" w:rsidRPr="00855107" w:rsidRDefault="002100F7" w:rsidP="0001393E">
            <w:pPr>
              <w:rPr>
                <w:ins w:id="464" w:author="Richard Catmur" w:date="2021-05-26T22:11:00Z"/>
                <w:rFonts w:eastAsiaTheme="minorEastAsia"/>
                <w:i/>
                <w:color w:val="0070C0"/>
                <w:lang w:eastAsia="zh-CN"/>
              </w:rPr>
            </w:pPr>
            <w:ins w:id="465" w:author="Richard Catmur" w:date="2021-05-26T22:39:00Z">
              <w:r>
                <w:rPr>
                  <w:rFonts w:eastAsiaTheme="minorEastAsia"/>
                  <w:i/>
                  <w:color w:val="0070C0"/>
                  <w:lang w:eastAsia="zh-CN"/>
                </w:rPr>
                <w:t>Discussion to continue in next meeting.</w:t>
              </w:r>
            </w:ins>
          </w:p>
        </w:tc>
      </w:tr>
      <w:tr w:rsidR="009C4AC8" w14:paraId="08712BE1" w14:textId="77777777" w:rsidTr="0001393E">
        <w:trPr>
          <w:ins w:id="466" w:author="Richard Catmur" w:date="2021-05-26T22:11:00Z"/>
        </w:trPr>
        <w:tc>
          <w:tcPr>
            <w:tcW w:w="1643" w:type="dxa"/>
          </w:tcPr>
          <w:p w14:paraId="58EFC210" w14:textId="77777777" w:rsidR="009C4AC8" w:rsidRPr="00045592" w:rsidRDefault="009C4AC8" w:rsidP="0001393E">
            <w:pPr>
              <w:rPr>
                <w:ins w:id="467" w:author="Richard Catmur" w:date="2021-05-26T22:11:00Z"/>
                <w:rFonts w:eastAsiaTheme="minorEastAsia"/>
                <w:b/>
                <w:bCs/>
                <w:color w:val="0070C0"/>
                <w:lang w:eastAsia="zh-CN"/>
              </w:rPr>
            </w:pPr>
            <w:r w:rsidRPr="00045592">
              <w:rPr>
                <w:rFonts w:eastAsiaTheme="minorEastAsia" w:hint="eastAsia"/>
                <w:b/>
                <w:bCs/>
                <w:color w:val="0070C0"/>
                <w:lang w:eastAsia="zh-CN"/>
              </w:rPr>
              <w:lastRenderedPageBreak/>
              <w:t>Sub-</w:t>
            </w:r>
            <w:r>
              <w:rPr>
                <w:rFonts w:eastAsiaTheme="minorEastAsia" w:hint="eastAsia"/>
                <w:b/>
                <w:bCs/>
                <w:color w:val="0070C0"/>
                <w:lang w:eastAsia="zh-CN"/>
              </w:rPr>
              <w:t>topic</w:t>
            </w:r>
            <w:r>
              <w:rPr>
                <w:rFonts w:eastAsiaTheme="minorEastAsia"/>
                <w:b/>
                <w:bCs/>
                <w:color w:val="0070C0"/>
                <w:lang w:eastAsia="zh-CN"/>
              </w:rPr>
              <w:t xml:space="preserve"> 2-4:</w:t>
            </w:r>
            <w:r w:rsidRPr="00EA2477">
              <w:rPr>
                <w:szCs w:val="16"/>
              </w:rPr>
              <w:t xml:space="preserve"> Proposals/WF for </w:t>
            </w:r>
            <w:r w:rsidRPr="00981816">
              <w:rPr>
                <w:szCs w:val="16"/>
              </w:rPr>
              <w:t>documentation</w:t>
            </w:r>
          </w:p>
        </w:tc>
        <w:tc>
          <w:tcPr>
            <w:tcW w:w="7988" w:type="dxa"/>
          </w:tcPr>
          <w:p w14:paraId="00F4C86B" w14:textId="0DA28774" w:rsidR="009C4AC8" w:rsidRPr="001848ED" w:rsidRDefault="009C4AC8" w:rsidP="0001393E">
            <w:pPr>
              <w:rPr>
                <w:ins w:id="468" w:author="Richard Catmur" w:date="2021-05-26T22:11:00Z"/>
                <w:rFonts w:eastAsiaTheme="minorEastAsia"/>
                <w:b/>
                <w:bCs/>
                <w:i/>
                <w:color w:val="0070C0"/>
                <w:u w:val="single"/>
                <w:lang w:eastAsia="zh-CN"/>
              </w:rPr>
            </w:pPr>
            <w:ins w:id="469" w:author="Richard Catmur" w:date="2021-05-26T22:11:00Z">
              <w:r w:rsidRPr="001848ED">
                <w:rPr>
                  <w:rFonts w:eastAsiaTheme="minorEastAsia"/>
                  <w:b/>
                  <w:bCs/>
                  <w:i/>
                  <w:color w:val="0070C0"/>
                  <w:u w:val="single"/>
                  <w:lang w:eastAsia="zh-CN"/>
                </w:rPr>
                <w:t xml:space="preserve">Status after round </w:t>
              </w:r>
            </w:ins>
            <w:ins w:id="470" w:author="Richard Catmur" w:date="2021-05-26T22:41:00Z">
              <w:r w:rsidR="002100F7">
                <w:rPr>
                  <w:rFonts w:eastAsiaTheme="minorEastAsia"/>
                  <w:b/>
                  <w:bCs/>
                  <w:i/>
                  <w:color w:val="0070C0"/>
                  <w:u w:val="single"/>
                  <w:lang w:eastAsia="zh-CN"/>
                </w:rPr>
                <w:t>2</w:t>
              </w:r>
            </w:ins>
            <w:ins w:id="471" w:author="Richard Catmur" w:date="2021-05-26T22:11:00Z">
              <w:r w:rsidRPr="001848ED">
                <w:rPr>
                  <w:rFonts w:eastAsiaTheme="minorEastAsia"/>
                  <w:b/>
                  <w:bCs/>
                  <w:i/>
                  <w:color w:val="0070C0"/>
                  <w:u w:val="single"/>
                  <w:lang w:eastAsia="zh-CN"/>
                </w:rPr>
                <w:t>:</w:t>
              </w:r>
            </w:ins>
          </w:p>
          <w:p w14:paraId="6E5E1745" w14:textId="77777777" w:rsidR="009C4AC8" w:rsidRPr="001848ED" w:rsidRDefault="009C4AC8" w:rsidP="0001393E">
            <w:pPr>
              <w:rPr>
                <w:ins w:id="472" w:author="Richard Catmur" w:date="2021-05-26T22:11:00Z"/>
                <w:rFonts w:eastAsiaTheme="minorEastAsia"/>
                <w:b/>
                <w:bCs/>
                <w:i/>
                <w:color w:val="0070C0"/>
                <w:u w:val="single"/>
                <w:lang w:eastAsia="zh-CN"/>
              </w:rPr>
            </w:pPr>
            <w:ins w:id="473" w:author="Richard Catmur" w:date="2021-05-26T22:11:00Z">
              <w:r w:rsidRPr="001848ED">
                <w:rPr>
                  <w:rFonts w:eastAsiaTheme="minorEastAsia"/>
                  <w:b/>
                  <w:bCs/>
                  <w:i/>
                  <w:color w:val="0070C0"/>
                  <w:u w:val="single"/>
                  <w:lang w:eastAsia="zh-CN"/>
                </w:rPr>
                <w:t>Agreements:</w:t>
              </w:r>
            </w:ins>
          </w:p>
          <w:p w14:paraId="09213D8A" w14:textId="77777777" w:rsidR="002100F7" w:rsidRDefault="009C4AC8" w:rsidP="0001393E">
            <w:pPr>
              <w:rPr>
                <w:ins w:id="474" w:author="Richard Catmur" w:date="2021-05-26T22:44:00Z"/>
                <w:rFonts w:eastAsiaTheme="minorEastAsia"/>
                <w:i/>
                <w:color w:val="0070C0"/>
                <w:lang w:eastAsia="zh-CN"/>
              </w:rPr>
            </w:pPr>
            <w:ins w:id="475" w:author="Richard Catmur" w:date="2021-05-26T22:11:00Z">
              <w:r>
                <w:rPr>
                  <w:rFonts w:eastAsiaTheme="minorEastAsia"/>
                  <w:i/>
                  <w:color w:val="0070C0"/>
                  <w:lang w:eastAsia="zh-CN"/>
                </w:rPr>
                <w:t xml:space="preserve">1. RAN 4 </w:t>
              </w:r>
            </w:ins>
            <w:ins w:id="476" w:author="Richard Catmur" w:date="2021-05-26T22:41:00Z">
              <w:r w:rsidR="002100F7">
                <w:rPr>
                  <w:rFonts w:eastAsiaTheme="minorEastAsia"/>
                  <w:i/>
                  <w:color w:val="0070C0"/>
                  <w:lang w:eastAsia="zh-CN"/>
                </w:rPr>
                <w:t xml:space="preserve">will </w:t>
              </w:r>
            </w:ins>
            <w:ins w:id="477" w:author="Richard Catmur" w:date="2021-05-26T22:11:00Z">
              <w:r>
                <w:rPr>
                  <w:rFonts w:eastAsiaTheme="minorEastAsia"/>
                  <w:i/>
                  <w:color w:val="0070C0"/>
                  <w:lang w:eastAsia="zh-CN"/>
                </w:rPr>
                <w:t>define the conditions for the tests</w:t>
              </w:r>
            </w:ins>
          </w:p>
          <w:p w14:paraId="2AAF98F2" w14:textId="653B45AD" w:rsidR="009C4AC8" w:rsidRDefault="002100F7" w:rsidP="0001393E">
            <w:pPr>
              <w:rPr>
                <w:ins w:id="478" w:author="Richard Catmur" w:date="2021-05-26T22:11:00Z"/>
                <w:rFonts w:eastAsiaTheme="minorEastAsia"/>
                <w:i/>
                <w:color w:val="0070C0"/>
                <w:lang w:eastAsia="zh-CN"/>
              </w:rPr>
            </w:pPr>
            <w:ins w:id="479" w:author="Richard Catmur" w:date="2021-05-26T22:44:00Z">
              <w:r w:rsidRPr="002100F7">
                <w:rPr>
                  <w:rFonts w:eastAsiaTheme="minorEastAsia"/>
                  <w:i/>
                  <w:color w:val="0070C0"/>
                  <w:lang w:eastAsia="zh-CN"/>
                </w:rPr>
                <w:t>2. Detailed CR</w:t>
              </w:r>
              <w:r>
                <w:rPr>
                  <w:rFonts w:eastAsiaTheme="minorEastAsia"/>
                  <w:i/>
                  <w:color w:val="0070C0"/>
                  <w:lang w:eastAsia="zh-CN"/>
                </w:rPr>
                <w:t xml:space="preserve"> for 38.171 </w:t>
              </w:r>
              <w:r w:rsidRPr="002100F7">
                <w:rPr>
                  <w:rFonts w:eastAsiaTheme="minorEastAsia"/>
                  <w:i/>
                  <w:color w:val="0070C0"/>
                  <w:lang w:eastAsia="zh-CN"/>
                </w:rPr>
                <w:t>can be agreed at the next RAN4 meeting</w:t>
              </w:r>
              <w:r>
                <w:rPr>
                  <w:rFonts w:eastAsiaTheme="minorEastAsia"/>
                  <w:i/>
                  <w:color w:val="0070C0"/>
                  <w:lang w:eastAsia="zh-CN"/>
                </w:rPr>
                <w:t>.</w:t>
              </w:r>
            </w:ins>
          </w:p>
          <w:p w14:paraId="0CE67F6C" w14:textId="77777777" w:rsidR="002100F7" w:rsidRDefault="002100F7" w:rsidP="002100F7">
            <w:pPr>
              <w:rPr>
                <w:ins w:id="480" w:author="Richard Catmur" w:date="2021-05-26T22:45:00Z"/>
                <w:rFonts w:eastAsiaTheme="minorEastAsia"/>
                <w:b/>
                <w:bCs/>
                <w:i/>
                <w:color w:val="0070C0"/>
                <w:u w:val="single"/>
                <w:lang w:eastAsia="zh-CN"/>
              </w:rPr>
            </w:pPr>
            <w:ins w:id="481" w:author="Richard Catmur" w:date="2021-05-26T22:45:00Z">
              <w:r w:rsidRPr="00FC0858">
                <w:rPr>
                  <w:rFonts w:eastAsiaTheme="minorEastAsia"/>
                  <w:b/>
                  <w:bCs/>
                  <w:i/>
                  <w:color w:val="0070C0"/>
                  <w:u w:val="single"/>
                  <w:lang w:eastAsia="zh-CN"/>
                </w:rPr>
                <w:t>Recommendations</w:t>
              </w:r>
              <w:r w:rsidRPr="00FC0858">
                <w:rPr>
                  <w:rFonts w:eastAsiaTheme="minorEastAsia" w:hint="eastAsia"/>
                  <w:b/>
                  <w:bCs/>
                  <w:i/>
                  <w:color w:val="0070C0"/>
                  <w:u w:val="single"/>
                  <w:lang w:eastAsia="zh-CN"/>
                </w:rPr>
                <w:t xml:space="preserve"> for </w:t>
              </w:r>
              <w:r>
                <w:rPr>
                  <w:rFonts w:eastAsiaTheme="minorEastAsia"/>
                  <w:b/>
                  <w:bCs/>
                  <w:i/>
                  <w:color w:val="0070C0"/>
                  <w:u w:val="single"/>
                  <w:lang w:eastAsia="zh-CN"/>
                </w:rPr>
                <w:t>WF and LS</w:t>
              </w:r>
              <w:r w:rsidRPr="00FC0858">
                <w:rPr>
                  <w:rFonts w:eastAsiaTheme="minorEastAsia" w:hint="eastAsia"/>
                  <w:b/>
                  <w:bCs/>
                  <w:i/>
                  <w:color w:val="0070C0"/>
                  <w:u w:val="single"/>
                  <w:lang w:eastAsia="zh-CN"/>
                </w:rPr>
                <w:t>:</w:t>
              </w:r>
            </w:ins>
          </w:p>
          <w:p w14:paraId="508E9183" w14:textId="6764CAEF" w:rsidR="009C4AC8" w:rsidRPr="00855107" w:rsidRDefault="002100F7" w:rsidP="0076720F">
            <w:pPr>
              <w:spacing w:after="120"/>
              <w:rPr>
                <w:ins w:id="482" w:author="Richard Catmur" w:date="2021-05-26T22:11:00Z"/>
                <w:rFonts w:eastAsiaTheme="minorEastAsia"/>
                <w:i/>
                <w:color w:val="0070C0"/>
                <w:lang w:eastAsia="zh-CN"/>
              </w:rPr>
            </w:pPr>
            <w:ins w:id="483" w:author="Richard Catmur" w:date="2021-05-26T22:45:00Z">
              <w:r w:rsidRPr="00ED250C">
                <w:rPr>
                  <w:rFonts w:eastAsiaTheme="minorEastAsia"/>
                  <w:i/>
                  <w:iCs/>
                  <w:color w:val="0070C0"/>
                  <w:lang w:eastAsia="zh-CN"/>
                </w:rPr>
                <w:t>1. Above agreements are documented in WF, LS.</w:t>
              </w:r>
            </w:ins>
          </w:p>
        </w:tc>
      </w:tr>
    </w:tbl>
    <w:p w14:paraId="08AEBA84" w14:textId="32361466" w:rsidR="009C4AC8" w:rsidRDefault="009C4AC8" w:rsidP="00962108">
      <w:pPr>
        <w:rPr>
          <w:ins w:id="484" w:author="Richard Catmur" w:date="2021-05-26T22:11:00Z"/>
          <w:i/>
          <w:color w:val="0070C0"/>
          <w:lang w:eastAsia="zh-CN"/>
        </w:rPr>
      </w:pPr>
    </w:p>
    <w:p w14:paraId="5FB95A9B" w14:textId="64D5C612" w:rsidR="009C4AC8" w:rsidRDefault="009C4AC8" w:rsidP="00962108">
      <w:pPr>
        <w:rPr>
          <w:ins w:id="485" w:author="Richard Catmur" w:date="2021-05-26T22:11:00Z"/>
          <w:i/>
          <w:color w:val="0070C0"/>
          <w:lang w:eastAsia="zh-CN"/>
        </w:rPr>
      </w:pPr>
    </w:p>
    <w:p w14:paraId="065F6323" w14:textId="511DEB29" w:rsidR="00DD28BC" w:rsidRPr="00805BE8" w:rsidRDefault="00DD28BC" w:rsidP="00EA7A41">
      <w:pPr>
        <w:pStyle w:val="Heading1"/>
        <w:numPr>
          <w:ilvl w:val="0"/>
          <w:numId w:val="0"/>
        </w:numPr>
        <w:rPr>
          <w:lang w:eastAsia="zh-CN"/>
        </w:rPr>
      </w:pPr>
    </w:p>
    <w:sectPr w:rsidR="00DD28BC" w:rsidRPr="00805BE8" w:rsidSect="00AA1CFD">
      <w:footnotePr>
        <w:numRestart w:val="eachSect"/>
      </w:footnotePr>
      <w:pgSz w:w="11907" w:h="16840" w:code="9"/>
      <w:pgMar w:top="1133" w:right="1133" w:bottom="1416" w:left="1133" w:header="850" w:footer="340" w:gutter="0"/>
      <w:cols w:space="720"/>
      <w:formProt w:val="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0A467B" w14:textId="77777777" w:rsidR="004C6B08" w:rsidRDefault="004C6B08">
      <w:r>
        <w:separator/>
      </w:r>
    </w:p>
  </w:endnote>
  <w:endnote w:type="continuationSeparator" w:id="0">
    <w:p w14:paraId="667D406A" w14:textId="77777777" w:rsidR="004C6B08" w:rsidRDefault="004C6B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algun Gothic">
    <w:altName w:val="맑은 고딕"/>
    <w:panose1 w:val="020B0503020000020004"/>
    <w:charset w:val="81"/>
    <w:family w:val="swiss"/>
    <w:pitch w:val="variable"/>
    <w:sig w:usb0="9000002F" w:usb1="29D77CFB" w:usb2="00000012" w:usb3="00000000" w:csb0="00080001" w:csb1="00000000"/>
  </w:font>
  <w:font w:name="Arial Unicode MS">
    <w:panose1 w:val="020B0604020202020204"/>
    <w:charset w:val="86"/>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588F45" w14:textId="77777777" w:rsidR="004C6B08" w:rsidRDefault="004C6B08">
      <w:r>
        <w:separator/>
      </w:r>
    </w:p>
  </w:footnote>
  <w:footnote w:type="continuationSeparator" w:id="0">
    <w:p w14:paraId="30215BA0" w14:textId="77777777" w:rsidR="004C6B08" w:rsidRDefault="004C6B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840648"/>
    <w:multiLevelType w:val="multilevel"/>
    <w:tmpl w:val="53BA8CFE"/>
    <w:lvl w:ilvl="0">
      <w:start w:val="1"/>
      <w:numFmt w:val="decimal"/>
      <w:lvlText w:val="%1."/>
      <w:lvlJc w:val="left"/>
      <w:pPr>
        <w:ind w:left="405" w:hanging="405"/>
      </w:pPr>
      <w:rPr>
        <w:rFonts w:eastAsia="MS Mincho"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lang w:val="en-GB"/>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 w15:restartNumberingAfterBreak="0">
    <w:nsid w:val="0AA7610E"/>
    <w:multiLevelType w:val="hybridMultilevel"/>
    <w:tmpl w:val="AEDA7C22"/>
    <w:lvl w:ilvl="0" w:tplc="E06649A4">
      <w:start w:val="1"/>
      <w:numFmt w:val="decimal"/>
      <w:lvlText w:val="%1."/>
      <w:lvlJc w:val="left"/>
      <w:pPr>
        <w:ind w:left="1776" w:hanging="1416"/>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1CB4A15"/>
    <w:multiLevelType w:val="multilevel"/>
    <w:tmpl w:val="1590B702"/>
    <w:lvl w:ilvl="0">
      <w:start w:val="1"/>
      <w:numFmt w:val="decimal"/>
      <w:lvlText w:val="%1."/>
      <w:lvlJc w:val="left"/>
      <w:pPr>
        <w:ind w:left="425" w:hanging="425"/>
      </w:pPr>
      <w:rPr>
        <w:lang w:val="en-US"/>
      </w:rPr>
    </w:lvl>
    <w:lvl w:ilvl="1">
      <w:start w:val="1"/>
      <w:numFmt w:val="decimal"/>
      <w:lvlText w:val="%1.%2"/>
      <w:lvlJc w:val="left"/>
      <w:pPr>
        <w:ind w:left="709"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3" w15:restartNumberingAfterBreak="0">
    <w:nsid w:val="13B96146"/>
    <w:multiLevelType w:val="hybridMultilevel"/>
    <w:tmpl w:val="A1FA6A48"/>
    <w:lvl w:ilvl="0" w:tplc="F140C516">
      <w:start w:val="5"/>
      <w:numFmt w:val="bullet"/>
      <w:lvlText w:val="-"/>
      <w:lvlJc w:val="left"/>
      <w:pPr>
        <w:ind w:left="928" w:hanging="360"/>
      </w:pPr>
      <w:rPr>
        <w:rFonts w:ascii="Times New Roman" w:eastAsia="MS Mincho" w:hAnsi="Times New Roman" w:cs="Times New Roman" w:hint="default"/>
      </w:rPr>
    </w:lvl>
    <w:lvl w:ilvl="1" w:tplc="6788486E">
      <w:start w:val="1"/>
      <w:numFmt w:val="bullet"/>
      <w:lvlText w:val="-"/>
      <w:lvlJc w:val="left"/>
      <w:pPr>
        <w:ind w:left="1648" w:hanging="360"/>
      </w:pPr>
      <w:rPr>
        <w:rFonts w:ascii="Times New Roman" w:hAnsi="Times New Roman" w:cs="Times New Roman"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4" w15:restartNumberingAfterBreak="0">
    <w:nsid w:val="149B2FBC"/>
    <w:multiLevelType w:val="hybridMultilevel"/>
    <w:tmpl w:val="5E660A18"/>
    <w:lvl w:ilvl="0" w:tplc="9E1C3692">
      <w:start w:val="1"/>
      <w:numFmt w:val="bullet"/>
      <w:lvlText w:val=""/>
      <w:lvlJc w:val="left"/>
      <w:pPr>
        <w:ind w:left="720" w:hanging="360"/>
      </w:pPr>
      <w:rPr>
        <w:rFonts w:ascii="Symbol" w:hAnsi="Symbol" w:hint="default"/>
      </w:rPr>
    </w:lvl>
    <w:lvl w:ilvl="1" w:tplc="E0E2EFAE">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9E2363F"/>
    <w:multiLevelType w:val="hybridMultilevel"/>
    <w:tmpl w:val="8EEC79E4"/>
    <w:lvl w:ilvl="0" w:tplc="6788486E">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F4010FD"/>
    <w:multiLevelType w:val="hybridMultilevel"/>
    <w:tmpl w:val="1052953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23A47DAC"/>
    <w:multiLevelType w:val="hybridMultilevel"/>
    <w:tmpl w:val="1264C94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42A099A"/>
    <w:multiLevelType w:val="hybridMultilevel"/>
    <w:tmpl w:val="CA62C6F8"/>
    <w:lvl w:ilvl="0" w:tplc="0B3A1F28">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4DF302A"/>
    <w:multiLevelType w:val="hybridMultilevel"/>
    <w:tmpl w:val="FB50EB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9711E77"/>
    <w:multiLevelType w:val="hybridMultilevel"/>
    <w:tmpl w:val="BF3A96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B521C71"/>
    <w:multiLevelType w:val="multilevel"/>
    <w:tmpl w:val="2B521C71"/>
    <w:lvl w:ilvl="0">
      <w:start w:val="1"/>
      <w:numFmt w:val="bullet"/>
      <w:lvlText w:val=""/>
      <w:lvlJc w:val="left"/>
      <w:pPr>
        <w:ind w:left="420" w:hanging="420"/>
      </w:pPr>
      <w:rPr>
        <w:rFonts w:ascii="Wingdings" w:hAnsi="Wingdings" w:hint="default"/>
      </w:rPr>
    </w:lvl>
    <w:lvl w:ilvl="1">
      <w:numFmt w:val="bullet"/>
      <w:lvlText w:val="-"/>
      <w:lvlJc w:val="left"/>
      <w:pPr>
        <w:ind w:left="840" w:hanging="420"/>
      </w:pPr>
      <w:rPr>
        <w:rFonts w:ascii="Calibri" w:eastAsia="Calibri" w:hAnsi="Calibri"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15:restartNumberingAfterBreak="0">
    <w:nsid w:val="2FAA56C5"/>
    <w:multiLevelType w:val="hybridMultilevel"/>
    <w:tmpl w:val="217AA174"/>
    <w:lvl w:ilvl="0" w:tplc="04090001">
      <w:start w:val="1"/>
      <w:numFmt w:val="bullet"/>
      <w:lvlText w:val=""/>
      <w:lvlJc w:val="left"/>
      <w:pPr>
        <w:ind w:left="360" w:hanging="360"/>
      </w:pPr>
      <w:rPr>
        <w:rFonts w:ascii="Symbol" w:hAnsi="Symbol" w:hint="default"/>
      </w:rPr>
    </w:lvl>
    <w:lvl w:ilvl="1" w:tplc="6788486E">
      <w:start w:val="1"/>
      <w:numFmt w:val="bullet"/>
      <w:lvlText w:val="-"/>
      <w:lvlJc w:val="left"/>
      <w:pPr>
        <w:ind w:left="1080" w:hanging="360"/>
      </w:pPr>
      <w:rPr>
        <w:rFonts w:ascii="Times New Roman" w:hAnsi="Times New Roman" w:cs="Times New Roman" w:hint="default"/>
      </w:rPr>
    </w:lvl>
    <w:lvl w:ilvl="2" w:tplc="6788486E">
      <w:start w:val="1"/>
      <w:numFmt w:val="bullet"/>
      <w:lvlText w:val="-"/>
      <w:lvlJc w:val="left"/>
      <w:pPr>
        <w:ind w:left="1800" w:hanging="360"/>
      </w:pPr>
      <w:rPr>
        <w:rFonts w:ascii="Times New Roman" w:hAnsi="Times New Roman" w:cs="Times New Roman"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302D6495"/>
    <w:multiLevelType w:val="hybridMultilevel"/>
    <w:tmpl w:val="F17601F8"/>
    <w:lvl w:ilvl="0" w:tplc="04090001">
      <w:start w:val="1"/>
      <w:numFmt w:val="bullet"/>
      <w:lvlText w:val=""/>
      <w:lvlJc w:val="left"/>
      <w:pPr>
        <w:ind w:left="466" w:hanging="420"/>
      </w:pPr>
      <w:rPr>
        <w:rFonts w:ascii="Wingdings" w:hAnsi="Wingdings" w:hint="default"/>
      </w:rPr>
    </w:lvl>
    <w:lvl w:ilvl="1" w:tplc="04090003" w:tentative="1">
      <w:start w:val="1"/>
      <w:numFmt w:val="bullet"/>
      <w:lvlText w:val=""/>
      <w:lvlJc w:val="left"/>
      <w:pPr>
        <w:ind w:left="886" w:hanging="420"/>
      </w:pPr>
      <w:rPr>
        <w:rFonts w:ascii="Wingdings" w:hAnsi="Wingdings" w:hint="default"/>
      </w:rPr>
    </w:lvl>
    <w:lvl w:ilvl="2" w:tplc="04090005" w:tentative="1">
      <w:start w:val="1"/>
      <w:numFmt w:val="bullet"/>
      <w:lvlText w:val=""/>
      <w:lvlJc w:val="left"/>
      <w:pPr>
        <w:ind w:left="1306" w:hanging="420"/>
      </w:pPr>
      <w:rPr>
        <w:rFonts w:ascii="Wingdings" w:hAnsi="Wingdings" w:hint="default"/>
      </w:rPr>
    </w:lvl>
    <w:lvl w:ilvl="3" w:tplc="04090001" w:tentative="1">
      <w:start w:val="1"/>
      <w:numFmt w:val="bullet"/>
      <w:lvlText w:val=""/>
      <w:lvlJc w:val="left"/>
      <w:pPr>
        <w:ind w:left="1726" w:hanging="420"/>
      </w:pPr>
      <w:rPr>
        <w:rFonts w:ascii="Wingdings" w:hAnsi="Wingdings" w:hint="default"/>
      </w:rPr>
    </w:lvl>
    <w:lvl w:ilvl="4" w:tplc="04090003" w:tentative="1">
      <w:start w:val="1"/>
      <w:numFmt w:val="bullet"/>
      <w:lvlText w:val=""/>
      <w:lvlJc w:val="left"/>
      <w:pPr>
        <w:ind w:left="2146" w:hanging="420"/>
      </w:pPr>
      <w:rPr>
        <w:rFonts w:ascii="Wingdings" w:hAnsi="Wingdings" w:hint="default"/>
      </w:rPr>
    </w:lvl>
    <w:lvl w:ilvl="5" w:tplc="04090005" w:tentative="1">
      <w:start w:val="1"/>
      <w:numFmt w:val="bullet"/>
      <w:lvlText w:val=""/>
      <w:lvlJc w:val="left"/>
      <w:pPr>
        <w:ind w:left="2566" w:hanging="420"/>
      </w:pPr>
      <w:rPr>
        <w:rFonts w:ascii="Wingdings" w:hAnsi="Wingdings" w:hint="default"/>
      </w:rPr>
    </w:lvl>
    <w:lvl w:ilvl="6" w:tplc="04090001" w:tentative="1">
      <w:start w:val="1"/>
      <w:numFmt w:val="bullet"/>
      <w:lvlText w:val=""/>
      <w:lvlJc w:val="left"/>
      <w:pPr>
        <w:ind w:left="2986" w:hanging="420"/>
      </w:pPr>
      <w:rPr>
        <w:rFonts w:ascii="Wingdings" w:hAnsi="Wingdings" w:hint="default"/>
      </w:rPr>
    </w:lvl>
    <w:lvl w:ilvl="7" w:tplc="04090003" w:tentative="1">
      <w:start w:val="1"/>
      <w:numFmt w:val="bullet"/>
      <w:lvlText w:val=""/>
      <w:lvlJc w:val="left"/>
      <w:pPr>
        <w:ind w:left="3406" w:hanging="420"/>
      </w:pPr>
      <w:rPr>
        <w:rFonts w:ascii="Wingdings" w:hAnsi="Wingdings" w:hint="default"/>
      </w:rPr>
    </w:lvl>
    <w:lvl w:ilvl="8" w:tplc="04090005" w:tentative="1">
      <w:start w:val="1"/>
      <w:numFmt w:val="bullet"/>
      <w:lvlText w:val=""/>
      <w:lvlJc w:val="left"/>
      <w:pPr>
        <w:ind w:left="3826" w:hanging="420"/>
      </w:pPr>
      <w:rPr>
        <w:rFonts w:ascii="Wingdings" w:hAnsi="Wingdings" w:hint="default"/>
      </w:rPr>
    </w:lvl>
  </w:abstractNum>
  <w:abstractNum w:abstractNumId="14" w15:restartNumberingAfterBreak="0">
    <w:nsid w:val="3AD37A3D"/>
    <w:multiLevelType w:val="multilevel"/>
    <w:tmpl w:val="A83816E8"/>
    <w:lvl w:ilvl="0">
      <w:numFmt w:val="decimal"/>
      <w:pStyle w:val="Heading1"/>
      <w:lvlText w:val="%1"/>
      <w:lvlJc w:val="left"/>
      <w:pPr>
        <w:ind w:left="432" w:hanging="432"/>
      </w:pPr>
      <w:rPr>
        <w:rFonts w:hint="eastAsia"/>
      </w:rPr>
    </w:lvl>
    <w:lvl w:ilvl="1">
      <w:start w:val="1"/>
      <w:numFmt w:val="decimal"/>
      <w:pStyle w:val="Heading2"/>
      <w:lvlText w:val="%1.%2"/>
      <w:lvlJc w:val="left"/>
      <w:pPr>
        <w:ind w:left="576" w:hanging="576"/>
      </w:pPr>
      <w:rPr>
        <w:rFonts w:hint="eastAsia"/>
      </w:rPr>
    </w:lvl>
    <w:lvl w:ilvl="2">
      <w:start w:val="1"/>
      <w:numFmt w:val="decimal"/>
      <w:pStyle w:val="Heading3"/>
      <w:lvlText w:val="%1.%2.%3"/>
      <w:lvlJc w:val="left"/>
      <w:pPr>
        <w:ind w:left="720" w:hanging="720"/>
      </w:pPr>
      <w:rPr>
        <w:rFonts w:hint="eastAsia"/>
      </w:rPr>
    </w:lvl>
    <w:lvl w:ilvl="3">
      <w:start w:val="1"/>
      <w:numFmt w:val="decimal"/>
      <w:pStyle w:val="Heading4"/>
      <w:lvlText w:val="%1.%2.%3.%4"/>
      <w:lvlJc w:val="left"/>
      <w:pPr>
        <w:ind w:left="864" w:hanging="864"/>
      </w:pPr>
      <w:rPr>
        <w:rFonts w:hint="eastAsia"/>
      </w:rPr>
    </w:lvl>
    <w:lvl w:ilvl="4">
      <w:start w:val="1"/>
      <w:numFmt w:val="decimal"/>
      <w:pStyle w:val="Heading5"/>
      <w:lvlText w:val="%1.%2.%3.%4.%5"/>
      <w:lvlJc w:val="left"/>
      <w:pPr>
        <w:ind w:left="1008" w:hanging="1008"/>
      </w:pPr>
      <w:rPr>
        <w:rFonts w:hint="eastAsia"/>
      </w:rPr>
    </w:lvl>
    <w:lvl w:ilvl="5">
      <w:start w:val="1"/>
      <w:numFmt w:val="decimal"/>
      <w:pStyle w:val="Heading6"/>
      <w:lvlText w:val="%1.%2.%3.%4.%5.%6"/>
      <w:lvlJc w:val="left"/>
      <w:pPr>
        <w:ind w:left="1152" w:hanging="1152"/>
      </w:pPr>
      <w:rPr>
        <w:rFonts w:hint="eastAsia"/>
      </w:rPr>
    </w:lvl>
    <w:lvl w:ilvl="6">
      <w:start w:val="1"/>
      <w:numFmt w:val="decimal"/>
      <w:pStyle w:val="Heading7"/>
      <w:lvlText w:val="%1.%2.%3.%4.%5.%6.%7"/>
      <w:lvlJc w:val="left"/>
      <w:pPr>
        <w:ind w:left="1296" w:hanging="1296"/>
      </w:pPr>
      <w:rPr>
        <w:rFonts w:hint="eastAsia"/>
      </w:rPr>
    </w:lvl>
    <w:lvl w:ilvl="7">
      <w:start w:val="1"/>
      <w:numFmt w:val="decimal"/>
      <w:pStyle w:val="Heading8"/>
      <w:lvlText w:val="%1.%2.%3.%4.%5.%6.%7.%8"/>
      <w:lvlJc w:val="left"/>
      <w:pPr>
        <w:ind w:left="1440" w:hanging="1440"/>
      </w:pPr>
      <w:rPr>
        <w:rFonts w:hint="eastAsia"/>
      </w:rPr>
    </w:lvl>
    <w:lvl w:ilvl="8">
      <w:start w:val="1"/>
      <w:numFmt w:val="decimal"/>
      <w:pStyle w:val="Heading9"/>
      <w:lvlText w:val="%1.%2.%3.%4.%5.%6.%7.%8.%9"/>
      <w:lvlJc w:val="left"/>
      <w:pPr>
        <w:ind w:left="1584" w:hanging="1584"/>
      </w:pPr>
      <w:rPr>
        <w:rFonts w:hint="eastAsia"/>
      </w:rPr>
    </w:lvl>
  </w:abstractNum>
  <w:abstractNum w:abstractNumId="15" w15:restartNumberingAfterBreak="0">
    <w:nsid w:val="4B5821F5"/>
    <w:multiLevelType w:val="hybridMultilevel"/>
    <w:tmpl w:val="44CA78E0"/>
    <w:lvl w:ilvl="0" w:tplc="6788486E">
      <w:start w:val="1"/>
      <w:numFmt w:val="bullet"/>
      <w:lvlText w:val="-"/>
      <w:lvlJc w:val="left"/>
      <w:pPr>
        <w:ind w:left="928" w:hanging="360"/>
      </w:pPr>
      <w:rPr>
        <w:rFonts w:ascii="Times New Roman" w:hAnsi="Times New Roman" w:cs="Times New Roman" w:hint="default"/>
      </w:rPr>
    </w:lvl>
    <w:lvl w:ilvl="1" w:tplc="6788486E">
      <w:start w:val="1"/>
      <w:numFmt w:val="bullet"/>
      <w:lvlText w:val="-"/>
      <w:lvlJc w:val="left"/>
      <w:pPr>
        <w:ind w:left="1648" w:hanging="360"/>
      </w:pPr>
      <w:rPr>
        <w:rFonts w:ascii="Times New Roman" w:hAnsi="Times New Roman" w:cs="Times New Roman"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16" w15:restartNumberingAfterBreak="0">
    <w:nsid w:val="55487B53"/>
    <w:multiLevelType w:val="multilevel"/>
    <w:tmpl w:val="D4B4887E"/>
    <w:lvl w:ilvl="0">
      <w:start w:val="1"/>
      <w:numFmt w:val="decimal"/>
      <w:lvlText w:val="%1"/>
      <w:lvlJc w:val="left"/>
      <w:pPr>
        <w:tabs>
          <w:tab w:val="num" w:pos="425"/>
        </w:tabs>
        <w:ind w:left="425" w:hanging="425"/>
      </w:pPr>
      <w:rPr>
        <w:rFonts w:hint="eastAsia"/>
        <w:color w:val="auto"/>
      </w:rPr>
    </w:lvl>
    <w:lvl w:ilvl="1">
      <w:start w:val="1"/>
      <w:numFmt w:val="decimal"/>
      <w:lvlText w:val="%1.%2"/>
      <w:lvlJc w:val="left"/>
      <w:pPr>
        <w:tabs>
          <w:tab w:val="num" w:pos="992"/>
        </w:tabs>
        <w:ind w:left="992" w:hanging="567"/>
      </w:pPr>
      <w:rPr>
        <w:rFonts w:hint="eastAsia"/>
        <w:b w:val="0"/>
        <w:bCs w:val="0"/>
      </w:rPr>
    </w:lvl>
    <w:lvl w:ilvl="2">
      <w:start w:val="1"/>
      <w:numFmt w:val="decimal"/>
      <w:lvlText w:val="%1.%2.%3"/>
      <w:lvlJc w:val="left"/>
      <w:pPr>
        <w:tabs>
          <w:tab w:val="num" w:pos="1737"/>
        </w:tabs>
        <w:ind w:left="1737" w:hanging="567"/>
      </w:pPr>
      <w:rPr>
        <w:rFonts w:hint="eastAsia"/>
        <w:lang w:val="en-US"/>
      </w:rPr>
    </w:lvl>
    <w:lvl w:ilvl="3">
      <w:start w:val="1"/>
      <w:numFmt w:val="decimal"/>
      <w:lvlText w:val="%1.%2.%3.%4"/>
      <w:lvlJc w:val="left"/>
      <w:pPr>
        <w:tabs>
          <w:tab w:val="num" w:pos="1842"/>
        </w:tabs>
        <w:ind w:left="1842" w:hanging="708"/>
      </w:pPr>
      <w:rPr>
        <w:rFonts w:hint="eastAsia"/>
      </w:rPr>
    </w:lvl>
    <w:lvl w:ilvl="4">
      <w:start w:val="1"/>
      <w:numFmt w:val="decimal"/>
      <w:lvlText w:val="%1.%2.%3.%4.%5"/>
      <w:lvlJc w:val="left"/>
      <w:pPr>
        <w:tabs>
          <w:tab w:val="num" w:pos="3402"/>
        </w:tabs>
        <w:ind w:left="3402" w:hanging="850"/>
      </w:pPr>
      <w:rPr>
        <w:rFonts w:hint="eastAsia"/>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827"/>
        </w:tabs>
        <w:ind w:left="3827" w:hanging="1276"/>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17" w15:restartNumberingAfterBreak="0">
    <w:nsid w:val="564D7EAA"/>
    <w:multiLevelType w:val="hybridMultilevel"/>
    <w:tmpl w:val="483C908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57CF6AB7"/>
    <w:multiLevelType w:val="hybridMultilevel"/>
    <w:tmpl w:val="FB50EB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8B73482"/>
    <w:multiLevelType w:val="hybridMultilevel"/>
    <w:tmpl w:val="E02ED680"/>
    <w:lvl w:ilvl="0" w:tplc="08090001">
      <w:start w:val="1"/>
      <w:numFmt w:val="bullet"/>
      <w:lvlText w:val=""/>
      <w:lvlJc w:val="left"/>
      <w:pPr>
        <w:ind w:left="936" w:hanging="360"/>
      </w:pPr>
      <w:rPr>
        <w:rFonts w:ascii="Symbol" w:hAnsi="Symbol" w:hint="default"/>
      </w:rPr>
    </w:lvl>
    <w:lvl w:ilvl="1" w:tplc="04190003">
      <w:start w:val="1"/>
      <w:numFmt w:val="bullet"/>
      <w:lvlText w:val="o"/>
      <w:lvlJc w:val="left"/>
      <w:pPr>
        <w:ind w:left="1656" w:hanging="360"/>
      </w:pPr>
      <w:rPr>
        <w:rFonts w:ascii="Courier New" w:hAnsi="Courier New" w:cs="Courier New" w:hint="default"/>
      </w:rPr>
    </w:lvl>
    <w:lvl w:ilvl="2" w:tplc="04190005">
      <w:start w:val="1"/>
      <w:numFmt w:val="bullet"/>
      <w:lvlText w:val=""/>
      <w:lvlJc w:val="left"/>
      <w:pPr>
        <w:ind w:left="2376" w:hanging="360"/>
      </w:pPr>
      <w:rPr>
        <w:rFonts w:ascii="Wingdings" w:hAnsi="Wingdings" w:hint="default"/>
      </w:rPr>
    </w:lvl>
    <w:lvl w:ilvl="3" w:tplc="04190001">
      <w:start w:val="1"/>
      <w:numFmt w:val="bullet"/>
      <w:lvlText w:val=""/>
      <w:lvlJc w:val="left"/>
      <w:pPr>
        <w:ind w:left="3096" w:hanging="360"/>
      </w:pPr>
      <w:rPr>
        <w:rFonts w:ascii="Symbol" w:hAnsi="Symbol" w:hint="default"/>
      </w:rPr>
    </w:lvl>
    <w:lvl w:ilvl="4" w:tplc="04190003" w:tentative="1">
      <w:start w:val="1"/>
      <w:numFmt w:val="bullet"/>
      <w:lvlText w:val="o"/>
      <w:lvlJc w:val="left"/>
      <w:pPr>
        <w:ind w:left="3816" w:hanging="360"/>
      </w:pPr>
      <w:rPr>
        <w:rFonts w:ascii="Courier New" w:hAnsi="Courier New" w:cs="Courier New" w:hint="default"/>
      </w:rPr>
    </w:lvl>
    <w:lvl w:ilvl="5" w:tplc="04190005" w:tentative="1">
      <w:start w:val="1"/>
      <w:numFmt w:val="bullet"/>
      <w:lvlText w:val=""/>
      <w:lvlJc w:val="left"/>
      <w:pPr>
        <w:ind w:left="4536" w:hanging="360"/>
      </w:pPr>
      <w:rPr>
        <w:rFonts w:ascii="Wingdings" w:hAnsi="Wingdings" w:hint="default"/>
      </w:rPr>
    </w:lvl>
    <w:lvl w:ilvl="6" w:tplc="04190001" w:tentative="1">
      <w:start w:val="1"/>
      <w:numFmt w:val="bullet"/>
      <w:lvlText w:val=""/>
      <w:lvlJc w:val="left"/>
      <w:pPr>
        <w:ind w:left="5256" w:hanging="360"/>
      </w:pPr>
      <w:rPr>
        <w:rFonts w:ascii="Symbol" w:hAnsi="Symbol" w:hint="default"/>
      </w:rPr>
    </w:lvl>
    <w:lvl w:ilvl="7" w:tplc="04190003" w:tentative="1">
      <w:start w:val="1"/>
      <w:numFmt w:val="bullet"/>
      <w:lvlText w:val="o"/>
      <w:lvlJc w:val="left"/>
      <w:pPr>
        <w:ind w:left="5976" w:hanging="360"/>
      </w:pPr>
      <w:rPr>
        <w:rFonts w:ascii="Courier New" w:hAnsi="Courier New" w:cs="Courier New" w:hint="default"/>
      </w:rPr>
    </w:lvl>
    <w:lvl w:ilvl="8" w:tplc="04190005" w:tentative="1">
      <w:start w:val="1"/>
      <w:numFmt w:val="bullet"/>
      <w:lvlText w:val=""/>
      <w:lvlJc w:val="left"/>
      <w:pPr>
        <w:ind w:left="6696" w:hanging="360"/>
      </w:pPr>
      <w:rPr>
        <w:rFonts w:ascii="Wingdings" w:hAnsi="Wingdings" w:hint="default"/>
      </w:rPr>
    </w:lvl>
  </w:abstractNum>
  <w:abstractNum w:abstractNumId="20" w15:restartNumberingAfterBreak="0">
    <w:nsid w:val="63993C6E"/>
    <w:multiLevelType w:val="hybridMultilevel"/>
    <w:tmpl w:val="6C1E29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6CF6142"/>
    <w:multiLevelType w:val="hybridMultilevel"/>
    <w:tmpl w:val="BA8C28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CDC5CA5"/>
    <w:multiLevelType w:val="hybridMultilevel"/>
    <w:tmpl w:val="556C68AE"/>
    <w:lvl w:ilvl="0" w:tplc="F140C516">
      <w:start w:val="5"/>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EF425A1"/>
    <w:multiLevelType w:val="hybridMultilevel"/>
    <w:tmpl w:val="89620FD0"/>
    <w:lvl w:ilvl="0" w:tplc="04190001">
      <w:start w:val="1"/>
      <w:numFmt w:val="bullet"/>
      <w:lvlText w:val=""/>
      <w:lvlJc w:val="left"/>
      <w:pPr>
        <w:ind w:left="766" w:hanging="360"/>
      </w:pPr>
      <w:rPr>
        <w:rFonts w:ascii="Symbol" w:hAnsi="Symbol" w:hint="default"/>
      </w:rPr>
    </w:lvl>
    <w:lvl w:ilvl="1" w:tplc="04190003" w:tentative="1">
      <w:start w:val="1"/>
      <w:numFmt w:val="bullet"/>
      <w:lvlText w:val="o"/>
      <w:lvlJc w:val="left"/>
      <w:pPr>
        <w:ind w:left="1486" w:hanging="360"/>
      </w:pPr>
      <w:rPr>
        <w:rFonts w:ascii="Courier New" w:hAnsi="Courier New" w:cs="Courier New" w:hint="default"/>
      </w:rPr>
    </w:lvl>
    <w:lvl w:ilvl="2" w:tplc="04190005" w:tentative="1">
      <w:start w:val="1"/>
      <w:numFmt w:val="bullet"/>
      <w:lvlText w:val=""/>
      <w:lvlJc w:val="left"/>
      <w:pPr>
        <w:ind w:left="2206" w:hanging="360"/>
      </w:pPr>
      <w:rPr>
        <w:rFonts w:ascii="Wingdings" w:hAnsi="Wingdings" w:hint="default"/>
      </w:rPr>
    </w:lvl>
    <w:lvl w:ilvl="3" w:tplc="04190001" w:tentative="1">
      <w:start w:val="1"/>
      <w:numFmt w:val="bullet"/>
      <w:lvlText w:val=""/>
      <w:lvlJc w:val="left"/>
      <w:pPr>
        <w:ind w:left="2926" w:hanging="360"/>
      </w:pPr>
      <w:rPr>
        <w:rFonts w:ascii="Symbol" w:hAnsi="Symbol" w:hint="default"/>
      </w:rPr>
    </w:lvl>
    <w:lvl w:ilvl="4" w:tplc="04190003" w:tentative="1">
      <w:start w:val="1"/>
      <w:numFmt w:val="bullet"/>
      <w:lvlText w:val="o"/>
      <w:lvlJc w:val="left"/>
      <w:pPr>
        <w:ind w:left="3646" w:hanging="360"/>
      </w:pPr>
      <w:rPr>
        <w:rFonts w:ascii="Courier New" w:hAnsi="Courier New" w:cs="Courier New" w:hint="default"/>
      </w:rPr>
    </w:lvl>
    <w:lvl w:ilvl="5" w:tplc="04190005" w:tentative="1">
      <w:start w:val="1"/>
      <w:numFmt w:val="bullet"/>
      <w:lvlText w:val=""/>
      <w:lvlJc w:val="left"/>
      <w:pPr>
        <w:ind w:left="4366" w:hanging="360"/>
      </w:pPr>
      <w:rPr>
        <w:rFonts w:ascii="Wingdings" w:hAnsi="Wingdings" w:hint="default"/>
      </w:rPr>
    </w:lvl>
    <w:lvl w:ilvl="6" w:tplc="04190001" w:tentative="1">
      <w:start w:val="1"/>
      <w:numFmt w:val="bullet"/>
      <w:lvlText w:val=""/>
      <w:lvlJc w:val="left"/>
      <w:pPr>
        <w:ind w:left="5086" w:hanging="360"/>
      </w:pPr>
      <w:rPr>
        <w:rFonts w:ascii="Symbol" w:hAnsi="Symbol" w:hint="default"/>
      </w:rPr>
    </w:lvl>
    <w:lvl w:ilvl="7" w:tplc="04190003" w:tentative="1">
      <w:start w:val="1"/>
      <w:numFmt w:val="bullet"/>
      <w:lvlText w:val="o"/>
      <w:lvlJc w:val="left"/>
      <w:pPr>
        <w:ind w:left="5806" w:hanging="360"/>
      </w:pPr>
      <w:rPr>
        <w:rFonts w:ascii="Courier New" w:hAnsi="Courier New" w:cs="Courier New" w:hint="default"/>
      </w:rPr>
    </w:lvl>
    <w:lvl w:ilvl="8" w:tplc="04190005" w:tentative="1">
      <w:start w:val="1"/>
      <w:numFmt w:val="bullet"/>
      <w:lvlText w:val=""/>
      <w:lvlJc w:val="left"/>
      <w:pPr>
        <w:ind w:left="6526" w:hanging="360"/>
      </w:pPr>
      <w:rPr>
        <w:rFonts w:ascii="Wingdings" w:hAnsi="Wingdings" w:hint="default"/>
      </w:rPr>
    </w:lvl>
  </w:abstractNum>
  <w:num w:numId="1">
    <w:abstractNumId w:val="0"/>
  </w:num>
  <w:num w:numId="2">
    <w:abstractNumId w:val="13"/>
  </w:num>
  <w:num w:numId="3">
    <w:abstractNumId w:val="23"/>
  </w:num>
  <w:num w:numId="4">
    <w:abstractNumId w:val="19"/>
  </w:num>
  <w:num w:numId="5">
    <w:abstractNumId w:val="14"/>
  </w:num>
  <w:num w:numId="6">
    <w:abstractNumId w:val="14"/>
  </w:num>
  <w:num w:numId="7">
    <w:abstractNumId w:val="14"/>
  </w:num>
  <w:num w:numId="8">
    <w:abstractNumId w:val="14"/>
  </w:num>
  <w:num w:numId="9">
    <w:abstractNumId w:val="14"/>
  </w:num>
  <w:num w:numId="10">
    <w:abstractNumId w:val="14"/>
  </w:num>
  <w:num w:numId="11">
    <w:abstractNumId w:val="14"/>
  </w:num>
  <w:num w:numId="12">
    <w:abstractNumId w:val="14"/>
  </w:num>
  <w:num w:numId="13">
    <w:abstractNumId w:val="14"/>
  </w:num>
  <w:num w:numId="14">
    <w:abstractNumId w:val="14"/>
  </w:num>
  <w:num w:numId="15">
    <w:abstractNumId w:val="14"/>
  </w:num>
  <w:num w:numId="16">
    <w:abstractNumId w:val="14"/>
  </w:num>
  <w:num w:numId="17">
    <w:abstractNumId w:val="16"/>
  </w:num>
  <w:num w:numId="18">
    <w:abstractNumId w:val="14"/>
    <w:lvlOverride w:ilvl="0">
      <w:startOverride w:val="5"/>
    </w:lvlOverride>
    <w:lvlOverride w:ilvl="1">
      <w:startOverride w:val="2"/>
    </w:lvlOverride>
  </w:num>
  <w:num w:numId="19">
    <w:abstractNumId w:val="14"/>
    <w:lvlOverride w:ilvl="0">
      <w:startOverride w:val="5"/>
    </w:lvlOverride>
    <w:lvlOverride w:ilvl="1">
      <w:startOverride w:val="2"/>
    </w:lvlOverride>
  </w:num>
  <w:num w:numId="20">
    <w:abstractNumId w:val="4"/>
  </w:num>
  <w:num w:numId="21">
    <w:abstractNumId w:val="22"/>
  </w:num>
  <w:num w:numId="22">
    <w:abstractNumId w:val="3"/>
  </w:num>
  <w:num w:numId="23">
    <w:abstractNumId w:val="12"/>
  </w:num>
  <w:num w:numId="24">
    <w:abstractNumId w:val="7"/>
  </w:num>
  <w:num w:numId="25">
    <w:abstractNumId w:val="20"/>
  </w:num>
  <w:num w:numId="26">
    <w:abstractNumId w:val="6"/>
  </w:num>
  <w:num w:numId="27">
    <w:abstractNumId w:val="10"/>
  </w:num>
  <w:num w:numId="28">
    <w:abstractNumId w:val="17"/>
  </w:num>
  <w:num w:numId="29">
    <w:abstractNumId w:val="11"/>
  </w:num>
  <w:num w:numId="30">
    <w:abstractNumId w:val="9"/>
  </w:num>
  <w:num w:numId="31">
    <w:abstractNumId w:val="1"/>
  </w:num>
  <w:num w:numId="32">
    <w:abstractNumId w:val="18"/>
  </w:num>
  <w:num w:numId="33">
    <w:abstractNumId w:val="8"/>
  </w:num>
  <w:num w:numId="34">
    <w:abstractNumId w:val="5"/>
  </w:num>
  <w:num w:numId="35">
    <w:abstractNumId w:val="15"/>
  </w:num>
  <w:num w:numId="3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1"/>
  </w:num>
  <w:num w:numId="38">
    <w:abstractNumId w:val="19"/>
  </w:num>
  <w:num w:numId="39">
    <w:abstractNumId w:val="14"/>
  </w:num>
  <w:numIdMacAtCleanup w:val="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ichard Catmur">
    <w15:presenceInfo w15:providerId="None" w15:userId="Richard Catmur"/>
  </w15:person>
  <w15:person w15:author="Sven Fischer">
    <w15:presenceInfo w15:providerId="None" w15:userId="Sven Fischer"/>
  </w15:person>
  <w15:person w15:author="Karajani Bledar 1SI1">
    <w15:presenceInfo w15:providerId="AD" w15:userId="S-1-5-21-2192267283-3503987877-2706462575-78883"/>
  </w15:person>
  <w15:person w15:author="Xiaomi">
    <w15:presenceInfo w15:providerId="None" w15:userId="Xiaomi"/>
  </w15:person>
  <w15:person w15:author="BORSATO, RONALD">
    <w15:presenceInfo w15:providerId="None" w15:userId="BORSATO, RONAL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2213"/>
    <w:rsid w:val="00000265"/>
    <w:rsid w:val="00004165"/>
    <w:rsid w:val="00016BBC"/>
    <w:rsid w:val="00020C56"/>
    <w:rsid w:val="00024766"/>
    <w:rsid w:val="00026ACC"/>
    <w:rsid w:val="0003171D"/>
    <w:rsid w:val="00031C1D"/>
    <w:rsid w:val="000323D8"/>
    <w:rsid w:val="00035C50"/>
    <w:rsid w:val="000364EC"/>
    <w:rsid w:val="0004101C"/>
    <w:rsid w:val="000431EE"/>
    <w:rsid w:val="000457A1"/>
    <w:rsid w:val="00050001"/>
    <w:rsid w:val="00052041"/>
    <w:rsid w:val="0005326A"/>
    <w:rsid w:val="0005510F"/>
    <w:rsid w:val="00056017"/>
    <w:rsid w:val="0006266D"/>
    <w:rsid w:val="00065506"/>
    <w:rsid w:val="00071B35"/>
    <w:rsid w:val="0007382E"/>
    <w:rsid w:val="000766E1"/>
    <w:rsid w:val="00077FF6"/>
    <w:rsid w:val="00080D82"/>
    <w:rsid w:val="00080D9E"/>
    <w:rsid w:val="00081692"/>
    <w:rsid w:val="00081BEC"/>
    <w:rsid w:val="00082C46"/>
    <w:rsid w:val="00085A0E"/>
    <w:rsid w:val="00086E78"/>
    <w:rsid w:val="00087548"/>
    <w:rsid w:val="00091B5A"/>
    <w:rsid w:val="00093E7E"/>
    <w:rsid w:val="00096463"/>
    <w:rsid w:val="000A1830"/>
    <w:rsid w:val="000A38E0"/>
    <w:rsid w:val="000A4121"/>
    <w:rsid w:val="000A4AA3"/>
    <w:rsid w:val="000A550E"/>
    <w:rsid w:val="000B1A55"/>
    <w:rsid w:val="000B20BB"/>
    <w:rsid w:val="000B2EF6"/>
    <w:rsid w:val="000B2FA6"/>
    <w:rsid w:val="000B4AA0"/>
    <w:rsid w:val="000C2553"/>
    <w:rsid w:val="000C2B1C"/>
    <w:rsid w:val="000C2E74"/>
    <w:rsid w:val="000C38C3"/>
    <w:rsid w:val="000C7426"/>
    <w:rsid w:val="000D09FD"/>
    <w:rsid w:val="000D44FB"/>
    <w:rsid w:val="000D458D"/>
    <w:rsid w:val="000D574B"/>
    <w:rsid w:val="000D6CFC"/>
    <w:rsid w:val="000E2FA9"/>
    <w:rsid w:val="000E3B07"/>
    <w:rsid w:val="000E537B"/>
    <w:rsid w:val="000E57D0"/>
    <w:rsid w:val="000E5973"/>
    <w:rsid w:val="000E7858"/>
    <w:rsid w:val="000F21F6"/>
    <w:rsid w:val="000F39CA"/>
    <w:rsid w:val="00100AC7"/>
    <w:rsid w:val="00102524"/>
    <w:rsid w:val="0010373A"/>
    <w:rsid w:val="001055A9"/>
    <w:rsid w:val="00106C68"/>
    <w:rsid w:val="00107927"/>
    <w:rsid w:val="00107F86"/>
    <w:rsid w:val="00110E26"/>
    <w:rsid w:val="00111321"/>
    <w:rsid w:val="001114B0"/>
    <w:rsid w:val="00117BD6"/>
    <w:rsid w:val="001206C2"/>
    <w:rsid w:val="00121978"/>
    <w:rsid w:val="001225D1"/>
    <w:rsid w:val="00123422"/>
    <w:rsid w:val="00124B6A"/>
    <w:rsid w:val="00126A20"/>
    <w:rsid w:val="0013127F"/>
    <w:rsid w:val="0013286D"/>
    <w:rsid w:val="00136D4C"/>
    <w:rsid w:val="00142BB9"/>
    <w:rsid w:val="00144F96"/>
    <w:rsid w:val="001472DD"/>
    <w:rsid w:val="00151EAC"/>
    <w:rsid w:val="00153528"/>
    <w:rsid w:val="00154E68"/>
    <w:rsid w:val="00162548"/>
    <w:rsid w:val="00164F80"/>
    <w:rsid w:val="00172183"/>
    <w:rsid w:val="001751AB"/>
    <w:rsid w:val="00175A3F"/>
    <w:rsid w:val="00180E09"/>
    <w:rsid w:val="00183D4C"/>
    <w:rsid w:val="00183F6D"/>
    <w:rsid w:val="001848ED"/>
    <w:rsid w:val="0018670E"/>
    <w:rsid w:val="0019219A"/>
    <w:rsid w:val="00192DEA"/>
    <w:rsid w:val="00193B96"/>
    <w:rsid w:val="00193E92"/>
    <w:rsid w:val="00195077"/>
    <w:rsid w:val="0019762E"/>
    <w:rsid w:val="00197BEF"/>
    <w:rsid w:val="001A033F"/>
    <w:rsid w:val="001A08AA"/>
    <w:rsid w:val="001A0902"/>
    <w:rsid w:val="001A570C"/>
    <w:rsid w:val="001A59CB"/>
    <w:rsid w:val="001A730A"/>
    <w:rsid w:val="001B3A5E"/>
    <w:rsid w:val="001B3BD8"/>
    <w:rsid w:val="001C0D81"/>
    <w:rsid w:val="001C1409"/>
    <w:rsid w:val="001C2AE6"/>
    <w:rsid w:val="001C4A89"/>
    <w:rsid w:val="001C6177"/>
    <w:rsid w:val="001C6454"/>
    <w:rsid w:val="001D0363"/>
    <w:rsid w:val="001D7D94"/>
    <w:rsid w:val="001E0A28"/>
    <w:rsid w:val="001E4218"/>
    <w:rsid w:val="001F0B20"/>
    <w:rsid w:val="001F13E4"/>
    <w:rsid w:val="001F1BF2"/>
    <w:rsid w:val="001F24C3"/>
    <w:rsid w:val="001F6556"/>
    <w:rsid w:val="00200193"/>
    <w:rsid w:val="00200A62"/>
    <w:rsid w:val="0020314F"/>
    <w:rsid w:val="00203740"/>
    <w:rsid w:val="002100F7"/>
    <w:rsid w:val="00210A7A"/>
    <w:rsid w:val="002138EA"/>
    <w:rsid w:val="00213F84"/>
    <w:rsid w:val="00214FBD"/>
    <w:rsid w:val="00220996"/>
    <w:rsid w:val="00222897"/>
    <w:rsid w:val="00222B0C"/>
    <w:rsid w:val="00235394"/>
    <w:rsid w:val="00235577"/>
    <w:rsid w:val="002415DF"/>
    <w:rsid w:val="002435CA"/>
    <w:rsid w:val="0024469F"/>
    <w:rsid w:val="00252DB8"/>
    <w:rsid w:val="002537BC"/>
    <w:rsid w:val="0025470C"/>
    <w:rsid w:val="00255C58"/>
    <w:rsid w:val="00260EC7"/>
    <w:rsid w:val="00261539"/>
    <w:rsid w:val="0026179F"/>
    <w:rsid w:val="002666AE"/>
    <w:rsid w:val="00274E1A"/>
    <w:rsid w:val="002775B1"/>
    <w:rsid w:val="002775B9"/>
    <w:rsid w:val="002811C4"/>
    <w:rsid w:val="00282213"/>
    <w:rsid w:val="00284016"/>
    <w:rsid w:val="002858BF"/>
    <w:rsid w:val="00286355"/>
    <w:rsid w:val="002939AF"/>
    <w:rsid w:val="00294491"/>
    <w:rsid w:val="002947F6"/>
    <w:rsid w:val="00294BDE"/>
    <w:rsid w:val="00297627"/>
    <w:rsid w:val="002A0CED"/>
    <w:rsid w:val="002A4CD0"/>
    <w:rsid w:val="002A7DA6"/>
    <w:rsid w:val="002B5071"/>
    <w:rsid w:val="002B516C"/>
    <w:rsid w:val="002B5E1D"/>
    <w:rsid w:val="002B60C1"/>
    <w:rsid w:val="002C4B52"/>
    <w:rsid w:val="002C7B56"/>
    <w:rsid w:val="002D03E5"/>
    <w:rsid w:val="002D36EB"/>
    <w:rsid w:val="002D6BDF"/>
    <w:rsid w:val="002D70B7"/>
    <w:rsid w:val="002E2CE9"/>
    <w:rsid w:val="002E3BF7"/>
    <w:rsid w:val="002E403E"/>
    <w:rsid w:val="002F158C"/>
    <w:rsid w:val="002F4093"/>
    <w:rsid w:val="002F5636"/>
    <w:rsid w:val="00300A71"/>
    <w:rsid w:val="003022A5"/>
    <w:rsid w:val="00306C08"/>
    <w:rsid w:val="00307E51"/>
    <w:rsid w:val="003107B8"/>
    <w:rsid w:val="00311363"/>
    <w:rsid w:val="00315867"/>
    <w:rsid w:val="003178F4"/>
    <w:rsid w:val="00321150"/>
    <w:rsid w:val="00322B3E"/>
    <w:rsid w:val="003260D7"/>
    <w:rsid w:val="00326FEF"/>
    <w:rsid w:val="00327059"/>
    <w:rsid w:val="00336697"/>
    <w:rsid w:val="003418CB"/>
    <w:rsid w:val="00345673"/>
    <w:rsid w:val="00355873"/>
    <w:rsid w:val="0035660F"/>
    <w:rsid w:val="003628B9"/>
    <w:rsid w:val="00362D8F"/>
    <w:rsid w:val="00367724"/>
    <w:rsid w:val="003770F6"/>
    <w:rsid w:val="00382015"/>
    <w:rsid w:val="00383E37"/>
    <w:rsid w:val="00393042"/>
    <w:rsid w:val="00394AD5"/>
    <w:rsid w:val="0039642D"/>
    <w:rsid w:val="003A2E40"/>
    <w:rsid w:val="003B0158"/>
    <w:rsid w:val="003B33FA"/>
    <w:rsid w:val="003B40B6"/>
    <w:rsid w:val="003B56DB"/>
    <w:rsid w:val="003B755E"/>
    <w:rsid w:val="003C228E"/>
    <w:rsid w:val="003C51E7"/>
    <w:rsid w:val="003C6893"/>
    <w:rsid w:val="003C6DE2"/>
    <w:rsid w:val="003D1EFD"/>
    <w:rsid w:val="003D28BF"/>
    <w:rsid w:val="003D2DA3"/>
    <w:rsid w:val="003D4215"/>
    <w:rsid w:val="003D4C47"/>
    <w:rsid w:val="003D7719"/>
    <w:rsid w:val="003E072B"/>
    <w:rsid w:val="003E40EE"/>
    <w:rsid w:val="003F1C1B"/>
    <w:rsid w:val="00401144"/>
    <w:rsid w:val="00404831"/>
    <w:rsid w:val="00404C92"/>
    <w:rsid w:val="00404FB0"/>
    <w:rsid w:val="00407661"/>
    <w:rsid w:val="00410314"/>
    <w:rsid w:val="00412063"/>
    <w:rsid w:val="00412EB1"/>
    <w:rsid w:val="00413DDE"/>
    <w:rsid w:val="00414118"/>
    <w:rsid w:val="00416084"/>
    <w:rsid w:val="00424F8C"/>
    <w:rsid w:val="004271BA"/>
    <w:rsid w:val="00427FFE"/>
    <w:rsid w:val="00430497"/>
    <w:rsid w:val="004337B8"/>
    <w:rsid w:val="00434083"/>
    <w:rsid w:val="00434DC1"/>
    <w:rsid w:val="004350F4"/>
    <w:rsid w:val="004412A0"/>
    <w:rsid w:val="004457DD"/>
    <w:rsid w:val="00446408"/>
    <w:rsid w:val="0044685B"/>
    <w:rsid w:val="00450F27"/>
    <w:rsid w:val="004510E5"/>
    <w:rsid w:val="00456A75"/>
    <w:rsid w:val="00461E39"/>
    <w:rsid w:val="00462D3A"/>
    <w:rsid w:val="00463521"/>
    <w:rsid w:val="00471125"/>
    <w:rsid w:val="004723BD"/>
    <w:rsid w:val="00473132"/>
    <w:rsid w:val="0047437A"/>
    <w:rsid w:val="00476B9B"/>
    <w:rsid w:val="00480E42"/>
    <w:rsid w:val="004821D8"/>
    <w:rsid w:val="00482D1F"/>
    <w:rsid w:val="00482D25"/>
    <w:rsid w:val="00484C5D"/>
    <w:rsid w:val="0048543E"/>
    <w:rsid w:val="004868C1"/>
    <w:rsid w:val="0048750F"/>
    <w:rsid w:val="00492AE5"/>
    <w:rsid w:val="004A495F"/>
    <w:rsid w:val="004A5024"/>
    <w:rsid w:val="004A7544"/>
    <w:rsid w:val="004B6B0F"/>
    <w:rsid w:val="004C6B08"/>
    <w:rsid w:val="004C7DC8"/>
    <w:rsid w:val="004D60CB"/>
    <w:rsid w:val="004D737D"/>
    <w:rsid w:val="004D75C4"/>
    <w:rsid w:val="004E2659"/>
    <w:rsid w:val="004E39EE"/>
    <w:rsid w:val="004E4372"/>
    <w:rsid w:val="004E475C"/>
    <w:rsid w:val="004E56E0"/>
    <w:rsid w:val="004E7329"/>
    <w:rsid w:val="004F2CB0"/>
    <w:rsid w:val="005017F7"/>
    <w:rsid w:val="00501A8C"/>
    <w:rsid w:val="00501FA7"/>
    <w:rsid w:val="005034DC"/>
    <w:rsid w:val="0050370F"/>
    <w:rsid w:val="00505BFA"/>
    <w:rsid w:val="005071B4"/>
    <w:rsid w:val="00507687"/>
    <w:rsid w:val="005117A9"/>
    <w:rsid w:val="00511F57"/>
    <w:rsid w:val="0051383D"/>
    <w:rsid w:val="00515CBE"/>
    <w:rsid w:val="00515E2B"/>
    <w:rsid w:val="00522A7E"/>
    <w:rsid w:val="00522F20"/>
    <w:rsid w:val="005308DB"/>
    <w:rsid w:val="00530A2E"/>
    <w:rsid w:val="00530FBE"/>
    <w:rsid w:val="00533159"/>
    <w:rsid w:val="005339DB"/>
    <w:rsid w:val="00534C89"/>
    <w:rsid w:val="00536556"/>
    <w:rsid w:val="00541573"/>
    <w:rsid w:val="0054348A"/>
    <w:rsid w:val="00554EDA"/>
    <w:rsid w:val="005630E7"/>
    <w:rsid w:val="00564774"/>
    <w:rsid w:val="00571777"/>
    <w:rsid w:val="00580FF5"/>
    <w:rsid w:val="005811E3"/>
    <w:rsid w:val="00583158"/>
    <w:rsid w:val="0058519C"/>
    <w:rsid w:val="005859E9"/>
    <w:rsid w:val="0059149A"/>
    <w:rsid w:val="00591F51"/>
    <w:rsid w:val="005956EE"/>
    <w:rsid w:val="00595ECD"/>
    <w:rsid w:val="00597D96"/>
    <w:rsid w:val="005A083E"/>
    <w:rsid w:val="005A0FB1"/>
    <w:rsid w:val="005A7AB1"/>
    <w:rsid w:val="005B4802"/>
    <w:rsid w:val="005C037D"/>
    <w:rsid w:val="005C1EA6"/>
    <w:rsid w:val="005C21D8"/>
    <w:rsid w:val="005C40EC"/>
    <w:rsid w:val="005C5804"/>
    <w:rsid w:val="005D0569"/>
    <w:rsid w:val="005D0B99"/>
    <w:rsid w:val="005D308E"/>
    <w:rsid w:val="005D3A48"/>
    <w:rsid w:val="005D7AF8"/>
    <w:rsid w:val="005E366A"/>
    <w:rsid w:val="005F2145"/>
    <w:rsid w:val="005F2518"/>
    <w:rsid w:val="005F578B"/>
    <w:rsid w:val="00600C1E"/>
    <w:rsid w:val="006016E1"/>
    <w:rsid w:val="0060235B"/>
    <w:rsid w:val="00602D27"/>
    <w:rsid w:val="006069D0"/>
    <w:rsid w:val="00612660"/>
    <w:rsid w:val="006144A1"/>
    <w:rsid w:val="00615EBB"/>
    <w:rsid w:val="00616096"/>
    <w:rsid w:val="006160A2"/>
    <w:rsid w:val="00616253"/>
    <w:rsid w:val="006302AA"/>
    <w:rsid w:val="006363BD"/>
    <w:rsid w:val="006412DC"/>
    <w:rsid w:val="00642BC6"/>
    <w:rsid w:val="00644790"/>
    <w:rsid w:val="006501AF"/>
    <w:rsid w:val="00650DDE"/>
    <w:rsid w:val="0065505B"/>
    <w:rsid w:val="00660501"/>
    <w:rsid w:val="006670AC"/>
    <w:rsid w:val="00672307"/>
    <w:rsid w:val="00674D60"/>
    <w:rsid w:val="006808C6"/>
    <w:rsid w:val="00682668"/>
    <w:rsid w:val="00683624"/>
    <w:rsid w:val="00690EEE"/>
    <w:rsid w:val="00692A68"/>
    <w:rsid w:val="00695D85"/>
    <w:rsid w:val="006A30A2"/>
    <w:rsid w:val="006A4A66"/>
    <w:rsid w:val="006A6D23"/>
    <w:rsid w:val="006B20A8"/>
    <w:rsid w:val="006B25DE"/>
    <w:rsid w:val="006C1C3B"/>
    <w:rsid w:val="006C4AAC"/>
    <w:rsid w:val="006C4E43"/>
    <w:rsid w:val="006C643E"/>
    <w:rsid w:val="006D2932"/>
    <w:rsid w:val="006D3671"/>
    <w:rsid w:val="006E0A73"/>
    <w:rsid w:val="006E0FEE"/>
    <w:rsid w:val="006E6C11"/>
    <w:rsid w:val="006F7C0C"/>
    <w:rsid w:val="00700755"/>
    <w:rsid w:val="0070646B"/>
    <w:rsid w:val="00710B60"/>
    <w:rsid w:val="007130A2"/>
    <w:rsid w:val="00713231"/>
    <w:rsid w:val="00715463"/>
    <w:rsid w:val="0071740B"/>
    <w:rsid w:val="007207CF"/>
    <w:rsid w:val="00726DBF"/>
    <w:rsid w:val="00730655"/>
    <w:rsid w:val="00731C53"/>
    <w:rsid w:val="00731D77"/>
    <w:rsid w:val="00732360"/>
    <w:rsid w:val="0073390A"/>
    <w:rsid w:val="00733CCC"/>
    <w:rsid w:val="00734E64"/>
    <w:rsid w:val="007368FD"/>
    <w:rsid w:val="00736B37"/>
    <w:rsid w:val="00740A35"/>
    <w:rsid w:val="007520B4"/>
    <w:rsid w:val="00756078"/>
    <w:rsid w:val="0076214D"/>
    <w:rsid w:val="007655D5"/>
    <w:rsid w:val="0076720F"/>
    <w:rsid w:val="00773DDD"/>
    <w:rsid w:val="0077613C"/>
    <w:rsid w:val="007763C1"/>
    <w:rsid w:val="00777E82"/>
    <w:rsid w:val="00781359"/>
    <w:rsid w:val="00786921"/>
    <w:rsid w:val="00794480"/>
    <w:rsid w:val="007A1EAA"/>
    <w:rsid w:val="007A20BA"/>
    <w:rsid w:val="007A79FD"/>
    <w:rsid w:val="007B0B9D"/>
    <w:rsid w:val="007B1CEF"/>
    <w:rsid w:val="007B5A43"/>
    <w:rsid w:val="007B602C"/>
    <w:rsid w:val="007B709B"/>
    <w:rsid w:val="007C1343"/>
    <w:rsid w:val="007C5EF1"/>
    <w:rsid w:val="007C636C"/>
    <w:rsid w:val="007C7358"/>
    <w:rsid w:val="007C7BF5"/>
    <w:rsid w:val="007D19B7"/>
    <w:rsid w:val="007D44C2"/>
    <w:rsid w:val="007D5E9B"/>
    <w:rsid w:val="007D75E5"/>
    <w:rsid w:val="007D773E"/>
    <w:rsid w:val="007E066E"/>
    <w:rsid w:val="007E1356"/>
    <w:rsid w:val="007E20FC"/>
    <w:rsid w:val="007E3895"/>
    <w:rsid w:val="007E7062"/>
    <w:rsid w:val="007E71A2"/>
    <w:rsid w:val="007F0E1E"/>
    <w:rsid w:val="007F29A7"/>
    <w:rsid w:val="007F2C65"/>
    <w:rsid w:val="007F6B09"/>
    <w:rsid w:val="00801071"/>
    <w:rsid w:val="00805BE8"/>
    <w:rsid w:val="00816078"/>
    <w:rsid w:val="008177E3"/>
    <w:rsid w:val="00817AD1"/>
    <w:rsid w:val="00823AA9"/>
    <w:rsid w:val="008255B9"/>
    <w:rsid w:val="00825CD8"/>
    <w:rsid w:val="00827324"/>
    <w:rsid w:val="00837458"/>
    <w:rsid w:val="008375E9"/>
    <w:rsid w:val="00837AAE"/>
    <w:rsid w:val="008429AD"/>
    <w:rsid w:val="008429DB"/>
    <w:rsid w:val="00850925"/>
    <w:rsid w:val="00850C75"/>
    <w:rsid w:val="00850E39"/>
    <w:rsid w:val="00853A13"/>
    <w:rsid w:val="0085477A"/>
    <w:rsid w:val="00855107"/>
    <w:rsid w:val="00855173"/>
    <w:rsid w:val="008557D9"/>
    <w:rsid w:val="00855BF7"/>
    <w:rsid w:val="00856214"/>
    <w:rsid w:val="00862089"/>
    <w:rsid w:val="00862A10"/>
    <w:rsid w:val="00866D5B"/>
    <w:rsid w:val="00866FF5"/>
    <w:rsid w:val="00867603"/>
    <w:rsid w:val="00871537"/>
    <w:rsid w:val="0087336F"/>
    <w:rsid w:val="00873E1F"/>
    <w:rsid w:val="00874C16"/>
    <w:rsid w:val="00883C45"/>
    <w:rsid w:val="00884A57"/>
    <w:rsid w:val="00886D1F"/>
    <w:rsid w:val="00890147"/>
    <w:rsid w:val="00891EE1"/>
    <w:rsid w:val="00893987"/>
    <w:rsid w:val="008963EF"/>
    <w:rsid w:val="0089688E"/>
    <w:rsid w:val="008A15E9"/>
    <w:rsid w:val="008A1FBE"/>
    <w:rsid w:val="008B3194"/>
    <w:rsid w:val="008B5AE7"/>
    <w:rsid w:val="008C03CA"/>
    <w:rsid w:val="008C38CE"/>
    <w:rsid w:val="008C60E9"/>
    <w:rsid w:val="008C65C5"/>
    <w:rsid w:val="008D1B7C"/>
    <w:rsid w:val="008D6657"/>
    <w:rsid w:val="008D67CC"/>
    <w:rsid w:val="008E1F60"/>
    <w:rsid w:val="008E307E"/>
    <w:rsid w:val="008E4041"/>
    <w:rsid w:val="008E5B13"/>
    <w:rsid w:val="008F2738"/>
    <w:rsid w:val="008F4DD1"/>
    <w:rsid w:val="008F6056"/>
    <w:rsid w:val="008F742C"/>
    <w:rsid w:val="00902C07"/>
    <w:rsid w:val="00903453"/>
    <w:rsid w:val="00905804"/>
    <w:rsid w:val="00907336"/>
    <w:rsid w:val="009101E2"/>
    <w:rsid w:val="00915D73"/>
    <w:rsid w:val="00916077"/>
    <w:rsid w:val="009167C1"/>
    <w:rsid w:val="009170A2"/>
    <w:rsid w:val="0091747A"/>
    <w:rsid w:val="009208A6"/>
    <w:rsid w:val="00920CD4"/>
    <w:rsid w:val="00923AC0"/>
    <w:rsid w:val="00924514"/>
    <w:rsid w:val="009255B7"/>
    <w:rsid w:val="00927316"/>
    <w:rsid w:val="00931B7C"/>
    <w:rsid w:val="0093276D"/>
    <w:rsid w:val="00933D12"/>
    <w:rsid w:val="0093642C"/>
    <w:rsid w:val="00936EED"/>
    <w:rsid w:val="00937065"/>
    <w:rsid w:val="00940285"/>
    <w:rsid w:val="009415B0"/>
    <w:rsid w:val="00947E38"/>
    <w:rsid w:val="00947E7E"/>
    <w:rsid w:val="0095139A"/>
    <w:rsid w:val="00953E16"/>
    <w:rsid w:val="009542AC"/>
    <w:rsid w:val="00955DB3"/>
    <w:rsid w:val="00956D77"/>
    <w:rsid w:val="00961BB2"/>
    <w:rsid w:val="00962108"/>
    <w:rsid w:val="009638D6"/>
    <w:rsid w:val="00967FC7"/>
    <w:rsid w:val="009724F6"/>
    <w:rsid w:val="0097408E"/>
    <w:rsid w:val="00974BB2"/>
    <w:rsid w:val="00974CCE"/>
    <w:rsid w:val="00974FA7"/>
    <w:rsid w:val="009756E5"/>
    <w:rsid w:val="00977A8C"/>
    <w:rsid w:val="00980417"/>
    <w:rsid w:val="00980EB7"/>
    <w:rsid w:val="00981816"/>
    <w:rsid w:val="00982C5E"/>
    <w:rsid w:val="00983910"/>
    <w:rsid w:val="009932AC"/>
    <w:rsid w:val="00994351"/>
    <w:rsid w:val="00996A8F"/>
    <w:rsid w:val="009A1DBF"/>
    <w:rsid w:val="009A68E6"/>
    <w:rsid w:val="009A7598"/>
    <w:rsid w:val="009A7B0B"/>
    <w:rsid w:val="009B1DF8"/>
    <w:rsid w:val="009B3D20"/>
    <w:rsid w:val="009B5418"/>
    <w:rsid w:val="009C0727"/>
    <w:rsid w:val="009C2945"/>
    <w:rsid w:val="009C492F"/>
    <w:rsid w:val="009C4AC8"/>
    <w:rsid w:val="009C5FE7"/>
    <w:rsid w:val="009C6079"/>
    <w:rsid w:val="009D2FF2"/>
    <w:rsid w:val="009D3226"/>
    <w:rsid w:val="009D3385"/>
    <w:rsid w:val="009D793C"/>
    <w:rsid w:val="009E16A9"/>
    <w:rsid w:val="009E375F"/>
    <w:rsid w:val="009E39D4"/>
    <w:rsid w:val="009E5401"/>
    <w:rsid w:val="009F4B9A"/>
    <w:rsid w:val="00A03602"/>
    <w:rsid w:val="00A0758F"/>
    <w:rsid w:val="00A10C7C"/>
    <w:rsid w:val="00A1570A"/>
    <w:rsid w:val="00A211B4"/>
    <w:rsid w:val="00A31C60"/>
    <w:rsid w:val="00A33DDF"/>
    <w:rsid w:val="00A34547"/>
    <w:rsid w:val="00A3716E"/>
    <w:rsid w:val="00A376B7"/>
    <w:rsid w:val="00A4011E"/>
    <w:rsid w:val="00A41BF5"/>
    <w:rsid w:val="00A44778"/>
    <w:rsid w:val="00A469E7"/>
    <w:rsid w:val="00A52F9F"/>
    <w:rsid w:val="00A565F3"/>
    <w:rsid w:val="00A604A4"/>
    <w:rsid w:val="00A61B7D"/>
    <w:rsid w:val="00A6605B"/>
    <w:rsid w:val="00A66ADC"/>
    <w:rsid w:val="00A7147D"/>
    <w:rsid w:val="00A77A6B"/>
    <w:rsid w:val="00A81B15"/>
    <w:rsid w:val="00A837FF"/>
    <w:rsid w:val="00A84DC8"/>
    <w:rsid w:val="00A85DBC"/>
    <w:rsid w:val="00A87FEB"/>
    <w:rsid w:val="00A93F9F"/>
    <w:rsid w:val="00A9420E"/>
    <w:rsid w:val="00A95728"/>
    <w:rsid w:val="00A97648"/>
    <w:rsid w:val="00AA1CFD"/>
    <w:rsid w:val="00AA2239"/>
    <w:rsid w:val="00AA33D2"/>
    <w:rsid w:val="00AB0C57"/>
    <w:rsid w:val="00AB1195"/>
    <w:rsid w:val="00AB4182"/>
    <w:rsid w:val="00AC27DB"/>
    <w:rsid w:val="00AC5408"/>
    <w:rsid w:val="00AC6D6B"/>
    <w:rsid w:val="00AD7736"/>
    <w:rsid w:val="00AE10CE"/>
    <w:rsid w:val="00AE70D4"/>
    <w:rsid w:val="00AE7868"/>
    <w:rsid w:val="00AF0407"/>
    <w:rsid w:val="00AF3057"/>
    <w:rsid w:val="00AF3231"/>
    <w:rsid w:val="00AF4D8B"/>
    <w:rsid w:val="00B030E0"/>
    <w:rsid w:val="00B067CA"/>
    <w:rsid w:val="00B12B26"/>
    <w:rsid w:val="00B163F8"/>
    <w:rsid w:val="00B20AF1"/>
    <w:rsid w:val="00B240AA"/>
    <w:rsid w:val="00B2472D"/>
    <w:rsid w:val="00B24CA0"/>
    <w:rsid w:val="00B2549F"/>
    <w:rsid w:val="00B3740A"/>
    <w:rsid w:val="00B4108D"/>
    <w:rsid w:val="00B421A7"/>
    <w:rsid w:val="00B435D0"/>
    <w:rsid w:val="00B43AB6"/>
    <w:rsid w:val="00B45224"/>
    <w:rsid w:val="00B52EEA"/>
    <w:rsid w:val="00B55A71"/>
    <w:rsid w:val="00B57265"/>
    <w:rsid w:val="00B633AE"/>
    <w:rsid w:val="00B665D2"/>
    <w:rsid w:val="00B6737C"/>
    <w:rsid w:val="00B7214D"/>
    <w:rsid w:val="00B72520"/>
    <w:rsid w:val="00B74372"/>
    <w:rsid w:val="00B75525"/>
    <w:rsid w:val="00B80283"/>
    <w:rsid w:val="00B8095F"/>
    <w:rsid w:val="00B80B0C"/>
    <w:rsid w:val="00B80B11"/>
    <w:rsid w:val="00B8318E"/>
    <w:rsid w:val="00B831AE"/>
    <w:rsid w:val="00B8446C"/>
    <w:rsid w:val="00B866B4"/>
    <w:rsid w:val="00B87725"/>
    <w:rsid w:val="00BA10DA"/>
    <w:rsid w:val="00BA1C18"/>
    <w:rsid w:val="00BA259A"/>
    <w:rsid w:val="00BA259C"/>
    <w:rsid w:val="00BA29D3"/>
    <w:rsid w:val="00BA307F"/>
    <w:rsid w:val="00BA3FF5"/>
    <w:rsid w:val="00BA5280"/>
    <w:rsid w:val="00BA5F0B"/>
    <w:rsid w:val="00BB14F1"/>
    <w:rsid w:val="00BB37FB"/>
    <w:rsid w:val="00BB572E"/>
    <w:rsid w:val="00BB74FD"/>
    <w:rsid w:val="00BC168D"/>
    <w:rsid w:val="00BC3194"/>
    <w:rsid w:val="00BC5982"/>
    <w:rsid w:val="00BC60BF"/>
    <w:rsid w:val="00BD0D54"/>
    <w:rsid w:val="00BD28BF"/>
    <w:rsid w:val="00BD6404"/>
    <w:rsid w:val="00BE33AE"/>
    <w:rsid w:val="00BE434F"/>
    <w:rsid w:val="00BF046F"/>
    <w:rsid w:val="00BF754F"/>
    <w:rsid w:val="00BF75D9"/>
    <w:rsid w:val="00C01D50"/>
    <w:rsid w:val="00C02B22"/>
    <w:rsid w:val="00C04088"/>
    <w:rsid w:val="00C056DC"/>
    <w:rsid w:val="00C1329B"/>
    <w:rsid w:val="00C24C05"/>
    <w:rsid w:val="00C24D2F"/>
    <w:rsid w:val="00C26222"/>
    <w:rsid w:val="00C27B87"/>
    <w:rsid w:val="00C31283"/>
    <w:rsid w:val="00C33C48"/>
    <w:rsid w:val="00C340E5"/>
    <w:rsid w:val="00C35AA7"/>
    <w:rsid w:val="00C40E00"/>
    <w:rsid w:val="00C43BA1"/>
    <w:rsid w:val="00C43DAB"/>
    <w:rsid w:val="00C47F08"/>
    <w:rsid w:val="00C50068"/>
    <w:rsid w:val="00C514A6"/>
    <w:rsid w:val="00C5739F"/>
    <w:rsid w:val="00C57CF0"/>
    <w:rsid w:val="00C649BD"/>
    <w:rsid w:val="00C65891"/>
    <w:rsid w:val="00C66AC9"/>
    <w:rsid w:val="00C724D3"/>
    <w:rsid w:val="00C734D2"/>
    <w:rsid w:val="00C76D5F"/>
    <w:rsid w:val="00C77DD9"/>
    <w:rsid w:val="00C83BE6"/>
    <w:rsid w:val="00C84EE5"/>
    <w:rsid w:val="00C85354"/>
    <w:rsid w:val="00C86ABA"/>
    <w:rsid w:val="00C943F3"/>
    <w:rsid w:val="00CA08C6"/>
    <w:rsid w:val="00CA0A77"/>
    <w:rsid w:val="00CA2729"/>
    <w:rsid w:val="00CA273D"/>
    <w:rsid w:val="00CA3057"/>
    <w:rsid w:val="00CA45F8"/>
    <w:rsid w:val="00CB0305"/>
    <w:rsid w:val="00CB33C7"/>
    <w:rsid w:val="00CB6DA7"/>
    <w:rsid w:val="00CB7E4C"/>
    <w:rsid w:val="00CC2581"/>
    <w:rsid w:val="00CC25B4"/>
    <w:rsid w:val="00CC56F3"/>
    <w:rsid w:val="00CC5F88"/>
    <w:rsid w:val="00CC69C8"/>
    <w:rsid w:val="00CC77A2"/>
    <w:rsid w:val="00CC7C4A"/>
    <w:rsid w:val="00CD307E"/>
    <w:rsid w:val="00CD6A1B"/>
    <w:rsid w:val="00CE0A7F"/>
    <w:rsid w:val="00CE1718"/>
    <w:rsid w:val="00CF4156"/>
    <w:rsid w:val="00D02030"/>
    <w:rsid w:val="00D03D00"/>
    <w:rsid w:val="00D05C30"/>
    <w:rsid w:val="00D06323"/>
    <w:rsid w:val="00D11359"/>
    <w:rsid w:val="00D20E23"/>
    <w:rsid w:val="00D24109"/>
    <w:rsid w:val="00D3188C"/>
    <w:rsid w:val="00D33A16"/>
    <w:rsid w:val="00D35F9B"/>
    <w:rsid w:val="00D36865"/>
    <w:rsid w:val="00D36B69"/>
    <w:rsid w:val="00D408DD"/>
    <w:rsid w:val="00D45D72"/>
    <w:rsid w:val="00D5191F"/>
    <w:rsid w:val="00D520E4"/>
    <w:rsid w:val="00D53A38"/>
    <w:rsid w:val="00D575DD"/>
    <w:rsid w:val="00D57DFA"/>
    <w:rsid w:val="00D6136F"/>
    <w:rsid w:val="00D67FCF"/>
    <w:rsid w:val="00D709CE"/>
    <w:rsid w:val="00D71F73"/>
    <w:rsid w:val="00D7517A"/>
    <w:rsid w:val="00D7708F"/>
    <w:rsid w:val="00D80786"/>
    <w:rsid w:val="00D81CAB"/>
    <w:rsid w:val="00D8565B"/>
    <w:rsid w:val="00D8576F"/>
    <w:rsid w:val="00D8677F"/>
    <w:rsid w:val="00D97F0C"/>
    <w:rsid w:val="00DA1F0E"/>
    <w:rsid w:val="00DA3A86"/>
    <w:rsid w:val="00DA7F39"/>
    <w:rsid w:val="00DB3AA6"/>
    <w:rsid w:val="00DC1997"/>
    <w:rsid w:val="00DC2500"/>
    <w:rsid w:val="00DC77DC"/>
    <w:rsid w:val="00DD0453"/>
    <w:rsid w:val="00DD0C2C"/>
    <w:rsid w:val="00DD19DE"/>
    <w:rsid w:val="00DD28BC"/>
    <w:rsid w:val="00DE124E"/>
    <w:rsid w:val="00DE31F0"/>
    <w:rsid w:val="00DE3D1C"/>
    <w:rsid w:val="00DF5884"/>
    <w:rsid w:val="00E0227D"/>
    <w:rsid w:val="00E032A3"/>
    <w:rsid w:val="00E04A2E"/>
    <w:rsid w:val="00E04B84"/>
    <w:rsid w:val="00E06466"/>
    <w:rsid w:val="00E06FDA"/>
    <w:rsid w:val="00E160A5"/>
    <w:rsid w:val="00E1713D"/>
    <w:rsid w:val="00E20A43"/>
    <w:rsid w:val="00E22F71"/>
    <w:rsid w:val="00E23898"/>
    <w:rsid w:val="00E319F1"/>
    <w:rsid w:val="00E31F8F"/>
    <w:rsid w:val="00E33CD2"/>
    <w:rsid w:val="00E40E90"/>
    <w:rsid w:val="00E45C7E"/>
    <w:rsid w:val="00E531EB"/>
    <w:rsid w:val="00E54874"/>
    <w:rsid w:val="00E54B6F"/>
    <w:rsid w:val="00E55ACA"/>
    <w:rsid w:val="00E57B74"/>
    <w:rsid w:val="00E65BC6"/>
    <w:rsid w:val="00E661FF"/>
    <w:rsid w:val="00E726EB"/>
    <w:rsid w:val="00E73B9D"/>
    <w:rsid w:val="00E752F6"/>
    <w:rsid w:val="00E77D95"/>
    <w:rsid w:val="00E80B52"/>
    <w:rsid w:val="00E824C3"/>
    <w:rsid w:val="00E840B3"/>
    <w:rsid w:val="00E84D10"/>
    <w:rsid w:val="00E8629F"/>
    <w:rsid w:val="00E91008"/>
    <w:rsid w:val="00E9374E"/>
    <w:rsid w:val="00E94F54"/>
    <w:rsid w:val="00E97AD5"/>
    <w:rsid w:val="00EA1111"/>
    <w:rsid w:val="00EA1DA8"/>
    <w:rsid w:val="00EA2477"/>
    <w:rsid w:val="00EA3B4F"/>
    <w:rsid w:val="00EA3C24"/>
    <w:rsid w:val="00EA73DF"/>
    <w:rsid w:val="00EA7A41"/>
    <w:rsid w:val="00EB61AE"/>
    <w:rsid w:val="00EC322D"/>
    <w:rsid w:val="00ED250C"/>
    <w:rsid w:val="00ED2773"/>
    <w:rsid w:val="00ED383A"/>
    <w:rsid w:val="00EE2681"/>
    <w:rsid w:val="00EE27A0"/>
    <w:rsid w:val="00EE7179"/>
    <w:rsid w:val="00EF03F8"/>
    <w:rsid w:val="00EF08AF"/>
    <w:rsid w:val="00EF1EC5"/>
    <w:rsid w:val="00EF2673"/>
    <w:rsid w:val="00EF4C88"/>
    <w:rsid w:val="00EF55EB"/>
    <w:rsid w:val="00EF7D21"/>
    <w:rsid w:val="00F00DCC"/>
    <w:rsid w:val="00F0156F"/>
    <w:rsid w:val="00F05AC8"/>
    <w:rsid w:val="00F06B6D"/>
    <w:rsid w:val="00F07167"/>
    <w:rsid w:val="00F072D8"/>
    <w:rsid w:val="00F07CE0"/>
    <w:rsid w:val="00F12D4A"/>
    <w:rsid w:val="00F13152"/>
    <w:rsid w:val="00F13D05"/>
    <w:rsid w:val="00F15A9D"/>
    <w:rsid w:val="00F1679D"/>
    <w:rsid w:val="00F1682C"/>
    <w:rsid w:val="00F20B91"/>
    <w:rsid w:val="00F24B8B"/>
    <w:rsid w:val="00F2567F"/>
    <w:rsid w:val="00F27143"/>
    <w:rsid w:val="00F30D2E"/>
    <w:rsid w:val="00F31669"/>
    <w:rsid w:val="00F35516"/>
    <w:rsid w:val="00F35790"/>
    <w:rsid w:val="00F37E05"/>
    <w:rsid w:val="00F4136D"/>
    <w:rsid w:val="00F4212E"/>
    <w:rsid w:val="00F42C20"/>
    <w:rsid w:val="00F43E34"/>
    <w:rsid w:val="00F43ED1"/>
    <w:rsid w:val="00F45696"/>
    <w:rsid w:val="00F53053"/>
    <w:rsid w:val="00F53FE2"/>
    <w:rsid w:val="00F544C7"/>
    <w:rsid w:val="00F575FF"/>
    <w:rsid w:val="00F618EF"/>
    <w:rsid w:val="00F64CA6"/>
    <w:rsid w:val="00F65582"/>
    <w:rsid w:val="00F66E75"/>
    <w:rsid w:val="00F67938"/>
    <w:rsid w:val="00F77EB0"/>
    <w:rsid w:val="00F87CDD"/>
    <w:rsid w:val="00F933F0"/>
    <w:rsid w:val="00F937A3"/>
    <w:rsid w:val="00F94715"/>
    <w:rsid w:val="00F94C6C"/>
    <w:rsid w:val="00F96A3D"/>
    <w:rsid w:val="00F975F8"/>
    <w:rsid w:val="00FA188F"/>
    <w:rsid w:val="00FA4718"/>
    <w:rsid w:val="00FA5848"/>
    <w:rsid w:val="00FA7F3D"/>
    <w:rsid w:val="00FB38D8"/>
    <w:rsid w:val="00FC051F"/>
    <w:rsid w:val="00FC06FF"/>
    <w:rsid w:val="00FC19CB"/>
    <w:rsid w:val="00FC4132"/>
    <w:rsid w:val="00FC69B4"/>
    <w:rsid w:val="00FD0694"/>
    <w:rsid w:val="00FD25BE"/>
    <w:rsid w:val="00FD2E70"/>
    <w:rsid w:val="00FD7AA7"/>
    <w:rsid w:val="00FE596B"/>
    <w:rsid w:val="00FF1FCB"/>
    <w:rsid w:val="00FF52D4"/>
    <w:rsid w:val="00FF6AA4"/>
    <w:rsid w:val="00FF6B09"/>
  </w:rsids>
  <m:mathPr>
    <m:mathFont m:val="Cambria Math"/>
    <m:brkBin m:val="before"/>
    <m:brkBinSub m:val="--"/>
    <m:smallFrac m:val="0"/>
    <m:dispDef/>
    <m:lMargin m:val="0"/>
    <m:rMargin m:val="0"/>
    <m:defJc m:val="centerGroup"/>
    <m:wrapIndent m:val="1440"/>
    <m:intLim m:val="subSup"/>
    <m:naryLim m:val="undOvr"/>
  </m:mathPr>
  <w:themeFontLang w:val="sv-SE"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1BF8928F"/>
  <w15:docId w15:val="{03B13231-A468-4704-902D-B674D82262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iPriority="99"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F2673"/>
    <w:rPr>
      <w:rFonts w:eastAsia="Times New Roman"/>
      <w:sz w:val="24"/>
      <w:szCs w:val="24"/>
      <w:lang w:val="en-US" w:eastAsia="en-US"/>
    </w:rPr>
  </w:style>
  <w:style w:type="paragraph" w:styleId="Heading1">
    <w:name w:val="heading 1"/>
    <w:aliases w:val="H1,NMP Heading 1,h1,app heading 1,l1,Memo Heading 1,h11,h12,h13,h14,h15,h16,h17,h111,h121,h131,h141,h151,h161,h18,h112,h122,h132,h142,h152,h162,h19,h113,h123,h133,h143,h153,h163,1,Section of paper,Heading 1_a,Huvudrubrik,heading 1,Titre§,Char"/>
    <w:next w:val="Normal"/>
    <w:link w:val="Heading1Char"/>
    <w:qFormat/>
    <w:pPr>
      <w:keepNext/>
      <w:keepLines/>
      <w:numPr>
        <w:numId w:val="5"/>
      </w:numPr>
      <w:pBdr>
        <w:top w:val="single" w:sz="12" w:space="3" w:color="auto"/>
      </w:pBdr>
      <w:spacing w:before="240" w:after="180"/>
      <w:outlineLvl w:val="0"/>
    </w:pPr>
    <w:rPr>
      <w:rFonts w:ascii="Arial" w:hAnsi="Arial"/>
      <w:sz w:val="36"/>
      <w:lang w:eastAsia="en-US"/>
    </w:rPr>
  </w:style>
  <w:style w:type="paragraph" w:styleId="Heading2">
    <w:name w:val="heading 2"/>
    <w:aliases w:val="header,Head2A,2,H2,h2,DO NOT USE_h2,h21,UNDERRUBRIK 1-2,Head 2,l2,TitreProp,Header 2,ITT t2,PA Major Section,Livello 2,R2,H21,Heading 2 Hidden,Head1,2nd level,heading 2,I2,Section Title,Heading2,list2,H2-Heading 2"/>
    <w:basedOn w:val="Heading1"/>
    <w:next w:val="Normal"/>
    <w:link w:val="Heading2Char"/>
    <w:autoRedefine/>
    <w:qFormat/>
    <w:rsid w:val="009A7B0B"/>
    <w:pPr>
      <w:numPr>
        <w:ilvl w:val="1"/>
      </w:numPr>
      <w:pBdr>
        <w:top w:val="none" w:sz="0" w:space="0" w:color="auto"/>
      </w:pBdr>
      <w:tabs>
        <w:tab w:val="left" w:pos="567"/>
        <w:tab w:val="left" w:pos="2520"/>
        <w:tab w:val="right" w:pos="10206"/>
      </w:tabs>
      <w:spacing w:before="60" w:after="60"/>
      <w:outlineLvl w:val="1"/>
    </w:pPr>
    <w:rPr>
      <w:sz w:val="28"/>
      <w:szCs w:val="18"/>
      <w:lang w:eastAsia="zh-CN"/>
    </w:rPr>
  </w:style>
  <w:style w:type="paragraph" w:styleId="Heading3">
    <w:name w:val="heading 3"/>
    <w:aliases w:val="Underrubrik2,H3,h3,Memo Heading 3,no break,0H,l3,3,list 3,Head 3,1.1.1,3rd level,Major Section Sub Section,PA Minor Section,Head3,Level 3 Head,31,32,33,311,321,34,312,322,35,313,323,36,314,324,37,315,325,38,316,326,39,317,327,310,318,328"/>
    <w:basedOn w:val="Heading2"/>
    <w:next w:val="Normal"/>
    <w:link w:val="Heading3Char"/>
    <w:qFormat/>
    <w:pPr>
      <w:numPr>
        <w:ilvl w:val="2"/>
      </w:numPr>
      <w:spacing w:before="120"/>
      <w:outlineLvl w:val="2"/>
    </w:p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link w:val="Heading6Char"/>
    <w:qFormat/>
    <w:pPr>
      <w:numPr>
        <w:ilvl w:val="5"/>
      </w:numPr>
      <w:outlineLvl w:val="5"/>
    </w:pPr>
  </w:style>
  <w:style w:type="paragraph" w:styleId="Heading7">
    <w:name w:val="heading 7"/>
    <w:basedOn w:val="H6"/>
    <w:next w:val="Normal"/>
    <w:link w:val="Heading7Char"/>
    <w:qFormat/>
    <w:pPr>
      <w:numPr>
        <w:ilvl w:val="6"/>
      </w:numPr>
      <w:outlineLvl w:val="6"/>
    </w:pPr>
  </w:style>
  <w:style w:type="paragraph" w:styleId="Heading8">
    <w:name w:val="heading 8"/>
    <w:basedOn w:val="Heading1"/>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link w:val="H6Char"/>
    <w:pPr>
      <w:ind w:left="1985" w:hanging="1985"/>
      <w:outlineLvl w:val="9"/>
    </w:pPr>
    <w:rPr>
      <w:sz w:val="20"/>
    </w:rPr>
  </w:style>
  <w:style w:type="paragraph" w:styleId="TOC9">
    <w:name w:val="toc 9"/>
    <w:basedOn w:val="TOC8"/>
    <w:pPr>
      <w:ind w:left="1418" w:hanging="1418"/>
    </w:pPr>
  </w:style>
  <w:style w:type="paragraph" w:styleId="TOC8">
    <w:name w:val="toc 8"/>
    <w:basedOn w:val="TOC1"/>
    <w:pPr>
      <w:spacing w:before="180"/>
      <w:ind w:left="2693" w:hanging="2693"/>
    </w:pPr>
    <w:rPr>
      <w:b/>
    </w:rPr>
  </w:style>
  <w:style w:type="paragraph" w:styleId="TOC1">
    <w:name w:val="toc 1"/>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Normal"/>
    <w:next w:val="Normal"/>
    <w:link w:val="EQChar"/>
    <w:pPr>
      <w:keepLines/>
      <w:tabs>
        <w:tab w:val="center" w:pos="4536"/>
        <w:tab w:val="right" w:pos="9072"/>
      </w:tabs>
    </w:pPr>
    <w:rPr>
      <w:noProof/>
    </w:rPr>
  </w:style>
  <w:style w:type="character" w:customStyle="1" w:styleId="ZGSM">
    <w:name w:val="ZGSM"/>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pPr>
      <w:widowControl w:val="0"/>
    </w:pPr>
    <w:rPr>
      <w:rFonts w:ascii="Arial" w:hAnsi="Arial"/>
      <w:b/>
      <w:noProof/>
      <w:sz w:val="18"/>
      <w:lang w:val="en-GB"/>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TOC5">
    <w:name w:val="toc 5"/>
    <w:basedOn w:val="TOC4"/>
    <w:pPr>
      <w:ind w:left="1701" w:hanging="1701"/>
    </w:pPr>
  </w:style>
  <w:style w:type="paragraph" w:styleId="TOC4">
    <w:name w:val="toc 4"/>
    <w:basedOn w:val="TOC3"/>
    <w:pPr>
      <w:ind w:left="1418" w:hanging="1418"/>
    </w:pPr>
  </w:style>
  <w:style w:type="paragraph" w:styleId="TOC3">
    <w:name w:val="toc 3"/>
    <w:basedOn w:val="TOC2"/>
    <w:pPr>
      <w:ind w:left="1134" w:hanging="1134"/>
    </w:pPr>
  </w:style>
  <w:style w:type="paragraph" w:styleId="TOC2">
    <w:name w:val="toc 2"/>
    <w:basedOn w:val="TOC1"/>
    <w:pPr>
      <w:keepNext w:val="0"/>
      <w:spacing w:before="0"/>
      <w:ind w:left="851" w:hanging="851"/>
    </w:pPr>
    <w:rPr>
      <w:sz w:val="20"/>
    </w:rPr>
  </w:style>
  <w:style w:type="paragraph" w:styleId="Index1">
    <w:name w:val="index 1"/>
    <w:basedOn w:val="Normal"/>
    <w:semiHidden/>
    <w:pPr>
      <w:keepLines/>
    </w:pPr>
  </w:style>
  <w:style w:type="paragraph" w:styleId="Index2">
    <w:name w:val="index 2"/>
    <w:basedOn w:val="Index1"/>
    <w:semiHidden/>
    <w:pPr>
      <w:ind w:left="284"/>
    </w:pPr>
  </w:style>
  <w:style w:type="paragraph" w:customStyle="1" w:styleId="TT">
    <w:name w:val="TT"/>
    <w:basedOn w:val="Heading1"/>
    <w:next w:val="Normal"/>
    <w:pPr>
      <w:outlineLvl w:val="9"/>
    </w:pPr>
  </w:style>
  <w:style w:type="paragraph" w:styleId="Footer">
    <w:name w:val="footer"/>
    <w:basedOn w:val="Header"/>
    <w:link w:val="FooterChar"/>
    <w:pPr>
      <w:jc w:val="center"/>
    </w:pPr>
    <w:rPr>
      <w:i/>
    </w:rPr>
  </w:style>
  <w:style w:type="character" w:styleId="FootnoteReference">
    <w:name w:val="footnote reference"/>
    <w:semiHidden/>
    <w:rPr>
      <w:b/>
      <w:position w:val="6"/>
      <w:sz w:val="16"/>
    </w:rPr>
  </w:style>
  <w:style w:type="paragraph" w:styleId="FootnoteText">
    <w:name w:val="footnote text"/>
    <w:basedOn w:val="Normal"/>
    <w:link w:val="FootnoteTextChar"/>
    <w:semiHidden/>
    <w:pPr>
      <w:keepLines/>
      <w:ind w:left="454" w:hanging="454"/>
    </w:pPr>
    <w:rPr>
      <w:sz w:val="16"/>
    </w:rPr>
  </w:style>
  <w:style w:type="paragraph" w:customStyle="1" w:styleId="NF">
    <w:name w:val="NF"/>
    <w:basedOn w:val="NO"/>
    <w:pPr>
      <w:keepNext/>
    </w:pPr>
    <w:rPr>
      <w:rFonts w:ascii="Arial" w:hAnsi="Arial"/>
      <w:sz w:val="18"/>
    </w:rPr>
  </w:style>
  <w:style w:type="paragraph" w:customStyle="1" w:styleId="NO">
    <w:name w:val="NO"/>
    <w:basedOn w:val="Normal"/>
    <w:link w:val="NOChar"/>
    <w:qFormat/>
    <w:pPr>
      <w:keepLines/>
      <w:ind w:left="1135" w:hanging="851"/>
    </w:pPr>
    <w:rPr>
      <w:lang w:val="x-none"/>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L">
    <w:name w:val="TAL"/>
    <w:basedOn w:val="Normal"/>
    <w:link w:val="TALChar"/>
    <w:pPr>
      <w:keepNext/>
      <w:keepLines/>
    </w:pPr>
    <w:rPr>
      <w:rFonts w:ascii="Arial" w:hAnsi="Arial"/>
      <w:sz w:val="18"/>
      <w:lang w:val="x-none"/>
    </w:r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Normal"/>
    <w:pPr>
      <w:keepLines/>
      <w:ind w:left="1702" w:hanging="1418"/>
    </w:pPr>
  </w:style>
  <w:style w:type="paragraph" w:customStyle="1" w:styleId="FP">
    <w:name w:val="FP"/>
    <w:basedOn w:val="Normal"/>
  </w:style>
  <w:style w:type="paragraph" w:customStyle="1" w:styleId="NW">
    <w:name w:val="NW"/>
    <w:basedOn w:val="NO"/>
  </w:style>
  <w:style w:type="paragraph" w:customStyle="1" w:styleId="EW">
    <w:name w:val="EW"/>
    <w:basedOn w:val="EX"/>
  </w:style>
  <w:style w:type="paragraph" w:customStyle="1" w:styleId="B1">
    <w:name w:val="B1"/>
    <w:basedOn w:val="List"/>
    <w:link w:val="B1Char"/>
    <w:qFormat/>
  </w:style>
  <w:style w:type="paragraph" w:styleId="TOC6">
    <w:name w:val="toc 6"/>
    <w:basedOn w:val="TOC5"/>
    <w:next w:val="Normal"/>
    <w:pPr>
      <w:ind w:left="1985" w:hanging="1985"/>
    </w:pPr>
  </w:style>
  <w:style w:type="paragraph" w:styleId="TOC7">
    <w:name w:val="toc 7"/>
    <w:basedOn w:val="TOC6"/>
    <w:next w:val="Normal"/>
    <w:pPr>
      <w:ind w:left="2268" w:hanging="2268"/>
    </w:pPr>
  </w:style>
  <w:style w:type="paragraph" w:styleId="ListBullet2">
    <w:name w:val="List Bullet 2"/>
    <w:basedOn w:val="ListBullet"/>
    <w:pPr>
      <w:ind w:left="851"/>
    </w:pPr>
  </w:style>
  <w:style w:type="paragraph" w:styleId="ListBullet">
    <w:name w:val="List Bullet"/>
    <w:basedOn w:val="List"/>
  </w:style>
  <w:style w:type="paragraph" w:customStyle="1" w:styleId="EditorsNote">
    <w:name w:val="Editor's Note"/>
    <w:basedOn w:val="NO"/>
    <w:rPr>
      <w:color w:val="FF0000"/>
    </w:rPr>
  </w:style>
  <w:style w:type="paragraph" w:customStyle="1" w:styleId="TH">
    <w:name w:val="TH"/>
    <w:basedOn w:val="Normal"/>
    <w:link w:val="THChar"/>
    <w:qFormat/>
    <w:pPr>
      <w:keepNext/>
      <w:keepLines/>
      <w:spacing w:before="60"/>
      <w:jc w:val="center"/>
    </w:pPr>
    <w:rPr>
      <w:rFonts w:ascii="Arial" w:hAnsi="Arial"/>
      <w:b/>
      <w:lang w:val="x-none"/>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link w:val="TANChar"/>
    <w:qFormat/>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Bullet3">
    <w:name w:val="List Bullet 3"/>
    <w:basedOn w:val="ListBullet2"/>
    <w:pPr>
      <w:ind w:left="1135"/>
    </w:pPr>
  </w:style>
  <w:style w:type="paragraph" w:styleId="List2">
    <w:name w:val="List 2"/>
    <w:basedOn w:val="List"/>
    <w:uiPriority w:val="99"/>
    <w:pPr>
      <w:ind w:left="851"/>
    </w:p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link w:val="B5Char"/>
    <w:qFormat/>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paragraph" w:customStyle="1" w:styleId="INDENT1">
    <w:name w:val="INDENT1"/>
    <w:basedOn w:val="Normal"/>
    <w:pPr>
      <w:ind w:left="851"/>
    </w:pPr>
  </w:style>
  <w:style w:type="paragraph" w:customStyle="1" w:styleId="INDENT2">
    <w:name w:val="INDENT2"/>
    <w:basedOn w:val="Normal"/>
    <w:pPr>
      <w:ind w:left="1135" w:hanging="284"/>
    </w:pPr>
  </w:style>
  <w:style w:type="paragraph" w:customStyle="1" w:styleId="INDENT3">
    <w:name w:val="INDENT3"/>
    <w:basedOn w:val="Normal"/>
    <w:pPr>
      <w:ind w:left="1701" w:hanging="567"/>
    </w:p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rPr>
  </w:style>
  <w:style w:type="paragraph" w:customStyle="1" w:styleId="RecCCITT">
    <w:name w:val="Rec_CCITT_#"/>
    <w:basedOn w:val="Normal"/>
    <w:pPr>
      <w:keepNext/>
      <w:keepLines/>
    </w:pPr>
    <w:rPr>
      <w:b/>
    </w:rPr>
  </w:style>
  <w:style w:type="paragraph" w:customStyle="1" w:styleId="enumlev2">
    <w:name w:val="enumlev2"/>
    <w:basedOn w:val="Normal"/>
    <w:pPr>
      <w:tabs>
        <w:tab w:val="left" w:pos="794"/>
        <w:tab w:val="left" w:pos="1191"/>
        <w:tab w:val="left" w:pos="1588"/>
        <w:tab w:val="left" w:pos="1985"/>
      </w:tabs>
      <w:spacing w:before="86"/>
      <w:ind w:left="1588" w:hanging="397"/>
      <w:jc w:val="both"/>
    </w:pPr>
  </w:style>
  <w:style w:type="paragraph" w:customStyle="1" w:styleId="CouvRecTitle">
    <w:name w:val="Couv Rec Title"/>
    <w:basedOn w:val="Normal"/>
    <w:pPr>
      <w:keepNext/>
      <w:keepLines/>
      <w:spacing w:before="240"/>
      <w:ind w:left="1418"/>
    </w:pPr>
    <w:rPr>
      <w:rFonts w:ascii="Arial" w:hAnsi="Arial"/>
      <w:b/>
      <w:sz w:val="36"/>
    </w:rPr>
  </w:style>
  <w:style w:type="paragraph" w:styleId="Caption">
    <w:name w:val="caption"/>
    <w:aliases w:val="cap,Caption Char1 Char,cap Char Char1,Caption Char Char1 Char,cap Char2 Char,Ca,cap Char2,Caption Char C...,Caption Char"/>
    <w:basedOn w:val="Normal"/>
    <w:next w:val="Normal"/>
    <w:link w:val="CaptionChar2"/>
    <w:qFormat/>
    <w:pPr>
      <w:spacing w:before="120" w:after="120"/>
    </w:pPr>
    <w:rPr>
      <w:b/>
    </w:rPr>
  </w:style>
  <w:style w:type="character" w:styleId="Hyperlink">
    <w:name w:val="Hyperlink"/>
    <w:uiPriority w:val="99"/>
    <w:rPr>
      <w:color w:val="0000FF"/>
      <w:u w:val="single"/>
    </w:rPr>
  </w:style>
  <w:style w:type="character" w:styleId="FollowedHyperlink">
    <w:name w:val="FollowedHyperlink"/>
    <w:rPr>
      <w:color w:val="800080"/>
      <w:u w:val="single"/>
    </w:rPr>
  </w:style>
  <w:style w:type="paragraph" w:styleId="DocumentMap">
    <w:name w:val="Document Map"/>
    <w:basedOn w:val="Normal"/>
    <w:semiHidden/>
    <w:pPr>
      <w:shd w:val="clear" w:color="auto" w:fill="000080"/>
    </w:pPr>
    <w:rPr>
      <w:rFonts w:ascii="Tahoma" w:hAnsi="Tahoma"/>
    </w:rPr>
  </w:style>
  <w:style w:type="paragraph" w:styleId="PlainText">
    <w:name w:val="Plain Text"/>
    <w:basedOn w:val="Normal"/>
    <w:link w:val="PlainTextChar"/>
    <w:uiPriority w:val="99"/>
    <w:rPr>
      <w:rFonts w:ascii="Courier New" w:hAnsi="Courier New"/>
      <w:lang w:val="nb-NO"/>
    </w:rPr>
  </w:style>
  <w:style w:type="paragraph" w:customStyle="1" w:styleId="TAJ">
    <w:name w:val="TAJ"/>
    <w:basedOn w:val="TH"/>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Normal"/>
    <w:link w:val="BodyTextChar"/>
  </w:style>
  <w:style w:type="character" w:styleId="CommentReference">
    <w:name w:val="annotation reference"/>
    <w:semiHidden/>
    <w:rPr>
      <w:sz w:val="16"/>
    </w:rPr>
  </w:style>
  <w:style w:type="paragraph" w:customStyle="1" w:styleId="Guidance">
    <w:name w:val="Guidance"/>
    <w:basedOn w:val="Normal"/>
    <w:link w:val="GuidanceChar"/>
    <w:rPr>
      <w:i/>
      <w:color w:val="0000FF"/>
      <w:lang w:val="x-none"/>
    </w:rPr>
  </w:style>
  <w:style w:type="paragraph" w:styleId="CommentText">
    <w:name w:val="annotation text"/>
    <w:basedOn w:val="Normal"/>
    <w:link w:val="CommentTextChar"/>
    <w:uiPriority w:val="99"/>
  </w:style>
  <w:style w:type="character" w:customStyle="1" w:styleId="TALChar">
    <w:name w:val="TAL Char"/>
    <w:link w:val="TAL"/>
    <w:rsid w:val="004E56E0"/>
    <w:rPr>
      <w:rFonts w:ascii="Arial" w:hAnsi="Arial"/>
      <w:sz w:val="18"/>
      <w:lang w:eastAsia="en-US"/>
    </w:rPr>
  </w:style>
  <w:style w:type="character" w:customStyle="1" w:styleId="THChar">
    <w:name w:val="TH Char"/>
    <w:link w:val="TH"/>
    <w:qFormat/>
    <w:rsid w:val="004E56E0"/>
    <w:rPr>
      <w:rFonts w:ascii="Arial" w:hAnsi="Arial"/>
      <w:b/>
      <w:lang w:eastAsia="en-US"/>
    </w:rPr>
  </w:style>
  <w:style w:type="character" w:customStyle="1" w:styleId="TAHCar">
    <w:name w:val="TAH Car"/>
    <w:link w:val="TAH"/>
    <w:qFormat/>
    <w:rsid w:val="004E56E0"/>
    <w:rPr>
      <w:rFonts w:ascii="Arial" w:hAnsi="Arial"/>
      <w:b/>
      <w:sz w:val="18"/>
      <w:lang w:eastAsia="en-US"/>
    </w:rPr>
  </w:style>
  <w:style w:type="character" w:customStyle="1" w:styleId="NOChar">
    <w:name w:val="NO Char"/>
    <w:link w:val="NO"/>
    <w:qFormat/>
    <w:rsid w:val="004271BA"/>
    <w:rPr>
      <w:lang w:eastAsia="en-US"/>
    </w:rPr>
  </w:style>
  <w:style w:type="character" w:customStyle="1" w:styleId="Heading2Char">
    <w:name w:val="Heading 2 Char"/>
    <w:aliases w:val="header Char1,Head2A Char,2 Char,H2 Char,h2 Char,DO NOT USE_h2 Char,h21 Char,UNDERRUBRIK 1-2 Char,Head 2 Char,l2 Char,TitreProp Char,Header 2 Char,ITT t2 Char,PA Major Section Char,Livello 2 Char,R2 Char,H21 Char,Heading 2 Hidden Char"/>
    <w:link w:val="Heading2"/>
    <w:rsid w:val="009A7B0B"/>
    <w:rPr>
      <w:rFonts w:ascii="Arial" w:hAnsi="Arial"/>
      <w:sz w:val="28"/>
      <w:szCs w:val="18"/>
      <w:lang w:eastAsia="zh-CN"/>
    </w:rPr>
  </w:style>
  <w:style w:type="character" w:customStyle="1" w:styleId="GuidanceChar">
    <w:name w:val="Guidance Char"/>
    <w:link w:val="Guidance"/>
    <w:rsid w:val="00C340E5"/>
    <w:rPr>
      <w:i/>
      <w:color w:val="0000FF"/>
      <w:lang w:eastAsia="en-US"/>
    </w:rPr>
  </w:style>
  <w:style w:type="character" w:customStyle="1" w:styleId="Heading1Char">
    <w:name w:val="Heading 1 Char"/>
    <w:aliases w:val="H1 Char,NMP Heading 1 Char,h1 Char,app heading 1 Char,l1 Char,Memo Heading 1 Char,h11 Char,h12 Char,h13 Char,h14 Char,h15 Char,h16 Char,h17 Char,h111 Char,h121 Char,h131 Char,h141 Char,h151 Char,h161 Char,h18 Char,h112 Char,h122 Char"/>
    <w:link w:val="Heading1"/>
    <w:rsid w:val="00CF4156"/>
    <w:rPr>
      <w:rFonts w:ascii="Arial" w:hAnsi="Arial"/>
      <w:sz w:val="36"/>
      <w:lang w:eastAsia="en-US" w:bidi="ar-SA"/>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874C16"/>
    <w:rPr>
      <w:rFonts w:ascii="Arial" w:hAnsi="Arial"/>
      <w:b/>
      <w:noProof/>
      <w:sz w:val="18"/>
      <w:lang w:val="en-GB" w:bidi="ar-SA"/>
    </w:rPr>
  </w:style>
  <w:style w:type="paragraph" w:styleId="CommentSubject">
    <w:name w:val="annotation subject"/>
    <w:basedOn w:val="CommentText"/>
    <w:next w:val="CommentText"/>
    <w:link w:val="CommentSubjectChar"/>
    <w:rsid w:val="00AE7868"/>
    <w:rPr>
      <w:b/>
      <w:bCs/>
    </w:rPr>
  </w:style>
  <w:style w:type="character" w:customStyle="1" w:styleId="CommentTextChar">
    <w:name w:val="Comment Text Char"/>
    <w:link w:val="CommentText"/>
    <w:uiPriority w:val="99"/>
    <w:rsid w:val="00AE7868"/>
    <w:rPr>
      <w:lang w:val="en-GB" w:eastAsia="en-US"/>
    </w:rPr>
  </w:style>
  <w:style w:type="character" w:customStyle="1" w:styleId="Char">
    <w:name w:val="批注主题 Char"/>
    <w:basedOn w:val="CommentTextChar"/>
    <w:rsid w:val="00AE7868"/>
    <w:rPr>
      <w:lang w:val="en-GB" w:eastAsia="en-US"/>
    </w:rPr>
  </w:style>
  <w:style w:type="paragraph" w:styleId="Revision">
    <w:name w:val="Revision"/>
    <w:hidden/>
    <w:uiPriority w:val="99"/>
    <w:semiHidden/>
    <w:rsid w:val="00AE7868"/>
    <w:rPr>
      <w:lang w:val="en-GB" w:eastAsia="en-US"/>
    </w:rPr>
  </w:style>
  <w:style w:type="paragraph" w:styleId="BalloonText">
    <w:name w:val="Balloon Text"/>
    <w:basedOn w:val="Normal"/>
    <w:link w:val="BalloonTextChar"/>
    <w:rsid w:val="00AE7868"/>
    <w:rPr>
      <w:sz w:val="18"/>
      <w:szCs w:val="18"/>
    </w:rPr>
  </w:style>
  <w:style w:type="character" w:customStyle="1" w:styleId="BalloonTextChar">
    <w:name w:val="Balloon Text Char"/>
    <w:link w:val="BalloonText"/>
    <w:rsid w:val="00AE7868"/>
    <w:rPr>
      <w:sz w:val="18"/>
      <w:szCs w:val="18"/>
      <w:lang w:val="en-GB" w:eastAsia="en-US"/>
    </w:rPr>
  </w:style>
  <w:style w:type="character" w:styleId="Emphasis">
    <w:name w:val="Emphasis"/>
    <w:qFormat/>
    <w:rsid w:val="009B3D20"/>
    <w:rPr>
      <w:i/>
      <w:iCs/>
    </w:rPr>
  </w:style>
  <w:style w:type="character" w:customStyle="1" w:styleId="TACChar">
    <w:name w:val="TAC Char"/>
    <w:link w:val="TAC"/>
    <w:qFormat/>
    <w:rsid w:val="00F13D05"/>
    <w:rPr>
      <w:rFonts w:ascii="Arial" w:hAnsi="Arial"/>
      <w:sz w:val="18"/>
      <w:lang w:val="x-none"/>
    </w:rPr>
  </w:style>
  <w:style w:type="paragraph" w:customStyle="1" w:styleId="21">
    <w:name w:val="中等深浅网格 21"/>
    <w:uiPriority w:val="1"/>
    <w:qFormat/>
    <w:rsid w:val="00F13D05"/>
    <w:pPr>
      <w:overflowPunct w:val="0"/>
      <w:autoSpaceDE w:val="0"/>
      <w:autoSpaceDN w:val="0"/>
      <w:adjustRightInd w:val="0"/>
      <w:textAlignment w:val="baseline"/>
    </w:pPr>
    <w:rPr>
      <w:rFonts w:eastAsia="Malgun Gothic"/>
      <w:lang w:val="en-GB" w:eastAsia="ja-JP"/>
    </w:rPr>
  </w:style>
  <w:style w:type="character" w:customStyle="1" w:styleId="TANChar">
    <w:name w:val="TAN Char"/>
    <w:link w:val="TAN"/>
    <w:qFormat/>
    <w:rsid w:val="00CA3057"/>
    <w:rPr>
      <w:rFonts w:ascii="Arial" w:hAnsi="Arial"/>
      <w:sz w:val="18"/>
      <w:lang w:val="x-none"/>
    </w:rPr>
  </w:style>
  <w:style w:type="paragraph" w:customStyle="1" w:styleId="Heading3Underrubrik2H3">
    <w:name w:val="Heading 3.Underrubrik2.H3"/>
    <w:basedOn w:val="Normal"/>
    <w:next w:val="Normal"/>
    <w:rsid w:val="002435CA"/>
    <w:pPr>
      <w:keepNext/>
      <w:keepLines/>
      <w:overflowPunct w:val="0"/>
      <w:autoSpaceDE w:val="0"/>
      <w:autoSpaceDN w:val="0"/>
      <w:adjustRightInd w:val="0"/>
      <w:spacing w:before="120"/>
      <w:ind w:left="1134" w:hanging="1134"/>
      <w:textAlignment w:val="baseline"/>
      <w:outlineLvl w:val="2"/>
    </w:pPr>
    <w:rPr>
      <w:rFonts w:ascii="Arial" w:hAnsi="Arial"/>
      <w:sz w:val="28"/>
      <w:lang w:eastAsia="es-ES"/>
    </w:rPr>
  </w:style>
  <w:style w:type="character" w:customStyle="1" w:styleId="TALCar">
    <w:name w:val="TAL Car"/>
    <w:qFormat/>
    <w:locked/>
    <w:rsid w:val="008E1F60"/>
    <w:rPr>
      <w:rFonts w:ascii="Arial" w:hAnsi="Arial" w:cs="Arial"/>
      <w:sz w:val="18"/>
      <w:szCs w:val="18"/>
      <w:lang w:val="en-GB"/>
    </w:rPr>
  </w:style>
  <w:style w:type="paragraph" w:customStyle="1" w:styleId="CRCoverPage">
    <w:name w:val="CR Cover Page"/>
    <w:link w:val="CRCoverPageChar"/>
    <w:qFormat/>
    <w:rsid w:val="00977A8C"/>
    <w:pPr>
      <w:spacing w:after="120"/>
    </w:pPr>
    <w:rPr>
      <w:rFonts w:ascii="Arial" w:hAnsi="Arial"/>
      <w:lang w:val="en-GB" w:eastAsia="en-US"/>
    </w:rPr>
  </w:style>
  <w:style w:type="character" w:customStyle="1" w:styleId="Heading8Char">
    <w:name w:val="Heading 8 Char"/>
    <w:link w:val="Heading8"/>
    <w:rsid w:val="00977A8C"/>
    <w:rPr>
      <w:rFonts w:ascii="Arial" w:hAnsi="Arial"/>
      <w:sz w:val="36"/>
      <w:lang w:val="sv-SE"/>
    </w:rPr>
  </w:style>
  <w:style w:type="character" w:customStyle="1" w:styleId="CRCoverPageChar">
    <w:name w:val="CR Cover Page Char"/>
    <w:link w:val="CRCoverPage"/>
    <w:qFormat/>
    <w:rsid w:val="00977A8C"/>
    <w:rPr>
      <w:rFonts w:ascii="Arial" w:hAnsi="Arial"/>
      <w:lang w:val="en-GB"/>
    </w:rPr>
  </w:style>
  <w:style w:type="paragraph" w:styleId="NormalWeb">
    <w:name w:val="Normal (Web)"/>
    <w:basedOn w:val="Normal"/>
    <w:uiPriority w:val="99"/>
    <w:rsid w:val="00977A8C"/>
    <w:pPr>
      <w:spacing w:before="100" w:beforeAutospacing="1" w:after="100" w:afterAutospacing="1"/>
    </w:pPr>
    <w:rPr>
      <w:rFonts w:eastAsia="Arial Unicode MS"/>
    </w:rPr>
  </w:style>
  <w:style w:type="character" w:customStyle="1" w:styleId="B1Char">
    <w:name w:val="B1 Char"/>
    <w:link w:val="B1"/>
    <w:rsid w:val="00977A8C"/>
    <w:rPr>
      <w:lang w:val="en-GB"/>
    </w:rPr>
  </w:style>
  <w:style w:type="character" w:customStyle="1" w:styleId="CaptionChar2">
    <w:name w:val="Caption Char2"/>
    <w:aliases w:val="cap Char,Caption Char1 Char Char1,cap Char Char1 Char1,Caption Char Char1 Char Char1,cap Char2 Char Char1,Ca Char1,cap Char2 Char2,Caption Char C... Char1,Caption Char Char1"/>
    <w:link w:val="Caption"/>
    <w:rsid w:val="00B2472D"/>
    <w:rPr>
      <w:b/>
      <w:lang w:val="en-GB"/>
    </w:rPr>
  </w:style>
  <w:style w:type="character" w:customStyle="1" w:styleId="Heading3Char">
    <w:name w:val="Heading 3 Char"/>
    <w:aliases w:val="Underrubrik2 Char,H3 Char,h3 Char,Memo Heading 3 Char,no break Char,0H Char,l3 Char,3 Char,list 3 Char,Head 3 Char,1.1.1 Char,3rd level Char,Major Section Sub Section Char,PA Minor Section Char,Head3 Char,Level 3 Head Char,31 Char,32 Char"/>
    <w:link w:val="Heading3"/>
    <w:rsid w:val="006302AA"/>
    <w:rPr>
      <w:rFonts w:ascii="Arial" w:hAnsi="Arial"/>
      <w:sz w:val="28"/>
      <w:lang w:eastAsia="en-US"/>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link w:val="BodyText"/>
    <w:rsid w:val="006302AA"/>
    <w:rPr>
      <w:lang w:val="en-GB"/>
    </w:rPr>
  </w:style>
  <w:style w:type="paragraph" w:customStyle="1" w:styleId="3GPPNormalText">
    <w:name w:val="3GPP Normal Text"/>
    <w:basedOn w:val="BodyText"/>
    <w:link w:val="3GPPNormalTextChar"/>
    <w:qFormat/>
    <w:rsid w:val="00F0156F"/>
    <w:pPr>
      <w:spacing w:after="120"/>
      <w:ind w:left="1440" w:hanging="1440"/>
      <w:jc w:val="both"/>
    </w:pPr>
    <w:rPr>
      <w:rFonts w:eastAsia="MS Mincho"/>
      <w:sz w:val="22"/>
      <w:lang w:val="x-none" w:eastAsia="x-none"/>
    </w:rPr>
  </w:style>
  <w:style w:type="character" w:customStyle="1" w:styleId="3GPPNormalTextChar">
    <w:name w:val="3GPP Normal Text Char"/>
    <w:link w:val="3GPPNormalText"/>
    <w:rsid w:val="00F0156F"/>
    <w:rPr>
      <w:rFonts w:eastAsia="MS Mincho"/>
      <w:sz w:val="22"/>
      <w:szCs w:val="24"/>
      <w:lang w:val="x-none" w:eastAsia="x-none"/>
    </w:rPr>
  </w:style>
  <w:style w:type="character" w:customStyle="1" w:styleId="CaptionChar1">
    <w:name w:val="Caption Char1"/>
    <w:aliases w:val="cap Char1,cap Char Char,Caption Char Char,Caption Char1 Char Char,cap Char Char1 Char,Caption Char Char1 Char Char,cap Char2 Char Char,Ca Char,cap Char2 Char1,Caption Char C... Char"/>
    <w:rsid w:val="00DA3A86"/>
    <w:rPr>
      <w:rFonts w:eastAsia="Times New Roman"/>
      <w:b/>
      <w:lang w:val="en-GB" w:eastAsia="en-US"/>
    </w:rPr>
  </w:style>
  <w:style w:type="character" w:customStyle="1" w:styleId="PlainTextChar">
    <w:name w:val="Plain Text Char"/>
    <w:link w:val="PlainText"/>
    <w:uiPriority w:val="99"/>
    <w:rsid w:val="006501AF"/>
    <w:rPr>
      <w:rFonts w:ascii="Courier New" w:hAnsi="Courier New"/>
      <w:lang w:val="nb-NO" w:eastAsia="en-US"/>
    </w:rPr>
  </w:style>
  <w:style w:type="paragraph" w:styleId="NoSpacing">
    <w:name w:val="No Spacing"/>
    <w:uiPriority w:val="1"/>
    <w:qFormat/>
    <w:rsid w:val="00C85354"/>
    <w:pPr>
      <w:overflowPunct w:val="0"/>
      <w:autoSpaceDE w:val="0"/>
      <w:autoSpaceDN w:val="0"/>
      <w:adjustRightInd w:val="0"/>
    </w:pPr>
    <w:rPr>
      <w:rFonts w:eastAsia="MS Mincho"/>
      <w:lang w:val="en-GB" w:eastAsia="ja-JP"/>
    </w:rPr>
  </w:style>
  <w:style w:type="character" w:customStyle="1" w:styleId="CommentSubjectChar">
    <w:name w:val="Comment Subject Char"/>
    <w:link w:val="CommentSubject"/>
    <w:uiPriority w:val="99"/>
    <w:rsid w:val="00C85354"/>
    <w:rPr>
      <w:b/>
      <w:bCs/>
      <w:lang w:val="en-GB" w:eastAsia="en-US"/>
    </w:rPr>
  </w:style>
  <w:style w:type="character" w:styleId="SubtleReference">
    <w:name w:val="Subtle Reference"/>
    <w:uiPriority w:val="31"/>
    <w:qFormat/>
    <w:rsid w:val="00C85354"/>
    <w:rPr>
      <w:smallCaps/>
      <w:color w:val="C0504D"/>
      <w:u w:val="single"/>
    </w:rPr>
  </w:style>
  <w:style w:type="paragraph" w:customStyle="1" w:styleId="a">
    <w:name w:val="样式 页眉"/>
    <w:basedOn w:val="Header"/>
    <w:link w:val="Char0"/>
    <w:rsid w:val="00C85354"/>
    <w:pPr>
      <w:overflowPunct w:val="0"/>
      <w:autoSpaceDE w:val="0"/>
      <w:autoSpaceDN w:val="0"/>
      <w:adjustRightInd w:val="0"/>
      <w:textAlignment w:val="baseline"/>
    </w:pPr>
    <w:rPr>
      <w:rFonts w:eastAsia="Arial"/>
      <w:bCs/>
      <w:sz w:val="22"/>
      <w:lang w:eastAsia="en-US"/>
    </w:rPr>
  </w:style>
  <w:style w:type="character" w:customStyle="1" w:styleId="Char0">
    <w:name w:val="样式 页眉 Char"/>
    <w:link w:val="a"/>
    <w:rsid w:val="00C85354"/>
    <w:rPr>
      <w:rFonts w:ascii="Arial" w:eastAsia="Arial" w:hAnsi="Arial"/>
      <w:b/>
      <w:bCs/>
      <w:noProof/>
      <w:sz w:val="22"/>
      <w:lang w:val="en-GB" w:eastAsia="en-US"/>
    </w:rPr>
  </w:style>
  <w:style w:type="character" w:customStyle="1" w:styleId="FooterChar">
    <w:name w:val="Footer Char"/>
    <w:link w:val="Footer"/>
    <w:uiPriority w:val="99"/>
    <w:rsid w:val="00C85354"/>
    <w:rPr>
      <w:rFonts w:ascii="Arial" w:hAnsi="Arial"/>
      <w:b/>
      <w:i/>
      <w:noProof/>
      <w:sz w:val="18"/>
      <w:lang w:val="en-GB"/>
    </w:rPr>
  </w:style>
  <w:style w:type="paragraph" w:customStyle="1" w:styleId="MediumGrid21">
    <w:name w:val="Medium Grid 21"/>
    <w:uiPriority w:val="1"/>
    <w:qFormat/>
    <w:rsid w:val="00E531EB"/>
    <w:pPr>
      <w:overflowPunct w:val="0"/>
      <w:autoSpaceDE w:val="0"/>
      <w:autoSpaceDN w:val="0"/>
      <w:adjustRightInd w:val="0"/>
      <w:textAlignment w:val="baseline"/>
    </w:pPr>
    <w:rPr>
      <w:rFonts w:eastAsia="MS Mincho"/>
      <w:lang w:val="en-GB" w:eastAsia="ja-JP"/>
    </w:rPr>
  </w:style>
  <w:style w:type="character" w:customStyle="1" w:styleId="Heading4Char">
    <w:name w:val="Heading 4 Char"/>
    <w:basedOn w:val="DefaultParagraphFont"/>
    <w:link w:val="Heading4"/>
    <w:rsid w:val="00C35AA7"/>
    <w:rPr>
      <w:rFonts w:ascii="Arial" w:hAnsi="Arial"/>
      <w:sz w:val="24"/>
      <w:lang w:eastAsia="en-US"/>
    </w:rPr>
  </w:style>
  <w:style w:type="character" w:customStyle="1" w:styleId="Heading5Char">
    <w:name w:val="Heading 5 Char"/>
    <w:basedOn w:val="DefaultParagraphFont"/>
    <w:link w:val="Heading5"/>
    <w:rsid w:val="00C35AA7"/>
    <w:rPr>
      <w:rFonts w:ascii="Arial" w:hAnsi="Arial"/>
      <w:sz w:val="22"/>
      <w:lang w:eastAsia="en-US"/>
    </w:rPr>
  </w:style>
  <w:style w:type="character" w:customStyle="1" w:styleId="Heading6Char">
    <w:name w:val="Heading 6 Char"/>
    <w:basedOn w:val="DefaultParagraphFont"/>
    <w:link w:val="Heading6"/>
    <w:rsid w:val="00C35AA7"/>
    <w:rPr>
      <w:rFonts w:ascii="Arial" w:hAnsi="Arial"/>
      <w:lang w:eastAsia="en-US"/>
    </w:rPr>
  </w:style>
  <w:style w:type="character" w:customStyle="1" w:styleId="Heading7Char">
    <w:name w:val="Heading 7 Char"/>
    <w:basedOn w:val="DefaultParagraphFont"/>
    <w:link w:val="Heading7"/>
    <w:rsid w:val="00C35AA7"/>
    <w:rPr>
      <w:rFonts w:ascii="Arial" w:hAnsi="Arial"/>
      <w:lang w:eastAsia="en-US"/>
    </w:rPr>
  </w:style>
  <w:style w:type="character" w:customStyle="1" w:styleId="Heading9Char">
    <w:name w:val="Heading 9 Char"/>
    <w:basedOn w:val="DefaultParagraphFont"/>
    <w:link w:val="Heading9"/>
    <w:rsid w:val="00C35AA7"/>
    <w:rPr>
      <w:rFonts w:ascii="Arial" w:hAnsi="Arial"/>
      <w:sz w:val="36"/>
      <w:lang w:eastAsia="en-US"/>
    </w:rPr>
  </w:style>
  <w:style w:type="paragraph" w:customStyle="1" w:styleId="Heading">
    <w:name w:val="Heading"/>
    <w:basedOn w:val="Normal"/>
    <w:rsid w:val="00C35AA7"/>
    <w:pPr>
      <w:widowControl w:val="0"/>
      <w:overflowPunct w:val="0"/>
      <w:autoSpaceDE w:val="0"/>
      <w:autoSpaceDN w:val="0"/>
      <w:adjustRightInd w:val="0"/>
      <w:spacing w:after="120" w:line="240" w:lineRule="atLeast"/>
      <w:ind w:left="1260" w:hanging="551"/>
      <w:textAlignment w:val="baseline"/>
    </w:pPr>
    <w:rPr>
      <w:rFonts w:ascii="Arial" w:eastAsia="Yu Mincho" w:hAnsi="Arial"/>
      <w:b/>
      <w:sz w:val="22"/>
    </w:rPr>
  </w:style>
  <w:style w:type="paragraph" w:styleId="BodyTextIndent2">
    <w:name w:val="Body Text Indent 2"/>
    <w:basedOn w:val="Normal"/>
    <w:link w:val="BodyTextIndent2Char"/>
    <w:rsid w:val="00C35AA7"/>
    <w:pPr>
      <w:overflowPunct w:val="0"/>
      <w:autoSpaceDE w:val="0"/>
      <w:autoSpaceDN w:val="0"/>
      <w:adjustRightInd w:val="0"/>
      <w:ind w:left="284"/>
      <w:jc w:val="both"/>
      <w:textAlignment w:val="baseline"/>
    </w:pPr>
    <w:rPr>
      <w:rFonts w:ascii="Arial" w:eastAsia="Yu Mincho" w:hAnsi="Arial"/>
      <w:sz w:val="22"/>
    </w:rPr>
  </w:style>
  <w:style w:type="character" w:customStyle="1" w:styleId="BodyTextIndent2Char">
    <w:name w:val="Body Text Indent 2 Char"/>
    <w:basedOn w:val="DefaultParagraphFont"/>
    <w:link w:val="BodyTextIndent2"/>
    <w:rsid w:val="00C35AA7"/>
    <w:rPr>
      <w:rFonts w:ascii="Arial" w:eastAsia="Yu Mincho" w:hAnsi="Arial"/>
      <w:sz w:val="22"/>
      <w:lang w:val="en-GB" w:eastAsia="en-US"/>
    </w:rPr>
  </w:style>
  <w:style w:type="paragraph" w:customStyle="1" w:styleId="HE">
    <w:name w:val="HE"/>
    <w:basedOn w:val="Normal"/>
    <w:rsid w:val="00C35AA7"/>
    <w:pPr>
      <w:overflowPunct w:val="0"/>
      <w:autoSpaceDE w:val="0"/>
      <w:autoSpaceDN w:val="0"/>
      <w:adjustRightInd w:val="0"/>
      <w:textAlignment w:val="baseline"/>
    </w:pPr>
    <w:rPr>
      <w:rFonts w:ascii="Arial" w:eastAsia="Yu Mincho" w:hAnsi="Arial"/>
      <w:b/>
    </w:rPr>
  </w:style>
  <w:style w:type="paragraph" w:styleId="EndnoteText">
    <w:name w:val="endnote text"/>
    <w:basedOn w:val="Normal"/>
    <w:link w:val="EndnoteTextChar"/>
    <w:rsid w:val="00C35AA7"/>
    <w:pPr>
      <w:overflowPunct w:val="0"/>
      <w:autoSpaceDE w:val="0"/>
      <w:autoSpaceDN w:val="0"/>
      <w:adjustRightInd w:val="0"/>
      <w:textAlignment w:val="baseline"/>
    </w:pPr>
    <w:rPr>
      <w:rFonts w:eastAsia="Yu Mincho"/>
    </w:rPr>
  </w:style>
  <w:style w:type="character" w:customStyle="1" w:styleId="EndnoteTextChar">
    <w:name w:val="Endnote Text Char"/>
    <w:basedOn w:val="DefaultParagraphFont"/>
    <w:link w:val="EndnoteText"/>
    <w:rsid w:val="00C35AA7"/>
    <w:rPr>
      <w:rFonts w:eastAsia="Yu Mincho"/>
      <w:lang w:val="en-GB" w:eastAsia="en-US"/>
    </w:rPr>
  </w:style>
  <w:style w:type="character" w:styleId="EndnoteReference">
    <w:name w:val="endnote reference"/>
    <w:rsid w:val="00C35AA7"/>
    <w:rPr>
      <w:vertAlign w:val="superscript"/>
    </w:rPr>
  </w:style>
  <w:style w:type="character" w:customStyle="1" w:styleId="FootnoteTextChar">
    <w:name w:val="Footnote Text Char"/>
    <w:basedOn w:val="DefaultParagraphFont"/>
    <w:link w:val="FootnoteText"/>
    <w:semiHidden/>
    <w:rsid w:val="00C35AA7"/>
    <w:rPr>
      <w:sz w:val="16"/>
      <w:lang w:val="en-GB" w:eastAsia="en-US"/>
    </w:rPr>
  </w:style>
  <w:style w:type="table" w:styleId="TableGrid">
    <w:name w:val="Table Grid"/>
    <w:basedOn w:val="TableNormal"/>
    <w:rsid w:val="00C35AA7"/>
    <w:pPr>
      <w:overflowPunct w:val="0"/>
      <w:autoSpaceDE w:val="0"/>
      <w:autoSpaceDN w:val="0"/>
      <w:adjustRightInd w:val="0"/>
      <w:spacing w:after="180"/>
      <w:textAlignment w:val="baseline"/>
    </w:pPr>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h0">
    <w:name w:val="tah"/>
    <w:basedOn w:val="Normal"/>
    <w:rsid w:val="00C35AA7"/>
    <w:pPr>
      <w:spacing w:before="100" w:beforeAutospacing="1" w:after="100" w:afterAutospacing="1"/>
    </w:pPr>
    <w:rPr>
      <w:rFonts w:eastAsia="Calibri"/>
    </w:rPr>
  </w:style>
  <w:style w:type="paragraph" w:customStyle="1" w:styleId="tal0">
    <w:name w:val="tal"/>
    <w:basedOn w:val="Normal"/>
    <w:rsid w:val="00C35AA7"/>
    <w:pPr>
      <w:spacing w:before="100" w:beforeAutospacing="1" w:after="100" w:afterAutospacing="1"/>
    </w:pPr>
    <w:rPr>
      <w:rFonts w:eastAsia="Calibri"/>
    </w:rPr>
  </w:style>
  <w:style w:type="character" w:customStyle="1" w:styleId="UnresolvedMention1">
    <w:name w:val="Unresolved Mention1"/>
    <w:uiPriority w:val="99"/>
    <w:semiHidden/>
    <w:unhideWhenUsed/>
    <w:rsid w:val="00C35AA7"/>
    <w:rPr>
      <w:color w:val="808080"/>
      <w:shd w:val="clear" w:color="auto" w:fill="E6E6E6"/>
    </w:rPr>
  </w:style>
  <w:style w:type="character" w:customStyle="1" w:styleId="H6Char">
    <w:name w:val="H6 Char"/>
    <w:link w:val="H6"/>
    <w:rsid w:val="00C35AA7"/>
    <w:rPr>
      <w:rFonts w:ascii="Arial" w:hAnsi="Arial"/>
      <w:lang w:eastAsia="en-US"/>
    </w:rPr>
  </w:style>
  <w:style w:type="paragraph" w:styleId="ListParagraph">
    <w:name w:val="List Paragraph"/>
    <w:aliases w:val="- Bullets,?? ??,?????,????,リスト段落,Lista1,列出段落1,中等深浅网格 1 - 着色 21,列表段落,R4_bullets,列表段落1,—ño’i—Ž,¥¡¡¡¡ì¬º¥¹¥È¶ÎÂä,ÁÐ³ö¶ÎÂä,¥ê¥¹¥È¶ÎÂä,1st level - Bullet List Paragraph,Lettre d'introduction,Paragrafo elenco,Normal bullet 2,목록 단락,Bullet list"/>
    <w:basedOn w:val="Normal"/>
    <w:link w:val="ListParagraphChar"/>
    <w:uiPriority w:val="34"/>
    <w:qFormat/>
    <w:rsid w:val="00C35AA7"/>
    <w:pPr>
      <w:overflowPunct w:val="0"/>
      <w:autoSpaceDE w:val="0"/>
      <w:autoSpaceDN w:val="0"/>
      <w:adjustRightInd w:val="0"/>
      <w:ind w:firstLineChars="200" w:firstLine="420"/>
      <w:textAlignment w:val="baseline"/>
    </w:pPr>
    <w:rPr>
      <w:rFonts w:eastAsia="MS Mincho"/>
    </w:rPr>
  </w:style>
  <w:style w:type="character" w:customStyle="1" w:styleId="EQChar">
    <w:name w:val="EQ Char"/>
    <w:link w:val="EQ"/>
    <w:qFormat/>
    <w:locked/>
    <w:rsid w:val="00B80B0C"/>
    <w:rPr>
      <w:noProof/>
      <w:lang w:val="en-GB" w:eastAsia="en-US"/>
    </w:rPr>
  </w:style>
  <w:style w:type="character" w:customStyle="1" w:styleId="PLChar">
    <w:name w:val="PL Char"/>
    <w:link w:val="PL"/>
    <w:qFormat/>
    <w:rsid w:val="00B80B0C"/>
    <w:rPr>
      <w:rFonts w:ascii="Courier New" w:hAnsi="Courier New"/>
      <w:noProof/>
      <w:sz w:val="16"/>
      <w:lang w:val="en-GB" w:eastAsia="en-US"/>
    </w:rPr>
  </w:style>
  <w:style w:type="character" w:customStyle="1" w:styleId="ListParagraphChar">
    <w:name w:val="List Paragraph Char"/>
    <w:aliases w:val="- Bullets Char,?? ?? Char,????? Char,???? Char,リスト段落 Char,Lista1 Char,列出段落1 Char,中等深浅网格 1 - 着色 21 Char,列表段落 Char,R4_bullets Char,列表段落1 Char,—ño’i—Ž Char,¥¡¡¡¡ì¬º¥¹¥È¶ÎÂä Char,ÁÐ³ö¶ÎÂä Char,¥ê¥¹¥È¶ÎÂä Char,Lettre d'introduction Char"/>
    <w:link w:val="ListParagraph"/>
    <w:uiPriority w:val="34"/>
    <w:qFormat/>
    <w:locked/>
    <w:rsid w:val="00DD28BC"/>
    <w:rPr>
      <w:rFonts w:eastAsia="MS Mincho"/>
      <w:lang w:val="en-GB" w:eastAsia="en-US"/>
    </w:rPr>
  </w:style>
  <w:style w:type="table" w:customStyle="1" w:styleId="Tabellengitternetz1">
    <w:name w:val="Tabellengitternetz1"/>
    <w:basedOn w:val="TableNormal"/>
    <w:next w:val="TableGrid"/>
    <w:rsid w:val="001C6454"/>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5Char">
    <w:name w:val="B5 Char"/>
    <w:link w:val="B5"/>
    <w:qFormat/>
    <w:locked/>
    <w:rsid w:val="00967FC7"/>
    <w:rPr>
      <w:rFonts w:eastAsia="Times New Roman"/>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445012">
      <w:bodyDiv w:val="1"/>
      <w:marLeft w:val="0"/>
      <w:marRight w:val="0"/>
      <w:marTop w:val="0"/>
      <w:marBottom w:val="0"/>
      <w:divBdr>
        <w:top w:val="none" w:sz="0" w:space="0" w:color="auto"/>
        <w:left w:val="none" w:sz="0" w:space="0" w:color="auto"/>
        <w:bottom w:val="none" w:sz="0" w:space="0" w:color="auto"/>
        <w:right w:val="none" w:sz="0" w:space="0" w:color="auto"/>
      </w:divBdr>
    </w:div>
    <w:div w:id="39912512">
      <w:bodyDiv w:val="1"/>
      <w:marLeft w:val="0"/>
      <w:marRight w:val="0"/>
      <w:marTop w:val="0"/>
      <w:marBottom w:val="0"/>
      <w:divBdr>
        <w:top w:val="none" w:sz="0" w:space="0" w:color="auto"/>
        <w:left w:val="none" w:sz="0" w:space="0" w:color="auto"/>
        <w:bottom w:val="none" w:sz="0" w:space="0" w:color="auto"/>
        <w:right w:val="none" w:sz="0" w:space="0" w:color="auto"/>
      </w:divBdr>
    </w:div>
    <w:div w:id="89670518">
      <w:bodyDiv w:val="1"/>
      <w:marLeft w:val="0"/>
      <w:marRight w:val="0"/>
      <w:marTop w:val="0"/>
      <w:marBottom w:val="0"/>
      <w:divBdr>
        <w:top w:val="none" w:sz="0" w:space="0" w:color="auto"/>
        <w:left w:val="none" w:sz="0" w:space="0" w:color="auto"/>
        <w:bottom w:val="none" w:sz="0" w:space="0" w:color="auto"/>
        <w:right w:val="none" w:sz="0" w:space="0" w:color="auto"/>
      </w:divBdr>
    </w:div>
    <w:div w:id="99373585">
      <w:bodyDiv w:val="1"/>
      <w:marLeft w:val="0"/>
      <w:marRight w:val="0"/>
      <w:marTop w:val="0"/>
      <w:marBottom w:val="0"/>
      <w:divBdr>
        <w:top w:val="none" w:sz="0" w:space="0" w:color="auto"/>
        <w:left w:val="none" w:sz="0" w:space="0" w:color="auto"/>
        <w:bottom w:val="none" w:sz="0" w:space="0" w:color="auto"/>
        <w:right w:val="none" w:sz="0" w:space="0" w:color="auto"/>
      </w:divBdr>
    </w:div>
    <w:div w:id="155267320">
      <w:bodyDiv w:val="1"/>
      <w:marLeft w:val="0"/>
      <w:marRight w:val="0"/>
      <w:marTop w:val="0"/>
      <w:marBottom w:val="0"/>
      <w:divBdr>
        <w:top w:val="none" w:sz="0" w:space="0" w:color="auto"/>
        <w:left w:val="none" w:sz="0" w:space="0" w:color="auto"/>
        <w:bottom w:val="none" w:sz="0" w:space="0" w:color="auto"/>
        <w:right w:val="none" w:sz="0" w:space="0" w:color="auto"/>
      </w:divBdr>
      <w:divsChild>
        <w:div w:id="316999380">
          <w:marLeft w:val="0"/>
          <w:marRight w:val="0"/>
          <w:marTop w:val="0"/>
          <w:marBottom w:val="0"/>
          <w:divBdr>
            <w:top w:val="none" w:sz="0" w:space="0" w:color="auto"/>
            <w:left w:val="none" w:sz="0" w:space="0" w:color="auto"/>
            <w:bottom w:val="none" w:sz="0" w:space="0" w:color="auto"/>
            <w:right w:val="none" w:sz="0" w:space="0" w:color="auto"/>
          </w:divBdr>
          <w:divsChild>
            <w:div w:id="1107387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970326">
      <w:bodyDiv w:val="1"/>
      <w:marLeft w:val="0"/>
      <w:marRight w:val="0"/>
      <w:marTop w:val="0"/>
      <w:marBottom w:val="0"/>
      <w:divBdr>
        <w:top w:val="none" w:sz="0" w:space="0" w:color="auto"/>
        <w:left w:val="none" w:sz="0" w:space="0" w:color="auto"/>
        <w:bottom w:val="none" w:sz="0" w:space="0" w:color="auto"/>
        <w:right w:val="none" w:sz="0" w:space="0" w:color="auto"/>
      </w:divBdr>
    </w:div>
    <w:div w:id="210075018">
      <w:bodyDiv w:val="1"/>
      <w:marLeft w:val="0"/>
      <w:marRight w:val="0"/>
      <w:marTop w:val="0"/>
      <w:marBottom w:val="0"/>
      <w:divBdr>
        <w:top w:val="none" w:sz="0" w:space="0" w:color="auto"/>
        <w:left w:val="none" w:sz="0" w:space="0" w:color="auto"/>
        <w:bottom w:val="none" w:sz="0" w:space="0" w:color="auto"/>
        <w:right w:val="none" w:sz="0" w:space="0" w:color="auto"/>
      </w:divBdr>
    </w:div>
    <w:div w:id="236210657">
      <w:bodyDiv w:val="1"/>
      <w:marLeft w:val="0"/>
      <w:marRight w:val="0"/>
      <w:marTop w:val="0"/>
      <w:marBottom w:val="0"/>
      <w:divBdr>
        <w:top w:val="none" w:sz="0" w:space="0" w:color="auto"/>
        <w:left w:val="none" w:sz="0" w:space="0" w:color="auto"/>
        <w:bottom w:val="none" w:sz="0" w:space="0" w:color="auto"/>
        <w:right w:val="none" w:sz="0" w:space="0" w:color="auto"/>
      </w:divBdr>
    </w:div>
    <w:div w:id="236523811">
      <w:bodyDiv w:val="1"/>
      <w:marLeft w:val="0"/>
      <w:marRight w:val="0"/>
      <w:marTop w:val="0"/>
      <w:marBottom w:val="0"/>
      <w:divBdr>
        <w:top w:val="none" w:sz="0" w:space="0" w:color="auto"/>
        <w:left w:val="none" w:sz="0" w:space="0" w:color="auto"/>
        <w:bottom w:val="none" w:sz="0" w:space="0" w:color="auto"/>
        <w:right w:val="none" w:sz="0" w:space="0" w:color="auto"/>
      </w:divBdr>
    </w:div>
    <w:div w:id="248541067">
      <w:bodyDiv w:val="1"/>
      <w:marLeft w:val="0"/>
      <w:marRight w:val="0"/>
      <w:marTop w:val="0"/>
      <w:marBottom w:val="0"/>
      <w:divBdr>
        <w:top w:val="none" w:sz="0" w:space="0" w:color="auto"/>
        <w:left w:val="none" w:sz="0" w:space="0" w:color="auto"/>
        <w:bottom w:val="none" w:sz="0" w:space="0" w:color="auto"/>
        <w:right w:val="none" w:sz="0" w:space="0" w:color="auto"/>
      </w:divBdr>
    </w:div>
    <w:div w:id="264657719">
      <w:bodyDiv w:val="1"/>
      <w:marLeft w:val="0"/>
      <w:marRight w:val="0"/>
      <w:marTop w:val="0"/>
      <w:marBottom w:val="0"/>
      <w:divBdr>
        <w:top w:val="none" w:sz="0" w:space="0" w:color="auto"/>
        <w:left w:val="none" w:sz="0" w:space="0" w:color="auto"/>
        <w:bottom w:val="none" w:sz="0" w:space="0" w:color="auto"/>
        <w:right w:val="none" w:sz="0" w:space="0" w:color="auto"/>
      </w:divBdr>
    </w:div>
    <w:div w:id="269047084">
      <w:bodyDiv w:val="1"/>
      <w:marLeft w:val="0"/>
      <w:marRight w:val="0"/>
      <w:marTop w:val="0"/>
      <w:marBottom w:val="0"/>
      <w:divBdr>
        <w:top w:val="none" w:sz="0" w:space="0" w:color="auto"/>
        <w:left w:val="none" w:sz="0" w:space="0" w:color="auto"/>
        <w:bottom w:val="none" w:sz="0" w:space="0" w:color="auto"/>
        <w:right w:val="none" w:sz="0" w:space="0" w:color="auto"/>
      </w:divBdr>
    </w:div>
    <w:div w:id="326789350">
      <w:bodyDiv w:val="1"/>
      <w:marLeft w:val="0"/>
      <w:marRight w:val="0"/>
      <w:marTop w:val="0"/>
      <w:marBottom w:val="0"/>
      <w:divBdr>
        <w:top w:val="none" w:sz="0" w:space="0" w:color="auto"/>
        <w:left w:val="none" w:sz="0" w:space="0" w:color="auto"/>
        <w:bottom w:val="none" w:sz="0" w:space="0" w:color="auto"/>
        <w:right w:val="none" w:sz="0" w:space="0" w:color="auto"/>
      </w:divBdr>
    </w:div>
    <w:div w:id="363334498">
      <w:bodyDiv w:val="1"/>
      <w:marLeft w:val="0"/>
      <w:marRight w:val="0"/>
      <w:marTop w:val="0"/>
      <w:marBottom w:val="0"/>
      <w:divBdr>
        <w:top w:val="none" w:sz="0" w:space="0" w:color="auto"/>
        <w:left w:val="none" w:sz="0" w:space="0" w:color="auto"/>
        <w:bottom w:val="none" w:sz="0" w:space="0" w:color="auto"/>
        <w:right w:val="none" w:sz="0" w:space="0" w:color="auto"/>
      </w:divBdr>
    </w:div>
    <w:div w:id="371926289">
      <w:bodyDiv w:val="1"/>
      <w:marLeft w:val="0"/>
      <w:marRight w:val="0"/>
      <w:marTop w:val="0"/>
      <w:marBottom w:val="0"/>
      <w:divBdr>
        <w:top w:val="none" w:sz="0" w:space="0" w:color="auto"/>
        <w:left w:val="none" w:sz="0" w:space="0" w:color="auto"/>
        <w:bottom w:val="none" w:sz="0" w:space="0" w:color="auto"/>
        <w:right w:val="none" w:sz="0" w:space="0" w:color="auto"/>
      </w:divBdr>
    </w:div>
    <w:div w:id="375013001">
      <w:bodyDiv w:val="1"/>
      <w:marLeft w:val="0"/>
      <w:marRight w:val="0"/>
      <w:marTop w:val="0"/>
      <w:marBottom w:val="0"/>
      <w:divBdr>
        <w:top w:val="none" w:sz="0" w:space="0" w:color="auto"/>
        <w:left w:val="none" w:sz="0" w:space="0" w:color="auto"/>
        <w:bottom w:val="none" w:sz="0" w:space="0" w:color="auto"/>
        <w:right w:val="none" w:sz="0" w:space="0" w:color="auto"/>
      </w:divBdr>
    </w:div>
    <w:div w:id="383601873">
      <w:bodyDiv w:val="1"/>
      <w:marLeft w:val="0"/>
      <w:marRight w:val="0"/>
      <w:marTop w:val="0"/>
      <w:marBottom w:val="0"/>
      <w:divBdr>
        <w:top w:val="none" w:sz="0" w:space="0" w:color="auto"/>
        <w:left w:val="none" w:sz="0" w:space="0" w:color="auto"/>
        <w:bottom w:val="none" w:sz="0" w:space="0" w:color="auto"/>
        <w:right w:val="none" w:sz="0" w:space="0" w:color="auto"/>
      </w:divBdr>
    </w:div>
    <w:div w:id="396630098">
      <w:bodyDiv w:val="1"/>
      <w:marLeft w:val="0"/>
      <w:marRight w:val="0"/>
      <w:marTop w:val="0"/>
      <w:marBottom w:val="0"/>
      <w:divBdr>
        <w:top w:val="none" w:sz="0" w:space="0" w:color="auto"/>
        <w:left w:val="none" w:sz="0" w:space="0" w:color="auto"/>
        <w:bottom w:val="none" w:sz="0" w:space="0" w:color="auto"/>
        <w:right w:val="none" w:sz="0" w:space="0" w:color="auto"/>
      </w:divBdr>
    </w:div>
    <w:div w:id="409079559">
      <w:bodyDiv w:val="1"/>
      <w:marLeft w:val="0"/>
      <w:marRight w:val="0"/>
      <w:marTop w:val="0"/>
      <w:marBottom w:val="0"/>
      <w:divBdr>
        <w:top w:val="none" w:sz="0" w:space="0" w:color="auto"/>
        <w:left w:val="none" w:sz="0" w:space="0" w:color="auto"/>
        <w:bottom w:val="none" w:sz="0" w:space="0" w:color="auto"/>
        <w:right w:val="none" w:sz="0" w:space="0" w:color="auto"/>
      </w:divBdr>
    </w:div>
    <w:div w:id="461000439">
      <w:bodyDiv w:val="1"/>
      <w:marLeft w:val="0"/>
      <w:marRight w:val="0"/>
      <w:marTop w:val="0"/>
      <w:marBottom w:val="0"/>
      <w:divBdr>
        <w:top w:val="none" w:sz="0" w:space="0" w:color="auto"/>
        <w:left w:val="none" w:sz="0" w:space="0" w:color="auto"/>
        <w:bottom w:val="none" w:sz="0" w:space="0" w:color="auto"/>
        <w:right w:val="none" w:sz="0" w:space="0" w:color="auto"/>
      </w:divBdr>
    </w:div>
    <w:div w:id="462388677">
      <w:bodyDiv w:val="1"/>
      <w:marLeft w:val="0"/>
      <w:marRight w:val="0"/>
      <w:marTop w:val="0"/>
      <w:marBottom w:val="0"/>
      <w:divBdr>
        <w:top w:val="none" w:sz="0" w:space="0" w:color="auto"/>
        <w:left w:val="none" w:sz="0" w:space="0" w:color="auto"/>
        <w:bottom w:val="none" w:sz="0" w:space="0" w:color="auto"/>
        <w:right w:val="none" w:sz="0" w:space="0" w:color="auto"/>
      </w:divBdr>
    </w:div>
    <w:div w:id="526720966">
      <w:bodyDiv w:val="1"/>
      <w:marLeft w:val="0"/>
      <w:marRight w:val="0"/>
      <w:marTop w:val="0"/>
      <w:marBottom w:val="0"/>
      <w:divBdr>
        <w:top w:val="none" w:sz="0" w:space="0" w:color="auto"/>
        <w:left w:val="none" w:sz="0" w:space="0" w:color="auto"/>
        <w:bottom w:val="none" w:sz="0" w:space="0" w:color="auto"/>
        <w:right w:val="none" w:sz="0" w:space="0" w:color="auto"/>
      </w:divBdr>
    </w:div>
    <w:div w:id="571618635">
      <w:bodyDiv w:val="1"/>
      <w:marLeft w:val="0"/>
      <w:marRight w:val="0"/>
      <w:marTop w:val="0"/>
      <w:marBottom w:val="0"/>
      <w:divBdr>
        <w:top w:val="none" w:sz="0" w:space="0" w:color="auto"/>
        <w:left w:val="none" w:sz="0" w:space="0" w:color="auto"/>
        <w:bottom w:val="none" w:sz="0" w:space="0" w:color="auto"/>
        <w:right w:val="none" w:sz="0" w:space="0" w:color="auto"/>
      </w:divBdr>
    </w:div>
    <w:div w:id="580140050">
      <w:bodyDiv w:val="1"/>
      <w:marLeft w:val="0"/>
      <w:marRight w:val="0"/>
      <w:marTop w:val="0"/>
      <w:marBottom w:val="0"/>
      <w:divBdr>
        <w:top w:val="none" w:sz="0" w:space="0" w:color="auto"/>
        <w:left w:val="none" w:sz="0" w:space="0" w:color="auto"/>
        <w:bottom w:val="none" w:sz="0" w:space="0" w:color="auto"/>
        <w:right w:val="none" w:sz="0" w:space="0" w:color="auto"/>
      </w:divBdr>
    </w:div>
    <w:div w:id="611863941">
      <w:bodyDiv w:val="1"/>
      <w:marLeft w:val="0"/>
      <w:marRight w:val="0"/>
      <w:marTop w:val="0"/>
      <w:marBottom w:val="0"/>
      <w:divBdr>
        <w:top w:val="none" w:sz="0" w:space="0" w:color="auto"/>
        <w:left w:val="none" w:sz="0" w:space="0" w:color="auto"/>
        <w:bottom w:val="none" w:sz="0" w:space="0" w:color="auto"/>
        <w:right w:val="none" w:sz="0" w:space="0" w:color="auto"/>
      </w:divBdr>
    </w:div>
    <w:div w:id="628440470">
      <w:bodyDiv w:val="1"/>
      <w:marLeft w:val="0"/>
      <w:marRight w:val="0"/>
      <w:marTop w:val="0"/>
      <w:marBottom w:val="0"/>
      <w:divBdr>
        <w:top w:val="none" w:sz="0" w:space="0" w:color="auto"/>
        <w:left w:val="none" w:sz="0" w:space="0" w:color="auto"/>
        <w:bottom w:val="none" w:sz="0" w:space="0" w:color="auto"/>
        <w:right w:val="none" w:sz="0" w:space="0" w:color="auto"/>
      </w:divBdr>
    </w:div>
    <w:div w:id="634019992">
      <w:bodyDiv w:val="1"/>
      <w:marLeft w:val="0"/>
      <w:marRight w:val="0"/>
      <w:marTop w:val="0"/>
      <w:marBottom w:val="0"/>
      <w:divBdr>
        <w:top w:val="none" w:sz="0" w:space="0" w:color="auto"/>
        <w:left w:val="none" w:sz="0" w:space="0" w:color="auto"/>
        <w:bottom w:val="none" w:sz="0" w:space="0" w:color="auto"/>
        <w:right w:val="none" w:sz="0" w:space="0" w:color="auto"/>
      </w:divBdr>
    </w:div>
    <w:div w:id="634724477">
      <w:bodyDiv w:val="1"/>
      <w:marLeft w:val="0"/>
      <w:marRight w:val="0"/>
      <w:marTop w:val="0"/>
      <w:marBottom w:val="0"/>
      <w:divBdr>
        <w:top w:val="none" w:sz="0" w:space="0" w:color="auto"/>
        <w:left w:val="none" w:sz="0" w:space="0" w:color="auto"/>
        <w:bottom w:val="none" w:sz="0" w:space="0" w:color="auto"/>
        <w:right w:val="none" w:sz="0" w:space="0" w:color="auto"/>
      </w:divBdr>
    </w:div>
    <w:div w:id="688481764">
      <w:bodyDiv w:val="1"/>
      <w:marLeft w:val="0"/>
      <w:marRight w:val="0"/>
      <w:marTop w:val="0"/>
      <w:marBottom w:val="0"/>
      <w:divBdr>
        <w:top w:val="none" w:sz="0" w:space="0" w:color="auto"/>
        <w:left w:val="none" w:sz="0" w:space="0" w:color="auto"/>
        <w:bottom w:val="none" w:sz="0" w:space="0" w:color="auto"/>
        <w:right w:val="none" w:sz="0" w:space="0" w:color="auto"/>
      </w:divBdr>
    </w:div>
    <w:div w:id="712316815">
      <w:bodyDiv w:val="1"/>
      <w:marLeft w:val="0"/>
      <w:marRight w:val="0"/>
      <w:marTop w:val="0"/>
      <w:marBottom w:val="0"/>
      <w:divBdr>
        <w:top w:val="none" w:sz="0" w:space="0" w:color="auto"/>
        <w:left w:val="none" w:sz="0" w:space="0" w:color="auto"/>
        <w:bottom w:val="none" w:sz="0" w:space="0" w:color="auto"/>
        <w:right w:val="none" w:sz="0" w:space="0" w:color="auto"/>
      </w:divBdr>
    </w:div>
    <w:div w:id="724139708">
      <w:bodyDiv w:val="1"/>
      <w:marLeft w:val="0"/>
      <w:marRight w:val="0"/>
      <w:marTop w:val="0"/>
      <w:marBottom w:val="0"/>
      <w:divBdr>
        <w:top w:val="none" w:sz="0" w:space="0" w:color="auto"/>
        <w:left w:val="none" w:sz="0" w:space="0" w:color="auto"/>
        <w:bottom w:val="none" w:sz="0" w:space="0" w:color="auto"/>
        <w:right w:val="none" w:sz="0" w:space="0" w:color="auto"/>
      </w:divBdr>
    </w:div>
    <w:div w:id="724792846">
      <w:bodyDiv w:val="1"/>
      <w:marLeft w:val="0"/>
      <w:marRight w:val="0"/>
      <w:marTop w:val="0"/>
      <w:marBottom w:val="0"/>
      <w:divBdr>
        <w:top w:val="none" w:sz="0" w:space="0" w:color="auto"/>
        <w:left w:val="none" w:sz="0" w:space="0" w:color="auto"/>
        <w:bottom w:val="none" w:sz="0" w:space="0" w:color="auto"/>
        <w:right w:val="none" w:sz="0" w:space="0" w:color="auto"/>
      </w:divBdr>
    </w:div>
    <w:div w:id="727340649">
      <w:bodyDiv w:val="1"/>
      <w:marLeft w:val="0"/>
      <w:marRight w:val="0"/>
      <w:marTop w:val="0"/>
      <w:marBottom w:val="0"/>
      <w:divBdr>
        <w:top w:val="none" w:sz="0" w:space="0" w:color="auto"/>
        <w:left w:val="none" w:sz="0" w:space="0" w:color="auto"/>
        <w:bottom w:val="none" w:sz="0" w:space="0" w:color="auto"/>
        <w:right w:val="none" w:sz="0" w:space="0" w:color="auto"/>
      </w:divBdr>
    </w:div>
    <w:div w:id="775445443">
      <w:bodyDiv w:val="1"/>
      <w:marLeft w:val="0"/>
      <w:marRight w:val="0"/>
      <w:marTop w:val="0"/>
      <w:marBottom w:val="0"/>
      <w:divBdr>
        <w:top w:val="none" w:sz="0" w:space="0" w:color="auto"/>
        <w:left w:val="none" w:sz="0" w:space="0" w:color="auto"/>
        <w:bottom w:val="none" w:sz="0" w:space="0" w:color="auto"/>
        <w:right w:val="none" w:sz="0" w:space="0" w:color="auto"/>
      </w:divBdr>
    </w:div>
    <w:div w:id="790904587">
      <w:bodyDiv w:val="1"/>
      <w:marLeft w:val="0"/>
      <w:marRight w:val="0"/>
      <w:marTop w:val="0"/>
      <w:marBottom w:val="0"/>
      <w:divBdr>
        <w:top w:val="none" w:sz="0" w:space="0" w:color="auto"/>
        <w:left w:val="none" w:sz="0" w:space="0" w:color="auto"/>
        <w:bottom w:val="none" w:sz="0" w:space="0" w:color="auto"/>
        <w:right w:val="none" w:sz="0" w:space="0" w:color="auto"/>
      </w:divBdr>
    </w:div>
    <w:div w:id="796097778">
      <w:bodyDiv w:val="1"/>
      <w:marLeft w:val="0"/>
      <w:marRight w:val="0"/>
      <w:marTop w:val="0"/>
      <w:marBottom w:val="0"/>
      <w:divBdr>
        <w:top w:val="none" w:sz="0" w:space="0" w:color="auto"/>
        <w:left w:val="none" w:sz="0" w:space="0" w:color="auto"/>
        <w:bottom w:val="none" w:sz="0" w:space="0" w:color="auto"/>
        <w:right w:val="none" w:sz="0" w:space="0" w:color="auto"/>
      </w:divBdr>
    </w:div>
    <w:div w:id="819156702">
      <w:bodyDiv w:val="1"/>
      <w:marLeft w:val="0"/>
      <w:marRight w:val="0"/>
      <w:marTop w:val="0"/>
      <w:marBottom w:val="0"/>
      <w:divBdr>
        <w:top w:val="none" w:sz="0" w:space="0" w:color="auto"/>
        <w:left w:val="none" w:sz="0" w:space="0" w:color="auto"/>
        <w:bottom w:val="none" w:sz="0" w:space="0" w:color="auto"/>
        <w:right w:val="none" w:sz="0" w:space="0" w:color="auto"/>
      </w:divBdr>
    </w:div>
    <w:div w:id="826285389">
      <w:bodyDiv w:val="1"/>
      <w:marLeft w:val="0"/>
      <w:marRight w:val="0"/>
      <w:marTop w:val="0"/>
      <w:marBottom w:val="0"/>
      <w:divBdr>
        <w:top w:val="none" w:sz="0" w:space="0" w:color="auto"/>
        <w:left w:val="none" w:sz="0" w:space="0" w:color="auto"/>
        <w:bottom w:val="none" w:sz="0" w:space="0" w:color="auto"/>
        <w:right w:val="none" w:sz="0" w:space="0" w:color="auto"/>
      </w:divBdr>
    </w:div>
    <w:div w:id="834148057">
      <w:bodyDiv w:val="1"/>
      <w:marLeft w:val="0"/>
      <w:marRight w:val="0"/>
      <w:marTop w:val="0"/>
      <w:marBottom w:val="0"/>
      <w:divBdr>
        <w:top w:val="none" w:sz="0" w:space="0" w:color="auto"/>
        <w:left w:val="none" w:sz="0" w:space="0" w:color="auto"/>
        <w:bottom w:val="none" w:sz="0" w:space="0" w:color="auto"/>
        <w:right w:val="none" w:sz="0" w:space="0" w:color="auto"/>
      </w:divBdr>
    </w:div>
    <w:div w:id="903107170">
      <w:bodyDiv w:val="1"/>
      <w:marLeft w:val="0"/>
      <w:marRight w:val="0"/>
      <w:marTop w:val="0"/>
      <w:marBottom w:val="0"/>
      <w:divBdr>
        <w:top w:val="none" w:sz="0" w:space="0" w:color="auto"/>
        <w:left w:val="none" w:sz="0" w:space="0" w:color="auto"/>
        <w:bottom w:val="none" w:sz="0" w:space="0" w:color="auto"/>
        <w:right w:val="none" w:sz="0" w:space="0" w:color="auto"/>
      </w:divBdr>
    </w:div>
    <w:div w:id="920868579">
      <w:bodyDiv w:val="1"/>
      <w:marLeft w:val="0"/>
      <w:marRight w:val="0"/>
      <w:marTop w:val="0"/>
      <w:marBottom w:val="0"/>
      <w:divBdr>
        <w:top w:val="none" w:sz="0" w:space="0" w:color="auto"/>
        <w:left w:val="none" w:sz="0" w:space="0" w:color="auto"/>
        <w:bottom w:val="none" w:sz="0" w:space="0" w:color="auto"/>
        <w:right w:val="none" w:sz="0" w:space="0" w:color="auto"/>
      </w:divBdr>
    </w:div>
    <w:div w:id="933443027">
      <w:bodyDiv w:val="1"/>
      <w:marLeft w:val="0"/>
      <w:marRight w:val="0"/>
      <w:marTop w:val="0"/>
      <w:marBottom w:val="0"/>
      <w:divBdr>
        <w:top w:val="none" w:sz="0" w:space="0" w:color="auto"/>
        <w:left w:val="none" w:sz="0" w:space="0" w:color="auto"/>
        <w:bottom w:val="none" w:sz="0" w:space="0" w:color="auto"/>
        <w:right w:val="none" w:sz="0" w:space="0" w:color="auto"/>
      </w:divBdr>
    </w:div>
    <w:div w:id="955061230">
      <w:bodyDiv w:val="1"/>
      <w:marLeft w:val="0"/>
      <w:marRight w:val="0"/>
      <w:marTop w:val="0"/>
      <w:marBottom w:val="0"/>
      <w:divBdr>
        <w:top w:val="none" w:sz="0" w:space="0" w:color="auto"/>
        <w:left w:val="none" w:sz="0" w:space="0" w:color="auto"/>
        <w:bottom w:val="none" w:sz="0" w:space="0" w:color="auto"/>
        <w:right w:val="none" w:sz="0" w:space="0" w:color="auto"/>
      </w:divBdr>
    </w:div>
    <w:div w:id="994382873">
      <w:bodyDiv w:val="1"/>
      <w:marLeft w:val="0"/>
      <w:marRight w:val="0"/>
      <w:marTop w:val="0"/>
      <w:marBottom w:val="0"/>
      <w:divBdr>
        <w:top w:val="none" w:sz="0" w:space="0" w:color="auto"/>
        <w:left w:val="none" w:sz="0" w:space="0" w:color="auto"/>
        <w:bottom w:val="none" w:sz="0" w:space="0" w:color="auto"/>
        <w:right w:val="none" w:sz="0" w:space="0" w:color="auto"/>
      </w:divBdr>
    </w:div>
    <w:div w:id="1015694911">
      <w:bodyDiv w:val="1"/>
      <w:marLeft w:val="0"/>
      <w:marRight w:val="0"/>
      <w:marTop w:val="0"/>
      <w:marBottom w:val="0"/>
      <w:divBdr>
        <w:top w:val="none" w:sz="0" w:space="0" w:color="auto"/>
        <w:left w:val="none" w:sz="0" w:space="0" w:color="auto"/>
        <w:bottom w:val="none" w:sz="0" w:space="0" w:color="auto"/>
        <w:right w:val="none" w:sz="0" w:space="0" w:color="auto"/>
      </w:divBdr>
    </w:div>
    <w:div w:id="1016077784">
      <w:bodyDiv w:val="1"/>
      <w:marLeft w:val="0"/>
      <w:marRight w:val="0"/>
      <w:marTop w:val="0"/>
      <w:marBottom w:val="0"/>
      <w:divBdr>
        <w:top w:val="none" w:sz="0" w:space="0" w:color="auto"/>
        <w:left w:val="none" w:sz="0" w:space="0" w:color="auto"/>
        <w:bottom w:val="none" w:sz="0" w:space="0" w:color="auto"/>
        <w:right w:val="none" w:sz="0" w:space="0" w:color="auto"/>
      </w:divBdr>
    </w:div>
    <w:div w:id="1028213952">
      <w:bodyDiv w:val="1"/>
      <w:marLeft w:val="0"/>
      <w:marRight w:val="0"/>
      <w:marTop w:val="0"/>
      <w:marBottom w:val="0"/>
      <w:divBdr>
        <w:top w:val="none" w:sz="0" w:space="0" w:color="auto"/>
        <w:left w:val="none" w:sz="0" w:space="0" w:color="auto"/>
        <w:bottom w:val="none" w:sz="0" w:space="0" w:color="auto"/>
        <w:right w:val="none" w:sz="0" w:space="0" w:color="auto"/>
      </w:divBdr>
    </w:div>
    <w:div w:id="1042171048">
      <w:bodyDiv w:val="1"/>
      <w:marLeft w:val="0"/>
      <w:marRight w:val="0"/>
      <w:marTop w:val="0"/>
      <w:marBottom w:val="0"/>
      <w:divBdr>
        <w:top w:val="none" w:sz="0" w:space="0" w:color="auto"/>
        <w:left w:val="none" w:sz="0" w:space="0" w:color="auto"/>
        <w:bottom w:val="none" w:sz="0" w:space="0" w:color="auto"/>
        <w:right w:val="none" w:sz="0" w:space="0" w:color="auto"/>
      </w:divBdr>
    </w:div>
    <w:div w:id="1070733572">
      <w:bodyDiv w:val="1"/>
      <w:marLeft w:val="0"/>
      <w:marRight w:val="0"/>
      <w:marTop w:val="0"/>
      <w:marBottom w:val="0"/>
      <w:divBdr>
        <w:top w:val="none" w:sz="0" w:space="0" w:color="auto"/>
        <w:left w:val="none" w:sz="0" w:space="0" w:color="auto"/>
        <w:bottom w:val="none" w:sz="0" w:space="0" w:color="auto"/>
        <w:right w:val="none" w:sz="0" w:space="0" w:color="auto"/>
      </w:divBdr>
    </w:div>
    <w:div w:id="1081834616">
      <w:bodyDiv w:val="1"/>
      <w:marLeft w:val="0"/>
      <w:marRight w:val="0"/>
      <w:marTop w:val="0"/>
      <w:marBottom w:val="0"/>
      <w:divBdr>
        <w:top w:val="none" w:sz="0" w:space="0" w:color="auto"/>
        <w:left w:val="none" w:sz="0" w:space="0" w:color="auto"/>
        <w:bottom w:val="none" w:sz="0" w:space="0" w:color="auto"/>
        <w:right w:val="none" w:sz="0" w:space="0" w:color="auto"/>
      </w:divBdr>
    </w:div>
    <w:div w:id="1139493154">
      <w:bodyDiv w:val="1"/>
      <w:marLeft w:val="0"/>
      <w:marRight w:val="0"/>
      <w:marTop w:val="0"/>
      <w:marBottom w:val="0"/>
      <w:divBdr>
        <w:top w:val="none" w:sz="0" w:space="0" w:color="auto"/>
        <w:left w:val="none" w:sz="0" w:space="0" w:color="auto"/>
        <w:bottom w:val="none" w:sz="0" w:space="0" w:color="auto"/>
        <w:right w:val="none" w:sz="0" w:space="0" w:color="auto"/>
      </w:divBdr>
    </w:div>
    <w:div w:id="1159080526">
      <w:bodyDiv w:val="1"/>
      <w:marLeft w:val="0"/>
      <w:marRight w:val="0"/>
      <w:marTop w:val="0"/>
      <w:marBottom w:val="0"/>
      <w:divBdr>
        <w:top w:val="none" w:sz="0" w:space="0" w:color="auto"/>
        <w:left w:val="none" w:sz="0" w:space="0" w:color="auto"/>
        <w:bottom w:val="none" w:sz="0" w:space="0" w:color="auto"/>
        <w:right w:val="none" w:sz="0" w:space="0" w:color="auto"/>
      </w:divBdr>
    </w:div>
    <w:div w:id="1164395974">
      <w:bodyDiv w:val="1"/>
      <w:marLeft w:val="0"/>
      <w:marRight w:val="0"/>
      <w:marTop w:val="0"/>
      <w:marBottom w:val="0"/>
      <w:divBdr>
        <w:top w:val="none" w:sz="0" w:space="0" w:color="auto"/>
        <w:left w:val="none" w:sz="0" w:space="0" w:color="auto"/>
        <w:bottom w:val="none" w:sz="0" w:space="0" w:color="auto"/>
        <w:right w:val="none" w:sz="0" w:space="0" w:color="auto"/>
      </w:divBdr>
    </w:div>
    <w:div w:id="1171218418">
      <w:bodyDiv w:val="1"/>
      <w:marLeft w:val="0"/>
      <w:marRight w:val="0"/>
      <w:marTop w:val="0"/>
      <w:marBottom w:val="0"/>
      <w:divBdr>
        <w:top w:val="none" w:sz="0" w:space="0" w:color="auto"/>
        <w:left w:val="none" w:sz="0" w:space="0" w:color="auto"/>
        <w:bottom w:val="none" w:sz="0" w:space="0" w:color="auto"/>
        <w:right w:val="none" w:sz="0" w:space="0" w:color="auto"/>
      </w:divBdr>
    </w:div>
    <w:div w:id="1183398595">
      <w:bodyDiv w:val="1"/>
      <w:marLeft w:val="0"/>
      <w:marRight w:val="0"/>
      <w:marTop w:val="0"/>
      <w:marBottom w:val="0"/>
      <w:divBdr>
        <w:top w:val="none" w:sz="0" w:space="0" w:color="auto"/>
        <w:left w:val="none" w:sz="0" w:space="0" w:color="auto"/>
        <w:bottom w:val="none" w:sz="0" w:space="0" w:color="auto"/>
        <w:right w:val="none" w:sz="0" w:space="0" w:color="auto"/>
      </w:divBdr>
    </w:div>
    <w:div w:id="1264921073">
      <w:bodyDiv w:val="1"/>
      <w:marLeft w:val="0"/>
      <w:marRight w:val="0"/>
      <w:marTop w:val="0"/>
      <w:marBottom w:val="0"/>
      <w:divBdr>
        <w:top w:val="none" w:sz="0" w:space="0" w:color="auto"/>
        <w:left w:val="none" w:sz="0" w:space="0" w:color="auto"/>
        <w:bottom w:val="none" w:sz="0" w:space="0" w:color="auto"/>
        <w:right w:val="none" w:sz="0" w:space="0" w:color="auto"/>
      </w:divBdr>
    </w:div>
    <w:div w:id="1268467619">
      <w:bodyDiv w:val="1"/>
      <w:marLeft w:val="0"/>
      <w:marRight w:val="0"/>
      <w:marTop w:val="0"/>
      <w:marBottom w:val="0"/>
      <w:divBdr>
        <w:top w:val="none" w:sz="0" w:space="0" w:color="auto"/>
        <w:left w:val="none" w:sz="0" w:space="0" w:color="auto"/>
        <w:bottom w:val="none" w:sz="0" w:space="0" w:color="auto"/>
        <w:right w:val="none" w:sz="0" w:space="0" w:color="auto"/>
      </w:divBdr>
    </w:div>
    <w:div w:id="1303076636">
      <w:bodyDiv w:val="1"/>
      <w:marLeft w:val="0"/>
      <w:marRight w:val="0"/>
      <w:marTop w:val="0"/>
      <w:marBottom w:val="0"/>
      <w:divBdr>
        <w:top w:val="none" w:sz="0" w:space="0" w:color="auto"/>
        <w:left w:val="none" w:sz="0" w:space="0" w:color="auto"/>
        <w:bottom w:val="none" w:sz="0" w:space="0" w:color="auto"/>
        <w:right w:val="none" w:sz="0" w:space="0" w:color="auto"/>
      </w:divBdr>
    </w:div>
    <w:div w:id="1320814196">
      <w:bodyDiv w:val="1"/>
      <w:marLeft w:val="0"/>
      <w:marRight w:val="0"/>
      <w:marTop w:val="0"/>
      <w:marBottom w:val="0"/>
      <w:divBdr>
        <w:top w:val="none" w:sz="0" w:space="0" w:color="auto"/>
        <w:left w:val="none" w:sz="0" w:space="0" w:color="auto"/>
        <w:bottom w:val="none" w:sz="0" w:space="0" w:color="auto"/>
        <w:right w:val="none" w:sz="0" w:space="0" w:color="auto"/>
      </w:divBdr>
    </w:div>
    <w:div w:id="1336346265">
      <w:bodyDiv w:val="1"/>
      <w:marLeft w:val="0"/>
      <w:marRight w:val="0"/>
      <w:marTop w:val="0"/>
      <w:marBottom w:val="0"/>
      <w:divBdr>
        <w:top w:val="none" w:sz="0" w:space="0" w:color="auto"/>
        <w:left w:val="none" w:sz="0" w:space="0" w:color="auto"/>
        <w:bottom w:val="none" w:sz="0" w:space="0" w:color="auto"/>
        <w:right w:val="none" w:sz="0" w:space="0" w:color="auto"/>
      </w:divBdr>
    </w:div>
    <w:div w:id="1364987751">
      <w:bodyDiv w:val="1"/>
      <w:marLeft w:val="0"/>
      <w:marRight w:val="0"/>
      <w:marTop w:val="0"/>
      <w:marBottom w:val="0"/>
      <w:divBdr>
        <w:top w:val="none" w:sz="0" w:space="0" w:color="auto"/>
        <w:left w:val="none" w:sz="0" w:space="0" w:color="auto"/>
        <w:bottom w:val="none" w:sz="0" w:space="0" w:color="auto"/>
        <w:right w:val="none" w:sz="0" w:space="0" w:color="auto"/>
      </w:divBdr>
    </w:div>
    <w:div w:id="1377509205">
      <w:bodyDiv w:val="1"/>
      <w:marLeft w:val="0"/>
      <w:marRight w:val="0"/>
      <w:marTop w:val="0"/>
      <w:marBottom w:val="0"/>
      <w:divBdr>
        <w:top w:val="none" w:sz="0" w:space="0" w:color="auto"/>
        <w:left w:val="none" w:sz="0" w:space="0" w:color="auto"/>
        <w:bottom w:val="none" w:sz="0" w:space="0" w:color="auto"/>
        <w:right w:val="none" w:sz="0" w:space="0" w:color="auto"/>
      </w:divBdr>
    </w:div>
    <w:div w:id="1397321108">
      <w:bodyDiv w:val="1"/>
      <w:marLeft w:val="0"/>
      <w:marRight w:val="0"/>
      <w:marTop w:val="0"/>
      <w:marBottom w:val="0"/>
      <w:divBdr>
        <w:top w:val="none" w:sz="0" w:space="0" w:color="auto"/>
        <w:left w:val="none" w:sz="0" w:space="0" w:color="auto"/>
        <w:bottom w:val="none" w:sz="0" w:space="0" w:color="auto"/>
        <w:right w:val="none" w:sz="0" w:space="0" w:color="auto"/>
      </w:divBdr>
    </w:div>
    <w:div w:id="1397625057">
      <w:bodyDiv w:val="1"/>
      <w:marLeft w:val="0"/>
      <w:marRight w:val="0"/>
      <w:marTop w:val="0"/>
      <w:marBottom w:val="0"/>
      <w:divBdr>
        <w:top w:val="none" w:sz="0" w:space="0" w:color="auto"/>
        <w:left w:val="none" w:sz="0" w:space="0" w:color="auto"/>
        <w:bottom w:val="none" w:sz="0" w:space="0" w:color="auto"/>
        <w:right w:val="none" w:sz="0" w:space="0" w:color="auto"/>
      </w:divBdr>
    </w:div>
    <w:div w:id="1398749543">
      <w:bodyDiv w:val="1"/>
      <w:marLeft w:val="0"/>
      <w:marRight w:val="0"/>
      <w:marTop w:val="0"/>
      <w:marBottom w:val="0"/>
      <w:divBdr>
        <w:top w:val="none" w:sz="0" w:space="0" w:color="auto"/>
        <w:left w:val="none" w:sz="0" w:space="0" w:color="auto"/>
        <w:bottom w:val="none" w:sz="0" w:space="0" w:color="auto"/>
        <w:right w:val="none" w:sz="0" w:space="0" w:color="auto"/>
      </w:divBdr>
    </w:div>
    <w:div w:id="1427191857">
      <w:bodyDiv w:val="1"/>
      <w:marLeft w:val="0"/>
      <w:marRight w:val="0"/>
      <w:marTop w:val="0"/>
      <w:marBottom w:val="0"/>
      <w:divBdr>
        <w:top w:val="none" w:sz="0" w:space="0" w:color="auto"/>
        <w:left w:val="none" w:sz="0" w:space="0" w:color="auto"/>
        <w:bottom w:val="none" w:sz="0" w:space="0" w:color="auto"/>
        <w:right w:val="none" w:sz="0" w:space="0" w:color="auto"/>
      </w:divBdr>
    </w:div>
    <w:div w:id="1440298502">
      <w:bodyDiv w:val="1"/>
      <w:marLeft w:val="0"/>
      <w:marRight w:val="0"/>
      <w:marTop w:val="0"/>
      <w:marBottom w:val="0"/>
      <w:divBdr>
        <w:top w:val="none" w:sz="0" w:space="0" w:color="auto"/>
        <w:left w:val="none" w:sz="0" w:space="0" w:color="auto"/>
        <w:bottom w:val="none" w:sz="0" w:space="0" w:color="auto"/>
        <w:right w:val="none" w:sz="0" w:space="0" w:color="auto"/>
      </w:divBdr>
    </w:div>
    <w:div w:id="1447044933">
      <w:bodyDiv w:val="1"/>
      <w:marLeft w:val="0"/>
      <w:marRight w:val="0"/>
      <w:marTop w:val="0"/>
      <w:marBottom w:val="0"/>
      <w:divBdr>
        <w:top w:val="none" w:sz="0" w:space="0" w:color="auto"/>
        <w:left w:val="none" w:sz="0" w:space="0" w:color="auto"/>
        <w:bottom w:val="none" w:sz="0" w:space="0" w:color="auto"/>
        <w:right w:val="none" w:sz="0" w:space="0" w:color="auto"/>
      </w:divBdr>
    </w:div>
    <w:div w:id="1467089281">
      <w:bodyDiv w:val="1"/>
      <w:marLeft w:val="0"/>
      <w:marRight w:val="0"/>
      <w:marTop w:val="0"/>
      <w:marBottom w:val="0"/>
      <w:divBdr>
        <w:top w:val="none" w:sz="0" w:space="0" w:color="auto"/>
        <w:left w:val="none" w:sz="0" w:space="0" w:color="auto"/>
        <w:bottom w:val="none" w:sz="0" w:space="0" w:color="auto"/>
        <w:right w:val="none" w:sz="0" w:space="0" w:color="auto"/>
      </w:divBdr>
    </w:div>
    <w:div w:id="1583949302">
      <w:bodyDiv w:val="1"/>
      <w:marLeft w:val="0"/>
      <w:marRight w:val="0"/>
      <w:marTop w:val="0"/>
      <w:marBottom w:val="0"/>
      <w:divBdr>
        <w:top w:val="none" w:sz="0" w:space="0" w:color="auto"/>
        <w:left w:val="none" w:sz="0" w:space="0" w:color="auto"/>
        <w:bottom w:val="none" w:sz="0" w:space="0" w:color="auto"/>
        <w:right w:val="none" w:sz="0" w:space="0" w:color="auto"/>
      </w:divBdr>
    </w:div>
    <w:div w:id="1596473694">
      <w:bodyDiv w:val="1"/>
      <w:marLeft w:val="0"/>
      <w:marRight w:val="0"/>
      <w:marTop w:val="0"/>
      <w:marBottom w:val="0"/>
      <w:divBdr>
        <w:top w:val="none" w:sz="0" w:space="0" w:color="auto"/>
        <w:left w:val="none" w:sz="0" w:space="0" w:color="auto"/>
        <w:bottom w:val="none" w:sz="0" w:space="0" w:color="auto"/>
        <w:right w:val="none" w:sz="0" w:space="0" w:color="auto"/>
      </w:divBdr>
    </w:div>
    <w:div w:id="1598978144">
      <w:bodyDiv w:val="1"/>
      <w:marLeft w:val="0"/>
      <w:marRight w:val="0"/>
      <w:marTop w:val="0"/>
      <w:marBottom w:val="0"/>
      <w:divBdr>
        <w:top w:val="none" w:sz="0" w:space="0" w:color="auto"/>
        <w:left w:val="none" w:sz="0" w:space="0" w:color="auto"/>
        <w:bottom w:val="none" w:sz="0" w:space="0" w:color="auto"/>
        <w:right w:val="none" w:sz="0" w:space="0" w:color="auto"/>
      </w:divBdr>
    </w:div>
    <w:div w:id="1609655142">
      <w:bodyDiv w:val="1"/>
      <w:marLeft w:val="0"/>
      <w:marRight w:val="0"/>
      <w:marTop w:val="0"/>
      <w:marBottom w:val="0"/>
      <w:divBdr>
        <w:top w:val="none" w:sz="0" w:space="0" w:color="auto"/>
        <w:left w:val="none" w:sz="0" w:space="0" w:color="auto"/>
        <w:bottom w:val="none" w:sz="0" w:space="0" w:color="auto"/>
        <w:right w:val="none" w:sz="0" w:space="0" w:color="auto"/>
      </w:divBdr>
    </w:div>
    <w:div w:id="1609778404">
      <w:bodyDiv w:val="1"/>
      <w:marLeft w:val="0"/>
      <w:marRight w:val="0"/>
      <w:marTop w:val="0"/>
      <w:marBottom w:val="0"/>
      <w:divBdr>
        <w:top w:val="none" w:sz="0" w:space="0" w:color="auto"/>
        <w:left w:val="none" w:sz="0" w:space="0" w:color="auto"/>
        <w:bottom w:val="none" w:sz="0" w:space="0" w:color="auto"/>
        <w:right w:val="none" w:sz="0" w:space="0" w:color="auto"/>
      </w:divBdr>
    </w:div>
    <w:div w:id="1614440086">
      <w:bodyDiv w:val="1"/>
      <w:marLeft w:val="0"/>
      <w:marRight w:val="0"/>
      <w:marTop w:val="0"/>
      <w:marBottom w:val="0"/>
      <w:divBdr>
        <w:top w:val="none" w:sz="0" w:space="0" w:color="auto"/>
        <w:left w:val="none" w:sz="0" w:space="0" w:color="auto"/>
        <w:bottom w:val="none" w:sz="0" w:space="0" w:color="auto"/>
        <w:right w:val="none" w:sz="0" w:space="0" w:color="auto"/>
      </w:divBdr>
    </w:div>
    <w:div w:id="1712539037">
      <w:bodyDiv w:val="1"/>
      <w:marLeft w:val="0"/>
      <w:marRight w:val="0"/>
      <w:marTop w:val="0"/>
      <w:marBottom w:val="0"/>
      <w:divBdr>
        <w:top w:val="none" w:sz="0" w:space="0" w:color="auto"/>
        <w:left w:val="none" w:sz="0" w:space="0" w:color="auto"/>
        <w:bottom w:val="none" w:sz="0" w:space="0" w:color="auto"/>
        <w:right w:val="none" w:sz="0" w:space="0" w:color="auto"/>
      </w:divBdr>
    </w:div>
    <w:div w:id="1733188762">
      <w:bodyDiv w:val="1"/>
      <w:marLeft w:val="0"/>
      <w:marRight w:val="0"/>
      <w:marTop w:val="0"/>
      <w:marBottom w:val="0"/>
      <w:divBdr>
        <w:top w:val="none" w:sz="0" w:space="0" w:color="auto"/>
        <w:left w:val="none" w:sz="0" w:space="0" w:color="auto"/>
        <w:bottom w:val="none" w:sz="0" w:space="0" w:color="auto"/>
        <w:right w:val="none" w:sz="0" w:space="0" w:color="auto"/>
      </w:divBdr>
    </w:div>
    <w:div w:id="1739087970">
      <w:bodyDiv w:val="1"/>
      <w:marLeft w:val="0"/>
      <w:marRight w:val="0"/>
      <w:marTop w:val="0"/>
      <w:marBottom w:val="0"/>
      <w:divBdr>
        <w:top w:val="none" w:sz="0" w:space="0" w:color="auto"/>
        <w:left w:val="none" w:sz="0" w:space="0" w:color="auto"/>
        <w:bottom w:val="none" w:sz="0" w:space="0" w:color="auto"/>
        <w:right w:val="none" w:sz="0" w:space="0" w:color="auto"/>
      </w:divBdr>
    </w:div>
    <w:div w:id="1755592649">
      <w:bodyDiv w:val="1"/>
      <w:marLeft w:val="0"/>
      <w:marRight w:val="0"/>
      <w:marTop w:val="0"/>
      <w:marBottom w:val="0"/>
      <w:divBdr>
        <w:top w:val="none" w:sz="0" w:space="0" w:color="auto"/>
        <w:left w:val="none" w:sz="0" w:space="0" w:color="auto"/>
        <w:bottom w:val="none" w:sz="0" w:space="0" w:color="auto"/>
        <w:right w:val="none" w:sz="0" w:space="0" w:color="auto"/>
      </w:divBdr>
      <w:divsChild>
        <w:div w:id="1150247626">
          <w:marLeft w:val="1166"/>
          <w:marRight w:val="0"/>
          <w:marTop w:val="96"/>
          <w:marBottom w:val="0"/>
          <w:divBdr>
            <w:top w:val="none" w:sz="0" w:space="0" w:color="auto"/>
            <w:left w:val="none" w:sz="0" w:space="0" w:color="auto"/>
            <w:bottom w:val="none" w:sz="0" w:space="0" w:color="auto"/>
            <w:right w:val="none" w:sz="0" w:space="0" w:color="auto"/>
          </w:divBdr>
        </w:div>
        <w:div w:id="1395004214">
          <w:marLeft w:val="1166"/>
          <w:marRight w:val="0"/>
          <w:marTop w:val="96"/>
          <w:marBottom w:val="0"/>
          <w:divBdr>
            <w:top w:val="none" w:sz="0" w:space="0" w:color="auto"/>
            <w:left w:val="none" w:sz="0" w:space="0" w:color="auto"/>
            <w:bottom w:val="none" w:sz="0" w:space="0" w:color="auto"/>
            <w:right w:val="none" w:sz="0" w:space="0" w:color="auto"/>
          </w:divBdr>
        </w:div>
        <w:div w:id="844586433">
          <w:marLeft w:val="1166"/>
          <w:marRight w:val="0"/>
          <w:marTop w:val="96"/>
          <w:marBottom w:val="0"/>
          <w:divBdr>
            <w:top w:val="none" w:sz="0" w:space="0" w:color="auto"/>
            <w:left w:val="none" w:sz="0" w:space="0" w:color="auto"/>
            <w:bottom w:val="none" w:sz="0" w:space="0" w:color="auto"/>
            <w:right w:val="none" w:sz="0" w:space="0" w:color="auto"/>
          </w:divBdr>
        </w:div>
        <w:div w:id="1640374717">
          <w:marLeft w:val="1166"/>
          <w:marRight w:val="0"/>
          <w:marTop w:val="96"/>
          <w:marBottom w:val="0"/>
          <w:divBdr>
            <w:top w:val="none" w:sz="0" w:space="0" w:color="auto"/>
            <w:left w:val="none" w:sz="0" w:space="0" w:color="auto"/>
            <w:bottom w:val="none" w:sz="0" w:space="0" w:color="auto"/>
            <w:right w:val="none" w:sz="0" w:space="0" w:color="auto"/>
          </w:divBdr>
        </w:div>
      </w:divsChild>
    </w:div>
    <w:div w:id="1758018086">
      <w:bodyDiv w:val="1"/>
      <w:marLeft w:val="0"/>
      <w:marRight w:val="0"/>
      <w:marTop w:val="0"/>
      <w:marBottom w:val="0"/>
      <w:divBdr>
        <w:top w:val="none" w:sz="0" w:space="0" w:color="auto"/>
        <w:left w:val="none" w:sz="0" w:space="0" w:color="auto"/>
        <w:bottom w:val="none" w:sz="0" w:space="0" w:color="auto"/>
        <w:right w:val="none" w:sz="0" w:space="0" w:color="auto"/>
      </w:divBdr>
    </w:div>
    <w:div w:id="1838418646">
      <w:bodyDiv w:val="1"/>
      <w:marLeft w:val="0"/>
      <w:marRight w:val="0"/>
      <w:marTop w:val="0"/>
      <w:marBottom w:val="0"/>
      <w:divBdr>
        <w:top w:val="none" w:sz="0" w:space="0" w:color="auto"/>
        <w:left w:val="none" w:sz="0" w:space="0" w:color="auto"/>
        <w:bottom w:val="none" w:sz="0" w:space="0" w:color="auto"/>
        <w:right w:val="none" w:sz="0" w:space="0" w:color="auto"/>
      </w:divBdr>
    </w:div>
    <w:div w:id="1862427849">
      <w:bodyDiv w:val="1"/>
      <w:marLeft w:val="0"/>
      <w:marRight w:val="0"/>
      <w:marTop w:val="0"/>
      <w:marBottom w:val="0"/>
      <w:divBdr>
        <w:top w:val="none" w:sz="0" w:space="0" w:color="auto"/>
        <w:left w:val="none" w:sz="0" w:space="0" w:color="auto"/>
        <w:bottom w:val="none" w:sz="0" w:space="0" w:color="auto"/>
        <w:right w:val="none" w:sz="0" w:space="0" w:color="auto"/>
      </w:divBdr>
    </w:div>
    <w:div w:id="1896046674">
      <w:bodyDiv w:val="1"/>
      <w:marLeft w:val="0"/>
      <w:marRight w:val="0"/>
      <w:marTop w:val="0"/>
      <w:marBottom w:val="0"/>
      <w:divBdr>
        <w:top w:val="none" w:sz="0" w:space="0" w:color="auto"/>
        <w:left w:val="none" w:sz="0" w:space="0" w:color="auto"/>
        <w:bottom w:val="none" w:sz="0" w:space="0" w:color="auto"/>
        <w:right w:val="none" w:sz="0" w:space="0" w:color="auto"/>
      </w:divBdr>
    </w:div>
    <w:div w:id="1904486803">
      <w:bodyDiv w:val="1"/>
      <w:marLeft w:val="0"/>
      <w:marRight w:val="0"/>
      <w:marTop w:val="0"/>
      <w:marBottom w:val="0"/>
      <w:divBdr>
        <w:top w:val="none" w:sz="0" w:space="0" w:color="auto"/>
        <w:left w:val="none" w:sz="0" w:space="0" w:color="auto"/>
        <w:bottom w:val="none" w:sz="0" w:space="0" w:color="auto"/>
        <w:right w:val="none" w:sz="0" w:space="0" w:color="auto"/>
      </w:divBdr>
    </w:div>
    <w:div w:id="1944535712">
      <w:bodyDiv w:val="1"/>
      <w:marLeft w:val="0"/>
      <w:marRight w:val="0"/>
      <w:marTop w:val="0"/>
      <w:marBottom w:val="0"/>
      <w:divBdr>
        <w:top w:val="none" w:sz="0" w:space="0" w:color="auto"/>
        <w:left w:val="none" w:sz="0" w:space="0" w:color="auto"/>
        <w:bottom w:val="none" w:sz="0" w:space="0" w:color="auto"/>
        <w:right w:val="none" w:sz="0" w:space="0" w:color="auto"/>
      </w:divBdr>
    </w:div>
    <w:div w:id="2001888010">
      <w:bodyDiv w:val="1"/>
      <w:marLeft w:val="0"/>
      <w:marRight w:val="0"/>
      <w:marTop w:val="0"/>
      <w:marBottom w:val="0"/>
      <w:divBdr>
        <w:top w:val="none" w:sz="0" w:space="0" w:color="auto"/>
        <w:left w:val="none" w:sz="0" w:space="0" w:color="auto"/>
        <w:bottom w:val="none" w:sz="0" w:space="0" w:color="auto"/>
        <w:right w:val="none" w:sz="0" w:space="0" w:color="auto"/>
      </w:divBdr>
    </w:div>
    <w:div w:id="2067996108">
      <w:bodyDiv w:val="1"/>
      <w:marLeft w:val="0"/>
      <w:marRight w:val="0"/>
      <w:marTop w:val="0"/>
      <w:marBottom w:val="0"/>
      <w:divBdr>
        <w:top w:val="none" w:sz="0" w:space="0" w:color="auto"/>
        <w:left w:val="none" w:sz="0" w:space="0" w:color="auto"/>
        <w:bottom w:val="none" w:sz="0" w:space="0" w:color="auto"/>
        <w:right w:val="none" w:sz="0" w:space="0" w:color="auto"/>
      </w:divBdr>
    </w:div>
    <w:div w:id="2080052912">
      <w:bodyDiv w:val="1"/>
      <w:marLeft w:val="0"/>
      <w:marRight w:val="0"/>
      <w:marTop w:val="0"/>
      <w:marBottom w:val="0"/>
      <w:divBdr>
        <w:top w:val="none" w:sz="0" w:space="0" w:color="auto"/>
        <w:left w:val="none" w:sz="0" w:space="0" w:color="auto"/>
        <w:bottom w:val="none" w:sz="0" w:space="0" w:color="auto"/>
        <w:right w:val="none" w:sz="0" w:space="0" w:color="auto"/>
      </w:divBdr>
    </w:div>
    <w:div w:id="2099017693">
      <w:bodyDiv w:val="1"/>
      <w:marLeft w:val="0"/>
      <w:marRight w:val="0"/>
      <w:marTop w:val="0"/>
      <w:marBottom w:val="0"/>
      <w:divBdr>
        <w:top w:val="none" w:sz="0" w:space="0" w:color="auto"/>
        <w:left w:val="none" w:sz="0" w:space="0" w:color="auto"/>
        <w:bottom w:val="none" w:sz="0" w:space="0" w:color="auto"/>
        <w:right w:val="none" w:sz="0" w:space="0" w:color="auto"/>
      </w:divBdr>
    </w:div>
    <w:div w:id="2105835445">
      <w:bodyDiv w:val="1"/>
      <w:marLeft w:val="0"/>
      <w:marRight w:val="0"/>
      <w:marTop w:val="0"/>
      <w:marBottom w:val="0"/>
      <w:divBdr>
        <w:top w:val="none" w:sz="0" w:space="0" w:color="auto"/>
        <w:left w:val="none" w:sz="0" w:space="0" w:color="auto"/>
        <w:bottom w:val="none" w:sz="0" w:space="0" w:color="auto"/>
        <w:right w:val="none" w:sz="0" w:space="0" w:color="auto"/>
      </w:divBdr>
    </w:div>
    <w:div w:id="2109350730">
      <w:bodyDiv w:val="1"/>
      <w:marLeft w:val="0"/>
      <w:marRight w:val="0"/>
      <w:marTop w:val="0"/>
      <w:marBottom w:val="0"/>
      <w:divBdr>
        <w:top w:val="none" w:sz="0" w:space="0" w:color="auto"/>
        <w:left w:val="none" w:sz="0" w:space="0" w:color="auto"/>
        <w:bottom w:val="none" w:sz="0" w:space="0" w:color="auto"/>
        <w:right w:val="none" w:sz="0" w:space="0" w:color="auto"/>
      </w:divBdr>
    </w:div>
    <w:div w:id="2130510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3gpp.org/ftp/TSG_RAN/WG4_Radio/TSGR4_99-e/Docs/R4-2108881.zip" TargetMode="External"/><Relationship Id="rId18" Type="http://schemas.openxmlformats.org/officeDocument/2006/relationships/hyperlink" Target="https://www.3gpp.org/ftp/TSG_RAN/WG4_Radio/TSGR4_99-e/Docs/R4-2110959.zip" TargetMode="External"/><Relationship Id="rId26" Type="http://schemas.openxmlformats.org/officeDocument/2006/relationships/fontTable" Target="fontTable.xml"/><Relationship Id="rId3" Type="http://schemas.openxmlformats.org/officeDocument/2006/relationships/numbering" Target="numbering.xml"/><Relationship Id="rId21" Type="http://schemas.openxmlformats.org/officeDocument/2006/relationships/hyperlink" Target="https://www.3gpp.org/ftp/TSG_RAN/WG4_Radio/TSGR4_99-e/Docs/R4-2109002.zip" TargetMode="External"/><Relationship Id="rId7" Type="http://schemas.openxmlformats.org/officeDocument/2006/relationships/footnotes" Target="footnotes.xml"/><Relationship Id="rId12" Type="http://schemas.openxmlformats.org/officeDocument/2006/relationships/hyperlink" Target="https://www.3gpp.org/ftp/TSG_RAN/WG4_Radio/TSGR4_99-e/Docs/R4-2108882.zip" TargetMode="External"/><Relationship Id="rId17" Type="http://schemas.openxmlformats.org/officeDocument/2006/relationships/hyperlink" Target="https://www.3gpp.org/ftp/TSG_RAN/WG4_Radio/TSGR4_99-e/Docs/R4-2110199.zip" TargetMode="External"/><Relationship Id="rId25" Type="http://schemas.openxmlformats.org/officeDocument/2006/relationships/hyperlink" Target="https://www.3gpp.org/ftp/TSG_RAN/WG4_Radio/TSGR4_99-e/Docs/R4-2109002.zip" TargetMode="External"/><Relationship Id="rId2" Type="http://schemas.openxmlformats.org/officeDocument/2006/relationships/customXml" Target="../customXml/item1.xml"/><Relationship Id="rId16" Type="http://schemas.openxmlformats.org/officeDocument/2006/relationships/hyperlink" Target="https://www.3gpp.org/ftp/TSG_RAN/WG4_Radio/TSGR4_99-e/Docs/R4-2109326.zip" TargetMode="External"/><Relationship Id="rId20" Type="http://schemas.openxmlformats.org/officeDocument/2006/relationships/hyperlink" Target="https://www.3gpp.org/ftp/TSG_RAN/WG4_Radio/TSGR4_99-e/Docs/R4-2109002.zip" TargetMode="Externa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s://www.3gpp.org/ftp/TSG_RAN/WG4_Radio/TSGR4_99-e/Docs/R4-2108881.zip" TargetMode="External"/><Relationship Id="rId24" Type="http://schemas.openxmlformats.org/officeDocument/2006/relationships/hyperlink" Target="https://www.3gpp.org/ftp/TSG_RAN/WG4_Radio/TSGR4_99-e/Docs/R4-2109002.zip" TargetMode="External"/><Relationship Id="rId5" Type="http://schemas.openxmlformats.org/officeDocument/2006/relationships/settings" Target="settings.xml"/><Relationship Id="rId15" Type="http://schemas.openxmlformats.org/officeDocument/2006/relationships/hyperlink" Target="https://www.3gpp.org/ftp/TSG_RAN/WG4_Radio/TSGR4_99-e/Docs/R4-2109002.zip" TargetMode="External"/><Relationship Id="rId23" Type="http://schemas.openxmlformats.org/officeDocument/2006/relationships/hyperlink" Target="https://www.3gpp.org/ftp/TSG_RAN/WG4_Radio/TSGR4_99-e/Docs/R4-2109002.zip" TargetMode="External"/><Relationship Id="rId28" Type="http://schemas.openxmlformats.org/officeDocument/2006/relationships/theme" Target="theme/theme1.xml"/><Relationship Id="rId10" Type="http://schemas.openxmlformats.org/officeDocument/2006/relationships/hyperlink" Target="https://www.3gpp.org/ftp/TSG_RAN/WG4_Radio/TSGR4_99-e/Docs/R4-2108882.zip" TargetMode="External"/><Relationship Id="rId19" Type="http://schemas.openxmlformats.org/officeDocument/2006/relationships/hyperlink" Target="https://www.3gpp.org/ftp/TSG_RAN/WG4_Radio/TSGR4_99-e/Docs/R4-2109002.zip" TargetMode="External"/><Relationship Id="rId4" Type="http://schemas.openxmlformats.org/officeDocument/2006/relationships/styles" Target="styles.xml"/><Relationship Id="rId9" Type="http://schemas.openxmlformats.org/officeDocument/2006/relationships/hyperlink" Target="https://www.3gpp.org/ftp/TSG_RAN/WG4_Radio/TSGR4_99-e/Docs/R4-2108881.zip" TargetMode="External"/><Relationship Id="rId14" Type="http://schemas.openxmlformats.org/officeDocument/2006/relationships/hyperlink" Target="https://www.3gpp.org/ftp/TSG_RAN/WG4_Radio/TSGR4_99-e/Docs/R4-2108882.zip" TargetMode="External"/><Relationship Id="rId22" Type="http://schemas.openxmlformats.org/officeDocument/2006/relationships/hyperlink" Target="https://www.3gpp.org/ftp/TSG_RAN/WG4_Radio/TSGR4_99-e/Docs/R4-2109002.zip" TargetMode="External"/><Relationship Id="rId27"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470C75-1ECF-4453-B299-F3E94BB742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3</TotalTime>
  <Pages>16</Pages>
  <Words>3882</Words>
  <Characters>22134</Characters>
  <Application>Microsoft Office Word</Application>
  <DocSecurity>0</DocSecurity>
  <Lines>184</Lines>
  <Paragraphs>51</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3GPP TR ab.cde</vt:lpstr>
    </vt:vector>
  </TitlesOfParts>
  <Company>Skyworks Solutions</Company>
  <LinksUpToDate>false</LinksUpToDate>
  <CharactersWithSpaces>25965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양윤오/책임연구원/미래기술센터 C&amp;M표준(연)5G무선통신표준Task(yoonoh.yang@lge.com)</dc:creator>
  <cp:lastModifiedBy>Richard Catmur</cp:lastModifiedBy>
  <cp:revision>2</cp:revision>
  <cp:lastPrinted>2019-04-25T01:09:00Z</cp:lastPrinted>
  <dcterms:created xsi:type="dcterms:W3CDTF">2021-05-26T20:57:00Z</dcterms:created>
  <dcterms:modified xsi:type="dcterms:W3CDTF">2021-05-26T20:57:00Z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1452061509</vt:lpwstr>
  </property>
  <property fmtid="{D5CDD505-2E9C-101B-9397-08002B2CF9AE}" pid="6" name="NSCPROP_SA">
    <vt:lpwstr>C:\Users\Administrator\AppData\Local\Temp\Temp1_R4-1904540.zip\R4-1904540_TP_TR_38.716-01-01_CA_n25(2A).docx</vt:lpwstr>
  </property>
  <property fmtid="{D5CDD505-2E9C-101B-9397-08002B2CF9AE}" pid="7" name="TitusGUID">
    <vt:lpwstr>056fd449-de72-4993-8fcb-6f51b0b5ee85</vt:lpwstr>
  </property>
  <property fmtid="{D5CDD505-2E9C-101B-9397-08002B2CF9AE}" pid="8" name="CTP_TimeStamp">
    <vt:lpwstr>2020-02-14 10:50:25Z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acd71f5ab7644c62b5e864d3c54faeb5">
    <vt:lpwstr>CWMg0p4c6ePfli+Mqg3pyvK049LMTdDnbCPO+RVOpGjKLPkYRuXchyi/CL2ToRkWNLp2Xqb4wmZZvuNz8OMAsESHw==</vt:lpwstr>
  </property>
  <property fmtid="{D5CDD505-2E9C-101B-9397-08002B2CF9AE}" pid="14" name="CWM5b49daebcbb741769ed1a4823cba2eb2">
    <vt:lpwstr>CWMFlYt0Ma2HKbkINNPd2IKogUKMXjqMr8pKDoqrhxxgBRGHRlC9+JuhW4WQBtJhmG/nd1rrE0ejJzLSc1eOf4a1Q==</vt:lpwstr>
  </property>
  <property fmtid="{D5CDD505-2E9C-101B-9397-08002B2CF9AE}" pid="15" name="CWMcd041a9a4e6045a8b12bfa048919a076">
    <vt:lpwstr>CWMDYLtoFny+3Tq0NlnUIb3R5SD5KPlkF1w76Dvjw+6qYhugirAWxl5jyPQ7SB46PeQd3l7p4CUGjf6cw2GUifi+A==</vt:lpwstr>
  </property>
</Properties>
</file>