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27C9940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B7FDB" w:rsidRPr="005174FE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BB7FDB">
        <w:rPr>
          <w:b/>
          <w:noProof/>
          <w:sz w:val="24"/>
        </w:rPr>
        <w:t xml:space="preserve"> </w:t>
      </w:r>
      <w:r w:rsidR="000F1754">
        <w:rPr>
          <w:b/>
          <w:noProof/>
          <w:sz w:val="24"/>
        </w:rPr>
        <w:t>99</w:t>
      </w:r>
      <w:r w:rsidR="00BB7FDB" w:rsidRPr="005174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BB7FDB" w:rsidRPr="005174FE">
        <w:rPr>
          <w:b/>
          <w:i/>
          <w:sz w:val="28"/>
        </w:rPr>
        <w:t>R4-2</w:t>
      </w:r>
      <w:r w:rsidR="00FE7DD2">
        <w:rPr>
          <w:b/>
          <w:i/>
          <w:sz w:val="28"/>
        </w:rPr>
        <w:t>10</w:t>
      </w:r>
      <w:r w:rsidR="00F237C4">
        <w:rPr>
          <w:b/>
          <w:i/>
          <w:sz w:val="28"/>
        </w:rPr>
        <w:t>xxxx</w:t>
      </w:r>
    </w:p>
    <w:p w14:paraId="7CB45193" w14:textId="409A99FA" w:rsidR="001E41F3" w:rsidRDefault="00BB7FDB" w:rsidP="005E2C44">
      <w:pPr>
        <w:pStyle w:val="CRCoverPage"/>
        <w:outlineLvl w:val="0"/>
        <w:rPr>
          <w:b/>
          <w:noProof/>
          <w:sz w:val="24"/>
        </w:rPr>
      </w:pPr>
      <w:r w:rsidRPr="0096448D">
        <w:rPr>
          <w:b/>
          <w:noProof/>
          <w:sz w:val="24"/>
        </w:rPr>
        <w:t xml:space="preserve">Electronic Meeting, </w:t>
      </w:r>
      <w:r w:rsidR="00FE7DD2">
        <w:rPr>
          <w:b/>
          <w:noProof/>
          <w:sz w:val="24"/>
        </w:rPr>
        <w:t>1</w:t>
      </w:r>
      <w:r w:rsidR="000F1754">
        <w:rPr>
          <w:b/>
          <w:noProof/>
          <w:sz w:val="24"/>
        </w:rPr>
        <w:t>9</w:t>
      </w:r>
      <w:r w:rsidRPr="00B80AC1">
        <w:rPr>
          <w:b/>
          <w:noProof/>
          <w:sz w:val="24"/>
        </w:rPr>
        <w:t xml:space="preserve"> – </w:t>
      </w:r>
      <w:r w:rsidR="00FE7DD2">
        <w:rPr>
          <w:b/>
          <w:noProof/>
          <w:sz w:val="24"/>
        </w:rPr>
        <w:t>2</w:t>
      </w:r>
      <w:r w:rsidR="000F1754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</w:t>
      </w:r>
      <w:r w:rsidR="000F1754">
        <w:rPr>
          <w:b/>
          <w:noProof/>
          <w:sz w:val="24"/>
        </w:rPr>
        <w:t>May</w:t>
      </w:r>
      <w:r w:rsidR="00FE7DD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FE7DD2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9AAA5D" w:rsidR="001E41F3" w:rsidRPr="00410371" w:rsidRDefault="00BB7F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FE7DD2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.1</w:t>
            </w:r>
            <w:r w:rsidR="00FE7DD2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D973FA" w:rsidR="001E41F3" w:rsidRPr="00410371" w:rsidRDefault="00D4512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80BA40" w:rsidR="001E41F3" w:rsidRPr="00410371" w:rsidRDefault="00F237C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A7F23CE" w:rsidR="001E41F3" w:rsidRPr="00410371" w:rsidRDefault="00BB7F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E7DD2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FE7DD2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BA02FAA" w:rsidR="00F25D98" w:rsidRDefault="00BB7FD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CD7659" w:rsidR="001E41F3" w:rsidRDefault="00BB7FDB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TS 3</w:t>
            </w:r>
            <w:r w:rsidR="00FE7DD2">
              <w:t>8</w:t>
            </w:r>
            <w:r>
              <w:t>.1</w:t>
            </w:r>
            <w:r w:rsidR="00FE7DD2">
              <w:t>0</w:t>
            </w:r>
            <w:r>
              <w:t xml:space="preserve">4: </w:t>
            </w:r>
            <w:r w:rsidR="00FE7DD2">
              <w:t>Additional of FCC emission limits on US 3.45-3.55 GHz band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147A98" w:rsidR="001E41F3" w:rsidRDefault="00BB7FDB">
            <w:pPr>
              <w:pStyle w:val="CRCoverPage"/>
              <w:spacing w:after="0"/>
              <w:ind w:left="100"/>
              <w:rPr>
                <w:noProof/>
              </w:rPr>
            </w:pPr>
            <w:r w:rsidRPr="0070683D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A7E99BC" w:rsidR="001E41F3" w:rsidRDefault="00BB7FD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F8F4D2" w:rsidR="001E41F3" w:rsidRDefault="00DD23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NR_RF_FR1-Core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30BC89" w:rsidR="001E41F3" w:rsidRDefault="00BB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EC3E0A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C3E0A">
              <w:rPr>
                <w:noProof/>
              </w:rPr>
              <w:t>0</w:t>
            </w:r>
            <w:r w:rsidR="000F1754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C36345">
              <w:rPr>
                <w:noProof/>
              </w:rPr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5DE9411" w:rsidR="001E41F3" w:rsidRDefault="00BB7F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E7C7E00" w:rsidR="001E41F3" w:rsidRDefault="00BB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C3E0A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0EC48E" w:rsidR="001E41F3" w:rsidRDefault="00FE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FCC emission limits in </w:t>
            </w:r>
            <w:r>
              <w:t>US 3.45-3.55 GHz band are not specified for Band n77</w:t>
            </w:r>
            <w:r w:rsidR="00D2782A">
              <w:rPr>
                <w:rFonts w:cs="Arial"/>
                <w:bCs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27AD62C" w:rsidR="001E41F3" w:rsidRDefault="00FE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</w:rPr>
              <w:t xml:space="preserve">Specify the </w:t>
            </w:r>
            <w:r>
              <w:rPr>
                <w:noProof/>
              </w:rPr>
              <w:t xml:space="preserve">FCC emission limits in </w:t>
            </w:r>
            <w:r>
              <w:t>US 3.45-3.55 GHz band as additional regional operating band unwanted emissions requirements for Band n77</w:t>
            </w:r>
            <w:r>
              <w:rPr>
                <w:rFonts w:cs="Arial"/>
                <w:bCs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FDFB04" w:rsidR="001E41F3" w:rsidRDefault="00FE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Band n77 cannot be used to cover </w:t>
            </w:r>
            <w:r>
              <w:t>US 3.45-3.55 GHz band</w:t>
            </w:r>
            <w:r w:rsidR="00D2782A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CEBFD6" w:rsidR="001E41F3" w:rsidRDefault="00FE7D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clause 6.6.4.2.5.6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140B521" w:rsidR="001E41F3" w:rsidRDefault="00D278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5F2CCA1" w:rsidR="001E41F3" w:rsidRDefault="00EC3E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EA13C1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2533F4B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EC3E0A">
              <w:rPr>
                <w:noProof/>
              </w:rPr>
              <w:t>38.141-1</w:t>
            </w:r>
            <w:r w:rsidR="00B97E75">
              <w:rPr>
                <w:noProof/>
              </w:rPr>
              <w:t xml:space="preserve"> </w:t>
            </w:r>
            <w:r>
              <w:rPr>
                <w:noProof/>
              </w:rPr>
              <w:t xml:space="preserve">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DBEC6B" w:rsidR="001E41F3" w:rsidRDefault="00D278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DAC57C4" w:rsidR="008863B9" w:rsidRDefault="00F237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Revised from R4-2109393 to </w:t>
            </w:r>
            <w:r w:rsidR="00F34294">
              <w:rPr>
                <w:noProof/>
              </w:rPr>
              <w:t>change ‘</w:t>
            </w:r>
            <w:r w:rsidR="00F34294" w:rsidRPr="00F34294">
              <w:rPr>
                <w:noProof/>
              </w:rPr>
              <w:t>authorized block edges</w:t>
            </w:r>
            <w:r w:rsidR="00F34294">
              <w:rPr>
                <w:noProof/>
              </w:rPr>
              <w:t>’ to ‘channel edge</w:t>
            </w:r>
            <w:r w:rsidR="007940DD">
              <w:rPr>
                <w:noProof/>
              </w:rPr>
              <w:t>s</w:t>
            </w:r>
            <w:r w:rsidR="00F34294">
              <w:rPr>
                <w:noProof/>
              </w:rPr>
              <w:t>’ in</w:t>
            </w:r>
            <w:r>
              <w:rPr>
                <w:noProof/>
              </w:rPr>
              <w:t xml:space="preserve"> the note</w:t>
            </w:r>
            <w:r w:rsidR="00F34294">
              <w:rPr>
                <w:noProof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A75EEB" w14:textId="57CA6C2D" w:rsidR="00D2782A" w:rsidRPr="00D349E0" w:rsidRDefault="00D2782A" w:rsidP="00D2782A">
      <w:pPr>
        <w:rPr>
          <w:b/>
        </w:rPr>
      </w:pPr>
      <w:r w:rsidRPr="00D349E0">
        <w:rPr>
          <w:b/>
        </w:rPr>
        <w:lastRenderedPageBreak/>
        <w:t>&lt;</w:t>
      </w:r>
      <w:r w:rsidR="00EC3E0A">
        <w:rPr>
          <w:b/>
        </w:rPr>
        <w:t>New clause</w:t>
      </w:r>
      <w:r w:rsidRPr="00D349E0">
        <w:rPr>
          <w:b/>
        </w:rPr>
        <w:t>&gt;</w:t>
      </w:r>
    </w:p>
    <w:p w14:paraId="684A0D2F" w14:textId="73830B3B" w:rsidR="00EC3E0A" w:rsidRPr="00EC3E0A" w:rsidRDefault="00EC3E0A" w:rsidP="00EC3E0A">
      <w:pPr>
        <w:keepNext/>
        <w:keepLines/>
        <w:spacing w:before="120"/>
        <w:ind w:left="1985" w:hanging="1985"/>
        <w:rPr>
          <w:ins w:id="1" w:author="Ng, Man Hung (Nokia - GB)" w:date="2021-03-31T18:59:00Z"/>
          <w:rFonts w:ascii="Arial" w:hAnsi="Arial"/>
        </w:rPr>
      </w:pPr>
      <w:bookmarkStart w:id="2" w:name="_Toc21127504"/>
      <w:bookmarkStart w:id="3" w:name="_Toc29811713"/>
      <w:bookmarkStart w:id="4" w:name="_Toc36817265"/>
      <w:bookmarkStart w:id="5" w:name="_Toc37260181"/>
      <w:bookmarkStart w:id="6" w:name="_Toc37267569"/>
      <w:bookmarkStart w:id="7" w:name="_Toc44712171"/>
      <w:bookmarkStart w:id="8" w:name="_Toc45893484"/>
      <w:ins w:id="9" w:author="Ng, Man Hung (Nokia - GB)" w:date="2021-03-31T18:59:00Z">
        <w:r w:rsidRPr="00EC3E0A">
          <w:rPr>
            <w:rFonts w:ascii="Arial" w:hAnsi="Arial"/>
          </w:rPr>
          <w:t>6.6.4.2.5.</w:t>
        </w:r>
      </w:ins>
      <w:ins w:id="10" w:author="Ng, Man Hung (Nokia - GB)" w:date="2021-03-31T19:00:00Z">
        <w:r>
          <w:rPr>
            <w:rFonts w:ascii="Arial" w:hAnsi="Arial"/>
          </w:rPr>
          <w:t>6</w:t>
        </w:r>
      </w:ins>
      <w:ins w:id="11" w:author="Ng, Man Hung (Nokia - GB)" w:date="2021-03-31T18:59:00Z">
        <w:r w:rsidRPr="00EC3E0A">
          <w:rPr>
            <w:rFonts w:ascii="Arial" w:hAnsi="Arial"/>
          </w:rPr>
          <w:tab/>
          <w:t>Additional operating band unwanted emissions limits for Band n</w:t>
        </w:r>
      </w:ins>
      <w:bookmarkEnd w:id="2"/>
      <w:bookmarkEnd w:id="3"/>
      <w:bookmarkEnd w:id="4"/>
      <w:bookmarkEnd w:id="5"/>
      <w:bookmarkEnd w:id="6"/>
      <w:bookmarkEnd w:id="7"/>
      <w:bookmarkEnd w:id="8"/>
      <w:ins w:id="12" w:author="Ng, Man Hung (Nokia - GB)" w:date="2021-03-31T19:00:00Z">
        <w:r>
          <w:rPr>
            <w:rFonts w:ascii="Arial" w:hAnsi="Arial"/>
          </w:rPr>
          <w:t>77</w:t>
        </w:r>
      </w:ins>
    </w:p>
    <w:p w14:paraId="7BE8C326" w14:textId="2B7E0EE0" w:rsidR="00EC3E0A" w:rsidRPr="00EC3E0A" w:rsidRDefault="00EC3E0A" w:rsidP="00EC3E0A">
      <w:pPr>
        <w:rPr>
          <w:ins w:id="13" w:author="Ng, Man Hung (Nokia - GB)" w:date="2021-03-31T18:59:00Z"/>
          <w:lang w:val="en-US"/>
        </w:rPr>
      </w:pPr>
      <w:ins w:id="14" w:author="Ng, Man Hung (Nokia - GB)" w:date="2021-03-31T18:59:00Z">
        <w:r w:rsidRPr="00EC3E0A">
          <w:t xml:space="preserve">The following requirement may apply to BS operating </w:t>
        </w:r>
      </w:ins>
      <w:ins w:id="15" w:author="Ng, Man Hung (Nokia - GB)" w:date="2021-03-31T20:05:00Z">
        <w:r w:rsidR="00D36B43">
          <w:rPr>
            <w:lang w:val="en-US"/>
          </w:rPr>
          <w:t xml:space="preserve">in 3.45-3.55 GHz </w:t>
        </w:r>
      </w:ins>
      <w:ins w:id="16" w:author="Ng, Man Hung (Nokia - GB)" w:date="2021-03-31T18:59:00Z">
        <w:r w:rsidRPr="00EC3E0A">
          <w:t>in Band n</w:t>
        </w:r>
      </w:ins>
      <w:ins w:id="17" w:author="Ng, Man Hung (Nokia - GB)" w:date="2021-03-31T19:00:00Z">
        <w:r>
          <w:t>77</w:t>
        </w:r>
      </w:ins>
      <w:ins w:id="18" w:author="Ng, Man Hung (Nokia - GB)" w:date="2021-03-31T18:59:00Z">
        <w:r w:rsidRPr="00EC3E0A">
          <w:t xml:space="preserve"> in certain regions. Emissions shall not exceed the maximum levels specified in table 6.6.4.2.5.</w:t>
        </w:r>
      </w:ins>
      <w:ins w:id="19" w:author="Ng, Man Hung (Nokia - GB)" w:date="2021-03-31T19:00:00Z">
        <w:r>
          <w:t>6</w:t>
        </w:r>
      </w:ins>
      <w:ins w:id="20" w:author="Ng, Man Hung (Nokia - GB)" w:date="2021-03-31T18:59:00Z">
        <w:r w:rsidRPr="00EC3E0A">
          <w:t>-</w:t>
        </w:r>
        <w:r w:rsidRPr="00EC3E0A">
          <w:rPr>
            <w:lang w:eastAsia="zh-CN"/>
          </w:rPr>
          <w:t>1</w:t>
        </w:r>
        <w:r w:rsidRPr="00EC3E0A">
          <w:t>.</w:t>
        </w:r>
      </w:ins>
    </w:p>
    <w:p w14:paraId="2B938B68" w14:textId="48A2AA13" w:rsidR="00EC3E0A" w:rsidRPr="00EC3E0A" w:rsidRDefault="00EC3E0A" w:rsidP="00EC3E0A">
      <w:pPr>
        <w:keepNext/>
        <w:keepLines/>
        <w:spacing w:before="60"/>
        <w:jc w:val="center"/>
        <w:rPr>
          <w:ins w:id="21" w:author="Ng, Man Hung (Nokia - GB)" w:date="2021-03-31T18:59:00Z"/>
          <w:rFonts w:ascii="Arial" w:hAnsi="Arial" w:cs="v5.0.0"/>
          <w:b/>
        </w:rPr>
      </w:pPr>
      <w:ins w:id="22" w:author="Ng, Man Hung (Nokia - GB)" w:date="2021-03-31T18:59:00Z">
        <w:r w:rsidRPr="00EC3E0A">
          <w:rPr>
            <w:rFonts w:ascii="Arial" w:hAnsi="Arial"/>
            <w:b/>
          </w:rPr>
          <w:t>Table 6.6.4.2.5.</w:t>
        </w:r>
      </w:ins>
      <w:ins w:id="23" w:author="Ng, Man Hung (Nokia - GB)" w:date="2021-03-31T19:00:00Z">
        <w:r>
          <w:rPr>
            <w:rFonts w:ascii="Arial" w:hAnsi="Arial"/>
            <w:b/>
          </w:rPr>
          <w:t>6</w:t>
        </w:r>
      </w:ins>
      <w:ins w:id="24" w:author="Ng, Man Hung (Nokia - GB)" w:date="2021-03-31T18:59:00Z">
        <w:r w:rsidRPr="00EC3E0A">
          <w:rPr>
            <w:rFonts w:ascii="Arial" w:hAnsi="Arial"/>
            <w:b/>
          </w:rPr>
          <w:t>-1: Additional operating band unwanted emission limits for Band n</w:t>
        </w:r>
      </w:ins>
      <w:ins w:id="25" w:author="Ng, Man Hung (Nokia - GB)" w:date="2021-03-31T19:00:00Z">
        <w:r>
          <w:rPr>
            <w:rFonts w:ascii="Arial" w:hAnsi="Arial"/>
            <w:b/>
          </w:rPr>
          <w:t>77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1428"/>
        <w:gridCol w:w="1695"/>
        <w:gridCol w:w="1650"/>
        <w:gridCol w:w="1792"/>
        <w:gridCol w:w="1585"/>
      </w:tblGrid>
      <w:tr w:rsidR="00054324" w:rsidRPr="00EC3E0A" w14:paraId="3D95514A" w14:textId="0C85DABA" w:rsidTr="00054324">
        <w:trPr>
          <w:cantSplit/>
          <w:jc w:val="center"/>
          <w:ins w:id="26" w:author="Ng, Man Hung (Nokia - GB)" w:date="2021-03-31T18:5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DF55" w14:textId="4E70547F" w:rsidR="00054324" w:rsidRPr="00EC3E0A" w:rsidRDefault="00054324" w:rsidP="00054324">
            <w:pPr>
              <w:keepNext/>
              <w:keepLines/>
              <w:spacing w:after="0"/>
              <w:jc w:val="center"/>
              <w:rPr>
                <w:ins w:id="27" w:author="Ng, Man Hung (Nokia - GB)" w:date="2021-03-31T18:59:00Z"/>
                <w:rFonts w:ascii="Arial" w:hAnsi="Arial" w:cs="Calibri"/>
                <w:b/>
                <w:sz w:val="18"/>
                <w:lang w:eastAsia="ja-JP"/>
              </w:rPr>
            </w:pPr>
            <w:ins w:id="28" w:author="Ng, Man Hung (Nokia - GB)" w:date="2021-03-31T19:02:00Z">
              <w:r>
                <w:rPr>
                  <w:rFonts w:ascii="Arial" w:hAnsi="Arial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>Channel bandwidth [MHz]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B5D2" w14:textId="6264AF95" w:rsidR="00054324" w:rsidRPr="00EC3E0A" w:rsidRDefault="00054324" w:rsidP="00054324">
            <w:pPr>
              <w:keepNext/>
              <w:keepLines/>
              <w:spacing w:after="0"/>
              <w:jc w:val="center"/>
              <w:rPr>
                <w:ins w:id="29" w:author="Ng, Man Hung (Nokia - GB)" w:date="2021-03-31T18:59:00Z"/>
                <w:rFonts w:ascii="Arial" w:hAnsi="Arial" w:cs="v5.0.0"/>
                <w:b/>
                <w:sz w:val="18"/>
                <w:lang w:eastAsia="ja-JP"/>
              </w:rPr>
            </w:pPr>
            <w:ins w:id="30" w:author="Ng, Man Hung (Nokia - GB)" w:date="2021-03-31T19:02:00Z">
              <w:r>
                <w:rPr>
                  <w:rFonts w:ascii="Arial" w:hAnsi="Arial" w:cs="v5.0.0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>Frequency range [MHz]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E905" w14:textId="5965EE7F" w:rsidR="00054324" w:rsidRPr="00EC3E0A" w:rsidRDefault="00054324" w:rsidP="00054324">
            <w:pPr>
              <w:keepNext/>
              <w:keepLines/>
              <w:spacing w:after="0"/>
              <w:jc w:val="center"/>
              <w:rPr>
                <w:ins w:id="31" w:author="Ng, Man Hung (Nokia - GB)" w:date="2021-03-31T18:59:00Z"/>
                <w:rFonts w:ascii="Arial" w:hAnsi="Arial" w:cs="v5.0.0"/>
                <w:b/>
                <w:sz w:val="18"/>
                <w:lang w:eastAsia="ja-JP"/>
              </w:rPr>
            </w:pPr>
            <w:ins w:id="32" w:author="Ng, Man Hung (Nokia - GB)" w:date="2021-03-31T19:02:00Z">
              <w:r>
                <w:rPr>
                  <w:rFonts w:ascii="Arial" w:hAnsi="Arial" w:cs="v5.0.0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>Filter centre frequency, F</w:t>
              </w:r>
              <w:r>
                <w:rPr>
                  <w:rFonts w:ascii="Arial" w:hAnsi="Arial" w:cs="v5.0.0"/>
                  <w:b/>
                  <w:bCs/>
                  <w:color w:val="000000" w:themeColor="text1"/>
                  <w:kern w:val="24"/>
                  <w:position w:val="-5"/>
                  <w:sz w:val="18"/>
                  <w:szCs w:val="18"/>
                  <w:vertAlign w:val="subscript"/>
                </w:rPr>
                <w:t>filter</w:t>
              </w:r>
              <w:r>
                <w:rPr>
                  <w:rFonts w:ascii="Arial" w:hAnsi="Arial" w:cs="v5.0.0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 xml:space="preserve"> [MHz]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3358" w14:textId="18C4FCD8" w:rsidR="00054324" w:rsidRPr="00EC3E0A" w:rsidRDefault="00054324" w:rsidP="00054324">
            <w:pPr>
              <w:keepNext/>
              <w:keepLines/>
              <w:spacing w:after="0"/>
              <w:jc w:val="center"/>
              <w:rPr>
                <w:ins w:id="33" w:author="Ng, Man Hung (Nokia - GB)" w:date="2021-03-31T18:59:00Z"/>
                <w:rFonts w:ascii="Arial" w:hAnsi="Arial" w:cs="v5.0.0"/>
                <w:b/>
                <w:sz w:val="18"/>
                <w:lang w:eastAsia="ja-JP"/>
              </w:rPr>
            </w:pPr>
            <w:ins w:id="34" w:author="Ng, Man Hung (Nokia - GB)" w:date="2021-03-31T19:02:00Z">
              <w:r>
                <w:rPr>
                  <w:rFonts w:ascii="Arial" w:hAnsi="Arial" w:cs="v5.0.0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>Minimum requirement</w:t>
              </w:r>
            </w:ins>
            <w:ins w:id="35" w:author="Ng, Man Hung (Nokia - GB)" w:date="2021-03-31T19:04:00Z">
              <w:r>
                <w:rPr>
                  <w:rFonts w:ascii="Arial" w:hAnsi="Arial" w:cs="v5.0.0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 xml:space="preserve"> [dBm]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783B" w14:textId="4AFE782D" w:rsidR="00054324" w:rsidRPr="00EC3E0A" w:rsidRDefault="00054324" w:rsidP="00054324">
            <w:pPr>
              <w:keepNext/>
              <w:keepLines/>
              <w:spacing w:after="0"/>
              <w:jc w:val="center"/>
              <w:rPr>
                <w:ins w:id="36" w:author="Ng, Man Hung (Nokia - GB)" w:date="2021-03-31T18:59:00Z"/>
                <w:rFonts w:ascii="Arial" w:hAnsi="Arial" w:cs="v5.0.0"/>
                <w:b/>
                <w:iCs/>
                <w:sz w:val="18"/>
                <w:lang w:eastAsia="ja-JP"/>
              </w:rPr>
            </w:pPr>
            <w:ins w:id="37" w:author="Ng, Man Hung (Nokia - GB)" w:date="2021-03-31T19:02:00Z">
              <w:r w:rsidRPr="00054324">
                <w:rPr>
                  <w:rFonts w:ascii="Arial" w:hAnsi="Arial" w:cs="v5.0.0"/>
                  <w:b/>
                  <w:bCs/>
                  <w:i/>
                  <w:iCs/>
                  <w:color w:val="000000" w:themeColor="text1"/>
                  <w:kern w:val="24"/>
                  <w:sz w:val="18"/>
                  <w:szCs w:val="18"/>
                </w:rPr>
                <w:t>Measurement bandwidth</w:t>
              </w:r>
            </w:ins>
            <w:ins w:id="38" w:author="Ng, Man Hung (Nokia - GB)" w:date="2021-03-31T19:04:00Z">
              <w:r>
                <w:rPr>
                  <w:rFonts w:ascii="Arial" w:hAnsi="Arial" w:cs="v5.0.0"/>
                  <w:b/>
                  <w:bCs/>
                  <w:color w:val="000000" w:themeColor="text1"/>
                  <w:kern w:val="24"/>
                  <w:sz w:val="18"/>
                  <w:szCs w:val="18"/>
                </w:rPr>
                <w:t xml:space="preserve"> [MHz]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B58" w14:textId="55B9857F" w:rsidR="00054324" w:rsidRPr="00EC3E0A" w:rsidRDefault="00054324" w:rsidP="00054324">
            <w:pPr>
              <w:keepNext/>
              <w:keepLines/>
              <w:spacing w:after="0"/>
              <w:jc w:val="center"/>
              <w:rPr>
                <w:ins w:id="39" w:author="Ng, Man Hung (Nokia - GB)" w:date="2021-03-31T19:01:00Z"/>
                <w:rFonts w:ascii="Arial" w:hAnsi="Arial" w:cs="v5.0.0"/>
                <w:b/>
                <w:iCs/>
                <w:sz w:val="18"/>
                <w:lang w:eastAsia="ja-JP"/>
              </w:rPr>
            </w:pPr>
            <w:ins w:id="40" w:author="Ng, Man Hung (Nokia - GB)" w:date="2021-03-31T19:02:00Z">
              <w:r>
                <w:rPr>
                  <w:rFonts w:ascii="Arial" w:hAnsi="Arial"/>
                  <w:b/>
                  <w:bCs/>
                  <w:color w:val="000000" w:themeColor="text1"/>
                  <w:kern w:val="24"/>
                  <w:sz w:val="18"/>
                  <w:szCs w:val="18"/>
                  <w:lang w:val="en-US"/>
                </w:rPr>
                <w:t>Note</w:t>
              </w:r>
            </w:ins>
          </w:p>
        </w:tc>
      </w:tr>
      <w:tr w:rsidR="00054324" w:rsidRPr="00EC3E0A" w14:paraId="45FA609C" w14:textId="4C99A42B" w:rsidTr="00054324">
        <w:trPr>
          <w:cantSplit/>
          <w:jc w:val="center"/>
          <w:ins w:id="41" w:author="Ng, Man Hung (Nokia - GB)" w:date="2021-03-31T18:59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6644" w14:textId="7C67A2DC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42" w:author="Ng, Man Hung (Nokia - GB)" w:date="2021-03-31T18:59:00Z"/>
                <w:rFonts w:ascii="Arial" w:hAnsi="Arial" w:cs="Calibri"/>
                <w:sz w:val="18"/>
                <w:lang w:eastAsia="ja-JP"/>
              </w:rPr>
            </w:pPr>
            <w:ins w:id="43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All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0524" w14:textId="77A8C85F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44" w:author="Ng, Man Hung (Nokia - GB)" w:date="2021-03-31T18:59:00Z"/>
                <w:rFonts w:ascii="Arial" w:hAnsi="Arial"/>
                <w:sz w:val="18"/>
                <w:lang w:eastAsia="ja-JP"/>
              </w:rPr>
            </w:pPr>
            <w:ins w:id="45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3440 – 3560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DFAA" w14:textId="1B0575FB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46" w:author="Ng, Man Hung (Nokia - GB)" w:date="2021-03-31T18:59:00Z"/>
                <w:rFonts w:ascii="Arial" w:hAnsi="Arial" w:cs="v5.0.0"/>
                <w:sz w:val="18"/>
                <w:lang w:eastAsia="ja-JP"/>
              </w:rPr>
            </w:pPr>
            <w:ins w:id="47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3440.5 </w:t>
              </w:r>
              <w:r>
                <w:rPr>
                  <w:rFonts w:ascii="Arial" w:hAnsi="Symbol" w:cs="v5.0.0"/>
                  <w:color w:val="000000" w:themeColor="text1"/>
                  <w:kern w:val="24"/>
                  <w:sz w:val="18"/>
                  <w:szCs w:val="18"/>
                </w:rPr>
                <w:sym w:font="Symbol" w:char="F0A3"/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F</w:t>
              </w:r>
              <w:r>
                <w:rPr>
                  <w:rFonts w:ascii="Arial" w:hAnsi="Arial" w:cs="v5.0.0"/>
                  <w:color w:val="000000" w:themeColor="text1"/>
                  <w:kern w:val="24"/>
                  <w:position w:val="-5"/>
                  <w:sz w:val="18"/>
                  <w:szCs w:val="18"/>
                  <w:vertAlign w:val="subscript"/>
                </w:rPr>
                <w:t>filter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&lt;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3559.5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4F55" w14:textId="126F2E2A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48" w:author="Ng, Man Hung (Nokia - GB)" w:date="2021-03-31T18:59:00Z"/>
                <w:rFonts w:ascii="Arial" w:hAnsi="Arial" w:cs="v5.0.0"/>
                <w:b/>
                <w:sz w:val="18"/>
                <w:lang w:eastAsia="ja-JP"/>
              </w:rPr>
            </w:pPr>
            <w:ins w:id="49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-13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29CC" w14:textId="661BA206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50" w:author="Ng, Man Hung (Nokia - GB)" w:date="2021-03-31T18:59:00Z"/>
                <w:rFonts w:ascii="Arial" w:hAnsi="Arial" w:cs="Calibri"/>
                <w:sz w:val="18"/>
                <w:lang w:eastAsia="zh-CN"/>
              </w:rPr>
            </w:pPr>
            <w:ins w:id="51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E1D" w14:textId="59F81946" w:rsidR="00EC3E0A" w:rsidRPr="00D23329" w:rsidRDefault="00EC3E0A" w:rsidP="00EC3E0A">
            <w:pPr>
              <w:keepNext/>
              <w:keepLines/>
              <w:spacing w:after="0"/>
              <w:jc w:val="center"/>
              <w:rPr>
                <w:ins w:id="52" w:author="Ng, Man Hung (Nokia - GB)" w:date="2021-03-31T19:01:00Z"/>
                <w:rFonts w:ascii="Arial" w:hAnsi="Arial" w:cs="Arial"/>
                <w:sz w:val="18"/>
                <w:szCs w:val="18"/>
                <w:lang w:eastAsia="zh-CN"/>
              </w:rPr>
            </w:pPr>
            <w:ins w:id="53" w:author="Ng, Man Hung (Nokia - GB)" w:date="2021-03-31T19:02:00Z">
              <w:r w:rsidRPr="00D23329"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Applicable from the </w:t>
              </w:r>
            </w:ins>
            <w:ins w:id="54" w:author="Ng, Man Hung (Nokia - GB)" w:date="2021-05-24T14:46:00Z">
              <w:r w:rsidR="00F34294" w:rsidRPr="00D23329">
                <w:rPr>
                  <w:rFonts w:ascii="Arial" w:hAnsi="Arial" w:cs="Arial"/>
                  <w:i/>
                  <w:sz w:val="18"/>
                  <w:szCs w:val="18"/>
                </w:rPr>
                <w:t>channel edge</w:t>
              </w:r>
            </w:ins>
            <w:ins w:id="55" w:author="Ng, Man Hung (Nokia - GB)" w:date="2021-05-24T14:47:00Z">
              <w:r w:rsidR="007940DD" w:rsidRPr="00D23329">
                <w:rPr>
                  <w:rFonts w:ascii="Arial" w:hAnsi="Arial" w:cs="Arial"/>
                  <w:i/>
                  <w:sz w:val="18"/>
                  <w:szCs w:val="18"/>
                </w:rPr>
                <w:t>s</w:t>
              </w:r>
            </w:ins>
          </w:p>
        </w:tc>
      </w:tr>
      <w:tr w:rsidR="00054324" w:rsidRPr="00EC3E0A" w14:paraId="19229C2C" w14:textId="77777777" w:rsidTr="00054324">
        <w:trPr>
          <w:cantSplit/>
          <w:jc w:val="center"/>
          <w:ins w:id="56" w:author="Ng, Man Hung (Nokia - GB)" w:date="2021-03-31T19:0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94C5" w14:textId="6867C366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57" w:author="Ng, Man Hung (Nokia - GB)" w:date="2021-03-31T19:01:00Z"/>
                <w:rFonts w:ascii="Arial" w:hAnsi="Arial"/>
                <w:sz w:val="18"/>
                <w:lang w:eastAsia="ja-JP"/>
              </w:rPr>
            </w:pPr>
            <w:ins w:id="58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All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18D6" w14:textId="77777777" w:rsidR="00EC3E0A" w:rsidRDefault="00EC3E0A" w:rsidP="00EC3E0A">
            <w:pPr>
              <w:pStyle w:val="NormalWeb"/>
              <w:spacing w:before="0" w:beforeAutospacing="0" w:after="0" w:afterAutospacing="0"/>
              <w:jc w:val="center"/>
              <w:rPr>
                <w:ins w:id="59" w:author="Ng, Man Hung (Nokia - GB)" w:date="2021-03-31T19:02:00Z"/>
                <w:rFonts w:ascii="Arial" w:hAnsi="Arial" w:cs="Arial"/>
                <w:sz w:val="36"/>
                <w:szCs w:val="36"/>
              </w:rPr>
            </w:pPr>
            <w:ins w:id="60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3430 – 3440</w:t>
              </w:r>
            </w:ins>
          </w:p>
          <w:p w14:paraId="0AAA26B5" w14:textId="3785C274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61" w:author="Ng, Man Hung (Nokia - GB)" w:date="2021-03-31T19:01:00Z"/>
                <w:rFonts w:ascii="Arial" w:hAnsi="Arial"/>
                <w:sz w:val="18"/>
                <w:lang w:eastAsia="ja-JP"/>
              </w:rPr>
            </w:pPr>
            <w:ins w:id="62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3560 – 3570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A798" w14:textId="77777777" w:rsidR="00EC3E0A" w:rsidRDefault="00EC3E0A" w:rsidP="00EC3E0A">
            <w:pPr>
              <w:pStyle w:val="NormalWeb"/>
              <w:spacing w:before="0" w:beforeAutospacing="0" w:after="0" w:afterAutospacing="0"/>
              <w:jc w:val="center"/>
              <w:rPr>
                <w:ins w:id="63" w:author="Ng, Man Hung (Nokia - GB)" w:date="2021-03-31T19:02:00Z"/>
                <w:rFonts w:ascii="Arial" w:hAnsi="Arial" w:cs="Arial"/>
                <w:sz w:val="36"/>
                <w:szCs w:val="36"/>
              </w:rPr>
            </w:pPr>
            <w:ins w:id="64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3430.5 </w:t>
              </w:r>
              <w:r>
                <w:rPr>
                  <w:rFonts w:ascii="Arial" w:hAnsi="Symbol" w:cs="v5.0.0"/>
                  <w:color w:val="000000" w:themeColor="text1"/>
                  <w:kern w:val="24"/>
                  <w:sz w:val="18"/>
                  <w:szCs w:val="18"/>
                </w:rPr>
                <w:sym w:font="Symbol" w:char="F0A3"/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F</w:t>
              </w:r>
              <w:r>
                <w:rPr>
                  <w:rFonts w:ascii="Arial" w:hAnsi="Arial" w:cs="v5.0.0"/>
                  <w:color w:val="000000" w:themeColor="text1"/>
                  <w:kern w:val="24"/>
                  <w:position w:val="-5"/>
                  <w:sz w:val="18"/>
                  <w:szCs w:val="18"/>
                  <w:vertAlign w:val="subscript"/>
                </w:rPr>
                <w:t>filter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&lt;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3439.5</w:t>
              </w:r>
            </w:ins>
          </w:p>
          <w:p w14:paraId="3C9B98C3" w14:textId="060748B1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65" w:author="Ng, Man Hung (Nokia - GB)" w:date="2021-03-31T19:01:00Z"/>
                <w:rFonts w:ascii="Arial" w:hAnsi="Arial" w:cs="v5.0.0"/>
                <w:sz w:val="18"/>
                <w:lang w:eastAsia="ja-JP"/>
              </w:rPr>
            </w:pPr>
            <w:ins w:id="66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3560.5 </w:t>
              </w:r>
              <w:r>
                <w:rPr>
                  <w:rFonts w:ascii="Arial" w:hAnsi="Symbol" w:cs="v5.0.0"/>
                  <w:color w:val="000000" w:themeColor="text1"/>
                  <w:kern w:val="24"/>
                  <w:sz w:val="18"/>
                  <w:szCs w:val="18"/>
                </w:rPr>
                <w:sym w:font="Symbol" w:char="F0A3"/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F</w:t>
              </w:r>
              <w:r>
                <w:rPr>
                  <w:rFonts w:ascii="Arial" w:hAnsi="Arial" w:cs="v5.0.0"/>
                  <w:color w:val="000000" w:themeColor="text1"/>
                  <w:kern w:val="24"/>
                  <w:position w:val="-5"/>
                  <w:sz w:val="18"/>
                  <w:szCs w:val="18"/>
                  <w:vertAlign w:val="subscript"/>
                </w:rPr>
                <w:t>filter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&lt;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3569.5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54B8" w14:textId="564958BA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67" w:author="Ng, Man Hung (Nokia - GB)" w:date="2021-03-31T19:01:00Z"/>
                <w:rFonts w:ascii="Arial" w:hAnsi="Arial" w:cs="v5.0.0"/>
                <w:b/>
                <w:sz w:val="18"/>
                <w:lang w:eastAsia="ja-JP"/>
              </w:rPr>
            </w:pPr>
            <w:ins w:id="68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-25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58E" w14:textId="4BA1C498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69" w:author="Ng, Man Hung (Nokia - GB)" w:date="2021-03-31T19:01:00Z"/>
                <w:rFonts w:ascii="Arial" w:hAnsi="Arial"/>
                <w:sz w:val="18"/>
                <w:lang w:eastAsia="zh-CN"/>
              </w:rPr>
            </w:pPr>
            <w:ins w:id="70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12D7" w14:textId="77777777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71" w:author="Ng, Man Hung (Nokia - GB)" w:date="2021-03-31T19:01:00Z"/>
                <w:rFonts w:ascii="Arial" w:hAnsi="Arial"/>
                <w:sz w:val="18"/>
                <w:lang w:eastAsia="zh-CN"/>
              </w:rPr>
            </w:pPr>
          </w:p>
        </w:tc>
      </w:tr>
      <w:tr w:rsidR="00054324" w:rsidRPr="00EC3E0A" w14:paraId="15C4C601" w14:textId="77777777" w:rsidTr="00054324">
        <w:trPr>
          <w:cantSplit/>
          <w:jc w:val="center"/>
          <w:ins w:id="72" w:author="Ng, Man Hung (Nokia - GB)" w:date="2021-03-31T19:01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DD62" w14:textId="77B056C4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73" w:author="Ng, Man Hung (Nokia - GB)" w:date="2021-03-31T19:01:00Z"/>
                <w:rFonts w:ascii="Arial" w:hAnsi="Arial"/>
                <w:sz w:val="18"/>
                <w:lang w:eastAsia="ja-JP"/>
              </w:rPr>
            </w:pPr>
            <w:ins w:id="74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All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9457" w14:textId="77777777" w:rsidR="00EC3E0A" w:rsidRDefault="00EC3E0A" w:rsidP="00EC3E0A">
            <w:pPr>
              <w:pStyle w:val="NormalWeb"/>
              <w:spacing w:before="0" w:beforeAutospacing="0" w:after="0" w:afterAutospacing="0"/>
              <w:jc w:val="center"/>
              <w:rPr>
                <w:ins w:id="75" w:author="Ng, Man Hung (Nokia - GB)" w:date="2021-03-31T19:02:00Z"/>
                <w:rFonts w:ascii="Arial" w:hAnsi="Arial" w:cs="Arial"/>
                <w:sz w:val="36"/>
                <w:szCs w:val="36"/>
              </w:rPr>
            </w:pPr>
            <w:ins w:id="76" w:author="Ng, Man Hung (Nokia - GB)" w:date="2021-03-31T19:02:00Z">
              <w:r>
                <w:rPr>
                  <w:rFonts w:ascii="Arial" w:hAnsi="Symbol" w:cs="v5.0.0"/>
                  <w:color w:val="000000" w:themeColor="text1"/>
                  <w:kern w:val="24"/>
                  <w:sz w:val="18"/>
                  <w:szCs w:val="18"/>
                </w:rPr>
                <w:sym w:font="Symbol" w:char="F0A3"/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3430</w:t>
              </w:r>
            </w:ins>
          </w:p>
          <w:p w14:paraId="602BE15A" w14:textId="1530A041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77" w:author="Ng, Man Hung (Nokia - GB)" w:date="2021-03-31T19:01:00Z"/>
                <w:rFonts w:ascii="Arial" w:hAnsi="Arial"/>
                <w:sz w:val="18"/>
                <w:lang w:eastAsia="ja-JP"/>
              </w:rPr>
            </w:pPr>
            <w:ins w:id="78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&gt; 3570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9E81" w14:textId="77777777" w:rsidR="00EC3E0A" w:rsidRDefault="00EC3E0A" w:rsidP="00EC3E0A">
            <w:pPr>
              <w:pStyle w:val="NormalWeb"/>
              <w:spacing w:before="0" w:beforeAutospacing="0" w:after="0" w:afterAutospacing="0"/>
              <w:jc w:val="center"/>
              <w:rPr>
                <w:ins w:id="79" w:author="Ng, Man Hung (Nokia - GB)" w:date="2021-03-31T19:02:00Z"/>
                <w:rFonts w:ascii="Arial" w:hAnsi="Arial" w:cs="Arial"/>
                <w:sz w:val="36"/>
                <w:szCs w:val="36"/>
              </w:rPr>
            </w:pPr>
            <w:ins w:id="80" w:author="Ng, Man Hung (Nokia - GB)" w:date="2021-03-31T19:02:00Z"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F</w:t>
              </w:r>
              <w:r>
                <w:rPr>
                  <w:rFonts w:ascii="Arial" w:hAnsi="Arial" w:cs="v5.0.0"/>
                  <w:color w:val="000000" w:themeColor="text1"/>
                  <w:kern w:val="24"/>
                  <w:position w:val="-5"/>
                  <w:sz w:val="18"/>
                  <w:szCs w:val="18"/>
                  <w:vertAlign w:val="subscript"/>
                </w:rPr>
                <w:t>filter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&lt;</w:t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3429.5</w:t>
              </w:r>
            </w:ins>
          </w:p>
          <w:p w14:paraId="0E7110FD" w14:textId="324D79E1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81" w:author="Ng, Man Hung (Nokia - GB)" w:date="2021-03-31T19:01:00Z"/>
                <w:rFonts w:ascii="Arial" w:hAnsi="Arial" w:cs="v5.0.0"/>
                <w:sz w:val="18"/>
                <w:lang w:eastAsia="ja-JP"/>
              </w:rPr>
            </w:pPr>
            <w:ins w:id="82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3570.5 </w:t>
              </w:r>
              <w:r>
                <w:rPr>
                  <w:rFonts w:ascii="Arial" w:hAnsi="Symbol" w:cs="v5.0.0"/>
                  <w:color w:val="000000" w:themeColor="text1"/>
                  <w:kern w:val="24"/>
                  <w:sz w:val="18"/>
                  <w:szCs w:val="18"/>
                </w:rPr>
                <w:sym w:font="Symbol" w:char="F0A3"/>
              </w:r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v5.0.0"/>
                  <w:color w:val="000000" w:themeColor="text1"/>
                  <w:kern w:val="24"/>
                  <w:sz w:val="18"/>
                  <w:szCs w:val="18"/>
                </w:rPr>
                <w:t>F</w:t>
              </w:r>
              <w:r>
                <w:rPr>
                  <w:rFonts w:ascii="Arial" w:hAnsi="Arial" w:cs="v5.0.0"/>
                  <w:color w:val="000000" w:themeColor="text1"/>
                  <w:kern w:val="24"/>
                  <w:position w:val="-5"/>
                  <w:sz w:val="18"/>
                  <w:szCs w:val="18"/>
                  <w:vertAlign w:val="subscript"/>
                </w:rPr>
                <w:t>filter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84D7" w14:textId="0EA7E4D4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83" w:author="Ng, Man Hung (Nokia - GB)" w:date="2021-03-31T19:01:00Z"/>
                <w:rFonts w:ascii="Arial" w:hAnsi="Arial" w:cs="v5.0.0"/>
                <w:b/>
                <w:sz w:val="18"/>
                <w:lang w:eastAsia="ja-JP"/>
              </w:rPr>
            </w:pPr>
            <w:ins w:id="84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-40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F828" w14:textId="11D2DE80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85" w:author="Ng, Man Hung (Nokia - GB)" w:date="2021-03-31T19:01:00Z"/>
                <w:rFonts w:ascii="Arial" w:hAnsi="Arial"/>
                <w:sz w:val="18"/>
                <w:lang w:eastAsia="zh-CN"/>
              </w:rPr>
            </w:pPr>
            <w:ins w:id="86" w:author="Ng, Man Hung (Nokia - GB)" w:date="2021-03-31T19:02:00Z">
              <w:r>
                <w:rPr>
                  <w:rFonts w:ascii="Arial" w:hAnsi="Arial" w:cs="Arial"/>
                  <w:color w:val="000000" w:themeColor="text1"/>
                  <w:kern w:val="24"/>
                  <w:sz w:val="18"/>
                  <w:szCs w:val="18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FE63" w14:textId="77777777" w:rsidR="00EC3E0A" w:rsidRPr="00EC3E0A" w:rsidRDefault="00EC3E0A" w:rsidP="00EC3E0A">
            <w:pPr>
              <w:keepNext/>
              <w:keepLines/>
              <w:spacing w:after="0"/>
              <w:jc w:val="center"/>
              <w:rPr>
                <w:ins w:id="87" w:author="Ng, Man Hung (Nokia - GB)" w:date="2021-03-31T19:01:00Z"/>
                <w:rFonts w:ascii="Arial" w:hAnsi="Arial"/>
                <w:sz w:val="18"/>
                <w:lang w:eastAsia="zh-CN"/>
              </w:rPr>
            </w:pPr>
          </w:p>
        </w:tc>
      </w:tr>
    </w:tbl>
    <w:p w14:paraId="315910EC" w14:textId="77777777" w:rsidR="00EC3E0A" w:rsidRPr="00EC3E0A" w:rsidRDefault="00EC3E0A" w:rsidP="00EC3E0A">
      <w:pPr>
        <w:rPr>
          <w:ins w:id="88" w:author="Ng, Man Hung (Nokia - GB)" w:date="2021-03-31T18:59:00Z"/>
        </w:rPr>
      </w:pPr>
    </w:p>
    <w:p w14:paraId="40EAF5D1" w14:textId="77777777" w:rsidR="00EC3E0A" w:rsidRPr="00EC3E0A" w:rsidRDefault="00EC3E0A" w:rsidP="00EC3E0A">
      <w:pPr>
        <w:keepLines/>
        <w:ind w:left="1135" w:hanging="851"/>
        <w:rPr>
          <w:ins w:id="89" w:author="Ng, Man Hung (Nokia - GB)" w:date="2021-03-31T18:59:00Z"/>
        </w:rPr>
      </w:pPr>
      <w:ins w:id="90" w:author="Ng, Man Hung (Nokia - GB)" w:date="2021-03-31T18:59:00Z">
        <w:r w:rsidRPr="00EC3E0A">
          <w:t>NOTE:</w:t>
        </w:r>
        <w:r w:rsidRPr="00EC3E0A">
          <w:tab/>
          <w:t xml:space="preserve">The resolution bandwidth of the measuring equipment should be equal to the </w:t>
        </w:r>
        <w:r w:rsidRPr="00EC3E0A">
          <w:rPr>
            <w:i/>
          </w:rPr>
          <w:t>measurement bandwidth</w:t>
        </w:r>
        <w:r w:rsidRPr="00EC3E0A">
          <w:t xml:space="preserve">. However, to improve measurement accuracy, sensitivity and efficiency, the resolution bandwidth may be smaller than the </w:t>
        </w:r>
        <w:r w:rsidRPr="00EC3E0A">
          <w:rPr>
            <w:i/>
          </w:rPr>
          <w:t>measurement bandwidth</w:t>
        </w:r>
        <w:r w:rsidRPr="00EC3E0A">
          <w:t xml:space="preserve">. When the resolution bandwidth is smaller than the </w:t>
        </w:r>
        <w:r w:rsidRPr="00EC3E0A">
          <w:rPr>
            <w:i/>
          </w:rPr>
          <w:t>measurement bandwidth</w:t>
        </w:r>
        <w:r w:rsidRPr="00EC3E0A">
          <w:t xml:space="preserve">, the result should be integrated over the </w:t>
        </w:r>
        <w:r w:rsidRPr="00EC3E0A">
          <w:rPr>
            <w:i/>
          </w:rPr>
          <w:t>measurement bandwidth</w:t>
        </w:r>
        <w:r w:rsidRPr="00EC3E0A">
          <w:t xml:space="preserve"> in order to obtain the equivalent noise bandwidth of the </w:t>
        </w:r>
        <w:r w:rsidRPr="00EC3E0A">
          <w:rPr>
            <w:i/>
          </w:rPr>
          <w:t>measurement bandwidth</w:t>
        </w:r>
        <w:r w:rsidRPr="00EC3E0A">
          <w:t>.</w:t>
        </w:r>
      </w:ins>
    </w:p>
    <w:p w14:paraId="4A5F981A" w14:textId="77777777" w:rsidR="00D2782A" w:rsidRPr="00D349E0" w:rsidRDefault="00D2782A" w:rsidP="00D2782A">
      <w:pPr>
        <w:rPr>
          <w:b/>
        </w:rPr>
      </w:pPr>
      <w:r w:rsidRPr="00D349E0">
        <w:rPr>
          <w:b/>
        </w:rPr>
        <w:t>&lt;</w:t>
      </w:r>
      <w:r>
        <w:rPr>
          <w:b/>
        </w:rPr>
        <w:t>End of change</w:t>
      </w:r>
      <w:r w:rsidRPr="00D349E0">
        <w:rPr>
          <w:b/>
        </w:rPr>
        <w:t>&gt;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8D651" w14:textId="77777777" w:rsidR="00812555" w:rsidRDefault="00812555">
      <w:r>
        <w:separator/>
      </w:r>
    </w:p>
  </w:endnote>
  <w:endnote w:type="continuationSeparator" w:id="0">
    <w:p w14:paraId="71E32E80" w14:textId="77777777" w:rsidR="00812555" w:rsidRDefault="0081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5.0.0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2ACF8" w14:textId="77777777" w:rsidR="00421979" w:rsidRDefault="00421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A4D25" w14:textId="77777777" w:rsidR="00421979" w:rsidRDefault="00421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C2D38" w14:textId="77777777" w:rsidR="00421979" w:rsidRDefault="00421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38E34" w14:textId="77777777" w:rsidR="00812555" w:rsidRDefault="00812555">
      <w:r>
        <w:separator/>
      </w:r>
    </w:p>
  </w:footnote>
  <w:footnote w:type="continuationSeparator" w:id="0">
    <w:p w14:paraId="0161A03A" w14:textId="77777777" w:rsidR="00812555" w:rsidRDefault="0081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9D00F" w14:textId="77777777" w:rsidR="00421979" w:rsidRDefault="004219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65B3C" w14:textId="77777777" w:rsidR="00421979" w:rsidRDefault="004219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g, Man Hung (Nokia - GB)">
    <w15:presenceInfo w15:providerId="AD" w15:userId="S::man_hung.ng@nokia.com::62a07ceb-399a-4ef3-aa1f-2d918fa96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74E"/>
    <w:rsid w:val="00054324"/>
    <w:rsid w:val="000A6394"/>
    <w:rsid w:val="000B7FED"/>
    <w:rsid w:val="000C038A"/>
    <w:rsid w:val="000C6598"/>
    <w:rsid w:val="000D44B3"/>
    <w:rsid w:val="000F1754"/>
    <w:rsid w:val="00145D43"/>
    <w:rsid w:val="001554A3"/>
    <w:rsid w:val="00192C46"/>
    <w:rsid w:val="001954D1"/>
    <w:rsid w:val="001A08B3"/>
    <w:rsid w:val="001A7B60"/>
    <w:rsid w:val="001B52F0"/>
    <w:rsid w:val="001B7A65"/>
    <w:rsid w:val="001D3B71"/>
    <w:rsid w:val="001E0DD0"/>
    <w:rsid w:val="001E41F3"/>
    <w:rsid w:val="0026004D"/>
    <w:rsid w:val="002640DD"/>
    <w:rsid w:val="00275D12"/>
    <w:rsid w:val="00284FEB"/>
    <w:rsid w:val="002860C4"/>
    <w:rsid w:val="002B1A23"/>
    <w:rsid w:val="002B5741"/>
    <w:rsid w:val="002C11F0"/>
    <w:rsid w:val="002E472E"/>
    <w:rsid w:val="00305409"/>
    <w:rsid w:val="003609EF"/>
    <w:rsid w:val="0036231A"/>
    <w:rsid w:val="00374DD4"/>
    <w:rsid w:val="003C6D3C"/>
    <w:rsid w:val="003E1A36"/>
    <w:rsid w:val="00404170"/>
    <w:rsid w:val="00410371"/>
    <w:rsid w:val="00421979"/>
    <w:rsid w:val="004242F1"/>
    <w:rsid w:val="004B75B7"/>
    <w:rsid w:val="0051580D"/>
    <w:rsid w:val="005336A2"/>
    <w:rsid w:val="00547111"/>
    <w:rsid w:val="005527FF"/>
    <w:rsid w:val="00592D74"/>
    <w:rsid w:val="005D1679"/>
    <w:rsid w:val="005E2C44"/>
    <w:rsid w:val="00621188"/>
    <w:rsid w:val="006257ED"/>
    <w:rsid w:val="00665C47"/>
    <w:rsid w:val="00695808"/>
    <w:rsid w:val="006B46FB"/>
    <w:rsid w:val="006E21FB"/>
    <w:rsid w:val="00792342"/>
    <w:rsid w:val="007940DD"/>
    <w:rsid w:val="007977A8"/>
    <w:rsid w:val="007A648C"/>
    <w:rsid w:val="007B512A"/>
    <w:rsid w:val="007C2097"/>
    <w:rsid w:val="007D6A07"/>
    <w:rsid w:val="007F7259"/>
    <w:rsid w:val="008040A8"/>
    <w:rsid w:val="00812555"/>
    <w:rsid w:val="008279FA"/>
    <w:rsid w:val="008626E7"/>
    <w:rsid w:val="0086701B"/>
    <w:rsid w:val="00870EE7"/>
    <w:rsid w:val="008863B9"/>
    <w:rsid w:val="008A45A6"/>
    <w:rsid w:val="008F3789"/>
    <w:rsid w:val="008F686C"/>
    <w:rsid w:val="009148DE"/>
    <w:rsid w:val="00914FFE"/>
    <w:rsid w:val="00941E30"/>
    <w:rsid w:val="009777D9"/>
    <w:rsid w:val="009853F6"/>
    <w:rsid w:val="00991B88"/>
    <w:rsid w:val="009A5753"/>
    <w:rsid w:val="009A579D"/>
    <w:rsid w:val="009E3297"/>
    <w:rsid w:val="009F734F"/>
    <w:rsid w:val="00A0017D"/>
    <w:rsid w:val="00A20AFC"/>
    <w:rsid w:val="00A246B6"/>
    <w:rsid w:val="00A47E70"/>
    <w:rsid w:val="00A50CF0"/>
    <w:rsid w:val="00A7671C"/>
    <w:rsid w:val="00A806B5"/>
    <w:rsid w:val="00AA2CBC"/>
    <w:rsid w:val="00AC5820"/>
    <w:rsid w:val="00AD1CD8"/>
    <w:rsid w:val="00B23B87"/>
    <w:rsid w:val="00B258BB"/>
    <w:rsid w:val="00B53C9E"/>
    <w:rsid w:val="00B634B9"/>
    <w:rsid w:val="00B67B97"/>
    <w:rsid w:val="00B93BE1"/>
    <w:rsid w:val="00B968C8"/>
    <w:rsid w:val="00B97E75"/>
    <w:rsid w:val="00BA3EC5"/>
    <w:rsid w:val="00BA51D9"/>
    <w:rsid w:val="00BB5DFC"/>
    <w:rsid w:val="00BB7FDB"/>
    <w:rsid w:val="00BC13AE"/>
    <w:rsid w:val="00BD279D"/>
    <w:rsid w:val="00BD6BB8"/>
    <w:rsid w:val="00C36345"/>
    <w:rsid w:val="00C37728"/>
    <w:rsid w:val="00C66BA2"/>
    <w:rsid w:val="00C95985"/>
    <w:rsid w:val="00CC5026"/>
    <w:rsid w:val="00CC68D0"/>
    <w:rsid w:val="00D03F9A"/>
    <w:rsid w:val="00D06D51"/>
    <w:rsid w:val="00D23329"/>
    <w:rsid w:val="00D24991"/>
    <w:rsid w:val="00D2782A"/>
    <w:rsid w:val="00D36B43"/>
    <w:rsid w:val="00D45120"/>
    <w:rsid w:val="00D50255"/>
    <w:rsid w:val="00D66520"/>
    <w:rsid w:val="00D81F1B"/>
    <w:rsid w:val="00DD239F"/>
    <w:rsid w:val="00DE34CF"/>
    <w:rsid w:val="00E13F3D"/>
    <w:rsid w:val="00E34898"/>
    <w:rsid w:val="00E735AD"/>
    <w:rsid w:val="00EB09B7"/>
    <w:rsid w:val="00EC3E0A"/>
    <w:rsid w:val="00EE7D7C"/>
    <w:rsid w:val="00F237C4"/>
    <w:rsid w:val="00F25D98"/>
    <w:rsid w:val="00F300FB"/>
    <w:rsid w:val="00F34294"/>
    <w:rsid w:val="00FB6386"/>
    <w:rsid w:val="00F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Heading 3 Char1 Char,Heading 3 Char Char Char,Heading 3 Char1 Char Char Char,Heading 3 Char Char Char Char Char,Heading 3 Char Char1 Char,Heading 3 Char2 Char,Heading 3 3GPP,l3,hello,list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Underrubrik2 Char,H3 Char,h3 Char,Memo Heading 3 Char,no break Char,0H Char,Heading 3 Char1 Char Char,Heading 3 Char Char Char Char,Heading 3 Char1 Char Char Char Char,Heading 3 Char Char Char Char Char Char,Heading 3 Char Char1 Char Char"/>
    <w:link w:val="Heading3"/>
    <w:rsid w:val="00D2782A"/>
    <w:rPr>
      <w:rFonts w:ascii="Arial" w:hAnsi="Arial"/>
      <w:sz w:val="2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EC3E0A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5872-CC39-4180-92B5-08C64CAD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Ng, Man Hung (Nokia - GB)</cp:lastModifiedBy>
  <cp:revision>8</cp:revision>
  <cp:lastPrinted>1900-01-01T00:00:00Z</cp:lastPrinted>
  <dcterms:created xsi:type="dcterms:W3CDTF">2021-05-24T13:32:00Z</dcterms:created>
  <dcterms:modified xsi:type="dcterms:W3CDTF">2021-05-24T13:49:00Z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