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62F057" w14:textId="167A58A5" w:rsidR="00B464B4" w:rsidRPr="00467DC3" w:rsidRDefault="00B464B4" w:rsidP="00B464B4">
      <w:pPr>
        <w:pStyle w:val="CRCoverPage"/>
        <w:tabs>
          <w:tab w:val="right" w:pos="9639"/>
        </w:tabs>
        <w:spacing w:after="0"/>
        <w:rPr>
          <w:rFonts w:cs="Arial"/>
          <w:b/>
          <w:i/>
          <w:noProof/>
          <w:sz w:val="28"/>
        </w:rPr>
      </w:pPr>
      <w:bookmarkStart w:id="0" w:name="_Hlk61177671"/>
      <w:r w:rsidRPr="00467DC3">
        <w:rPr>
          <w:rFonts w:cs="Arial"/>
          <w:b/>
          <w:noProof/>
          <w:sz w:val="24"/>
        </w:rPr>
        <w:t>3GPP TSG-RAN WG4 Meeting #9</w:t>
      </w:r>
      <w:r>
        <w:rPr>
          <w:rFonts w:cs="Arial"/>
          <w:b/>
          <w:noProof/>
          <w:sz w:val="24"/>
        </w:rPr>
        <w:t>9</w:t>
      </w:r>
      <w:r w:rsidRPr="00467DC3">
        <w:rPr>
          <w:rFonts w:cs="Arial"/>
          <w:b/>
          <w:noProof/>
          <w:sz w:val="24"/>
        </w:rPr>
        <w:t>-e</w:t>
      </w:r>
      <w:r w:rsidRPr="00467DC3">
        <w:rPr>
          <w:rFonts w:cs="Arial"/>
          <w:b/>
          <w:i/>
          <w:noProof/>
          <w:sz w:val="28"/>
        </w:rPr>
        <w:tab/>
        <w:t>R4-2</w:t>
      </w:r>
      <w:r>
        <w:rPr>
          <w:rFonts w:cs="Arial"/>
          <w:b/>
          <w:i/>
          <w:noProof/>
          <w:sz w:val="28"/>
        </w:rPr>
        <w:t>1</w:t>
      </w:r>
      <w:r w:rsidR="00D7201C">
        <w:rPr>
          <w:rFonts w:cs="Arial"/>
          <w:b/>
          <w:i/>
          <w:noProof/>
          <w:sz w:val="28"/>
        </w:rPr>
        <w:t>1</w:t>
      </w:r>
      <w:r w:rsidR="00B06628">
        <w:rPr>
          <w:rFonts w:cs="Arial"/>
          <w:b/>
          <w:i/>
          <w:noProof/>
          <w:sz w:val="28"/>
        </w:rPr>
        <w:t>xxxx</w:t>
      </w:r>
    </w:p>
    <w:p w14:paraId="77AAEF67" w14:textId="77777777" w:rsidR="00B464B4" w:rsidRPr="00467DC3" w:rsidRDefault="00B464B4" w:rsidP="00B464B4">
      <w:pPr>
        <w:pStyle w:val="Header"/>
        <w:tabs>
          <w:tab w:val="right" w:pos="9781"/>
          <w:tab w:val="right" w:pos="13323"/>
        </w:tabs>
        <w:outlineLvl w:val="0"/>
        <w:rPr>
          <w:rFonts w:eastAsia="SimSun" w:cs="Arial"/>
          <w:sz w:val="24"/>
          <w:szCs w:val="24"/>
          <w:lang w:eastAsia="zh-CN"/>
        </w:rPr>
      </w:pPr>
      <w:r w:rsidRPr="00467DC3">
        <w:rPr>
          <w:rFonts w:cs="Arial"/>
          <w:sz w:val="24"/>
        </w:rPr>
        <w:t xml:space="preserve">Electronic meeting, </w:t>
      </w:r>
      <w:r>
        <w:rPr>
          <w:rFonts w:cs="Arial"/>
          <w:sz w:val="24"/>
        </w:rPr>
        <w:t>May 19</w:t>
      </w:r>
      <w:r w:rsidRPr="00FC2DCC">
        <w:rPr>
          <w:rFonts w:cs="Arial"/>
          <w:sz w:val="24"/>
          <w:vertAlign w:val="superscript"/>
        </w:rPr>
        <w:t>th</w:t>
      </w:r>
      <w:r>
        <w:rPr>
          <w:rFonts w:cs="Arial"/>
          <w:sz w:val="24"/>
        </w:rPr>
        <w:t>-27</w:t>
      </w:r>
      <w:r w:rsidRPr="00FC2DCC">
        <w:rPr>
          <w:rFonts w:cs="Arial"/>
          <w:sz w:val="24"/>
          <w:vertAlign w:val="superscript"/>
        </w:rPr>
        <w:t>th</w:t>
      </w:r>
      <w:r>
        <w:rPr>
          <w:rFonts w:cs="Arial"/>
          <w:sz w:val="24"/>
        </w:rPr>
        <w:t>,</w:t>
      </w:r>
      <w:r w:rsidRPr="00467DC3">
        <w:rPr>
          <w:rFonts w:cs="Arial"/>
          <w:sz w:val="24"/>
        </w:rPr>
        <w:t xml:space="preserve"> 202</w:t>
      </w:r>
      <w:r>
        <w:rPr>
          <w:rFonts w:cs="Arial"/>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464B4" w14:paraId="2243060D" w14:textId="77777777" w:rsidTr="008F71D5">
        <w:tc>
          <w:tcPr>
            <w:tcW w:w="9641" w:type="dxa"/>
            <w:gridSpan w:val="9"/>
            <w:tcBorders>
              <w:top w:val="single" w:sz="4" w:space="0" w:color="auto"/>
              <w:left w:val="single" w:sz="4" w:space="0" w:color="auto"/>
              <w:right w:val="single" w:sz="4" w:space="0" w:color="auto"/>
            </w:tcBorders>
          </w:tcPr>
          <w:bookmarkEnd w:id="0"/>
          <w:p w14:paraId="73AF2C4A" w14:textId="77777777" w:rsidR="00B464B4" w:rsidRDefault="00B464B4" w:rsidP="008F71D5">
            <w:pPr>
              <w:pStyle w:val="CRCoverPage"/>
              <w:spacing w:after="0"/>
              <w:jc w:val="right"/>
              <w:rPr>
                <w:i/>
                <w:noProof/>
              </w:rPr>
            </w:pPr>
            <w:r>
              <w:rPr>
                <w:i/>
                <w:noProof/>
                <w:sz w:val="14"/>
              </w:rPr>
              <w:t>CR-Form-v12.1</w:t>
            </w:r>
          </w:p>
        </w:tc>
      </w:tr>
      <w:tr w:rsidR="00B464B4" w14:paraId="7926AE0A" w14:textId="77777777" w:rsidTr="008F71D5">
        <w:tc>
          <w:tcPr>
            <w:tcW w:w="9641" w:type="dxa"/>
            <w:gridSpan w:val="9"/>
            <w:tcBorders>
              <w:left w:val="single" w:sz="4" w:space="0" w:color="auto"/>
              <w:right w:val="single" w:sz="4" w:space="0" w:color="auto"/>
            </w:tcBorders>
          </w:tcPr>
          <w:p w14:paraId="004BDB3F" w14:textId="77777777" w:rsidR="00B464B4" w:rsidRDefault="00B464B4" w:rsidP="008F71D5">
            <w:pPr>
              <w:pStyle w:val="CRCoverPage"/>
              <w:spacing w:after="0"/>
              <w:jc w:val="center"/>
              <w:rPr>
                <w:noProof/>
              </w:rPr>
            </w:pPr>
            <w:r>
              <w:rPr>
                <w:b/>
                <w:noProof/>
                <w:sz w:val="32"/>
              </w:rPr>
              <w:t>CHANGE REQUEST</w:t>
            </w:r>
          </w:p>
        </w:tc>
      </w:tr>
      <w:tr w:rsidR="00B464B4" w14:paraId="157EBA1F" w14:textId="77777777" w:rsidTr="008F71D5">
        <w:tc>
          <w:tcPr>
            <w:tcW w:w="9641" w:type="dxa"/>
            <w:gridSpan w:val="9"/>
            <w:tcBorders>
              <w:left w:val="single" w:sz="4" w:space="0" w:color="auto"/>
              <w:right w:val="single" w:sz="4" w:space="0" w:color="auto"/>
            </w:tcBorders>
          </w:tcPr>
          <w:p w14:paraId="5BEFB1A4" w14:textId="77777777" w:rsidR="00B464B4" w:rsidRDefault="00B464B4" w:rsidP="008F71D5">
            <w:pPr>
              <w:pStyle w:val="CRCoverPage"/>
              <w:spacing w:after="0"/>
              <w:rPr>
                <w:noProof/>
                <w:sz w:val="8"/>
                <w:szCs w:val="8"/>
              </w:rPr>
            </w:pPr>
          </w:p>
        </w:tc>
      </w:tr>
      <w:tr w:rsidR="00B464B4" w14:paraId="084BEDB4" w14:textId="77777777" w:rsidTr="008F71D5">
        <w:tc>
          <w:tcPr>
            <w:tcW w:w="142" w:type="dxa"/>
            <w:tcBorders>
              <w:left w:val="single" w:sz="4" w:space="0" w:color="auto"/>
            </w:tcBorders>
          </w:tcPr>
          <w:p w14:paraId="39B6ED10" w14:textId="77777777" w:rsidR="00B464B4" w:rsidRDefault="00B464B4" w:rsidP="008F71D5">
            <w:pPr>
              <w:pStyle w:val="CRCoverPage"/>
              <w:spacing w:after="0"/>
              <w:jc w:val="right"/>
              <w:rPr>
                <w:noProof/>
              </w:rPr>
            </w:pPr>
          </w:p>
        </w:tc>
        <w:tc>
          <w:tcPr>
            <w:tcW w:w="1559" w:type="dxa"/>
            <w:shd w:val="pct30" w:color="FFFF00" w:fill="auto"/>
          </w:tcPr>
          <w:p w14:paraId="39B14253" w14:textId="305A7E7F" w:rsidR="00B464B4" w:rsidRPr="00410371" w:rsidRDefault="00B464B4" w:rsidP="008F71D5">
            <w:pPr>
              <w:pStyle w:val="CRCoverPage"/>
              <w:spacing w:after="0"/>
              <w:jc w:val="right"/>
              <w:rPr>
                <w:b/>
                <w:noProof/>
                <w:sz w:val="28"/>
              </w:rPr>
            </w:pPr>
            <w:r>
              <w:rPr>
                <w:b/>
                <w:noProof/>
                <w:sz w:val="28"/>
              </w:rPr>
              <w:t>38.141-1</w:t>
            </w:r>
          </w:p>
        </w:tc>
        <w:tc>
          <w:tcPr>
            <w:tcW w:w="709" w:type="dxa"/>
          </w:tcPr>
          <w:p w14:paraId="604A36E1" w14:textId="77777777" w:rsidR="00B464B4" w:rsidRDefault="00B464B4" w:rsidP="008F71D5">
            <w:pPr>
              <w:pStyle w:val="CRCoverPage"/>
              <w:spacing w:after="0"/>
              <w:jc w:val="center"/>
              <w:rPr>
                <w:noProof/>
              </w:rPr>
            </w:pPr>
            <w:r>
              <w:rPr>
                <w:b/>
                <w:noProof/>
                <w:sz w:val="28"/>
              </w:rPr>
              <w:t>CR</w:t>
            </w:r>
          </w:p>
        </w:tc>
        <w:tc>
          <w:tcPr>
            <w:tcW w:w="1276" w:type="dxa"/>
            <w:shd w:val="pct30" w:color="FFFF00" w:fill="auto"/>
          </w:tcPr>
          <w:p w14:paraId="1A282F94" w14:textId="46D57CAF" w:rsidR="00B464B4" w:rsidRPr="00E837F8" w:rsidRDefault="00D7201C" w:rsidP="008F71D5">
            <w:pPr>
              <w:pStyle w:val="CRCoverPage"/>
              <w:spacing w:after="0"/>
              <w:rPr>
                <w:b/>
                <w:bCs/>
                <w:noProof/>
              </w:rPr>
            </w:pPr>
            <w:r w:rsidRPr="00D7201C">
              <w:rPr>
                <w:b/>
                <w:bCs/>
                <w:noProof/>
                <w:sz w:val="28"/>
                <w:szCs w:val="28"/>
              </w:rPr>
              <w:t>0219</w:t>
            </w:r>
          </w:p>
        </w:tc>
        <w:tc>
          <w:tcPr>
            <w:tcW w:w="709" w:type="dxa"/>
          </w:tcPr>
          <w:p w14:paraId="12B61271" w14:textId="77777777" w:rsidR="00B464B4" w:rsidRDefault="00B464B4" w:rsidP="008F71D5">
            <w:pPr>
              <w:pStyle w:val="CRCoverPage"/>
              <w:tabs>
                <w:tab w:val="right" w:pos="625"/>
              </w:tabs>
              <w:spacing w:after="0"/>
              <w:jc w:val="center"/>
              <w:rPr>
                <w:noProof/>
              </w:rPr>
            </w:pPr>
            <w:r>
              <w:rPr>
                <w:b/>
                <w:bCs/>
                <w:noProof/>
                <w:sz w:val="28"/>
              </w:rPr>
              <w:t>rev</w:t>
            </w:r>
          </w:p>
        </w:tc>
        <w:tc>
          <w:tcPr>
            <w:tcW w:w="992" w:type="dxa"/>
            <w:shd w:val="pct30" w:color="FFFF00" w:fill="auto"/>
          </w:tcPr>
          <w:p w14:paraId="6DEE2C13" w14:textId="7290C578" w:rsidR="00B464B4" w:rsidRPr="00410371" w:rsidRDefault="00B06628" w:rsidP="008F71D5">
            <w:pPr>
              <w:pStyle w:val="CRCoverPage"/>
              <w:spacing w:after="0"/>
              <w:jc w:val="center"/>
              <w:rPr>
                <w:b/>
                <w:noProof/>
              </w:rPr>
            </w:pPr>
            <w:r w:rsidRPr="00B06628">
              <w:rPr>
                <w:sz w:val="24"/>
                <w:szCs w:val="24"/>
              </w:rPr>
              <w:t>1</w:t>
            </w:r>
          </w:p>
        </w:tc>
        <w:tc>
          <w:tcPr>
            <w:tcW w:w="2410" w:type="dxa"/>
          </w:tcPr>
          <w:p w14:paraId="651DC97D" w14:textId="77777777" w:rsidR="00B464B4" w:rsidRDefault="00B464B4" w:rsidP="008F71D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2C7B287" w14:textId="77777777" w:rsidR="00B464B4" w:rsidRPr="00410371" w:rsidRDefault="00B464B4" w:rsidP="008F71D5">
            <w:pPr>
              <w:pStyle w:val="CRCoverPage"/>
              <w:spacing w:after="0"/>
              <w:jc w:val="center"/>
              <w:rPr>
                <w:noProof/>
                <w:sz w:val="28"/>
              </w:rPr>
            </w:pPr>
            <w:r>
              <w:rPr>
                <w:b/>
                <w:noProof/>
                <w:sz w:val="32"/>
              </w:rPr>
              <w:fldChar w:fldCharType="begin"/>
            </w:r>
            <w:r>
              <w:rPr>
                <w:b/>
                <w:noProof/>
                <w:sz w:val="32"/>
              </w:rPr>
              <w:instrText xml:space="preserve"> DOCPROPERTY  Version  \* MERGEFORMAT </w:instrText>
            </w:r>
            <w:r>
              <w:rPr>
                <w:b/>
                <w:noProof/>
                <w:sz w:val="32"/>
              </w:rPr>
              <w:fldChar w:fldCharType="separate"/>
            </w:r>
            <w:r>
              <w:rPr>
                <w:b/>
                <w:noProof/>
                <w:sz w:val="32"/>
              </w:rPr>
              <w:t>17.1.0</w:t>
            </w:r>
            <w:r>
              <w:rPr>
                <w:b/>
                <w:noProof/>
                <w:sz w:val="32"/>
              </w:rPr>
              <w:fldChar w:fldCharType="end"/>
            </w:r>
            <w:r w:rsidRPr="00410371">
              <w:rPr>
                <w:noProof/>
                <w:sz w:val="28"/>
              </w:rPr>
              <w:t xml:space="preserve"> </w:t>
            </w:r>
          </w:p>
        </w:tc>
        <w:tc>
          <w:tcPr>
            <w:tcW w:w="143" w:type="dxa"/>
            <w:tcBorders>
              <w:right w:val="single" w:sz="4" w:space="0" w:color="auto"/>
            </w:tcBorders>
          </w:tcPr>
          <w:p w14:paraId="0218B106" w14:textId="77777777" w:rsidR="00B464B4" w:rsidRDefault="00B464B4" w:rsidP="008F71D5">
            <w:pPr>
              <w:pStyle w:val="CRCoverPage"/>
              <w:spacing w:after="0"/>
              <w:rPr>
                <w:noProof/>
              </w:rPr>
            </w:pPr>
          </w:p>
        </w:tc>
      </w:tr>
      <w:tr w:rsidR="00B464B4" w14:paraId="3FE9A77F" w14:textId="77777777" w:rsidTr="008F71D5">
        <w:tc>
          <w:tcPr>
            <w:tcW w:w="9641" w:type="dxa"/>
            <w:gridSpan w:val="9"/>
            <w:tcBorders>
              <w:left w:val="single" w:sz="4" w:space="0" w:color="auto"/>
              <w:right w:val="single" w:sz="4" w:space="0" w:color="auto"/>
            </w:tcBorders>
          </w:tcPr>
          <w:p w14:paraId="63EAC08C" w14:textId="77777777" w:rsidR="00B464B4" w:rsidRDefault="00B464B4" w:rsidP="008F71D5">
            <w:pPr>
              <w:pStyle w:val="CRCoverPage"/>
              <w:spacing w:after="0"/>
              <w:rPr>
                <w:noProof/>
              </w:rPr>
            </w:pPr>
          </w:p>
        </w:tc>
      </w:tr>
      <w:tr w:rsidR="00B464B4" w14:paraId="78CF65C8" w14:textId="77777777" w:rsidTr="008F71D5">
        <w:tc>
          <w:tcPr>
            <w:tcW w:w="9641" w:type="dxa"/>
            <w:gridSpan w:val="9"/>
            <w:tcBorders>
              <w:top w:val="single" w:sz="4" w:space="0" w:color="auto"/>
            </w:tcBorders>
          </w:tcPr>
          <w:p w14:paraId="01CB8C3B" w14:textId="77777777" w:rsidR="00B464B4" w:rsidRPr="00F25D98" w:rsidRDefault="00B464B4" w:rsidP="008F71D5">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B464B4" w14:paraId="2E5D4176" w14:textId="77777777" w:rsidTr="008F71D5">
        <w:tc>
          <w:tcPr>
            <w:tcW w:w="9641" w:type="dxa"/>
            <w:gridSpan w:val="9"/>
          </w:tcPr>
          <w:p w14:paraId="4780AC42" w14:textId="77777777" w:rsidR="00B464B4" w:rsidRDefault="00B464B4" w:rsidP="008F71D5">
            <w:pPr>
              <w:pStyle w:val="CRCoverPage"/>
              <w:spacing w:after="0"/>
              <w:rPr>
                <w:noProof/>
                <w:sz w:val="8"/>
                <w:szCs w:val="8"/>
              </w:rPr>
            </w:pPr>
          </w:p>
        </w:tc>
      </w:tr>
    </w:tbl>
    <w:p w14:paraId="4AA50B68" w14:textId="77777777" w:rsidR="00B464B4" w:rsidRDefault="00B464B4" w:rsidP="00B464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464B4" w14:paraId="4ADC5F4A" w14:textId="77777777" w:rsidTr="008F71D5">
        <w:tc>
          <w:tcPr>
            <w:tcW w:w="2835" w:type="dxa"/>
          </w:tcPr>
          <w:p w14:paraId="38B36FD2" w14:textId="77777777" w:rsidR="00B464B4" w:rsidRDefault="00B464B4" w:rsidP="008F71D5">
            <w:pPr>
              <w:pStyle w:val="CRCoverPage"/>
              <w:tabs>
                <w:tab w:val="right" w:pos="2751"/>
              </w:tabs>
              <w:spacing w:after="0"/>
              <w:rPr>
                <w:b/>
                <w:i/>
                <w:noProof/>
              </w:rPr>
            </w:pPr>
            <w:r>
              <w:rPr>
                <w:b/>
                <w:i/>
                <w:noProof/>
              </w:rPr>
              <w:t>Proposed change affects:</w:t>
            </w:r>
          </w:p>
        </w:tc>
        <w:tc>
          <w:tcPr>
            <w:tcW w:w="1418" w:type="dxa"/>
          </w:tcPr>
          <w:p w14:paraId="56D5995D" w14:textId="77777777" w:rsidR="00B464B4" w:rsidRDefault="00B464B4" w:rsidP="008F71D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6968F7" w14:textId="77777777" w:rsidR="00B464B4" w:rsidRDefault="00B464B4" w:rsidP="008F71D5">
            <w:pPr>
              <w:pStyle w:val="CRCoverPage"/>
              <w:spacing w:after="0"/>
              <w:jc w:val="center"/>
              <w:rPr>
                <w:b/>
                <w:caps/>
                <w:noProof/>
              </w:rPr>
            </w:pPr>
          </w:p>
        </w:tc>
        <w:tc>
          <w:tcPr>
            <w:tcW w:w="709" w:type="dxa"/>
            <w:tcBorders>
              <w:left w:val="single" w:sz="4" w:space="0" w:color="auto"/>
            </w:tcBorders>
          </w:tcPr>
          <w:p w14:paraId="75EC9FF2" w14:textId="77777777" w:rsidR="00B464B4" w:rsidRDefault="00B464B4" w:rsidP="008F71D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C10D6A" w14:textId="77777777" w:rsidR="00B464B4" w:rsidRDefault="00B464B4" w:rsidP="008F71D5">
            <w:pPr>
              <w:pStyle w:val="CRCoverPage"/>
              <w:spacing w:after="0"/>
              <w:jc w:val="center"/>
              <w:rPr>
                <w:b/>
                <w:caps/>
                <w:noProof/>
              </w:rPr>
            </w:pPr>
          </w:p>
        </w:tc>
        <w:tc>
          <w:tcPr>
            <w:tcW w:w="2126" w:type="dxa"/>
          </w:tcPr>
          <w:p w14:paraId="362C50C8" w14:textId="77777777" w:rsidR="00B464B4" w:rsidRDefault="00B464B4" w:rsidP="008F71D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D23E81D" w14:textId="77777777" w:rsidR="00B464B4" w:rsidRDefault="00B464B4" w:rsidP="008F71D5">
            <w:pPr>
              <w:pStyle w:val="CRCoverPage"/>
              <w:spacing w:after="0"/>
              <w:jc w:val="center"/>
              <w:rPr>
                <w:b/>
                <w:caps/>
                <w:noProof/>
              </w:rPr>
            </w:pPr>
            <w:r>
              <w:rPr>
                <w:b/>
                <w:caps/>
                <w:noProof/>
              </w:rPr>
              <w:t>x</w:t>
            </w:r>
          </w:p>
        </w:tc>
        <w:tc>
          <w:tcPr>
            <w:tcW w:w="1418" w:type="dxa"/>
            <w:tcBorders>
              <w:left w:val="nil"/>
            </w:tcBorders>
          </w:tcPr>
          <w:p w14:paraId="458C8A1C" w14:textId="77777777" w:rsidR="00B464B4" w:rsidRDefault="00B464B4" w:rsidP="008F71D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B9B2B64" w14:textId="77777777" w:rsidR="00B464B4" w:rsidRDefault="00B464B4" w:rsidP="008F71D5">
            <w:pPr>
              <w:pStyle w:val="CRCoverPage"/>
              <w:spacing w:after="0"/>
              <w:jc w:val="center"/>
              <w:rPr>
                <w:b/>
                <w:bCs/>
                <w:caps/>
                <w:noProof/>
              </w:rPr>
            </w:pPr>
          </w:p>
        </w:tc>
      </w:tr>
    </w:tbl>
    <w:p w14:paraId="03406A0F" w14:textId="77777777" w:rsidR="00B464B4" w:rsidRDefault="00B464B4" w:rsidP="00B464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464B4" w14:paraId="5B6AA23C" w14:textId="77777777" w:rsidTr="008F71D5">
        <w:tc>
          <w:tcPr>
            <w:tcW w:w="9640" w:type="dxa"/>
            <w:gridSpan w:val="11"/>
          </w:tcPr>
          <w:p w14:paraId="59318290" w14:textId="77777777" w:rsidR="00B464B4" w:rsidRDefault="00B464B4" w:rsidP="008F71D5">
            <w:pPr>
              <w:pStyle w:val="CRCoverPage"/>
              <w:spacing w:after="0"/>
              <w:rPr>
                <w:noProof/>
                <w:sz w:val="8"/>
                <w:szCs w:val="8"/>
              </w:rPr>
            </w:pPr>
          </w:p>
        </w:tc>
      </w:tr>
      <w:tr w:rsidR="00B464B4" w14:paraId="18AA38C8" w14:textId="77777777" w:rsidTr="008F71D5">
        <w:tc>
          <w:tcPr>
            <w:tcW w:w="1843" w:type="dxa"/>
            <w:tcBorders>
              <w:top w:val="single" w:sz="4" w:space="0" w:color="auto"/>
              <w:left w:val="single" w:sz="4" w:space="0" w:color="auto"/>
            </w:tcBorders>
          </w:tcPr>
          <w:p w14:paraId="24DEB310" w14:textId="77777777" w:rsidR="00B464B4" w:rsidRDefault="00B464B4" w:rsidP="008F71D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E88296F" w14:textId="3F565EB0" w:rsidR="00B464B4" w:rsidRDefault="00B464B4" w:rsidP="008F71D5">
            <w:pPr>
              <w:pStyle w:val="CRCoverPage"/>
              <w:spacing w:after="0"/>
              <w:ind w:left="100"/>
              <w:rPr>
                <w:noProof/>
              </w:rPr>
            </w:pPr>
            <w:r>
              <w:t>CR to TS 38.141-1 – Introduction of band n</w:t>
            </w:r>
            <w:r w:rsidR="004A4841">
              <w:t>67</w:t>
            </w:r>
          </w:p>
        </w:tc>
      </w:tr>
      <w:tr w:rsidR="00B464B4" w14:paraId="095B1422" w14:textId="77777777" w:rsidTr="008F71D5">
        <w:tc>
          <w:tcPr>
            <w:tcW w:w="1843" w:type="dxa"/>
            <w:tcBorders>
              <w:left w:val="single" w:sz="4" w:space="0" w:color="auto"/>
            </w:tcBorders>
          </w:tcPr>
          <w:p w14:paraId="5550FFA3" w14:textId="77777777" w:rsidR="00B464B4" w:rsidRDefault="00B464B4" w:rsidP="008F71D5">
            <w:pPr>
              <w:pStyle w:val="CRCoverPage"/>
              <w:spacing w:after="0"/>
              <w:rPr>
                <w:b/>
                <w:i/>
                <w:noProof/>
                <w:sz w:val="8"/>
                <w:szCs w:val="8"/>
              </w:rPr>
            </w:pPr>
          </w:p>
        </w:tc>
        <w:tc>
          <w:tcPr>
            <w:tcW w:w="7797" w:type="dxa"/>
            <w:gridSpan w:val="10"/>
            <w:tcBorders>
              <w:right w:val="single" w:sz="4" w:space="0" w:color="auto"/>
            </w:tcBorders>
          </w:tcPr>
          <w:p w14:paraId="1F6BE5C9" w14:textId="77777777" w:rsidR="00B464B4" w:rsidRDefault="00B464B4" w:rsidP="008F71D5">
            <w:pPr>
              <w:pStyle w:val="CRCoverPage"/>
              <w:spacing w:after="0"/>
              <w:rPr>
                <w:noProof/>
                <w:sz w:val="8"/>
                <w:szCs w:val="8"/>
              </w:rPr>
            </w:pPr>
          </w:p>
        </w:tc>
      </w:tr>
      <w:tr w:rsidR="00B464B4" w14:paraId="518A1218" w14:textId="77777777" w:rsidTr="008F71D5">
        <w:tc>
          <w:tcPr>
            <w:tcW w:w="1843" w:type="dxa"/>
            <w:tcBorders>
              <w:left w:val="single" w:sz="4" w:space="0" w:color="auto"/>
            </w:tcBorders>
          </w:tcPr>
          <w:p w14:paraId="0620141A" w14:textId="77777777" w:rsidR="00B464B4" w:rsidRDefault="00B464B4" w:rsidP="008F71D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7AFE252" w14:textId="77777777" w:rsidR="00B464B4" w:rsidRDefault="00B464B4" w:rsidP="008F71D5">
            <w:pPr>
              <w:pStyle w:val="CRCoverPage"/>
              <w:spacing w:after="0"/>
              <w:ind w:left="100"/>
              <w:rPr>
                <w:noProof/>
              </w:rPr>
            </w:pPr>
            <w:r>
              <w:rPr>
                <w:noProof/>
              </w:rPr>
              <w:t>Ericsson</w:t>
            </w:r>
          </w:p>
        </w:tc>
      </w:tr>
      <w:tr w:rsidR="00B464B4" w14:paraId="498731F0" w14:textId="77777777" w:rsidTr="008F71D5">
        <w:tc>
          <w:tcPr>
            <w:tcW w:w="1843" w:type="dxa"/>
            <w:tcBorders>
              <w:left w:val="single" w:sz="4" w:space="0" w:color="auto"/>
            </w:tcBorders>
          </w:tcPr>
          <w:p w14:paraId="38E5064D" w14:textId="77777777" w:rsidR="00B464B4" w:rsidRDefault="00B464B4" w:rsidP="008F71D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52F7ACF" w14:textId="77777777" w:rsidR="00B464B4" w:rsidRDefault="00B464B4" w:rsidP="008F71D5">
            <w:pPr>
              <w:pStyle w:val="CRCoverPage"/>
              <w:spacing w:after="0"/>
              <w:ind w:left="100"/>
              <w:rPr>
                <w:noProof/>
              </w:rPr>
            </w:pPr>
            <w:r>
              <w:rPr>
                <w:noProof/>
              </w:rPr>
              <w:t>R4</w:t>
            </w:r>
          </w:p>
        </w:tc>
      </w:tr>
      <w:tr w:rsidR="00B464B4" w14:paraId="6EF2C33A" w14:textId="77777777" w:rsidTr="008F71D5">
        <w:tc>
          <w:tcPr>
            <w:tcW w:w="1843" w:type="dxa"/>
            <w:tcBorders>
              <w:left w:val="single" w:sz="4" w:space="0" w:color="auto"/>
            </w:tcBorders>
          </w:tcPr>
          <w:p w14:paraId="62939CC0" w14:textId="77777777" w:rsidR="00B464B4" w:rsidRDefault="00B464B4" w:rsidP="008F71D5">
            <w:pPr>
              <w:pStyle w:val="CRCoverPage"/>
              <w:spacing w:after="0"/>
              <w:rPr>
                <w:b/>
                <w:i/>
                <w:noProof/>
                <w:sz w:val="8"/>
                <w:szCs w:val="8"/>
              </w:rPr>
            </w:pPr>
          </w:p>
        </w:tc>
        <w:tc>
          <w:tcPr>
            <w:tcW w:w="7797" w:type="dxa"/>
            <w:gridSpan w:val="10"/>
            <w:tcBorders>
              <w:right w:val="single" w:sz="4" w:space="0" w:color="auto"/>
            </w:tcBorders>
          </w:tcPr>
          <w:p w14:paraId="53F1666A" w14:textId="77777777" w:rsidR="00B464B4" w:rsidRDefault="00B464B4" w:rsidP="008F71D5">
            <w:pPr>
              <w:pStyle w:val="CRCoverPage"/>
              <w:spacing w:after="0"/>
              <w:rPr>
                <w:noProof/>
                <w:sz w:val="8"/>
                <w:szCs w:val="8"/>
              </w:rPr>
            </w:pPr>
          </w:p>
        </w:tc>
      </w:tr>
      <w:tr w:rsidR="00B464B4" w14:paraId="1DAE5DBA" w14:textId="77777777" w:rsidTr="008F71D5">
        <w:tc>
          <w:tcPr>
            <w:tcW w:w="1843" w:type="dxa"/>
            <w:tcBorders>
              <w:left w:val="single" w:sz="4" w:space="0" w:color="auto"/>
            </w:tcBorders>
          </w:tcPr>
          <w:p w14:paraId="72387649" w14:textId="77777777" w:rsidR="00B464B4" w:rsidRDefault="00B464B4" w:rsidP="008F71D5">
            <w:pPr>
              <w:pStyle w:val="CRCoverPage"/>
              <w:tabs>
                <w:tab w:val="right" w:pos="1759"/>
              </w:tabs>
              <w:spacing w:after="0"/>
              <w:rPr>
                <w:b/>
                <w:i/>
                <w:noProof/>
              </w:rPr>
            </w:pPr>
            <w:r>
              <w:rPr>
                <w:b/>
                <w:i/>
                <w:noProof/>
              </w:rPr>
              <w:t>Work item code:</w:t>
            </w:r>
          </w:p>
        </w:tc>
        <w:tc>
          <w:tcPr>
            <w:tcW w:w="3686" w:type="dxa"/>
            <w:gridSpan w:val="5"/>
            <w:shd w:val="pct30" w:color="FFFF00" w:fill="auto"/>
          </w:tcPr>
          <w:p w14:paraId="7B1ED636" w14:textId="1E688A57" w:rsidR="00B464B4" w:rsidRDefault="00B464B4" w:rsidP="008F71D5">
            <w:pPr>
              <w:pStyle w:val="CRCoverPage"/>
              <w:spacing w:after="0"/>
              <w:ind w:left="100"/>
              <w:rPr>
                <w:noProof/>
              </w:rPr>
            </w:pPr>
            <w:r w:rsidRPr="00C267B9">
              <w:rPr>
                <w:noProof/>
              </w:rPr>
              <w:t>NR_</w:t>
            </w:r>
            <w:r>
              <w:rPr>
                <w:noProof/>
              </w:rPr>
              <w:t>n</w:t>
            </w:r>
            <w:r w:rsidR="004A4841">
              <w:rPr>
                <w:noProof/>
              </w:rPr>
              <w:t>67</w:t>
            </w:r>
            <w:r>
              <w:rPr>
                <w:noProof/>
              </w:rPr>
              <w:t>-Perf</w:t>
            </w:r>
          </w:p>
        </w:tc>
        <w:tc>
          <w:tcPr>
            <w:tcW w:w="567" w:type="dxa"/>
            <w:tcBorders>
              <w:left w:val="nil"/>
            </w:tcBorders>
          </w:tcPr>
          <w:p w14:paraId="690CD405" w14:textId="77777777" w:rsidR="00B464B4" w:rsidRDefault="00B464B4" w:rsidP="008F71D5">
            <w:pPr>
              <w:pStyle w:val="CRCoverPage"/>
              <w:spacing w:after="0"/>
              <w:ind w:right="100"/>
              <w:rPr>
                <w:noProof/>
              </w:rPr>
            </w:pPr>
          </w:p>
        </w:tc>
        <w:tc>
          <w:tcPr>
            <w:tcW w:w="1417" w:type="dxa"/>
            <w:gridSpan w:val="3"/>
            <w:tcBorders>
              <w:left w:val="nil"/>
            </w:tcBorders>
          </w:tcPr>
          <w:p w14:paraId="2C2EAE24" w14:textId="77777777" w:rsidR="00B464B4" w:rsidRDefault="00B464B4" w:rsidP="008F71D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5DB6B41" w14:textId="44D034C6" w:rsidR="00B464B4" w:rsidRDefault="00B464B4" w:rsidP="008F71D5">
            <w:pPr>
              <w:pStyle w:val="CRCoverPage"/>
              <w:spacing w:after="0"/>
              <w:ind w:left="100"/>
              <w:rPr>
                <w:noProof/>
              </w:rPr>
            </w:pPr>
            <w:r>
              <w:t>2021-05-</w:t>
            </w:r>
            <w:r w:rsidR="00B06628">
              <w:t>24</w:t>
            </w:r>
          </w:p>
        </w:tc>
      </w:tr>
      <w:tr w:rsidR="00B464B4" w14:paraId="002BFA63" w14:textId="77777777" w:rsidTr="008F71D5">
        <w:tc>
          <w:tcPr>
            <w:tcW w:w="1843" w:type="dxa"/>
            <w:tcBorders>
              <w:left w:val="single" w:sz="4" w:space="0" w:color="auto"/>
            </w:tcBorders>
          </w:tcPr>
          <w:p w14:paraId="454E7C7D" w14:textId="77777777" w:rsidR="00B464B4" w:rsidRDefault="00B464B4" w:rsidP="008F71D5">
            <w:pPr>
              <w:pStyle w:val="CRCoverPage"/>
              <w:spacing w:after="0"/>
              <w:rPr>
                <w:b/>
                <w:i/>
                <w:noProof/>
                <w:sz w:val="8"/>
                <w:szCs w:val="8"/>
              </w:rPr>
            </w:pPr>
          </w:p>
        </w:tc>
        <w:tc>
          <w:tcPr>
            <w:tcW w:w="1986" w:type="dxa"/>
            <w:gridSpan w:val="4"/>
          </w:tcPr>
          <w:p w14:paraId="6F0AB208" w14:textId="77777777" w:rsidR="00B464B4" w:rsidRDefault="00B464B4" w:rsidP="008F71D5">
            <w:pPr>
              <w:pStyle w:val="CRCoverPage"/>
              <w:spacing w:after="0"/>
              <w:rPr>
                <w:noProof/>
                <w:sz w:val="8"/>
                <w:szCs w:val="8"/>
              </w:rPr>
            </w:pPr>
          </w:p>
        </w:tc>
        <w:tc>
          <w:tcPr>
            <w:tcW w:w="2267" w:type="dxa"/>
            <w:gridSpan w:val="2"/>
          </w:tcPr>
          <w:p w14:paraId="085CC8F5" w14:textId="77777777" w:rsidR="00B464B4" w:rsidRDefault="00B464B4" w:rsidP="008F71D5">
            <w:pPr>
              <w:pStyle w:val="CRCoverPage"/>
              <w:spacing w:after="0"/>
              <w:rPr>
                <w:noProof/>
                <w:sz w:val="8"/>
                <w:szCs w:val="8"/>
              </w:rPr>
            </w:pPr>
          </w:p>
        </w:tc>
        <w:tc>
          <w:tcPr>
            <w:tcW w:w="1417" w:type="dxa"/>
            <w:gridSpan w:val="3"/>
          </w:tcPr>
          <w:p w14:paraId="6A960FC8" w14:textId="77777777" w:rsidR="00B464B4" w:rsidRDefault="00B464B4" w:rsidP="008F71D5">
            <w:pPr>
              <w:pStyle w:val="CRCoverPage"/>
              <w:spacing w:after="0"/>
              <w:rPr>
                <w:noProof/>
                <w:sz w:val="8"/>
                <w:szCs w:val="8"/>
              </w:rPr>
            </w:pPr>
          </w:p>
        </w:tc>
        <w:tc>
          <w:tcPr>
            <w:tcW w:w="2127" w:type="dxa"/>
            <w:tcBorders>
              <w:right w:val="single" w:sz="4" w:space="0" w:color="auto"/>
            </w:tcBorders>
          </w:tcPr>
          <w:p w14:paraId="19E84F04" w14:textId="77777777" w:rsidR="00B464B4" w:rsidRDefault="00B464B4" w:rsidP="008F71D5">
            <w:pPr>
              <w:pStyle w:val="CRCoverPage"/>
              <w:spacing w:after="0"/>
              <w:rPr>
                <w:noProof/>
                <w:sz w:val="8"/>
                <w:szCs w:val="8"/>
              </w:rPr>
            </w:pPr>
          </w:p>
        </w:tc>
      </w:tr>
      <w:tr w:rsidR="00B464B4" w14:paraId="73F301FC" w14:textId="77777777" w:rsidTr="008F71D5">
        <w:trPr>
          <w:cantSplit/>
        </w:trPr>
        <w:tc>
          <w:tcPr>
            <w:tcW w:w="1843" w:type="dxa"/>
            <w:tcBorders>
              <w:left w:val="single" w:sz="4" w:space="0" w:color="auto"/>
            </w:tcBorders>
          </w:tcPr>
          <w:p w14:paraId="323168B4" w14:textId="77777777" w:rsidR="00B464B4" w:rsidRDefault="00B464B4" w:rsidP="008F71D5">
            <w:pPr>
              <w:pStyle w:val="CRCoverPage"/>
              <w:tabs>
                <w:tab w:val="right" w:pos="1759"/>
              </w:tabs>
              <w:spacing w:after="0"/>
              <w:rPr>
                <w:b/>
                <w:i/>
                <w:noProof/>
              </w:rPr>
            </w:pPr>
            <w:r>
              <w:rPr>
                <w:b/>
                <w:i/>
                <w:noProof/>
              </w:rPr>
              <w:t>Category:</w:t>
            </w:r>
          </w:p>
        </w:tc>
        <w:tc>
          <w:tcPr>
            <w:tcW w:w="851" w:type="dxa"/>
            <w:shd w:val="pct30" w:color="FFFF00" w:fill="auto"/>
          </w:tcPr>
          <w:p w14:paraId="2C8A98D6" w14:textId="77777777" w:rsidR="00B464B4" w:rsidRDefault="00B464B4" w:rsidP="008F71D5">
            <w:pPr>
              <w:pStyle w:val="CRCoverPage"/>
              <w:spacing w:after="0"/>
              <w:ind w:left="100" w:right="-609"/>
              <w:rPr>
                <w:b/>
                <w:noProof/>
              </w:rPr>
            </w:pPr>
            <w:r>
              <w:t>B</w:t>
            </w:r>
          </w:p>
        </w:tc>
        <w:tc>
          <w:tcPr>
            <w:tcW w:w="3402" w:type="dxa"/>
            <w:gridSpan w:val="5"/>
            <w:tcBorders>
              <w:left w:val="nil"/>
            </w:tcBorders>
          </w:tcPr>
          <w:p w14:paraId="5C160AA1" w14:textId="77777777" w:rsidR="00B464B4" w:rsidRDefault="00B464B4" w:rsidP="008F71D5">
            <w:pPr>
              <w:pStyle w:val="CRCoverPage"/>
              <w:spacing w:after="0"/>
              <w:rPr>
                <w:noProof/>
              </w:rPr>
            </w:pPr>
          </w:p>
        </w:tc>
        <w:tc>
          <w:tcPr>
            <w:tcW w:w="1417" w:type="dxa"/>
            <w:gridSpan w:val="3"/>
            <w:tcBorders>
              <w:left w:val="nil"/>
            </w:tcBorders>
          </w:tcPr>
          <w:p w14:paraId="54A2A7DE" w14:textId="77777777" w:rsidR="00B464B4" w:rsidRDefault="00B464B4" w:rsidP="008F71D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F0EC045" w14:textId="77777777" w:rsidR="00B464B4" w:rsidRDefault="00B464B4" w:rsidP="008F71D5">
            <w:pPr>
              <w:pStyle w:val="CRCoverPage"/>
              <w:spacing w:after="0"/>
              <w:ind w:left="100"/>
              <w:rPr>
                <w:noProof/>
              </w:rPr>
            </w:pPr>
            <w:r>
              <w:t>Rel-17</w:t>
            </w:r>
          </w:p>
        </w:tc>
      </w:tr>
      <w:tr w:rsidR="00B464B4" w14:paraId="48E01A07" w14:textId="77777777" w:rsidTr="008F71D5">
        <w:tc>
          <w:tcPr>
            <w:tcW w:w="1843" w:type="dxa"/>
            <w:tcBorders>
              <w:left w:val="single" w:sz="4" w:space="0" w:color="auto"/>
              <w:bottom w:val="single" w:sz="4" w:space="0" w:color="auto"/>
            </w:tcBorders>
          </w:tcPr>
          <w:p w14:paraId="4CA0288B" w14:textId="77777777" w:rsidR="00B464B4" w:rsidRDefault="00B464B4" w:rsidP="008F71D5">
            <w:pPr>
              <w:pStyle w:val="CRCoverPage"/>
              <w:spacing w:after="0"/>
              <w:rPr>
                <w:b/>
                <w:i/>
                <w:noProof/>
              </w:rPr>
            </w:pPr>
          </w:p>
        </w:tc>
        <w:tc>
          <w:tcPr>
            <w:tcW w:w="4677" w:type="dxa"/>
            <w:gridSpan w:val="8"/>
            <w:tcBorders>
              <w:bottom w:val="single" w:sz="4" w:space="0" w:color="auto"/>
            </w:tcBorders>
          </w:tcPr>
          <w:p w14:paraId="37402A0C" w14:textId="77777777" w:rsidR="00B464B4" w:rsidRDefault="00B464B4" w:rsidP="008F71D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399E820" w14:textId="77777777" w:rsidR="00B464B4" w:rsidRDefault="00B464B4" w:rsidP="008F71D5">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26ADE54" w14:textId="77777777" w:rsidR="00B464B4" w:rsidRPr="007C2097" w:rsidRDefault="00B464B4" w:rsidP="008F71D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464B4" w14:paraId="26A11D51" w14:textId="77777777" w:rsidTr="008F71D5">
        <w:tc>
          <w:tcPr>
            <w:tcW w:w="1843" w:type="dxa"/>
          </w:tcPr>
          <w:p w14:paraId="58534C64" w14:textId="77777777" w:rsidR="00B464B4" w:rsidRDefault="00B464B4" w:rsidP="008F71D5">
            <w:pPr>
              <w:pStyle w:val="CRCoverPage"/>
              <w:spacing w:after="0"/>
              <w:rPr>
                <w:b/>
                <w:i/>
                <w:noProof/>
                <w:sz w:val="8"/>
                <w:szCs w:val="8"/>
              </w:rPr>
            </w:pPr>
          </w:p>
        </w:tc>
        <w:tc>
          <w:tcPr>
            <w:tcW w:w="7797" w:type="dxa"/>
            <w:gridSpan w:val="10"/>
          </w:tcPr>
          <w:p w14:paraId="0EA68DF8" w14:textId="77777777" w:rsidR="00B464B4" w:rsidRDefault="00B464B4" w:rsidP="008F71D5">
            <w:pPr>
              <w:pStyle w:val="CRCoverPage"/>
              <w:spacing w:after="0"/>
              <w:rPr>
                <w:noProof/>
                <w:sz w:val="8"/>
                <w:szCs w:val="8"/>
              </w:rPr>
            </w:pPr>
          </w:p>
        </w:tc>
      </w:tr>
      <w:tr w:rsidR="00B464B4" w14:paraId="0C1EEEB4" w14:textId="77777777" w:rsidTr="008F71D5">
        <w:tc>
          <w:tcPr>
            <w:tcW w:w="2694" w:type="dxa"/>
            <w:gridSpan w:val="2"/>
            <w:tcBorders>
              <w:top w:val="single" w:sz="4" w:space="0" w:color="auto"/>
              <w:left w:val="single" w:sz="4" w:space="0" w:color="auto"/>
            </w:tcBorders>
          </w:tcPr>
          <w:p w14:paraId="0DEE6513" w14:textId="77777777" w:rsidR="00B464B4" w:rsidRDefault="00B464B4" w:rsidP="008F71D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A849AB" w14:textId="65363135" w:rsidR="00B464B4" w:rsidRDefault="00B464B4" w:rsidP="008F71D5">
            <w:pPr>
              <w:pStyle w:val="CRCoverPage"/>
              <w:spacing w:after="0"/>
              <w:ind w:left="100"/>
              <w:rPr>
                <w:noProof/>
              </w:rPr>
            </w:pPr>
            <w:r>
              <w:rPr>
                <w:noProof/>
              </w:rPr>
              <w:t>Add band n</w:t>
            </w:r>
            <w:r w:rsidR="004A4841">
              <w:rPr>
                <w:noProof/>
              </w:rPr>
              <w:t>67</w:t>
            </w:r>
          </w:p>
        </w:tc>
      </w:tr>
      <w:tr w:rsidR="00B464B4" w14:paraId="2B0A6A68" w14:textId="77777777" w:rsidTr="008F71D5">
        <w:tc>
          <w:tcPr>
            <w:tcW w:w="2694" w:type="dxa"/>
            <w:gridSpan w:val="2"/>
            <w:tcBorders>
              <w:left w:val="single" w:sz="4" w:space="0" w:color="auto"/>
            </w:tcBorders>
          </w:tcPr>
          <w:p w14:paraId="19B8311B" w14:textId="77777777" w:rsidR="00B464B4" w:rsidRDefault="00B464B4" w:rsidP="008F71D5">
            <w:pPr>
              <w:pStyle w:val="CRCoverPage"/>
              <w:spacing w:after="0"/>
              <w:rPr>
                <w:b/>
                <w:i/>
                <w:noProof/>
                <w:sz w:val="8"/>
                <w:szCs w:val="8"/>
              </w:rPr>
            </w:pPr>
          </w:p>
        </w:tc>
        <w:tc>
          <w:tcPr>
            <w:tcW w:w="6946" w:type="dxa"/>
            <w:gridSpan w:val="9"/>
            <w:tcBorders>
              <w:right w:val="single" w:sz="4" w:space="0" w:color="auto"/>
            </w:tcBorders>
          </w:tcPr>
          <w:p w14:paraId="4A4097C0" w14:textId="77777777" w:rsidR="00B464B4" w:rsidRDefault="00B464B4" w:rsidP="008F71D5">
            <w:pPr>
              <w:pStyle w:val="CRCoverPage"/>
              <w:spacing w:after="0"/>
              <w:rPr>
                <w:noProof/>
                <w:sz w:val="8"/>
                <w:szCs w:val="8"/>
              </w:rPr>
            </w:pPr>
          </w:p>
        </w:tc>
      </w:tr>
      <w:tr w:rsidR="00B464B4" w14:paraId="3338ECC1" w14:textId="77777777" w:rsidTr="008F71D5">
        <w:tc>
          <w:tcPr>
            <w:tcW w:w="2694" w:type="dxa"/>
            <w:gridSpan w:val="2"/>
            <w:tcBorders>
              <w:left w:val="single" w:sz="4" w:space="0" w:color="auto"/>
            </w:tcBorders>
          </w:tcPr>
          <w:p w14:paraId="49A0E076" w14:textId="77777777" w:rsidR="00B464B4" w:rsidRDefault="00B464B4" w:rsidP="008F71D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BCFF00D" w14:textId="6DB5FE6D" w:rsidR="00B464B4" w:rsidRDefault="00B464B4" w:rsidP="008F71D5">
            <w:pPr>
              <w:pStyle w:val="CRCoverPage"/>
              <w:spacing w:after="0"/>
              <w:ind w:left="100"/>
              <w:rPr>
                <w:noProof/>
              </w:rPr>
            </w:pPr>
            <w:r>
              <w:rPr>
                <w:noProof/>
              </w:rPr>
              <w:t>Specify RF requirements for band n</w:t>
            </w:r>
            <w:r w:rsidR="004A4841">
              <w:rPr>
                <w:noProof/>
              </w:rPr>
              <w:t>67</w:t>
            </w:r>
          </w:p>
        </w:tc>
      </w:tr>
      <w:tr w:rsidR="00B464B4" w14:paraId="0E648FA2" w14:textId="77777777" w:rsidTr="008F71D5">
        <w:tc>
          <w:tcPr>
            <w:tcW w:w="2694" w:type="dxa"/>
            <w:gridSpan w:val="2"/>
            <w:tcBorders>
              <w:left w:val="single" w:sz="4" w:space="0" w:color="auto"/>
            </w:tcBorders>
          </w:tcPr>
          <w:p w14:paraId="29DF6D46" w14:textId="77777777" w:rsidR="00B464B4" w:rsidRDefault="00B464B4" w:rsidP="008F71D5">
            <w:pPr>
              <w:pStyle w:val="CRCoverPage"/>
              <w:spacing w:after="0"/>
              <w:rPr>
                <w:b/>
                <w:i/>
                <w:noProof/>
                <w:sz w:val="8"/>
                <w:szCs w:val="8"/>
              </w:rPr>
            </w:pPr>
          </w:p>
        </w:tc>
        <w:tc>
          <w:tcPr>
            <w:tcW w:w="6946" w:type="dxa"/>
            <w:gridSpan w:val="9"/>
            <w:tcBorders>
              <w:right w:val="single" w:sz="4" w:space="0" w:color="auto"/>
            </w:tcBorders>
          </w:tcPr>
          <w:p w14:paraId="7B6FE301" w14:textId="77777777" w:rsidR="00B464B4" w:rsidRDefault="00B464B4" w:rsidP="008F71D5">
            <w:pPr>
              <w:pStyle w:val="CRCoverPage"/>
              <w:spacing w:after="0"/>
              <w:rPr>
                <w:noProof/>
                <w:sz w:val="8"/>
                <w:szCs w:val="8"/>
              </w:rPr>
            </w:pPr>
          </w:p>
        </w:tc>
      </w:tr>
      <w:tr w:rsidR="00B464B4" w14:paraId="6C94BB9B" w14:textId="77777777" w:rsidTr="008F71D5">
        <w:tc>
          <w:tcPr>
            <w:tcW w:w="2694" w:type="dxa"/>
            <w:gridSpan w:val="2"/>
            <w:tcBorders>
              <w:left w:val="single" w:sz="4" w:space="0" w:color="auto"/>
              <w:bottom w:val="single" w:sz="4" w:space="0" w:color="auto"/>
            </w:tcBorders>
          </w:tcPr>
          <w:p w14:paraId="42E6ED7A" w14:textId="77777777" w:rsidR="00B464B4" w:rsidRDefault="00B464B4" w:rsidP="008F71D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03140EE" w14:textId="77777777" w:rsidR="00B464B4" w:rsidRDefault="00B464B4" w:rsidP="008F71D5">
            <w:pPr>
              <w:pStyle w:val="CRCoverPage"/>
              <w:spacing w:after="0"/>
              <w:ind w:left="100"/>
              <w:rPr>
                <w:noProof/>
              </w:rPr>
            </w:pPr>
            <w:r>
              <w:rPr>
                <w:noProof/>
              </w:rPr>
              <w:t>The band will not be specified and no operation could be done in this band.</w:t>
            </w:r>
          </w:p>
        </w:tc>
      </w:tr>
      <w:tr w:rsidR="00B464B4" w14:paraId="1759A154" w14:textId="77777777" w:rsidTr="008F71D5">
        <w:tc>
          <w:tcPr>
            <w:tcW w:w="2694" w:type="dxa"/>
            <w:gridSpan w:val="2"/>
          </w:tcPr>
          <w:p w14:paraId="20EE1EA6" w14:textId="77777777" w:rsidR="00B464B4" w:rsidRDefault="00B464B4" w:rsidP="008F71D5">
            <w:pPr>
              <w:pStyle w:val="CRCoverPage"/>
              <w:spacing w:after="0"/>
              <w:rPr>
                <w:b/>
                <w:i/>
                <w:noProof/>
                <w:sz w:val="8"/>
                <w:szCs w:val="8"/>
              </w:rPr>
            </w:pPr>
          </w:p>
        </w:tc>
        <w:tc>
          <w:tcPr>
            <w:tcW w:w="6946" w:type="dxa"/>
            <w:gridSpan w:val="9"/>
          </w:tcPr>
          <w:p w14:paraId="6A1A8B29" w14:textId="77777777" w:rsidR="00B464B4" w:rsidRDefault="00B464B4" w:rsidP="008F71D5">
            <w:pPr>
              <w:pStyle w:val="CRCoverPage"/>
              <w:spacing w:after="0"/>
              <w:rPr>
                <w:noProof/>
                <w:sz w:val="8"/>
                <w:szCs w:val="8"/>
              </w:rPr>
            </w:pPr>
          </w:p>
        </w:tc>
      </w:tr>
      <w:tr w:rsidR="00B464B4" w14:paraId="45B46096" w14:textId="77777777" w:rsidTr="008F71D5">
        <w:tc>
          <w:tcPr>
            <w:tcW w:w="2694" w:type="dxa"/>
            <w:gridSpan w:val="2"/>
            <w:tcBorders>
              <w:top w:val="single" w:sz="4" w:space="0" w:color="auto"/>
              <w:left w:val="single" w:sz="4" w:space="0" w:color="auto"/>
            </w:tcBorders>
          </w:tcPr>
          <w:p w14:paraId="648EC989" w14:textId="77777777" w:rsidR="00B464B4" w:rsidRDefault="00B464B4" w:rsidP="008F71D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4D68B8C" w14:textId="1465B15F" w:rsidR="00B464B4" w:rsidRDefault="00521C6C" w:rsidP="008F71D5">
            <w:pPr>
              <w:pStyle w:val="CRCoverPage"/>
              <w:spacing w:after="0"/>
              <w:ind w:left="100"/>
              <w:rPr>
                <w:noProof/>
              </w:rPr>
            </w:pPr>
            <w:r w:rsidRPr="008C3753">
              <w:t>6.6.4.5.3.1</w:t>
            </w:r>
            <w:r>
              <w:t>,</w:t>
            </w:r>
            <w:r>
              <w:rPr>
                <w:noProof/>
              </w:rPr>
              <w:t xml:space="preserve"> 6.6.5.5.1.3</w:t>
            </w:r>
          </w:p>
        </w:tc>
      </w:tr>
      <w:tr w:rsidR="00B464B4" w14:paraId="2BE598F9" w14:textId="77777777" w:rsidTr="008F71D5">
        <w:tc>
          <w:tcPr>
            <w:tcW w:w="2694" w:type="dxa"/>
            <w:gridSpan w:val="2"/>
            <w:tcBorders>
              <w:left w:val="single" w:sz="4" w:space="0" w:color="auto"/>
            </w:tcBorders>
          </w:tcPr>
          <w:p w14:paraId="33EA3575" w14:textId="77777777" w:rsidR="00B464B4" w:rsidRDefault="00B464B4" w:rsidP="008F71D5">
            <w:pPr>
              <w:pStyle w:val="CRCoverPage"/>
              <w:spacing w:after="0"/>
              <w:rPr>
                <w:b/>
                <w:i/>
                <w:noProof/>
                <w:sz w:val="8"/>
                <w:szCs w:val="8"/>
              </w:rPr>
            </w:pPr>
          </w:p>
        </w:tc>
        <w:tc>
          <w:tcPr>
            <w:tcW w:w="6946" w:type="dxa"/>
            <w:gridSpan w:val="9"/>
            <w:tcBorders>
              <w:right w:val="single" w:sz="4" w:space="0" w:color="auto"/>
            </w:tcBorders>
          </w:tcPr>
          <w:p w14:paraId="3B11909D" w14:textId="77777777" w:rsidR="00B464B4" w:rsidRDefault="00B464B4" w:rsidP="008F71D5">
            <w:pPr>
              <w:pStyle w:val="CRCoverPage"/>
              <w:spacing w:after="0"/>
              <w:rPr>
                <w:noProof/>
                <w:sz w:val="8"/>
                <w:szCs w:val="8"/>
              </w:rPr>
            </w:pPr>
          </w:p>
        </w:tc>
      </w:tr>
      <w:tr w:rsidR="00B464B4" w14:paraId="1A7BDCDA" w14:textId="77777777" w:rsidTr="008F71D5">
        <w:tc>
          <w:tcPr>
            <w:tcW w:w="2694" w:type="dxa"/>
            <w:gridSpan w:val="2"/>
            <w:tcBorders>
              <w:left w:val="single" w:sz="4" w:space="0" w:color="auto"/>
            </w:tcBorders>
          </w:tcPr>
          <w:p w14:paraId="222A5C4E" w14:textId="77777777" w:rsidR="00B464B4" w:rsidRDefault="00B464B4" w:rsidP="008F71D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E23D9A0" w14:textId="77777777" w:rsidR="00B464B4" w:rsidRDefault="00B464B4" w:rsidP="008F71D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60BF4B" w14:textId="77777777" w:rsidR="00B464B4" w:rsidRDefault="00B464B4" w:rsidP="008F71D5">
            <w:pPr>
              <w:pStyle w:val="CRCoverPage"/>
              <w:spacing w:after="0"/>
              <w:jc w:val="center"/>
              <w:rPr>
                <w:b/>
                <w:caps/>
                <w:noProof/>
              </w:rPr>
            </w:pPr>
            <w:r>
              <w:rPr>
                <w:b/>
                <w:caps/>
                <w:noProof/>
              </w:rPr>
              <w:t>N</w:t>
            </w:r>
          </w:p>
        </w:tc>
        <w:tc>
          <w:tcPr>
            <w:tcW w:w="2977" w:type="dxa"/>
            <w:gridSpan w:val="4"/>
          </w:tcPr>
          <w:p w14:paraId="2A9776DD" w14:textId="77777777" w:rsidR="00B464B4" w:rsidRDefault="00B464B4" w:rsidP="008F71D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B7D53A" w14:textId="77777777" w:rsidR="00B464B4" w:rsidRDefault="00B464B4" w:rsidP="008F71D5">
            <w:pPr>
              <w:pStyle w:val="CRCoverPage"/>
              <w:spacing w:after="0"/>
              <w:ind w:left="99"/>
              <w:rPr>
                <w:noProof/>
              </w:rPr>
            </w:pPr>
          </w:p>
        </w:tc>
      </w:tr>
      <w:tr w:rsidR="00B464B4" w14:paraId="0A6242B3" w14:textId="77777777" w:rsidTr="008F71D5">
        <w:tc>
          <w:tcPr>
            <w:tcW w:w="2694" w:type="dxa"/>
            <w:gridSpan w:val="2"/>
            <w:tcBorders>
              <w:left w:val="single" w:sz="4" w:space="0" w:color="auto"/>
            </w:tcBorders>
          </w:tcPr>
          <w:p w14:paraId="1CD45550" w14:textId="77777777" w:rsidR="00B464B4" w:rsidRDefault="00B464B4" w:rsidP="008F71D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8D9A7CB" w14:textId="77777777" w:rsidR="00B464B4" w:rsidRDefault="00B464B4" w:rsidP="008F71D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06E664" w14:textId="77777777" w:rsidR="00B464B4" w:rsidRDefault="00B464B4" w:rsidP="008F71D5">
            <w:pPr>
              <w:pStyle w:val="CRCoverPage"/>
              <w:spacing w:after="0"/>
              <w:jc w:val="center"/>
              <w:rPr>
                <w:b/>
                <w:caps/>
                <w:noProof/>
              </w:rPr>
            </w:pPr>
          </w:p>
        </w:tc>
        <w:tc>
          <w:tcPr>
            <w:tcW w:w="2977" w:type="dxa"/>
            <w:gridSpan w:val="4"/>
          </w:tcPr>
          <w:p w14:paraId="30C18DC1" w14:textId="77777777" w:rsidR="00B464B4" w:rsidRDefault="00B464B4" w:rsidP="008F71D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C67EFAC" w14:textId="63BAFF9E" w:rsidR="00B464B4" w:rsidRDefault="00B464B4" w:rsidP="008F71D5">
            <w:pPr>
              <w:pStyle w:val="CRCoverPage"/>
              <w:spacing w:after="0"/>
              <w:ind w:left="99"/>
              <w:rPr>
                <w:noProof/>
              </w:rPr>
            </w:pPr>
            <w:r>
              <w:rPr>
                <w:noProof/>
              </w:rPr>
              <w:t xml:space="preserve">TS 38.104 </w:t>
            </w:r>
          </w:p>
        </w:tc>
      </w:tr>
      <w:tr w:rsidR="00B464B4" w14:paraId="33A7971C" w14:textId="77777777" w:rsidTr="008F71D5">
        <w:tc>
          <w:tcPr>
            <w:tcW w:w="2694" w:type="dxa"/>
            <w:gridSpan w:val="2"/>
            <w:tcBorders>
              <w:left w:val="single" w:sz="4" w:space="0" w:color="auto"/>
            </w:tcBorders>
          </w:tcPr>
          <w:p w14:paraId="76A57CC1" w14:textId="77777777" w:rsidR="00B464B4" w:rsidRDefault="00B464B4" w:rsidP="008F71D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5AFED00" w14:textId="6BD06368" w:rsidR="00B464B4" w:rsidRDefault="00001F85" w:rsidP="008F71D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2400A1" w14:textId="3DFC64AB" w:rsidR="00B464B4" w:rsidRDefault="00B464B4" w:rsidP="008F71D5">
            <w:pPr>
              <w:pStyle w:val="CRCoverPage"/>
              <w:spacing w:after="0"/>
              <w:jc w:val="center"/>
              <w:rPr>
                <w:b/>
                <w:caps/>
                <w:noProof/>
              </w:rPr>
            </w:pPr>
          </w:p>
        </w:tc>
        <w:tc>
          <w:tcPr>
            <w:tcW w:w="2977" w:type="dxa"/>
            <w:gridSpan w:val="4"/>
          </w:tcPr>
          <w:p w14:paraId="4538DBFB" w14:textId="77777777" w:rsidR="00B464B4" w:rsidRDefault="00B464B4" w:rsidP="008F71D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5C0E91" w14:textId="1526D8CB" w:rsidR="00B464B4" w:rsidRDefault="00B464B4" w:rsidP="008F71D5">
            <w:pPr>
              <w:pStyle w:val="CRCoverPage"/>
              <w:spacing w:after="0"/>
              <w:ind w:left="99"/>
              <w:rPr>
                <w:noProof/>
              </w:rPr>
            </w:pPr>
            <w:r>
              <w:rPr>
                <w:noProof/>
              </w:rPr>
              <w:t>TS</w:t>
            </w:r>
            <w:r w:rsidR="00001F85">
              <w:rPr>
                <w:noProof/>
              </w:rPr>
              <w:t xml:space="preserve"> 38.141-2</w:t>
            </w:r>
          </w:p>
        </w:tc>
      </w:tr>
      <w:tr w:rsidR="00B464B4" w14:paraId="32538735" w14:textId="77777777" w:rsidTr="008F71D5">
        <w:tc>
          <w:tcPr>
            <w:tcW w:w="2694" w:type="dxa"/>
            <w:gridSpan w:val="2"/>
            <w:tcBorders>
              <w:left w:val="single" w:sz="4" w:space="0" w:color="auto"/>
            </w:tcBorders>
          </w:tcPr>
          <w:p w14:paraId="3F5CDD1F" w14:textId="77777777" w:rsidR="00B464B4" w:rsidRDefault="00B464B4" w:rsidP="008F71D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89BC0D5" w14:textId="77777777" w:rsidR="00B464B4" w:rsidRDefault="00B464B4" w:rsidP="008F7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418BAA" w14:textId="77777777" w:rsidR="00B464B4" w:rsidRDefault="00B464B4" w:rsidP="008F71D5">
            <w:pPr>
              <w:pStyle w:val="CRCoverPage"/>
              <w:spacing w:after="0"/>
              <w:jc w:val="center"/>
              <w:rPr>
                <w:b/>
                <w:caps/>
                <w:noProof/>
              </w:rPr>
            </w:pPr>
            <w:r>
              <w:rPr>
                <w:b/>
                <w:caps/>
                <w:noProof/>
              </w:rPr>
              <w:t>x</w:t>
            </w:r>
          </w:p>
        </w:tc>
        <w:tc>
          <w:tcPr>
            <w:tcW w:w="2977" w:type="dxa"/>
            <w:gridSpan w:val="4"/>
          </w:tcPr>
          <w:p w14:paraId="7F97BBE4" w14:textId="77777777" w:rsidR="00B464B4" w:rsidRDefault="00B464B4" w:rsidP="008F71D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B101070" w14:textId="77777777" w:rsidR="00B464B4" w:rsidRDefault="00B464B4" w:rsidP="008F71D5">
            <w:pPr>
              <w:pStyle w:val="CRCoverPage"/>
              <w:spacing w:after="0"/>
              <w:ind w:left="99"/>
              <w:rPr>
                <w:noProof/>
              </w:rPr>
            </w:pPr>
            <w:r>
              <w:rPr>
                <w:noProof/>
              </w:rPr>
              <w:t xml:space="preserve">TS/TR ... CR ... </w:t>
            </w:r>
          </w:p>
        </w:tc>
      </w:tr>
      <w:tr w:rsidR="00B464B4" w14:paraId="3919D218" w14:textId="77777777" w:rsidTr="008F71D5">
        <w:tc>
          <w:tcPr>
            <w:tcW w:w="2694" w:type="dxa"/>
            <w:gridSpan w:val="2"/>
            <w:tcBorders>
              <w:left w:val="single" w:sz="4" w:space="0" w:color="auto"/>
            </w:tcBorders>
          </w:tcPr>
          <w:p w14:paraId="4976D318" w14:textId="77777777" w:rsidR="00B464B4" w:rsidRDefault="00B464B4" w:rsidP="008F71D5">
            <w:pPr>
              <w:pStyle w:val="CRCoverPage"/>
              <w:spacing w:after="0"/>
              <w:rPr>
                <w:b/>
                <w:i/>
                <w:noProof/>
              </w:rPr>
            </w:pPr>
          </w:p>
        </w:tc>
        <w:tc>
          <w:tcPr>
            <w:tcW w:w="6946" w:type="dxa"/>
            <w:gridSpan w:val="9"/>
            <w:tcBorders>
              <w:right w:val="single" w:sz="4" w:space="0" w:color="auto"/>
            </w:tcBorders>
          </w:tcPr>
          <w:p w14:paraId="6E8D2D90" w14:textId="77777777" w:rsidR="00B464B4" w:rsidRDefault="00B464B4" w:rsidP="008F71D5">
            <w:pPr>
              <w:pStyle w:val="CRCoverPage"/>
              <w:spacing w:after="0"/>
              <w:rPr>
                <w:noProof/>
              </w:rPr>
            </w:pPr>
          </w:p>
        </w:tc>
      </w:tr>
      <w:tr w:rsidR="00B464B4" w14:paraId="6035BEDB" w14:textId="77777777" w:rsidTr="008F71D5">
        <w:tc>
          <w:tcPr>
            <w:tcW w:w="2694" w:type="dxa"/>
            <w:gridSpan w:val="2"/>
            <w:tcBorders>
              <w:left w:val="single" w:sz="4" w:space="0" w:color="auto"/>
              <w:bottom w:val="single" w:sz="4" w:space="0" w:color="auto"/>
            </w:tcBorders>
          </w:tcPr>
          <w:p w14:paraId="2E9DA209" w14:textId="77777777" w:rsidR="00B464B4" w:rsidRDefault="00B464B4" w:rsidP="008F71D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05DF966" w14:textId="77777777" w:rsidR="00B464B4" w:rsidRDefault="00B464B4" w:rsidP="008F71D5">
            <w:pPr>
              <w:pStyle w:val="CRCoverPage"/>
              <w:spacing w:after="0"/>
              <w:ind w:left="100"/>
              <w:rPr>
                <w:noProof/>
              </w:rPr>
            </w:pPr>
          </w:p>
        </w:tc>
      </w:tr>
    </w:tbl>
    <w:p w14:paraId="08E7BAB1" w14:textId="77777777" w:rsidR="00B464B4" w:rsidRDefault="00B464B4" w:rsidP="00B464B4">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B464B4" w14:paraId="1D543BBD" w14:textId="77777777" w:rsidTr="008F71D5">
        <w:tc>
          <w:tcPr>
            <w:tcW w:w="2694" w:type="dxa"/>
            <w:tcBorders>
              <w:top w:val="single" w:sz="4" w:space="0" w:color="auto"/>
              <w:left w:val="single" w:sz="4" w:space="0" w:color="auto"/>
              <w:bottom w:val="single" w:sz="4" w:space="0" w:color="auto"/>
            </w:tcBorders>
          </w:tcPr>
          <w:p w14:paraId="3CF1D7B1" w14:textId="77777777" w:rsidR="00B464B4" w:rsidRDefault="00B464B4" w:rsidP="008F71D5">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24EC6E67" w14:textId="77777777" w:rsidR="00B464B4" w:rsidRDefault="00B464B4" w:rsidP="008F71D5">
            <w:pPr>
              <w:pStyle w:val="CRCoverPage"/>
              <w:spacing w:after="0"/>
              <w:ind w:left="100"/>
              <w:rPr>
                <w:noProof/>
              </w:rPr>
            </w:pPr>
          </w:p>
        </w:tc>
      </w:tr>
    </w:tbl>
    <w:p w14:paraId="43847EBA" w14:textId="77777777" w:rsidR="00B464B4" w:rsidRDefault="00B464B4" w:rsidP="00B464B4">
      <w:pPr>
        <w:rPr>
          <w:noProof/>
        </w:rPr>
      </w:pPr>
    </w:p>
    <w:p w14:paraId="4CFE80D5" w14:textId="77777777" w:rsidR="00B464B4" w:rsidRDefault="00B464B4" w:rsidP="00B464B4">
      <w:pPr>
        <w:rPr>
          <w:noProof/>
        </w:rPr>
      </w:pPr>
    </w:p>
    <w:p w14:paraId="5AA14E5C" w14:textId="77777777" w:rsidR="00B464B4" w:rsidRDefault="00B464B4" w:rsidP="00B464B4">
      <w:pPr>
        <w:rPr>
          <w:noProof/>
        </w:rPr>
      </w:pPr>
    </w:p>
    <w:p w14:paraId="7947F73C" w14:textId="77777777" w:rsidR="00B464B4" w:rsidRDefault="00B464B4" w:rsidP="00B464B4">
      <w:pPr>
        <w:spacing w:after="0"/>
        <w:rPr>
          <w:i/>
          <w:color w:val="0000FF"/>
          <w:lang w:eastAsia="zh-CN"/>
        </w:rPr>
      </w:pPr>
      <w:r>
        <w:rPr>
          <w:i/>
          <w:color w:val="0000FF"/>
          <w:lang w:eastAsia="zh-CN"/>
        </w:rPr>
        <w:br w:type="page"/>
      </w:r>
    </w:p>
    <w:p w14:paraId="2AA5F4E0" w14:textId="77777777" w:rsidR="0022034D" w:rsidRPr="00D73C3E" w:rsidRDefault="0022034D" w:rsidP="0022034D">
      <w:pPr>
        <w:pStyle w:val="Heading6"/>
        <w:rPr>
          <w:b/>
          <w:bCs/>
          <w:i/>
          <w:iCs/>
          <w:color w:val="2E74B5" w:themeColor="accent5" w:themeShade="BF"/>
          <w:lang w:eastAsia="zh-CN"/>
        </w:rPr>
      </w:pPr>
      <w:bookmarkStart w:id="2" w:name="_Toc21099974"/>
      <w:bookmarkStart w:id="3" w:name="_Toc29809772"/>
      <w:bookmarkStart w:id="4" w:name="_Toc36645156"/>
      <w:bookmarkStart w:id="5" w:name="_Toc37272210"/>
      <w:bookmarkStart w:id="6" w:name="_Toc45884456"/>
      <w:bookmarkStart w:id="7" w:name="_Toc53182479"/>
      <w:bookmarkStart w:id="8" w:name="_Toc58860220"/>
      <w:bookmarkStart w:id="9" w:name="_Toc58862724"/>
      <w:bookmarkStart w:id="10" w:name="_Toc61182717"/>
      <w:bookmarkStart w:id="11" w:name="_Toc66728030"/>
      <w:r w:rsidRPr="00D73C3E">
        <w:rPr>
          <w:rFonts w:ascii="Times New Roman" w:hAnsi="Times New Roman"/>
          <w:i/>
          <w:color w:val="0000FF"/>
          <w:lang w:eastAsia="zh-CN"/>
        </w:rPr>
        <w:lastRenderedPageBreak/>
        <w:t>&lt;Start</w:t>
      </w:r>
      <w:r w:rsidRPr="00D73C3E">
        <w:rPr>
          <w:b/>
          <w:bCs/>
          <w:i/>
          <w:iCs/>
          <w:color w:val="2E74B5" w:themeColor="accent5" w:themeShade="BF"/>
          <w:lang w:eastAsia="zh-CN"/>
        </w:rPr>
        <w:t xml:space="preserve"> </w:t>
      </w:r>
      <w:r w:rsidRPr="00D73C3E">
        <w:rPr>
          <w:rFonts w:ascii="Times New Roman" w:hAnsi="Times New Roman"/>
          <w:i/>
          <w:color w:val="0000FF"/>
          <w:lang w:eastAsia="zh-CN"/>
        </w:rPr>
        <w:t>of the change&gt;</w:t>
      </w:r>
    </w:p>
    <w:p w14:paraId="09065FC8" w14:textId="77777777" w:rsidR="00603498" w:rsidRPr="008C3753" w:rsidRDefault="00603498" w:rsidP="00603498">
      <w:pPr>
        <w:pStyle w:val="Heading6"/>
      </w:pPr>
      <w:r w:rsidRPr="008C3753">
        <w:t>6.6.4.5.3.1</w:t>
      </w:r>
      <w:r w:rsidRPr="008C3753">
        <w:tab/>
        <w:t>Category B requirements (Option 1)</w:t>
      </w:r>
      <w:bookmarkEnd w:id="2"/>
      <w:bookmarkEnd w:id="3"/>
      <w:bookmarkEnd w:id="4"/>
      <w:bookmarkEnd w:id="5"/>
      <w:bookmarkEnd w:id="6"/>
      <w:bookmarkEnd w:id="7"/>
      <w:bookmarkEnd w:id="8"/>
      <w:bookmarkEnd w:id="9"/>
      <w:bookmarkEnd w:id="10"/>
      <w:bookmarkEnd w:id="11"/>
    </w:p>
    <w:p w14:paraId="549542FD" w14:textId="5D5DD50A" w:rsidR="00603498" w:rsidRPr="008C3753" w:rsidRDefault="00603498" w:rsidP="00603498">
      <w:r w:rsidRPr="008C3753">
        <w:t xml:space="preserve">For BS operating in Bands n5, n8, </w:t>
      </w:r>
      <w:r w:rsidRPr="008C3753">
        <w:rPr>
          <w:rFonts w:cs="v5.0.0"/>
        </w:rPr>
        <w:t xml:space="preserve">n12, </w:t>
      </w:r>
      <w:r w:rsidRPr="008C3753">
        <w:t xml:space="preserve">n20, n26, n28, n29, </w:t>
      </w:r>
      <w:ins w:id="12" w:author="D. Everaere" w:date="2021-04-29T20:28:00Z">
        <w:r w:rsidR="005613F0">
          <w:t xml:space="preserve">n67, </w:t>
        </w:r>
      </w:ins>
      <w:r w:rsidRPr="008C3753">
        <w:t xml:space="preserve">n71, </w:t>
      </w:r>
      <w:r w:rsidRPr="008C3753">
        <w:rPr>
          <w:rFonts w:cs="v5.0.0"/>
          <w:i/>
          <w:lang w:eastAsia="zh-CN"/>
        </w:rPr>
        <w:t>basic limits</w:t>
      </w:r>
      <w:r w:rsidRPr="008C3753">
        <w:rPr>
          <w:rFonts w:cs="v5.0.0"/>
          <w:lang w:eastAsia="zh-CN"/>
        </w:rPr>
        <w:t xml:space="preserve"> are </w:t>
      </w:r>
      <w:r w:rsidRPr="008C3753">
        <w:t>specified in table 6.6.4.5.3.1-1:</w:t>
      </w:r>
    </w:p>
    <w:p w14:paraId="7D37BAC0" w14:textId="77777777" w:rsidR="00603498" w:rsidRPr="008C3753" w:rsidRDefault="00603498" w:rsidP="00603498">
      <w:pPr>
        <w:pStyle w:val="TH"/>
        <w:rPr>
          <w:rFonts w:cs="v5.0.0"/>
        </w:rPr>
      </w:pPr>
      <w:r w:rsidRPr="008C3753">
        <w:t xml:space="preserve">Table 6.6.4.5.3.1-1: Wide Area BS operating band unwanted emission limits </w:t>
      </w:r>
      <w:r w:rsidRPr="008C3753">
        <w:br/>
        <w:t>(NR bands below 1 GHz) for Category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603498" w:rsidRPr="008C3753" w14:paraId="286DCBE8" w14:textId="77777777" w:rsidTr="008F71D5">
        <w:trPr>
          <w:cantSplit/>
          <w:jc w:val="center"/>
        </w:trPr>
        <w:tc>
          <w:tcPr>
            <w:tcW w:w="1953" w:type="dxa"/>
          </w:tcPr>
          <w:p w14:paraId="5E044598" w14:textId="77777777" w:rsidR="00603498" w:rsidRPr="008C3753" w:rsidRDefault="00603498" w:rsidP="008F71D5">
            <w:pPr>
              <w:pStyle w:val="TAH"/>
              <w:rPr>
                <w:rFonts w:cs="v5.0.0"/>
              </w:rPr>
            </w:pPr>
            <w:r w:rsidRPr="008C3753">
              <w:rPr>
                <w:rFonts w:cs="v5.0.0"/>
              </w:rPr>
              <w:t xml:space="preserve">Frequency offset of measurement filter </w:t>
            </w:r>
            <w:r w:rsidRPr="008C3753">
              <w:rPr>
                <w:rFonts w:cs="v5.0.0"/>
              </w:rPr>
              <w:noBreakHyphen/>
              <w:t xml:space="preserve">3dB point, </w:t>
            </w:r>
            <w:r w:rsidRPr="008C3753">
              <w:rPr>
                <w:rFonts w:cs="v5.0.0"/>
              </w:rPr>
              <w:sym w:font="Symbol" w:char="F044"/>
            </w:r>
            <w:r w:rsidRPr="008C3753">
              <w:rPr>
                <w:rFonts w:cs="v5.0.0"/>
              </w:rPr>
              <w:t>f</w:t>
            </w:r>
          </w:p>
        </w:tc>
        <w:tc>
          <w:tcPr>
            <w:tcW w:w="2976" w:type="dxa"/>
          </w:tcPr>
          <w:p w14:paraId="64EEBD25" w14:textId="77777777" w:rsidR="00603498" w:rsidRPr="008C3753" w:rsidRDefault="00603498" w:rsidP="008F71D5">
            <w:pPr>
              <w:pStyle w:val="TAH"/>
              <w:rPr>
                <w:rFonts w:cs="v5.0.0"/>
              </w:rPr>
            </w:pPr>
            <w:r w:rsidRPr="008C3753">
              <w:rPr>
                <w:rFonts w:cs="v5.0.0"/>
              </w:rPr>
              <w:t>Frequency offset of measurement filter centre frequency, f_offset</w:t>
            </w:r>
          </w:p>
        </w:tc>
        <w:tc>
          <w:tcPr>
            <w:tcW w:w="3455" w:type="dxa"/>
          </w:tcPr>
          <w:p w14:paraId="35DB27FB" w14:textId="77777777" w:rsidR="00603498" w:rsidRPr="008C3753" w:rsidRDefault="00603498" w:rsidP="008F71D5">
            <w:pPr>
              <w:pStyle w:val="TAH"/>
              <w:rPr>
                <w:rFonts w:cs="v5.0.0"/>
              </w:rPr>
            </w:pPr>
            <w:r w:rsidRPr="008C3753">
              <w:rPr>
                <w:rFonts w:cs="v5.0.0"/>
                <w:i/>
                <w:lang w:eastAsia="zh-CN"/>
              </w:rPr>
              <w:t>Basic limit</w:t>
            </w:r>
            <w:r w:rsidRPr="008C3753" w:rsidDel="00B004F1">
              <w:rPr>
                <w:rFonts w:cs="v5.0.0"/>
              </w:rPr>
              <w:t xml:space="preserve"> </w:t>
            </w:r>
            <w:r w:rsidRPr="008C3753">
              <w:rPr>
                <w:rFonts w:cs="v5.0.0"/>
              </w:rPr>
              <w:t>(Note 1</w:t>
            </w:r>
            <w:r w:rsidRPr="008C3753">
              <w:rPr>
                <w:rFonts w:cs="Arial"/>
              </w:rPr>
              <w:t>, 2</w:t>
            </w:r>
            <w:r w:rsidRPr="008C3753">
              <w:rPr>
                <w:rFonts w:cs="v5.0.0"/>
              </w:rPr>
              <w:t>)</w:t>
            </w:r>
          </w:p>
        </w:tc>
        <w:tc>
          <w:tcPr>
            <w:tcW w:w="1430" w:type="dxa"/>
            <w:tcBorders>
              <w:bottom w:val="single" w:sz="4" w:space="0" w:color="auto"/>
            </w:tcBorders>
          </w:tcPr>
          <w:p w14:paraId="3399A578" w14:textId="77777777" w:rsidR="00603498" w:rsidRPr="008C3753" w:rsidRDefault="00603498" w:rsidP="008F71D5">
            <w:pPr>
              <w:pStyle w:val="TAH"/>
              <w:rPr>
                <w:rFonts w:cs="v5.0.0"/>
              </w:rPr>
            </w:pPr>
            <w:r w:rsidRPr="008C3753">
              <w:rPr>
                <w:rFonts w:cs="v5.0.0"/>
              </w:rPr>
              <w:t>Measurement bandwidth</w:t>
            </w:r>
          </w:p>
        </w:tc>
      </w:tr>
      <w:tr w:rsidR="00603498" w:rsidRPr="008C3753" w14:paraId="1C5141F0" w14:textId="77777777" w:rsidTr="008F71D5">
        <w:trPr>
          <w:cantSplit/>
          <w:jc w:val="center"/>
        </w:trPr>
        <w:tc>
          <w:tcPr>
            <w:tcW w:w="1953" w:type="dxa"/>
          </w:tcPr>
          <w:p w14:paraId="1734388F" w14:textId="77777777" w:rsidR="00603498" w:rsidRPr="008C3753" w:rsidRDefault="00603498" w:rsidP="008F71D5">
            <w:pPr>
              <w:pStyle w:val="TAC"/>
              <w:rPr>
                <w:rFonts w:cs="v5.0.0"/>
              </w:rPr>
            </w:pPr>
            <w:r w:rsidRPr="008C3753">
              <w:rPr>
                <w:rFonts w:cs="v5.0.0"/>
              </w:rPr>
              <w:t xml:space="preserve">0 </w:t>
            </w:r>
            <w:r w:rsidRPr="008C3753">
              <w:rPr>
                <w:rFonts w:cs="Arial"/>
              </w:rPr>
              <w:t xml:space="preserve">MHz </w:t>
            </w:r>
            <w:r w:rsidRPr="008C3753">
              <w:rPr>
                <w:rFonts w:cs="v5.0.0"/>
              </w:rPr>
              <w:sym w:font="Symbol" w:char="F0A3"/>
            </w:r>
            <w:r w:rsidRPr="008C3753">
              <w:rPr>
                <w:rFonts w:cs="v5.0.0"/>
              </w:rPr>
              <w:t xml:space="preserve"> </w:t>
            </w:r>
            <w:r w:rsidRPr="008C3753">
              <w:rPr>
                <w:rFonts w:cs="v5.0.0"/>
              </w:rPr>
              <w:sym w:font="Symbol" w:char="F044"/>
            </w:r>
            <w:r w:rsidRPr="008C3753">
              <w:rPr>
                <w:rFonts w:cs="v5.0.0"/>
              </w:rPr>
              <w:t>f &lt; 5 MHz</w:t>
            </w:r>
          </w:p>
        </w:tc>
        <w:tc>
          <w:tcPr>
            <w:tcW w:w="2976" w:type="dxa"/>
          </w:tcPr>
          <w:p w14:paraId="496A7F0B" w14:textId="77777777" w:rsidR="00603498" w:rsidRPr="008C3753" w:rsidRDefault="00603498" w:rsidP="008F71D5">
            <w:pPr>
              <w:pStyle w:val="TAC"/>
              <w:rPr>
                <w:rFonts w:cs="v5.0.0"/>
              </w:rPr>
            </w:pPr>
            <w:r w:rsidRPr="008C3753">
              <w:rPr>
                <w:rFonts w:cs="v5.0.0"/>
              </w:rPr>
              <w:t xml:space="preserve">0.05 MHz </w:t>
            </w:r>
            <w:r w:rsidRPr="008C3753">
              <w:rPr>
                <w:rFonts w:cs="v5.0.0"/>
              </w:rPr>
              <w:sym w:font="Symbol" w:char="F0A3"/>
            </w:r>
            <w:r w:rsidRPr="008C3753">
              <w:rPr>
                <w:rFonts w:cs="v5.0.0"/>
              </w:rPr>
              <w:t xml:space="preserve"> f_offset &lt; 5.05 MHz</w:t>
            </w:r>
          </w:p>
        </w:tc>
        <w:tc>
          <w:tcPr>
            <w:tcW w:w="3455" w:type="dxa"/>
          </w:tcPr>
          <w:p w14:paraId="1598B293" w14:textId="77777777" w:rsidR="00603498" w:rsidRPr="008C3753" w:rsidRDefault="00603498" w:rsidP="008F71D5">
            <w:pPr>
              <w:pStyle w:val="TAC"/>
              <w:rPr>
                <w:rFonts w:cs="Arial"/>
              </w:rPr>
            </w:pPr>
            <w:r w:rsidRPr="008C3753">
              <w:rPr>
                <w:rFonts w:cs="Arial"/>
                <w:position w:val="-28"/>
              </w:rPr>
              <w:object w:dxaOrig="3580" w:dyaOrig="680" w14:anchorId="0FA35B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4pt;height:30.55pt" o:ole="" fillcolor="window">
                  <v:imagedata r:id="rId12" o:title=""/>
                </v:shape>
                <o:OLEObject Type="Embed" ProgID="Equation.3" ShapeID="_x0000_i1025" DrawAspect="Content" ObjectID="_1683359057" r:id="rId13"/>
              </w:object>
            </w:r>
          </w:p>
        </w:tc>
        <w:tc>
          <w:tcPr>
            <w:tcW w:w="1430" w:type="dxa"/>
            <w:tcBorders>
              <w:bottom w:val="nil"/>
            </w:tcBorders>
          </w:tcPr>
          <w:p w14:paraId="1E076242" w14:textId="77777777" w:rsidR="00603498" w:rsidRPr="008C3753" w:rsidRDefault="00603498" w:rsidP="008F71D5">
            <w:pPr>
              <w:pStyle w:val="TAC"/>
              <w:rPr>
                <w:rFonts w:cs="Arial"/>
              </w:rPr>
            </w:pPr>
          </w:p>
        </w:tc>
      </w:tr>
      <w:tr w:rsidR="00603498" w:rsidRPr="008C3753" w14:paraId="1441CAA7" w14:textId="77777777" w:rsidTr="008F71D5">
        <w:trPr>
          <w:cantSplit/>
          <w:jc w:val="center"/>
        </w:trPr>
        <w:tc>
          <w:tcPr>
            <w:tcW w:w="1953" w:type="dxa"/>
          </w:tcPr>
          <w:p w14:paraId="745B645C" w14:textId="77777777" w:rsidR="00603498" w:rsidRPr="008C3753" w:rsidRDefault="00603498" w:rsidP="008F71D5">
            <w:pPr>
              <w:pStyle w:val="TAC"/>
              <w:rPr>
                <w:rFonts w:cs="v5.0.0"/>
                <w:lang w:val="sv-SE"/>
              </w:rPr>
            </w:pPr>
            <w:r w:rsidRPr="008C3753">
              <w:rPr>
                <w:rFonts w:cs="v5.0.0"/>
                <w:lang w:val="sv-SE"/>
              </w:rPr>
              <w:t xml:space="preserve">5 </w:t>
            </w:r>
            <w:r w:rsidRPr="008C3753">
              <w:rPr>
                <w:rFonts w:cs="Arial"/>
                <w:lang w:val="sv-SE"/>
              </w:rPr>
              <w:t xml:space="preserve">MHz </w:t>
            </w:r>
            <w:r w:rsidRPr="008C3753">
              <w:rPr>
                <w:rFonts w:cs="v5.0.0"/>
              </w:rPr>
              <w:sym w:font="Symbol" w:char="F0A3"/>
            </w:r>
            <w:r w:rsidRPr="008C3753">
              <w:rPr>
                <w:rFonts w:cs="v5.0.0"/>
                <w:lang w:val="sv-SE"/>
              </w:rPr>
              <w:t xml:space="preserve"> </w:t>
            </w:r>
            <w:r w:rsidRPr="008C3753">
              <w:rPr>
                <w:rFonts w:cs="v5.0.0"/>
              </w:rPr>
              <w:sym w:font="Symbol" w:char="F044"/>
            </w:r>
            <w:r w:rsidRPr="008C3753">
              <w:rPr>
                <w:rFonts w:cs="v5.0.0"/>
                <w:lang w:val="sv-SE"/>
              </w:rPr>
              <w:t>f &lt;</w:t>
            </w:r>
          </w:p>
          <w:p w14:paraId="712604E5" w14:textId="77777777" w:rsidR="00603498" w:rsidRPr="008C3753" w:rsidRDefault="00603498" w:rsidP="008F71D5">
            <w:pPr>
              <w:pStyle w:val="TAC"/>
              <w:rPr>
                <w:rFonts w:cs="v5.0.0"/>
                <w:lang w:val="sv-SE"/>
              </w:rPr>
            </w:pPr>
            <w:r w:rsidRPr="008C3753">
              <w:rPr>
                <w:rFonts w:cs="v5.0.0"/>
                <w:lang w:val="sv-SE"/>
              </w:rPr>
              <w:t xml:space="preserve">min(10 MHz, </w:t>
            </w:r>
            <w:r w:rsidRPr="008C3753">
              <w:rPr>
                <w:rFonts w:cs="Arial"/>
              </w:rPr>
              <w:sym w:font="Symbol" w:char="F044"/>
            </w:r>
            <w:r w:rsidRPr="008C3753">
              <w:rPr>
                <w:rFonts w:cs="Arial"/>
                <w:lang w:val="sv-SE"/>
              </w:rPr>
              <w:t>f</w:t>
            </w:r>
            <w:r w:rsidRPr="008C3753">
              <w:rPr>
                <w:rFonts w:cs="Arial"/>
                <w:vertAlign w:val="subscript"/>
                <w:lang w:val="sv-SE"/>
              </w:rPr>
              <w:t>max</w:t>
            </w:r>
            <w:r w:rsidRPr="008C3753">
              <w:rPr>
                <w:rFonts w:cs="v5.0.0"/>
                <w:lang w:val="sv-SE"/>
              </w:rPr>
              <w:t>)</w:t>
            </w:r>
          </w:p>
        </w:tc>
        <w:tc>
          <w:tcPr>
            <w:tcW w:w="2976" w:type="dxa"/>
          </w:tcPr>
          <w:p w14:paraId="5A96BF8C" w14:textId="77777777" w:rsidR="00603498" w:rsidRPr="008C3753" w:rsidRDefault="00603498" w:rsidP="008F71D5">
            <w:pPr>
              <w:pStyle w:val="TAC"/>
              <w:rPr>
                <w:rFonts w:cs="v5.0.0"/>
                <w:lang w:val="sv-SE"/>
              </w:rPr>
            </w:pPr>
            <w:r w:rsidRPr="008C3753">
              <w:rPr>
                <w:rFonts w:cs="v5.0.0"/>
                <w:lang w:val="sv-SE"/>
              </w:rPr>
              <w:t xml:space="preserve">5.05 MHz </w:t>
            </w:r>
            <w:r w:rsidRPr="008C3753">
              <w:rPr>
                <w:rFonts w:cs="v5.0.0"/>
              </w:rPr>
              <w:sym w:font="Symbol" w:char="F0A3"/>
            </w:r>
            <w:r w:rsidRPr="008C3753">
              <w:rPr>
                <w:rFonts w:cs="v5.0.0"/>
                <w:lang w:val="sv-SE"/>
              </w:rPr>
              <w:t xml:space="preserve"> f_offset &lt;</w:t>
            </w:r>
          </w:p>
          <w:p w14:paraId="643F4F86" w14:textId="77777777" w:rsidR="00603498" w:rsidRPr="008C3753" w:rsidRDefault="00603498" w:rsidP="008F71D5">
            <w:pPr>
              <w:pStyle w:val="TAC"/>
              <w:rPr>
                <w:rFonts w:cs="v5.0.0"/>
                <w:lang w:val="sv-SE"/>
              </w:rPr>
            </w:pPr>
            <w:r w:rsidRPr="008C3753">
              <w:rPr>
                <w:rFonts w:cs="v5.0.0"/>
                <w:lang w:val="sv-SE"/>
              </w:rPr>
              <w:t>min(10.05 MHz, f_offset</w:t>
            </w:r>
            <w:r w:rsidRPr="008C3753">
              <w:rPr>
                <w:rFonts w:cs="v5.0.0"/>
                <w:vertAlign w:val="subscript"/>
                <w:lang w:val="sv-SE"/>
              </w:rPr>
              <w:t>max</w:t>
            </w:r>
            <w:r w:rsidRPr="008C3753">
              <w:rPr>
                <w:rFonts w:cs="v5.0.0"/>
                <w:lang w:val="sv-SE"/>
              </w:rPr>
              <w:t>)</w:t>
            </w:r>
          </w:p>
        </w:tc>
        <w:tc>
          <w:tcPr>
            <w:tcW w:w="3455" w:type="dxa"/>
          </w:tcPr>
          <w:p w14:paraId="6BDAB692" w14:textId="77777777" w:rsidR="00603498" w:rsidRPr="008C3753" w:rsidRDefault="00603498" w:rsidP="008F71D5">
            <w:pPr>
              <w:pStyle w:val="TAC"/>
              <w:rPr>
                <w:rFonts w:cs="Arial"/>
              </w:rPr>
            </w:pPr>
            <w:r w:rsidRPr="008C3753">
              <w:rPr>
                <w:rFonts w:cs="Arial"/>
              </w:rPr>
              <w:t>-12.5 dBm</w:t>
            </w:r>
          </w:p>
        </w:tc>
        <w:tc>
          <w:tcPr>
            <w:tcW w:w="1430" w:type="dxa"/>
            <w:tcBorders>
              <w:top w:val="nil"/>
              <w:bottom w:val="nil"/>
            </w:tcBorders>
          </w:tcPr>
          <w:p w14:paraId="409AF8A6" w14:textId="77777777" w:rsidR="00603498" w:rsidRPr="008C3753" w:rsidRDefault="00603498" w:rsidP="008F71D5">
            <w:pPr>
              <w:pStyle w:val="TAC"/>
              <w:rPr>
                <w:rFonts w:cs="Arial"/>
              </w:rPr>
            </w:pPr>
            <w:r w:rsidRPr="008C3753">
              <w:rPr>
                <w:rFonts w:cs="Arial"/>
              </w:rPr>
              <w:t>100 kHz</w:t>
            </w:r>
          </w:p>
        </w:tc>
      </w:tr>
      <w:tr w:rsidR="00603498" w:rsidRPr="008C3753" w14:paraId="66D28A9D" w14:textId="77777777" w:rsidTr="008F71D5">
        <w:trPr>
          <w:cantSplit/>
          <w:jc w:val="center"/>
        </w:trPr>
        <w:tc>
          <w:tcPr>
            <w:tcW w:w="1953" w:type="dxa"/>
          </w:tcPr>
          <w:p w14:paraId="3B08340C" w14:textId="77777777" w:rsidR="00603498" w:rsidRPr="008C3753" w:rsidRDefault="00603498" w:rsidP="008F71D5">
            <w:pPr>
              <w:pStyle w:val="TAC"/>
              <w:rPr>
                <w:rFonts w:cs="v5.0.0"/>
              </w:rPr>
            </w:pPr>
            <w:r w:rsidRPr="008C3753">
              <w:rPr>
                <w:rFonts w:cs="v5.0.0"/>
              </w:rPr>
              <w:t xml:space="preserve">10 MHz </w:t>
            </w:r>
            <w:r w:rsidRPr="008C3753">
              <w:rPr>
                <w:rFonts w:cs="v5.0.0"/>
              </w:rPr>
              <w:sym w:font="Symbol" w:char="F0A3"/>
            </w:r>
            <w:r w:rsidRPr="008C3753">
              <w:rPr>
                <w:rFonts w:cs="v5.0.0"/>
              </w:rPr>
              <w:t xml:space="preserve"> </w:t>
            </w:r>
            <w:r w:rsidRPr="008C3753">
              <w:rPr>
                <w:rFonts w:cs="v5.0.0"/>
              </w:rPr>
              <w:sym w:font="Symbol" w:char="F044"/>
            </w:r>
            <w:r w:rsidRPr="008C3753">
              <w:rPr>
                <w:rFonts w:cs="v5.0.0"/>
              </w:rPr>
              <w:t xml:space="preserve">f </w:t>
            </w:r>
            <w:r w:rsidRPr="008C3753">
              <w:rPr>
                <w:rFonts w:cs="Arial"/>
              </w:rPr>
              <w:sym w:font="Symbol" w:char="F0A3"/>
            </w:r>
            <w:r w:rsidRPr="008C3753">
              <w:rPr>
                <w:rFonts w:cs="Arial"/>
              </w:rPr>
              <w:t xml:space="preserve"> </w:t>
            </w:r>
            <w:r w:rsidRPr="008C3753">
              <w:rPr>
                <w:rFonts w:cs="Arial"/>
              </w:rPr>
              <w:sym w:font="Symbol" w:char="F044"/>
            </w:r>
            <w:r w:rsidRPr="008C3753">
              <w:rPr>
                <w:rFonts w:cs="Arial"/>
              </w:rPr>
              <w:t>f</w:t>
            </w:r>
            <w:r w:rsidRPr="008C3753">
              <w:rPr>
                <w:rFonts w:cs="Arial"/>
                <w:vertAlign w:val="subscript"/>
              </w:rPr>
              <w:t>max</w:t>
            </w:r>
          </w:p>
        </w:tc>
        <w:tc>
          <w:tcPr>
            <w:tcW w:w="2976" w:type="dxa"/>
          </w:tcPr>
          <w:p w14:paraId="44C17FDC" w14:textId="77777777" w:rsidR="00603498" w:rsidRPr="008C3753" w:rsidRDefault="00603498" w:rsidP="008F71D5">
            <w:pPr>
              <w:pStyle w:val="TAC"/>
              <w:rPr>
                <w:rFonts w:cs="v5.0.0"/>
              </w:rPr>
            </w:pPr>
            <w:r w:rsidRPr="008C3753">
              <w:rPr>
                <w:rFonts w:cs="v5.0.0"/>
              </w:rPr>
              <w:t xml:space="preserve">10.05 MHz </w:t>
            </w:r>
            <w:r w:rsidRPr="008C3753">
              <w:rPr>
                <w:rFonts w:cs="v5.0.0"/>
              </w:rPr>
              <w:sym w:font="Symbol" w:char="F0A3"/>
            </w:r>
            <w:r w:rsidRPr="008C3753">
              <w:rPr>
                <w:rFonts w:cs="v5.0.0"/>
              </w:rPr>
              <w:t xml:space="preserve"> f_offset &lt; f_offset</w:t>
            </w:r>
            <w:r w:rsidRPr="008C3753">
              <w:rPr>
                <w:rFonts w:cs="v5.0.0"/>
                <w:vertAlign w:val="subscript"/>
              </w:rPr>
              <w:t>max</w:t>
            </w:r>
            <w:r w:rsidRPr="008C3753">
              <w:rPr>
                <w:rFonts w:cs="v5.0.0"/>
              </w:rPr>
              <w:t xml:space="preserve"> </w:t>
            </w:r>
          </w:p>
        </w:tc>
        <w:tc>
          <w:tcPr>
            <w:tcW w:w="3455" w:type="dxa"/>
          </w:tcPr>
          <w:p w14:paraId="4E52EA0C" w14:textId="77777777" w:rsidR="00603498" w:rsidRPr="008C3753" w:rsidRDefault="00603498" w:rsidP="008F71D5">
            <w:pPr>
              <w:pStyle w:val="TAC"/>
              <w:rPr>
                <w:rFonts w:cs="Arial"/>
              </w:rPr>
            </w:pPr>
            <w:r w:rsidRPr="008C3753">
              <w:rPr>
                <w:rFonts w:cs="Arial"/>
              </w:rPr>
              <w:t xml:space="preserve">-16 dBm (Note </w:t>
            </w:r>
            <w:r w:rsidRPr="008C3753">
              <w:rPr>
                <w:rFonts w:cs="Arial"/>
                <w:lang w:eastAsia="zh-CN"/>
              </w:rPr>
              <w:t>3</w:t>
            </w:r>
            <w:r w:rsidRPr="008C3753">
              <w:rPr>
                <w:rFonts w:cs="Arial"/>
              </w:rPr>
              <w:t>)</w:t>
            </w:r>
          </w:p>
        </w:tc>
        <w:tc>
          <w:tcPr>
            <w:tcW w:w="1430" w:type="dxa"/>
            <w:tcBorders>
              <w:top w:val="nil"/>
            </w:tcBorders>
          </w:tcPr>
          <w:p w14:paraId="5DE9A101" w14:textId="77777777" w:rsidR="00603498" w:rsidRPr="008C3753" w:rsidRDefault="00603498" w:rsidP="008F71D5">
            <w:pPr>
              <w:pStyle w:val="TAC"/>
              <w:rPr>
                <w:rFonts w:cs="Arial"/>
              </w:rPr>
            </w:pPr>
          </w:p>
        </w:tc>
      </w:tr>
      <w:tr w:rsidR="00603498" w:rsidRPr="008C3753" w14:paraId="05830935" w14:textId="77777777" w:rsidTr="008F71D5">
        <w:trPr>
          <w:cantSplit/>
          <w:jc w:val="center"/>
        </w:trPr>
        <w:tc>
          <w:tcPr>
            <w:tcW w:w="9814" w:type="dxa"/>
            <w:gridSpan w:val="4"/>
          </w:tcPr>
          <w:p w14:paraId="361C8E6A" w14:textId="77777777" w:rsidR="00603498" w:rsidRPr="008C3753" w:rsidRDefault="00603498" w:rsidP="008F71D5">
            <w:pPr>
              <w:pStyle w:val="TAN"/>
              <w:rPr>
                <w:rFonts w:cs="Arial"/>
              </w:rPr>
            </w:pPr>
            <w:r w:rsidRPr="008C3753">
              <w:rPr>
                <w:rFonts w:cs="Arial"/>
              </w:rPr>
              <w:t>NOTE 1:</w:t>
            </w:r>
            <w:r w:rsidRPr="008C3753">
              <w:rPr>
                <w:rFonts w:cs="Arial"/>
              </w:rPr>
              <w:tab/>
              <w:t xml:space="preserve">For a BS supporting non-contiguous spectrum operation within any </w:t>
            </w:r>
            <w:r w:rsidRPr="008C3753">
              <w:rPr>
                <w:rFonts w:cs="Arial"/>
                <w:i/>
              </w:rPr>
              <w:t>operating band</w:t>
            </w:r>
            <w:r w:rsidRPr="008C3753">
              <w:rPr>
                <w:rFonts w:cs="Arial"/>
              </w:rPr>
              <w:t xml:space="preserve">, the emission limits within sub-block gaps is calculated as a cumulative sum of contributions from adjacent </w:t>
            </w:r>
            <w:r w:rsidRPr="008C3753">
              <w:rPr>
                <w:rFonts w:cs="v5.0.0"/>
              </w:rPr>
              <w:t xml:space="preserve">sub blocks on each side of the sub block gap, where the contribution from the far-end sub-block shall be scaled according to the measurement bandwidth of the near-end sub-block. </w:t>
            </w:r>
            <w:r w:rsidRPr="008C3753">
              <w:rPr>
                <w:rFonts w:cs="Arial"/>
              </w:rPr>
              <w:t xml:space="preserve">Exception is </w:t>
            </w:r>
            <w:r w:rsidRPr="008C3753">
              <w:rPr>
                <w:rFonts w:ascii="Symbol" w:hAnsi="Symbol" w:cs="Arial"/>
              </w:rPr>
              <w:t></w:t>
            </w:r>
            <w:r w:rsidRPr="008C3753">
              <w:rPr>
                <w:rFonts w:cs="Arial"/>
              </w:rPr>
              <w:t xml:space="preserve">f ≥ 10MHz from both adjacent sub blocks on each side of the sub-block gap, where the emission limits within sub-block gaps shall be </w:t>
            </w:r>
            <w:r w:rsidRPr="008C3753">
              <w:rPr>
                <w:rFonts w:cs="Arial"/>
              </w:rPr>
              <w:noBreakHyphen/>
              <w:t>16 dBm/100 kHz.</w:t>
            </w:r>
          </w:p>
          <w:p w14:paraId="00904923" w14:textId="77777777" w:rsidR="00603498" w:rsidRPr="008C3753" w:rsidRDefault="00603498" w:rsidP="008F71D5">
            <w:pPr>
              <w:pStyle w:val="TAN"/>
              <w:rPr>
                <w:rFonts w:cs="Arial"/>
              </w:rPr>
            </w:pPr>
            <w:r w:rsidRPr="008C3753">
              <w:rPr>
                <w:rFonts w:cs="Arial"/>
              </w:rPr>
              <w:t>NOTE 2:</w:t>
            </w:r>
            <w:r w:rsidRPr="008C3753">
              <w:rPr>
                <w:rFonts w:cs="Arial"/>
              </w:rPr>
              <w:tab/>
              <w:t xml:space="preserve">For a </w:t>
            </w:r>
            <w:r w:rsidRPr="008C3753">
              <w:rPr>
                <w:rFonts w:cs="Arial"/>
                <w:i/>
              </w:rPr>
              <w:t>multi-band connector</w:t>
            </w:r>
            <w:r w:rsidRPr="008C3753">
              <w:rPr>
                <w:rFonts w:cs="Arial"/>
              </w:rPr>
              <w:t xml:space="preserve"> with Inter RF Bandwidth gap &lt; </w:t>
            </w:r>
            <w:r w:rsidRPr="008C3753">
              <w:t>2*Δf</w:t>
            </w:r>
            <w:r w:rsidRPr="008C3753">
              <w:rPr>
                <w:vertAlign w:val="subscript"/>
              </w:rPr>
              <w:t>OBUE</w:t>
            </w:r>
            <w:r w:rsidRPr="008C3753">
              <w:rPr>
                <w:rFonts w:cs="Arial"/>
              </w:rPr>
              <w:t xml:space="preserve"> 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3A5261E9" w14:textId="77777777" w:rsidR="00603498" w:rsidRPr="008C3753" w:rsidRDefault="00603498" w:rsidP="008F71D5">
            <w:pPr>
              <w:pStyle w:val="TAN"/>
              <w:rPr>
                <w:rFonts w:cs="Arial"/>
              </w:rPr>
            </w:pPr>
            <w:r w:rsidRPr="008C3753">
              <w:t>NOTE 3</w:t>
            </w:r>
            <w:r w:rsidRPr="008C3753">
              <w:rPr>
                <w:lang w:eastAsia="zh-CN"/>
              </w:rPr>
              <w:t>:</w:t>
            </w:r>
            <w:r w:rsidRPr="008C3753">
              <w:rPr>
                <w:lang w:eastAsia="zh-CN"/>
              </w:rPr>
              <w:tab/>
            </w:r>
            <w:r w:rsidRPr="008C3753">
              <w:t xml:space="preserve">The requirement is not applicable when </w:t>
            </w:r>
            <w:r w:rsidRPr="008C3753">
              <w:sym w:font="Symbol" w:char="F044"/>
            </w:r>
            <w:r w:rsidRPr="008C3753">
              <w:t>f</w:t>
            </w:r>
            <w:r w:rsidRPr="008C3753">
              <w:rPr>
                <w:vertAlign w:val="subscript"/>
              </w:rPr>
              <w:t>max</w:t>
            </w:r>
            <w:r w:rsidRPr="008C3753">
              <w:t xml:space="preserve"> &lt; 10 MHz.</w:t>
            </w:r>
          </w:p>
        </w:tc>
      </w:tr>
    </w:tbl>
    <w:p w14:paraId="0F04E1DE" w14:textId="77777777" w:rsidR="00603498" w:rsidRPr="008C3753" w:rsidRDefault="00603498" w:rsidP="00603498"/>
    <w:p w14:paraId="05C2A106" w14:textId="77777777" w:rsidR="00603498" w:rsidRDefault="00603498" w:rsidP="00B464B4">
      <w:pPr>
        <w:rPr>
          <w:i/>
          <w:color w:val="0000FF"/>
          <w:lang w:eastAsia="zh-CN"/>
        </w:rPr>
      </w:pPr>
    </w:p>
    <w:p w14:paraId="6DA062FC" w14:textId="77777777" w:rsidR="00B464B4" w:rsidRDefault="00B464B4" w:rsidP="00B464B4">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3D0252E3" w14:textId="77777777" w:rsidR="00B464B4" w:rsidRDefault="00B464B4" w:rsidP="00B464B4">
      <w:pPr>
        <w:rPr>
          <w:i/>
          <w:color w:val="0000FF"/>
          <w:lang w:eastAsia="zh-CN"/>
        </w:rPr>
      </w:pPr>
    </w:p>
    <w:p w14:paraId="457753E5" w14:textId="77777777" w:rsidR="0022034D" w:rsidRPr="00D73C3E" w:rsidRDefault="0022034D" w:rsidP="0022034D">
      <w:pPr>
        <w:pStyle w:val="Heading6"/>
        <w:rPr>
          <w:b/>
          <w:bCs/>
          <w:i/>
          <w:iCs/>
          <w:color w:val="2E74B5" w:themeColor="accent5" w:themeShade="BF"/>
          <w:lang w:eastAsia="zh-CN"/>
        </w:rPr>
      </w:pPr>
      <w:r w:rsidRPr="00D73C3E">
        <w:rPr>
          <w:rFonts w:ascii="Times New Roman" w:hAnsi="Times New Roman"/>
          <w:i/>
          <w:color w:val="0000FF"/>
          <w:lang w:eastAsia="zh-CN"/>
        </w:rPr>
        <w:t>&lt;Start</w:t>
      </w:r>
      <w:r w:rsidRPr="00D73C3E">
        <w:rPr>
          <w:b/>
          <w:bCs/>
          <w:i/>
          <w:iCs/>
          <w:color w:val="2E74B5" w:themeColor="accent5" w:themeShade="BF"/>
          <w:lang w:eastAsia="zh-CN"/>
        </w:rPr>
        <w:t xml:space="preserve"> </w:t>
      </w:r>
      <w:r w:rsidRPr="00D73C3E">
        <w:rPr>
          <w:rFonts w:ascii="Times New Roman" w:hAnsi="Times New Roman"/>
          <w:i/>
          <w:color w:val="0000FF"/>
          <w:lang w:eastAsia="zh-CN"/>
        </w:rPr>
        <w:t>of the change&gt;</w:t>
      </w:r>
    </w:p>
    <w:p w14:paraId="32A7CE2E" w14:textId="402FDDB5" w:rsidR="00603498" w:rsidRPr="008C3753" w:rsidRDefault="000C659C" w:rsidP="00603498">
      <w:pPr>
        <w:pStyle w:val="Heading6"/>
      </w:pPr>
      <w:r w:rsidRPr="006739FE">
        <w:t>6.6.5.5.1.3</w:t>
      </w:r>
      <w:r w:rsidRPr="006739FE">
        <w:tab/>
      </w:r>
      <w:r w:rsidR="00603498" w:rsidRPr="008C3753">
        <w:t>Additional spurious emissions requirements</w:t>
      </w:r>
    </w:p>
    <w:p w14:paraId="6A9D8856" w14:textId="77777777" w:rsidR="00603498" w:rsidRPr="008C3753" w:rsidRDefault="00603498" w:rsidP="00603498">
      <w:r w:rsidRPr="008C3753">
        <w:t xml:space="preserve">These requirements may be applied for the protection of system operating in frequency ranges other than the BS downlink </w:t>
      </w:r>
      <w:r w:rsidRPr="008C3753">
        <w:rPr>
          <w:i/>
        </w:rPr>
        <w:t>operating band</w:t>
      </w:r>
      <w:r w:rsidRPr="008C3753">
        <w:t xml:space="preserve">. The limits may apply as an optional protection of such systems that are deployed in the same geographical area as the BS, or they may be set by local or regional regulation as a mandatory requirement for an NR </w:t>
      </w:r>
      <w:r w:rsidRPr="008C3753">
        <w:rPr>
          <w:i/>
        </w:rPr>
        <w:t>operating band</w:t>
      </w:r>
      <w:r w:rsidRPr="008C3753">
        <w:t>. It is in some cases not stated in the present document whether a requirement is mandatory or under what exact circumstances that a limit applies, since this is set by local or regional regulation. An overview of regional requirements in the present document is given in clause 4.4.</w:t>
      </w:r>
    </w:p>
    <w:p w14:paraId="38842BFA" w14:textId="77777777" w:rsidR="00603498" w:rsidRPr="008C3753" w:rsidRDefault="00603498" w:rsidP="00603498">
      <w:r w:rsidRPr="008C3753">
        <w:t>Some requirements may apply for the protection of specific equipment (UE, MS and/or BS) or equipment operating in specific systems (GSM, CDMA, UTRA, E-UTRA, NR, etc.) as listed below.</w:t>
      </w:r>
    </w:p>
    <w:p w14:paraId="4197DC67" w14:textId="77777777" w:rsidR="00603498" w:rsidRPr="008C3753" w:rsidRDefault="00603498" w:rsidP="00603498">
      <w:pPr>
        <w:rPr>
          <w:rFonts w:cs="v3.8.0"/>
        </w:rPr>
      </w:pPr>
      <w:r w:rsidRPr="008C3753">
        <w:t xml:space="preserve">The power of any spurious emission shall not exceed the </w:t>
      </w:r>
      <w:r w:rsidRPr="008C3753">
        <w:rPr>
          <w:i/>
        </w:rPr>
        <w:t>basic limits</w:t>
      </w:r>
      <w:r w:rsidRPr="008C3753">
        <w:t xml:space="preserve"> of table 6.6.5.5.1.3-1 for a BS where requirements for co-existence with the system listed in the first column apply. For </w:t>
      </w:r>
      <w:r w:rsidRPr="008C3753">
        <w:rPr>
          <w:rFonts w:cs="Arial"/>
        </w:rPr>
        <w:t xml:space="preserve">a </w:t>
      </w:r>
      <w:r w:rsidRPr="008C3753">
        <w:rPr>
          <w:rFonts w:cs="Arial"/>
          <w:i/>
        </w:rPr>
        <w:t>multi-band connector</w:t>
      </w:r>
      <w:r w:rsidRPr="008C3753">
        <w:t xml:space="preserve">, the exclusions and conditions in the Note column of table 6.6.5.5.1.3-1 apply for each supported </w:t>
      </w:r>
      <w:r w:rsidRPr="008C3753">
        <w:rPr>
          <w:i/>
        </w:rPr>
        <w:t>operating band</w:t>
      </w:r>
      <w:r w:rsidRPr="008C3753">
        <w:t>.</w:t>
      </w:r>
    </w:p>
    <w:p w14:paraId="79EF394D" w14:textId="77777777" w:rsidR="00603498" w:rsidRPr="008C3753" w:rsidRDefault="00603498" w:rsidP="00603498">
      <w:pPr>
        <w:pStyle w:val="TH"/>
      </w:pPr>
      <w:r w:rsidRPr="008C3753">
        <w:lastRenderedPageBreak/>
        <w:t>Table 6.6.5.5.1.3-1: BS spurious emissions limits for BS for co-existence with systems operating in other frequency bands</w:t>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302"/>
        <w:gridCol w:w="1701"/>
        <w:gridCol w:w="992"/>
        <w:gridCol w:w="1276"/>
        <w:gridCol w:w="4422"/>
      </w:tblGrid>
      <w:tr w:rsidR="00603498" w:rsidRPr="008C3753" w14:paraId="05AC37D1"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hideMark/>
          </w:tcPr>
          <w:p w14:paraId="69762FAA" w14:textId="77777777" w:rsidR="00603498" w:rsidRPr="008C3753" w:rsidRDefault="00603498" w:rsidP="008F71D5">
            <w:pPr>
              <w:pStyle w:val="TAH"/>
              <w:rPr>
                <w:rFonts w:cs="Arial"/>
              </w:rPr>
            </w:pPr>
            <w:r w:rsidRPr="008C3753">
              <w:rPr>
                <w:rFonts w:cs="Arial"/>
              </w:rPr>
              <w:lastRenderedPageBreak/>
              <w:t>System type for NR to co-exist with</w:t>
            </w:r>
          </w:p>
        </w:tc>
        <w:tc>
          <w:tcPr>
            <w:tcW w:w="1701" w:type="dxa"/>
            <w:tcBorders>
              <w:top w:val="single" w:sz="2" w:space="0" w:color="auto"/>
              <w:left w:val="single" w:sz="2" w:space="0" w:color="auto"/>
              <w:bottom w:val="single" w:sz="2" w:space="0" w:color="auto"/>
              <w:right w:val="single" w:sz="2" w:space="0" w:color="auto"/>
            </w:tcBorders>
            <w:hideMark/>
          </w:tcPr>
          <w:p w14:paraId="760F6DC9" w14:textId="77777777" w:rsidR="00603498" w:rsidRPr="008C3753" w:rsidRDefault="00603498" w:rsidP="008F71D5">
            <w:pPr>
              <w:pStyle w:val="TAH"/>
              <w:rPr>
                <w:rFonts w:cs="Arial"/>
              </w:rPr>
            </w:pPr>
            <w:r w:rsidRPr="008C3753">
              <w:rPr>
                <w:rFonts w:cs="Arial"/>
              </w:rPr>
              <w:t>Frequency range for co-existence requirement</w:t>
            </w:r>
          </w:p>
        </w:tc>
        <w:tc>
          <w:tcPr>
            <w:tcW w:w="992" w:type="dxa"/>
            <w:tcBorders>
              <w:top w:val="single" w:sz="2" w:space="0" w:color="auto"/>
              <w:left w:val="single" w:sz="2" w:space="0" w:color="auto"/>
              <w:bottom w:val="single" w:sz="2" w:space="0" w:color="auto"/>
              <w:right w:val="single" w:sz="2" w:space="0" w:color="auto"/>
            </w:tcBorders>
            <w:hideMark/>
          </w:tcPr>
          <w:p w14:paraId="48F3C0D7" w14:textId="77777777" w:rsidR="00603498" w:rsidRPr="008C3753" w:rsidRDefault="00603498" w:rsidP="008F71D5">
            <w:pPr>
              <w:pStyle w:val="TAH"/>
              <w:rPr>
                <w:rFonts w:cs="Arial"/>
                <w:i/>
              </w:rPr>
            </w:pPr>
            <w:r w:rsidRPr="008C3753">
              <w:rPr>
                <w:rFonts w:cs="v5.0.0"/>
                <w:i/>
              </w:rPr>
              <w:t>Basic limit</w:t>
            </w:r>
          </w:p>
        </w:tc>
        <w:tc>
          <w:tcPr>
            <w:tcW w:w="1276" w:type="dxa"/>
            <w:tcBorders>
              <w:top w:val="single" w:sz="2" w:space="0" w:color="auto"/>
              <w:left w:val="single" w:sz="2" w:space="0" w:color="auto"/>
              <w:bottom w:val="single" w:sz="2" w:space="0" w:color="auto"/>
              <w:right w:val="single" w:sz="2" w:space="0" w:color="auto"/>
            </w:tcBorders>
            <w:hideMark/>
          </w:tcPr>
          <w:p w14:paraId="4A39C5A8" w14:textId="77777777" w:rsidR="00603498" w:rsidRPr="008C3753" w:rsidRDefault="00603498" w:rsidP="008F71D5">
            <w:pPr>
              <w:pStyle w:val="TAH"/>
              <w:rPr>
                <w:rFonts w:cs="Arial"/>
              </w:rPr>
            </w:pPr>
            <w:r w:rsidRPr="008C3753">
              <w:rPr>
                <w:rFonts w:cs="Arial"/>
              </w:rPr>
              <w:t>Measurement bandwidth</w:t>
            </w:r>
          </w:p>
        </w:tc>
        <w:tc>
          <w:tcPr>
            <w:tcW w:w="4422" w:type="dxa"/>
            <w:tcBorders>
              <w:top w:val="single" w:sz="2" w:space="0" w:color="auto"/>
              <w:left w:val="single" w:sz="2" w:space="0" w:color="auto"/>
              <w:bottom w:val="single" w:sz="2" w:space="0" w:color="auto"/>
              <w:right w:val="single" w:sz="2" w:space="0" w:color="auto"/>
            </w:tcBorders>
            <w:hideMark/>
          </w:tcPr>
          <w:p w14:paraId="256097CC" w14:textId="77777777" w:rsidR="00603498" w:rsidRPr="008C3753" w:rsidRDefault="00603498" w:rsidP="008F71D5">
            <w:pPr>
              <w:pStyle w:val="TAH"/>
              <w:rPr>
                <w:rFonts w:cs="Arial"/>
              </w:rPr>
            </w:pPr>
            <w:r w:rsidRPr="008C3753">
              <w:rPr>
                <w:rFonts w:cs="Arial"/>
              </w:rPr>
              <w:t>Note</w:t>
            </w:r>
          </w:p>
        </w:tc>
      </w:tr>
      <w:tr w:rsidR="00603498" w:rsidRPr="008C3753" w14:paraId="152AC6C7"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3AE60413" w14:textId="77777777" w:rsidR="00603498" w:rsidRPr="008C3753" w:rsidRDefault="00603498" w:rsidP="008F71D5">
            <w:pPr>
              <w:pStyle w:val="TAC"/>
            </w:pPr>
            <w:r w:rsidRPr="008C3753">
              <w:t>GSM900</w:t>
            </w:r>
          </w:p>
        </w:tc>
        <w:tc>
          <w:tcPr>
            <w:tcW w:w="1701" w:type="dxa"/>
            <w:tcBorders>
              <w:top w:val="single" w:sz="2" w:space="0" w:color="auto"/>
              <w:left w:val="single" w:sz="2" w:space="0" w:color="auto"/>
              <w:bottom w:val="single" w:sz="2" w:space="0" w:color="auto"/>
              <w:right w:val="single" w:sz="2" w:space="0" w:color="auto"/>
            </w:tcBorders>
          </w:tcPr>
          <w:p w14:paraId="25371AC1" w14:textId="77777777" w:rsidR="00603498" w:rsidRPr="008C3753" w:rsidRDefault="00603498" w:rsidP="008F71D5">
            <w:pPr>
              <w:pStyle w:val="TAC"/>
            </w:pPr>
            <w:r w:rsidRPr="008C3753">
              <w:t>921 – 960 MHz</w:t>
            </w:r>
          </w:p>
        </w:tc>
        <w:tc>
          <w:tcPr>
            <w:tcW w:w="992" w:type="dxa"/>
            <w:tcBorders>
              <w:top w:val="single" w:sz="2" w:space="0" w:color="auto"/>
              <w:left w:val="single" w:sz="2" w:space="0" w:color="auto"/>
              <w:bottom w:val="single" w:sz="2" w:space="0" w:color="auto"/>
              <w:right w:val="single" w:sz="2" w:space="0" w:color="auto"/>
            </w:tcBorders>
          </w:tcPr>
          <w:p w14:paraId="4E0A2D63" w14:textId="77777777" w:rsidR="00603498" w:rsidRPr="008C3753" w:rsidRDefault="00603498" w:rsidP="008F71D5">
            <w:pPr>
              <w:pStyle w:val="TAC"/>
              <w:rPr>
                <w:rFonts w:cs="v5.0.0"/>
                <w:i/>
              </w:rPr>
            </w:pPr>
            <w:r w:rsidRPr="008C3753">
              <w:t>-57 dBm</w:t>
            </w:r>
          </w:p>
        </w:tc>
        <w:tc>
          <w:tcPr>
            <w:tcW w:w="1276" w:type="dxa"/>
            <w:tcBorders>
              <w:top w:val="single" w:sz="2" w:space="0" w:color="auto"/>
              <w:left w:val="single" w:sz="2" w:space="0" w:color="auto"/>
              <w:bottom w:val="single" w:sz="2" w:space="0" w:color="auto"/>
              <w:right w:val="single" w:sz="2" w:space="0" w:color="auto"/>
            </w:tcBorders>
          </w:tcPr>
          <w:p w14:paraId="777C0F8B" w14:textId="77777777" w:rsidR="00603498" w:rsidRPr="008C3753" w:rsidRDefault="00603498" w:rsidP="008F71D5">
            <w:pPr>
              <w:pStyle w:val="TAC"/>
            </w:pPr>
            <w:r w:rsidRPr="008C3753">
              <w:t>100 kHz</w:t>
            </w:r>
          </w:p>
        </w:tc>
        <w:tc>
          <w:tcPr>
            <w:tcW w:w="4422" w:type="dxa"/>
            <w:tcBorders>
              <w:top w:val="single" w:sz="2" w:space="0" w:color="auto"/>
              <w:left w:val="single" w:sz="2" w:space="0" w:color="auto"/>
              <w:bottom w:val="single" w:sz="2" w:space="0" w:color="auto"/>
              <w:right w:val="single" w:sz="2" w:space="0" w:color="auto"/>
            </w:tcBorders>
          </w:tcPr>
          <w:p w14:paraId="6D6D4CDE" w14:textId="77777777" w:rsidR="00603498" w:rsidRPr="008C3753" w:rsidRDefault="00603498" w:rsidP="008F71D5">
            <w:pPr>
              <w:pStyle w:val="TAL"/>
            </w:pPr>
            <w:r w:rsidRPr="008C3753">
              <w:t>This requirement does not apply to BS operating in band n8</w:t>
            </w:r>
          </w:p>
        </w:tc>
      </w:tr>
      <w:tr w:rsidR="00603498" w:rsidRPr="008C3753" w14:paraId="15272AB1"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251889F3" w14:textId="77777777" w:rsidR="00603498" w:rsidRPr="008C3753" w:rsidRDefault="00603498" w:rsidP="008F71D5">
            <w:pPr>
              <w:pStyle w:val="TAC"/>
            </w:pPr>
          </w:p>
        </w:tc>
        <w:tc>
          <w:tcPr>
            <w:tcW w:w="1701" w:type="dxa"/>
            <w:tcBorders>
              <w:top w:val="single" w:sz="2" w:space="0" w:color="auto"/>
              <w:left w:val="single" w:sz="2" w:space="0" w:color="auto"/>
              <w:bottom w:val="single" w:sz="2" w:space="0" w:color="auto"/>
              <w:right w:val="single" w:sz="2" w:space="0" w:color="auto"/>
            </w:tcBorders>
          </w:tcPr>
          <w:p w14:paraId="3970F7F5" w14:textId="77777777" w:rsidR="00603498" w:rsidRPr="008C3753" w:rsidRDefault="00603498" w:rsidP="008F71D5">
            <w:pPr>
              <w:pStyle w:val="TAC"/>
            </w:pPr>
            <w:r w:rsidRPr="008C3753">
              <w:t>876 – 915 MHz</w:t>
            </w:r>
          </w:p>
        </w:tc>
        <w:tc>
          <w:tcPr>
            <w:tcW w:w="992" w:type="dxa"/>
            <w:tcBorders>
              <w:top w:val="single" w:sz="2" w:space="0" w:color="auto"/>
              <w:left w:val="single" w:sz="2" w:space="0" w:color="auto"/>
              <w:bottom w:val="single" w:sz="2" w:space="0" w:color="auto"/>
              <w:right w:val="single" w:sz="2" w:space="0" w:color="auto"/>
            </w:tcBorders>
          </w:tcPr>
          <w:p w14:paraId="3DE55330" w14:textId="77777777" w:rsidR="00603498" w:rsidRPr="008C3753" w:rsidRDefault="00603498" w:rsidP="008F71D5">
            <w:pPr>
              <w:pStyle w:val="TAC"/>
            </w:pPr>
            <w:r w:rsidRPr="008C3753">
              <w:t>-61 dBm</w:t>
            </w:r>
          </w:p>
        </w:tc>
        <w:tc>
          <w:tcPr>
            <w:tcW w:w="1276" w:type="dxa"/>
            <w:tcBorders>
              <w:top w:val="single" w:sz="2" w:space="0" w:color="auto"/>
              <w:left w:val="single" w:sz="2" w:space="0" w:color="auto"/>
              <w:bottom w:val="single" w:sz="2" w:space="0" w:color="auto"/>
              <w:right w:val="single" w:sz="2" w:space="0" w:color="auto"/>
            </w:tcBorders>
          </w:tcPr>
          <w:p w14:paraId="21B52278" w14:textId="77777777" w:rsidR="00603498" w:rsidRPr="008C3753" w:rsidRDefault="00603498" w:rsidP="008F71D5">
            <w:pPr>
              <w:pStyle w:val="TAC"/>
            </w:pPr>
            <w:r w:rsidRPr="008C3753">
              <w:t>100 kHz</w:t>
            </w:r>
          </w:p>
        </w:tc>
        <w:tc>
          <w:tcPr>
            <w:tcW w:w="4422" w:type="dxa"/>
            <w:tcBorders>
              <w:top w:val="single" w:sz="2" w:space="0" w:color="auto"/>
              <w:left w:val="single" w:sz="2" w:space="0" w:color="auto"/>
              <w:bottom w:val="single" w:sz="2" w:space="0" w:color="auto"/>
              <w:right w:val="single" w:sz="2" w:space="0" w:color="auto"/>
            </w:tcBorders>
          </w:tcPr>
          <w:p w14:paraId="3CF81AC1" w14:textId="77777777" w:rsidR="00603498" w:rsidRPr="008C3753" w:rsidRDefault="00603498" w:rsidP="008F71D5">
            <w:pPr>
              <w:pStyle w:val="TAL"/>
            </w:pPr>
            <w:r w:rsidRPr="008C3753">
              <w:t>For the frequency range 880-915 MHz, this requirement does not apply to BS operating in band n8, since it is already covered by the requirement in clause 6.6.5.5.1.2.</w:t>
            </w:r>
          </w:p>
        </w:tc>
      </w:tr>
      <w:tr w:rsidR="00603498" w:rsidRPr="008C3753" w14:paraId="0288E3D0"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1A9D9435" w14:textId="77777777" w:rsidR="00603498" w:rsidRPr="008C3753" w:rsidRDefault="00603498" w:rsidP="008F71D5">
            <w:pPr>
              <w:pStyle w:val="TAC"/>
            </w:pPr>
            <w:r w:rsidRPr="008C3753">
              <w:t>DCS1800</w:t>
            </w:r>
          </w:p>
        </w:tc>
        <w:tc>
          <w:tcPr>
            <w:tcW w:w="1701" w:type="dxa"/>
            <w:tcBorders>
              <w:top w:val="single" w:sz="2" w:space="0" w:color="auto"/>
              <w:left w:val="single" w:sz="2" w:space="0" w:color="auto"/>
              <w:bottom w:val="single" w:sz="2" w:space="0" w:color="auto"/>
              <w:right w:val="single" w:sz="2" w:space="0" w:color="auto"/>
            </w:tcBorders>
          </w:tcPr>
          <w:p w14:paraId="2A4B68CE" w14:textId="77777777" w:rsidR="00603498" w:rsidRPr="008C3753" w:rsidRDefault="00603498" w:rsidP="008F71D5">
            <w:pPr>
              <w:pStyle w:val="TAC"/>
            </w:pPr>
            <w:r w:rsidRPr="008C3753">
              <w:t>1805 – 1880 MHz</w:t>
            </w:r>
          </w:p>
        </w:tc>
        <w:tc>
          <w:tcPr>
            <w:tcW w:w="992" w:type="dxa"/>
            <w:tcBorders>
              <w:top w:val="single" w:sz="2" w:space="0" w:color="auto"/>
              <w:left w:val="single" w:sz="2" w:space="0" w:color="auto"/>
              <w:bottom w:val="single" w:sz="2" w:space="0" w:color="auto"/>
              <w:right w:val="single" w:sz="2" w:space="0" w:color="auto"/>
            </w:tcBorders>
          </w:tcPr>
          <w:p w14:paraId="2A007F7A" w14:textId="77777777" w:rsidR="00603498" w:rsidRPr="008C3753" w:rsidRDefault="00603498" w:rsidP="008F71D5">
            <w:pPr>
              <w:pStyle w:val="TAC"/>
            </w:pPr>
            <w:r w:rsidRPr="008C3753">
              <w:t>-47 dBm</w:t>
            </w:r>
          </w:p>
        </w:tc>
        <w:tc>
          <w:tcPr>
            <w:tcW w:w="1276" w:type="dxa"/>
            <w:tcBorders>
              <w:top w:val="single" w:sz="2" w:space="0" w:color="auto"/>
              <w:left w:val="single" w:sz="2" w:space="0" w:color="auto"/>
              <w:bottom w:val="single" w:sz="2" w:space="0" w:color="auto"/>
              <w:right w:val="single" w:sz="2" w:space="0" w:color="auto"/>
            </w:tcBorders>
          </w:tcPr>
          <w:p w14:paraId="70274096" w14:textId="77777777" w:rsidR="00603498" w:rsidRPr="008C3753" w:rsidRDefault="00603498" w:rsidP="008F71D5">
            <w:pPr>
              <w:pStyle w:val="TAC"/>
            </w:pPr>
            <w:r w:rsidRPr="008C3753">
              <w:t>100 kHz</w:t>
            </w:r>
          </w:p>
        </w:tc>
        <w:tc>
          <w:tcPr>
            <w:tcW w:w="4422" w:type="dxa"/>
            <w:tcBorders>
              <w:top w:val="single" w:sz="2" w:space="0" w:color="auto"/>
              <w:left w:val="single" w:sz="2" w:space="0" w:color="auto"/>
              <w:bottom w:val="single" w:sz="2" w:space="0" w:color="auto"/>
              <w:right w:val="single" w:sz="2" w:space="0" w:color="auto"/>
            </w:tcBorders>
          </w:tcPr>
          <w:p w14:paraId="2CE5AF75" w14:textId="77777777" w:rsidR="00603498" w:rsidRPr="008C3753" w:rsidRDefault="00603498" w:rsidP="008F71D5">
            <w:pPr>
              <w:pStyle w:val="TAL"/>
            </w:pPr>
            <w:r w:rsidRPr="008C3753">
              <w:t xml:space="preserve">This requirement does not apply to BS operating in band n3. </w:t>
            </w:r>
          </w:p>
        </w:tc>
      </w:tr>
      <w:tr w:rsidR="00603498" w:rsidRPr="008C3753" w14:paraId="3CCF07F2"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589860E7" w14:textId="77777777" w:rsidR="00603498" w:rsidRPr="008C3753" w:rsidRDefault="00603498" w:rsidP="008F71D5">
            <w:pPr>
              <w:pStyle w:val="TAC"/>
            </w:pPr>
          </w:p>
        </w:tc>
        <w:tc>
          <w:tcPr>
            <w:tcW w:w="1701" w:type="dxa"/>
            <w:tcBorders>
              <w:top w:val="single" w:sz="2" w:space="0" w:color="auto"/>
              <w:left w:val="single" w:sz="2" w:space="0" w:color="auto"/>
              <w:bottom w:val="single" w:sz="2" w:space="0" w:color="auto"/>
              <w:right w:val="single" w:sz="2" w:space="0" w:color="auto"/>
            </w:tcBorders>
          </w:tcPr>
          <w:p w14:paraId="68CA5C8D" w14:textId="77777777" w:rsidR="00603498" w:rsidRPr="008C3753" w:rsidRDefault="00603498" w:rsidP="008F71D5">
            <w:pPr>
              <w:pStyle w:val="TAC"/>
            </w:pPr>
            <w:r w:rsidRPr="008C3753">
              <w:t>1710 – 1785 MHz</w:t>
            </w:r>
          </w:p>
        </w:tc>
        <w:tc>
          <w:tcPr>
            <w:tcW w:w="992" w:type="dxa"/>
            <w:tcBorders>
              <w:top w:val="single" w:sz="2" w:space="0" w:color="auto"/>
              <w:left w:val="single" w:sz="2" w:space="0" w:color="auto"/>
              <w:bottom w:val="single" w:sz="2" w:space="0" w:color="auto"/>
              <w:right w:val="single" w:sz="2" w:space="0" w:color="auto"/>
            </w:tcBorders>
          </w:tcPr>
          <w:p w14:paraId="364D8DE0" w14:textId="77777777" w:rsidR="00603498" w:rsidRPr="008C3753" w:rsidRDefault="00603498" w:rsidP="008F71D5">
            <w:pPr>
              <w:pStyle w:val="TAC"/>
            </w:pPr>
            <w:r w:rsidRPr="008C3753">
              <w:t>-61 dBm</w:t>
            </w:r>
          </w:p>
        </w:tc>
        <w:tc>
          <w:tcPr>
            <w:tcW w:w="1276" w:type="dxa"/>
            <w:tcBorders>
              <w:top w:val="single" w:sz="2" w:space="0" w:color="auto"/>
              <w:left w:val="single" w:sz="2" w:space="0" w:color="auto"/>
              <w:bottom w:val="single" w:sz="2" w:space="0" w:color="auto"/>
              <w:right w:val="single" w:sz="2" w:space="0" w:color="auto"/>
            </w:tcBorders>
          </w:tcPr>
          <w:p w14:paraId="58489F7E" w14:textId="77777777" w:rsidR="00603498" w:rsidRPr="008C3753" w:rsidRDefault="00603498" w:rsidP="008F71D5">
            <w:pPr>
              <w:pStyle w:val="TAC"/>
            </w:pPr>
            <w:r w:rsidRPr="008C3753">
              <w:t>100 kHz</w:t>
            </w:r>
          </w:p>
        </w:tc>
        <w:tc>
          <w:tcPr>
            <w:tcW w:w="4422" w:type="dxa"/>
            <w:tcBorders>
              <w:top w:val="single" w:sz="2" w:space="0" w:color="auto"/>
              <w:left w:val="single" w:sz="2" w:space="0" w:color="auto"/>
              <w:bottom w:val="single" w:sz="2" w:space="0" w:color="auto"/>
              <w:right w:val="single" w:sz="2" w:space="0" w:color="auto"/>
            </w:tcBorders>
          </w:tcPr>
          <w:p w14:paraId="751B8BCC" w14:textId="77777777" w:rsidR="00603498" w:rsidRPr="008C3753" w:rsidRDefault="00603498" w:rsidP="008F71D5">
            <w:pPr>
              <w:pStyle w:val="TAL"/>
            </w:pPr>
            <w:r w:rsidRPr="008C3753">
              <w:t>This requirement does not apply to BS operating in band n3, since it is already covered by the requirement in clause 6.6.5.5.1.2.</w:t>
            </w:r>
          </w:p>
        </w:tc>
      </w:tr>
      <w:tr w:rsidR="00603498" w:rsidRPr="008C3753" w14:paraId="16F00BF9"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6D70AC0C" w14:textId="77777777" w:rsidR="00603498" w:rsidRPr="008C3753" w:rsidRDefault="00603498" w:rsidP="008F71D5">
            <w:pPr>
              <w:pStyle w:val="TAC"/>
            </w:pPr>
            <w:r w:rsidRPr="008C3753">
              <w:rPr>
                <w:rFonts w:cs="Arial"/>
              </w:rPr>
              <w:t>PCS1900</w:t>
            </w:r>
          </w:p>
        </w:tc>
        <w:tc>
          <w:tcPr>
            <w:tcW w:w="1701" w:type="dxa"/>
            <w:tcBorders>
              <w:top w:val="single" w:sz="2" w:space="0" w:color="auto"/>
              <w:left w:val="single" w:sz="2" w:space="0" w:color="auto"/>
              <w:bottom w:val="single" w:sz="2" w:space="0" w:color="auto"/>
              <w:right w:val="single" w:sz="2" w:space="0" w:color="auto"/>
            </w:tcBorders>
          </w:tcPr>
          <w:p w14:paraId="16854019" w14:textId="77777777" w:rsidR="00603498" w:rsidRPr="008C3753" w:rsidRDefault="00603498" w:rsidP="008F71D5">
            <w:pPr>
              <w:pStyle w:val="TAC"/>
            </w:pPr>
            <w:r w:rsidRPr="008C3753">
              <w:t>1930 – 1990 MHz</w:t>
            </w:r>
          </w:p>
        </w:tc>
        <w:tc>
          <w:tcPr>
            <w:tcW w:w="992" w:type="dxa"/>
            <w:tcBorders>
              <w:top w:val="single" w:sz="2" w:space="0" w:color="auto"/>
              <w:left w:val="single" w:sz="2" w:space="0" w:color="auto"/>
              <w:bottom w:val="single" w:sz="2" w:space="0" w:color="auto"/>
              <w:right w:val="single" w:sz="2" w:space="0" w:color="auto"/>
            </w:tcBorders>
          </w:tcPr>
          <w:p w14:paraId="10F8BCC0" w14:textId="77777777" w:rsidR="00603498" w:rsidRPr="008C3753" w:rsidRDefault="00603498" w:rsidP="008F71D5">
            <w:pPr>
              <w:pStyle w:val="TAC"/>
            </w:pPr>
            <w:r w:rsidRPr="008C3753">
              <w:t>-47 dBm</w:t>
            </w:r>
          </w:p>
        </w:tc>
        <w:tc>
          <w:tcPr>
            <w:tcW w:w="1276" w:type="dxa"/>
            <w:tcBorders>
              <w:top w:val="single" w:sz="2" w:space="0" w:color="auto"/>
              <w:left w:val="single" w:sz="2" w:space="0" w:color="auto"/>
              <w:bottom w:val="single" w:sz="2" w:space="0" w:color="auto"/>
              <w:right w:val="single" w:sz="2" w:space="0" w:color="auto"/>
            </w:tcBorders>
          </w:tcPr>
          <w:p w14:paraId="316DD809" w14:textId="77777777" w:rsidR="00603498" w:rsidRPr="008C3753" w:rsidRDefault="00603498" w:rsidP="008F71D5">
            <w:pPr>
              <w:pStyle w:val="TAC"/>
            </w:pPr>
            <w:r w:rsidRPr="008C3753">
              <w:t>100 kHz</w:t>
            </w:r>
          </w:p>
        </w:tc>
        <w:tc>
          <w:tcPr>
            <w:tcW w:w="4422" w:type="dxa"/>
            <w:tcBorders>
              <w:top w:val="single" w:sz="2" w:space="0" w:color="auto"/>
              <w:left w:val="single" w:sz="2" w:space="0" w:color="auto"/>
              <w:bottom w:val="single" w:sz="2" w:space="0" w:color="auto"/>
              <w:right w:val="single" w:sz="2" w:space="0" w:color="auto"/>
            </w:tcBorders>
          </w:tcPr>
          <w:p w14:paraId="5E059348" w14:textId="77777777" w:rsidR="00603498" w:rsidRPr="008C3753" w:rsidRDefault="00603498" w:rsidP="008F71D5">
            <w:pPr>
              <w:pStyle w:val="TAL"/>
            </w:pPr>
            <w:r w:rsidRPr="008C3753">
              <w:t>This requirement does not apply to BS operating in band n2, n25 or band n70.</w:t>
            </w:r>
          </w:p>
        </w:tc>
      </w:tr>
      <w:tr w:rsidR="00603498" w:rsidRPr="008C3753" w14:paraId="1CBC18A9"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120808A1" w14:textId="77777777" w:rsidR="00603498" w:rsidRPr="008C3753" w:rsidRDefault="00603498" w:rsidP="008F71D5">
            <w:pPr>
              <w:pStyle w:val="TAC"/>
            </w:pPr>
          </w:p>
        </w:tc>
        <w:tc>
          <w:tcPr>
            <w:tcW w:w="1701" w:type="dxa"/>
            <w:tcBorders>
              <w:top w:val="single" w:sz="2" w:space="0" w:color="auto"/>
              <w:left w:val="single" w:sz="2" w:space="0" w:color="auto"/>
              <w:bottom w:val="single" w:sz="2" w:space="0" w:color="auto"/>
              <w:right w:val="single" w:sz="2" w:space="0" w:color="auto"/>
            </w:tcBorders>
          </w:tcPr>
          <w:p w14:paraId="593FD2AB" w14:textId="77777777" w:rsidR="00603498" w:rsidRPr="008C3753" w:rsidRDefault="00603498" w:rsidP="008F71D5">
            <w:pPr>
              <w:pStyle w:val="TAC"/>
            </w:pPr>
            <w:r w:rsidRPr="008C3753">
              <w:rPr>
                <w:rFonts w:cs="v5.0.0"/>
              </w:rPr>
              <w:t>1850 – 1910 MHz</w:t>
            </w:r>
          </w:p>
        </w:tc>
        <w:tc>
          <w:tcPr>
            <w:tcW w:w="992" w:type="dxa"/>
            <w:tcBorders>
              <w:top w:val="single" w:sz="2" w:space="0" w:color="auto"/>
              <w:left w:val="single" w:sz="2" w:space="0" w:color="auto"/>
              <w:bottom w:val="single" w:sz="2" w:space="0" w:color="auto"/>
              <w:right w:val="single" w:sz="2" w:space="0" w:color="auto"/>
            </w:tcBorders>
          </w:tcPr>
          <w:p w14:paraId="0081BD39" w14:textId="77777777" w:rsidR="00603498" w:rsidRPr="008C3753" w:rsidRDefault="00603498" w:rsidP="008F71D5">
            <w:pPr>
              <w:pStyle w:val="TAC"/>
            </w:pPr>
            <w:r w:rsidRPr="008C3753">
              <w:t>-61 dBm</w:t>
            </w:r>
          </w:p>
        </w:tc>
        <w:tc>
          <w:tcPr>
            <w:tcW w:w="1276" w:type="dxa"/>
            <w:tcBorders>
              <w:top w:val="single" w:sz="2" w:space="0" w:color="auto"/>
              <w:left w:val="single" w:sz="2" w:space="0" w:color="auto"/>
              <w:bottom w:val="single" w:sz="2" w:space="0" w:color="auto"/>
              <w:right w:val="single" w:sz="2" w:space="0" w:color="auto"/>
            </w:tcBorders>
          </w:tcPr>
          <w:p w14:paraId="0C44D1AF" w14:textId="77777777" w:rsidR="00603498" w:rsidRPr="008C3753" w:rsidRDefault="00603498" w:rsidP="008F71D5">
            <w:pPr>
              <w:pStyle w:val="TAC"/>
            </w:pPr>
            <w:r w:rsidRPr="008C3753">
              <w:t>100 kHz</w:t>
            </w:r>
          </w:p>
        </w:tc>
        <w:tc>
          <w:tcPr>
            <w:tcW w:w="4422" w:type="dxa"/>
            <w:tcBorders>
              <w:top w:val="single" w:sz="2" w:space="0" w:color="auto"/>
              <w:left w:val="single" w:sz="2" w:space="0" w:color="auto"/>
              <w:bottom w:val="single" w:sz="2" w:space="0" w:color="auto"/>
              <w:right w:val="single" w:sz="2" w:space="0" w:color="auto"/>
            </w:tcBorders>
          </w:tcPr>
          <w:p w14:paraId="472CCCDD" w14:textId="77777777" w:rsidR="00603498" w:rsidRPr="008C3753" w:rsidRDefault="00603498" w:rsidP="008F71D5">
            <w:pPr>
              <w:pStyle w:val="TAL"/>
            </w:pPr>
            <w:r w:rsidRPr="008C3753">
              <w:t xml:space="preserve">This requirement does not apply to BS operating in band n2 or n25 since it is already covered by the requirement in clause 6.6.5.5.1.2.  </w:t>
            </w:r>
          </w:p>
        </w:tc>
      </w:tr>
      <w:tr w:rsidR="00603498" w:rsidRPr="008C3753" w14:paraId="22F2015C"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770AC96F" w14:textId="77777777" w:rsidR="00603498" w:rsidRPr="008C3753" w:rsidRDefault="00603498" w:rsidP="008F71D5">
            <w:pPr>
              <w:pStyle w:val="TAC"/>
            </w:pPr>
            <w:r w:rsidRPr="008C3753">
              <w:rPr>
                <w:rFonts w:cs="Arial"/>
              </w:rPr>
              <w:t>GSM850 or CDMA850</w:t>
            </w:r>
          </w:p>
        </w:tc>
        <w:tc>
          <w:tcPr>
            <w:tcW w:w="1701" w:type="dxa"/>
            <w:tcBorders>
              <w:top w:val="single" w:sz="2" w:space="0" w:color="auto"/>
              <w:left w:val="single" w:sz="2" w:space="0" w:color="auto"/>
              <w:bottom w:val="single" w:sz="2" w:space="0" w:color="auto"/>
              <w:right w:val="single" w:sz="2" w:space="0" w:color="auto"/>
            </w:tcBorders>
          </w:tcPr>
          <w:p w14:paraId="73DE9072" w14:textId="77777777" w:rsidR="00603498" w:rsidRPr="008C3753" w:rsidRDefault="00603498" w:rsidP="008F71D5">
            <w:pPr>
              <w:pStyle w:val="TAC"/>
              <w:rPr>
                <w:rFonts w:cs="v5.0.0"/>
              </w:rPr>
            </w:pPr>
            <w:r w:rsidRPr="008C3753">
              <w:rPr>
                <w:rFonts w:cs="v5.0.0"/>
              </w:rPr>
              <w:t>869 – 894 MHz</w:t>
            </w:r>
          </w:p>
        </w:tc>
        <w:tc>
          <w:tcPr>
            <w:tcW w:w="992" w:type="dxa"/>
            <w:tcBorders>
              <w:top w:val="single" w:sz="2" w:space="0" w:color="auto"/>
              <w:left w:val="single" w:sz="2" w:space="0" w:color="auto"/>
              <w:bottom w:val="single" w:sz="2" w:space="0" w:color="auto"/>
              <w:right w:val="single" w:sz="2" w:space="0" w:color="auto"/>
            </w:tcBorders>
          </w:tcPr>
          <w:p w14:paraId="3C585F9F" w14:textId="77777777" w:rsidR="00603498" w:rsidRPr="008C3753" w:rsidRDefault="00603498" w:rsidP="008F71D5">
            <w:pPr>
              <w:pStyle w:val="TAC"/>
            </w:pPr>
            <w:r w:rsidRPr="008C3753">
              <w:rPr>
                <w:rFonts w:cs="v5.0.0"/>
              </w:rPr>
              <w:t>-57 dBm</w:t>
            </w:r>
          </w:p>
        </w:tc>
        <w:tc>
          <w:tcPr>
            <w:tcW w:w="1276" w:type="dxa"/>
            <w:tcBorders>
              <w:top w:val="single" w:sz="2" w:space="0" w:color="auto"/>
              <w:left w:val="single" w:sz="2" w:space="0" w:color="auto"/>
              <w:bottom w:val="single" w:sz="2" w:space="0" w:color="auto"/>
              <w:right w:val="single" w:sz="2" w:space="0" w:color="auto"/>
            </w:tcBorders>
          </w:tcPr>
          <w:p w14:paraId="25593A7E" w14:textId="77777777" w:rsidR="00603498" w:rsidRPr="008C3753" w:rsidRDefault="00603498" w:rsidP="008F71D5">
            <w:pPr>
              <w:pStyle w:val="TAC"/>
            </w:pPr>
            <w:r w:rsidRPr="008C3753">
              <w:rPr>
                <w:rFonts w:cs="v5.0.0"/>
              </w:rPr>
              <w:t>100 kHz</w:t>
            </w:r>
          </w:p>
        </w:tc>
        <w:tc>
          <w:tcPr>
            <w:tcW w:w="4422" w:type="dxa"/>
            <w:tcBorders>
              <w:top w:val="single" w:sz="2" w:space="0" w:color="auto"/>
              <w:left w:val="single" w:sz="2" w:space="0" w:color="auto"/>
              <w:bottom w:val="single" w:sz="2" w:space="0" w:color="auto"/>
              <w:right w:val="single" w:sz="2" w:space="0" w:color="auto"/>
            </w:tcBorders>
          </w:tcPr>
          <w:p w14:paraId="6B25C48B" w14:textId="77777777" w:rsidR="00603498" w:rsidRPr="008C3753" w:rsidRDefault="00603498" w:rsidP="008F71D5">
            <w:pPr>
              <w:pStyle w:val="TAL"/>
            </w:pPr>
            <w:r w:rsidRPr="008C3753">
              <w:rPr>
                <w:rFonts w:cs="v5.0.0"/>
              </w:rPr>
              <w:t xml:space="preserve">This requirement does not apply to BS operating in band n5 or n26. </w:t>
            </w:r>
          </w:p>
        </w:tc>
      </w:tr>
      <w:tr w:rsidR="00603498" w:rsidRPr="008C3753" w14:paraId="0FFB0580"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392AD973" w14:textId="77777777" w:rsidR="00603498" w:rsidRPr="008C3753" w:rsidRDefault="00603498" w:rsidP="008F71D5">
            <w:pPr>
              <w:pStyle w:val="TAC"/>
            </w:pPr>
          </w:p>
        </w:tc>
        <w:tc>
          <w:tcPr>
            <w:tcW w:w="1701" w:type="dxa"/>
            <w:tcBorders>
              <w:top w:val="single" w:sz="2" w:space="0" w:color="auto"/>
              <w:left w:val="single" w:sz="2" w:space="0" w:color="auto"/>
              <w:bottom w:val="single" w:sz="2" w:space="0" w:color="auto"/>
              <w:right w:val="single" w:sz="2" w:space="0" w:color="auto"/>
            </w:tcBorders>
          </w:tcPr>
          <w:p w14:paraId="3BE4DF01" w14:textId="77777777" w:rsidR="00603498" w:rsidRPr="008C3753" w:rsidRDefault="00603498" w:rsidP="008F71D5">
            <w:pPr>
              <w:pStyle w:val="TAC"/>
              <w:rPr>
                <w:rFonts w:cs="v5.0.0"/>
              </w:rPr>
            </w:pPr>
            <w:r w:rsidRPr="008C3753">
              <w:rPr>
                <w:rFonts w:cs="v5.0.0"/>
              </w:rPr>
              <w:t>824 – 849 MHz</w:t>
            </w:r>
          </w:p>
        </w:tc>
        <w:tc>
          <w:tcPr>
            <w:tcW w:w="992" w:type="dxa"/>
            <w:tcBorders>
              <w:top w:val="single" w:sz="2" w:space="0" w:color="auto"/>
              <w:left w:val="single" w:sz="2" w:space="0" w:color="auto"/>
              <w:bottom w:val="single" w:sz="2" w:space="0" w:color="auto"/>
              <w:right w:val="single" w:sz="2" w:space="0" w:color="auto"/>
            </w:tcBorders>
          </w:tcPr>
          <w:p w14:paraId="564BF51D" w14:textId="77777777" w:rsidR="00603498" w:rsidRPr="008C3753" w:rsidRDefault="00603498" w:rsidP="008F71D5">
            <w:pPr>
              <w:pStyle w:val="TAC"/>
              <w:rPr>
                <w:rFonts w:cs="v5.0.0"/>
              </w:rPr>
            </w:pPr>
            <w:r w:rsidRPr="008C3753">
              <w:rPr>
                <w:rFonts w:cs="v5.0.0"/>
              </w:rPr>
              <w:t>-61 dBm</w:t>
            </w:r>
          </w:p>
        </w:tc>
        <w:tc>
          <w:tcPr>
            <w:tcW w:w="1276" w:type="dxa"/>
            <w:tcBorders>
              <w:top w:val="single" w:sz="2" w:space="0" w:color="auto"/>
              <w:left w:val="single" w:sz="2" w:space="0" w:color="auto"/>
              <w:bottom w:val="single" w:sz="2" w:space="0" w:color="auto"/>
              <w:right w:val="single" w:sz="2" w:space="0" w:color="auto"/>
            </w:tcBorders>
          </w:tcPr>
          <w:p w14:paraId="3B074BE0" w14:textId="77777777" w:rsidR="00603498" w:rsidRPr="008C3753" w:rsidRDefault="00603498" w:rsidP="008F71D5">
            <w:pPr>
              <w:pStyle w:val="TAC"/>
              <w:rPr>
                <w:rFonts w:cs="v5.0.0"/>
              </w:rPr>
            </w:pPr>
            <w:r w:rsidRPr="008C3753">
              <w:rPr>
                <w:rFonts w:cs="v5.0.0"/>
              </w:rPr>
              <w:t>100 kHz</w:t>
            </w:r>
          </w:p>
        </w:tc>
        <w:tc>
          <w:tcPr>
            <w:tcW w:w="4422" w:type="dxa"/>
            <w:tcBorders>
              <w:top w:val="single" w:sz="2" w:space="0" w:color="auto"/>
              <w:left w:val="single" w:sz="2" w:space="0" w:color="auto"/>
              <w:bottom w:val="single" w:sz="2" w:space="0" w:color="auto"/>
              <w:right w:val="single" w:sz="2" w:space="0" w:color="auto"/>
            </w:tcBorders>
          </w:tcPr>
          <w:p w14:paraId="21F6B142" w14:textId="77777777" w:rsidR="00603498" w:rsidRPr="008C3753" w:rsidRDefault="00603498" w:rsidP="008F71D5">
            <w:pPr>
              <w:pStyle w:val="TAL"/>
              <w:rPr>
                <w:rFonts w:cs="v5.0.0"/>
              </w:rPr>
            </w:pPr>
            <w:r w:rsidRPr="008C3753">
              <w:rPr>
                <w:rFonts w:cs="v5.0.0"/>
              </w:rPr>
              <w:t>This requirement does not apply to BS operating in band n5 or n26, since it is already covered by the requirement in clause </w:t>
            </w:r>
            <w:r w:rsidRPr="008C3753">
              <w:t>6.6.5.5.1.2</w:t>
            </w:r>
            <w:r w:rsidRPr="008C3753">
              <w:rPr>
                <w:rFonts w:cs="v5.0.0"/>
              </w:rPr>
              <w:t>.</w:t>
            </w:r>
          </w:p>
        </w:tc>
      </w:tr>
      <w:tr w:rsidR="00603498" w:rsidRPr="008C3753" w14:paraId="3BF49BB1"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2C0EAEC8" w14:textId="77777777" w:rsidR="00603498" w:rsidRPr="00C7750B" w:rsidRDefault="00603498" w:rsidP="008F71D5">
            <w:pPr>
              <w:pStyle w:val="TAC"/>
              <w:rPr>
                <w:lang w:val="sv-FI"/>
              </w:rPr>
            </w:pPr>
            <w:r w:rsidRPr="00C7750B">
              <w:rPr>
                <w:rFonts w:cs="Arial"/>
                <w:lang w:val="sv-FI"/>
              </w:rPr>
              <w:t>UTRA FDD Band I or</w:t>
            </w:r>
          </w:p>
        </w:tc>
        <w:tc>
          <w:tcPr>
            <w:tcW w:w="1701" w:type="dxa"/>
            <w:tcBorders>
              <w:top w:val="single" w:sz="2" w:space="0" w:color="auto"/>
              <w:left w:val="single" w:sz="2" w:space="0" w:color="auto"/>
              <w:bottom w:val="single" w:sz="2" w:space="0" w:color="auto"/>
              <w:right w:val="single" w:sz="2" w:space="0" w:color="auto"/>
            </w:tcBorders>
          </w:tcPr>
          <w:p w14:paraId="4A53F9BC" w14:textId="77777777" w:rsidR="00603498" w:rsidRPr="008C3753" w:rsidRDefault="00603498" w:rsidP="008F71D5">
            <w:pPr>
              <w:pStyle w:val="TAC"/>
              <w:rPr>
                <w:rFonts w:cs="v5.0.0"/>
              </w:rPr>
            </w:pPr>
            <w:r w:rsidRPr="008C3753">
              <w:rPr>
                <w:rFonts w:cs="Arial"/>
              </w:rPr>
              <w:t>2110 – 2170 MHz</w:t>
            </w:r>
          </w:p>
        </w:tc>
        <w:tc>
          <w:tcPr>
            <w:tcW w:w="992" w:type="dxa"/>
            <w:tcBorders>
              <w:top w:val="single" w:sz="2" w:space="0" w:color="auto"/>
              <w:left w:val="single" w:sz="2" w:space="0" w:color="auto"/>
              <w:bottom w:val="single" w:sz="2" w:space="0" w:color="auto"/>
              <w:right w:val="single" w:sz="2" w:space="0" w:color="auto"/>
            </w:tcBorders>
          </w:tcPr>
          <w:p w14:paraId="12A07B4A" w14:textId="77777777" w:rsidR="00603498" w:rsidRPr="008C3753" w:rsidRDefault="00603498" w:rsidP="008F71D5">
            <w:pPr>
              <w:pStyle w:val="TAC"/>
              <w:rPr>
                <w:rFonts w:cs="v5.0.0"/>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31A67F21" w14:textId="77777777" w:rsidR="00603498" w:rsidRPr="008C3753" w:rsidRDefault="00603498" w:rsidP="008F71D5">
            <w:pPr>
              <w:pStyle w:val="TAC"/>
              <w:rPr>
                <w:rFonts w:cs="v5.0.0"/>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B67E622" w14:textId="77777777" w:rsidR="00603498" w:rsidRPr="008C3753" w:rsidRDefault="00603498" w:rsidP="008F71D5">
            <w:pPr>
              <w:pStyle w:val="TAL"/>
              <w:rPr>
                <w:rFonts w:cs="v5.0.0"/>
              </w:rPr>
            </w:pPr>
            <w:r w:rsidRPr="008C3753">
              <w:rPr>
                <w:rFonts w:cs="Arial"/>
              </w:rPr>
              <w:t>This requirement does not apply to BS operating in band n1 or n65</w:t>
            </w:r>
          </w:p>
        </w:tc>
      </w:tr>
      <w:tr w:rsidR="00603498" w:rsidRPr="008C3753" w14:paraId="470FD5B7"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32059A03" w14:textId="77777777" w:rsidR="00603498" w:rsidRPr="008C3753" w:rsidRDefault="00603498" w:rsidP="008F71D5">
            <w:pPr>
              <w:pStyle w:val="TAC"/>
            </w:pPr>
            <w:r w:rsidRPr="008C3753">
              <w:rPr>
                <w:rFonts w:cs="Arial"/>
              </w:rPr>
              <w:t>E-UTRA Band 1 or NR Band n1</w:t>
            </w:r>
          </w:p>
        </w:tc>
        <w:tc>
          <w:tcPr>
            <w:tcW w:w="1701" w:type="dxa"/>
            <w:tcBorders>
              <w:top w:val="single" w:sz="2" w:space="0" w:color="auto"/>
              <w:left w:val="single" w:sz="2" w:space="0" w:color="auto"/>
              <w:bottom w:val="single" w:sz="2" w:space="0" w:color="auto"/>
              <w:right w:val="single" w:sz="2" w:space="0" w:color="auto"/>
            </w:tcBorders>
          </w:tcPr>
          <w:p w14:paraId="1BF22E39" w14:textId="77777777" w:rsidR="00603498" w:rsidRPr="008C3753" w:rsidRDefault="00603498" w:rsidP="008F71D5">
            <w:pPr>
              <w:pStyle w:val="TAC"/>
              <w:rPr>
                <w:rFonts w:cs="Arial"/>
              </w:rPr>
            </w:pPr>
            <w:r w:rsidRPr="008C3753">
              <w:rPr>
                <w:rFonts w:cs="Arial"/>
              </w:rPr>
              <w:t>1920 – 1980 MHz</w:t>
            </w:r>
          </w:p>
        </w:tc>
        <w:tc>
          <w:tcPr>
            <w:tcW w:w="992" w:type="dxa"/>
            <w:tcBorders>
              <w:top w:val="single" w:sz="2" w:space="0" w:color="auto"/>
              <w:left w:val="single" w:sz="2" w:space="0" w:color="auto"/>
              <w:bottom w:val="single" w:sz="2" w:space="0" w:color="auto"/>
              <w:right w:val="single" w:sz="2" w:space="0" w:color="auto"/>
            </w:tcBorders>
          </w:tcPr>
          <w:p w14:paraId="34E3FEF9" w14:textId="77777777" w:rsidR="00603498" w:rsidRPr="008C3753" w:rsidRDefault="00603498" w:rsidP="008F71D5">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29B96E20"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9C28908" w14:textId="77777777" w:rsidR="00603498" w:rsidRPr="008C3753" w:rsidRDefault="00603498" w:rsidP="008F71D5">
            <w:pPr>
              <w:pStyle w:val="TAL"/>
              <w:rPr>
                <w:rFonts w:cs="Arial"/>
              </w:rPr>
            </w:pPr>
            <w:r w:rsidRPr="008C3753">
              <w:rPr>
                <w:rFonts w:cs="Arial"/>
              </w:rPr>
              <w:t>This requirement does not apply to BS operating in band n1 or n65,</w:t>
            </w:r>
            <w:r w:rsidRPr="008C3753">
              <w:rPr>
                <w:rFonts w:cs="v5.0.0"/>
              </w:rPr>
              <w:t xml:space="preserve"> since it is already covered by the requirement in clause </w:t>
            </w:r>
            <w:r w:rsidRPr="008C3753">
              <w:t>6.6.5.5.1.2</w:t>
            </w:r>
            <w:r w:rsidRPr="008C3753">
              <w:rPr>
                <w:rFonts w:cs="v5.0.0"/>
              </w:rPr>
              <w:t>.</w:t>
            </w:r>
          </w:p>
        </w:tc>
      </w:tr>
      <w:tr w:rsidR="00603498" w:rsidRPr="008C3753" w14:paraId="1E507C16"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4586B734" w14:textId="77777777" w:rsidR="00603498" w:rsidRPr="008C3753" w:rsidRDefault="00603498" w:rsidP="008F71D5">
            <w:pPr>
              <w:pStyle w:val="TAC"/>
            </w:pPr>
            <w:r w:rsidRPr="008C3753">
              <w:rPr>
                <w:rFonts w:cs="Arial"/>
              </w:rPr>
              <w:t>UTRA FDD Band II or</w:t>
            </w:r>
          </w:p>
        </w:tc>
        <w:tc>
          <w:tcPr>
            <w:tcW w:w="1701" w:type="dxa"/>
            <w:tcBorders>
              <w:top w:val="single" w:sz="2" w:space="0" w:color="auto"/>
              <w:left w:val="single" w:sz="2" w:space="0" w:color="auto"/>
              <w:bottom w:val="single" w:sz="2" w:space="0" w:color="auto"/>
              <w:right w:val="single" w:sz="2" w:space="0" w:color="auto"/>
            </w:tcBorders>
          </w:tcPr>
          <w:p w14:paraId="5C2F2B0B" w14:textId="77777777" w:rsidR="00603498" w:rsidRPr="008C3753" w:rsidRDefault="00603498" w:rsidP="008F71D5">
            <w:pPr>
              <w:pStyle w:val="TAC"/>
              <w:rPr>
                <w:rFonts w:cs="Arial"/>
              </w:rPr>
            </w:pPr>
            <w:r w:rsidRPr="008C3753">
              <w:rPr>
                <w:rFonts w:cs="Arial"/>
              </w:rPr>
              <w:t>1930 – 1990 MHz</w:t>
            </w:r>
          </w:p>
        </w:tc>
        <w:tc>
          <w:tcPr>
            <w:tcW w:w="992" w:type="dxa"/>
            <w:tcBorders>
              <w:top w:val="single" w:sz="2" w:space="0" w:color="auto"/>
              <w:left w:val="single" w:sz="2" w:space="0" w:color="auto"/>
              <w:bottom w:val="single" w:sz="2" w:space="0" w:color="auto"/>
              <w:right w:val="single" w:sz="2" w:space="0" w:color="auto"/>
            </w:tcBorders>
          </w:tcPr>
          <w:p w14:paraId="18932714"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604EFB30"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10740DF" w14:textId="77777777" w:rsidR="00603498" w:rsidRPr="008C3753" w:rsidRDefault="00603498" w:rsidP="008F71D5">
            <w:pPr>
              <w:pStyle w:val="TAL"/>
              <w:rPr>
                <w:rFonts w:cs="Arial"/>
              </w:rPr>
            </w:pPr>
            <w:r w:rsidRPr="008C3753">
              <w:rPr>
                <w:rFonts w:cs="Arial"/>
              </w:rPr>
              <w:t>This requirement does not apply to BS operating in band n2 or n70.</w:t>
            </w:r>
          </w:p>
        </w:tc>
      </w:tr>
      <w:tr w:rsidR="00603498" w:rsidRPr="008C3753" w14:paraId="0A674F77"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10B52000" w14:textId="77777777" w:rsidR="00603498" w:rsidRPr="008C3753" w:rsidRDefault="00603498" w:rsidP="008F71D5">
            <w:pPr>
              <w:pStyle w:val="TAC"/>
            </w:pPr>
            <w:r w:rsidRPr="008C3753">
              <w:rPr>
                <w:rFonts w:cs="Arial"/>
              </w:rPr>
              <w:t>E-UTRA Band 2 or NR Band n2</w:t>
            </w:r>
          </w:p>
        </w:tc>
        <w:tc>
          <w:tcPr>
            <w:tcW w:w="1701" w:type="dxa"/>
            <w:tcBorders>
              <w:top w:val="single" w:sz="2" w:space="0" w:color="auto"/>
              <w:left w:val="single" w:sz="2" w:space="0" w:color="auto"/>
              <w:bottom w:val="single" w:sz="2" w:space="0" w:color="auto"/>
              <w:right w:val="single" w:sz="2" w:space="0" w:color="auto"/>
            </w:tcBorders>
          </w:tcPr>
          <w:p w14:paraId="0F9968D5" w14:textId="77777777" w:rsidR="00603498" w:rsidRPr="008C3753" w:rsidRDefault="00603498" w:rsidP="008F71D5">
            <w:pPr>
              <w:pStyle w:val="TAC"/>
              <w:rPr>
                <w:rFonts w:cs="Arial"/>
              </w:rPr>
            </w:pPr>
            <w:r w:rsidRPr="008C3753">
              <w:rPr>
                <w:rFonts w:cs="Arial"/>
              </w:rPr>
              <w:t>1850 – 1910 MHz</w:t>
            </w:r>
          </w:p>
        </w:tc>
        <w:tc>
          <w:tcPr>
            <w:tcW w:w="992" w:type="dxa"/>
            <w:tcBorders>
              <w:top w:val="single" w:sz="2" w:space="0" w:color="auto"/>
              <w:left w:val="single" w:sz="2" w:space="0" w:color="auto"/>
              <w:bottom w:val="single" w:sz="2" w:space="0" w:color="auto"/>
              <w:right w:val="single" w:sz="2" w:space="0" w:color="auto"/>
            </w:tcBorders>
          </w:tcPr>
          <w:p w14:paraId="0B577C23" w14:textId="77777777" w:rsidR="00603498" w:rsidRPr="008C3753" w:rsidRDefault="00603498" w:rsidP="008F71D5">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36420C81"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EE676C6" w14:textId="77777777" w:rsidR="00603498" w:rsidRPr="008C3753" w:rsidRDefault="00603498" w:rsidP="008F71D5">
            <w:pPr>
              <w:pStyle w:val="TAL"/>
              <w:rPr>
                <w:rFonts w:cs="Arial"/>
              </w:rPr>
            </w:pPr>
            <w:r w:rsidRPr="008C3753">
              <w:rPr>
                <w:rFonts w:cs="Arial"/>
              </w:rPr>
              <w:t xml:space="preserve">This requirement does not apply to BS operating in band n2, </w:t>
            </w:r>
            <w:r w:rsidRPr="008C3753">
              <w:rPr>
                <w:rFonts w:cs="v5.0.0"/>
              </w:rPr>
              <w:t>since it is already covered by the requirement in clause </w:t>
            </w:r>
            <w:r w:rsidRPr="008C3753">
              <w:t>6.6.5.5.1.2</w:t>
            </w:r>
            <w:r w:rsidRPr="008C3753">
              <w:rPr>
                <w:rFonts w:cs="v5.0.0"/>
              </w:rPr>
              <w:t>.</w:t>
            </w:r>
          </w:p>
        </w:tc>
      </w:tr>
      <w:tr w:rsidR="00603498" w:rsidRPr="008C3753" w14:paraId="375D6CA0"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38605149" w14:textId="77777777" w:rsidR="00603498" w:rsidRPr="008C3753" w:rsidRDefault="00603498" w:rsidP="008F71D5">
            <w:pPr>
              <w:pStyle w:val="TAC"/>
            </w:pPr>
            <w:r w:rsidRPr="008C3753">
              <w:rPr>
                <w:rFonts w:cs="Arial"/>
              </w:rPr>
              <w:t>UTRA FDD Band III or</w:t>
            </w:r>
          </w:p>
        </w:tc>
        <w:tc>
          <w:tcPr>
            <w:tcW w:w="1701" w:type="dxa"/>
            <w:tcBorders>
              <w:top w:val="single" w:sz="2" w:space="0" w:color="auto"/>
              <w:left w:val="single" w:sz="2" w:space="0" w:color="auto"/>
              <w:bottom w:val="single" w:sz="2" w:space="0" w:color="auto"/>
              <w:right w:val="single" w:sz="2" w:space="0" w:color="auto"/>
            </w:tcBorders>
          </w:tcPr>
          <w:p w14:paraId="621B3B2E" w14:textId="77777777" w:rsidR="00603498" w:rsidRPr="008C3753" w:rsidRDefault="00603498" w:rsidP="008F71D5">
            <w:pPr>
              <w:pStyle w:val="TAC"/>
              <w:rPr>
                <w:rFonts w:cs="Arial"/>
              </w:rPr>
            </w:pPr>
            <w:r w:rsidRPr="008C3753">
              <w:rPr>
                <w:rFonts w:cs="Arial"/>
              </w:rPr>
              <w:t>1805 – 1880 MHz</w:t>
            </w:r>
          </w:p>
        </w:tc>
        <w:tc>
          <w:tcPr>
            <w:tcW w:w="992" w:type="dxa"/>
            <w:tcBorders>
              <w:top w:val="single" w:sz="2" w:space="0" w:color="auto"/>
              <w:left w:val="single" w:sz="2" w:space="0" w:color="auto"/>
              <w:bottom w:val="single" w:sz="2" w:space="0" w:color="auto"/>
              <w:right w:val="single" w:sz="2" w:space="0" w:color="auto"/>
            </w:tcBorders>
          </w:tcPr>
          <w:p w14:paraId="49BA2F7F"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06BD0889"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CFD2ABE" w14:textId="77777777" w:rsidR="00603498" w:rsidRPr="008C3753" w:rsidRDefault="00603498" w:rsidP="008F71D5">
            <w:pPr>
              <w:pStyle w:val="TAL"/>
              <w:rPr>
                <w:rFonts w:cs="Arial"/>
              </w:rPr>
            </w:pPr>
            <w:r w:rsidRPr="008C3753">
              <w:rPr>
                <w:rFonts w:cs="Arial"/>
              </w:rPr>
              <w:t>This requirement does not apply to BS operating in band n3.</w:t>
            </w:r>
          </w:p>
        </w:tc>
      </w:tr>
      <w:tr w:rsidR="00603498" w:rsidRPr="008C3753" w14:paraId="4F7A78C6"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161D1968" w14:textId="77777777" w:rsidR="00603498" w:rsidRPr="008C3753" w:rsidRDefault="00603498" w:rsidP="008F71D5">
            <w:pPr>
              <w:pStyle w:val="TAC"/>
            </w:pPr>
            <w:r w:rsidRPr="008C3753">
              <w:rPr>
                <w:rFonts w:cs="Arial"/>
              </w:rPr>
              <w:t>E-UTRA Band 3 or NR Band n3</w:t>
            </w:r>
          </w:p>
        </w:tc>
        <w:tc>
          <w:tcPr>
            <w:tcW w:w="1701" w:type="dxa"/>
            <w:tcBorders>
              <w:top w:val="single" w:sz="2" w:space="0" w:color="auto"/>
              <w:left w:val="single" w:sz="2" w:space="0" w:color="auto"/>
              <w:bottom w:val="single" w:sz="2" w:space="0" w:color="auto"/>
              <w:right w:val="single" w:sz="2" w:space="0" w:color="auto"/>
            </w:tcBorders>
          </w:tcPr>
          <w:p w14:paraId="7564781B" w14:textId="77777777" w:rsidR="00603498" w:rsidRPr="008C3753" w:rsidRDefault="00603498" w:rsidP="008F71D5">
            <w:pPr>
              <w:pStyle w:val="TAC"/>
              <w:rPr>
                <w:rFonts w:cs="Arial"/>
              </w:rPr>
            </w:pPr>
            <w:r w:rsidRPr="008C3753">
              <w:rPr>
                <w:rFonts w:cs="Arial"/>
              </w:rPr>
              <w:t>1710 – 1785 MHz</w:t>
            </w:r>
          </w:p>
        </w:tc>
        <w:tc>
          <w:tcPr>
            <w:tcW w:w="992" w:type="dxa"/>
            <w:tcBorders>
              <w:top w:val="single" w:sz="2" w:space="0" w:color="auto"/>
              <w:left w:val="single" w:sz="2" w:space="0" w:color="auto"/>
              <w:bottom w:val="single" w:sz="2" w:space="0" w:color="auto"/>
              <w:right w:val="single" w:sz="2" w:space="0" w:color="auto"/>
            </w:tcBorders>
          </w:tcPr>
          <w:p w14:paraId="2A608F08" w14:textId="77777777" w:rsidR="00603498" w:rsidRPr="008C3753" w:rsidRDefault="00603498" w:rsidP="008F71D5">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555BFD0C"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50798B7" w14:textId="77777777" w:rsidR="00603498" w:rsidRPr="008C3753" w:rsidRDefault="00603498" w:rsidP="008F71D5">
            <w:pPr>
              <w:pStyle w:val="TAL"/>
              <w:rPr>
                <w:rFonts w:cs="Arial"/>
              </w:rPr>
            </w:pPr>
            <w:r w:rsidRPr="008C3753">
              <w:rPr>
                <w:rFonts w:cs="Arial"/>
              </w:rPr>
              <w:t xml:space="preserve">This requirement does not apply to BS operating in band n3, </w:t>
            </w:r>
            <w:r w:rsidRPr="008C3753">
              <w:rPr>
                <w:rFonts w:cs="v5.0.0"/>
              </w:rPr>
              <w:t>since it is already covered by the requirement in clause </w:t>
            </w:r>
            <w:r w:rsidRPr="008C3753">
              <w:t>6.6.5.5.1.2</w:t>
            </w:r>
            <w:r w:rsidRPr="008C3753">
              <w:rPr>
                <w:rFonts w:cs="v5.0.0"/>
              </w:rPr>
              <w:t xml:space="preserve">. </w:t>
            </w:r>
          </w:p>
        </w:tc>
      </w:tr>
      <w:tr w:rsidR="00603498" w:rsidRPr="008C3753" w14:paraId="5A0672D3"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28782B08" w14:textId="77777777" w:rsidR="00603498" w:rsidRPr="008C3753" w:rsidRDefault="00603498" w:rsidP="008F71D5">
            <w:pPr>
              <w:pStyle w:val="TAC"/>
            </w:pPr>
            <w:r w:rsidRPr="008C3753">
              <w:rPr>
                <w:rFonts w:cs="Arial"/>
                <w:lang w:val="sv-SE"/>
              </w:rPr>
              <w:t>UTRA FDD Band IV or</w:t>
            </w:r>
          </w:p>
        </w:tc>
        <w:tc>
          <w:tcPr>
            <w:tcW w:w="1701" w:type="dxa"/>
            <w:tcBorders>
              <w:top w:val="single" w:sz="2" w:space="0" w:color="auto"/>
              <w:left w:val="single" w:sz="2" w:space="0" w:color="auto"/>
              <w:bottom w:val="single" w:sz="2" w:space="0" w:color="auto"/>
              <w:right w:val="single" w:sz="2" w:space="0" w:color="auto"/>
            </w:tcBorders>
          </w:tcPr>
          <w:p w14:paraId="2517A959" w14:textId="77777777" w:rsidR="00603498" w:rsidRPr="008C3753" w:rsidRDefault="00603498" w:rsidP="008F71D5">
            <w:pPr>
              <w:pStyle w:val="TAC"/>
              <w:rPr>
                <w:rFonts w:cs="Arial"/>
              </w:rPr>
            </w:pPr>
            <w:r w:rsidRPr="008C3753">
              <w:rPr>
                <w:rFonts w:cs="Arial"/>
              </w:rPr>
              <w:t>2110 – 2155 MHz</w:t>
            </w:r>
          </w:p>
        </w:tc>
        <w:tc>
          <w:tcPr>
            <w:tcW w:w="992" w:type="dxa"/>
            <w:tcBorders>
              <w:top w:val="single" w:sz="2" w:space="0" w:color="auto"/>
              <w:left w:val="single" w:sz="2" w:space="0" w:color="auto"/>
              <w:bottom w:val="single" w:sz="2" w:space="0" w:color="auto"/>
              <w:right w:val="single" w:sz="2" w:space="0" w:color="auto"/>
            </w:tcBorders>
          </w:tcPr>
          <w:p w14:paraId="17C89433"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04EA2C57"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6B3C7D8" w14:textId="77777777" w:rsidR="00603498" w:rsidRPr="008C3753" w:rsidRDefault="00603498" w:rsidP="008F71D5">
            <w:pPr>
              <w:pStyle w:val="TAL"/>
              <w:rPr>
                <w:rFonts w:cs="Arial"/>
              </w:rPr>
            </w:pPr>
            <w:r w:rsidRPr="008C3753">
              <w:rPr>
                <w:rFonts w:cs="Arial"/>
              </w:rPr>
              <w:t>This requirement does not apply to BS operating in band n66</w:t>
            </w:r>
          </w:p>
        </w:tc>
      </w:tr>
      <w:tr w:rsidR="00603498" w:rsidRPr="008C3753" w14:paraId="275BE8FB"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446FDBD3" w14:textId="77777777" w:rsidR="00603498" w:rsidRPr="008C3753" w:rsidRDefault="00603498" w:rsidP="008F71D5">
            <w:pPr>
              <w:pStyle w:val="TAC"/>
            </w:pPr>
            <w:r w:rsidRPr="008C3753">
              <w:rPr>
                <w:rFonts w:cs="Arial"/>
                <w:lang w:val="sv-SE"/>
              </w:rPr>
              <w:t>E-UTRA Band 4</w:t>
            </w:r>
          </w:p>
        </w:tc>
        <w:tc>
          <w:tcPr>
            <w:tcW w:w="1701" w:type="dxa"/>
            <w:tcBorders>
              <w:top w:val="single" w:sz="2" w:space="0" w:color="auto"/>
              <w:left w:val="single" w:sz="2" w:space="0" w:color="auto"/>
              <w:bottom w:val="single" w:sz="2" w:space="0" w:color="auto"/>
              <w:right w:val="single" w:sz="2" w:space="0" w:color="auto"/>
            </w:tcBorders>
          </w:tcPr>
          <w:p w14:paraId="1250F8F5" w14:textId="77777777" w:rsidR="00603498" w:rsidRPr="008C3753" w:rsidRDefault="00603498" w:rsidP="008F71D5">
            <w:pPr>
              <w:pStyle w:val="TAC"/>
              <w:rPr>
                <w:rFonts w:cs="Arial"/>
              </w:rPr>
            </w:pPr>
            <w:r w:rsidRPr="008C3753">
              <w:rPr>
                <w:rFonts w:cs="Arial"/>
              </w:rPr>
              <w:t>1710 – 1755 MHz</w:t>
            </w:r>
          </w:p>
        </w:tc>
        <w:tc>
          <w:tcPr>
            <w:tcW w:w="992" w:type="dxa"/>
            <w:tcBorders>
              <w:top w:val="single" w:sz="2" w:space="0" w:color="auto"/>
              <w:left w:val="single" w:sz="2" w:space="0" w:color="auto"/>
              <w:bottom w:val="single" w:sz="2" w:space="0" w:color="auto"/>
              <w:right w:val="single" w:sz="2" w:space="0" w:color="auto"/>
            </w:tcBorders>
          </w:tcPr>
          <w:p w14:paraId="476B9789" w14:textId="77777777" w:rsidR="00603498" w:rsidRPr="008C3753" w:rsidRDefault="00603498" w:rsidP="008F71D5">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05A13605"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4A209BA" w14:textId="77777777" w:rsidR="00603498" w:rsidRPr="008C3753" w:rsidRDefault="00603498" w:rsidP="008F71D5">
            <w:pPr>
              <w:pStyle w:val="TAL"/>
              <w:rPr>
                <w:rFonts w:cs="Arial"/>
              </w:rPr>
            </w:pPr>
            <w:r w:rsidRPr="008C3753">
              <w:rPr>
                <w:rFonts w:cs="Arial"/>
              </w:rPr>
              <w:t xml:space="preserve">This requirement does not apply to BS operating in band n66, </w:t>
            </w:r>
            <w:r w:rsidRPr="008C3753">
              <w:rPr>
                <w:rFonts w:cs="v5.0.0"/>
              </w:rPr>
              <w:t>since it is already covered by the requirement in clause </w:t>
            </w:r>
            <w:r w:rsidRPr="008C3753">
              <w:t>6.6.5.5.1.2</w:t>
            </w:r>
            <w:r w:rsidRPr="008C3753">
              <w:rPr>
                <w:rFonts w:cs="v5.0.0"/>
              </w:rPr>
              <w:t>.</w:t>
            </w:r>
          </w:p>
        </w:tc>
      </w:tr>
      <w:tr w:rsidR="00603498" w:rsidRPr="008C3753" w14:paraId="19E28454"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0C05B8CF" w14:textId="77777777" w:rsidR="00603498" w:rsidRPr="008C3753" w:rsidRDefault="00603498" w:rsidP="008F71D5">
            <w:pPr>
              <w:pStyle w:val="TAC"/>
            </w:pPr>
            <w:r w:rsidRPr="008C3753">
              <w:rPr>
                <w:rFonts w:cs="Arial"/>
              </w:rPr>
              <w:t>UTRA FDD Band V or</w:t>
            </w:r>
          </w:p>
        </w:tc>
        <w:tc>
          <w:tcPr>
            <w:tcW w:w="1701" w:type="dxa"/>
            <w:tcBorders>
              <w:top w:val="single" w:sz="2" w:space="0" w:color="auto"/>
              <w:left w:val="single" w:sz="2" w:space="0" w:color="auto"/>
              <w:bottom w:val="single" w:sz="2" w:space="0" w:color="auto"/>
              <w:right w:val="single" w:sz="2" w:space="0" w:color="auto"/>
            </w:tcBorders>
          </w:tcPr>
          <w:p w14:paraId="528F8596" w14:textId="77777777" w:rsidR="00603498" w:rsidRPr="008C3753" w:rsidRDefault="00603498" w:rsidP="008F71D5">
            <w:pPr>
              <w:pStyle w:val="TAC"/>
              <w:rPr>
                <w:rFonts w:cs="Arial"/>
              </w:rPr>
            </w:pPr>
            <w:r w:rsidRPr="008C3753">
              <w:rPr>
                <w:rFonts w:cs="Arial"/>
              </w:rPr>
              <w:t>869 – 894 MHz</w:t>
            </w:r>
          </w:p>
        </w:tc>
        <w:tc>
          <w:tcPr>
            <w:tcW w:w="992" w:type="dxa"/>
            <w:tcBorders>
              <w:top w:val="single" w:sz="2" w:space="0" w:color="auto"/>
              <w:left w:val="single" w:sz="2" w:space="0" w:color="auto"/>
              <w:bottom w:val="single" w:sz="2" w:space="0" w:color="auto"/>
              <w:right w:val="single" w:sz="2" w:space="0" w:color="auto"/>
            </w:tcBorders>
          </w:tcPr>
          <w:p w14:paraId="6704A1A8"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37BAA5E3"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E7AD8F9" w14:textId="77777777" w:rsidR="00603498" w:rsidRPr="008C3753" w:rsidRDefault="00603498" w:rsidP="008F71D5">
            <w:pPr>
              <w:pStyle w:val="TAL"/>
              <w:rPr>
                <w:rFonts w:cs="Arial"/>
              </w:rPr>
            </w:pPr>
            <w:r w:rsidRPr="008C3753">
              <w:rPr>
                <w:rFonts w:cs="Arial"/>
              </w:rPr>
              <w:t xml:space="preserve">This requirement does not apply to BS operating in band n5 or n26. </w:t>
            </w:r>
          </w:p>
        </w:tc>
      </w:tr>
      <w:tr w:rsidR="00603498" w:rsidRPr="008C3753" w14:paraId="67E263E2"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21FB4304" w14:textId="77777777" w:rsidR="00603498" w:rsidRPr="008C3753" w:rsidRDefault="00603498" w:rsidP="008F71D5">
            <w:pPr>
              <w:pStyle w:val="TAC"/>
            </w:pPr>
            <w:r w:rsidRPr="008C3753">
              <w:rPr>
                <w:rFonts w:cs="Arial"/>
              </w:rPr>
              <w:t>E-UTRA Band 5 or NR Band n5</w:t>
            </w:r>
          </w:p>
        </w:tc>
        <w:tc>
          <w:tcPr>
            <w:tcW w:w="1701" w:type="dxa"/>
            <w:tcBorders>
              <w:top w:val="single" w:sz="2" w:space="0" w:color="auto"/>
              <w:left w:val="single" w:sz="2" w:space="0" w:color="auto"/>
              <w:bottom w:val="single" w:sz="2" w:space="0" w:color="auto"/>
              <w:right w:val="single" w:sz="2" w:space="0" w:color="auto"/>
            </w:tcBorders>
          </w:tcPr>
          <w:p w14:paraId="3F46A248" w14:textId="77777777" w:rsidR="00603498" w:rsidRPr="008C3753" w:rsidRDefault="00603498" w:rsidP="008F71D5">
            <w:pPr>
              <w:pStyle w:val="TAC"/>
              <w:rPr>
                <w:rFonts w:cs="Arial"/>
              </w:rPr>
            </w:pPr>
            <w:r w:rsidRPr="008C3753">
              <w:rPr>
                <w:rFonts w:cs="Arial"/>
              </w:rPr>
              <w:t>824 – 849 MHz</w:t>
            </w:r>
          </w:p>
        </w:tc>
        <w:tc>
          <w:tcPr>
            <w:tcW w:w="992" w:type="dxa"/>
            <w:tcBorders>
              <w:top w:val="single" w:sz="2" w:space="0" w:color="auto"/>
              <w:left w:val="single" w:sz="2" w:space="0" w:color="auto"/>
              <w:bottom w:val="single" w:sz="2" w:space="0" w:color="auto"/>
              <w:right w:val="single" w:sz="2" w:space="0" w:color="auto"/>
            </w:tcBorders>
          </w:tcPr>
          <w:p w14:paraId="13CC75FB" w14:textId="77777777" w:rsidR="00603498" w:rsidRPr="008C3753" w:rsidRDefault="00603498" w:rsidP="008F71D5">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25D6DF26"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F3B7ACA" w14:textId="77777777" w:rsidR="00603498" w:rsidRPr="008C3753" w:rsidRDefault="00603498" w:rsidP="008F71D5">
            <w:pPr>
              <w:pStyle w:val="TAL"/>
              <w:rPr>
                <w:rFonts w:cs="Arial"/>
              </w:rPr>
            </w:pPr>
            <w:r w:rsidRPr="008C3753">
              <w:rPr>
                <w:rFonts w:cs="Arial"/>
              </w:rPr>
              <w:t xml:space="preserve">This requirement does not apply to BS operating in band n5 or n26, </w:t>
            </w:r>
            <w:r w:rsidRPr="008C3753">
              <w:rPr>
                <w:rFonts w:cs="v5.0.0"/>
              </w:rPr>
              <w:t>since it is already covered by the requirement in clause </w:t>
            </w:r>
            <w:r w:rsidRPr="008C3753">
              <w:t>6.6.5.5.1.2</w:t>
            </w:r>
            <w:r w:rsidRPr="008C3753">
              <w:rPr>
                <w:rFonts w:cs="v5.0.0"/>
              </w:rPr>
              <w:t>.</w:t>
            </w:r>
          </w:p>
        </w:tc>
      </w:tr>
      <w:tr w:rsidR="00603498" w:rsidRPr="008C3753" w14:paraId="68B36548"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731EC065" w14:textId="77777777" w:rsidR="00603498" w:rsidRPr="00C7750B" w:rsidRDefault="00603498" w:rsidP="008F71D5">
            <w:pPr>
              <w:pStyle w:val="TAC"/>
              <w:rPr>
                <w:lang w:val="sv-FI"/>
              </w:rPr>
            </w:pPr>
            <w:r w:rsidRPr="008C3753">
              <w:rPr>
                <w:rFonts w:cs="Arial"/>
                <w:lang w:val="sv-SE"/>
              </w:rPr>
              <w:t>UTRA FDD Band VI, XIX or</w:t>
            </w:r>
          </w:p>
        </w:tc>
        <w:tc>
          <w:tcPr>
            <w:tcW w:w="1701" w:type="dxa"/>
            <w:tcBorders>
              <w:top w:val="single" w:sz="2" w:space="0" w:color="auto"/>
              <w:left w:val="single" w:sz="2" w:space="0" w:color="auto"/>
              <w:bottom w:val="single" w:sz="2" w:space="0" w:color="auto"/>
              <w:right w:val="single" w:sz="2" w:space="0" w:color="auto"/>
            </w:tcBorders>
          </w:tcPr>
          <w:p w14:paraId="7DC7E716" w14:textId="77777777" w:rsidR="00603498" w:rsidRPr="008C3753" w:rsidRDefault="00603498" w:rsidP="008F71D5">
            <w:pPr>
              <w:pStyle w:val="TAC"/>
              <w:rPr>
                <w:rFonts w:cs="Arial"/>
              </w:rPr>
            </w:pPr>
            <w:r w:rsidRPr="008C3753">
              <w:rPr>
                <w:rFonts w:cs="Arial"/>
              </w:rPr>
              <w:t xml:space="preserve">860 – 890 MHz </w:t>
            </w:r>
          </w:p>
        </w:tc>
        <w:tc>
          <w:tcPr>
            <w:tcW w:w="992" w:type="dxa"/>
            <w:tcBorders>
              <w:top w:val="single" w:sz="2" w:space="0" w:color="auto"/>
              <w:left w:val="single" w:sz="2" w:space="0" w:color="auto"/>
              <w:bottom w:val="single" w:sz="2" w:space="0" w:color="auto"/>
              <w:right w:val="single" w:sz="2" w:space="0" w:color="auto"/>
            </w:tcBorders>
          </w:tcPr>
          <w:p w14:paraId="78F935B1"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0B8DCD80"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A116743" w14:textId="77777777" w:rsidR="00603498" w:rsidRPr="008C3753" w:rsidRDefault="00603498" w:rsidP="008F71D5">
            <w:pPr>
              <w:pStyle w:val="TAL"/>
              <w:rPr>
                <w:rFonts w:cs="Arial"/>
              </w:rPr>
            </w:pPr>
            <w:r w:rsidRPr="008C3753">
              <w:rPr>
                <w:rFonts w:cs="Arial"/>
              </w:rPr>
              <w:t>This requirement does not apply to BS operating in band n1</w:t>
            </w:r>
            <w:r w:rsidRPr="008C3753">
              <w:rPr>
                <w:rFonts w:eastAsia="MS Mincho" w:cs="Arial" w:hint="eastAsia"/>
                <w:lang w:val="en-US" w:eastAsia="ja-JP"/>
              </w:rPr>
              <w:t>8</w:t>
            </w:r>
            <w:r w:rsidRPr="008C3753">
              <w:rPr>
                <w:rFonts w:cs="Arial"/>
              </w:rPr>
              <w:t>.</w:t>
            </w:r>
          </w:p>
        </w:tc>
      </w:tr>
      <w:tr w:rsidR="00603498" w:rsidRPr="008C3753" w14:paraId="23C0FB32" w14:textId="77777777" w:rsidTr="008F71D5">
        <w:trPr>
          <w:cantSplit/>
          <w:tblHeader/>
          <w:jc w:val="center"/>
        </w:trPr>
        <w:tc>
          <w:tcPr>
            <w:tcW w:w="1302" w:type="dxa"/>
            <w:tcBorders>
              <w:top w:val="nil"/>
              <w:left w:val="single" w:sz="2" w:space="0" w:color="auto"/>
              <w:bottom w:val="nil"/>
              <w:right w:val="single" w:sz="2" w:space="0" w:color="auto"/>
            </w:tcBorders>
          </w:tcPr>
          <w:p w14:paraId="4541633B" w14:textId="77777777" w:rsidR="00603498" w:rsidRPr="008C3753" w:rsidRDefault="00603498" w:rsidP="008F71D5">
            <w:pPr>
              <w:pStyle w:val="TAC"/>
            </w:pPr>
            <w:r w:rsidRPr="008C3753">
              <w:rPr>
                <w:rFonts w:cs="Arial"/>
              </w:rPr>
              <w:t>E-UTRA Band 6, 18, 19</w:t>
            </w:r>
            <w:r w:rsidRPr="008C3753">
              <w:rPr>
                <w:rFonts w:eastAsia="MS Mincho" w:cs="Arial" w:hint="eastAsia"/>
                <w:lang w:val="en-US" w:eastAsia="ja-JP"/>
              </w:rPr>
              <w:t xml:space="preserve"> or NR Band n18</w:t>
            </w:r>
          </w:p>
        </w:tc>
        <w:tc>
          <w:tcPr>
            <w:tcW w:w="1701" w:type="dxa"/>
            <w:tcBorders>
              <w:top w:val="single" w:sz="2" w:space="0" w:color="auto"/>
              <w:left w:val="single" w:sz="2" w:space="0" w:color="auto"/>
              <w:bottom w:val="single" w:sz="2" w:space="0" w:color="auto"/>
              <w:right w:val="single" w:sz="2" w:space="0" w:color="auto"/>
            </w:tcBorders>
          </w:tcPr>
          <w:p w14:paraId="7888B3BC" w14:textId="77777777" w:rsidR="00603498" w:rsidRPr="008C3753" w:rsidRDefault="00603498" w:rsidP="008F71D5">
            <w:pPr>
              <w:pStyle w:val="TAC"/>
              <w:rPr>
                <w:rFonts w:cs="Arial"/>
              </w:rPr>
            </w:pPr>
            <w:r w:rsidRPr="008C3753">
              <w:rPr>
                <w:rFonts w:cs="Arial"/>
              </w:rPr>
              <w:t xml:space="preserve">815 – 830 MHz </w:t>
            </w:r>
          </w:p>
        </w:tc>
        <w:tc>
          <w:tcPr>
            <w:tcW w:w="992" w:type="dxa"/>
            <w:tcBorders>
              <w:top w:val="single" w:sz="2" w:space="0" w:color="auto"/>
              <w:left w:val="single" w:sz="2" w:space="0" w:color="auto"/>
              <w:bottom w:val="single" w:sz="2" w:space="0" w:color="auto"/>
              <w:right w:val="single" w:sz="2" w:space="0" w:color="auto"/>
            </w:tcBorders>
          </w:tcPr>
          <w:p w14:paraId="2F642351" w14:textId="77777777" w:rsidR="00603498" w:rsidRPr="008C3753" w:rsidRDefault="00603498" w:rsidP="008F71D5">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2FABA32F"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6A003DC" w14:textId="77777777" w:rsidR="00603498" w:rsidRPr="008C3753" w:rsidRDefault="00603498" w:rsidP="008F71D5">
            <w:pPr>
              <w:pStyle w:val="TAL"/>
              <w:rPr>
                <w:rFonts w:cs="Arial"/>
              </w:rPr>
            </w:pPr>
            <w:r w:rsidRPr="008C3753">
              <w:rPr>
                <w:rFonts w:cs="Arial"/>
              </w:rPr>
              <w:t>This requirement does not apply to BS operating in band n1</w:t>
            </w:r>
            <w:r w:rsidRPr="008C3753">
              <w:rPr>
                <w:rFonts w:eastAsia="MS Mincho" w:cs="Arial" w:hint="eastAsia"/>
                <w:lang w:val="en-US" w:eastAsia="ja-JP"/>
              </w:rPr>
              <w:t>8</w:t>
            </w:r>
            <w:r w:rsidRPr="008C3753">
              <w:rPr>
                <w:rFonts w:cs="Arial"/>
              </w:rPr>
              <w:t>,</w:t>
            </w:r>
            <w:r w:rsidRPr="008C3753">
              <w:rPr>
                <w:rFonts w:cs="v5.0.0"/>
              </w:rPr>
              <w:t xml:space="preserve"> since it is already covered by the requirement in clause 6.6.5.2.2.</w:t>
            </w:r>
          </w:p>
        </w:tc>
      </w:tr>
      <w:tr w:rsidR="00603498" w:rsidRPr="008C3753" w14:paraId="7E07D948"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3D7172B3" w14:textId="77777777" w:rsidR="00603498" w:rsidRPr="008C3753" w:rsidRDefault="00603498" w:rsidP="008F71D5">
            <w:pPr>
              <w:pStyle w:val="TAC"/>
            </w:pPr>
          </w:p>
        </w:tc>
        <w:tc>
          <w:tcPr>
            <w:tcW w:w="1701" w:type="dxa"/>
            <w:tcBorders>
              <w:top w:val="single" w:sz="2" w:space="0" w:color="auto"/>
              <w:left w:val="single" w:sz="2" w:space="0" w:color="auto"/>
              <w:bottom w:val="single" w:sz="2" w:space="0" w:color="auto"/>
              <w:right w:val="single" w:sz="2" w:space="0" w:color="auto"/>
            </w:tcBorders>
          </w:tcPr>
          <w:p w14:paraId="444A0615" w14:textId="77777777" w:rsidR="00603498" w:rsidRPr="008C3753" w:rsidRDefault="00603498" w:rsidP="008F71D5">
            <w:pPr>
              <w:pStyle w:val="TAC"/>
              <w:rPr>
                <w:rFonts w:cs="Arial"/>
              </w:rPr>
            </w:pPr>
            <w:r w:rsidRPr="008C3753">
              <w:rPr>
                <w:rFonts w:cs="Arial"/>
              </w:rPr>
              <w:t>830 – 845 MHz</w:t>
            </w:r>
          </w:p>
        </w:tc>
        <w:tc>
          <w:tcPr>
            <w:tcW w:w="992" w:type="dxa"/>
            <w:tcBorders>
              <w:top w:val="single" w:sz="2" w:space="0" w:color="auto"/>
              <w:left w:val="single" w:sz="2" w:space="0" w:color="auto"/>
              <w:bottom w:val="single" w:sz="2" w:space="0" w:color="auto"/>
              <w:right w:val="single" w:sz="2" w:space="0" w:color="auto"/>
            </w:tcBorders>
          </w:tcPr>
          <w:p w14:paraId="66D8314A" w14:textId="77777777" w:rsidR="00603498" w:rsidRPr="008C3753" w:rsidRDefault="00603498" w:rsidP="008F71D5">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0EE7BFAC"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BB0F084" w14:textId="77777777" w:rsidR="00603498" w:rsidRPr="008C3753" w:rsidRDefault="00603498" w:rsidP="008F71D5">
            <w:pPr>
              <w:pStyle w:val="TAL"/>
              <w:rPr>
                <w:rFonts w:cs="Arial"/>
              </w:rPr>
            </w:pPr>
          </w:p>
        </w:tc>
      </w:tr>
      <w:tr w:rsidR="00603498" w:rsidRPr="008C3753" w14:paraId="7AA49ECA"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0E279D90" w14:textId="77777777" w:rsidR="00603498" w:rsidRPr="008C3753" w:rsidRDefault="00603498" w:rsidP="008F71D5">
            <w:pPr>
              <w:pStyle w:val="TAC"/>
            </w:pPr>
            <w:r w:rsidRPr="008C3753">
              <w:rPr>
                <w:rFonts w:cs="Arial"/>
              </w:rPr>
              <w:t>UTRA FDD Band VII or</w:t>
            </w:r>
          </w:p>
        </w:tc>
        <w:tc>
          <w:tcPr>
            <w:tcW w:w="1701" w:type="dxa"/>
            <w:tcBorders>
              <w:top w:val="single" w:sz="2" w:space="0" w:color="auto"/>
              <w:left w:val="single" w:sz="2" w:space="0" w:color="auto"/>
              <w:bottom w:val="single" w:sz="2" w:space="0" w:color="auto"/>
              <w:right w:val="single" w:sz="2" w:space="0" w:color="auto"/>
            </w:tcBorders>
          </w:tcPr>
          <w:p w14:paraId="20D46146" w14:textId="77777777" w:rsidR="00603498" w:rsidRPr="008C3753" w:rsidRDefault="00603498" w:rsidP="008F71D5">
            <w:pPr>
              <w:pStyle w:val="TAC"/>
              <w:rPr>
                <w:rFonts w:cs="Arial"/>
              </w:rPr>
            </w:pPr>
            <w:r w:rsidRPr="008C3753">
              <w:rPr>
                <w:rFonts w:cs="Arial"/>
              </w:rPr>
              <w:t>2620 – 2690 MHz</w:t>
            </w:r>
          </w:p>
        </w:tc>
        <w:tc>
          <w:tcPr>
            <w:tcW w:w="992" w:type="dxa"/>
            <w:tcBorders>
              <w:top w:val="single" w:sz="2" w:space="0" w:color="auto"/>
              <w:left w:val="single" w:sz="2" w:space="0" w:color="auto"/>
              <w:bottom w:val="single" w:sz="2" w:space="0" w:color="auto"/>
              <w:right w:val="single" w:sz="2" w:space="0" w:color="auto"/>
            </w:tcBorders>
          </w:tcPr>
          <w:p w14:paraId="0EA48A9B"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59661D6C"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D838C28" w14:textId="77777777" w:rsidR="00603498" w:rsidRPr="008C3753" w:rsidRDefault="00603498" w:rsidP="008F71D5">
            <w:pPr>
              <w:pStyle w:val="TAL"/>
              <w:rPr>
                <w:rFonts w:cs="Arial"/>
              </w:rPr>
            </w:pPr>
            <w:r w:rsidRPr="008C3753">
              <w:rPr>
                <w:rFonts w:cs="Arial"/>
              </w:rPr>
              <w:t>This requirement does not apply to BS operating in band n7.</w:t>
            </w:r>
          </w:p>
        </w:tc>
      </w:tr>
      <w:tr w:rsidR="00603498" w:rsidRPr="008C3753" w14:paraId="77BA57C6"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186C976F" w14:textId="77777777" w:rsidR="00603498" w:rsidRPr="008C3753" w:rsidRDefault="00603498" w:rsidP="008F71D5">
            <w:pPr>
              <w:pStyle w:val="TAC"/>
            </w:pPr>
            <w:r w:rsidRPr="008C3753">
              <w:rPr>
                <w:rFonts w:cs="Arial"/>
              </w:rPr>
              <w:t>E-UTRA Band 7 or NR Band n7</w:t>
            </w:r>
          </w:p>
        </w:tc>
        <w:tc>
          <w:tcPr>
            <w:tcW w:w="1701" w:type="dxa"/>
            <w:tcBorders>
              <w:top w:val="single" w:sz="2" w:space="0" w:color="auto"/>
              <w:left w:val="single" w:sz="2" w:space="0" w:color="auto"/>
              <w:bottom w:val="single" w:sz="2" w:space="0" w:color="auto"/>
              <w:right w:val="single" w:sz="2" w:space="0" w:color="auto"/>
            </w:tcBorders>
          </w:tcPr>
          <w:p w14:paraId="18FA2E1B" w14:textId="77777777" w:rsidR="00603498" w:rsidRPr="008C3753" w:rsidRDefault="00603498" w:rsidP="008F71D5">
            <w:pPr>
              <w:pStyle w:val="TAC"/>
              <w:rPr>
                <w:rFonts w:cs="Arial"/>
              </w:rPr>
            </w:pPr>
            <w:r w:rsidRPr="008C3753">
              <w:rPr>
                <w:rFonts w:cs="Arial"/>
              </w:rPr>
              <w:t>2500 – 2570 MHz</w:t>
            </w:r>
          </w:p>
        </w:tc>
        <w:tc>
          <w:tcPr>
            <w:tcW w:w="992" w:type="dxa"/>
            <w:tcBorders>
              <w:top w:val="single" w:sz="2" w:space="0" w:color="auto"/>
              <w:left w:val="single" w:sz="2" w:space="0" w:color="auto"/>
              <w:bottom w:val="single" w:sz="2" w:space="0" w:color="auto"/>
              <w:right w:val="single" w:sz="2" w:space="0" w:color="auto"/>
            </w:tcBorders>
          </w:tcPr>
          <w:p w14:paraId="50C77ECD" w14:textId="77777777" w:rsidR="00603498" w:rsidRPr="008C3753" w:rsidRDefault="00603498" w:rsidP="008F71D5">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105852C5"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76C104E" w14:textId="77777777" w:rsidR="00603498" w:rsidRPr="008C3753" w:rsidRDefault="00603498" w:rsidP="008F71D5">
            <w:pPr>
              <w:pStyle w:val="TAL"/>
              <w:rPr>
                <w:rFonts w:cs="Arial"/>
              </w:rPr>
            </w:pPr>
            <w:r w:rsidRPr="008C3753">
              <w:rPr>
                <w:rFonts w:cs="Arial"/>
              </w:rPr>
              <w:t>This requirement does not apply to BS operating in band n7,</w:t>
            </w:r>
            <w:r w:rsidRPr="008C3753">
              <w:rPr>
                <w:rFonts w:cs="v5.0.0"/>
              </w:rPr>
              <w:t xml:space="preserve"> since it is already covered by the requirement in clause </w:t>
            </w:r>
            <w:r w:rsidRPr="008C3753">
              <w:t>6.6.5.5.1.2</w:t>
            </w:r>
            <w:r w:rsidRPr="008C3753">
              <w:rPr>
                <w:rFonts w:cs="v5.0.0"/>
              </w:rPr>
              <w:t>.</w:t>
            </w:r>
          </w:p>
        </w:tc>
      </w:tr>
      <w:tr w:rsidR="00603498" w:rsidRPr="008C3753" w14:paraId="26551070"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42C64628" w14:textId="77777777" w:rsidR="00603498" w:rsidRPr="008C3753" w:rsidRDefault="00603498" w:rsidP="008F71D5">
            <w:pPr>
              <w:pStyle w:val="TAC"/>
            </w:pPr>
            <w:r w:rsidRPr="008C3753">
              <w:rPr>
                <w:rFonts w:cs="Arial"/>
              </w:rPr>
              <w:t>UTRA FDD Band VIII or</w:t>
            </w:r>
          </w:p>
        </w:tc>
        <w:tc>
          <w:tcPr>
            <w:tcW w:w="1701" w:type="dxa"/>
            <w:tcBorders>
              <w:top w:val="single" w:sz="2" w:space="0" w:color="auto"/>
              <w:left w:val="single" w:sz="2" w:space="0" w:color="auto"/>
              <w:bottom w:val="single" w:sz="2" w:space="0" w:color="auto"/>
              <w:right w:val="single" w:sz="2" w:space="0" w:color="auto"/>
            </w:tcBorders>
          </w:tcPr>
          <w:p w14:paraId="4B7E56DB" w14:textId="77777777" w:rsidR="00603498" w:rsidRPr="008C3753" w:rsidRDefault="00603498" w:rsidP="008F71D5">
            <w:pPr>
              <w:pStyle w:val="TAC"/>
              <w:rPr>
                <w:rFonts w:cs="Arial"/>
              </w:rPr>
            </w:pPr>
            <w:r w:rsidRPr="008C3753">
              <w:rPr>
                <w:rFonts w:cs="Arial"/>
              </w:rPr>
              <w:t>925 – 960 MHz</w:t>
            </w:r>
          </w:p>
        </w:tc>
        <w:tc>
          <w:tcPr>
            <w:tcW w:w="992" w:type="dxa"/>
            <w:tcBorders>
              <w:top w:val="single" w:sz="2" w:space="0" w:color="auto"/>
              <w:left w:val="single" w:sz="2" w:space="0" w:color="auto"/>
              <w:bottom w:val="single" w:sz="2" w:space="0" w:color="auto"/>
              <w:right w:val="single" w:sz="2" w:space="0" w:color="auto"/>
            </w:tcBorders>
          </w:tcPr>
          <w:p w14:paraId="48D6DFBB"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7651F068"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080C011" w14:textId="77777777" w:rsidR="00603498" w:rsidRPr="008C3753" w:rsidRDefault="00603498" w:rsidP="008F71D5">
            <w:pPr>
              <w:pStyle w:val="TAL"/>
              <w:rPr>
                <w:rFonts w:cs="Arial"/>
              </w:rPr>
            </w:pPr>
            <w:r w:rsidRPr="008C3753">
              <w:rPr>
                <w:rFonts w:cs="Arial"/>
              </w:rPr>
              <w:t>This requirement does not apply to BS operating in band n8.</w:t>
            </w:r>
          </w:p>
        </w:tc>
      </w:tr>
      <w:tr w:rsidR="00603498" w:rsidRPr="008C3753" w14:paraId="11C5B207"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28645E5F" w14:textId="77777777" w:rsidR="00603498" w:rsidRPr="008C3753" w:rsidRDefault="00603498" w:rsidP="008F71D5">
            <w:pPr>
              <w:pStyle w:val="TAC"/>
            </w:pPr>
            <w:r w:rsidRPr="008C3753">
              <w:rPr>
                <w:rFonts w:cs="Arial"/>
              </w:rPr>
              <w:t>E-UTRA Band 8 or NR Band n8</w:t>
            </w:r>
          </w:p>
        </w:tc>
        <w:tc>
          <w:tcPr>
            <w:tcW w:w="1701" w:type="dxa"/>
            <w:tcBorders>
              <w:top w:val="single" w:sz="2" w:space="0" w:color="auto"/>
              <w:left w:val="single" w:sz="2" w:space="0" w:color="auto"/>
              <w:bottom w:val="single" w:sz="2" w:space="0" w:color="auto"/>
              <w:right w:val="single" w:sz="2" w:space="0" w:color="auto"/>
            </w:tcBorders>
          </w:tcPr>
          <w:p w14:paraId="2D853981" w14:textId="77777777" w:rsidR="00603498" w:rsidRPr="008C3753" w:rsidRDefault="00603498" w:rsidP="008F71D5">
            <w:pPr>
              <w:pStyle w:val="TAC"/>
              <w:rPr>
                <w:rFonts w:cs="Arial"/>
              </w:rPr>
            </w:pPr>
            <w:r w:rsidRPr="008C3753">
              <w:rPr>
                <w:rFonts w:cs="Arial"/>
              </w:rPr>
              <w:t>880 – 915 MHz</w:t>
            </w:r>
          </w:p>
        </w:tc>
        <w:tc>
          <w:tcPr>
            <w:tcW w:w="992" w:type="dxa"/>
            <w:tcBorders>
              <w:top w:val="single" w:sz="2" w:space="0" w:color="auto"/>
              <w:left w:val="single" w:sz="2" w:space="0" w:color="auto"/>
              <w:bottom w:val="single" w:sz="2" w:space="0" w:color="auto"/>
              <w:right w:val="single" w:sz="2" w:space="0" w:color="auto"/>
            </w:tcBorders>
          </w:tcPr>
          <w:p w14:paraId="6AFBDF47" w14:textId="77777777" w:rsidR="00603498" w:rsidRPr="008C3753" w:rsidRDefault="00603498" w:rsidP="008F71D5">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5BB1A9B1"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9C7D1BA" w14:textId="77777777" w:rsidR="00603498" w:rsidRPr="008C3753" w:rsidRDefault="00603498" w:rsidP="008F71D5">
            <w:pPr>
              <w:pStyle w:val="TAL"/>
              <w:rPr>
                <w:rFonts w:cs="Arial"/>
              </w:rPr>
            </w:pPr>
            <w:r w:rsidRPr="008C3753">
              <w:rPr>
                <w:rFonts w:cs="Arial"/>
              </w:rPr>
              <w:t>This requirement does not apply to BS operating in band n8,</w:t>
            </w:r>
            <w:r w:rsidRPr="008C3753">
              <w:rPr>
                <w:rFonts w:cs="v5.0.0"/>
              </w:rPr>
              <w:t xml:space="preserve"> since it is already covered by the requirement in clause </w:t>
            </w:r>
            <w:r w:rsidRPr="008C3753">
              <w:t>6.6.5.5.1.2</w:t>
            </w:r>
            <w:r w:rsidRPr="008C3753">
              <w:rPr>
                <w:rFonts w:cs="v5.0.0"/>
              </w:rPr>
              <w:t>.</w:t>
            </w:r>
          </w:p>
        </w:tc>
      </w:tr>
      <w:tr w:rsidR="00603498" w:rsidRPr="008C3753" w14:paraId="2572F071"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684B67C5" w14:textId="77777777" w:rsidR="00603498" w:rsidRPr="008C3753" w:rsidRDefault="00603498" w:rsidP="008F71D5">
            <w:pPr>
              <w:pStyle w:val="TAC"/>
            </w:pPr>
            <w:r w:rsidRPr="008C3753">
              <w:rPr>
                <w:rFonts w:cs="Arial"/>
                <w:lang w:val="sv-SE"/>
              </w:rPr>
              <w:lastRenderedPageBreak/>
              <w:t>UTRA FDD Band IX or</w:t>
            </w:r>
          </w:p>
        </w:tc>
        <w:tc>
          <w:tcPr>
            <w:tcW w:w="1701" w:type="dxa"/>
            <w:tcBorders>
              <w:top w:val="single" w:sz="2" w:space="0" w:color="auto"/>
              <w:left w:val="single" w:sz="2" w:space="0" w:color="auto"/>
              <w:bottom w:val="single" w:sz="2" w:space="0" w:color="auto"/>
              <w:right w:val="single" w:sz="2" w:space="0" w:color="auto"/>
            </w:tcBorders>
          </w:tcPr>
          <w:p w14:paraId="2FD8D75F" w14:textId="77777777" w:rsidR="00603498" w:rsidRPr="008C3753" w:rsidRDefault="00603498" w:rsidP="008F71D5">
            <w:pPr>
              <w:pStyle w:val="TAC"/>
              <w:rPr>
                <w:rFonts w:cs="Arial"/>
              </w:rPr>
            </w:pPr>
            <w:r w:rsidRPr="008C3753">
              <w:rPr>
                <w:rFonts w:cs="Arial"/>
              </w:rPr>
              <w:t>1844.9 – 1879.9 MHz</w:t>
            </w:r>
          </w:p>
        </w:tc>
        <w:tc>
          <w:tcPr>
            <w:tcW w:w="992" w:type="dxa"/>
            <w:tcBorders>
              <w:top w:val="single" w:sz="2" w:space="0" w:color="auto"/>
              <w:left w:val="single" w:sz="2" w:space="0" w:color="auto"/>
              <w:bottom w:val="single" w:sz="2" w:space="0" w:color="auto"/>
              <w:right w:val="single" w:sz="2" w:space="0" w:color="auto"/>
            </w:tcBorders>
          </w:tcPr>
          <w:p w14:paraId="2CCB1315"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05A7CF9E"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1D4A2B7" w14:textId="77777777" w:rsidR="00603498" w:rsidRPr="008C3753" w:rsidRDefault="00603498" w:rsidP="008F71D5">
            <w:pPr>
              <w:pStyle w:val="TAL"/>
              <w:rPr>
                <w:rFonts w:cs="Arial"/>
              </w:rPr>
            </w:pPr>
            <w:r w:rsidRPr="008C3753">
              <w:rPr>
                <w:rFonts w:cs="Arial"/>
              </w:rPr>
              <w:t>This requirement does not apply to BS operating in band n3.</w:t>
            </w:r>
          </w:p>
        </w:tc>
      </w:tr>
      <w:tr w:rsidR="00603498" w:rsidRPr="008C3753" w14:paraId="48222D8E"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457EEE1A" w14:textId="77777777" w:rsidR="00603498" w:rsidRPr="008C3753" w:rsidRDefault="00603498" w:rsidP="008F71D5">
            <w:pPr>
              <w:pStyle w:val="TAC"/>
            </w:pPr>
            <w:r w:rsidRPr="008C3753">
              <w:rPr>
                <w:rFonts w:cs="Arial"/>
                <w:lang w:val="sv-SE"/>
              </w:rPr>
              <w:t>E-UTRA Band 9</w:t>
            </w:r>
          </w:p>
        </w:tc>
        <w:tc>
          <w:tcPr>
            <w:tcW w:w="1701" w:type="dxa"/>
            <w:tcBorders>
              <w:top w:val="single" w:sz="2" w:space="0" w:color="auto"/>
              <w:left w:val="single" w:sz="2" w:space="0" w:color="auto"/>
              <w:bottom w:val="single" w:sz="2" w:space="0" w:color="auto"/>
              <w:right w:val="single" w:sz="2" w:space="0" w:color="auto"/>
            </w:tcBorders>
          </w:tcPr>
          <w:p w14:paraId="31812720" w14:textId="77777777" w:rsidR="00603498" w:rsidRPr="008C3753" w:rsidRDefault="00603498" w:rsidP="008F71D5">
            <w:pPr>
              <w:pStyle w:val="TAC"/>
              <w:rPr>
                <w:rFonts w:cs="Arial"/>
              </w:rPr>
            </w:pPr>
            <w:r w:rsidRPr="008C3753">
              <w:rPr>
                <w:rFonts w:cs="Arial"/>
              </w:rPr>
              <w:t>1749.9 – 1784.9 MHz</w:t>
            </w:r>
          </w:p>
        </w:tc>
        <w:tc>
          <w:tcPr>
            <w:tcW w:w="992" w:type="dxa"/>
            <w:tcBorders>
              <w:top w:val="single" w:sz="2" w:space="0" w:color="auto"/>
              <w:left w:val="single" w:sz="2" w:space="0" w:color="auto"/>
              <w:bottom w:val="single" w:sz="2" w:space="0" w:color="auto"/>
              <w:right w:val="single" w:sz="2" w:space="0" w:color="auto"/>
            </w:tcBorders>
          </w:tcPr>
          <w:p w14:paraId="42C6BBA2" w14:textId="77777777" w:rsidR="00603498" w:rsidRPr="008C3753" w:rsidRDefault="00603498" w:rsidP="008F71D5">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5D191ADA"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72817B4" w14:textId="77777777" w:rsidR="00603498" w:rsidRPr="008C3753" w:rsidRDefault="00603498" w:rsidP="008F71D5">
            <w:pPr>
              <w:pStyle w:val="TAL"/>
              <w:rPr>
                <w:rFonts w:cs="Arial"/>
              </w:rPr>
            </w:pPr>
            <w:r w:rsidRPr="008C3753">
              <w:rPr>
                <w:rFonts w:cs="Arial"/>
              </w:rPr>
              <w:t>This requirement does not apply to BS operating in band n3,</w:t>
            </w:r>
            <w:r w:rsidRPr="008C3753">
              <w:rPr>
                <w:rFonts w:cs="v5.0.0"/>
              </w:rPr>
              <w:t xml:space="preserve"> since it is already covered by the requirement in clause </w:t>
            </w:r>
            <w:r w:rsidRPr="008C3753">
              <w:t>6.6.5.5.1.2</w:t>
            </w:r>
            <w:r w:rsidRPr="008C3753">
              <w:rPr>
                <w:rFonts w:cs="v5.0.0"/>
              </w:rPr>
              <w:t>.</w:t>
            </w:r>
          </w:p>
        </w:tc>
      </w:tr>
      <w:tr w:rsidR="00603498" w:rsidRPr="008C3753" w14:paraId="1FEC24A9"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623A8045" w14:textId="77777777" w:rsidR="00603498" w:rsidRPr="008C3753" w:rsidRDefault="00603498" w:rsidP="008F71D5">
            <w:pPr>
              <w:pStyle w:val="TAC"/>
            </w:pPr>
            <w:r w:rsidRPr="008C3753">
              <w:rPr>
                <w:rFonts w:cs="Arial"/>
                <w:lang w:val="sv-SE"/>
              </w:rPr>
              <w:t>UTRA FDD Band X or</w:t>
            </w:r>
          </w:p>
        </w:tc>
        <w:tc>
          <w:tcPr>
            <w:tcW w:w="1701" w:type="dxa"/>
            <w:tcBorders>
              <w:top w:val="single" w:sz="2" w:space="0" w:color="auto"/>
              <w:left w:val="single" w:sz="2" w:space="0" w:color="auto"/>
              <w:bottom w:val="single" w:sz="2" w:space="0" w:color="auto"/>
              <w:right w:val="single" w:sz="2" w:space="0" w:color="auto"/>
            </w:tcBorders>
          </w:tcPr>
          <w:p w14:paraId="7957AF2E" w14:textId="77777777" w:rsidR="00603498" w:rsidRPr="008C3753" w:rsidRDefault="00603498" w:rsidP="008F71D5">
            <w:pPr>
              <w:pStyle w:val="TAC"/>
              <w:rPr>
                <w:rFonts w:cs="Arial"/>
              </w:rPr>
            </w:pPr>
            <w:r w:rsidRPr="008C3753">
              <w:rPr>
                <w:rFonts w:cs="Arial"/>
              </w:rPr>
              <w:t>2110 – 2170 MHz</w:t>
            </w:r>
          </w:p>
        </w:tc>
        <w:tc>
          <w:tcPr>
            <w:tcW w:w="992" w:type="dxa"/>
            <w:tcBorders>
              <w:top w:val="single" w:sz="2" w:space="0" w:color="auto"/>
              <w:left w:val="single" w:sz="2" w:space="0" w:color="auto"/>
              <w:bottom w:val="single" w:sz="2" w:space="0" w:color="auto"/>
              <w:right w:val="single" w:sz="2" w:space="0" w:color="auto"/>
            </w:tcBorders>
          </w:tcPr>
          <w:p w14:paraId="33E868EE"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760E379E"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A789B57" w14:textId="77777777" w:rsidR="00603498" w:rsidRPr="008C3753" w:rsidRDefault="00603498" w:rsidP="008F71D5">
            <w:pPr>
              <w:pStyle w:val="TAL"/>
              <w:rPr>
                <w:rFonts w:cs="Arial"/>
              </w:rPr>
            </w:pPr>
            <w:r w:rsidRPr="008C3753">
              <w:rPr>
                <w:rFonts w:cs="Arial"/>
              </w:rPr>
              <w:t>This requirement does not apply to BS operating in band n66</w:t>
            </w:r>
          </w:p>
        </w:tc>
      </w:tr>
      <w:tr w:rsidR="00603498" w:rsidRPr="008C3753" w14:paraId="493078F5"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414728E2" w14:textId="77777777" w:rsidR="00603498" w:rsidRPr="008C3753" w:rsidRDefault="00603498" w:rsidP="008F71D5">
            <w:pPr>
              <w:pStyle w:val="TAC"/>
            </w:pPr>
            <w:r w:rsidRPr="008C3753">
              <w:rPr>
                <w:rFonts w:cs="Arial"/>
                <w:lang w:val="sv-SE"/>
              </w:rPr>
              <w:t>E-UTRA Band 10</w:t>
            </w:r>
          </w:p>
        </w:tc>
        <w:tc>
          <w:tcPr>
            <w:tcW w:w="1701" w:type="dxa"/>
            <w:tcBorders>
              <w:top w:val="single" w:sz="2" w:space="0" w:color="auto"/>
              <w:left w:val="single" w:sz="2" w:space="0" w:color="auto"/>
              <w:bottom w:val="single" w:sz="2" w:space="0" w:color="auto"/>
              <w:right w:val="single" w:sz="2" w:space="0" w:color="auto"/>
            </w:tcBorders>
          </w:tcPr>
          <w:p w14:paraId="61F8367F" w14:textId="77777777" w:rsidR="00603498" w:rsidRPr="008C3753" w:rsidRDefault="00603498" w:rsidP="008F71D5">
            <w:pPr>
              <w:pStyle w:val="TAC"/>
              <w:rPr>
                <w:rFonts w:cs="Arial"/>
              </w:rPr>
            </w:pPr>
            <w:r w:rsidRPr="008C3753">
              <w:rPr>
                <w:rFonts w:cs="Arial"/>
              </w:rPr>
              <w:t>1710 – 1770 MHz</w:t>
            </w:r>
          </w:p>
        </w:tc>
        <w:tc>
          <w:tcPr>
            <w:tcW w:w="992" w:type="dxa"/>
            <w:tcBorders>
              <w:top w:val="single" w:sz="2" w:space="0" w:color="auto"/>
              <w:left w:val="single" w:sz="2" w:space="0" w:color="auto"/>
              <w:bottom w:val="single" w:sz="2" w:space="0" w:color="auto"/>
              <w:right w:val="single" w:sz="2" w:space="0" w:color="auto"/>
            </w:tcBorders>
          </w:tcPr>
          <w:p w14:paraId="0A4FA285" w14:textId="77777777" w:rsidR="00603498" w:rsidRPr="008C3753" w:rsidRDefault="00603498" w:rsidP="008F71D5">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2C1A8FE0"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20E49C3" w14:textId="77777777" w:rsidR="00603498" w:rsidRPr="008C3753" w:rsidRDefault="00603498" w:rsidP="008F71D5">
            <w:pPr>
              <w:pStyle w:val="TAL"/>
              <w:rPr>
                <w:rFonts w:cs="Arial"/>
              </w:rPr>
            </w:pPr>
            <w:r w:rsidRPr="008C3753">
              <w:rPr>
                <w:rFonts w:cs="Arial"/>
              </w:rPr>
              <w:t xml:space="preserve">This requirement does not apply to BS operating in band n66, </w:t>
            </w:r>
            <w:r w:rsidRPr="008C3753">
              <w:rPr>
                <w:rFonts w:cs="v5.0.0"/>
              </w:rPr>
              <w:t>since it is already covered by the requirement in clause </w:t>
            </w:r>
            <w:r w:rsidRPr="008C3753">
              <w:t>6.6.5.5.1.2</w:t>
            </w:r>
            <w:r w:rsidRPr="008C3753">
              <w:rPr>
                <w:rFonts w:cs="v5.0.0"/>
              </w:rPr>
              <w:t>.</w:t>
            </w:r>
          </w:p>
        </w:tc>
      </w:tr>
      <w:tr w:rsidR="00603498" w:rsidRPr="008C3753" w14:paraId="22F978EA"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639D34E8" w14:textId="77777777" w:rsidR="00603498" w:rsidRPr="008C3753" w:rsidRDefault="00603498" w:rsidP="008F71D5">
            <w:pPr>
              <w:pStyle w:val="TAC"/>
            </w:pPr>
            <w:r w:rsidRPr="008C3753">
              <w:rPr>
                <w:rFonts w:cs="Arial"/>
              </w:rPr>
              <w:t>UTRA FDD Band XI or XXI or</w:t>
            </w:r>
          </w:p>
        </w:tc>
        <w:tc>
          <w:tcPr>
            <w:tcW w:w="1701" w:type="dxa"/>
            <w:tcBorders>
              <w:top w:val="single" w:sz="2" w:space="0" w:color="auto"/>
              <w:left w:val="single" w:sz="2" w:space="0" w:color="auto"/>
              <w:bottom w:val="single" w:sz="2" w:space="0" w:color="auto"/>
              <w:right w:val="single" w:sz="2" w:space="0" w:color="auto"/>
            </w:tcBorders>
          </w:tcPr>
          <w:p w14:paraId="21038352" w14:textId="77777777" w:rsidR="00603498" w:rsidRPr="008C3753" w:rsidRDefault="00603498" w:rsidP="008F71D5">
            <w:pPr>
              <w:pStyle w:val="TAC"/>
              <w:rPr>
                <w:rFonts w:cs="Arial"/>
              </w:rPr>
            </w:pPr>
            <w:r w:rsidRPr="008C3753">
              <w:rPr>
                <w:rFonts w:cs="Arial"/>
              </w:rPr>
              <w:t>1475.9 – 1510.9 MHz</w:t>
            </w:r>
          </w:p>
        </w:tc>
        <w:tc>
          <w:tcPr>
            <w:tcW w:w="992" w:type="dxa"/>
            <w:tcBorders>
              <w:top w:val="single" w:sz="2" w:space="0" w:color="auto"/>
              <w:left w:val="single" w:sz="2" w:space="0" w:color="auto"/>
              <w:bottom w:val="single" w:sz="2" w:space="0" w:color="auto"/>
              <w:right w:val="single" w:sz="2" w:space="0" w:color="auto"/>
            </w:tcBorders>
          </w:tcPr>
          <w:p w14:paraId="1ED1AEDE"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6D2E3876"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1390174" w14:textId="77777777" w:rsidR="00603498" w:rsidRPr="008C3753" w:rsidRDefault="00603498" w:rsidP="008F71D5">
            <w:pPr>
              <w:pStyle w:val="TAL"/>
              <w:rPr>
                <w:rFonts w:cs="Arial"/>
              </w:rPr>
            </w:pPr>
            <w:r w:rsidRPr="008C3753">
              <w:rPr>
                <w:rFonts w:cs="Arial"/>
              </w:rPr>
              <w:t xml:space="preserve">This requirement does not apply to BS operating in Band n50, n74, </w:t>
            </w:r>
            <w:r w:rsidRPr="008C3753">
              <w:rPr>
                <w:rFonts w:cs="Arial"/>
                <w:lang w:eastAsia="ko-KR"/>
              </w:rPr>
              <w:t>n75, n92 or n94.</w:t>
            </w:r>
          </w:p>
        </w:tc>
      </w:tr>
      <w:tr w:rsidR="00603498" w:rsidRPr="008C3753" w14:paraId="1A34A6A7" w14:textId="77777777" w:rsidTr="008F71D5">
        <w:trPr>
          <w:cantSplit/>
          <w:tblHeader/>
          <w:jc w:val="center"/>
        </w:trPr>
        <w:tc>
          <w:tcPr>
            <w:tcW w:w="1302" w:type="dxa"/>
            <w:tcBorders>
              <w:top w:val="nil"/>
              <w:left w:val="single" w:sz="2" w:space="0" w:color="auto"/>
              <w:bottom w:val="nil"/>
              <w:right w:val="single" w:sz="2" w:space="0" w:color="auto"/>
            </w:tcBorders>
          </w:tcPr>
          <w:p w14:paraId="57A05E35" w14:textId="77777777" w:rsidR="00603498" w:rsidRPr="008C3753" w:rsidRDefault="00603498" w:rsidP="008F71D5">
            <w:pPr>
              <w:pStyle w:val="TAC"/>
            </w:pPr>
            <w:r w:rsidRPr="008C3753">
              <w:rPr>
                <w:rFonts w:cs="Arial"/>
              </w:rPr>
              <w:t>E-UTRA Band 11 or 21</w:t>
            </w:r>
          </w:p>
        </w:tc>
        <w:tc>
          <w:tcPr>
            <w:tcW w:w="1701" w:type="dxa"/>
            <w:tcBorders>
              <w:top w:val="single" w:sz="2" w:space="0" w:color="auto"/>
              <w:left w:val="single" w:sz="2" w:space="0" w:color="auto"/>
              <w:bottom w:val="single" w:sz="2" w:space="0" w:color="auto"/>
              <w:right w:val="single" w:sz="2" w:space="0" w:color="auto"/>
            </w:tcBorders>
          </w:tcPr>
          <w:p w14:paraId="3E4AEFBF" w14:textId="77777777" w:rsidR="00603498" w:rsidRPr="008C3753" w:rsidRDefault="00603498" w:rsidP="008F71D5">
            <w:pPr>
              <w:pStyle w:val="TAC"/>
              <w:rPr>
                <w:rFonts w:cs="Arial"/>
              </w:rPr>
            </w:pPr>
            <w:r w:rsidRPr="008C3753">
              <w:rPr>
                <w:rFonts w:cs="Arial"/>
              </w:rPr>
              <w:t xml:space="preserve">1427.9 – 1447.9 MHz </w:t>
            </w:r>
          </w:p>
        </w:tc>
        <w:tc>
          <w:tcPr>
            <w:tcW w:w="992" w:type="dxa"/>
            <w:tcBorders>
              <w:top w:val="single" w:sz="2" w:space="0" w:color="auto"/>
              <w:left w:val="single" w:sz="2" w:space="0" w:color="auto"/>
              <w:bottom w:val="single" w:sz="2" w:space="0" w:color="auto"/>
              <w:right w:val="single" w:sz="2" w:space="0" w:color="auto"/>
            </w:tcBorders>
          </w:tcPr>
          <w:p w14:paraId="5BDC39B8" w14:textId="77777777" w:rsidR="00603498" w:rsidRPr="008C3753" w:rsidRDefault="00603498" w:rsidP="008F71D5">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2A9F1EB0"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5690D6C" w14:textId="77777777" w:rsidR="00603498" w:rsidRPr="008C3753" w:rsidRDefault="00603498" w:rsidP="008F71D5">
            <w:pPr>
              <w:pStyle w:val="TAL"/>
              <w:rPr>
                <w:rFonts w:cs="Arial"/>
              </w:rPr>
            </w:pPr>
            <w:r w:rsidRPr="008C3753">
              <w:rPr>
                <w:rFonts w:cs="Arial"/>
                <w:lang w:eastAsia="ko-KR"/>
              </w:rPr>
              <w:t>This requirement does not apply to</w:t>
            </w:r>
            <w:r w:rsidRPr="008C3753">
              <w:rPr>
                <w:rFonts w:cs="v5.0.0"/>
                <w:lang w:eastAsia="ko-KR"/>
              </w:rPr>
              <w:t xml:space="preserve"> </w:t>
            </w:r>
            <w:r w:rsidRPr="008C3753">
              <w:rPr>
                <w:rFonts w:cs="Arial"/>
                <w:lang w:eastAsia="ko-KR"/>
              </w:rPr>
              <w:t>BS operating in Band n50, n51, n74, n75, n76, n91, n92, n93 or n94</w:t>
            </w:r>
            <w:r w:rsidRPr="008C3753">
              <w:rPr>
                <w:rFonts w:cs="v5.0.0"/>
                <w:lang w:eastAsia="ja-JP"/>
              </w:rPr>
              <w:t>.</w:t>
            </w:r>
          </w:p>
        </w:tc>
      </w:tr>
      <w:tr w:rsidR="00603498" w:rsidRPr="008C3753" w14:paraId="1C2A03C6"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70EA13E8" w14:textId="77777777" w:rsidR="00603498" w:rsidRPr="008C3753" w:rsidRDefault="00603498" w:rsidP="008F71D5">
            <w:pPr>
              <w:pStyle w:val="TAC"/>
            </w:pPr>
          </w:p>
        </w:tc>
        <w:tc>
          <w:tcPr>
            <w:tcW w:w="1701" w:type="dxa"/>
            <w:tcBorders>
              <w:top w:val="single" w:sz="2" w:space="0" w:color="auto"/>
              <w:left w:val="single" w:sz="2" w:space="0" w:color="auto"/>
              <w:bottom w:val="single" w:sz="2" w:space="0" w:color="auto"/>
              <w:right w:val="single" w:sz="2" w:space="0" w:color="auto"/>
            </w:tcBorders>
          </w:tcPr>
          <w:p w14:paraId="5F0A90CF" w14:textId="77777777" w:rsidR="00603498" w:rsidRPr="008C3753" w:rsidRDefault="00603498" w:rsidP="008F71D5">
            <w:pPr>
              <w:pStyle w:val="TAC"/>
              <w:rPr>
                <w:rFonts w:cs="Arial"/>
              </w:rPr>
            </w:pPr>
            <w:r w:rsidRPr="008C3753">
              <w:rPr>
                <w:rFonts w:cs="Arial"/>
              </w:rPr>
              <w:t>1447.9 – 1462.9 MHz</w:t>
            </w:r>
          </w:p>
        </w:tc>
        <w:tc>
          <w:tcPr>
            <w:tcW w:w="992" w:type="dxa"/>
            <w:tcBorders>
              <w:top w:val="single" w:sz="2" w:space="0" w:color="auto"/>
              <w:left w:val="single" w:sz="2" w:space="0" w:color="auto"/>
              <w:bottom w:val="single" w:sz="2" w:space="0" w:color="auto"/>
              <w:right w:val="single" w:sz="2" w:space="0" w:color="auto"/>
            </w:tcBorders>
          </w:tcPr>
          <w:p w14:paraId="336233D6" w14:textId="77777777" w:rsidR="00603498" w:rsidRPr="008C3753" w:rsidRDefault="00603498" w:rsidP="008F71D5">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596B5C07"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6B656BB" w14:textId="77777777" w:rsidR="00603498" w:rsidRPr="008C3753" w:rsidRDefault="00603498" w:rsidP="008F71D5">
            <w:pPr>
              <w:pStyle w:val="TAL"/>
              <w:rPr>
                <w:rFonts w:cs="Arial"/>
                <w:lang w:eastAsia="ko-KR"/>
              </w:rPr>
            </w:pPr>
            <w:r w:rsidRPr="008C3753">
              <w:rPr>
                <w:rFonts w:cs="Arial"/>
                <w:lang w:eastAsia="ko-KR"/>
              </w:rPr>
              <w:t>This requirement does not apply to</w:t>
            </w:r>
            <w:r w:rsidRPr="008C3753">
              <w:rPr>
                <w:rFonts w:cs="v5.0.0"/>
                <w:lang w:eastAsia="ko-KR"/>
              </w:rPr>
              <w:t xml:space="preserve"> </w:t>
            </w:r>
            <w:r w:rsidRPr="008C3753">
              <w:rPr>
                <w:rFonts w:cs="Arial"/>
                <w:lang w:eastAsia="ko-KR"/>
              </w:rPr>
              <w:t>BS operating in Band n50, n74, n75, n92 or n94</w:t>
            </w:r>
            <w:r w:rsidRPr="008C3753">
              <w:rPr>
                <w:rFonts w:cs="v5.0.0"/>
                <w:lang w:eastAsia="ja-JP"/>
              </w:rPr>
              <w:t>.</w:t>
            </w:r>
          </w:p>
        </w:tc>
      </w:tr>
      <w:tr w:rsidR="00603498" w:rsidRPr="008C3753" w14:paraId="0EDE5AFD"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12DF937B" w14:textId="77777777" w:rsidR="00603498" w:rsidRPr="008C3753" w:rsidRDefault="00603498" w:rsidP="008F71D5">
            <w:pPr>
              <w:pStyle w:val="TAC"/>
            </w:pPr>
            <w:r w:rsidRPr="008C3753">
              <w:rPr>
                <w:rFonts w:cs="Arial"/>
                <w:lang w:val="sv-SE"/>
              </w:rPr>
              <w:t>UTRA FDD Band XII or</w:t>
            </w:r>
          </w:p>
        </w:tc>
        <w:tc>
          <w:tcPr>
            <w:tcW w:w="1701" w:type="dxa"/>
            <w:tcBorders>
              <w:top w:val="single" w:sz="2" w:space="0" w:color="auto"/>
              <w:left w:val="single" w:sz="2" w:space="0" w:color="auto"/>
              <w:bottom w:val="single" w:sz="2" w:space="0" w:color="auto"/>
              <w:right w:val="single" w:sz="2" w:space="0" w:color="auto"/>
            </w:tcBorders>
          </w:tcPr>
          <w:p w14:paraId="26299347" w14:textId="77777777" w:rsidR="00603498" w:rsidRPr="008C3753" w:rsidRDefault="00603498" w:rsidP="008F71D5">
            <w:pPr>
              <w:pStyle w:val="TAC"/>
              <w:rPr>
                <w:rFonts w:cs="Arial"/>
              </w:rPr>
            </w:pPr>
            <w:r w:rsidRPr="008C3753">
              <w:rPr>
                <w:rFonts w:cs="Arial"/>
              </w:rPr>
              <w:t>729 – 746 MHz</w:t>
            </w:r>
          </w:p>
        </w:tc>
        <w:tc>
          <w:tcPr>
            <w:tcW w:w="992" w:type="dxa"/>
            <w:tcBorders>
              <w:top w:val="single" w:sz="2" w:space="0" w:color="auto"/>
              <w:left w:val="single" w:sz="2" w:space="0" w:color="auto"/>
              <w:bottom w:val="single" w:sz="2" w:space="0" w:color="auto"/>
              <w:right w:val="single" w:sz="2" w:space="0" w:color="auto"/>
            </w:tcBorders>
          </w:tcPr>
          <w:p w14:paraId="2403CA1C"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406D5A4E"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E2E3CC6" w14:textId="77777777" w:rsidR="00603498" w:rsidRPr="008C3753" w:rsidRDefault="00603498" w:rsidP="008F71D5">
            <w:pPr>
              <w:pStyle w:val="TAL"/>
              <w:rPr>
                <w:rFonts w:cs="Arial"/>
                <w:lang w:eastAsia="ko-KR"/>
              </w:rPr>
            </w:pPr>
            <w:r w:rsidRPr="008C3753">
              <w:rPr>
                <w:rFonts w:cs="Arial"/>
              </w:rPr>
              <w:t>This requirement does not apply to BS operating in band n12.</w:t>
            </w:r>
          </w:p>
        </w:tc>
      </w:tr>
      <w:tr w:rsidR="00603498" w:rsidRPr="008C3753" w14:paraId="21F4F15C"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03555456" w14:textId="77777777" w:rsidR="00603498" w:rsidRPr="008C3753" w:rsidRDefault="00603498" w:rsidP="008F71D5">
            <w:pPr>
              <w:pStyle w:val="TAC"/>
            </w:pPr>
            <w:r w:rsidRPr="008C3753">
              <w:rPr>
                <w:rFonts w:cs="Arial"/>
                <w:lang w:val="sv-SE"/>
              </w:rPr>
              <w:t>E-UTRA Band 12 or NR Band n12</w:t>
            </w:r>
          </w:p>
        </w:tc>
        <w:tc>
          <w:tcPr>
            <w:tcW w:w="1701" w:type="dxa"/>
            <w:tcBorders>
              <w:top w:val="single" w:sz="2" w:space="0" w:color="auto"/>
              <w:left w:val="single" w:sz="2" w:space="0" w:color="auto"/>
              <w:bottom w:val="single" w:sz="2" w:space="0" w:color="auto"/>
              <w:right w:val="single" w:sz="2" w:space="0" w:color="auto"/>
            </w:tcBorders>
          </w:tcPr>
          <w:p w14:paraId="7B911219" w14:textId="77777777" w:rsidR="00603498" w:rsidRPr="008C3753" w:rsidRDefault="00603498" w:rsidP="008F71D5">
            <w:pPr>
              <w:pStyle w:val="TAC"/>
              <w:rPr>
                <w:rFonts w:cs="Arial"/>
              </w:rPr>
            </w:pPr>
            <w:r w:rsidRPr="008C3753">
              <w:rPr>
                <w:rFonts w:cs="Arial"/>
              </w:rPr>
              <w:t>699 – 716 MHz</w:t>
            </w:r>
          </w:p>
        </w:tc>
        <w:tc>
          <w:tcPr>
            <w:tcW w:w="992" w:type="dxa"/>
            <w:tcBorders>
              <w:top w:val="single" w:sz="2" w:space="0" w:color="auto"/>
              <w:left w:val="single" w:sz="2" w:space="0" w:color="auto"/>
              <w:bottom w:val="single" w:sz="2" w:space="0" w:color="auto"/>
              <w:right w:val="single" w:sz="2" w:space="0" w:color="auto"/>
            </w:tcBorders>
          </w:tcPr>
          <w:p w14:paraId="07704565" w14:textId="77777777" w:rsidR="00603498" w:rsidRPr="008C3753" w:rsidRDefault="00603498" w:rsidP="008F71D5">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7922E4EB"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AB4F22C" w14:textId="77777777" w:rsidR="00603498" w:rsidRPr="008C3753" w:rsidRDefault="00603498" w:rsidP="008F71D5">
            <w:pPr>
              <w:pStyle w:val="TAL"/>
              <w:rPr>
                <w:rFonts w:cs="v5.0.0"/>
              </w:rPr>
            </w:pPr>
            <w:r w:rsidRPr="008C3753">
              <w:rPr>
                <w:rFonts w:cs="Arial"/>
              </w:rPr>
              <w:t>This requirement does not apply to BS operating in band n12,</w:t>
            </w:r>
            <w:r w:rsidRPr="008C3753">
              <w:rPr>
                <w:rFonts w:cs="v5.0.0"/>
              </w:rPr>
              <w:t xml:space="preserve"> since it is already covered by the requirement in clause </w:t>
            </w:r>
            <w:r w:rsidRPr="008C3753">
              <w:t>6.6.5.5.1.2</w:t>
            </w:r>
            <w:r w:rsidRPr="008C3753">
              <w:rPr>
                <w:rFonts w:cs="v5.0.0"/>
              </w:rPr>
              <w:t>.</w:t>
            </w:r>
          </w:p>
          <w:p w14:paraId="1ABB63EB" w14:textId="77777777" w:rsidR="00603498" w:rsidRPr="008C3753" w:rsidRDefault="00603498" w:rsidP="008F71D5">
            <w:pPr>
              <w:pStyle w:val="TAL"/>
              <w:rPr>
                <w:rFonts w:cs="Arial"/>
              </w:rPr>
            </w:pPr>
            <w:r w:rsidRPr="008C3753">
              <w:rPr>
                <w:rFonts w:cs="Arial"/>
              </w:rPr>
              <w:t>For NR BS operating in n29, it</w:t>
            </w:r>
            <w:r w:rsidRPr="008C3753">
              <w:rPr>
                <w:rFonts w:eastAsia="MS PGothic" w:cs="Arial"/>
                <w:kern w:val="24"/>
                <w:szCs w:val="22"/>
              </w:rPr>
              <w:t xml:space="preserve"> applies 1 MHz below the Band n29 downlink operating band (Note 5).</w:t>
            </w:r>
          </w:p>
        </w:tc>
      </w:tr>
      <w:tr w:rsidR="00603498" w:rsidRPr="008C3753" w14:paraId="3BC1C669"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4CDC18BC" w14:textId="77777777" w:rsidR="00603498" w:rsidRPr="008C3753" w:rsidRDefault="00603498" w:rsidP="008F71D5">
            <w:pPr>
              <w:pStyle w:val="TAC"/>
            </w:pPr>
            <w:r w:rsidRPr="006739FE">
              <w:rPr>
                <w:rFonts w:cs="Arial"/>
                <w:lang w:val="sv-SE"/>
              </w:rPr>
              <w:t>UTRA FDD Band XIII or</w:t>
            </w:r>
          </w:p>
        </w:tc>
        <w:tc>
          <w:tcPr>
            <w:tcW w:w="1701" w:type="dxa"/>
            <w:tcBorders>
              <w:top w:val="single" w:sz="2" w:space="0" w:color="auto"/>
              <w:left w:val="single" w:sz="2" w:space="0" w:color="auto"/>
              <w:bottom w:val="single" w:sz="2" w:space="0" w:color="auto"/>
              <w:right w:val="single" w:sz="2" w:space="0" w:color="auto"/>
            </w:tcBorders>
          </w:tcPr>
          <w:p w14:paraId="32ADB49F" w14:textId="77777777" w:rsidR="00603498" w:rsidRPr="008C3753" w:rsidRDefault="00603498" w:rsidP="008F71D5">
            <w:pPr>
              <w:pStyle w:val="TAC"/>
              <w:rPr>
                <w:rFonts w:cs="Arial"/>
              </w:rPr>
            </w:pPr>
            <w:r w:rsidRPr="006739FE">
              <w:rPr>
                <w:rFonts w:cs="Arial"/>
              </w:rPr>
              <w:t>746 – 756 MHz</w:t>
            </w:r>
          </w:p>
        </w:tc>
        <w:tc>
          <w:tcPr>
            <w:tcW w:w="992" w:type="dxa"/>
            <w:tcBorders>
              <w:top w:val="single" w:sz="2" w:space="0" w:color="auto"/>
              <w:left w:val="single" w:sz="2" w:space="0" w:color="auto"/>
              <w:bottom w:val="single" w:sz="2" w:space="0" w:color="auto"/>
              <w:right w:val="single" w:sz="2" w:space="0" w:color="auto"/>
            </w:tcBorders>
          </w:tcPr>
          <w:p w14:paraId="4CF706D0" w14:textId="77777777" w:rsidR="00603498" w:rsidRPr="008C3753" w:rsidRDefault="00603498" w:rsidP="008F71D5">
            <w:pPr>
              <w:pStyle w:val="TAC"/>
              <w:rPr>
                <w:rFonts w:cs="Arial"/>
              </w:rPr>
            </w:pPr>
            <w:r w:rsidRPr="006739FE">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3BCD253E" w14:textId="77777777" w:rsidR="00603498" w:rsidRPr="008C3753" w:rsidRDefault="00603498" w:rsidP="008F71D5">
            <w:pPr>
              <w:pStyle w:val="TAC"/>
              <w:rPr>
                <w:rFonts w:cs="Arial"/>
              </w:rPr>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81A8088" w14:textId="77777777" w:rsidR="00603498" w:rsidRPr="008C3753" w:rsidRDefault="00603498" w:rsidP="008F71D5">
            <w:pPr>
              <w:pStyle w:val="TAL"/>
              <w:rPr>
                <w:rFonts w:cs="Arial"/>
              </w:rPr>
            </w:pPr>
            <w:r w:rsidRPr="006739FE">
              <w:rPr>
                <w:rFonts w:cs="Arial"/>
              </w:rPr>
              <w:t>This requirement does not a</w:t>
            </w:r>
            <w:r>
              <w:rPr>
                <w:rFonts w:cs="Arial"/>
              </w:rPr>
              <w:t>pply to BS operating in band n13</w:t>
            </w:r>
            <w:r w:rsidRPr="006739FE">
              <w:rPr>
                <w:rFonts w:cs="Arial"/>
              </w:rPr>
              <w:t>.</w:t>
            </w:r>
          </w:p>
        </w:tc>
      </w:tr>
      <w:tr w:rsidR="00603498" w:rsidRPr="008C3753" w14:paraId="08B0586A"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13E57E4B" w14:textId="77777777" w:rsidR="00603498" w:rsidRPr="008C3753" w:rsidRDefault="00603498" w:rsidP="008F71D5">
            <w:pPr>
              <w:pStyle w:val="TAC"/>
            </w:pPr>
            <w:r w:rsidRPr="006739FE">
              <w:rPr>
                <w:rFonts w:cs="Arial"/>
                <w:lang w:val="sv-SE"/>
              </w:rPr>
              <w:t>E-UTRA Band 13 or NR Band    n1</w:t>
            </w:r>
            <w:r>
              <w:rPr>
                <w:rFonts w:cs="Arial"/>
                <w:lang w:val="sv-SE"/>
              </w:rPr>
              <w:t>3</w:t>
            </w:r>
          </w:p>
        </w:tc>
        <w:tc>
          <w:tcPr>
            <w:tcW w:w="1701" w:type="dxa"/>
            <w:tcBorders>
              <w:top w:val="single" w:sz="2" w:space="0" w:color="auto"/>
              <w:left w:val="single" w:sz="2" w:space="0" w:color="auto"/>
              <w:bottom w:val="single" w:sz="2" w:space="0" w:color="auto"/>
              <w:right w:val="single" w:sz="2" w:space="0" w:color="auto"/>
            </w:tcBorders>
          </w:tcPr>
          <w:p w14:paraId="662AB60C" w14:textId="77777777" w:rsidR="00603498" w:rsidRPr="008C3753" w:rsidRDefault="00603498" w:rsidP="008F71D5">
            <w:pPr>
              <w:pStyle w:val="TAC"/>
              <w:rPr>
                <w:rFonts w:cs="Arial"/>
              </w:rPr>
            </w:pPr>
            <w:r w:rsidRPr="006739FE">
              <w:rPr>
                <w:rFonts w:cs="Arial"/>
              </w:rPr>
              <w:t>777 – 787 MHz</w:t>
            </w:r>
          </w:p>
        </w:tc>
        <w:tc>
          <w:tcPr>
            <w:tcW w:w="992" w:type="dxa"/>
            <w:tcBorders>
              <w:top w:val="single" w:sz="2" w:space="0" w:color="auto"/>
              <w:left w:val="single" w:sz="2" w:space="0" w:color="auto"/>
              <w:bottom w:val="single" w:sz="2" w:space="0" w:color="auto"/>
              <w:right w:val="single" w:sz="2" w:space="0" w:color="auto"/>
            </w:tcBorders>
          </w:tcPr>
          <w:p w14:paraId="0F96CA0C" w14:textId="77777777" w:rsidR="00603498" w:rsidRPr="008C3753" w:rsidRDefault="00603498" w:rsidP="008F71D5">
            <w:pPr>
              <w:pStyle w:val="TAC"/>
              <w:rPr>
                <w:rFonts w:cs="Arial"/>
              </w:rPr>
            </w:pPr>
            <w:r w:rsidRPr="006739FE">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26D1E01D" w14:textId="77777777" w:rsidR="00603498" w:rsidRPr="008C3753" w:rsidRDefault="00603498" w:rsidP="008F71D5">
            <w:pPr>
              <w:pStyle w:val="TAC"/>
              <w:rPr>
                <w:rFonts w:cs="Arial"/>
              </w:rPr>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C8F8363" w14:textId="77777777" w:rsidR="00603498" w:rsidRPr="008C3753" w:rsidRDefault="00603498" w:rsidP="008F71D5">
            <w:pPr>
              <w:pStyle w:val="TAL"/>
              <w:rPr>
                <w:rFonts w:cs="Arial"/>
              </w:rPr>
            </w:pPr>
            <w:r w:rsidRPr="006739FE">
              <w:rPr>
                <w:rFonts w:cs="Arial"/>
              </w:rPr>
              <w:t>This requirement does not a</w:t>
            </w:r>
            <w:r>
              <w:rPr>
                <w:rFonts w:cs="Arial"/>
              </w:rPr>
              <w:t>pply to BS operating in band n13</w:t>
            </w:r>
            <w:r w:rsidRPr="006739FE">
              <w:rPr>
                <w:rFonts w:cs="Arial"/>
              </w:rPr>
              <w:t>,</w:t>
            </w:r>
            <w:r w:rsidRPr="006739FE">
              <w:rPr>
                <w:rFonts w:cs="v5.0.0"/>
              </w:rPr>
              <w:t xml:space="preserve"> since it is already covered by the requirement in clause</w:t>
            </w:r>
            <w:r>
              <w:rPr>
                <w:rFonts w:cs="v5.0.0"/>
              </w:rPr>
              <w:t> </w:t>
            </w:r>
            <w:r w:rsidRPr="006739FE">
              <w:rPr>
                <w:rFonts w:cs="v5.0.0"/>
              </w:rPr>
              <w:t>6.6.5.5.1.2</w:t>
            </w:r>
          </w:p>
        </w:tc>
      </w:tr>
      <w:tr w:rsidR="00603498" w:rsidRPr="008C3753" w14:paraId="2BA3B6A9"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703CA01D" w14:textId="77777777" w:rsidR="00603498" w:rsidRPr="008C3753" w:rsidRDefault="00603498" w:rsidP="008F71D5">
            <w:pPr>
              <w:pStyle w:val="TAC"/>
            </w:pPr>
            <w:r w:rsidRPr="008C3753">
              <w:rPr>
                <w:rFonts w:cs="Arial"/>
                <w:lang w:val="sv-SE"/>
              </w:rPr>
              <w:t>UTRA FDD Band XIV or</w:t>
            </w:r>
          </w:p>
        </w:tc>
        <w:tc>
          <w:tcPr>
            <w:tcW w:w="1701" w:type="dxa"/>
            <w:tcBorders>
              <w:top w:val="single" w:sz="2" w:space="0" w:color="auto"/>
              <w:left w:val="single" w:sz="2" w:space="0" w:color="auto"/>
              <w:bottom w:val="single" w:sz="2" w:space="0" w:color="auto"/>
              <w:right w:val="single" w:sz="2" w:space="0" w:color="auto"/>
            </w:tcBorders>
          </w:tcPr>
          <w:p w14:paraId="60D76EEC" w14:textId="77777777" w:rsidR="00603498" w:rsidRPr="008C3753" w:rsidRDefault="00603498" w:rsidP="008F71D5">
            <w:pPr>
              <w:pStyle w:val="TAC"/>
              <w:rPr>
                <w:rFonts w:cs="Arial"/>
              </w:rPr>
            </w:pPr>
            <w:r w:rsidRPr="008C3753">
              <w:rPr>
                <w:rFonts w:cs="Arial"/>
              </w:rPr>
              <w:t>758 – 768 MHz</w:t>
            </w:r>
          </w:p>
        </w:tc>
        <w:tc>
          <w:tcPr>
            <w:tcW w:w="992" w:type="dxa"/>
            <w:tcBorders>
              <w:top w:val="single" w:sz="2" w:space="0" w:color="auto"/>
              <w:left w:val="single" w:sz="2" w:space="0" w:color="auto"/>
              <w:bottom w:val="single" w:sz="2" w:space="0" w:color="auto"/>
              <w:right w:val="single" w:sz="2" w:space="0" w:color="auto"/>
            </w:tcBorders>
          </w:tcPr>
          <w:p w14:paraId="43C72D46"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4B20B297"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07034BB" w14:textId="77777777" w:rsidR="00603498" w:rsidRPr="008C3753" w:rsidRDefault="00603498" w:rsidP="008F71D5">
            <w:pPr>
              <w:pStyle w:val="TAL"/>
              <w:rPr>
                <w:rFonts w:cs="Arial"/>
              </w:rPr>
            </w:pPr>
            <w:r w:rsidRPr="008C3753">
              <w:rPr>
                <w:rFonts w:cs="Arial"/>
              </w:rPr>
              <w:t>This requirement does not apply to BS operating in band n14.</w:t>
            </w:r>
          </w:p>
        </w:tc>
      </w:tr>
      <w:tr w:rsidR="00603498" w:rsidRPr="008C3753" w14:paraId="5890AB8D"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42A34B3C" w14:textId="77777777" w:rsidR="00603498" w:rsidRPr="008C3753" w:rsidRDefault="00603498" w:rsidP="008F71D5">
            <w:pPr>
              <w:pStyle w:val="TAC"/>
            </w:pPr>
            <w:r w:rsidRPr="008C3753">
              <w:rPr>
                <w:rFonts w:cs="Arial"/>
                <w:lang w:val="sv-SE"/>
              </w:rPr>
              <w:t>E-UTRA Band 14 or NR Band    n14</w:t>
            </w:r>
          </w:p>
        </w:tc>
        <w:tc>
          <w:tcPr>
            <w:tcW w:w="1701" w:type="dxa"/>
            <w:tcBorders>
              <w:top w:val="single" w:sz="2" w:space="0" w:color="auto"/>
              <w:left w:val="single" w:sz="2" w:space="0" w:color="auto"/>
              <w:bottom w:val="single" w:sz="2" w:space="0" w:color="auto"/>
              <w:right w:val="single" w:sz="2" w:space="0" w:color="auto"/>
            </w:tcBorders>
          </w:tcPr>
          <w:p w14:paraId="0D8A0E79" w14:textId="77777777" w:rsidR="00603498" w:rsidRPr="008C3753" w:rsidRDefault="00603498" w:rsidP="008F71D5">
            <w:pPr>
              <w:pStyle w:val="TAC"/>
              <w:rPr>
                <w:rFonts w:cs="Arial"/>
              </w:rPr>
            </w:pPr>
            <w:r w:rsidRPr="008C3753">
              <w:rPr>
                <w:rFonts w:cs="Arial"/>
              </w:rPr>
              <w:t>788 – 798 MHz</w:t>
            </w:r>
          </w:p>
        </w:tc>
        <w:tc>
          <w:tcPr>
            <w:tcW w:w="992" w:type="dxa"/>
            <w:tcBorders>
              <w:top w:val="single" w:sz="2" w:space="0" w:color="auto"/>
              <w:left w:val="single" w:sz="2" w:space="0" w:color="auto"/>
              <w:bottom w:val="single" w:sz="2" w:space="0" w:color="auto"/>
              <w:right w:val="single" w:sz="2" w:space="0" w:color="auto"/>
            </w:tcBorders>
          </w:tcPr>
          <w:p w14:paraId="0459EAFD" w14:textId="77777777" w:rsidR="00603498" w:rsidRPr="008C3753" w:rsidRDefault="00603498" w:rsidP="008F71D5">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089893C7"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069DEAE" w14:textId="77777777" w:rsidR="00603498" w:rsidRPr="008C3753" w:rsidRDefault="00603498" w:rsidP="008F71D5">
            <w:pPr>
              <w:pStyle w:val="TAL"/>
              <w:rPr>
                <w:rFonts w:cs="Arial"/>
              </w:rPr>
            </w:pPr>
            <w:r w:rsidRPr="008C3753">
              <w:rPr>
                <w:rFonts w:cs="Arial"/>
              </w:rPr>
              <w:t>This requirement does not apply to BS operating in band n14,</w:t>
            </w:r>
            <w:r w:rsidRPr="008C3753">
              <w:rPr>
                <w:rFonts w:cs="v5.0.0"/>
              </w:rPr>
              <w:t xml:space="preserve"> since it is already covered by the requirement in clause 6.6.5.5.1.2</w:t>
            </w:r>
          </w:p>
        </w:tc>
      </w:tr>
      <w:tr w:rsidR="00603498" w:rsidRPr="008C3753" w14:paraId="30F4D0EA"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4112211B" w14:textId="77777777" w:rsidR="00603498" w:rsidRPr="008C3753" w:rsidRDefault="00603498" w:rsidP="008F71D5">
            <w:pPr>
              <w:pStyle w:val="TAC"/>
            </w:pPr>
            <w:r w:rsidRPr="008C3753">
              <w:rPr>
                <w:rFonts w:cs="Arial"/>
              </w:rPr>
              <w:t xml:space="preserve"> E-UTRA Band 17</w:t>
            </w:r>
          </w:p>
        </w:tc>
        <w:tc>
          <w:tcPr>
            <w:tcW w:w="1701" w:type="dxa"/>
            <w:tcBorders>
              <w:top w:val="single" w:sz="2" w:space="0" w:color="auto"/>
              <w:left w:val="single" w:sz="2" w:space="0" w:color="auto"/>
              <w:bottom w:val="single" w:sz="2" w:space="0" w:color="auto"/>
              <w:right w:val="single" w:sz="2" w:space="0" w:color="auto"/>
            </w:tcBorders>
          </w:tcPr>
          <w:p w14:paraId="6F8CDD53" w14:textId="77777777" w:rsidR="00603498" w:rsidRPr="008C3753" w:rsidRDefault="00603498" w:rsidP="008F71D5">
            <w:pPr>
              <w:pStyle w:val="TAC"/>
              <w:rPr>
                <w:rFonts w:cs="Arial"/>
              </w:rPr>
            </w:pPr>
            <w:r w:rsidRPr="008C3753">
              <w:rPr>
                <w:rFonts w:cs="Arial"/>
              </w:rPr>
              <w:t>734 – 746 MHz</w:t>
            </w:r>
          </w:p>
        </w:tc>
        <w:tc>
          <w:tcPr>
            <w:tcW w:w="992" w:type="dxa"/>
            <w:tcBorders>
              <w:top w:val="single" w:sz="2" w:space="0" w:color="auto"/>
              <w:left w:val="single" w:sz="2" w:space="0" w:color="auto"/>
              <w:bottom w:val="single" w:sz="2" w:space="0" w:color="auto"/>
              <w:right w:val="single" w:sz="2" w:space="0" w:color="auto"/>
            </w:tcBorders>
          </w:tcPr>
          <w:p w14:paraId="0A13B52A"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3119B10D"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1A9FA51" w14:textId="77777777" w:rsidR="00603498" w:rsidRPr="008C3753" w:rsidRDefault="00603498" w:rsidP="008F71D5">
            <w:pPr>
              <w:pStyle w:val="TAL"/>
              <w:rPr>
                <w:rFonts w:cs="Arial"/>
              </w:rPr>
            </w:pPr>
          </w:p>
        </w:tc>
      </w:tr>
      <w:tr w:rsidR="00603498" w:rsidRPr="008C3753" w14:paraId="2ACBDD11"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3AFF7288" w14:textId="77777777" w:rsidR="00603498" w:rsidRPr="008C3753" w:rsidRDefault="00603498" w:rsidP="008F71D5">
            <w:pPr>
              <w:pStyle w:val="TAC"/>
            </w:pPr>
          </w:p>
        </w:tc>
        <w:tc>
          <w:tcPr>
            <w:tcW w:w="1701" w:type="dxa"/>
            <w:tcBorders>
              <w:top w:val="single" w:sz="2" w:space="0" w:color="auto"/>
              <w:left w:val="single" w:sz="2" w:space="0" w:color="auto"/>
              <w:bottom w:val="single" w:sz="2" w:space="0" w:color="auto"/>
              <w:right w:val="single" w:sz="2" w:space="0" w:color="auto"/>
            </w:tcBorders>
          </w:tcPr>
          <w:p w14:paraId="74D996DB" w14:textId="77777777" w:rsidR="00603498" w:rsidRPr="008C3753" w:rsidRDefault="00603498" w:rsidP="008F71D5">
            <w:pPr>
              <w:pStyle w:val="TAC"/>
              <w:rPr>
                <w:rFonts w:cs="Arial"/>
              </w:rPr>
            </w:pPr>
            <w:r w:rsidRPr="008C3753">
              <w:rPr>
                <w:rFonts w:cs="Arial"/>
              </w:rPr>
              <w:t>704 – 716 MHz</w:t>
            </w:r>
          </w:p>
        </w:tc>
        <w:tc>
          <w:tcPr>
            <w:tcW w:w="992" w:type="dxa"/>
            <w:tcBorders>
              <w:top w:val="single" w:sz="2" w:space="0" w:color="auto"/>
              <w:left w:val="single" w:sz="2" w:space="0" w:color="auto"/>
              <w:bottom w:val="single" w:sz="2" w:space="0" w:color="auto"/>
              <w:right w:val="single" w:sz="2" w:space="0" w:color="auto"/>
            </w:tcBorders>
          </w:tcPr>
          <w:p w14:paraId="5A7D4C63" w14:textId="77777777" w:rsidR="00603498" w:rsidRPr="008C3753" w:rsidRDefault="00603498" w:rsidP="008F71D5">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13E8637C"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53D46A4" w14:textId="77777777" w:rsidR="00603498" w:rsidRPr="008C3753" w:rsidRDefault="00603498" w:rsidP="008F71D5">
            <w:pPr>
              <w:pStyle w:val="TAL"/>
              <w:rPr>
                <w:rFonts w:cs="Arial"/>
              </w:rPr>
            </w:pPr>
            <w:r w:rsidRPr="008C3753">
              <w:rPr>
                <w:rFonts w:cs="Arial"/>
              </w:rPr>
              <w:t>For NR BS operating in n29, it</w:t>
            </w:r>
            <w:r w:rsidRPr="008C3753">
              <w:rPr>
                <w:rFonts w:eastAsia="MS PGothic" w:cs="Arial"/>
                <w:kern w:val="24"/>
                <w:szCs w:val="22"/>
              </w:rPr>
              <w:t xml:space="preserve"> applies 1 MHz below the Band n29 downlink operating band (Note 5).</w:t>
            </w:r>
          </w:p>
        </w:tc>
      </w:tr>
      <w:tr w:rsidR="00603498" w:rsidRPr="008C3753" w14:paraId="5261E918"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69ECA6B2" w14:textId="77777777" w:rsidR="00603498" w:rsidRPr="008C3753" w:rsidRDefault="00603498" w:rsidP="008F71D5">
            <w:pPr>
              <w:pStyle w:val="TAC"/>
            </w:pPr>
            <w:r w:rsidRPr="008C3753">
              <w:rPr>
                <w:rFonts w:cs="Arial"/>
              </w:rPr>
              <w:t>UTRA FDD Band XX or E-UTRA Band 20 or NR Band n20</w:t>
            </w:r>
          </w:p>
        </w:tc>
        <w:tc>
          <w:tcPr>
            <w:tcW w:w="1701" w:type="dxa"/>
            <w:tcBorders>
              <w:top w:val="single" w:sz="2" w:space="0" w:color="auto"/>
              <w:left w:val="single" w:sz="2" w:space="0" w:color="auto"/>
              <w:bottom w:val="single" w:sz="2" w:space="0" w:color="auto"/>
              <w:right w:val="single" w:sz="2" w:space="0" w:color="auto"/>
            </w:tcBorders>
          </w:tcPr>
          <w:p w14:paraId="36C3EC7B" w14:textId="77777777" w:rsidR="00603498" w:rsidRPr="008C3753" w:rsidRDefault="00603498" w:rsidP="008F71D5">
            <w:pPr>
              <w:pStyle w:val="TAC"/>
              <w:rPr>
                <w:rFonts w:cs="Arial"/>
              </w:rPr>
            </w:pPr>
            <w:r w:rsidRPr="008C3753">
              <w:rPr>
                <w:rFonts w:cs="Arial"/>
              </w:rPr>
              <w:t>791 – 821 MHz</w:t>
            </w:r>
          </w:p>
        </w:tc>
        <w:tc>
          <w:tcPr>
            <w:tcW w:w="992" w:type="dxa"/>
            <w:tcBorders>
              <w:top w:val="single" w:sz="2" w:space="0" w:color="auto"/>
              <w:left w:val="single" w:sz="2" w:space="0" w:color="auto"/>
              <w:bottom w:val="single" w:sz="2" w:space="0" w:color="auto"/>
              <w:right w:val="single" w:sz="2" w:space="0" w:color="auto"/>
            </w:tcBorders>
          </w:tcPr>
          <w:p w14:paraId="15540127"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52BD002C"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7BC6B01" w14:textId="77777777" w:rsidR="00603498" w:rsidRPr="008C3753" w:rsidRDefault="00603498" w:rsidP="008F71D5">
            <w:pPr>
              <w:pStyle w:val="TAL"/>
              <w:rPr>
                <w:rFonts w:cs="Arial"/>
              </w:rPr>
            </w:pPr>
            <w:r w:rsidRPr="008C3753">
              <w:rPr>
                <w:rFonts w:cs="Arial"/>
              </w:rPr>
              <w:t>This requirement does not apply to BS operating in band n20 or n28.</w:t>
            </w:r>
          </w:p>
        </w:tc>
      </w:tr>
      <w:tr w:rsidR="00603498" w:rsidRPr="008C3753" w14:paraId="197328B7"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11380E7F" w14:textId="77777777" w:rsidR="00603498" w:rsidRPr="008C3753" w:rsidRDefault="00603498" w:rsidP="008F71D5">
            <w:pPr>
              <w:pStyle w:val="TAC"/>
            </w:pPr>
          </w:p>
        </w:tc>
        <w:tc>
          <w:tcPr>
            <w:tcW w:w="1701" w:type="dxa"/>
            <w:tcBorders>
              <w:top w:val="single" w:sz="2" w:space="0" w:color="auto"/>
              <w:left w:val="single" w:sz="2" w:space="0" w:color="auto"/>
              <w:bottom w:val="single" w:sz="2" w:space="0" w:color="auto"/>
              <w:right w:val="single" w:sz="2" w:space="0" w:color="auto"/>
            </w:tcBorders>
          </w:tcPr>
          <w:p w14:paraId="2E90CA45" w14:textId="77777777" w:rsidR="00603498" w:rsidRPr="008C3753" w:rsidRDefault="00603498" w:rsidP="008F71D5">
            <w:pPr>
              <w:pStyle w:val="TAC"/>
              <w:rPr>
                <w:rFonts w:cs="Arial"/>
              </w:rPr>
            </w:pPr>
            <w:r w:rsidRPr="008C3753">
              <w:rPr>
                <w:rFonts w:cs="Arial"/>
              </w:rPr>
              <w:t>832 – 862 MHz</w:t>
            </w:r>
          </w:p>
        </w:tc>
        <w:tc>
          <w:tcPr>
            <w:tcW w:w="992" w:type="dxa"/>
            <w:tcBorders>
              <w:top w:val="single" w:sz="2" w:space="0" w:color="auto"/>
              <w:left w:val="single" w:sz="2" w:space="0" w:color="auto"/>
              <w:bottom w:val="single" w:sz="2" w:space="0" w:color="auto"/>
              <w:right w:val="single" w:sz="2" w:space="0" w:color="auto"/>
            </w:tcBorders>
          </w:tcPr>
          <w:p w14:paraId="03AC9263" w14:textId="77777777" w:rsidR="00603498" w:rsidRPr="008C3753" w:rsidRDefault="00603498" w:rsidP="008F71D5">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0E7880DD"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FF447CC" w14:textId="77777777" w:rsidR="00603498" w:rsidRPr="008C3753" w:rsidRDefault="00603498" w:rsidP="008F71D5">
            <w:pPr>
              <w:pStyle w:val="TAL"/>
              <w:rPr>
                <w:rFonts w:cs="Arial"/>
              </w:rPr>
            </w:pPr>
            <w:r w:rsidRPr="008C3753">
              <w:rPr>
                <w:rFonts w:cs="Arial"/>
              </w:rPr>
              <w:t>This requirement does not apply to BS operating in band n20,</w:t>
            </w:r>
            <w:r w:rsidRPr="008C3753">
              <w:rPr>
                <w:rFonts w:cs="v5.0.0"/>
              </w:rPr>
              <w:t xml:space="preserve"> since it is already covered by the requirement in clause </w:t>
            </w:r>
            <w:r w:rsidRPr="008C3753">
              <w:t>6.6.5.5.1.2</w:t>
            </w:r>
            <w:r w:rsidRPr="008C3753">
              <w:rPr>
                <w:rFonts w:cs="v5.0.0"/>
              </w:rPr>
              <w:t>.</w:t>
            </w:r>
          </w:p>
        </w:tc>
      </w:tr>
      <w:tr w:rsidR="00603498" w:rsidRPr="008C3753" w14:paraId="1EDD88E9"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71EDB285" w14:textId="77777777" w:rsidR="00603498" w:rsidRPr="00C7750B" w:rsidRDefault="00603498" w:rsidP="008F71D5">
            <w:pPr>
              <w:pStyle w:val="TAC"/>
              <w:rPr>
                <w:lang w:val="sv-FI"/>
              </w:rPr>
            </w:pPr>
            <w:r w:rsidRPr="008C3753">
              <w:rPr>
                <w:rFonts w:cs="Arial"/>
                <w:lang w:val="sv-SE"/>
              </w:rPr>
              <w:t>UTRA FDD Band XXII or E-UTRA Band 22</w:t>
            </w:r>
          </w:p>
        </w:tc>
        <w:tc>
          <w:tcPr>
            <w:tcW w:w="1701" w:type="dxa"/>
            <w:tcBorders>
              <w:top w:val="single" w:sz="2" w:space="0" w:color="auto"/>
              <w:left w:val="single" w:sz="2" w:space="0" w:color="auto"/>
              <w:bottom w:val="single" w:sz="2" w:space="0" w:color="auto"/>
              <w:right w:val="single" w:sz="2" w:space="0" w:color="auto"/>
            </w:tcBorders>
          </w:tcPr>
          <w:p w14:paraId="46E68171" w14:textId="77777777" w:rsidR="00603498" w:rsidRPr="008C3753" w:rsidRDefault="00603498" w:rsidP="008F71D5">
            <w:pPr>
              <w:pStyle w:val="TAC"/>
              <w:rPr>
                <w:rFonts w:cs="Arial"/>
              </w:rPr>
            </w:pPr>
            <w:r w:rsidRPr="008C3753">
              <w:rPr>
                <w:rFonts w:cs="v5.0.0"/>
              </w:rPr>
              <w:t>3510 – 3590 MHz</w:t>
            </w:r>
          </w:p>
        </w:tc>
        <w:tc>
          <w:tcPr>
            <w:tcW w:w="992" w:type="dxa"/>
            <w:tcBorders>
              <w:top w:val="single" w:sz="2" w:space="0" w:color="auto"/>
              <w:left w:val="single" w:sz="2" w:space="0" w:color="auto"/>
              <w:bottom w:val="single" w:sz="2" w:space="0" w:color="auto"/>
              <w:right w:val="single" w:sz="2" w:space="0" w:color="auto"/>
            </w:tcBorders>
          </w:tcPr>
          <w:p w14:paraId="14009FE6"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7702F7D8"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7EB09A3" w14:textId="77777777" w:rsidR="00603498" w:rsidRPr="008C3753" w:rsidRDefault="00603498" w:rsidP="008F71D5">
            <w:pPr>
              <w:pStyle w:val="TAL"/>
              <w:rPr>
                <w:rFonts w:cs="Arial"/>
              </w:rPr>
            </w:pPr>
            <w:r w:rsidRPr="008C3753">
              <w:rPr>
                <w:rFonts w:cs="Arial"/>
              </w:rPr>
              <w:t>This requirement does not apply to BS operating in band n48, n</w:t>
            </w:r>
            <w:r w:rsidRPr="008C3753">
              <w:rPr>
                <w:rFonts w:cs="Arial"/>
                <w:lang w:eastAsia="zh-CN"/>
              </w:rPr>
              <w:t>77</w:t>
            </w:r>
            <w:r w:rsidRPr="008C3753">
              <w:rPr>
                <w:rFonts w:cs="Arial"/>
              </w:rPr>
              <w:t xml:space="preserve"> or n78.</w:t>
            </w:r>
          </w:p>
        </w:tc>
      </w:tr>
      <w:tr w:rsidR="00603498" w:rsidRPr="008C3753" w14:paraId="6B1F8F20"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33DA0C31" w14:textId="77777777" w:rsidR="00603498" w:rsidRPr="008C3753" w:rsidRDefault="00603498" w:rsidP="008F71D5">
            <w:pPr>
              <w:pStyle w:val="TAC"/>
            </w:pPr>
          </w:p>
        </w:tc>
        <w:tc>
          <w:tcPr>
            <w:tcW w:w="1701" w:type="dxa"/>
            <w:tcBorders>
              <w:top w:val="single" w:sz="2" w:space="0" w:color="auto"/>
              <w:left w:val="single" w:sz="2" w:space="0" w:color="auto"/>
              <w:bottom w:val="single" w:sz="2" w:space="0" w:color="auto"/>
              <w:right w:val="single" w:sz="2" w:space="0" w:color="auto"/>
            </w:tcBorders>
          </w:tcPr>
          <w:p w14:paraId="4F127A75" w14:textId="77777777" w:rsidR="00603498" w:rsidRPr="008C3753" w:rsidRDefault="00603498" w:rsidP="008F71D5">
            <w:pPr>
              <w:pStyle w:val="TAC"/>
              <w:rPr>
                <w:rFonts w:cs="v5.0.0"/>
              </w:rPr>
            </w:pPr>
            <w:r w:rsidRPr="008C3753">
              <w:rPr>
                <w:rFonts w:cs="v5.0.0"/>
              </w:rPr>
              <w:t>3410 – 3490 MHz</w:t>
            </w:r>
          </w:p>
        </w:tc>
        <w:tc>
          <w:tcPr>
            <w:tcW w:w="992" w:type="dxa"/>
            <w:tcBorders>
              <w:top w:val="single" w:sz="2" w:space="0" w:color="auto"/>
              <w:left w:val="single" w:sz="2" w:space="0" w:color="auto"/>
              <w:bottom w:val="single" w:sz="2" w:space="0" w:color="auto"/>
              <w:right w:val="single" w:sz="2" w:space="0" w:color="auto"/>
            </w:tcBorders>
          </w:tcPr>
          <w:p w14:paraId="12F0BF5C" w14:textId="77777777" w:rsidR="00603498" w:rsidRPr="008C3753" w:rsidRDefault="00603498" w:rsidP="008F71D5">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38E9F2A1"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20DEBE6" w14:textId="77777777" w:rsidR="00603498" w:rsidRPr="008C3753" w:rsidRDefault="00603498" w:rsidP="008F71D5">
            <w:pPr>
              <w:pStyle w:val="TAL"/>
              <w:rPr>
                <w:rFonts w:cs="Arial"/>
              </w:rPr>
            </w:pPr>
            <w:r w:rsidRPr="008C3753">
              <w:rPr>
                <w:rFonts w:cs="Arial"/>
              </w:rPr>
              <w:t>This is not applicable to BS operating in Band n</w:t>
            </w:r>
            <w:r w:rsidRPr="008C3753">
              <w:rPr>
                <w:rFonts w:cs="Arial"/>
                <w:lang w:eastAsia="zh-CN"/>
              </w:rPr>
              <w:t>77</w:t>
            </w:r>
            <w:r w:rsidRPr="008C3753">
              <w:rPr>
                <w:rFonts w:cs="Arial"/>
              </w:rPr>
              <w:t xml:space="preserve"> or n78.</w:t>
            </w:r>
          </w:p>
        </w:tc>
      </w:tr>
      <w:tr w:rsidR="00603498" w:rsidRPr="008C3753" w14:paraId="033C2B2F"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34C29DCA" w14:textId="77777777" w:rsidR="00603498" w:rsidRPr="008C3753" w:rsidRDefault="00603498" w:rsidP="008F71D5">
            <w:pPr>
              <w:pStyle w:val="TAC"/>
            </w:pPr>
            <w:r w:rsidRPr="008C3753">
              <w:rPr>
                <w:rFonts w:cs="Arial"/>
              </w:rPr>
              <w:t>E-UTRA Band 24</w:t>
            </w:r>
            <w:r>
              <w:rPr>
                <w:rFonts w:cs="Arial"/>
              </w:rPr>
              <w:t xml:space="preserve"> or NR Band n24</w:t>
            </w:r>
          </w:p>
        </w:tc>
        <w:tc>
          <w:tcPr>
            <w:tcW w:w="1701" w:type="dxa"/>
            <w:tcBorders>
              <w:top w:val="single" w:sz="2" w:space="0" w:color="auto"/>
              <w:left w:val="single" w:sz="2" w:space="0" w:color="auto"/>
              <w:bottom w:val="single" w:sz="2" w:space="0" w:color="auto"/>
              <w:right w:val="single" w:sz="2" w:space="0" w:color="auto"/>
            </w:tcBorders>
          </w:tcPr>
          <w:p w14:paraId="292C0CCD" w14:textId="77777777" w:rsidR="00603498" w:rsidRPr="008C3753" w:rsidRDefault="00603498" w:rsidP="008F71D5">
            <w:pPr>
              <w:pStyle w:val="TAC"/>
              <w:rPr>
                <w:rFonts w:cs="v5.0.0"/>
              </w:rPr>
            </w:pPr>
            <w:r w:rsidRPr="008C3753">
              <w:rPr>
                <w:rFonts w:cs="Arial"/>
              </w:rPr>
              <w:t>1525 – 1559 MHz</w:t>
            </w:r>
          </w:p>
        </w:tc>
        <w:tc>
          <w:tcPr>
            <w:tcW w:w="992" w:type="dxa"/>
            <w:tcBorders>
              <w:top w:val="single" w:sz="2" w:space="0" w:color="auto"/>
              <w:left w:val="single" w:sz="2" w:space="0" w:color="auto"/>
              <w:bottom w:val="single" w:sz="2" w:space="0" w:color="auto"/>
              <w:right w:val="single" w:sz="2" w:space="0" w:color="auto"/>
            </w:tcBorders>
          </w:tcPr>
          <w:p w14:paraId="19F3D3B7"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3A0DD2A5"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F56E280" w14:textId="77777777" w:rsidR="00603498" w:rsidRPr="008C3753" w:rsidRDefault="00603498" w:rsidP="008F71D5">
            <w:pPr>
              <w:pStyle w:val="TAL"/>
              <w:rPr>
                <w:rFonts w:cs="Arial"/>
              </w:rPr>
            </w:pPr>
          </w:p>
        </w:tc>
      </w:tr>
      <w:tr w:rsidR="00603498" w:rsidRPr="008C3753" w14:paraId="22273D1C"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36516605" w14:textId="77777777" w:rsidR="00603498" w:rsidRPr="008C3753" w:rsidRDefault="00603498" w:rsidP="008F71D5">
            <w:pPr>
              <w:pStyle w:val="TAC"/>
            </w:pPr>
          </w:p>
        </w:tc>
        <w:tc>
          <w:tcPr>
            <w:tcW w:w="1701" w:type="dxa"/>
            <w:tcBorders>
              <w:top w:val="single" w:sz="2" w:space="0" w:color="auto"/>
              <w:left w:val="single" w:sz="2" w:space="0" w:color="auto"/>
              <w:bottom w:val="single" w:sz="2" w:space="0" w:color="auto"/>
              <w:right w:val="single" w:sz="2" w:space="0" w:color="auto"/>
            </w:tcBorders>
          </w:tcPr>
          <w:p w14:paraId="6BC38D48" w14:textId="77777777" w:rsidR="00603498" w:rsidRPr="008C3753" w:rsidRDefault="00603498" w:rsidP="008F71D5">
            <w:pPr>
              <w:pStyle w:val="TAC"/>
              <w:rPr>
                <w:rFonts w:cs="Arial"/>
              </w:rPr>
            </w:pPr>
            <w:r w:rsidRPr="008C3753">
              <w:rPr>
                <w:rFonts w:cs="Arial"/>
              </w:rPr>
              <w:t>1626.5 – 1660.5 MHz</w:t>
            </w:r>
          </w:p>
        </w:tc>
        <w:tc>
          <w:tcPr>
            <w:tcW w:w="992" w:type="dxa"/>
            <w:tcBorders>
              <w:top w:val="single" w:sz="2" w:space="0" w:color="auto"/>
              <w:left w:val="single" w:sz="2" w:space="0" w:color="auto"/>
              <w:bottom w:val="single" w:sz="2" w:space="0" w:color="auto"/>
              <w:right w:val="single" w:sz="2" w:space="0" w:color="auto"/>
            </w:tcBorders>
          </w:tcPr>
          <w:p w14:paraId="480FEE3B" w14:textId="77777777" w:rsidR="00603498" w:rsidRPr="008C3753" w:rsidRDefault="00603498" w:rsidP="008F71D5">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263316A4"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0F856D1" w14:textId="77777777" w:rsidR="00603498" w:rsidRPr="008C3753" w:rsidRDefault="00603498" w:rsidP="008F71D5">
            <w:pPr>
              <w:pStyle w:val="TAL"/>
              <w:rPr>
                <w:rFonts w:cs="Arial"/>
              </w:rPr>
            </w:pPr>
          </w:p>
        </w:tc>
      </w:tr>
      <w:tr w:rsidR="00603498" w:rsidRPr="008C3753" w14:paraId="1E232034"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566022F4" w14:textId="77777777" w:rsidR="00603498" w:rsidRPr="008C3753" w:rsidRDefault="00603498" w:rsidP="008F71D5">
            <w:pPr>
              <w:pStyle w:val="TAC"/>
            </w:pPr>
            <w:r w:rsidRPr="008C3753">
              <w:rPr>
                <w:rFonts w:cs="Arial"/>
                <w:lang w:val="sv-SE"/>
              </w:rPr>
              <w:t>UTRA FDD Band XXV or</w:t>
            </w:r>
          </w:p>
        </w:tc>
        <w:tc>
          <w:tcPr>
            <w:tcW w:w="1701" w:type="dxa"/>
            <w:tcBorders>
              <w:top w:val="single" w:sz="2" w:space="0" w:color="auto"/>
              <w:left w:val="single" w:sz="2" w:space="0" w:color="auto"/>
              <w:bottom w:val="single" w:sz="2" w:space="0" w:color="auto"/>
              <w:right w:val="single" w:sz="2" w:space="0" w:color="auto"/>
            </w:tcBorders>
          </w:tcPr>
          <w:p w14:paraId="4129C4EE" w14:textId="77777777" w:rsidR="00603498" w:rsidRPr="008C3753" w:rsidRDefault="00603498" w:rsidP="008F71D5">
            <w:pPr>
              <w:pStyle w:val="TAC"/>
              <w:rPr>
                <w:rFonts w:cs="Arial"/>
              </w:rPr>
            </w:pPr>
            <w:r w:rsidRPr="008C3753">
              <w:rPr>
                <w:rFonts w:cs="Arial"/>
              </w:rPr>
              <w:t>1930 – 1995 MHz</w:t>
            </w:r>
          </w:p>
        </w:tc>
        <w:tc>
          <w:tcPr>
            <w:tcW w:w="992" w:type="dxa"/>
            <w:tcBorders>
              <w:top w:val="single" w:sz="2" w:space="0" w:color="auto"/>
              <w:left w:val="single" w:sz="2" w:space="0" w:color="auto"/>
              <w:bottom w:val="single" w:sz="2" w:space="0" w:color="auto"/>
              <w:right w:val="single" w:sz="2" w:space="0" w:color="auto"/>
            </w:tcBorders>
          </w:tcPr>
          <w:p w14:paraId="7A74B394"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6A1A1BCA"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6A90B4C" w14:textId="77777777" w:rsidR="00603498" w:rsidRPr="008C3753" w:rsidRDefault="00603498" w:rsidP="008F71D5">
            <w:pPr>
              <w:pStyle w:val="TAL"/>
              <w:rPr>
                <w:rFonts w:cs="Arial"/>
              </w:rPr>
            </w:pPr>
            <w:r w:rsidRPr="008C3753">
              <w:rPr>
                <w:rFonts w:cs="Arial"/>
              </w:rPr>
              <w:t>This requirement does not apply to BS operating in band n2, n25 or n70.</w:t>
            </w:r>
          </w:p>
        </w:tc>
      </w:tr>
      <w:tr w:rsidR="00603498" w:rsidRPr="008C3753" w14:paraId="76D7CF22"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44972A35" w14:textId="77777777" w:rsidR="00603498" w:rsidRPr="008C3753" w:rsidRDefault="00603498" w:rsidP="008F71D5">
            <w:pPr>
              <w:pStyle w:val="TAC"/>
            </w:pPr>
            <w:r w:rsidRPr="008C3753">
              <w:rPr>
                <w:rFonts w:cs="Arial"/>
                <w:lang w:val="sv-SE"/>
              </w:rPr>
              <w:t>E-UTRA Band 25 or NR band n25</w:t>
            </w:r>
          </w:p>
        </w:tc>
        <w:tc>
          <w:tcPr>
            <w:tcW w:w="1701" w:type="dxa"/>
            <w:tcBorders>
              <w:top w:val="single" w:sz="2" w:space="0" w:color="auto"/>
              <w:left w:val="single" w:sz="2" w:space="0" w:color="auto"/>
              <w:bottom w:val="single" w:sz="2" w:space="0" w:color="auto"/>
              <w:right w:val="single" w:sz="2" w:space="0" w:color="auto"/>
            </w:tcBorders>
          </w:tcPr>
          <w:p w14:paraId="763AF962" w14:textId="77777777" w:rsidR="00603498" w:rsidRPr="008C3753" w:rsidRDefault="00603498" w:rsidP="008F71D5">
            <w:pPr>
              <w:pStyle w:val="TAC"/>
              <w:rPr>
                <w:rFonts w:cs="Arial"/>
              </w:rPr>
            </w:pPr>
            <w:r w:rsidRPr="008C3753">
              <w:rPr>
                <w:rFonts w:cs="Arial"/>
              </w:rPr>
              <w:t>1850 – 1915 MHz</w:t>
            </w:r>
          </w:p>
        </w:tc>
        <w:tc>
          <w:tcPr>
            <w:tcW w:w="992" w:type="dxa"/>
            <w:tcBorders>
              <w:top w:val="single" w:sz="2" w:space="0" w:color="auto"/>
              <w:left w:val="single" w:sz="2" w:space="0" w:color="auto"/>
              <w:bottom w:val="single" w:sz="2" w:space="0" w:color="auto"/>
              <w:right w:val="single" w:sz="2" w:space="0" w:color="auto"/>
            </w:tcBorders>
          </w:tcPr>
          <w:p w14:paraId="4F7E2567" w14:textId="77777777" w:rsidR="00603498" w:rsidRPr="008C3753" w:rsidRDefault="00603498" w:rsidP="008F71D5">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356DC38D"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EF3B79D" w14:textId="77777777" w:rsidR="00603498" w:rsidRPr="008C3753" w:rsidRDefault="00603498" w:rsidP="008F71D5">
            <w:pPr>
              <w:pStyle w:val="TAL"/>
              <w:rPr>
                <w:rFonts w:cs="Arial"/>
              </w:rPr>
            </w:pPr>
            <w:r w:rsidRPr="008C3753">
              <w:rPr>
                <w:rFonts w:cs="Arial"/>
              </w:rPr>
              <w:t>This requirement does not apply to BS operating in band n25 since it is already covered by the requirement in clause </w:t>
            </w:r>
            <w:r w:rsidRPr="008C3753">
              <w:t>6.6.5.5.1.2</w:t>
            </w:r>
            <w:r w:rsidRPr="008C3753">
              <w:rPr>
                <w:rFonts w:cs="Arial"/>
              </w:rPr>
              <w:t>. For BS operating in Band n2, it applies for 1910 MHz to 1915 MHz, while the rest is covered in clause </w:t>
            </w:r>
            <w:r w:rsidRPr="008C3753">
              <w:t>6.6.5.5.1.2</w:t>
            </w:r>
            <w:r w:rsidRPr="008C3753">
              <w:rPr>
                <w:rFonts w:cs="v5.0.0"/>
              </w:rPr>
              <w:t>.</w:t>
            </w:r>
          </w:p>
        </w:tc>
      </w:tr>
      <w:tr w:rsidR="00603498" w:rsidRPr="008C3753" w14:paraId="2925E6DD"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50324808" w14:textId="77777777" w:rsidR="00603498" w:rsidRPr="008C3753" w:rsidRDefault="00603498" w:rsidP="008F71D5">
            <w:pPr>
              <w:pStyle w:val="TAC"/>
            </w:pPr>
            <w:r w:rsidRPr="008C3753">
              <w:rPr>
                <w:rFonts w:cs="Arial"/>
                <w:lang w:val="sv-SE"/>
              </w:rPr>
              <w:lastRenderedPageBreak/>
              <w:t>UTRA FDD Band XXVI or</w:t>
            </w:r>
          </w:p>
        </w:tc>
        <w:tc>
          <w:tcPr>
            <w:tcW w:w="1701" w:type="dxa"/>
            <w:tcBorders>
              <w:top w:val="single" w:sz="2" w:space="0" w:color="auto"/>
              <w:left w:val="single" w:sz="2" w:space="0" w:color="auto"/>
              <w:bottom w:val="single" w:sz="2" w:space="0" w:color="auto"/>
              <w:right w:val="single" w:sz="2" w:space="0" w:color="auto"/>
            </w:tcBorders>
          </w:tcPr>
          <w:p w14:paraId="34023E56" w14:textId="77777777" w:rsidR="00603498" w:rsidRPr="008C3753" w:rsidRDefault="00603498" w:rsidP="008F71D5">
            <w:pPr>
              <w:pStyle w:val="TAC"/>
              <w:rPr>
                <w:rFonts w:cs="Arial"/>
              </w:rPr>
            </w:pPr>
            <w:r w:rsidRPr="008C3753">
              <w:rPr>
                <w:rFonts w:cs="Arial"/>
              </w:rPr>
              <w:t>859 – 894 MHz</w:t>
            </w:r>
          </w:p>
        </w:tc>
        <w:tc>
          <w:tcPr>
            <w:tcW w:w="992" w:type="dxa"/>
            <w:tcBorders>
              <w:top w:val="single" w:sz="2" w:space="0" w:color="auto"/>
              <w:left w:val="single" w:sz="2" w:space="0" w:color="auto"/>
              <w:bottom w:val="single" w:sz="2" w:space="0" w:color="auto"/>
              <w:right w:val="single" w:sz="2" w:space="0" w:color="auto"/>
            </w:tcBorders>
          </w:tcPr>
          <w:p w14:paraId="551E4481"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0536EBD9"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7029549" w14:textId="77777777" w:rsidR="00603498" w:rsidRPr="008C3753" w:rsidRDefault="00603498" w:rsidP="008F71D5">
            <w:pPr>
              <w:pStyle w:val="TAL"/>
              <w:rPr>
                <w:rFonts w:cs="Arial"/>
              </w:rPr>
            </w:pPr>
            <w:r w:rsidRPr="008C3753">
              <w:rPr>
                <w:rFonts w:cs="Arial"/>
              </w:rPr>
              <w:t xml:space="preserve">This requirement does not apply to BS operating in band n5 or n26. </w:t>
            </w:r>
          </w:p>
        </w:tc>
      </w:tr>
      <w:tr w:rsidR="00603498" w:rsidRPr="008C3753" w14:paraId="3DB0BAF7"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2E1681DB" w14:textId="77777777" w:rsidR="00603498" w:rsidRPr="008C3753" w:rsidRDefault="00603498" w:rsidP="008F71D5">
            <w:pPr>
              <w:pStyle w:val="TAC"/>
            </w:pPr>
            <w:r w:rsidRPr="008C3753">
              <w:rPr>
                <w:rFonts w:cs="Arial"/>
                <w:lang w:val="sv-SE"/>
              </w:rPr>
              <w:t>E-UTRA Band 26 or NR Band n26</w:t>
            </w:r>
          </w:p>
        </w:tc>
        <w:tc>
          <w:tcPr>
            <w:tcW w:w="1701" w:type="dxa"/>
            <w:tcBorders>
              <w:top w:val="single" w:sz="2" w:space="0" w:color="auto"/>
              <w:left w:val="single" w:sz="2" w:space="0" w:color="auto"/>
              <w:bottom w:val="single" w:sz="2" w:space="0" w:color="auto"/>
              <w:right w:val="single" w:sz="2" w:space="0" w:color="auto"/>
            </w:tcBorders>
          </w:tcPr>
          <w:p w14:paraId="308072AB" w14:textId="77777777" w:rsidR="00603498" w:rsidRPr="008C3753" w:rsidRDefault="00603498" w:rsidP="008F71D5">
            <w:pPr>
              <w:pStyle w:val="TAC"/>
              <w:rPr>
                <w:rFonts w:cs="Arial"/>
              </w:rPr>
            </w:pPr>
            <w:r w:rsidRPr="008C3753">
              <w:rPr>
                <w:rFonts w:cs="Arial"/>
              </w:rPr>
              <w:t>814 – 849 MHz</w:t>
            </w:r>
          </w:p>
        </w:tc>
        <w:tc>
          <w:tcPr>
            <w:tcW w:w="992" w:type="dxa"/>
            <w:tcBorders>
              <w:top w:val="single" w:sz="2" w:space="0" w:color="auto"/>
              <w:left w:val="single" w:sz="2" w:space="0" w:color="auto"/>
              <w:bottom w:val="single" w:sz="2" w:space="0" w:color="auto"/>
              <w:right w:val="single" w:sz="2" w:space="0" w:color="auto"/>
            </w:tcBorders>
          </w:tcPr>
          <w:p w14:paraId="4ABBE83B" w14:textId="77777777" w:rsidR="00603498" w:rsidRPr="008C3753" w:rsidRDefault="00603498" w:rsidP="008F71D5">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25C8FEAB"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ADEBACB" w14:textId="77777777" w:rsidR="00603498" w:rsidRPr="008C3753" w:rsidRDefault="00603498" w:rsidP="008F71D5">
            <w:pPr>
              <w:pStyle w:val="TAL"/>
              <w:rPr>
                <w:rFonts w:cs="Arial"/>
              </w:rPr>
            </w:pPr>
            <w:r w:rsidRPr="008C3753">
              <w:rPr>
                <w:rFonts w:cs="Arial"/>
              </w:rPr>
              <w:t>This requirement does not apply to BS operating in band n26 since it is already covered by the requirement in clause 6.6.5.5.1.2. For BS operating in Band n5, it applies for 814 MHz to 824 MHz, while the rest is covered in clause </w:t>
            </w:r>
            <w:r w:rsidRPr="008C3753">
              <w:t>6.6.5.5.1.2</w:t>
            </w:r>
            <w:r w:rsidRPr="008C3753">
              <w:rPr>
                <w:rFonts w:cs="v5.0.0"/>
              </w:rPr>
              <w:t>.</w:t>
            </w:r>
          </w:p>
        </w:tc>
      </w:tr>
      <w:tr w:rsidR="00603498" w:rsidRPr="008C3753" w14:paraId="413C1AC3"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40015891" w14:textId="77777777" w:rsidR="00603498" w:rsidRPr="008C3753" w:rsidRDefault="00603498" w:rsidP="008F71D5">
            <w:pPr>
              <w:pStyle w:val="TAC"/>
            </w:pPr>
            <w:r w:rsidRPr="008C3753">
              <w:rPr>
                <w:rFonts w:cs="Arial"/>
              </w:rPr>
              <w:t>E-UTRA Band 27</w:t>
            </w:r>
          </w:p>
        </w:tc>
        <w:tc>
          <w:tcPr>
            <w:tcW w:w="1701" w:type="dxa"/>
            <w:tcBorders>
              <w:top w:val="single" w:sz="2" w:space="0" w:color="auto"/>
              <w:left w:val="single" w:sz="2" w:space="0" w:color="auto"/>
              <w:bottom w:val="single" w:sz="2" w:space="0" w:color="auto"/>
              <w:right w:val="single" w:sz="2" w:space="0" w:color="auto"/>
            </w:tcBorders>
          </w:tcPr>
          <w:p w14:paraId="0EAF8D6B" w14:textId="77777777" w:rsidR="00603498" w:rsidRPr="008C3753" w:rsidRDefault="00603498" w:rsidP="008F71D5">
            <w:pPr>
              <w:pStyle w:val="TAC"/>
              <w:rPr>
                <w:rFonts w:cs="Arial"/>
              </w:rPr>
            </w:pPr>
            <w:r w:rsidRPr="008C3753">
              <w:rPr>
                <w:rFonts w:cs="Arial"/>
              </w:rPr>
              <w:t>852 – 869 MHz</w:t>
            </w:r>
          </w:p>
        </w:tc>
        <w:tc>
          <w:tcPr>
            <w:tcW w:w="992" w:type="dxa"/>
            <w:tcBorders>
              <w:top w:val="single" w:sz="2" w:space="0" w:color="auto"/>
              <w:left w:val="single" w:sz="2" w:space="0" w:color="auto"/>
              <w:bottom w:val="single" w:sz="2" w:space="0" w:color="auto"/>
              <w:right w:val="single" w:sz="2" w:space="0" w:color="auto"/>
            </w:tcBorders>
          </w:tcPr>
          <w:p w14:paraId="7FD0F412"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0E304B35"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DC1DCAF" w14:textId="77777777" w:rsidR="00603498" w:rsidRPr="008C3753" w:rsidRDefault="00603498" w:rsidP="008F71D5">
            <w:pPr>
              <w:pStyle w:val="TAL"/>
              <w:rPr>
                <w:rFonts w:cs="Arial"/>
              </w:rPr>
            </w:pPr>
            <w:r w:rsidRPr="008C3753">
              <w:rPr>
                <w:rFonts w:cs="Arial"/>
              </w:rPr>
              <w:t>This requirement does not apply to BS operating in Band n5.</w:t>
            </w:r>
          </w:p>
        </w:tc>
      </w:tr>
      <w:tr w:rsidR="00603498" w:rsidRPr="008C3753" w14:paraId="70DD11F9"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39DB87FA" w14:textId="77777777" w:rsidR="00603498" w:rsidRPr="008C3753" w:rsidRDefault="00603498" w:rsidP="008F71D5">
            <w:pPr>
              <w:pStyle w:val="TAC"/>
            </w:pPr>
          </w:p>
        </w:tc>
        <w:tc>
          <w:tcPr>
            <w:tcW w:w="1701" w:type="dxa"/>
            <w:tcBorders>
              <w:top w:val="single" w:sz="2" w:space="0" w:color="auto"/>
              <w:left w:val="single" w:sz="2" w:space="0" w:color="auto"/>
              <w:bottom w:val="single" w:sz="2" w:space="0" w:color="auto"/>
              <w:right w:val="single" w:sz="2" w:space="0" w:color="auto"/>
            </w:tcBorders>
          </w:tcPr>
          <w:p w14:paraId="35FC5332" w14:textId="77777777" w:rsidR="00603498" w:rsidRPr="008C3753" w:rsidRDefault="00603498" w:rsidP="008F71D5">
            <w:pPr>
              <w:pStyle w:val="TAC"/>
              <w:rPr>
                <w:rFonts w:cs="Arial"/>
              </w:rPr>
            </w:pPr>
            <w:r w:rsidRPr="008C3753">
              <w:rPr>
                <w:rFonts w:cs="Arial"/>
              </w:rPr>
              <w:t>807 – 824 MHz</w:t>
            </w:r>
          </w:p>
        </w:tc>
        <w:tc>
          <w:tcPr>
            <w:tcW w:w="992" w:type="dxa"/>
            <w:tcBorders>
              <w:top w:val="single" w:sz="2" w:space="0" w:color="auto"/>
              <w:left w:val="single" w:sz="2" w:space="0" w:color="auto"/>
              <w:bottom w:val="single" w:sz="2" w:space="0" w:color="auto"/>
              <w:right w:val="single" w:sz="2" w:space="0" w:color="auto"/>
            </w:tcBorders>
          </w:tcPr>
          <w:p w14:paraId="2C1062AF" w14:textId="77777777" w:rsidR="00603498" w:rsidRPr="008C3753" w:rsidRDefault="00603498" w:rsidP="008F71D5">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0BA68BEC"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F52A6FE" w14:textId="77777777" w:rsidR="00603498" w:rsidRPr="008C3753" w:rsidRDefault="00603498" w:rsidP="008F71D5">
            <w:pPr>
              <w:pStyle w:val="TAL"/>
              <w:rPr>
                <w:rFonts w:cs="Arial"/>
              </w:rPr>
            </w:pPr>
            <w:r w:rsidRPr="008C3753">
              <w:rPr>
                <w:rFonts w:cs="Arial"/>
              </w:rPr>
              <w:t xml:space="preserve">This requirement also applies to BS operating in Band n28, starting 4 MHz above the Band n28 downlink </w:t>
            </w:r>
            <w:r w:rsidRPr="008C3753">
              <w:rPr>
                <w:rFonts w:cs="Arial"/>
                <w:i/>
              </w:rPr>
              <w:t>operating band</w:t>
            </w:r>
            <w:r w:rsidRPr="008C3753">
              <w:rPr>
                <w:rFonts w:cs="Arial"/>
              </w:rPr>
              <w:t xml:space="preserve"> (Note 5).</w:t>
            </w:r>
          </w:p>
        </w:tc>
      </w:tr>
      <w:tr w:rsidR="00603498" w:rsidRPr="008C3753" w14:paraId="720A75CA"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6C076408" w14:textId="77777777" w:rsidR="00603498" w:rsidRPr="008C3753" w:rsidRDefault="00603498" w:rsidP="008F71D5">
            <w:pPr>
              <w:pStyle w:val="TAC"/>
            </w:pPr>
            <w:r w:rsidRPr="008C3753">
              <w:rPr>
                <w:rFonts w:cs="Arial"/>
              </w:rPr>
              <w:t>E-UTRA Band 28 or NR Band n28</w:t>
            </w:r>
          </w:p>
        </w:tc>
        <w:tc>
          <w:tcPr>
            <w:tcW w:w="1701" w:type="dxa"/>
            <w:tcBorders>
              <w:top w:val="single" w:sz="2" w:space="0" w:color="auto"/>
              <w:left w:val="single" w:sz="2" w:space="0" w:color="auto"/>
              <w:bottom w:val="single" w:sz="2" w:space="0" w:color="auto"/>
              <w:right w:val="single" w:sz="2" w:space="0" w:color="auto"/>
            </w:tcBorders>
          </w:tcPr>
          <w:p w14:paraId="72957A5E" w14:textId="77777777" w:rsidR="00603498" w:rsidRPr="008C3753" w:rsidRDefault="00603498" w:rsidP="008F71D5">
            <w:pPr>
              <w:pStyle w:val="TAC"/>
              <w:rPr>
                <w:rFonts w:cs="Arial"/>
              </w:rPr>
            </w:pPr>
            <w:r w:rsidRPr="008C3753">
              <w:rPr>
                <w:rFonts w:cs="Arial"/>
              </w:rPr>
              <w:t>758 – 803 MHz</w:t>
            </w:r>
          </w:p>
        </w:tc>
        <w:tc>
          <w:tcPr>
            <w:tcW w:w="992" w:type="dxa"/>
            <w:tcBorders>
              <w:top w:val="single" w:sz="2" w:space="0" w:color="auto"/>
              <w:left w:val="single" w:sz="2" w:space="0" w:color="auto"/>
              <w:bottom w:val="single" w:sz="2" w:space="0" w:color="auto"/>
              <w:right w:val="single" w:sz="2" w:space="0" w:color="auto"/>
            </w:tcBorders>
          </w:tcPr>
          <w:p w14:paraId="6B8464E7"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511FDC64"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E56C683" w14:textId="45C31C39" w:rsidR="00603498" w:rsidRPr="008C3753" w:rsidRDefault="00603498" w:rsidP="008F71D5">
            <w:pPr>
              <w:pStyle w:val="TAL"/>
              <w:rPr>
                <w:rFonts w:cs="Arial"/>
              </w:rPr>
            </w:pPr>
            <w:r w:rsidRPr="008C3753">
              <w:rPr>
                <w:rFonts w:cs="Arial"/>
              </w:rPr>
              <w:t>This requirement does not apply to BS operating in band n20</w:t>
            </w:r>
            <w:ins w:id="13" w:author="D. Everaere" w:date="2021-04-29T20:29:00Z">
              <w:r w:rsidR="00A10952">
                <w:rPr>
                  <w:rFonts w:cs="Arial"/>
                </w:rPr>
                <w:t>, n67</w:t>
              </w:r>
            </w:ins>
            <w:r w:rsidRPr="008C3753">
              <w:rPr>
                <w:rFonts w:cs="Arial"/>
              </w:rPr>
              <w:t xml:space="preserve"> or n28.</w:t>
            </w:r>
          </w:p>
        </w:tc>
      </w:tr>
      <w:tr w:rsidR="00603498" w:rsidRPr="008C3753" w14:paraId="6A34389F"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1655BD4C" w14:textId="77777777" w:rsidR="00603498" w:rsidRPr="008C3753" w:rsidRDefault="00603498" w:rsidP="008F71D5">
            <w:pPr>
              <w:pStyle w:val="TAC"/>
            </w:pPr>
          </w:p>
        </w:tc>
        <w:tc>
          <w:tcPr>
            <w:tcW w:w="1701" w:type="dxa"/>
            <w:tcBorders>
              <w:top w:val="single" w:sz="2" w:space="0" w:color="auto"/>
              <w:left w:val="single" w:sz="2" w:space="0" w:color="auto"/>
              <w:bottom w:val="single" w:sz="2" w:space="0" w:color="auto"/>
              <w:right w:val="single" w:sz="2" w:space="0" w:color="auto"/>
            </w:tcBorders>
          </w:tcPr>
          <w:p w14:paraId="724BCA46" w14:textId="77777777" w:rsidR="00603498" w:rsidRPr="008C3753" w:rsidRDefault="00603498" w:rsidP="008F71D5">
            <w:pPr>
              <w:pStyle w:val="TAC"/>
              <w:rPr>
                <w:rFonts w:cs="Arial"/>
              </w:rPr>
            </w:pPr>
            <w:r w:rsidRPr="008C3753">
              <w:rPr>
                <w:rFonts w:cs="Arial"/>
              </w:rPr>
              <w:t>703 – 748 MHz</w:t>
            </w:r>
          </w:p>
        </w:tc>
        <w:tc>
          <w:tcPr>
            <w:tcW w:w="992" w:type="dxa"/>
            <w:tcBorders>
              <w:top w:val="single" w:sz="2" w:space="0" w:color="auto"/>
              <w:left w:val="single" w:sz="2" w:space="0" w:color="auto"/>
              <w:bottom w:val="single" w:sz="2" w:space="0" w:color="auto"/>
              <w:right w:val="single" w:sz="2" w:space="0" w:color="auto"/>
            </w:tcBorders>
          </w:tcPr>
          <w:p w14:paraId="609BCC13" w14:textId="77777777" w:rsidR="00603498" w:rsidRPr="008C3753" w:rsidRDefault="00603498" w:rsidP="008F71D5">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53F0DD6D"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B8C3EA4" w14:textId="77777777" w:rsidR="00603498" w:rsidRDefault="00603498" w:rsidP="008F71D5">
            <w:pPr>
              <w:pStyle w:val="TAL"/>
              <w:rPr>
                <w:ins w:id="14" w:author="D. Everaere" w:date="2021-04-29T20:30:00Z"/>
                <w:rFonts w:cs="v5.0.0"/>
              </w:rPr>
            </w:pPr>
            <w:r w:rsidRPr="008C3753">
              <w:rPr>
                <w:rFonts w:cs="Arial"/>
              </w:rPr>
              <w:t>This requirement does not apply to BS operating in band n28,</w:t>
            </w:r>
            <w:r w:rsidRPr="008C3753">
              <w:rPr>
                <w:rFonts w:cs="v5.0.0"/>
              </w:rPr>
              <w:t xml:space="preserve"> since it is already covered by the requirement in clause </w:t>
            </w:r>
            <w:r w:rsidRPr="008C3753">
              <w:t>6.6.5.5.1.2</w:t>
            </w:r>
            <w:r w:rsidRPr="008C3753">
              <w:rPr>
                <w:rFonts w:cs="v5.0.0"/>
              </w:rPr>
              <w:t xml:space="preserve">. </w:t>
            </w:r>
          </w:p>
          <w:p w14:paraId="5A6B8759" w14:textId="3E4BDD3D" w:rsidR="00A10952" w:rsidRPr="008C3753" w:rsidRDefault="00A10952" w:rsidP="008F71D5">
            <w:pPr>
              <w:pStyle w:val="TAL"/>
              <w:rPr>
                <w:rFonts w:cs="Arial"/>
              </w:rPr>
            </w:pPr>
            <w:ins w:id="15" w:author="D. Everaere" w:date="2021-04-29T20:30:00Z">
              <w:r>
                <w:rPr>
                  <w:rFonts w:cs="v5.0.0"/>
                </w:rPr>
                <w:t>For BS operating in band n67, it applies for 703 MHz to 736 MHz.</w:t>
              </w:r>
            </w:ins>
          </w:p>
        </w:tc>
      </w:tr>
      <w:tr w:rsidR="00603498" w:rsidRPr="008C3753" w14:paraId="73675A7E"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706D1D0D" w14:textId="77777777" w:rsidR="00603498" w:rsidRPr="008C3753" w:rsidRDefault="00603498" w:rsidP="008F71D5">
            <w:pPr>
              <w:pStyle w:val="TAC"/>
            </w:pPr>
            <w:r w:rsidRPr="008C3753">
              <w:t>E-UTRA Band 29 or NR Band n29</w:t>
            </w:r>
          </w:p>
        </w:tc>
        <w:tc>
          <w:tcPr>
            <w:tcW w:w="1701" w:type="dxa"/>
            <w:tcBorders>
              <w:top w:val="single" w:sz="2" w:space="0" w:color="auto"/>
              <w:left w:val="single" w:sz="2" w:space="0" w:color="auto"/>
              <w:bottom w:val="single" w:sz="2" w:space="0" w:color="auto"/>
              <w:right w:val="single" w:sz="2" w:space="0" w:color="auto"/>
            </w:tcBorders>
          </w:tcPr>
          <w:p w14:paraId="25006E24" w14:textId="77777777" w:rsidR="00603498" w:rsidRPr="008C3753" w:rsidRDefault="00603498" w:rsidP="008F71D5">
            <w:pPr>
              <w:pStyle w:val="TAC"/>
              <w:rPr>
                <w:rFonts w:cs="Arial"/>
              </w:rPr>
            </w:pPr>
            <w:r w:rsidRPr="008C3753">
              <w:rPr>
                <w:rFonts w:cs="Arial"/>
              </w:rPr>
              <w:t>717 – 728 MHz</w:t>
            </w:r>
          </w:p>
        </w:tc>
        <w:tc>
          <w:tcPr>
            <w:tcW w:w="992" w:type="dxa"/>
            <w:tcBorders>
              <w:top w:val="single" w:sz="2" w:space="0" w:color="auto"/>
              <w:left w:val="single" w:sz="2" w:space="0" w:color="auto"/>
              <w:bottom w:val="single" w:sz="2" w:space="0" w:color="auto"/>
              <w:right w:val="single" w:sz="2" w:space="0" w:color="auto"/>
            </w:tcBorders>
          </w:tcPr>
          <w:p w14:paraId="1C8E1CA5"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12ED96F3"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FC493D0" w14:textId="77777777" w:rsidR="00603498" w:rsidRPr="008C3753" w:rsidRDefault="00603498" w:rsidP="008F71D5">
            <w:pPr>
              <w:pStyle w:val="TAL"/>
              <w:rPr>
                <w:rFonts w:cs="Arial"/>
              </w:rPr>
            </w:pPr>
            <w:r w:rsidRPr="008C3753">
              <w:rPr>
                <w:rFonts w:cs="Arial"/>
              </w:rPr>
              <w:t>This requirement does not apply to BS operating in Band n29.</w:t>
            </w:r>
          </w:p>
        </w:tc>
      </w:tr>
      <w:tr w:rsidR="00603498" w:rsidRPr="008C3753" w14:paraId="7CC7A0A0"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5F077BFF" w14:textId="77777777" w:rsidR="00603498" w:rsidRPr="008C3753" w:rsidRDefault="00603498" w:rsidP="008F71D5">
            <w:pPr>
              <w:pStyle w:val="TAC"/>
            </w:pPr>
            <w:r w:rsidRPr="008C3753">
              <w:t>E-UTRA Band 30 or NR Band n30</w:t>
            </w:r>
          </w:p>
        </w:tc>
        <w:tc>
          <w:tcPr>
            <w:tcW w:w="1701" w:type="dxa"/>
            <w:tcBorders>
              <w:top w:val="single" w:sz="2" w:space="0" w:color="auto"/>
              <w:left w:val="single" w:sz="2" w:space="0" w:color="auto"/>
              <w:bottom w:val="single" w:sz="2" w:space="0" w:color="auto"/>
              <w:right w:val="single" w:sz="2" w:space="0" w:color="auto"/>
            </w:tcBorders>
          </w:tcPr>
          <w:p w14:paraId="3D2CD8F4" w14:textId="77777777" w:rsidR="00603498" w:rsidRPr="008C3753" w:rsidRDefault="00603498" w:rsidP="008F71D5">
            <w:pPr>
              <w:pStyle w:val="TAC"/>
              <w:rPr>
                <w:rFonts w:cs="Arial"/>
              </w:rPr>
            </w:pPr>
            <w:r w:rsidRPr="008C3753">
              <w:t>2350 – 2360 MHz</w:t>
            </w:r>
          </w:p>
        </w:tc>
        <w:tc>
          <w:tcPr>
            <w:tcW w:w="992" w:type="dxa"/>
            <w:tcBorders>
              <w:top w:val="single" w:sz="2" w:space="0" w:color="auto"/>
              <w:left w:val="single" w:sz="2" w:space="0" w:color="auto"/>
              <w:bottom w:val="single" w:sz="2" w:space="0" w:color="auto"/>
              <w:right w:val="single" w:sz="2" w:space="0" w:color="auto"/>
            </w:tcBorders>
          </w:tcPr>
          <w:p w14:paraId="7C8BD105" w14:textId="77777777" w:rsidR="00603498" w:rsidRPr="008C3753" w:rsidRDefault="00603498" w:rsidP="008F71D5">
            <w:pPr>
              <w:pStyle w:val="TAC"/>
              <w:rPr>
                <w:rFonts w:cs="Arial"/>
              </w:rPr>
            </w:pPr>
            <w:r w:rsidRPr="008C3753">
              <w:t>-52 dBm</w:t>
            </w:r>
          </w:p>
        </w:tc>
        <w:tc>
          <w:tcPr>
            <w:tcW w:w="1276" w:type="dxa"/>
            <w:tcBorders>
              <w:top w:val="single" w:sz="2" w:space="0" w:color="auto"/>
              <w:left w:val="single" w:sz="2" w:space="0" w:color="auto"/>
              <w:bottom w:val="single" w:sz="2" w:space="0" w:color="auto"/>
              <w:right w:val="single" w:sz="2" w:space="0" w:color="auto"/>
            </w:tcBorders>
          </w:tcPr>
          <w:p w14:paraId="1ADE987E" w14:textId="77777777" w:rsidR="00603498" w:rsidRPr="008C3753" w:rsidRDefault="00603498" w:rsidP="008F71D5">
            <w:pPr>
              <w:pStyle w:val="TAC"/>
              <w:rPr>
                <w:rFonts w:cs="Arial"/>
              </w:rPr>
            </w:pPr>
            <w:r w:rsidRPr="008C3753">
              <w:t>1 MHz</w:t>
            </w:r>
          </w:p>
        </w:tc>
        <w:tc>
          <w:tcPr>
            <w:tcW w:w="4422" w:type="dxa"/>
            <w:tcBorders>
              <w:top w:val="single" w:sz="2" w:space="0" w:color="auto"/>
              <w:left w:val="single" w:sz="2" w:space="0" w:color="auto"/>
              <w:bottom w:val="single" w:sz="2" w:space="0" w:color="auto"/>
              <w:right w:val="single" w:sz="2" w:space="0" w:color="auto"/>
            </w:tcBorders>
          </w:tcPr>
          <w:p w14:paraId="688CCDFF" w14:textId="77777777" w:rsidR="00603498" w:rsidRPr="008C3753" w:rsidRDefault="00603498" w:rsidP="008F71D5">
            <w:pPr>
              <w:pStyle w:val="TAL"/>
              <w:rPr>
                <w:rFonts w:cs="Arial"/>
              </w:rPr>
            </w:pPr>
            <w:r w:rsidRPr="008C3753">
              <w:rPr>
                <w:rFonts w:cs="Arial"/>
              </w:rPr>
              <w:t>This requirement does not apply to BS operating in band n30.</w:t>
            </w:r>
          </w:p>
        </w:tc>
      </w:tr>
      <w:tr w:rsidR="00603498" w:rsidRPr="008C3753" w14:paraId="36115C42"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116A1709" w14:textId="77777777" w:rsidR="00603498" w:rsidRPr="008C3753" w:rsidRDefault="00603498" w:rsidP="008F71D5">
            <w:pPr>
              <w:pStyle w:val="TAC"/>
            </w:pPr>
          </w:p>
        </w:tc>
        <w:tc>
          <w:tcPr>
            <w:tcW w:w="1701" w:type="dxa"/>
            <w:tcBorders>
              <w:top w:val="single" w:sz="2" w:space="0" w:color="auto"/>
              <w:left w:val="single" w:sz="2" w:space="0" w:color="auto"/>
              <w:bottom w:val="single" w:sz="2" w:space="0" w:color="auto"/>
              <w:right w:val="single" w:sz="2" w:space="0" w:color="auto"/>
            </w:tcBorders>
          </w:tcPr>
          <w:p w14:paraId="2E025FF4" w14:textId="77777777" w:rsidR="00603498" w:rsidRPr="008C3753" w:rsidRDefault="00603498" w:rsidP="008F71D5">
            <w:pPr>
              <w:pStyle w:val="TAC"/>
            </w:pPr>
            <w:r w:rsidRPr="008C3753">
              <w:t>2305 – 2315 MHz</w:t>
            </w:r>
          </w:p>
        </w:tc>
        <w:tc>
          <w:tcPr>
            <w:tcW w:w="992" w:type="dxa"/>
            <w:tcBorders>
              <w:top w:val="single" w:sz="2" w:space="0" w:color="auto"/>
              <w:left w:val="single" w:sz="2" w:space="0" w:color="auto"/>
              <w:bottom w:val="single" w:sz="2" w:space="0" w:color="auto"/>
              <w:right w:val="single" w:sz="2" w:space="0" w:color="auto"/>
            </w:tcBorders>
          </w:tcPr>
          <w:p w14:paraId="2C27E983" w14:textId="77777777" w:rsidR="00603498" w:rsidRPr="008C3753" w:rsidRDefault="00603498" w:rsidP="008F71D5">
            <w:pPr>
              <w:pStyle w:val="TAC"/>
            </w:pPr>
            <w:r w:rsidRPr="008C3753">
              <w:t>-49 dBm</w:t>
            </w:r>
          </w:p>
        </w:tc>
        <w:tc>
          <w:tcPr>
            <w:tcW w:w="1276" w:type="dxa"/>
            <w:tcBorders>
              <w:top w:val="single" w:sz="2" w:space="0" w:color="auto"/>
              <w:left w:val="single" w:sz="2" w:space="0" w:color="auto"/>
              <w:bottom w:val="single" w:sz="2" w:space="0" w:color="auto"/>
              <w:right w:val="single" w:sz="2" w:space="0" w:color="auto"/>
            </w:tcBorders>
          </w:tcPr>
          <w:p w14:paraId="12360036" w14:textId="77777777" w:rsidR="00603498" w:rsidRPr="008C3753" w:rsidRDefault="00603498" w:rsidP="008F71D5">
            <w:pPr>
              <w:pStyle w:val="TAC"/>
            </w:pPr>
            <w:r w:rsidRPr="008C3753">
              <w:t>1 MHz</w:t>
            </w:r>
          </w:p>
        </w:tc>
        <w:tc>
          <w:tcPr>
            <w:tcW w:w="4422" w:type="dxa"/>
            <w:tcBorders>
              <w:top w:val="single" w:sz="2" w:space="0" w:color="auto"/>
              <w:left w:val="single" w:sz="2" w:space="0" w:color="auto"/>
              <w:bottom w:val="single" w:sz="2" w:space="0" w:color="auto"/>
              <w:right w:val="single" w:sz="2" w:space="0" w:color="auto"/>
            </w:tcBorders>
          </w:tcPr>
          <w:p w14:paraId="3CB2E53E" w14:textId="77777777" w:rsidR="00603498" w:rsidRPr="008C3753" w:rsidRDefault="00603498" w:rsidP="008F71D5">
            <w:pPr>
              <w:pStyle w:val="TAL"/>
              <w:rPr>
                <w:rFonts w:cs="Arial"/>
              </w:rPr>
            </w:pPr>
            <w:r w:rsidRPr="008C3753">
              <w:rPr>
                <w:rFonts w:cs="Arial"/>
              </w:rPr>
              <w:t>This requirement does not apply to BS operating in band n30,</w:t>
            </w:r>
            <w:r w:rsidRPr="008C3753">
              <w:rPr>
                <w:rFonts w:cs="v5.0.0"/>
              </w:rPr>
              <w:t xml:space="preserve"> since it is already covered by the requirement in clause 6.6.5.5.1.2. </w:t>
            </w:r>
          </w:p>
        </w:tc>
      </w:tr>
      <w:tr w:rsidR="00603498" w:rsidRPr="008C3753" w14:paraId="39A5FC8A"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530D168F" w14:textId="77777777" w:rsidR="00603498" w:rsidRPr="008C3753" w:rsidRDefault="00603498" w:rsidP="008F71D5">
            <w:pPr>
              <w:pStyle w:val="TAC"/>
            </w:pPr>
            <w:r w:rsidRPr="008C3753">
              <w:rPr>
                <w:rFonts w:cs="Arial"/>
              </w:rPr>
              <w:t xml:space="preserve">E-UTRA Band </w:t>
            </w:r>
            <w:r w:rsidRPr="008C3753">
              <w:rPr>
                <w:rFonts w:cs="Arial"/>
                <w:lang w:eastAsia="zh-CN"/>
              </w:rPr>
              <w:t>31</w:t>
            </w:r>
          </w:p>
        </w:tc>
        <w:tc>
          <w:tcPr>
            <w:tcW w:w="1701" w:type="dxa"/>
            <w:tcBorders>
              <w:top w:val="single" w:sz="2" w:space="0" w:color="auto"/>
              <w:left w:val="single" w:sz="2" w:space="0" w:color="auto"/>
              <w:bottom w:val="single" w:sz="2" w:space="0" w:color="auto"/>
              <w:right w:val="single" w:sz="2" w:space="0" w:color="auto"/>
            </w:tcBorders>
          </w:tcPr>
          <w:p w14:paraId="382749D6" w14:textId="77777777" w:rsidR="00603498" w:rsidRPr="008C3753" w:rsidRDefault="00603498" w:rsidP="008F71D5">
            <w:pPr>
              <w:pStyle w:val="TAC"/>
            </w:pPr>
            <w:r w:rsidRPr="008C3753">
              <w:t>462.5 -467.5 MHz</w:t>
            </w:r>
          </w:p>
        </w:tc>
        <w:tc>
          <w:tcPr>
            <w:tcW w:w="992" w:type="dxa"/>
            <w:tcBorders>
              <w:top w:val="single" w:sz="2" w:space="0" w:color="auto"/>
              <w:left w:val="single" w:sz="2" w:space="0" w:color="auto"/>
              <w:bottom w:val="single" w:sz="2" w:space="0" w:color="auto"/>
              <w:right w:val="single" w:sz="2" w:space="0" w:color="auto"/>
            </w:tcBorders>
          </w:tcPr>
          <w:p w14:paraId="56486112" w14:textId="77777777" w:rsidR="00603498" w:rsidRPr="008C3753" w:rsidRDefault="00603498" w:rsidP="008F71D5">
            <w:pPr>
              <w:pStyle w:val="TAC"/>
            </w:pPr>
            <w:r w:rsidRPr="008C3753">
              <w:t>-52 dBm</w:t>
            </w:r>
          </w:p>
        </w:tc>
        <w:tc>
          <w:tcPr>
            <w:tcW w:w="1276" w:type="dxa"/>
            <w:tcBorders>
              <w:top w:val="single" w:sz="2" w:space="0" w:color="auto"/>
              <w:left w:val="single" w:sz="2" w:space="0" w:color="auto"/>
              <w:bottom w:val="single" w:sz="2" w:space="0" w:color="auto"/>
              <w:right w:val="single" w:sz="2" w:space="0" w:color="auto"/>
            </w:tcBorders>
          </w:tcPr>
          <w:p w14:paraId="31C0D093" w14:textId="77777777" w:rsidR="00603498" w:rsidRPr="008C3753" w:rsidRDefault="00603498" w:rsidP="008F71D5">
            <w:pPr>
              <w:pStyle w:val="TAC"/>
            </w:pPr>
            <w:r w:rsidRPr="008C3753">
              <w:t>1 MHz</w:t>
            </w:r>
          </w:p>
        </w:tc>
        <w:tc>
          <w:tcPr>
            <w:tcW w:w="4422" w:type="dxa"/>
            <w:tcBorders>
              <w:top w:val="single" w:sz="2" w:space="0" w:color="auto"/>
              <w:left w:val="single" w:sz="2" w:space="0" w:color="auto"/>
              <w:bottom w:val="single" w:sz="2" w:space="0" w:color="auto"/>
              <w:right w:val="single" w:sz="2" w:space="0" w:color="auto"/>
            </w:tcBorders>
          </w:tcPr>
          <w:p w14:paraId="4D0E537F" w14:textId="77777777" w:rsidR="00603498" w:rsidRPr="008C3753" w:rsidRDefault="00603498" w:rsidP="008F71D5">
            <w:pPr>
              <w:pStyle w:val="TAL"/>
              <w:rPr>
                <w:rFonts w:cs="Arial"/>
              </w:rPr>
            </w:pPr>
          </w:p>
        </w:tc>
      </w:tr>
      <w:tr w:rsidR="00603498" w:rsidRPr="008C3753" w14:paraId="46C26F05"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2FD605F6" w14:textId="77777777" w:rsidR="00603498" w:rsidRPr="008C3753" w:rsidRDefault="00603498" w:rsidP="008F71D5">
            <w:pPr>
              <w:pStyle w:val="TAC"/>
            </w:pPr>
          </w:p>
        </w:tc>
        <w:tc>
          <w:tcPr>
            <w:tcW w:w="1701" w:type="dxa"/>
            <w:tcBorders>
              <w:top w:val="single" w:sz="2" w:space="0" w:color="auto"/>
              <w:left w:val="single" w:sz="2" w:space="0" w:color="auto"/>
              <w:bottom w:val="single" w:sz="2" w:space="0" w:color="auto"/>
              <w:right w:val="single" w:sz="2" w:space="0" w:color="auto"/>
            </w:tcBorders>
          </w:tcPr>
          <w:p w14:paraId="40AF8150" w14:textId="77777777" w:rsidR="00603498" w:rsidRPr="008C3753" w:rsidRDefault="00603498" w:rsidP="008F71D5">
            <w:pPr>
              <w:pStyle w:val="TAC"/>
            </w:pPr>
            <w:r w:rsidRPr="008C3753">
              <w:t>452.5 -457.5 MHz</w:t>
            </w:r>
          </w:p>
        </w:tc>
        <w:tc>
          <w:tcPr>
            <w:tcW w:w="992" w:type="dxa"/>
            <w:tcBorders>
              <w:top w:val="single" w:sz="2" w:space="0" w:color="auto"/>
              <w:left w:val="single" w:sz="2" w:space="0" w:color="auto"/>
              <w:bottom w:val="single" w:sz="2" w:space="0" w:color="auto"/>
              <w:right w:val="single" w:sz="2" w:space="0" w:color="auto"/>
            </w:tcBorders>
          </w:tcPr>
          <w:p w14:paraId="2800B6D3" w14:textId="77777777" w:rsidR="00603498" w:rsidRPr="008C3753" w:rsidRDefault="00603498" w:rsidP="008F71D5">
            <w:pPr>
              <w:pStyle w:val="TAC"/>
            </w:pPr>
            <w:r w:rsidRPr="008C3753">
              <w:t>-49 dBm</w:t>
            </w:r>
          </w:p>
        </w:tc>
        <w:tc>
          <w:tcPr>
            <w:tcW w:w="1276" w:type="dxa"/>
            <w:tcBorders>
              <w:top w:val="single" w:sz="2" w:space="0" w:color="auto"/>
              <w:left w:val="single" w:sz="2" w:space="0" w:color="auto"/>
              <w:bottom w:val="single" w:sz="2" w:space="0" w:color="auto"/>
              <w:right w:val="single" w:sz="2" w:space="0" w:color="auto"/>
            </w:tcBorders>
          </w:tcPr>
          <w:p w14:paraId="3E72918C" w14:textId="77777777" w:rsidR="00603498" w:rsidRPr="008C3753" w:rsidRDefault="00603498" w:rsidP="008F71D5">
            <w:pPr>
              <w:pStyle w:val="TAC"/>
            </w:pPr>
            <w:r w:rsidRPr="008C3753">
              <w:t>1 MHz</w:t>
            </w:r>
          </w:p>
        </w:tc>
        <w:tc>
          <w:tcPr>
            <w:tcW w:w="4422" w:type="dxa"/>
            <w:tcBorders>
              <w:top w:val="single" w:sz="2" w:space="0" w:color="auto"/>
              <w:left w:val="single" w:sz="2" w:space="0" w:color="auto"/>
              <w:bottom w:val="single" w:sz="2" w:space="0" w:color="auto"/>
              <w:right w:val="single" w:sz="2" w:space="0" w:color="auto"/>
            </w:tcBorders>
          </w:tcPr>
          <w:p w14:paraId="4C4679FB" w14:textId="77777777" w:rsidR="00603498" w:rsidRPr="008C3753" w:rsidRDefault="00603498" w:rsidP="008F71D5">
            <w:pPr>
              <w:pStyle w:val="TAL"/>
              <w:rPr>
                <w:rFonts w:cs="Arial"/>
              </w:rPr>
            </w:pPr>
          </w:p>
        </w:tc>
      </w:tr>
      <w:tr w:rsidR="00603498" w:rsidRPr="008C3753" w14:paraId="2EF35AE2"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C29EEAE" w14:textId="77777777" w:rsidR="00603498" w:rsidRPr="00C7750B" w:rsidRDefault="00603498" w:rsidP="008F71D5">
            <w:pPr>
              <w:pStyle w:val="TAC"/>
              <w:rPr>
                <w:lang w:val="sv-FI"/>
              </w:rPr>
            </w:pPr>
            <w:r w:rsidRPr="008C3753">
              <w:rPr>
                <w:rFonts w:cs="Arial"/>
                <w:lang w:val="sv-SE" w:eastAsia="en-GB"/>
              </w:rPr>
              <w:t>UTRA FDD band XXXII or E-UTRA band 32</w:t>
            </w:r>
          </w:p>
        </w:tc>
        <w:tc>
          <w:tcPr>
            <w:tcW w:w="1701" w:type="dxa"/>
            <w:tcBorders>
              <w:top w:val="single" w:sz="2" w:space="0" w:color="auto"/>
              <w:left w:val="single" w:sz="2" w:space="0" w:color="auto"/>
              <w:bottom w:val="single" w:sz="2" w:space="0" w:color="auto"/>
              <w:right w:val="single" w:sz="2" w:space="0" w:color="auto"/>
            </w:tcBorders>
          </w:tcPr>
          <w:p w14:paraId="5FB65736" w14:textId="77777777" w:rsidR="00603498" w:rsidRPr="008C3753" w:rsidRDefault="00603498" w:rsidP="008F71D5">
            <w:pPr>
              <w:pStyle w:val="TAC"/>
            </w:pPr>
            <w:r w:rsidRPr="008C3753">
              <w:rPr>
                <w:rFonts w:cs="Arial"/>
                <w:lang w:eastAsia="en-GB"/>
              </w:rPr>
              <w:t>1452 – 1496 MHz</w:t>
            </w:r>
          </w:p>
        </w:tc>
        <w:tc>
          <w:tcPr>
            <w:tcW w:w="992" w:type="dxa"/>
            <w:tcBorders>
              <w:top w:val="single" w:sz="2" w:space="0" w:color="auto"/>
              <w:left w:val="single" w:sz="2" w:space="0" w:color="auto"/>
              <w:bottom w:val="single" w:sz="2" w:space="0" w:color="auto"/>
              <w:right w:val="single" w:sz="2" w:space="0" w:color="auto"/>
            </w:tcBorders>
          </w:tcPr>
          <w:p w14:paraId="713C8FD3" w14:textId="77777777" w:rsidR="00603498" w:rsidRPr="008C3753" w:rsidRDefault="00603498" w:rsidP="008F71D5">
            <w:pPr>
              <w:pStyle w:val="TAC"/>
            </w:pPr>
            <w:r w:rsidRPr="008C3753">
              <w:rPr>
                <w:rFonts w:cs="Arial"/>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3B66905B" w14:textId="77777777" w:rsidR="00603498" w:rsidRPr="008C3753" w:rsidRDefault="00603498" w:rsidP="008F71D5">
            <w:pPr>
              <w:pStyle w:val="TAC"/>
            </w:pPr>
            <w:r w:rsidRPr="008C3753">
              <w:rPr>
                <w:rFonts w:cs="Arial"/>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68BCD2E4" w14:textId="77777777" w:rsidR="00603498" w:rsidRPr="008C3753" w:rsidRDefault="00603498" w:rsidP="008F71D5">
            <w:pPr>
              <w:pStyle w:val="TAL"/>
              <w:rPr>
                <w:rFonts w:cs="Arial"/>
              </w:rPr>
            </w:pPr>
            <w:r w:rsidRPr="008C3753">
              <w:rPr>
                <w:rFonts w:cs="Arial"/>
                <w:lang w:eastAsia="en-GB"/>
              </w:rPr>
              <w:t>This requirement does not apply to BS operating in Band n50, n74, n75, n92 or n94.</w:t>
            </w:r>
          </w:p>
        </w:tc>
      </w:tr>
      <w:tr w:rsidR="00603498" w:rsidRPr="008C3753" w14:paraId="728E001E"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8F252B6" w14:textId="77777777" w:rsidR="00603498" w:rsidRPr="008C3753" w:rsidRDefault="00603498" w:rsidP="008F71D5">
            <w:pPr>
              <w:pStyle w:val="TAC"/>
            </w:pPr>
            <w:r w:rsidRPr="008C3753">
              <w:rPr>
                <w:rFonts w:cs="Arial"/>
              </w:rPr>
              <w:t>UTRA TDD Band a) or E-UTRA Band 33</w:t>
            </w:r>
          </w:p>
        </w:tc>
        <w:tc>
          <w:tcPr>
            <w:tcW w:w="1701" w:type="dxa"/>
            <w:tcBorders>
              <w:top w:val="single" w:sz="2" w:space="0" w:color="auto"/>
              <w:left w:val="single" w:sz="2" w:space="0" w:color="auto"/>
              <w:bottom w:val="single" w:sz="2" w:space="0" w:color="auto"/>
              <w:right w:val="single" w:sz="2" w:space="0" w:color="auto"/>
            </w:tcBorders>
          </w:tcPr>
          <w:p w14:paraId="135BFC51" w14:textId="77777777" w:rsidR="00603498" w:rsidRPr="008C3753" w:rsidRDefault="00603498" w:rsidP="008F71D5">
            <w:pPr>
              <w:pStyle w:val="TAC"/>
              <w:rPr>
                <w:rFonts w:cs="Arial"/>
                <w:lang w:eastAsia="en-GB"/>
              </w:rPr>
            </w:pPr>
            <w:r w:rsidRPr="008C3753">
              <w:rPr>
                <w:rFonts w:cs="Arial"/>
              </w:rPr>
              <w:t>1900 – 1920 MHz</w:t>
            </w:r>
          </w:p>
        </w:tc>
        <w:tc>
          <w:tcPr>
            <w:tcW w:w="992" w:type="dxa"/>
            <w:tcBorders>
              <w:top w:val="single" w:sz="2" w:space="0" w:color="auto"/>
              <w:left w:val="single" w:sz="2" w:space="0" w:color="auto"/>
              <w:bottom w:val="single" w:sz="2" w:space="0" w:color="auto"/>
              <w:right w:val="single" w:sz="2" w:space="0" w:color="auto"/>
            </w:tcBorders>
          </w:tcPr>
          <w:p w14:paraId="4AEB6DFE" w14:textId="77777777" w:rsidR="00603498" w:rsidRPr="008C3753" w:rsidRDefault="00603498" w:rsidP="008F71D5">
            <w:pPr>
              <w:pStyle w:val="TAC"/>
              <w:rPr>
                <w:rFonts w:cs="Arial"/>
                <w:lang w:eastAsia="en-GB"/>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44E77673" w14:textId="77777777" w:rsidR="00603498" w:rsidRPr="008C3753" w:rsidRDefault="00603498" w:rsidP="008F71D5">
            <w:pPr>
              <w:pStyle w:val="TAC"/>
              <w:rPr>
                <w:rFonts w:cs="Arial"/>
                <w:lang w:eastAsia="en-GB"/>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EB7F70F" w14:textId="77777777" w:rsidR="00603498" w:rsidRPr="008C3753" w:rsidRDefault="00603498" w:rsidP="008F71D5">
            <w:pPr>
              <w:pStyle w:val="TAL"/>
              <w:rPr>
                <w:rFonts w:cs="Arial"/>
                <w:lang w:eastAsia="en-GB"/>
              </w:rPr>
            </w:pPr>
          </w:p>
        </w:tc>
      </w:tr>
      <w:tr w:rsidR="00603498" w:rsidRPr="008C3753" w14:paraId="23A6D533"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CA780E6" w14:textId="77777777" w:rsidR="00603498" w:rsidRPr="008C3753" w:rsidRDefault="00603498" w:rsidP="008F71D5">
            <w:pPr>
              <w:pStyle w:val="TAC"/>
            </w:pPr>
            <w:r w:rsidRPr="008C3753">
              <w:rPr>
                <w:rFonts w:cs="Arial"/>
              </w:rPr>
              <w:t>UTRA TDD Band a) or E-UTRA Band 34</w:t>
            </w:r>
            <w:r w:rsidRPr="008C3753">
              <w:rPr>
                <w:rFonts w:cs="Arial"/>
                <w:lang w:val="en-US" w:eastAsia="zh-CN"/>
              </w:rPr>
              <w:t xml:space="preserve"> or NR band n34</w:t>
            </w:r>
          </w:p>
        </w:tc>
        <w:tc>
          <w:tcPr>
            <w:tcW w:w="1701" w:type="dxa"/>
            <w:tcBorders>
              <w:top w:val="single" w:sz="2" w:space="0" w:color="auto"/>
              <w:left w:val="single" w:sz="2" w:space="0" w:color="auto"/>
              <w:bottom w:val="single" w:sz="2" w:space="0" w:color="auto"/>
              <w:right w:val="single" w:sz="2" w:space="0" w:color="auto"/>
            </w:tcBorders>
          </w:tcPr>
          <w:p w14:paraId="5108D716" w14:textId="77777777" w:rsidR="00603498" w:rsidRPr="008C3753" w:rsidRDefault="00603498" w:rsidP="008F71D5">
            <w:pPr>
              <w:pStyle w:val="TAC"/>
              <w:rPr>
                <w:rFonts w:cs="Arial"/>
              </w:rPr>
            </w:pPr>
            <w:r w:rsidRPr="008C3753">
              <w:rPr>
                <w:rFonts w:cs="Arial"/>
              </w:rPr>
              <w:t>2010 – 2025 MHz</w:t>
            </w:r>
          </w:p>
        </w:tc>
        <w:tc>
          <w:tcPr>
            <w:tcW w:w="992" w:type="dxa"/>
            <w:tcBorders>
              <w:top w:val="single" w:sz="2" w:space="0" w:color="auto"/>
              <w:left w:val="single" w:sz="2" w:space="0" w:color="auto"/>
              <w:bottom w:val="single" w:sz="2" w:space="0" w:color="auto"/>
              <w:right w:val="single" w:sz="2" w:space="0" w:color="auto"/>
            </w:tcBorders>
          </w:tcPr>
          <w:p w14:paraId="5B305788"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689AF5DD"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BD709FC" w14:textId="77777777" w:rsidR="00603498" w:rsidRPr="008C3753" w:rsidRDefault="00603498" w:rsidP="008F71D5">
            <w:pPr>
              <w:pStyle w:val="TAL"/>
              <w:rPr>
                <w:rFonts w:cs="Arial"/>
                <w:lang w:eastAsia="en-GB"/>
              </w:rPr>
            </w:pPr>
            <w:r w:rsidRPr="008C3753">
              <w:rPr>
                <w:rFonts w:cs="Arial"/>
              </w:rPr>
              <w:t>This requirement does not apply to BS operating in Band</w:t>
            </w:r>
            <w:r w:rsidRPr="008C3753">
              <w:rPr>
                <w:rFonts w:cs="Arial"/>
                <w:lang w:val="en-US" w:eastAsia="zh-CN"/>
              </w:rPr>
              <w:t xml:space="preserve"> n34</w:t>
            </w:r>
            <w:r w:rsidRPr="008C3753">
              <w:rPr>
                <w:rFonts w:cs="Arial"/>
              </w:rPr>
              <w:t>.</w:t>
            </w:r>
          </w:p>
        </w:tc>
      </w:tr>
      <w:tr w:rsidR="00603498" w:rsidRPr="008C3753" w14:paraId="223A78BB"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24DD866" w14:textId="77777777" w:rsidR="00603498" w:rsidRPr="00C7750B" w:rsidRDefault="00603498" w:rsidP="008F71D5">
            <w:pPr>
              <w:pStyle w:val="TAC"/>
              <w:rPr>
                <w:lang w:val="sv-FI"/>
              </w:rPr>
            </w:pPr>
            <w:r w:rsidRPr="008C3753">
              <w:rPr>
                <w:rFonts w:cs="Arial"/>
                <w:lang w:val="sv-SE"/>
              </w:rPr>
              <w:t>UTRA TDD Band b) or E-UTRA Band 35</w:t>
            </w:r>
          </w:p>
        </w:tc>
        <w:tc>
          <w:tcPr>
            <w:tcW w:w="1701" w:type="dxa"/>
            <w:tcBorders>
              <w:top w:val="single" w:sz="2" w:space="0" w:color="auto"/>
              <w:left w:val="single" w:sz="2" w:space="0" w:color="auto"/>
              <w:bottom w:val="single" w:sz="2" w:space="0" w:color="auto"/>
              <w:right w:val="single" w:sz="2" w:space="0" w:color="auto"/>
            </w:tcBorders>
          </w:tcPr>
          <w:p w14:paraId="0F7396DA" w14:textId="77777777" w:rsidR="00603498" w:rsidRPr="008C3753" w:rsidRDefault="00603498" w:rsidP="008F71D5">
            <w:pPr>
              <w:pStyle w:val="TAC"/>
              <w:rPr>
                <w:rFonts w:cs="Arial"/>
              </w:rPr>
            </w:pPr>
            <w:r w:rsidRPr="008C3753">
              <w:rPr>
                <w:rFonts w:cs="Arial"/>
              </w:rPr>
              <w:t>1850 – 1910 MHz</w:t>
            </w:r>
          </w:p>
        </w:tc>
        <w:tc>
          <w:tcPr>
            <w:tcW w:w="992" w:type="dxa"/>
            <w:tcBorders>
              <w:top w:val="single" w:sz="2" w:space="0" w:color="auto"/>
              <w:left w:val="single" w:sz="2" w:space="0" w:color="auto"/>
              <w:bottom w:val="single" w:sz="2" w:space="0" w:color="auto"/>
              <w:right w:val="single" w:sz="2" w:space="0" w:color="auto"/>
            </w:tcBorders>
          </w:tcPr>
          <w:p w14:paraId="606EDBD8"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17F4E595"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9183F20" w14:textId="77777777" w:rsidR="00603498" w:rsidRPr="008C3753" w:rsidRDefault="00603498" w:rsidP="008F71D5">
            <w:pPr>
              <w:pStyle w:val="TAL"/>
              <w:rPr>
                <w:rFonts w:cs="Arial"/>
              </w:rPr>
            </w:pPr>
          </w:p>
        </w:tc>
      </w:tr>
      <w:tr w:rsidR="00603498" w:rsidRPr="008C3753" w14:paraId="55386B6E"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8366A10" w14:textId="77777777" w:rsidR="00603498" w:rsidRPr="00C7750B" w:rsidRDefault="00603498" w:rsidP="008F71D5">
            <w:pPr>
              <w:pStyle w:val="TAC"/>
              <w:rPr>
                <w:lang w:val="sv-FI"/>
              </w:rPr>
            </w:pPr>
            <w:r w:rsidRPr="008C3753">
              <w:rPr>
                <w:rFonts w:cs="Arial"/>
                <w:lang w:val="sv-SE"/>
              </w:rPr>
              <w:t>UTRA TDD Band b) or E-UTRA Band 36</w:t>
            </w:r>
          </w:p>
        </w:tc>
        <w:tc>
          <w:tcPr>
            <w:tcW w:w="1701" w:type="dxa"/>
            <w:tcBorders>
              <w:top w:val="single" w:sz="2" w:space="0" w:color="auto"/>
              <w:left w:val="single" w:sz="2" w:space="0" w:color="auto"/>
              <w:bottom w:val="single" w:sz="2" w:space="0" w:color="auto"/>
              <w:right w:val="single" w:sz="2" w:space="0" w:color="auto"/>
            </w:tcBorders>
          </w:tcPr>
          <w:p w14:paraId="1A8FB045" w14:textId="77777777" w:rsidR="00603498" w:rsidRPr="008C3753" w:rsidRDefault="00603498" w:rsidP="008F71D5">
            <w:pPr>
              <w:pStyle w:val="TAC"/>
              <w:rPr>
                <w:rFonts w:cs="Arial"/>
              </w:rPr>
            </w:pPr>
            <w:r w:rsidRPr="008C3753">
              <w:rPr>
                <w:rFonts w:cs="Arial"/>
              </w:rPr>
              <w:t>1930 – 1990 MHz</w:t>
            </w:r>
          </w:p>
        </w:tc>
        <w:tc>
          <w:tcPr>
            <w:tcW w:w="992" w:type="dxa"/>
            <w:tcBorders>
              <w:top w:val="single" w:sz="2" w:space="0" w:color="auto"/>
              <w:left w:val="single" w:sz="2" w:space="0" w:color="auto"/>
              <w:bottom w:val="single" w:sz="2" w:space="0" w:color="auto"/>
              <w:right w:val="single" w:sz="2" w:space="0" w:color="auto"/>
            </w:tcBorders>
          </w:tcPr>
          <w:p w14:paraId="156A1359"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2174ED5D"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DC2CCD3" w14:textId="77777777" w:rsidR="00603498" w:rsidRPr="008C3753" w:rsidRDefault="00603498" w:rsidP="008F71D5">
            <w:pPr>
              <w:pStyle w:val="TAL"/>
              <w:rPr>
                <w:rFonts w:cs="Arial"/>
              </w:rPr>
            </w:pPr>
            <w:r w:rsidRPr="008C3753">
              <w:rPr>
                <w:rFonts w:cs="Arial"/>
              </w:rPr>
              <w:t>This requirement does not apply to BS operating in Band n2 or n25.</w:t>
            </w:r>
          </w:p>
        </w:tc>
      </w:tr>
      <w:tr w:rsidR="00603498" w:rsidRPr="008C3753" w14:paraId="0F56E41D"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707E3E50" w14:textId="77777777" w:rsidR="00603498" w:rsidRPr="00C7750B" w:rsidRDefault="00603498" w:rsidP="008F71D5">
            <w:pPr>
              <w:pStyle w:val="TAC"/>
              <w:rPr>
                <w:lang w:val="sv-FI"/>
              </w:rPr>
            </w:pPr>
            <w:r w:rsidRPr="008C3753">
              <w:rPr>
                <w:rFonts w:cs="Arial"/>
                <w:lang w:val="sv-SE"/>
              </w:rPr>
              <w:t>UTRA TDD Band c) or E-UTRA Band 37</w:t>
            </w:r>
          </w:p>
        </w:tc>
        <w:tc>
          <w:tcPr>
            <w:tcW w:w="1701" w:type="dxa"/>
            <w:tcBorders>
              <w:top w:val="single" w:sz="2" w:space="0" w:color="auto"/>
              <w:left w:val="single" w:sz="2" w:space="0" w:color="auto"/>
              <w:bottom w:val="single" w:sz="2" w:space="0" w:color="auto"/>
              <w:right w:val="single" w:sz="2" w:space="0" w:color="auto"/>
            </w:tcBorders>
          </w:tcPr>
          <w:p w14:paraId="36297DB9" w14:textId="77777777" w:rsidR="00603498" w:rsidRPr="008C3753" w:rsidRDefault="00603498" w:rsidP="008F71D5">
            <w:pPr>
              <w:pStyle w:val="TAC"/>
              <w:rPr>
                <w:rFonts w:cs="Arial"/>
              </w:rPr>
            </w:pPr>
            <w:r w:rsidRPr="008C3753">
              <w:rPr>
                <w:rFonts w:cs="Arial"/>
              </w:rPr>
              <w:t>1910 – 1930 MHz</w:t>
            </w:r>
          </w:p>
        </w:tc>
        <w:tc>
          <w:tcPr>
            <w:tcW w:w="992" w:type="dxa"/>
            <w:tcBorders>
              <w:top w:val="single" w:sz="2" w:space="0" w:color="auto"/>
              <w:left w:val="single" w:sz="2" w:space="0" w:color="auto"/>
              <w:bottom w:val="single" w:sz="2" w:space="0" w:color="auto"/>
              <w:right w:val="single" w:sz="2" w:space="0" w:color="auto"/>
            </w:tcBorders>
          </w:tcPr>
          <w:p w14:paraId="70C8E304"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65BA1539"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ECD26D1" w14:textId="77777777" w:rsidR="00603498" w:rsidRPr="008C3753" w:rsidRDefault="00603498" w:rsidP="008F71D5">
            <w:pPr>
              <w:pStyle w:val="TAL"/>
              <w:rPr>
                <w:rFonts w:cs="Arial"/>
              </w:rPr>
            </w:pPr>
          </w:p>
        </w:tc>
      </w:tr>
      <w:tr w:rsidR="00603498" w:rsidRPr="008C3753" w14:paraId="56A7BFBF"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1379EB41" w14:textId="77777777" w:rsidR="00603498" w:rsidRPr="008C3753" w:rsidRDefault="00603498" w:rsidP="008F71D5">
            <w:pPr>
              <w:pStyle w:val="TAC"/>
            </w:pPr>
            <w:r w:rsidRPr="008C3753">
              <w:rPr>
                <w:rFonts w:cs="Arial"/>
              </w:rPr>
              <w:t>UTRA TDD Band d) or E-UTRA Band 38 or NR Band n38</w:t>
            </w:r>
          </w:p>
        </w:tc>
        <w:tc>
          <w:tcPr>
            <w:tcW w:w="1701" w:type="dxa"/>
            <w:tcBorders>
              <w:top w:val="single" w:sz="2" w:space="0" w:color="auto"/>
              <w:left w:val="single" w:sz="2" w:space="0" w:color="auto"/>
              <w:bottom w:val="single" w:sz="2" w:space="0" w:color="auto"/>
              <w:right w:val="single" w:sz="2" w:space="0" w:color="auto"/>
            </w:tcBorders>
          </w:tcPr>
          <w:p w14:paraId="4742D15D" w14:textId="77777777" w:rsidR="00603498" w:rsidRPr="008C3753" w:rsidRDefault="00603498" w:rsidP="008F71D5">
            <w:pPr>
              <w:pStyle w:val="TAC"/>
              <w:rPr>
                <w:rFonts w:cs="Arial"/>
              </w:rPr>
            </w:pPr>
            <w:r w:rsidRPr="008C3753">
              <w:rPr>
                <w:rFonts w:cs="Arial"/>
              </w:rPr>
              <w:t>2570 – 2620 MHz</w:t>
            </w:r>
          </w:p>
        </w:tc>
        <w:tc>
          <w:tcPr>
            <w:tcW w:w="992" w:type="dxa"/>
            <w:tcBorders>
              <w:top w:val="single" w:sz="2" w:space="0" w:color="auto"/>
              <w:left w:val="single" w:sz="2" w:space="0" w:color="auto"/>
              <w:bottom w:val="single" w:sz="2" w:space="0" w:color="auto"/>
              <w:right w:val="single" w:sz="2" w:space="0" w:color="auto"/>
            </w:tcBorders>
          </w:tcPr>
          <w:p w14:paraId="6966B1D4"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23C0F213"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C13977F" w14:textId="77777777" w:rsidR="00603498" w:rsidRPr="008C3753" w:rsidRDefault="00603498" w:rsidP="008F71D5">
            <w:pPr>
              <w:pStyle w:val="TAL"/>
              <w:rPr>
                <w:rFonts w:cs="Arial"/>
              </w:rPr>
            </w:pPr>
            <w:r w:rsidRPr="008C3753">
              <w:rPr>
                <w:rFonts w:cs="Arial"/>
              </w:rPr>
              <w:t xml:space="preserve">This requirement does not apply to BS operating in Band n38. </w:t>
            </w:r>
          </w:p>
        </w:tc>
      </w:tr>
      <w:tr w:rsidR="00603498" w:rsidRPr="008C3753" w14:paraId="223A02C8"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7C73EFB4" w14:textId="77777777" w:rsidR="00603498" w:rsidRPr="008C3753" w:rsidRDefault="00603498" w:rsidP="008F71D5">
            <w:pPr>
              <w:pStyle w:val="TAC"/>
            </w:pPr>
            <w:r w:rsidRPr="008C3753">
              <w:rPr>
                <w:rFonts w:cs="Arial"/>
                <w:lang w:val="sv-SE"/>
              </w:rPr>
              <w:t>UTRA TDD Band f) or E-UTRA Band 3</w:t>
            </w:r>
            <w:r w:rsidRPr="008C3753">
              <w:rPr>
                <w:rFonts w:cs="Arial"/>
                <w:lang w:val="sv-SE" w:eastAsia="zh-CN"/>
              </w:rPr>
              <w:t>9</w:t>
            </w:r>
            <w:r w:rsidRPr="008C3753">
              <w:rPr>
                <w:rFonts w:cs="Arial"/>
                <w:lang w:val="en-US" w:eastAsia="zh-CN"/>
              </w:rPr>
              <w:t xml:space="preserve"> or NR band n39</w:t>
            </w:r>
          </w:p>
        </w:tc>
        <w:tc>
          <w:tcPr>
            <w:tcW w:w="1701" w:type="dxa"/>
            <w:tcBorders>
              <w:top w:val="single" w:sz="2" w:space="0" w:color="auto"/>
              <w:left w:val="single" w:sz="2" w:space="0" w:color="auto"/>
              <w:bottom w:val="single" w:sz="2" w:space="0" w:color="auto"/>
              <w:right w:val="single" w:sz="2" w:space="0" w:color="auto"/>
            </w:tcBorders>
          </w:tcPr>
          <w:p w14:paraId="06BFCD1F" w14:textId="77777777" w:rsidR="00603498" w:rsidRPr="008C3753" w:rsidRDefault="00603498" w:rsidP="008F71D5">
            <w:pPr>
              <w:pStyle w:val="TAC"/>
              <w:rPr>
                <w:rFonts w:cs="Arial"/>
              </w:rPr>
            </w:pPr>
            <w:r w:rsidRPr="008C3753">
              <w:rPr>
                <w:rFonts w:cs="Arial"/>
                <w:lang w:eastAsia="zh-CN"/>
              </w:rPr>
              <w:t>1880</w:t>
            </w:r>
            <w:r w:rsidRPr="008C3753">
              <w:rPr>
                <w:rFonts w:cs="Arial"/>
              </w:rPr>
              <w:t xml:space="preserve"> – </w:t>
            </w:r>
            <w:r w:rsidRPr="008C3753">
              <w:rPr>
                <w:rFonts w:cs="Arial"/>
                <w:lang w:eastAsia="zh-CN"/>
              </w:rPr>
              <w:t>1920MHz</w:t>
            </w:r>
          </w:p>
        </w:tc>
        <w:tc>
          <w:tcPr>
            <w:tcW w:w="992" w:type="dxa"/>
            <w:tcBorders>
              <w:top w:val="single" w:sz="2" w:space="0" w:color="auto"/>
              <w:left w:val="single" w:sz="2" w:space="0" w:color="auto"/>
              <w:bottom w:val="single" w:sz="2" w:space="0" w:color="auto"/>
              <w:right w:val="single" w:sz="2" w:space="0" w:color="auto"/>
            </w:tcBorders>
          </w:tcPr>
          <w:p w14:paraId="072CD424"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5DD30D31"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4ADFFC6" w14:textId="77777777" w:rsidR="00603498" w:rsidRPr="008C3753" w:rsidRDefault="00603498" w:rsidP="008F71D5">
            <w:pPr>
              <w:pStyle w:val="TAL"/>
              <w:rPr>
                <w:rFonts w:cs="Arial"/>
              </w:rPr>
            </w:pPr>
            <w:r w:rsidRPr="008C3753">
              <w:rPr>
                <w:rFonts w:cs="Arial"/>
              </w:rPr>
              <w:t>This requirement does not apply to BS operating in Band</w:t>
            </w:r>
            <w:r w:rsidRPr="008C3753">
              <w:rPr>
                <w:rFonts w:cs="Arial"/>
                <w:lang w:val="en-US" w:eastAsia="zh-CN"/>
              </w:rPr>
              <w:t xml:space="preserve"> n39</w:t>
            </w:r>
            <w:r w:rsidRPr="008C3753">
              <w:rPr>
                <w:rFonts w:cs="Arial"/>
              </w:rPr>
              <w:t>.</w:t>
            </w:r>
          </w:p>
        </w:tc>
      </w:tr>
      <w:tr w:rsidR="00603498" w:rsidRPr="008C3753" w14:paraId="2CE1852D"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68980CF" w14:textId="77777777" w:rsidR="00603498" w:rsidRPr="008C3753" w:rsidRDefault="00603498" w:rsidP="008F71D5">
            <w:pPr>
              <w:pStyle w:val="TAC"/>
            </w:pPr>
            <w:r w:rsidRPr="008C3753">
              <w:rPr>
                <w:rFonts w:cs="Arial"/>
                <w:lang w:val="sv-SE"/>
              </w:rPr>
              <w:lastRenderedPageBreak/>
              <w:t xml:space="preserve">UTRA TDD Band e) or E-UTRA Band </w:t>
            </w:r>
            <w:r w:rsidRPr="008C3753">
              <w:rPr>
                <w:rFonts w:cs="Arial"/>
                <w:lang w:val="sv-SE" w:eastAsia="zh-CN"/>
              </w:rPr>
              <w:t>40 or NR Band n40</w:t>
            </w:r>
          </w:p>
        </w:tc>
        <w:tc>
          <w:tcPr>
            <w:tcW w:w="1701" w:type="dxa"/>
            <w:tcBorders>
              <w:top w:val="single" w:sz="2" w:space="0" w:color="auto"/>
              <w:left w:val="single" w:sz="2" w:space="0" w:color="auto"/>
              <w:bottom w:val="single" w:sz="2" w:space="0" w:color="auto"/>
              <w:right w:val="single" w:sz="2" w:space="0" w:color="auto"/>
            </w:tcBorders>
          </w:tcPr>
          <w:p w14:paraId="041F49FD" w14:textId="77777777" w:rsidR="00603498" w:rsidRPr="008C3753" w:rsidRDefault="00603498" w:rsidP="008F71D5">
            <w:pPr>
              <w:pStyle w:val="TAC"/>
              <w:rPr>
                <w:rFonts w:cs="Arial"/>
                <w:lang w:eastAsia="zh-CN"/>
              </w:rPr>
            </w:pPr>
            <w:r w:rsidRPr="008C3753">
              <w:rPr>
                <w:rFonts w:cs="Arial"/>
                <w:lang w:eastAsia="zh-CN"/>
              </w:rPr>
              <w:t xml:space="preserve">2300 </w:t>
            </w:r>
            <w:r w:rsidRPr="008C3753">
              <w:rPr>
                <w:rFonts w:cs="Arial"/>
              </w:rPr>
              <w:t xml:space="preserve">– </w:t>
            </w:r>
            <w:r w:rsidRPr="008C3753">
              <w:rPr>
                <w:rFonts w:cs="Arial"/>
                <w:lang w:eastAsia="zh-CN"/>
              </w:rPr>
              <w:t>2400MHz</w:t>
            </w:r>
          </w:p>
        </w:tc>
        <w:tc>
          <w:tcPr>
            <w:tcW w:w="992" w:type="dxa"/>
            <w:tcBorders>
              <w:top w:val="single" w:sz="2" w:space="0" w:color="auto"/>
              <w:left w:val="single" w:sz="2" w:space="0" w:color="auto"/>
              <w:bottom w:val="single" w:sz="2" w:space="0" w:color="auto"/>
              <w:right w:val="single" w:sz="2" w:space="0" w:color="auto"/>
            </w:tcBorders>
          </w:tcPr>
          <w:p w14:paraId="3F6618A5"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4ACC5273"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B83DDD2" w14:textId="77777777" w:rsidR="00603498" w:rsidRPr="008C3753" w:rsidRDefault="00603498" w:rsidP="008F71D5">
            <w:pPr>
              <w:pStyle w:val="TAL"/>
              <w:rPr>
                <w:rFonts w:cs="Arial"/>
              </w:rPr>
            </w:pPr>
            <w:r w:rsidRPr="008C3753">
              <w:rPr>
                <w:rFonts w:cs="Arial"/>
              </w:rPr>
              <w:t>This requirement does not apply to BS operating in Bands n30 or n40.</w:t>
            </w:r>
          </w:p>
        </w:tc>
      </w:tr>
      <w:tr w:rsidR="00603498" w:rsidRPr="008C3753" w14:paraId="614B1136"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62BED88D" w14:textId="77777777" w:rsidR="00603498" w:rsidRPr="008C3753" w:rsidRDefault="00603498" w:rsidP="008F71D5">
            <w:pPr>
              <w:pStyle w:val="TAC"/>
            </w:pPr>
            <w:r w:rsidRPr="008C3753">
              <w:rPr>
                <w:rFonts w:cs="Arial"/>
              </w:rPr>
              <w:t xml:space="preserve">E-UTRA Band </w:t>
            </w:r>
            <w:r w:rsidRPr="008C3753">
              <w:rPr>
                <w:rFonts w:cs="Arial"/>
                <w:lang w:eastAsia="zh-CN"/>
              </w:rPr>
              <w:t>41 or NR Band n41</w:t>
            </w:r>
          </w:p>
        </w:tc>
        <w:tc>
          <w:tcPr>
            <w:tcW w:w="1701" w:type="dxa"/>
            <w:tcBorders>
              <w:top w:val="single" w:sz="2" w:space="0" w:color="auto"/>
              <w:left w:val="single" w:sz="2" w:space="0" w:color="auto"/>
              <w:bottom w:val="single" w:sz="2" w:space="0" w:color="auto"/>
              <w:right w:val="single" w:sz="2" w:space="0" w:color="auto"/>
            </w:tcBorders>
          </w:tcPr>
          <w:p w14:paraId="4E8684D2" w14:textId="77777777" w:rsidR="00603498" w:rsidRPr="008C3753" w:rsidRDefault="00603498" w:rsidP="008F71D5">
            <w:pPr>
              <w:pStyle w:val="TAC"/>
              <w:rPr>
                <w:rFonts w:cs="Arial"/>
                <w:lang w:eastAsia="zh-CN"/>
              </w:rPr>
            </w:pPr>
            <w:r w:rsidRPr="008C3753">
              <w:rPr>
                <w:rFonts w:cs="Arial"/>
                <w:lang w:eastAsia="zh-CN"/>
              </w:rPr>
              <w:t>2496</w:t>
            </w:r>
            <w:r w:rsidRPr="008C3753">
              <w:rPr>
                <w:rFonts w:cs="Arial"/>
              </w:rPr>
              <w:t xml:space="preserve"> – </w:t>
            </w:r>
            <w:r w:rsidRPr="008C3753">
              <w:rPr>
                <w:rFonts w:cs="Arial"/>
                <w:lang w:eastAsia="zh-CN"/>
              </w:rPr>
              <w:t>2690 MHz</w:t>
            </w:r>
          </w:p>
        </w:tc>
        <w:tc>
          <w:tcPr>
            <w:tcW w:w="992" w:type="dxa"/>
            <w:tcBorders>
              <w:top w:val="single" w:sz="2" w:space="0" w:color="auto"/>
              <w:left w:val="single" w:sz="2" w:space="0" w:color="auto"/>
              <w:bottom w:val="single" w:sz="2" w:space="0" w:color="auto"/>
              <w:right w:val="single" w:sz="2" w:space="0" w:color="auto"/>
            </w:tcBorders>
          </w:tcPr>
          <w:p w14:paraId="19A23FD6"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0077BC87"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C883AF9" w14:textId="77777777" w:rsidR="00603498" w:rsidRPr="008C3753" w:rsidRDefault="00603498" w:rsidP="008F71D5">
            <w:pPr>
              <w:pStyle w:val="TAL"/>
              <w:rPr>
                <w:rFonts w:cs="Arial"/>
              </w:rPr>
            </w:pPr>
            <w:r w:rsidRPr="008C3753">
              <w:rPr>
                <w:rFonts w:cs="Arial"/>
              </w:rPr>
              <w:t>This is not applicable to BS operating in Band n</w:t>
            </w:r>
            <w:r w:rsidRPr="008C3753">
              <w:rPr>
                <w:rFonts w:cs="Arial"/>
                <w:lang w:eastAsia="zh-CN"/>
              </w:rPr>
              <w:t>41 or n53.</w:t>
            </w:r>
          </w:p>
        </w:tc>
      </w:tr>
      <w:tr w:rsidR="00603498" w:rsidRPr="008C3753" w14:paraId="29AB9CAE"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17E03726" w14:textId="77777777" w:rsidR="00603498" w:rsidRPr="008C3753" w:rsidRDefault="00603498" w:rsidP="008F71D5">
            <w:pPr>
              <w:pStyle w:val="TAC"/>
            </w:pPr>
            <w:r w:rsidRPr="008C3753">
              <w:rPr>
                <w:rFonts w:cs="Arial"/>
              </w:rPr>
              <w:t xml:space="preserve">E-UTRA Band </w:t>
            </w:r>
            <w:r w:rsidRPr="008C3753">
              <w:rPr>
                <w:rFonts w:cs="Arial"/>
                <w:lang w:eastAsia="zh-CN"/>
              </w:rPr>
              <w:t>42</w:t>
            </w:r>
          </w:p>
        </w:tc>
        <w:tc>
          <w:tcPr>
            <w:tcW w:w="1701" w:type="dxa"/>
            <w:tcBorders>
              <w:top w:val="single" w:sz="2" w:space="0" w:color="auto"/>
              <w:left w:val="single" w:sz="2" w:space="0" w:color="auto"/>
              <w:bottom w:val="single" w:sz="2" w:space="0" w:color="auto"/>
              <w:right w:val="single" w:sz="2" w:space="0" w:color="auto"/>
            </w:tcBorders>
          </w:tcPr>
          <w:p w14:paraId="0FB0659B" w14:textId="77777777" w:rsidR="00603498" w:rsidRPr="008C3753" w:rsidRDefault="00603498" w:rsidP="008F71D5">
            <w:pPr>
              <w:pStyle w:val="TAC"/>
              <w:rPr>
                <w:rFonts w:cs="Arial"/>
                <w:lang w:eastAsia="zh-CN"/>
              </w:rPr>
            </w:pPr>
            <w:r w:rsidRPr="008C3753">
              <w:rPr>
                <w:rFonts w:cs="Arial"/>
                <w:lang w:eastAsia="zh-CN"/>
              </w:rPr>
              <w:t>3400</w:t>
            </w:r>
            <w:r w:rsidRPr="008C3753">
              <w:rPr>
                <w:rFonts w:cs="Arial"/>
              </w:rPr>
              <w:t xml:space="preserve"> – 360</w:t>
            </w:r>
            <w:r w:rsidRPr="008C3753">
              <w:rPr>
                <w:rFonts w:cs="Arial"/>
                <w:lang w:eastAsia="zh-CN"/>
              </w:rPr>
              <w:t>0 MHz</w:t>
            </w:r>
          </w:p>
        </w:tc>
        <w:tc>
          <w:tcPr>
            <w:tcW w:w="992" w:type="dxa"/>
            <w:tcBorders>
              <w:top w:val="single" w:sz="2" w:space="0" w:color="auto"/>
              <w:left w:val="single" w:sz="2" w:space="0" w:color="auto"/>
              <w:bottom w:val="single" w:sz="2" w:space="0" w:color="auto"/>
              <w:right w:val="single" w:sz="2" w:space="0" w:color="auto"/>
            </w:tcBorders>
          </w:tcPr>
          <w:p w14:paraId="7D3692A4"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31A4ABA5"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5599B68" w14:textId="77777777" w:rsidR="00603498" w:rsidRPr="008C3753" w:rsidRDefault="00603498" w:rsidP="008F71D5">
            <w:pPr>
              <w:pStyle w:val="TAL"/>
              <w:rPr>
                <w:rFonts w:cs="Arial"/>
              </w:rPr>
            </w:pPr>
            <w:r w:rsidRPr="008C3753">
              <w:rPr>
                <w:rFonts w:cs="Arial"/>
              </w:rPr>
              <w:t>This is not applicable to BS operating in Band n48, n</w:t>
            </w:r>
            <w:r w:rsidRPr="008C3753">
              <w:rPr>
                <w:rFonts w:cs="Arial"/>
                <w:lang w:eastAsia="zh-CN"/>
              </w:rPr>
              <w:t>77</w:t>
            </w:r>
            <w:r w:rsidRPr="008C3753">
              <w:rPr>
                <w:rFonts w:cs="Arial"/>
              </w:rPr>
              <w:t xml:space="preserve"> or n78.</w:t>
            </w:r>
          </w:p>
        </w:tc>
      </w:tr>
      <w:tr w:rsidR="00603498" w:rsidRPr="008C3753" w14:paraId="395CCFCE"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7A68605" w14:textId="77777777" w:rsidR="00603498" w:rsidRPr="008C3753" w:rsidRDefault="00603498" w:rsidP="008F71D5">
            <w:pPr>
              <w:pStyle w:val="TAC"/>
            </w:pPr>
            <w:r w:rsidRPr="008C3753">
              <w:rPr>
                <w:rFonts w:cs="Arial"/>
              </w:rPr>
              <w:t xml:space="preserve">E-UTRA Band </w:t>
            </w:r>
            <w:r w:rsidRPr="008C3753">
              <w:rPr>
                <w:rFonts w:cs="Arial"/>
                <w:lang w:eastAsia="zh-CN"/>
              </w:rPr>
              <w:t>43</w:t>
            </w:r>
          </w:p>
        </w:tc>
        <w:tc>
          <w:tcPr>
            <w:tcW w:w="1701" w:type="dxa"/>
            <w:tcBorders>
              <w:top w:val="single" w:sz="2" w:space="0" w:color="auto"/>
              <w:left w:val="single" w:sz="2" w:space="0" w:color="auto"/>
              <w:bottom w:val="single" w:sz="2" w:space="0" w:color="auto"/>
              <w:right w:val="single" w:sz="2" w:space="0" w:color="auto"/>
            </w:tcBorders>
          </w:tcPr>
          <w:p w14:paraId="0A703A3F" w14:textId="77777777" w:rsidR="00603498" w:rsidRPr="008C3753" w:rsidRDefault="00603498" w:rsidP="008F71D5">
            <w:pPr>
              <w:pStyle w:val="TAC"/>
              <w:rPr>
                <w:rFonts w:cs="Arial"/>
                <w:lang w:eastAsia="zh-CN"/>
              </w:rPr>
            </w:pPr>
            <w:r w:rsidRPr="008C3753">
              <w:rPr>
                <w:rFonts w:cs="Arial"/>
                <w:lang w:eastAsia="zh-CN"/>
              </w:rPr>
              <w:t>3600</w:t>
            </w:r>
            <w:r w:rsidRPr="008C3753">
              <w:rPr>
                <w:rFonts w:cs="Arial"/>
              </w:rPr>
              <w:t xml:space="preserve"> – 380</w:t>
            </w:r>
            <w:r w:rsidRPr="008C3753">
              <w:rPr>
                <w:rFonts w:cs="Arial"/>
                <w:lang w:eastAsia="zh-CN"/>
              </w:rPr>
              <w:t>0 MHz</w:t>
            </w:r>
          </w:p>
        </w:tc>
        <w:tc>
          <w:tcPr>
            <w:tcW w:w="992" w:type="dxa"/>
            <w:tcBorders>
              <w:top w:val="single" w:sz="2" w:space="0" w:color="auto"/>
              <w:left w:val="single" w:sz="2" w:space="0" w:color="auto"/>
              <w:bottom w:val="single" w:sz="2" w:space="0" w:color="auto"/>
              <w:right w:val="single" w:sz="2" w:space="0" w:color="auto"/>
            </w:tcBorders>
          </w:tcPr>
          <w:p w14:paraId="0E7740DB"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0FFFCD5B"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375CD96" w14:textId="77777777" w:rsidR="00603498" w:rsidRPr="008C3753" w:rsidRDefault="00603498" w:rsidP="008F71D5">
            <w:pPr>
              <w:pStyle w:val="TAL"/>
              <w:rPr>
                <w:rFonts w:cs="Arial"/>
              </w:rPr>
            </w:pPr>
            <w:r w:rsidRPr="008C3753">
              <w:rPr>
                <w:rFonts w:cs="Arial"/>
              </w:rPr>
              <w:t>This is not applicable to BS operating in Band n48, n</w:t>
            </w:r>
            <w:r w:rsidRPr="008C3753">
              <w:rPr>
                <w:rFonts w:cs="Arial"/>
                <w:lang w:eastAsia="zh-CN"/>
              </w:rPr>
              <w:t>77</w:t>
            </w:r>
            <w:r w:rsidRPr="008C3753">
              <w:rPr>
                <w:rFonts w:cs="Arial"/>
              </w:rPr>
              <w:t xml:space="preserve"> or n78.</w:t>
            </w:r>
          </w:p>
        </w:tc>
      </w:tr>
      <w:tr w:rsidR="00603498" w:rsidRPr="008C3753" w14:paraId="61D45488"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89CE349" w14:textId="77777777" w:rsidR="00603498" w:rsidRPr="008C3753" w:rsidRDefault="00603498" w:rsidP="008F71D5">
            <w:pPr>
              <w:pStyle w:val="TAC"/>
            </w:pPr>
            <w:r w:rsidRPr="008C3753">
              <w:rPr>
                <w:rFonts w:cs="Arial"/>
              </w:rPr>
              <w:t>E-UTRA Band 44</w:t>
            </w:r>
          </w:p>
        </w:tc>
        <w:tc>
          <w:tcPr>
            <w:tcW w:w="1701" w:type="dxa"/>
            <w:tcBorders>
              <w:top w:val="single" w:sz="2" w:space="0" w:color="auto"/>
              <w:left w:val="single" w:sz="2" w:space="0" w:color="auto"/>
              <w:bottom w:val="single" w:sz="2" w:space="0" w:color="auto"/>
              <w:right w:val="single" w:sz="2" w:space="0" w:color="auto"/>
            </w:tcBorders>
          </w:tcPr>
          <w:p w14:paraId="75C82C00" w14:textId="77777777" w:rsidR="00603498" w:rsidRPr="008C3753" w:rsidRDefault="00603498" w:rsidP="008F71D5">
            <w:pPr>
              <w:pStyle w:val="TAC"/>
              <w:rPr>
                <w:rFonts w:cs="Arial"/>
                <w:lang w:eastAsia="zh-CN"/>
              </w:rPr>
            </w:pPr>
            <w:r w:rsidRPr="008C3753">
              <w:rPr>
                <w:rFonts w:cs="Arial"/>
                <w:lang w:eastAsia="zh-CN"/>
              </w:rPr>
              <w:t>703</w:t>
            </w:r>
            <w:r w:rsidRPr="008C3753">
              <w:rPr>
                <w:rFonts w:cs="Arial"/>
              </w:rPr>
              <w:t xml:space="preserve"> – 80</w:t>
            </w:r>
            <w:r w:rsidRPr="008C3753">
              <w:rPr>
                <w:rFonts w:cs="Arial"/>
                <w:lang w:eastAsia="zh-CN"/>
              </w:rPr>
              <w:t>3 MHz</w:t>
            </w:r>
          </w:p>
        </w:tc>
        <w:tc>
          <w:tcPr>
            <w:tcW w:w="992" w:type="dxa"/>
            <w:tcBorders>
              <w:top w:val="single" w:sz="2" w:space="0" w:color="auto"/>
              <w:left w:val="single" w:sz="2" w:space="0" w:color="auto"/>
              <w:bottom w:val="single" w:sz="2" w:space="0" w:color="auto"/>
              <w:right w:val="single" w:sz="2" w:space="0" w:color="auto"/>
            </w:tcBorders>
          </w:tcPr>
          <w:p w14:paraId="1B4CFCF4"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7390E757"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907F87B" w14:textId="77777777" w:rsidR="00603498" w:rsidRPr="008C3753" w:rsidRDefault="00603498" w:rsidP="008F71D5">
            <w:pPr>
              <w:pStyle w:val="TAL"/>
              <w:rPr>
                <w:rFonts w:cs="Arial"/>
              </w:rPr>
            </w:pPr>
            <w:r w:rsidRPr="008C3753">
              <w:rPr>
                <w:rFonts w:cs="Arial"/>
              </w:rPr>
              <w:t>This is not applicable to BS operating in Band n28.</w:t>
            </w:r>
          </w:p>
        </w:tc>
      </w:tr>
      <w:tr w:rsidR="00603498" w:rsidRPr="008C3753" w14:paraId="48A61C7D"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9BBDB0C" w14:textId="77777777" w:rsidR="00603498" w:rsidRPr="008C3753" w:rsidRDefault="00603498" w:rsidP="008F71D5">
            <w:pPr>
              <w:pStyle w:val="TAC"/>
            </w:pPr>
            <w:r w:rsidRPr="008C3753">
              <w:rPr>
                <w:rFonts w:cs="Arial"/>
                <w:szCs w:val="18"/>
              </w:rPr>
              <w:t>E-UTRA Band 4</w:t>
            </w:r>
            <w:r w:rsidRPr="008C3753">
              <w:rPr>
                <w:rFonts w:cs="Arial"/>
                <w:szCs w:val="18"/>
                <w:lang w:eastAsia="zh-CN"/>
              </w:rPr>
              <w:t>5</w:t>
            </w:r>
          </w:p>
        </w:tc>
        <w:tc>
          <w:tcPr>
            <w:tcW w:w="1701" w:type="dxa"/>
            <w:tcBorders>
              <w:top w:val="single" w:sz="2" w:space="0" w:color="auto"/>
              <w:left w:val="single" w:sz="2" w:space="0" w:color="auto"/>
              <w:bottom w:val="single" w:sz="2" w:space="0" w:color="auto"/>
              <w:right w:val="single" w:sz="2" w:space="0" w:color="auto"/>
            </w:tcBorders>
          </w:tcPr>
          <w:p w14:paraId="26CF1595" w14:textId="77777777" w:rsidR="00603498" w:rsidRPr="008C3753" w:rsidRDefault="00603498" w:rsidP="008F71D5">
            <w:pPr>
              <w:pStyle w:val="TAC"/>
              <w:rPr>
                <w:rFonts w:cs="Arial"/>
                <w:lang w:eastAsia="zh-CN"/>
              </w:rPr>
            </w:pPr>
            <w:r w:rsidRPr="008C3753">
              <w:rPr>
                <w:rFonts w:cs="Arial"/>
                <w:szCs w:val="18"/>
                <w:lang w:eastAsia="zh-CN"/>
              </w:rPr>
              <w:t>1447</w:t>
            </w:r>
            <w:r w:rsidRPr="008C3753">
              <w:rPr>
                <w:rFonts w:cs="Arial"/>
                <w:szCs w:val="18"/>
              </w:rPr>
              <w:t xml:space="preserve"> – </w:t>
            </w:r>
            <w:r w:rsidRPr="008C3753">
              <w:rPr>
                <w:rFonts w:cs="Arial"/>
                <w:szCs w:val="18"/>
                <w:lang w:eastAsia="zh-CN"/>
              </w:rPr>
              <w:t>1467 MHz</w:t>
            </w:r>
          </w:p>
        </w:tc>
        <w:tc>
          <w:tcPr>
            <w:tcW w:w="992" w:type="dxa"/>
            <w:tcBorders>
              <w:top w:val="single" w:sz="2" w:space="0" w:color="auto"/>
              <w:left w:val="single" w:sz="2" w:space="0" w:color="auto"/>
              <w:bottom w:val="single" w:sz="2" w:space="0" w:color="auto"/>
              <w:right w:val="single" w:sz="2" w:space="0" w:color="auto"/>
            </w:tcBorders>
          </w:tcPr>
          <w:p w14:paraId="717BADC6" w14:textId="77777777" w:rsidR="00603498" w:rsidRPr="008C3753" w:rsidRDefault="00603498" w:rsidP="008F71D5">
            <w:pPr>
              <w:pStyle w:val="TAC"/>
              <w:rPr>
                <w:rFonts w:cs="Arial"/>
              </w:rPr>
            </w:pPr>
            <w:r w:rsidRPr="008C3753">
              <w:rPr>
                <w:rFonts w:cs="Arial"/>
                <w:szCs w:val="18"/>
              </w:rPr>
              <w:t>-52 dBm</w:t>
            </w:r>
          </w:p>
        </w:tc>
        <w:tc>
          <w:tcPr>
            <w:tcW w:w="1276" w:type="dxa"/>
            <w:tcBorders>
              <w:top w:val="single" w:sz="2" w:space="0" w:color="auto"/>
              <w:left w:val="single" w:sz="2" w:space="0" w:color="auto"/>
              <w:bottom w:val="single" w:sz="2" w:space="0" w:color="auto"/>
              <w:right w:val="single" w:sz="2" w:space="0" w:color="auto"/>
            </w:tcBorders>
          </w:tcPr>
          <w:p w14:paraId="30C66B0F" w14:textId="77777777" w:rsidR="00603498" w:rsidRPr="008C3753" w:rsidRDefault="00603498" w:rsidP="008F71D5">
            <w:pPr>
              <w:pStyle w:val="TAC"/>
              <w:rPr>
                <w:rFonts w:cs="Arial"/>
              </w:rPr>
            </w:pPr>
            <w:r w:rsidRPr="008C3753">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4705E81B" w14:textId="77777777" w:rsidR="00603498" w:rsidRPr="008C3753" w:rsidRDefault="00603498" w:rsidP="008F71D5">
            <w:pPr>
              <w:pStyle w:val="TAL"/>
              <w:rPr>
                <w:rFonts w:cs="Arial"/>
              </w:rPr>
            </w:pPr>
          </w:p>
        </w:tc>
      </w:tr>
      <w:tr w:rsidR="00603498" w:rsidRPr="008C3753" w14:paraId="2ED27A2A"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79FC898" w14:textId="77777777" w:rsidR="00603498" w:rsidRPr="008C3753" w:rsidRDefault="00603498" w:rsidP="008F71D5">
            <w:pPr>
              <w:pStyle w:val="TAC"/>
            </w:pPr>
            <w:r w:rsidRPr="008C3753">
              <w:rPr>
                <w:rFonts w:cs="Arial"/>
              </w:rPr>
              <w:t>E-UTRA Band 4</w:t>
            </w:r>
            <w:r w:rsidRPr="008C3753">
              <w:rPr>
                <w:rFonts w:cs="Arial"/>
                <w:lang w:eastAsia="zh-CN"/>
              </w:rPr>
              <w:t>6</w:t>
            </w:r>
          </w:p>
        </w:tc>
        <w:tc>
          <w:tcPr>
            <w:tcW w:w="1701" w:type="dxa"/>
            <w:tcBorders>
              <w:top w:val="single" w:sz="2" w:space="0" w:color="auto"/>
              <w:left w:val="single" w:sz="2" w:space="0" w:color="auto"/>
              <w:bottom w:val="single" w:sz="2" w:space="0" w:color="auto"/>
              <w:right w:val="single" w:sz="2" w:space="0" w:color="auto"/>
            </w:tcBorders>
          </w:tcPr>
          <w:p w14:paraId="37DF3940" w14:textId="77777777" w:rsidR="00603498" w:rsidRPr="008C3753" w:rsidRDefault="00603498" w:rsidP="008F71D5">
            <w:pPr>
              <w:pStyle w:val="TAC"/>
              <w:rPr>
                <w:rFonts w:cs="Arial"/>
                <w:szCs w:val="18"/>
                <w:lang w:eastAsia="zh-CN"/>
              </w:rPr>
            </w:pPr>
            <w:r w:rsidRPr="008C3753">
              <w:rPr>
                <w:rFonts w:cs="Arial"/>
                <w:lang w:eastAsia="zh-CN"/>
              </w:rPr>
              <w:t>5150</w:t>
            </w:r>
            <w:r w:rsidRPr="008C3753">
              <w:rPr>
                <w:rFonts w:cs="Arial"/>
              </w:rPr>
              <w:t xml:space="preserve"> – </w:t>
            </w:r>
            <w:r w:rsidRPr="008C3753">
              <w:rPr>
                <w:rFonts w:cs="Arial"/>
                <w:lang w:eastAsia="zh-CN"/>
              </w:rPr>
              <w:t>5925 MHz</w:t>
            </w:r>
          </w:p>
        </w:tc>
        <w:tc>
          <w:tcPr>
            <w:tcW w:w="992" w:type="dxa"/>
            <w:tcBorders>
              <w:top w:val="single" w:sz="2" w:space="0" w:color="auto"/>
              <w:left w:val="single" w:sz="2" w:space="0" w:color="auto"/>
              <w:bottom w:val="single" w:sz="2" w:space="0" w:color="auto"/>
              <w:right w:val="single" w:sz="2" w:space="0" w:color="auto"/>
            </w:tcBorders>
          </w:tcPr>
          <w:p w14:paraId="09A4116A" w14:textId="77777777" w:rsidR="00603498" w:rsidRPr="008C3753" w:rsidRDefault="00603498" w:rsidP="008F71D5">
            <w:pPr>
              <w:pStyle w:val="TAC"/>
              <w:rPr>
                <w:rFonts w:cs="Arial"/>
                <w:szCs w:val="18"/>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763CB5B8" w14:textId="77777777" w:rsidR="00603498" w:rsidRPr="008C3753" w:rsidRDefault="00603498" w:rsidP="008F71D5">
            <w:pPr>
              <w:pStyle w:val="TAC"/>
              <w:rPr>
                <w:rFonts w:cs="Arial"/>
                <w:szCs w:val="18"/>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214461D" w14:textId="77777777" w:rsidR="00603498" w:rsidRPr="008C3753" w:rsidRDefault="00603498" w:rsidP="008F71D5">
            <w:pPr>
              <w:pStyle w:val="TAL"/>
              <w:rPr>
                <w:rFonts w:cs="Arial"/>
              </w:rPr>
            </w:pPr>
          </w:p>
        </w:tc>
      </w:tr>
      <w:tr w:rsidR="00603498" w:rsidRPr="008C3753" w14:paraId="5BC8B6A1"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BA55680" w14:textId="77777777" w:rsidR="00603498" w:rsidRPr="008C3753" w:rsidRDefault="00603498" w:rsidP="008F71D5">
            <w:pPr>
              <w:pStyle w:val="TAC"/>
            </w:pPr>
            <w:r w:rsidRPr="008C3753">
              <w:rPr>
                <w:rFonts w:cs="Arial"/>
                <w:lang w:eastAsia="ko-KR"/>
              </w:rPr>
              <w:t>E-UTRA Band 4</w:t>
            </w:r>
            <w:r w:rsidRPr="008C3753">
              <w:rPr>
                <w:rFonts w:cs="Arial"/>
                <w:lang w:eastAsia="zh-CN"/>
              </w:rPr>
              <w:t>7</w:t>
            </w:r>
          </w:p>
        </w:tc>
        <w:tc>
          <w:tcPr>
            <w:tcW w:w="1701" w:type="dxa"/>
            <w:tcBorders>
              <w:top w:val="single" w:sz="2" w:space="0" w:color="auto"/>
              <w:left w:val="single" w:sz="2" w:space="0" w:color="auto"/>
              <w:bottom w:val="single" w:sz="2" w:space="0" w:color="auto"/>
              <w:right w:val="single" w:sz="2" w:space="0" w:color="auto"/>
            </w:tcBorders>
          </w:tcPr>
          <w:p w14:paraId="70F46402" w14:textId="77777777" w:rsidR="00603498" w:rsidRPr="008C3753" w:rsidRDefault="00603498" w:rsidP="008F71D5">
            <w:pPr>
              <w:pStyle w:val="TAC"/>
              <w:rPr>
                <w:rFonts w:cs="Arial"/>
                <w:lang w:eastAsia="zh-CN"/>
              </w:rPr>
            </w:pPr>
            <w:r w:rsidRPr="008C3753">
              <w:rPr>
                <w:rFonts w:cs="Arial"/>
                <w:lang w:eastAsia="zh-CN"/>
              </w:rPr>
              <w:t>5855</w:t>
            </w:r>
            <w:r w:rsidRPr="008C3753">
              <w:rPr>
                <w:rFonts w:cs="Arial"/>
                <w:lang w:eastAsia="ko-KR"/>
              </w:rPr>
              <w:t xml:space="preserve"> – </w:t>
            </w:r>
            <w:r w:rsidRPr="008C3753">
              <w:rPr>
                <w:rFonts w:cs="Arial"/>
                <w:lang w:eastAsia="zh-CN"/>
              </w:rPr>
              <w:t>5925 MHz</w:t>
            </w:r>
          </w:p>
        </w:tc>
        <w:tc>
          <w:tcPr>
            <w:tcW w:w="992" w:type="dxa"/>
            <w:tcBorders>
              <w:top w:val="single" w:sz="2" w:space="0" w:color="auto"/>
              <w:left w:val="single" w:sz="2" w:space="0" w:color="auto"/>
              <w:bottom w:val="single" w:sz="2" w:space="0" w:color="auto"/>
              <w:right w:val="single" w:sz="2" w:space="0" w:color="auto"/>
            </w:tcBorders>
          </w:tcPr>
          <w:p w14:paraId="6AAD9610" w14:textId="77777777" w:rsidR="00603498" w:rsidRPr="008C3753" w:rsidRDefault="00603498" w:rsidP="008F71D5">
            <w:pPr>
              <w:pStyle w:val="TAC"/>
              <w:rPr>
                <w:rFonts w:cs="Arial"/>
              </w:rPr>
            </w:pPr>
            <w:r w:rsidRPr="008C3753">
              <w:rPr>
                <w:rFonts w:cs="Arial"/>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2062CF0A" w14:textId="77777777" w:rsidR="00603498" w:rsidRPr="008C3753" w:rsidRDefault="00603498" w:rsidP="008F71D5">
            <w:pPr>
              <w:pStyle w:val="TAC"/>
              <w:rPr>
                <w:rFonts w:cs="Arial"/>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09AD6357" w14:textId="77777777" w:rsidR="00603498" w:rsidRPr="008C3753" w:rsidRDefault="00603498" w:rsidP="008F71D5">
            <w:pPr>
              <w:pStyle w:val="TAL"/>
              <w:rPr>
                <w:rFonts w:cs="Arial"/>
              </w:rPr>
            </w:pPr>
          </w:p>
        </w:tc>
      </w:tr>
      <w:tr w:rsidR="00603498" w:rsidRPr="008C3753" w14:paraId="34F50755"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E1316E7" w14:textId="77777777" w:rsidR="00603498" w:rsidRPr="008C3753" w:rsidRDefault="00603498" w:rsidP="008F71D5">
            <w:pPr>
              <w:pStyle w:val="TAC"/>
            </w:pPr>
            <w:r w:rsidRPr="008C3753">
              <w:rPr>
                <w:rFonts w:cs="Arial"/>
                <w:lang w:eastAsia="ja-JP"/>
              </w:rPr>
              <w:t xml:space="preserve">E-UTRA Band </w:t>
            </w:r>
            <w:r w:rsidRPr="008C3753">
              <w:rPr>
                <w:rFonts w:cs="Arial"/>
                <w:lang w:eastAsia="zh-CN"/>
              </w:rPr>
              <w:t>48 or NR Band n48</w:t>
            </w:r>
          </w:p>
        </w:tc>
        <w:tc>
          <w:tcPr>
            <w:tcW w:w="1701" w:type="dxa"/>
            <w:tcBorders>
              <w:top w:val="single" w:sz="2" w:space="0" w:color="auto"/>
              <w:left w:val="single" w:sz="2" w:space="0" w:color="auto"/>
              <w:bottom w:val="single" w:sz="2" w:space="0" w:color="auto"/>
              <w:right w:val="single" w:sz="2" w:space="0" w:color="auto"/>
            </w:tcBorders>
          </w:tcPr>
          <w:p w14:paraId="7D6282A4" w14:textId="77777777" w:rsidR="00603498" w:rsidRPr="008C3753" w:rsidRDefault="00603498" w:rsidP="008F71D5">
            <w:pPr>
              <w:pStyle w:val="TAC"/>
              <w:rPr>
                <w:rFonts w:cs="Arial"/>
                <w:lang w:eastAsia="zh-CN"/>
              </w:rPr>
            </w:pPr>
            <w:r w:rsidRPr="008C3753">
              <w:rPr>
                <w:rFonts w:cs="Arial"/>
                <w:lang w:eastAsia="zh-CN"/>
              </w:rPr>
              <w:t>3550</w:t>
            </w:r>
            <w:r w:rsidRPr="008C3753">
              <w:rPr>
                <w:rFonts w:cs="Arial"/>
                <w:lang w:eastAsia="ja-JP"/>
              </w:rPr>
              <w:t xml:space="preserve"> – </w:t>
            </w:r>
            <w:r w:rsidRPr="008C3753">
              <w:rPr>
                <w:rFonts w:cs="Arial"/>
                <w:lang w:eastAsia="zh-CN"/>
              </w:rPr>
              <w:t>3700 MHz</w:t>
            </w:r>
          </w:p>
        </w:tc>
        <w:tc>
          <w:tcPr>
            <w:tcW w:w="992" w:type="dxa"/>
            <w:tcBorders>
              <w:top w:val="single" w:sz="2" w:space="0" w:color="auto"/>
              <w:left w:val="single" w:sz="2" w:space="0" w:color="auto"/>
              <w:bottom w:val="single" w:sz="2" w:space="0" w:color="auto"/>
              <w:right w:val="single" w:sz="2" w:space="0" w:color="auto"/>
            </w:tcBorders>
          </w:tcPr>
          <w:p w14:paraId="473ACEE7" w14:textId="77777777" w:rsidR="00603498" w:rsidRPr="008C3753" w:rsidRDefault="00603498" w:rsidP="008F71D5">
            <w:pPr>
              <w:pStyle w:val="TAC"/>
              <w:rPr>
                <w:rFonts w:cs="Arial"/>
                <w:lang w:eastAsia="ko-KR"/>
              </w:rPr>
            </w:pPr>
            <w:r w:rsidRPr="008C3753">
              <w:rPr>
                <w:rFonts w:cs="Arial"/>
                <w:lang w:eastAsia="ja-JP"/>
              </w:rPr>
              <w:t>-52 dBm</w:t>
            </w:r>
          </w:p>
        </w:tc>
        <w:tc>
          <w:tcPr>
            <w:tcW w:w="1276" w:type="dxa"/>
            <w:tcBorders>
              <w:top w:val="single" w:sz="2" w:space="0" w:color="auto"/>
              <w:left w:val="single" w:sz="2" w:space="0" w:color="auto"/>
              <w:bottom w:val="single" w:sz="2" w:space="0" w:color="auto"/>
              <w:right w:val="single" w:sz="2" w:space="0" w:color="auto"/>
            </w:tcBorders>
          </w:tcPr>
          <w:p w14:paraId="3620618A" w14:textId="77777777" w:rsidR="00603498" w:rsidRPr="008C3753" w:rsidRDefault="00603498" w:rsidP="008F71D5">
            <w:pPr>
              <w:pStyle w:val="TAC"/>
              <w:rPr>
                <w:rFonts w:cs="Arial"/>
                <w:lang w:eastAsia="ko-KR"/>
              </w:rPr>
            </w:pPr>
            <w:r w:rsidRPr="008C3753">
              <w:rPr>
                <w:rFonts w:cs="Arial"/>
                <w:lang w:eastAsia="ja-JP"/>
              </w:rPr>
              <w:t>1 MHz</w:t>
            </w:r>
          </w:p>
        </w:tc>
        <w:tc>
          <w:tcPr>
            <w:tcW w:w="4422" w:type="dxa"/>
            <w:tcBorders>
              <w:top w:val="single" w:sz="2" w:space="0" w:color="auto"/>
              <w:left w:val="single" w:sz="2" w:space="0" w:color="auto"/>
              <w:bottom w:val="single" w:sz="2" w:space="0" w:color="auto"/>
              <w:right w:val="single" w:sz="2" w:space="0" w:color="auto"/>
            </w:tcBorders>
          </w:tcPr>
          <w:p w14:paraId="134ABB02" w14:textId="77777777" w:rsidR="00603498" w:rsidRPr="008C3753" w:rsidRDefault="00603498" w:rsidP="008F71D5">
            <w:pPr>
              <w:pStyle w:val="TAL"/>
              <w:rPr>
                <w:rFonts w:cs="Arial"/>
              </w:rPr>
            </w:pPr>
            <w:r w:rsidRPr="008C3753">
              <w:rPr>
                <w:rFonts w:cs="Arial"/>
                <w:lang w:eastAsia="ko-KR"/>
              </w:rPr>
              <w:t>This requirement does not apply to BS operating in Band n48, n77 and n78.</w:t>
            </w:r>
          </w:p>
        </w:tc>
      </w:tr>
      <w:tr w:rsidR="00603498" w:rsidRPr="008C3753" w14:paraId="3CC609B6"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72705EC" w14:textId="77777777" w:rsidR="00603498" w:rsidRPr="008C3753" w:rsidRDefault="00603498" w:rsidP="008F71D5">
            <w:pPr>
              <w:pStyle w:val="TAC"/>
            </w:pPr>
            <w:r w:rsidRPr="008C3753">
              <w:rPr>
                <w:rFonts w:cs="Arial"/>
                <w:lang w:eastAsia="ko-KR"/>
              </w:rPr>
              <w:t>E-UTRA Band 50 or NR band n50</w:t>
            </w:r>
          </w:p>
        </w:tc>
        <w:tc>
          <w:tcPr>
            <w:tcW w:w="1701" w:type="dxa"/>
            <w:tcBorders>
              <w:top w:val="single" w:sz="2" w:space="0" w:color="auto"/>
              <w:left w:val="single" w:sz="2" w:space="0" w:color="auto"/>
              <w:bottom w:val="single" w:sz="2" w:space="0" w:color="auto"/>
              <w:right w:val="single" w:sz="2" w:space="0" w:color="auto"/>
            </w:tcBorders>
          </w:tcPr>
          <w:p w14:paraId="6F1AF17E" w14:textId="77777777" w:rsidR="00603498" w:rsidRPr="008C3753" w:rsidRDefault="00603498" w:rsidP="008F71D5">
            <w:pPr>
              <w:pStyle w:val="TAC"/>
              <w:rPr>
                <w:rFonts w:cs="Arial"/>
                <w:lang w:eastAsia="zh-CN"/>
              </w:rPr>
            </w:pPr>
            <w:r w:rsidRPr="008C3753">
              <w:rPr>
                <w:rFonts w:cs="Arial"/>
                <w:lang w:eastAsia="ko-KR"/>
              </w:rPr>
              <w:t>1432 – 1517 MHz</w:t>
            </w:r>
          </w:p>
        </w:tc>
        <w:tc>
          <w:tcPr>
            <w:tcW w:w="992" w:type="dxa"/>
            <w:tcBorders>
              <w:top w:val="single" w:sz="2" w:space="0" w:color="auto"/>
              <w:left w:val="single" w:sz="2" w:space="0" w:color="auto"/>
              <w:bottom w:val="single" w:sz="2" w:space="0" w:color="auto"/>
              <w:right w:val="single" w:sz="2" w:space="0" w:color="auto"/>
            </w:tcBorders>
          </w:tcPr>
          <w:p w14:paraId="77AF68E7" w14:textId="77777777" w:rsidR="00603498" w:rsidRPr="008C3753" w:rsidRDefault="00603498" w:rsidP="008F71D5">
            <w:pPr>
              <w:pStyle w:val="TAC"/>
              <w:rPr>
                <w:rFonts w:cs="Arial"/>
                <w:lang w:eastAsia="ja-JP"/>
              </w:rPr>
            </w:pPr>
            <w:r w:rsidRPr="008C3753">
              <w:rPr>
                <w:rFonts w:cs="Arial"/>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1F58691F" w14:textId="77777777" w:rsidR="00603498" w:rsidRPr="008C3753" w:rsidRDefault="00603498" w:rsidP="008F71D5">
            <w:pPr>
              <w:pStyle w:val="TAC"/>
              <w:rPr>
                <w:rFonts w:cs="Arial"/>
                <w:lang w:eastAsia="ja-JP"/>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1DC57FD6" w14:textId="77777777" w:rsidR="00603498" w:rsidRPr="008C3753" w:rsidRDefault="00603498" w:rsidP="008F71D5">
            <w:pPr>
              <w:pStyle w:val="TAL"/>
              <w:rPr>
                <w:rFonts w:cs="Arial"/>
                <w:lang w:eastAsia="ko-KR"/>
              </w:rPr>
            </w:pPr>
            <w:r w:rsidRPr="008C3753">
              <w:rPr>
                <w:rFonts w:cs="Arial"/>
                <w:lang w:eastAsia="ko-KR"/>
              </w:rPr>
              <w:t>This requirement does not apply to BS operating in Band n50, n51, n74, n75, n76, n91, n92, n93 or n94.</w:t>
            </w:r>
          </w:p>
        </w:tc>
      </w:tr>
      <w:tr w:rsidR="00603498" w:rsidRPr="008C3753" w14:paraId="162D7A80"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146F6436" w14:textId="77777777" w:rsidR="00603498" w:rsidRPr="008C3753" w:rsidRDefault="00603498" w:rsidP="008F71D5">
            <w:pPr>
              <w:pStyle w:val="TAC"/>
            </w:pPr>
            <w:r w:rsidRPr="008C3753">
              <w:rPr>
                <w:rFonts w:cs="Arial"/>
                <w:lang w:eastAsia="ko-KR"/>
              </w:rPr>
              <w:t>E-UTRA Band 51 or NR Band n51</w:t>
            </w:r>
          </w:p>
        </w:tc>
        <w:tc>
          <w:tcPr>
            <w:tcW w:w="1701" w:type="dxa"/>
            <w:tcBorders>
              <w:top w:val="single" w:sz="2" w:space="0" w:color="auto"/>
              <w:left w:val="single" w:sz="2" w:space="0" w:color="auto"/>
              <w:bottom w:val="single" w:sz="2" w:space="0" w:color="auto"/>
              <w:right w:val="single" w:sz="2" w:space="0" w:color="auto"/>
            </w:tcBorders>
          </w:tcPr>
          <w:p w14:paraId="10641DF9" w14:textId="77777777" w:rsidR="00603498" w:rsidRPr="008C3753" w:rsidRDefault="00603498" w:rsidP="008F71D5">
            <w:pPr>
              <w:pStyle w:val="TAC"/>
              <w:rPr>
                <w:rFonts w:cs="Arial"/>
                <w:lang w:eastAsia="ko-KR"/>
              </w:rPr>
            </w:pPr>
            <w:r w:rsidRPr="008C3753">
              <w:rPr>
                <w:rFonts w:cs="Arial"/>
                <w:lang w:eastAsia="ko-KR"/>
              </w:rPr>
              <w:t>1427 – 1432 MHz</w:t>
            </w:r>
          </w:p>
        </w:tc>
        <w:tc>
          <w:tcPr>
            <w:tcW w:w="992" w:type="dxa"/>
            <w:tcBorders>
              <w:top w:val="single" w:sz="2" w:space="0" w:color="auto"/>
              <w:left w:val="single" w:sz="2" w:space="0" w:color="auto"/>
              <w:bottom w:val="single" w:sz="2" w:space="0" w:color="auto"/>
              <w:right w:val="single" w:sz="2" w:space="0" w:color="auto"/>
            </w:tcBorders>
          </w:tcPr>
          <w:p w14:paraId="6BDE8F54" w14:textId="77777777" w:rsidR="00603498" w:rsidRPr="008C3753" w:rsidRDefault="00603498" w:rsidP="008F71D5">
            <w:pPr>
              <w:pStyle w:val="TAC"/>
              <w:rPr>
                <w:rFonts w:cs="Arial"/>
                <w:lang w:eastAsia="ko-KR"/>
              </w:rPr>
            </w:pPr>
            <w:r w:rsidRPr="008C3753">
              <w:rPr>
                <w:rFonts w:cs="Arial"/>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542D7A5B" w14:textId="77777777" w:rsidR="00603498" w:rsidRPr="008C3753" w:rsidRDefault="00603498" w:rsidP="008F71D5">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6FBBE42D" w14:textId="77777777" w:rsidR="00603498" w:rsidRPr="008C3753" w:rsidRDefault="00603498" w:rsidP="008F71D5">
            <w:pPr>
              <w:pStyle w:val="TAL"/>
              <w:rPr>
                <w:rFonts w:cs="Arial"/>
                <w:lang w:eastAsia="ko-KR"/>
              </w:rPr>
            </w:pPr>
            <w:r w:rsidRPr="008C3753">
              <w:rPr>
                <w:rFonts w:cs="Arial"/>
                <w:lang w:eastAsia="ko-KR"/>
              </w:rPr>
              <w:t>This requirement does not apply to BS operating in Band n50, n51, n75, n76, n91, n92, n93 or n94.</w:t>
            </w:r>
          </w:p>
        </w:tc>
      </w:tr>
      <w:tr w:rsidR="00603498" w:rsidRPr="008C3753" w14:paraId="18617C40"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69C1468E" w14:textId="77777777" w:rsidR="00603498" w:rsidRPr="008C3753" w:rsidRDefault="00603498" w:rsidP="008F71D5">
            <w:pPr>
              <w:pStyle w:val="TAC"/>
            </w:pPr>
            <w:r w:rsidRPr="008C3753">
              <w:rPr>
                <w:rFonts w:cs="Arial"/>
              </w:rPr>
              <w:t xml:space="preserve">E-UTRA Band </w:t>
            </w:r>
            <w:r w:rsidRPr="008C3753">
              <w:rPr>
                <w:rFonts w:cs="Arial"/>
                <w:lang w:eastAsia="zh-CN"/>
              </w:rPr>
              <w:t>53 or NR Band n53</w:t>
            </w:r>
          </w:p>
        </w:tc>
        <w:tc>
          <w:tcPr>
            <w:tcW w:w="1701" w:type="dxa"/>
            <w:tcBorders>
              <w:top w:val="single" w:sz="2" w:space="0" w:color="auto"/>
              <w:left w:val="single" w:sz="2" w:space="0" w:color="auto"/>
              <w:bottom w:val="single" w:sz="2" w:space="0" w:color="auto"/>
              <w:right w:val="single" w:sz="2" w:space="0" w:color="auto"/>
            </w:tcBorders>
          </w:tcPr>
          <w:p w14:paraId="36BCAF6C" w14:textId="77777777" w:rsidR="00603498" w:rsidRPr="008C3753" w:rsidRDefault="00603498" w:rsidP="008F71D5">
            <w:pPr>
              <w:pStyle w:val="TAC"/>
              <w:rPr>
                <w:rFonts w:cs="Arial"/>
                <w:lang w:eastAsia="ko-KR"/>
              </w:rPr>
            </w:pPr>
            <w:r w:rsidRPr="008C3753">
              <w:rPr>
                <w:rFonts w:cs="Arial"/>
                <w:lang w:eastAsia="zh-CN"/>
              </w:rPr>
              <w:t>2483.5</w:t>
            </w:r>
            <w:r w:rsidRPr="008C3753">
              <w:rPr>
                <w:rFonts w:cs="Arial"/>
              </w:rPr>
              <w:t xml:space="preserve"> - 2495</w:t>
            </w:r>
            <w:r w:rsidRPr="008C3753">
              <w:rPr>
                <w:rFonts w:cs="Arial"/>
                <w:lang w:eastAsia="zh-CN"/>
              </w:rPr>
              <w:t xml:space="preserve"> MHz</w:t>
            </w:r>
          </w:p>
        </w:tc>
        <w:tc>
          <w:tcPr>
            <w:tcW w:w="992" w:type="dxa"/>
            <w:tcBorders>
              <w:top w:val="single" w:sz="2" w:space="0" w:color="auto"/>
              <w:left w:val="single" w:sz="2" w:space="0" w:color="auto"/>
              <w:bottom w:val="single" w:sz="2" w:space="0" w:color="auto"/>
              <w:right w:val="single" w:sz="2" w:space="0" w:color="auto"/>
            </w:tcBorders>
          </w:tcPr>
          <w:p w14:paraId="7FA2830B" w14:textId="77777777" w:rsidR="00603498" w:rsidRPr="008C3753" w:rsidRDefault="00603498" w:rsidP="008F71D5">
            <w:pPr>
              <w:pStyle w:val="TAC"/>
              <w:rPr>
                <w:rFonts w:cs="Arial"/>
                <w:lang w:eastAsia="ko-KR"/>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188A41C6" w14:textId="77777777" w:rsidR="00603498" w:rsidRPr="008C3753" w:rsidRDefault="00603498" w:rsidP="008F71D5">
            <w:pPr>
              <w:pStyle w:val="TAC"/>
              <w:rPr>
                <w:rFonts w:cs="Arial"/>
                <w:lang w:eastAsia="ko-KR"/>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B09F750" w14:textId="77777777" w:rsidR="00603498" w:rsidRPr="008C3753" w:rsidRDefault="00603498" w:rsidP="008F71D5">
            <w:pPr>
              <w:pStyle w:val="TAL"/>
              <w:rPr>
                <w:rFonts w:cs="Arial"/>
                <w:lang w:eastAsia="ko-KR"/>
              </w:rPr>
            </w:pPr>
            <w:r w:rsidRPr="008C3753">
              <w:rPr>
                <w:rFonts w:cs="Arial"/>
              </w:rPr>
              <w:t>This requirement does not apply to BS operating in Band</w:t>
            </w:r>
            <w:r w:rsidRPr="008C3753">
              <w:rPr>
                <w:rFonts w:cs="Arial"/>
                <w:lang w:eastAsia="zh-CN"/>
              </w:rPr>
              <w:t xml:space="preserve"> n41, n53 or n90.</w:t>
            </w:r>
          </w:p>
        </w:tc>
      </w:tr>
      <w:tr w:rsidR="00603498" w:rsidRPr="008C3753" w14:paraId="427C0B2B"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6EE861F6" w14:textId="77777777" w:rsidR="00603498" w:rsidRPr="008C3753" w:rsidRDefault="00603498" w:rsidP="008F71D5">
            <w:pPr>
              <w:pStyle w:val="TAC"/>
            </w:pPr>
            <w:r w:rsidRPr="008C3753">
              <w:rPr>
                <w:rFonts w:cs="Arial"/>
                <w:lang w:eastAsia="ja-JP"/>
              </w:rPr>
              <w:t>E-UTRA Band 65</w:t>
            </w:r>
            <w:r w:rsidRPr="008C3753">
              <w:rPr>
                <w:rFonts w:cs="Arial"/>
              </w:rPr>
              <w:t xml:space="preserve"> or NR Band n65</w:t>
            </w:r>
          </w:p>
        </w:tc>
        <w:tc>
          <w:tcPr>
            <w:tcW w:w="1701" w:type="dxa"/>
            <w:tcBorders>
              <w:top w:val="single" w:sz="2" w:space="0" w:color="auto"/>
              <w:left w:val="single" w:sz="2" w:space="0" w:color="auto"/>
              <w:bottom w:val="single" w:sz="2" w:space="0" w:color="auto"/>
              <w:right w:val="single" w:sz="2" w:space="0" w:color="auto"/>
            </w:tcBorders>
          </w:tcPr>
          <w:p w14:paraId="64031BD7" w14:textId="77777777" w:rsidR="00603498" w:rsidRPr="008C3753" w:rsidRDefault="00603498" w:rsidP="008F71D5">
            <w:pPr>
              <w:pStyle w:val="TAC"/>
              <w:rPr>
                <w:rFonts w:cs="Arial"/>
                <w:lang w:eastAsia="zh-CN"/>
              </w:rPr>
            </w:pPr>
            <w:r w:rsidRPr="008C3753">
              <w:rPr>
                <w:rFonts w:cs="Arial"/>
              </w:rPr>
              <w:t>2110 – 2</w:t>
            </w:r>
            <w:r w:rsidRPr="008C3753">
              <w:rPr>
                <w:rFonts w:cs="Arial"/>
                <w:lang w:eastAsia="ja-JP"/>
              </w:rPr>
              <w:t>20</w:t>
            </w:r>
            <w:r w:rsidRPr="008C3753">
              <w:rPr>
                <w:rFonts w:cs="Arial"/>
              </w:rPr>
              <w:t>0 MHz</w:t>
            </w:r>
          </w:p>
        </w:tc>
        <w:tc>
          <w:tcPr>
            <w:tcW w:w="992" w:type="dxa"/>
            <w:tcBorders>
              <w:top w:val="single" w:sz="2" w:space="0" w:color="auto"/>
              <w:left w:val="single" w:sz="2" w:space="0" w:color="auto"/>
              <w:bottom w:val="single" w:sz="2" w:space="0" w:color="auto"/>
              <w:right w:val="single" w:sz="2" w:space="0" w:color="auto"/>
            </w:tcBorders>
          </w:tcPr>
          <w:p w14:paraId="66500283"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267D3BA6"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D6623E6" w14:textId="77777777" w:rsidR="00603498" w:rsidRPr="008C3753" w:rsidRDefault="00603498" w:rsidP="008F71D5">
            <w:pPr>
              <w:pStyle w:val="TAL"/>
              <w:rPr>
                <w:rFonts w:cs="Arial"/>
              </w:rPr>
            </w:pPr>
            <w:r w:rsidRPr="008C3753">
              <w:rPr>
                <w:rFonts w:cs="Arial"/>
              </w:rPr>
              <w:t xml:space="preserve">This requirement does not apply to BS operating in Band n1 or n65 </w:t>
            </w:r>
          </w:p>
        </w:tc>
      </w:tr>
      <w:tr w:rsidR="00603498" w:rsidRPr="008C3753" w14:paraId="4D7AE6B7"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2BC53794" w14:textId="77777777" w:rsidR="00603498" w:rsidRPr="008C3753" w:rsidRDefault="00603498" w:rsidP="008F71D5">
            <w:pPr>
              <w:pStyle w:val="TAC"/>
            </w:pPr>
          </w:p>
        </w:tc>
        <w:tc>
          <w:tcPr>
            <w:tcW w:w="1701" w:type="dxa"/>
            <w:tcBorders>
              <w:top w:val="single" w:sz="2" w:space="0" w:color="auto"/>
              <w:left w:val="single" w:sz="2" w:space="0" w:color="auto"/>
              <w:bottom w:val="single" w:sz="2" w:space="0" w:color="auto"/>
              <w:right w:val="single" w:sz="2" w:space="0" w:color="auto"/>
            </w:tcBorders>
          </w:tcPr>
          <w:p w14:paraId="47F20321" w14:textId="77777777" w:rsidR="00603498" w:rsidRPr="008C3753" w:rsidRDefault="00603498" w:rsidP="008F71D5">
            <w:pPr>
              <w:pStyle w:val="TAC"/>
              <w:rPr>
                <w:rFonts w:cs="Arial"/>
              </w:rPr>
            </w:pPr>
            <w:r w:rsidRPr="008C3753">
              <w:rPr>
                <w:rFonts w:cs="Arial"/>
              </w:rPr>
              <w:t xml:space="preserve">1920 – </w:t>
            </w:r>
            <w:r w:rsidRPr="008C3753">
              <w:rPr>
                <w:rFonts w:cs="Arial"/>
                <w:lang w:eastAsia="ja-JP"/>
              </w:rPr>
              <w:t>2010</w:t>
            </w:r>
            <w:r w:rsidRPr="008C3753">
              <w:rPr>
                <w:rFonts w:cs="Arial"/>
              </w:rPr>
              <w:t xml:space="preserve"> MHz</w:t>
            </w:r>
          </w:p>
        </w:tc>
        <w:tc>
          <w:tcPr>
            <w:tcW w:w="992" w:type="dxa"/>
            <w:tcBorders>
              <w:top w:val="single" w:sz="2" w:space="0" w:color="auto"/>
              <w:left w:val="single" w:sz="2" w:space="0" w:color="auto"/>
              <w:bottom w:val="single" w:sz="2" w:space="0" w:color="auto"/>
              <w:right w:val="single" w:sz="2" w:space="0" w:color="auto"/>
            </w:tcBorders>
          </w:tcPr>
          <w:p w14:paraId="2A6EE514" w14:textId="77777777" w:rsidR="00603498" w:rsidRPr="008C3753" w:rsidRDefault="00603498" w:rsidP="008F71D5">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7B56ECCE"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0C7920C" w14:textId="77777777" w:rsidR="00603498" w:rsidRPr="008C3753" w:rsidRDefault="00603498" w:rsidP="008F71D5">
            <w:pPr>
              <w:pStyle w:val="TAL"/>
              <w:rPr>
                <w:rFonts w:cs="v5.0.0"/>
              </w:rPr>
            </w:pPr>
            <w:r w:rsidRPr="008C3753">
              <w:rPr>
                <w:rFonts w:cs="Arial"/>
                <w:lang w:eastAsia="ja-JP"/>
              </w:rPr>
              <w:t>For BS operating in Band n1, it applies for 1980 MHz to 2010 MHz, while the rest is covered in clause </w:t>
            </w:r>
            <w:r w:rsidRPr="008C3753">
              <w:t>6.6.5.5.1.2</w:t>
            </w:r>
            <w:r w:rsidRPr="008C3753">
              <w:rPr>
                <w:rFonts w:cs="v5.0.0"/>
              </w:rPr>
              <w:t>.</w:t>
            </w:r>
          </w:p>
          <w:p w14:paraId="133AAFE7" w14:textId="77777777" w:rsidR="00603498" w:rsidRPr="008C3753" w:rsidRDefault="00603498" w:rsidP="008F71D5">
            <w:pPr>
              <w:pStyle w:val="TAL"/>
              <w:rPr>
                <w:rFonts w:cs="Arial"/>
              </w:rPr>
            </w:pPr>
            <w:r w:rsidRPr="008C3753">
              <w:rPr>
                <w:rFonts w:cs="Arial"/>
              </w:rPr>
              <w:t xml:space="preserve">This requirement does not apply to BS operating in band n65, </w:t>
            </w:r>
            <w:r w:rsidRPr="008C3753">
              <w:rPr>
                <w:rFonts w:cs="v5.0.0"/>
              </w:rPr>
              <w:t>since it is already covered by the requirement in clause 6.6.5.5.1.2.</w:t>
            </w:r>
          </w:p>
        </w:tc>
      </w:tr>
      <w:tr w:rsidR="00603498" w:rsidRPr="008C3753" w14:paraId="2261AAE6"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7EF1E45A" w14:textId="77777777" w:rsidR="00603498" w:rsidRPr="008C3753" w:rsidRDefault="00603498" w:rsidP="008F71D5">
            <w:pPr>
              <w:pStyle w:val="TAC"/>
            </w:pPr>
            <w:r w:rsidRPr="008C3753">
              <w:rPr>
                <w:rFonts w:cs="Arial"/>
              </w:rPr>
              <w:t>E-UTRA Band 66 or NR Band n66</w:t>
            </w:r>
          </w:p>
        </w:tc>
        <w:tc>
          <w:tcPr>
            <w:tcW w:w="1701" w:type="dxa"/>
            <w:tcBorders>
              <w:top w:val="single" w:sz="2" w:space="0" w:color="auto"/>
              <w:left w:val="single" w:sz="2" w:space="0" w:color="auto"/>
              <w:bottom w:val="single" w:sz="2" w:space="0" w:color="auto"/>
              <w:right w:val="single" w:sz="2" w:space="0" w:color="auto"/>
            </w:tcBorders>
          </w:tcPr>
          <w:p w14:paraId="20D243CA" w14:textId="77777777" w:rsidR="00603498" w:rsidRPr="008C3753" w:rsidRDefault="00603498" w:rsidP="008F71D5">
            <w:pPr>
              <w:pStyle w:val="TAC"/>
              <w:rPr>
                <w:rFonts w:cs="Arial"/>
              </w:rPr>
            </w:pPr>
            <w:r w:rsidRPr="008C3753">
              <w:rPr>
                <w:rFonts w:cs="Arial"/>
              </w:rPr>
              <w:t>2110 – 2200 MHz</w:t>
            </w:r>
          </w:p>
        </w:tc>
        <w:tc>
          <w:tcPr>
            <w:tcW w:w="992" w:type="dxa"/>
            <w:tcBorders>
              <w:top w:val="single" w:sz="2" w:space="0" w:color="auto"/>
              <w:left w:val="single" w:sz="2" w:space="0" w:color="auto"/>
              <w:bottom w:val="single" w:sz="2" w:space="0" w:color="auto"/>
              <w:right w:val="single" w:sz="2" w:space="0" w:color="auto"/>
            </w:tcBorders>
          </w:tcPr>
          <w:p w14:paraId="3D7F4FDC"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58277C98"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DE3AC9B" w14:textId="77777777" w:rsidR="00603498" w:rsidRPr="008C3753" w:rsidRDefault="00603498" w:rsidP="008F71D5">
            <w:pPr>
              <w:pStyle w:val="TAL"/>
              <w:rPr>
                <w:rFonts w:cs="Arial"/>
                <w:lang w:eastAsia="ja-JP"/>
              </w:rPr>
            </w:pPr>
            <w:r w:rsidRPr="008C3753">
              <w:rPr>
                <w:rFonts w:cs="Arial"/>
              </w:rPr>
              <w:t>This requirement does not apply to BS operating in band n66.</w:t>
            </w:r>
          </w:p>
        </w:tc>
      </w:tr>
      <w:tr w:rsidR="00603498" w:rsidRPr="008C3753" w14:paraId="0A703CDD"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17E6054F" w14:textId="77777777" w:rsidR="00603498" w:rsidRPr="008C3753" w:rsidRDefault="00603498" w:rsidP="008F71D5">
            <w:pPr>
              <w:pStyle w:val="TAC"/>
            </w:pPr>
          </w:p>
        </w:tc>
        <w:tc>
          <w:tcPr>
            <w:tcW w:w="1701" w:type="dxa"/>
            <w:tcBorders>
              <w:top w:val="single" w:sz="2" w:space="0" w:color="auto"/>
              <w:left w:val="single" w:sz="2" w:space="0" w:color="auto"/>
              <w:bottom w:val="single" w:sz="2" w:space="0" w:color="auto"/>
              <w:right w:val="single" w:sz="2" w:space="0" w:color="auto"/>
            </w:tcBorders>
          </w:tcPr>
          <w:p w14:paraId="6E6673AD" w14:textId="77777777" w:rsidR="00603498" w:rsidRPr="008C3753" w:rsidRDefault="00603498" w:rsidP="008F71D5">
            <w:pPr>
              <w:pStyle w:val="TAC"/>
              <w:rPr>
                <w:rFonts w:cs="Arial"/>
              </w:rPr>
            </w:pPr>
            <w:r w:rsidRPr="008C3753">
              <w:rPr>
                <w:rFonts w:cs="Arial"/>
              </w:rPr>
              <w:t>1710 – 1780 MHz</w:t>
            </w:r>
          </w:p>
        </w:tc>
        <w:tc>
          <w:tcPr>
            <w:tcW w:w="992" w:type="dxa"/>
            <w:tcBorders>
              <w:top w:val="single" w:sz="2" w:space="0" w:color="auto"/>
              <w:left w:val="single" w:sz="2" w:space="0" w:color="auto"/>
              <w:bottom w:val="single" w:sz="2" w:space="0" w:color="auto"/>
              <w:right w:val="single" w:sz="2" w:space="0" w:color="auto"/>
            </w:tcBorders>
          </w:tcPr>
          <w:p w14:paraId="6B7094BA" w14:textId="77777777" w:rsidR="00603498" w:rsidRPr="008C3753" w:rsidRDefault="00603498" w:rsidP="008F71D5">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59069E87"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DFC7DBA" w14:textId="77777777" w:rsidR="00603498" w:rsidRPr="008C3753" w:rsidRDefault="00603498" w:rsidP="008F71D5">
            <w:pPr>
              <w:pStyle w:val="TAL"/>
              <w:rPr>
                <w:rFonts w:cs="Arial"/>
              </w:rPr>
            </w:pPr>
            <w:r w:rsidRPr="008C3753">
              <w:rPr>
                <w:rFonts w:cs="Arial"/>
              </w:rPr>
              <w:t xml:space="preserve">This requirement does not apply to BS operating in band n66, </w:t>
            </w:r>
            <w:r w:rsidRPr="008C3753">
              <w:rPr>
                <w:rFonts w:cs="v5.0.0"/>
              </w:rPr>
              <w:t>since it is already covered by the requirement in clause </w:t>
            </w:r>
            <w:r w:rsidRPr="008C3753">
              <w:t>6.6.5.5.1.2</w:t>
            </w:r>
            <w:r w:rsidRPr="008C3753">
              <w:rPr>
                <w:rFonts w:cs="v5.0.0"/>
              </w:rPr>
              <w:t>.</w:t>
            </w:r>
          </w:p>
        </w:tc>
      </w:tr>
      <w:tr w:rsidR="00603498" w:rsidRPr="008C3753" w14:paraId="10E5AB07"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EDB9A2B" w14:textId="75B47A79" w:rsidR="00603498" w:rsidRPr="008C3753" w:rsidRDefault="00603498" w:rsidP="008F71D5">
            <w:pPr>
              <w:pStyle w:val="TAC"/>
            </w:pPr>
            <w:r w:rsidRPr="008C3753">
              <w:rPr>
                <w:rFonts w:cs="Arial"/>
              </w:rPr>
              <w:t>E-UTRA Band 67</w:t>
            </w:r>
            <w:ins w:id="16" w:author="D. Everaere" w:date="2021-04-29T20:28:00Z">
              <w:r w:rsidR="005613F0">
                <w:rPr>
                  <w:rFonts w:cs="Arial"/>
                </w:rPr>
                <w:t xml:space="preserve"> o</w:t>
              </w:r>
            </w:ins>
            <w:ins w:id="17" w:author="D. Everaere" w:date="2021-04-29T20:29:00Z">
              <w:r w:rsidR="005613F0">
                <w:rPr>
                  <w:rFonts w:cs="Arial"/>
                </w:rPr>
                <w:t>r NR Band n67</w:t>
              </w:r>
            </w:ins>
          </w:p>
        </w:tc>
        <w:tc>
          <w:tcPr>
            <w:tcW w:w="1701" w:type="dxa"/>
            <w:tcBorders>
              <w:top w:val="single" w:sz="2" w:space="0" w:color="auto"/>
              <w:left w:val="single" w:sz="2" w:space="0" w:color="auto"/>
              <w:bottom w:val="single" w:sz="2" w:space="0" w:color="auto"/>
              <w:right w:val="single" w:sz="2" w:space="0" w:color="auto"/>
            </w:tcBorders>
          </w:tcPr>
          <w:p w14:paraId="19B619B9" w14:textId="77777777" w:rsidR="00603498" w:rsidRPr="008C3753" w:rsidRDefault="00603498" w:rsidP="008F71D5">
            <w:pPr>
              <w:pStyle w:val="TAC"/>
              <w:rPr>
                <w:rFonts w:cs="Arial"/>
              </w:rPr>
            </w:pPr>
            <w:r w:rsidRPr="008C3753">
              <w:rPr>
                <w:rFonts w:cs="Arial"/>
                <w:lang w:eastAsia="zh-CN"/>
              </w:rPr>
              <w:t>738 – 758 MHz</w:t>
            </w:r>
          </w:p>
        </w:tc>
        <w:tc>
          <w:tcPr>
            <w:tcW w:w="992" w:type="dxa"/>
            <w:tcBorders>
              <w:top w:val="single" w:sz="2" w:space="0" w:color="auto"/>
              <w:left w:val="single" w:sz="2" w:space="0" w:color="auto"/>
              <w:bottom w:val="single" w:sz="2" w:space="0" w:color="auto"/>
              <w:right w:val="single" w:sz="2" w:space="0" w:color="auto"/>
            </w:tcBorders>
          </w:tcPr>
          <w:p w14:paraId="7A058739"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41219EAD"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1D12E2F" w14:textId="42638267" w:rsidR="00603498" w:rsidRPr="008C3753" w:rsidRDefault="00603498" w:rsidP="008F71D5">
            <w:pPr>
              <w:pStyle w:val="TAL"/>
              <w:rPr>
                <w:rFonts w:cs="Arial"/>
              </w:rPr>
            </w:pPr>
            <w:r w:rsidRPr="008C3753">
              <w:rPr>
                <w:rFonts w:cs="Arial"/>
              </w:rPr>
              <w:t>This requirement does not apply to BS operating in Band n28</w:t>
            </w:r>
            <w:ins w:id="18" w:author="D. Everaere" w:date="2021-05-24T10:52:00Z">
              <w:r w:rsidR="00DD4959">
                <w:rPr>
                  <w:rFonts w:cs="Arial"/>
                </w:rPr>
                <w:t xml:space="preserve"> </w:t>
              </w:r>
              <w:r w:rsidR="00DD4959" w:rsidRPr="00DD4959">
                <w:rPr>
                  <w:rFonts w:cs="Arial"/>
                  <w:highlight w:val="yellow"/>
                  <w:rPrChange w:id="19" w:author="D. Everaere" w:date="2021-05-24T10:52:00Z">
                    <w:rPr>
                      <w:rFonts w:cs="Arial"/>
                    </w:rPr>
                  </w:rPrChange>
                </w:rPr>
                <w:t>or n67</w:t>
              </w:r>
            </w:ins>
            <w:r w:rsidRPr="008C3753">
              <w:rPr>
                <w:rFonts w:cs="Arial"/>
              </w:rPr>
              <w:t>.</w:t>
            </w:r>
          </w:p>
        </w:tc>
      </w:tr>
      <w:tr w:rsidR="00603498" w:rsidRPr="008C3753" w14:paraId="32226A0C"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55DED8E0" w14:textId="77777777" w:rsidR="00603498" w:rsidRPr="008C3753" w:rsidRDefault="00603498" w:rsidP="008F71D5">
            <w:pPr>
              <w:pStyle w:val="TAC"/>
            </w:pPr>
            <w:r w:rsidRPr="008C3753">
              <w:rPr>
                <w:rFonts w:cs="Arial"/>
              </w:rPr>
              <w:t>E-UTRA Band 68</w:t>
            </w:r>
          </w:p>
        </w:tc>
        <w:tc>
          <w:tcPr>
            <w:tcW w:w="1701" w:type="dxa"/>
            <w:tcBorders>
              <w:top w:val="single" w:sz="2" w:space="0" w:color="auto"/>
              <w:left w:val="single" w:sz="2" w:space="0" w:color="auto"/>
              <w:bottom w:val="single" w:sz="2" w:space="0" w:color="auto"/>
              <w:right w:val="single" w:sz="2" w:space="0" w:color="auto"/>
            </w:tcBorders>
          </w:tcPr>
          <w:p w14:paraId="6132DF17" w14:textId="77777777" w:rsidR="00603498" w:rsidRPr="008C3753" w:rsidRDefault="00603498" w:rsidP="008F71D5">
            <w:pPr>
              <w:pStyle w:val="TAC"/>
              <w:rPr>
                <w:rFonts w:cs="Arial"/>
                <w:lang w:eastAsia="zh-CN"/>
              </w:rPr>
            </w:pPr>
            <w:r w:rsidRPr="008C3753">
              <w:rPr>
                <w:rFonts w:cs="Arial"/>
              </w:rPr>
              <w:t>753 -783 MHz</w:t>
            </w:r>
          </w:p>
        </w:tc>
        <w:tc>
          <w:tcPr>
            <w:tcW w:w="992" w:type="dxa"/>
            <w:tcBorders>
              <w:top w:val="single" w:sz="2" w:space="0" w:color="auto"/>
              <w:left w:val="single" w:sz="2" w:space="0" w:color="auto"/>
              <w:bottom w:val="single" w:sz="2" w:space="0" w:color="auto"/>
              <w:right w:val="single" w:sz="2" w:space="0" w:color="auto"/>
            </w:tcBorders>
          </w:tcPr>
          <w:p w14:paraId="77A56DC3"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2070CE13"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29E68AD" w14:textId="77777777" w:rsidR="00603498" w:rsidRPr="008C3753" w:rsidRDefault="00603498" w:rsidP="008F71D5">
            <w:pPr>
              <w:pStyle w:val="TAL"/>
              <w:rPr>
                <w:rFonts w:cs="Arial"/>
              </w:rPr>
            </w:pPr>
            <w:r w:rsidRPr="008C3753">
              <w:rPr>
                <w:rFonts w:cs="Arial"/>
              </w:rPr>
              <w:t>This requirement does not apply to BS operating in band n28.</w:t>
            </w:r>
          </w:p>
        </w:tc>
      </w:tr>
      <w:tr w:rsidR="00603498" w:rsidRPr="008C3753" w14:paraId="5A3555F1"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6D4B26D9" w14:textId="77777777" w:rsidR="00603498" w:rsidRPr="008C3753" w:rsidRDefault="00603498" w:rsidP="008F71D5">
            <w:pPr>
              <w:pStyle w:val="TAC"/>
            </w:pPr>
          </w:p>
        </w:tc>
        <w:tc>
          <w:tcPr>
            <w:tcW w:w="1701" w:type="dxa"/>
            <w:tcBorders>
              <w:top w:val="single" w:sz="2" w:space="0" w:color="auto"/>
              <w:left w:val="single" w:sz="2" w:space="0" w:color="auto"/>
              <w:bottom w:val="single" w:sz="2" w:space="0" w:color="auto"/>
              <w:right w:val="single" w:sz="2" w:space="0" w:color="auto"/>
            </w:tcBorders>
          </w:tcPr>
          <w:p w14:paraId="771E4086" w14:textId="77777777" w:rsidR="00603498" w:rsidRPr="008C3753" w:rsidRDefault="00603498" w:rsidP="008F71D5">
            <w:pPr>
              <w:pStyle w:val="TAC"/>
              <w:rPr>
                <w:rFonts w:cs="Arial"/>
              </w:rPr>
            </w:pPr>
            <w:r w:rsidRPr="008C3753">
              <w:rPr>
                <w:rFonts w:cs="Arial"/>
              </w:rPr>
              <w:t>698-728 MHz</w:t>
            </w:r>
          </w:p>
        </w:tc>
        <w:tc>
          <w:tcPr>
            <w:tcW w:w="992" w:type="dxa"/>
            <w:tcBorders>
              <w:top w:val="single" w:sz="2" w:space="0" w:color="auto"/>
              <w:left w:val="single" w:sz="2" w:space="0" w:color="auto"/>
              <w:bottom w:val="single" w:sz="2" w:space="0" w:color="auto"/>
              <w:right w:val="single" w:sz="2" w:space="0" w:color="auto"/>
            </w:tcBorders>
          </w:tcPr>
          <w:p w14:paraId="5E9E51E2" w14:textId="77777777" w:rsidR="00603498" w:rsidRPr="008C3753" w:rsidRDefault="00603498" w:rsidP="008F71D5">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7AB83905"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8706091" w14:textId="77777777" w:rsidR="00603498" w:rsidRPr="008C3753" w:rsidRDefault="00603498" w:rsidP="008F71D5">
            <w:pPr>
              <w:pStyle w:val="TAL"/>
              <w:rPr>
                <w:rFonts w:cs="Arial"/>
              </w:rPr>
            </w:pPr>
            <w:r w:rsidRPr="008C3753">
              <w:rPr>
                <w:rFonts w:cs="Arial"/>
              </w:rPr>
              <w:t>For BS operating in Band n28, this requirement applies between 698 MHz and 703 MHz, while the rest is covered in clause </w:t>
            </w:r>
            <w:r w:rsidRPr="008C3753">
              <w:t>6.6.5.5.1.2</w:t>
            </w:r>
            <w:r w:rsidRPr="008C3753">
              <w:rPr>
                <w:rFonts w:cs="v5.0.0"/>
              </w:rPr>
              <w:t>.</w:t>
            </w:r>
          </w:p>
        </w:tc>
      </w:tr>
      <w:tr w:rsidR="00603498" w:rsidRPr="008C3753" w14:paraId="79386A1D"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B2EF264" w14:textId="77777777" w:rsidR="00603498" w:rsidRPr="008C3753" w:rsidRDefault="00603498" w:rsidP="008F71D5">
            <w:pPr>
              <w:pStyle w:val="TAC"/>
            </w:pPr>
            <w:r w:rsidRPr="008C3753">
              <w:rPr>
                <w:rFonts w:cs="Arial"/>
              </w:rPr>
              <w:t>E-UTRA Band 69</w:t>
            </w:r>
          </w:p>
        </w:tc>
        <w:tc>
          <w:tcPr>
            <w:tcW w:w="1701" w:type="dxa"/>
            <w:tcBorders>
              <w:top w:val="single" w:sz="2" w:space="0" w:color="auto"/>
              <w:left w:val="single" w:sz="2" w:space="0" w:color="auto"/>
              <w:bottom w:val="single" w:sz="2" w:space="0" w:color="auto"/>
              <w:right w:val="single" w:sz="2" w:space="0" w:color="auto"/>
            </w:tcBorders>
          </w:tcPr>
          <w:p w14:paraId="6315B91F" w14:textId="77777777" w:rsidR="00603498" w:rsidRPr="008C3753" w:rsidRDefault="00603498" w:rsidP="008F71D5">
            <w:pPr>
              <w:pStyle w:val="TAC"/>
              <w:rPr>
                <w:rFonts w:cs="Arial"/>
              </w:rPr>
            </w:pPr>
            <w:r w:rsidRPr="008C3753">
              <w:rPr>
                <w:rFonts w:cs="Arial"/>
              </w:rPr>
              <w:t>2570 – 2620 MHz</w:t>
            </w:r>
          </w:p>
        </w:tc>
        <w:tc>
          <w:tcPr>
            <w:tcW w:w="992" w:type="dxa"/>
            <w:tcBorders>
              <w:top w:val="single" w:sz="2" w:space="0" w:color="auto"/>
              <w:left w:val="single" w:sz="2" w:space="0" w:color="auto"/>
              <w:bottom w:val="single" w:sz="2" w:space="0" w:color="auto"/>
              <w:right w:val="single" w:sz="2" w:space="0" w:color="auto"/>
            </w:tcBorders>
          </w:tcPr>
          <w:p w14:paraId="536BCF73"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6A024BE9"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5272161" w14:textId="77777777" w:rsidR="00603498" w:rsidRPr="008C3753" w:rsidRDefault="00603498" w:rsidP="008F71D5">
            <w:pPr>
              <w:pStyle w:val="TAL"/>
              <w:rPr>
                <w:rFonts w:cs="Arial"/>
              </w:rPr>
            </w:pPr>
            <w:r w:rsidRPr="008C3753">
              <w:rPr>
                <w:rFonts w:cs="Arial"/>
              </w:rPr>
              <w:t>This requirement does not apply to BS operating in Band n38.</w:t>
            </w:r>
          </w:p>
        </w:tc>
      </w:tr>
      <w:tr w:rsidR="00603498" w:rsidRPr="008C3753" w14:paraId="66AC592B"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044BDFB0" w14:textId="77777777" w:rsidR="00603498" w:rsidRPr="008C3753" w:rsidRDefault="00603498" w:rsidP="008F71D5">
            <w:pPr>
              <w:pStyle w:val="TAC"/>
            </w:pPr>
            <w:r w:rsidRPr="008C3753">
              <w:rPr>
                <w:rFonts w:cs="Arial"/>
              </w:rPr>
              <w:t>E-UTRA Band 70 or NR Band n70</w:t>
            </w:r>
          </w:p>
        </w:tc>
        <w:tc>
          <w:tcPr>
            <w:tcW w:w="1701" w:type="dxa"/>
            <w:tcBorders>
              <w:top w:val="single" w:sz="2" w:space="0" w:color="auto"/>
              <w:left w:val="single" w:sz="2" w:space="0" w:color="auto"/>
              <w:bottom w:val="single" w:sz="2" w:space="0" w:color="auto"/>
              <w:right w:val="single" w:sz="2" w:space="0" w:color="auto"/>
            </w:tcBorders>
          </w:tcPr>
          <w:p w14:paraId="6DD10DDE" w14:textId="77777777" w:rsidR="00603498" w:rsidRPr="008C3753" w:rsidRDefault="00603498" w:rsidP="008F71D5">
            <w:pPr>
              <w:pStyle w:val="TAC"/>
              <w:rPr>
                <w:rFonts w:cs="Arial"/>
              </w:rPr>
            </w:pPr>
            <w:r w:rsidRPr="008C3753">
              <w:t>1995 – 2020 MHz</w:t>
            </w:r>
          </w:p>
        </w:tc>
        <w:tc>
          <w:tcPr>
            <w:tcW w:w="992" w:type="dxa"/>
            <w:tcBorders>
              <w:top w:val="single" w:sz="2" w:space="0" w:color="auto"/>
              <w:left w:val="single" w:sz="2" w:space="0" w:color="auto"/>
              <w:bottom w:val="single" w:sz="2" w:space="0" w:color="auto"/>
              <w:right w:val="single" w:sz="2" w:space="0" w:color="auto"/>
            </w:tcBorders>
          </w:tcPr>
          <w:p w14:paraId="080E00ED"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1C464091"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E27C48E" w14:textId="77777777" w:rsidR="00603498" w:rsidRPr="008C3753" w:rsidRDefault="00603498" w:rsidP="008F71D5">
            <w:pPr>
              <w:pStyle w:val="TAL"/>
              <w:rPr>
                <w:rFonts w:cs="Arial"/>
              </w:rPr>
            </w:pPr>
            <w:r w:rsidRPr="008C3753">
              <w:rPr>
                <w:rFonts w:cs="Arial"/>
              </w:rPr>
              <w:t>This requirement does not apply to BS operating in band n2, n25 or n70</w:t>
            </w:r>
          </w:p>
        </w:tc>
      </w:tr>
      <w:tr w:rsidR="00603498" w:rsidRPr="008C3753" w14:paraId="030AC7D2"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7CE5C1CD" w14:textId="77777777" w:rsidR="00603498" w:rsidRPr="008C3753" w:rsidRDefault="00603498" w:rsidP="008F71D5">
            <w:pPr>
              <w:pStyle w:val="TAC"/>
            </w:pPr>
          </w:p>
        </w:tc>
        <w:tc>
          <w:tcPr>
            <w:tcW w:w="1701" w:type="dxa"/>
            <w:tcBorders>
              <w:top w:val="single" w:sz="2" w:space="0" w:color="auto"/>
              <w:left w:val="single" w:sz="2" w:space="0" w:color="auto"/>
              <w:bottom w:val="single" w:sz="2" w:space="0" w:color="auto"/>
              <w:right w:val="single" w:sz="2" w:space="0" w:color="auto"/>
            </w:tcBorders>
          </w:tcPr>
          <w:p w14:paraId="1548C6FE" w14:textId="77777777" w:rsidR="00603498" w:rsidRPr="008C3753" w:rsidRDefault="00603498" w:rsidP="008F71D5">
            <w:pPr>
              <w:pStyle w:val="TAC"/>
            </w:pPr>
            <w:r w:rsidRPr="008C3753">
              <w:t>1695 – 1710 MHz</w:t>
            </w:r>
          </w:p>
        </w:tc>
        <w:tc>
          <w:tcPr>
            <w:tcW w:w="992" w:type="dxa"/>
            <w:tcBorders>
              <w:top w:val="single" w:sz="2" w:space="0" w:color="auto"/>
              <w:left w:val="single" w:sz="2" w:space="0" w:color="auto"/>
              <w:bottom w:val="single" w:sz="2" w:space="0" w:color="auto"/>
              <w:right w:val="single" w:sz="2" w:space="0" w:color="auto"/>
            </w:tcBorders>
          </w:tcPr>
          <w:p w14:paraId="2406B8F2" w14:textId="77777777" w:rsidR="00603498" w:rsidRPr="008C3753" w:rsidRDefault="00603498" w:rsidP="008F71D5">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30F1D802"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8F89221" w14:textId="77777777" w:rsidR="00603498" w:rsidRPr="008C3753" w:rsidRDefault="00603498" w:rsidP="008F71D5">
            <w:pPr>
              <w:pStyle w:val="TAL"/>
              <w:rPr>
                <w:rFonts w:cs="Arial"/>
              </w:rPr>
            </w:pPr>
            <w:r w:rsidRPr="008C3753">
              <w:rPr>
                <w:rFonts w:cs="Arial"/>
              </w:rPr>
              <w:t>This requirement does not apply to BS operating in band n70, since it is already covered by the requirement in clause 6</w:t>
            </w:r>
            <w:r w:rsidRPr="008C3753">
              <w:t>6.6.5.5.1.2</w:t>
            </w:r>
            <w:r w:rsidRPr="008C3753">
              <w:rPr>
                <w:rFonts w:cs="v5.0.0"/>
              </w:rPr>
              <w:t>.</w:t>
            </w:r>
          </w:p>
        </w:tc>
      </w:tr>
      <w:tr w:rsidR="00603498" w:rsidRPr="008C3753" w14:paraId="591DFB50"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4FA06FDF" w14:textId="77777777" w:rsidR="00603498" w:rsidRPr="008C3753" w:rsidRDefault="00603498" w:rsidP="008F71D5">
            <w:pPr>
              <w:pStyle w:val="TAC"/>
            </w:pPr>
            <w:r w:rsidRPr="008C3753">
              <w:rPr>
                <w:rFonts w:cs="Arial"/>
                <w:lang w:eastAsia="ko-KR"/>
              </w:rPr>
              <w:t>E-UTRA Band 71 or NR Band n71</w:t>
            </w:r>
          </w:p>
        </w:tc>
        <w:tc>
          <w:tcPr>
            <w:tcW w:w="1701" w:type="dxa"/>
            <w:tcBorders>
              <w:top w:val="single" w:sz="2" w:space="0" w:color="auto"/>
              <w:left w:val="single" w:sz="2" w:space="0" w:color="auto"/>
              <w:bottom w:val="single" w:sz="2" w:space="0" w:color="auto"/>
              <w:right w:val="single" w:sz="2" w:space="0" w:color="auto"/>
            </w:tcBorders>
          </w:tcPr>
          <w:p w14:paraId="58F09AC6" w14:textId="77777777" w:rsidR="00603498" w:rsidRPr="008C3753" w:rsidRDefault="00603498" w:rsidP="008F71D5">
            <w:pPr>
              <w:pStyle w:val="TAC"/>
            </w:pPr>
            <w:r w:rsidRPr="008C3753">
              <w:t>617 – 652 MHz</w:t>
            </w:r>
          </w:p>
        </w:tc>
        <w:tc>
          <w:tcPr>
            <w:tcW w:w="992" w:type="dxa"/>
            <w:tcBorders>
              <w:top w:val="single" w:sz="2" w:space="0" w:color="auto"/>
              <w:left w:val="single" w:sz="2" w:space="0" w:color="auto"/>
              <w:bottom w:val="single" w:sz="2" w:space="0" w:color="auto"/>
              <w:right w:val="single" w:sz="2" w:space="0" w:color="auto"/>
            </w:tcBorders>
          </w:tcPr>
          <w:p w14:paraId="216E89D4" w14:textId="77777777" w:rsidR="00603498" w:rsidRPr="008C3753" w:rsidRDefault="00603498" w:rsidP="008F71D5">
            <w:pPr>
              <w:pStyle w:val="TAC"/>
              <w:rPr>
                <w:rFonts w:cs="Arial"/>
              </w:rPr>
            </w:pPr>
            <w:r w:rsidRPr="008C3753">
              <w:rPr>
                <w:rFonts w:cs="Arial"/>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28AA5313" w14:textId="77777777" w:rsidR="00603498" w:rsidRPr="008C3753" w:rsidRDefault="00603498" w:rsidP="008F71D5">
            <w:pPr>
              <w:pStyle w:val="TAC"/>
              <w:rPr>
                <w:rFonts w:cs="Arial"/>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941B733" w14:textId="77777777" w:rsidR="00603498" w:rsidRPr="008C3753" w:rsidRDefault="00603498" w:rsidP="008F71D5">
            <w:pPr>
              <w:pStyle w:val="TAL"/>
              <w:rPr>
                <w:rFonts w:cs="Arial"/>
              </w:rPr>
            </w:pPr>
            <w:r w:rsidRPr="008C3753">
              <w:rPr>
                <w:rFonts w:cs="Arial"/>
                <w:lang w:eastAsia="ko-KR"/>
              </w:rPr>
              <w:t>This requirement does not apply to BS operating in band n71</w:t>
            </w:r>
          </w:p>
        </w:tc>
      </w:tr>
      <w:tr w:rsidR="00603498" w:rsidRPr="008C3753" w14:paraId="339A96A5"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6E3F1975" w14:textId="77777777" w:rsidR="00603498" w:rsidRPr="008C3753" w:rsidRDefault="00603498" w:rsidP="008F71D5">
            <w:pPr>
              <w:pStyle w:val="TAC"/>
            </w:pPr>
          </w:p>
        </w:tc>
        <w:tc>
          <w:tcPr>
            <w:tcW w:w="1701" w:type="dxa"/>
            <w:tcBorders>
              <w:top w:val="single" w:sz="2" w:space="0" w:color="auto"/>
              <w:left w:val="single" w:sz="2" w:space="0" w:color="auto"/>
              <w:bottom w:val="single" w:sz="2" w:space="0" w:color="auto"/>
              <w:right w:val="single" w:sz="2" w:space="0" w:color="auto"/>
            </w:tcBorders>
          </w:tcPr>
          <w:p w14:paraId="05C07ED7" w14:textId="77777777" w:rsidR="00603498" w:rsidRPr="008C3753" w:rsidRDefault="00603498" w:rsidP="008F71D5">
            <w:pPr>
              <w:pStyle w:val="TAC"/>
            </w:pPr>
            <w:r w:rsidRPr="008C3753">
              <w:t>663 – 698 MHz</w:t>
            </w:r>
          </w:p>
        </w:tc>
        <w:tc>
          <w:tcPr>
            <w:tcW w:w="992" w:type="dxa"/>
            <w:tcBorders>
              <w:top w:val="single" w:sz="2" w:space="0" w:color="auto"/>
              <w:left w:val="single" w:sz="2" w:space="0" w:color="auto"/>
              <w:bottom w:val="single" w:sz="2" w:space="0" w:color="auto"/>
              <w:right w:val="single" w:sz="2" w:space="0" w:color="auto"/>
            </w:tcBorders>
          </w:tcPr>
          <w:p w14:paraId="44CEAFC8" w14:textId="77777777" w:rsidR="00603498" w:rsidRPr="008C3753" w:rsidRDefault="00603498" w:rsidP="008F71D5">
            <w:pPr>
              <w:pStyle w:val="TAC"/>
              <w:rPr>
                <w:rFonts w:cs="Arial"/>
                <w:lang w:eastAsia="ko-KR"/>
              </w:rPr>
            </w:pPr>
            <w:r w:rsidRPr="008C3753">
              <w:rPr>
                <w:rFonts w:cs="Arial"/>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483A75E8" w14:textId="77777777" w:rsidR="00603498" w:rsidRPr="008C3753" w:rsidRDefault="00603498" w:rsidP="008F71D5">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05CA0E7D" w14:textId="77777777" w:rsidR="00603498" w:rsidRPr="008C3753" w:rsidRDefault="00603498" w:rsidP="008F71D5">
            <w:pPr>
              <w:pStyle w:val="TAL"/>
              <w:rPr>
                <w:rFonts w:cs="Arial"/>
                <w:lang w:eastAsia="ko-KR"/>
              </w:rPr>
            </w:pPr>
            <w:r w:rsidRPr="008C3753">
              <w:rPr>
                <w:rFonts w:cs="Arial"/>
                <w:lang w:eastAsia="ko-KR"/>
              </w:rPr>
              <w:t>This requirement does not apply to BS operating in band n71, since it is already covered by the requirement in clause </w:t>
            </w:r>
            <w:r w:rsidRPr="008C3753">
              <w:t>6.6.5.5.1.2</w:t>
            </w:r>
            <w:r w:rsidRPr="008C3753">
              <w:rPr>
                <w:rFonts w:cs="v5.0.0"/>
              </w:rPr>
              <w:t>.</w:t>
            </w:r>
          </w:p>
        </w:tc>
      </w:tr>
      <w:tr w:rsidR="00603498" w:rsidRPr="008C3753" w14:paraId="22075706"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4C920B7C" w14:textId="77777777" w:rsidR="00603498" w:rsidRPr="008C3753" w:rsidRDefault="00603498" w:rsidP="008F71D5">
            <w:pPr>
              <w:pStyle w:val="TAC"/>
            </w:pPr>
            <w:r w:rsidRPr="008C3753">
              <w:rPr>
                <w:lang w:eastAsia="ko-KR"/>
              </w:rPr>
              <w:t>E-UTRA Band 72</w:t>
            </w:r>
          </w:p>
        </w:tc>
        <w:tc>
          <w:tcPr>
            <w:tcW w:w="1701" w:type="dxa"/>
            <w:tcBorders>
              <w:top w:val="single" w:sz="2" w:space="0" w:color="auto"/>
              <w:left w:val="single" w:sz="2" w:space="0" w:color="auto"/>
              <w:bottom w:val="single" w:sz="2" w:space="0" w:color="auto"/>
              <w:right w:val="single" w:sz="2" w:space="0" w:color="auto"/>
            </w:tcBorders>
          </w:tcPr>
          <w:p w14:paraId="19CF8232" w14:textId="77777777" w:rsidR="00603498" w:rsidRPr="008C3753" w:rsidRDefault="00603498" w:rsidP="008F71D5">
            <w:pPr>
              <w:pStyle w:val="TAC"/>
            </w:pPr>
            <w:r w:rsidRPr="008C3753">
              <w:rPr>
                <w:rFonts w:cs="Arial"/>
                <w:lang w:eastAsia="zh-CN"/>
              </w:rPr>
              <w:t>461 – 466 MHz</w:t>
            </w:r>
          </w:p>
        </w:tc>
        <w:tc>
          <w:tcPr>
            <w:tcW w:w="992" w:type="dxa"/>
            <w:tcBorders>
              <w:top w:val="single" w:sz="2" w:space="0" w:color="auto"/>
              <w:left w:val="single" w:sz="2" w:space="0" w:color="auto"/>
              <w:bottom w:val="single" w:sz="2" w:space="0" w:color="auto"/>
              <w:right w:val="single" w:sz="2" w:space="0" w:color="auto"/>
            </w:tcBorders>
          </w:tcPr>
          <w:p w14:paraId="48C26C17" w14:textId="77777777" w:rsidR="00603498" w:rsidRPr="008C3753" w:rsidRDefault="00603498" w:rsidP="008F71D5">
            <w:pPr>
              <w:pStyle w:val="TAC"/>
              <w:rPr>
                <w:rFonts w:cs="Arial"/>
                <w:lang w:eastAsia="ko-KR"/>
              </w:rPr>
            </w:pPr>
            <w:r w:rsidRPr="008C3753">
              <w:rPr>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65B98379" w14:textId="77777777" w:rsidR="00603498" w:rsidRPr="008C3753" w:rsidRDefault="00603498" w:rsidP="008F71D5">
            <w:pPr>
              <w:pStyle w:val="TAC"/>
              <w:rPr>
                <w:rFonts w:cs="Arial"/>
                <w:lang w:eastAsia="ko-KR"/>
              </w:rPr>
            </w:pPr>
            <w:r w:rsidRPr="008C3753">
              <w:rPr>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18F59FFC" w14:textId="77777777" w:rsidR="00603498" w:rsidRPr="008C3753" w:rsidRDefault="00603498" w:rsidP="008F71D5">
            <w:pPr>
              <w:pStyle w:val="TAL"/>
              <w:rPr>
                <w:rFonts w:cs="Arial"/>
                <w:lang w:eastAsia="ko-KR"/>
              </w:rPr>
            </w:pPr>
          </w:p>
        </w:tc>
      </w:tr>
      <w:tr w:rsidR="00603498" w:rsidRPr="008C3753" w14:paraId="5D50F5C6"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0EA237CE" w14:textId="77777777" w:rsidR="00603498" w:rsidRPr="008C3753" w:rsidRDefault="00603498" w:rsidP="008F71D5">
            <w:pPr>
              <w:pStyle w:val="TAC"/>
            </w:pPr>
          </w:p>
        </w:tc>
        <w:tc>
          <w:tcPr>
            <w:tcW w:w="1701" w:type="dxa"/>
            <w:tcBorders>
              <w:top w:val="single" w:sz="2" w:space="0" w:color="auto"/>
              <w:left w:val="single" w:sz="2" w:space="0" w:color="auto"/>
              <w:bottom w:val="single" w:sz="2" w:space="0" w:color="auto"/>
              <w:right w:val="single" w:sz="2" w:space="0" w:color="auto"/>
            </w:tcBorders>
          </w:tcPr>
          <w:p w14:paraId="00439D47" w14:textId="77777777" w:rsidR="00603498" w:rsidRPr="008C3753" w:rsidRDefault="00603498" w:rsidP="008F71D5">
            <w:pPr>
              <w:pStyle w:val="TAC"/>
              <w:rPr>
                <w:rFonts w:cs="Arial"/>
                <w:lang w:eastAsia="zh-CN"/>
              </w:rPr>
            </w:pPr>
            <w:r w:rsidRPr="008C3753">
              <w:rPr>
                <w:rFonts w:cs="Arial"/>
                <w:lang w:eastAsia="zh-CN"/>
              </w:rPr>
              <w:t>451 – 456 MHz</w:t>
            </w:r>
          </w:p>
        </w:tc>
        <w:tc>
          <w:tcPr>
            <w:tcW w:w="992" w:type="dxa"/>
            <w:tcBorders>
              <w:top w:val="single" w:sz="2" w:space="0" w:color="auto"/>
              <w:left w:val="single" w:sz="2" w:space="0" w:color="auto"/>
              <w:bottom w:val="single" w:sz="2" w:space="0" w:color="auto"/>
              <w:right w:val="single" w:sz="2" w:space="0" w:color="auto"/>
            </w:tcBorders>
          </w:tcPr>
          <w:p w14:paraId="3CF54C30" w14:textId="77777777" w:rsidR="00603498" w:rsidRPr="008C3753" w:rsidRDefault="00603498" w:rsidP="008F71D5">
            <w:pPr>
              <w:pStyle w:val="TAC"/>
              <w:rPr>
                <w:lang w:eastAsia="ko-KR"/>
              </w:rPr>
            </w:pPr>
            <w:r w:rsidRPr="008C3753">
              <w:rPr>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2978AB67" w14:textId="77777777" w:rsidR="00603498" w:rsidRPr="008C3753" w:rsidRDefault="00603498" w:rsidP="008F71D5">
            <w:pPr>
              <w:pStyle w:val="TAC"/>
              <w:rPr>
                <w:lang w:eastAsia="ko-KR"/>
              </w:rPr>
            </w:pPr>
            <w:r w:rsidRPr="008C3753">
              <w:rPr>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155447BE" w14:textId="77777777" w:rsidR="00603498" w:rsidRPr="008C3753" w:rsidRDefault="00603498" w:rsidP="008F71D5">
            <w:pPr>
              <w:pStyle w:val="TAL"/>
              <w:rPr>
                <w:rFonts w:cs="Arial"/>
                <w:lang w:eastAsia="ko-KR"/>
              </w:rPr>
            </w:pPr>
          </w:p>
        </w:tc>
      </w:tr>
      <w:tr w:rsidR="00603498" w:rsidRPr="008C3753" w14:paraId="1875F045"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05F19E26" w14:textId="77777777" w:rsidR="00603498" w:rsidRPr="008C3753" w:rsidRDefault="00603498" w:rsidP="008F71D5">
            <w:pPr>
              <w:pStyle w:val="TAC"/>
            </w:pPr>
            <w:r w:rsidRPr="008C3753">
              <w:rPr>
                <w:rFonts w:cs="Arial"/>
                <w:lang w:eastAsia="ko-KR"/>
              </w:rPr>
              <w:t>E-UTRA</w:t>
            </w:r>
            <w:r w:rsidRPr="008C3753">
              <w:rPr>
                <w:rFonts w:cs="Arial"/>
                <w:lang w:eastAsia="ja-JP"/>
              </w:rPr>
              <w:t xml:space="preserve"> Band 74 or NR Band n74</w:t>
            </w:r>
          </w:p>
        </w:tc>
        <w:tc>
          <w:tcPr>
            <w:tcW w:w="1701" w:type="dxa"/>
            <w:tcBorders>
              <w:top w:val="single" w:sz="2" w:space="0" w:color="auto"/>
              <w:left w:val="single" w:sz="2" w:space="0" w:color="auto"/>
              <w:bottom w:val="single" w:sz="2" w:space="0" w:color="auto"/>
              <w:right w:val="single" w:sz="2" w:space="0" w:color="auto"/>
            </w:tcBorders>
          </w:tcPr>
          <w:p w14:paraId="214CDCE4" w14:textId="77777777" w:rsidR="00603498" w:rsidRPr="008C3753" w:rsidRDefault="00603498" w:rsidP="008F71D5">
            <w:pPr>
              <w:pStyle w:val="TAC"/>
              <w:rPr>
                <w:rFonts w:cs="Arial"/>
                <w:lang w:eastAsia="zh-CN"/>
              </w:rPr>
            </w:pPr>
            <w:r w:rsidRPr="008C3753">
              <w:rPr>
                <w:rFonts w:cs="Arial"/>
                <w:lang w:eastAsia="ja-JP"/>
              </w:rPr>
              <w:t>1475 – 1518 MHz</w:t>
            </w:r>
          </w:p>
        </w:tc>
        <w:tc>
          <w:tcPr>
            <w:tcW w:w="992" w:type="dxa"/>
            <w:tcBorders>
              <w:top w:val="single" w:sz="2" w:space="0" w:color="auto"/>
              <w:left w:val="single" w:sz="2" w:space="0" w:color="auto"/>
              <w:bottom w:val="single" w:sz="2" w:space="0" w:color="auto"/>
              <w:right w:val="single" w:sz="2" w:space="0" w:color="auto"/>
            </w:tcBorders>
          </w:tcPr>
          <w:p w14:paraId="1CC2DC70" w14:textId="77777777" w:rsidR="00603498" w:rsidRPr="008C3753" w:rsidRDefault="00603498" w:rsidP="008F71D5">
            <w:pPr>
              <w:pStyle w:val="TAC"/>
              <w:rPr>
                <w:lang w:eastAsia="ko-KR"/>
              </w:rPr>
            </w:pPr>
            <w:r w:rsidRPr="008C3753">
              <w:rPr>
                <w:rFonts w:cs="Arial"/>
                <w:lang w:eastAsia="ja-JP"/>
              </w:rPr>
              <w:t>-52 dBm</w:t>
            </w:r>
          </w:p>
        </w:tc>
        <w:tc>
          <w:tcPr>
            <w:tcW w:w="1276" w:type="dxa"/>
            <w:tcBorders>
              <w:top w:val="single" w:sz="2" w:space="0" w:color="auto"/>
              <w:left w:val="single" w:sz="2" w:space="0" w:color="auto"/>
              <w:bottom w:val="single" w:sz="2" w:space="0" w:color="auto"/>
              <w:right w:val="single" w:sz="2" w:space="0" w:color="auto"/>
            </w:tcBorders>
          </w:tcPr>
          <w:p w14:paraId="7A8F84B5" w14:textId="77777777" w:rsidR="00603498" w:rsidRPr="008C3753" w:rsidRDefault="00603498" w:rsidP="008F71D5">
            <w:pPr>
              <w:pStyle w:val="TAC"/>
              <w:rPr>
                <w:lang w:eastAsia="ko-KR"/>
              </w:rPr>
            </w:pPr>
            <w:r w:rsidRPr="008C3753">
              <w:rPr>
                <w:rFonts w:cs="Arial"/>
                <w:lang w:eastAsia="ja-JP"/>
              </w:rPr>
              <w:t>1 MHz</w:t>
            </w:r>
          </w:p>
        </w:tc>
        <w:tc>
          <w:tcPr>
            <w:tcW w:w="4422" w:type="dxa"/>
            <w:tcBorders>
              <w:top w:val="single" w:sz="2" w:space="0" w:color="auto"/>
              <w:left w:val="single" w:sz="2" w:space="0" w:color="auto"/>
              <w:bottom w:val="single" w:sz="2" w:space="0" w:color="auto"/>
              <w:right w:val="single" w:sz="2" w:space="0" w:color="auto"/>
            </w:tcBorders>
          </w:tcPr>
          <w:p w14:paraId="6EE313A7" w14:textId="77777777" w:rsidR="00603498" w:rsidRPr="008C3753" w:rsidRDefault="00603498" w:rsidP="008F71D5">
            <w:pPr>
              <w:pStyle w:val="TAL"/>
              <w:rPr>
                <w:rFonts w:cs="Arial"/>
                <w:lang w:eastAsia="ko-KR"/>
              </w:rPr>
            </w:pPr>
            <w:r w:rsidRPr="008C3753">
              <w:rPr>
                <w:rFonts w:cs="Arial"/>
                <w:lang w:eastAsia="ko-KR"/>
              </w:rPr>
              <w:t xml:space="preserve">This requirement does not apply to BS operating in Band n50, n75, </w:t>
            </w:r>
            <w:r w:rsidRPr="008C3753">
              <w:rPr>
                <w:rFonts w:cs="Arial"/>
                <w:lang w:eastAsia="ja-JP"/>
              </w:rPr>
              <w:t>n75, n92 or n94.</w:t>
            </w:r>
          </w:p>
        </w:tc>
      </w:tr>
      <w:tr w:rsidR="00603498" w:rsidRPr="008C3753" w14:paraId="5B0E5B5A"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7F8F519E" w14:textId="77777777" w:rsidR="00603498" w:rsidRPr="008C3753" w:rsidRDefault="00603498" w:rsidP="008F71D5">
            <w:pPr>
              <w:pStyle w:val="TAC"/>
            </w:pPr>
          </w:p>
        </w:tc>
        <w:tc>
          <w:tcPr>
            <w:tcW w:w="1701" w:type="dxa"/>
            <w:tcBorders>
              <w:top w:val="single" w:sz="2" w:space="0" w:color="auto"/>
              <w:left w:val="single" w:sz="2" w:space="0" w:color="auto"/>
              <w:bottom w:val="single" w:sz="2" w:space="0" w:color="auto"/>
              <w:right w:val="single" w:sz="2" w:space="0" w:color="auto"/>
            </w:tcBorders>
          </w:tcPr>
          <w:p w14:paraId="383B1056" w14:textId="77777777" w:rsidR="00603498" w:rsidRPr="008C3753" w:rsidRDefault="00603498" w:rsidP="008F71D5">
            <w:pPr>
              <w:pStyle w:val="TAC"/>
              <w:rPr>
                <w:rFonts w:cs="Arial"/>
                <w:lang w:eastAsia="ja-JP"/>
              </w:rPr>
            </w:pPr>
            <w:r w:rsidRPr="008C3753">
              <w:rPr>
                <w:rFonts w:cs="Arial"/>
                <w:lang w:eastAsia="ja-JP"/>
              </w:rPr>
              <w:t>1427 – 1470 MHz</w:t>
            </w:r>
          </w:p>
        </w:tc>
        <w:tc>
          <w:tcPr>
            <w:tcW w:w="992" w:type="dxa"/>
            <w:tcBorders>
              <w:top w:val="single" w:sz="2" w:space="0" w:color="auto"/>
              <w:left w:val="single" w:sz="2" w:space="0" w:color="auto"/>
              <w:bottom w:val="single" w:sz="2" w:space="0" w:color="auto"/>
              <w:right w:val="single" w:sz="2" w:space="0" w:color="auto"/>
            </w:tcBorders>
          </w:tcPr>
          <w:p w14:paraId="4CEE897C" w14:textId="77777777" w:rsidR="00603498" w:rsidRPr="008C3753" w:rsidRDefault="00603498" w:rsidP="008F71D5">
            <w:pPr>
              <w:pStyle w:val="TAC"/>
              <w:rPr>
                <w:rFonts w:cs="Arial"/>
                <w:lang w:eastAsia="ja-JP"/>
              </w:rPr>
            </w:pPr>
            <w:r w:rsidRPr="008C3753">
              <w:rPr>
                <w:rFonts w:cs="Arial"/>
                <w:lang w:eastAsia="ja-JP"/>
              </w:rPr>
              <w:t>-49 dBm</w:t>
            </w:r>
          </w:p>
        </w:tc>
        <w:tc>
          <w:tcPr>
            <w:tcW w:w="1276" w:type="dxa"/>
            <w:tcBorders>
              <w:top w:val="single" w:sz="2" w:space="0" w:color="auto"/>
              <w:left w:val="single" w:sz="2" w:space="0" w:color="auto"/>
              <w:bottom w:val="single" w:sz="2" w:space="0" w:color="auto"/>
              <w:right w:val="single" w:sz="2" w:space="0" w:color="auto"/>
            </w:tcBorders>
          </w:tcPr>
          <w:p w14:paraId="761D3681" w14:textId="77777777" w:rsidR="00603498" w:rsidRPr="008C3753" w:rsidRDefault="00603498" w:rsidP="008F71D5">
            <w:pPr>
              <w:pStyle w:val="TAC"/>
              <w:rPr>
                <w:rFonts w:cs="Arial"/>
                <w:lang w:eastAsia="ja-JP"/>
              </w:rPr>
            </w:pPr>
            <w:r w:rsidRPr="008C3753">
              <w:rPr>
                <w:rFonts w:cs="Arial"/>
                <w:lang w:eastAsia="ja-JP"/>
              </w:rPr>
              <w:t>1MHz</w:t>
            </w:r>
          </w:p>
        </w:tc>
        <w:tc>
          <w:tcPr>
            <w:tcW w:w="4422" w:type="dxa"/>
            <w:tcBorders>
              <w:top w:val="single" w:sz="2" w:space="0" w:color="auto"/>
              <w:left w:val="single" w:sz="2" w:space="0" w:color="auto"/>
              <w:bottom w:val="single" w:sz="2" w:space="0" w:color="auto"/>
              <w:right w:val="single" w:sz="2" w:space="0" w:color="auto"/>
            </w:tcBorders>
          </w:tcPr>
          <w:p w14:paraId="59C0F89C" w14:textId="77777777" w:rsidR="00603498" w:rsidRPr="008C3753" w:rsidRDefault="00603498" w:rsidP="008F71D5">
            <w:pPr>
              <w:pStyle w:val="TAL"/>
              <w:rPr>
                <w:rFonts w:cs="Arial"/>
                <w:lang w:eastAsia="ko-KR"/>
              </w:rPr>
            </w:pPr>
            <w:r w:rsidRPr="008C3753">
              <w:rPr>
                <w:rFonts w:cs="v5.0.0"/>
                <w:lang w:eastAsia="ko-KR"/>
              </w:rPr>
              <w:t>This requirement does not apply to BS operating in Band n50, n51, n74, n75, n76</w:t>
            </w:r>
            <w:r w:rsidRPr="008C3753">
              <w:rPr>
                <w:rFonts w:cs="Arial"/>
                <w:lang w:eastAsia="ko-KR"/>
              </w:rPr>
              <w:t>, n91, n92, n93 or n94</w:t>
            </w:r>
            <w:r w:rsidRPr="008C3753">
              <w:rPr>
                <w:rFonts w:cs="v5.0.0"/>
                <w:lang w:eastAsia="ko-KR"/>
              </w:rPr>
              <w:t>.</w:t>
            </w:r>
          </w:p>
        </w:tc>
      </w:tr>
      <w:tr w:rsidR="00603498" w:rsidRPr="008C3753" w14:paraId="30E5F923"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0D36E00" w14:textId="77777777" w:rsidR="00603498" w:rsidRPr="008C3753" w:rsidRDefault="00603498" w:rsidP="008F71D5">
            <w:pPr>
              <w:pStyle w:val="TAC"/>
            </w:pPr>
            <w:r w:rsidRPr="008C3753">
              <w:rPr>
                <w:rFonts w:cs="Arial"/>
                <w:lang w:eastAsia="ko-KR"/>
              </w:rPr>
              <w:t>E-UTRA Band 75 or NR Band n75</w:t>
            </w:r>
          </w:p>
        </w:tc>
        <w:tc>
          <w:tcPr>
            <w:tcW w:w="1701" w:type="dxa"/>
            <w:tcBorders>
              <w:top w:val="single" w:sz="2" w:space="0" w:color="auto"/>
              <w:left w:val="single" w:sz="2" w:space="0" w:color="auto"/>
              <w:bottom w:val="single" w:sz="2" w:space="0" w:color="auto"/>
              <w:right w:val="single" w:sz="2" w:space="0" w:color="auto"/>
            </w:tcBorders>
          </w:tcPr>
          <w:p w14:paraId="5A2FDBD4" w14:textId="77777777" w:rsidR="00603498" w:rsidRPr="008C3753" w:rsidRDefault="00603498" w:rsidP="008F71D5">
            <w:pPr>
              <w:pStyle w:val="TAC"/>
              <w:rPr>
                <w:rFonts w:cs="Arial"/>
                <w:lang w:eastAsia="ja-JP"/>
              </w:rPr>
            </w:pPr>
            <w:r w:rsidRPr="008C3753">
              <w:rPr>
                <w:rFonts w:cs="Arial"/>
                <w:lang w:eastAsia="ko-KR"/>
              </w:rPr>
              <w:t>1432 – 1517 MHz</w:t>
            </w:r>
          </w:p>
        </w:tc>
        <w:tc>
          <w:tcPr>
            <w:tcW w:w="992" w:type="dxa"/>
            <w:tcBorders>
              <w:top w:val="single" w:sz="2" w:space="0" w:color="auto"/>
              <w:left w:val="single" w:sz="2" w:space="0" w:color="auto"/>
              <w:bottom w:val="single" w:sz="2" w:space="0" w:color="auto"/>
              <w:right w:val="single" w:sz="2" w:space="0" w:color="auto"/>
            </w:tcBorders>
          </w:tcPr>
          <w:p w14:paraId="79112815" w14:textId="77777777" w:rsidR="00603498" w:rsidRPr="008C3753" w:rsidRDefault="00603498" w:rsidP="008F71D5">
            <w:pPr>
              <w:pStyle w:val="TAC"/>
              <w:rPr>
                <w:rFonts w:cs="Arial"/>
                <w:lang w:eastAsia="ja-JP"/>
              </w:rPr>
            </w:pPr>
            <w:r w:rsidRPr="008C3753">
              <w:rPr>
                <w:rFonts w:cs="Arial"/>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223BA631" w14:textId="77777777" w:rsidR="00603498" w:rsidRPr="008C3753" w:rsidRDefault="00603498" w:rsidP="008F71D5">
            <w:pPr>
              <w:pStyle w:val="TAC"/>
              <w:rPr>
                <w:rFonts w:cs="Arial"/>
                <w:lang w:eastAsia="ja-JP"/>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65636351" w14:textId="77777777" w:rsidR="00603498" w:rsidRPr="008C3753" w:rsidRDefault="00603498" w:rsidP="008F71D5">
            <w:pPr>
              <w:pStyle w:val="TAL"/>
              <w:rPr>
                <w:rFonts w:cs="v5.0.0"/>
                <w:lang w:eastAsia="ko-KR"/>
              </w:rPr>
            </w:pPr>
            <w:r w:rsidRPr="008C3753">
              <w:rPr>
                <w:rFonts w:cs="Arial"/>
                <w:lang w:eastAsia="ko-KR"/>
              </w:rPr>
              <w:t>This requirement does not apply to BS operating in Band n50, n51, n74, n75, n76, n91, n92, n93 or n94.</w:t>
            </w:r>
          </w:p>
        </w:tc>
      </w:tr>
      <w:tr w:rsidR="00603498" w:rsidRPr="008C3753" w14:paraId="3F8EFB35"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1937DF9" w14:textId="77777777" w:rsidR="00603498" w:rsidRPr="008C3753" w:rsidRDefault="00603498" w:rsidP="008F71D5">
            <w:pPr>
              <w:pStyle w:val="TAC"/>
            </w:pPr>
            <w:r w:rsidRPr="008C3753">
              <w:rPr>
                <w:rFonts w:cs="Arial"/>
                <w:lang w:eastAsia="ko-KR"/>
              </w:rPr>
              <w:t>E-UTRA Band 76 or NR Band n76</w:t>
            </w:r>
          </w:p>
        </w:tc>
        <w:tc>
          <w:tcPr>
            <w:tcW w:w="1701" w:type="dxa"/>
            <w:tcBorders>
              <w:top w:val="single" w:sz="2" w:space="0" w:color="auto"/>
              <w:left w:val="single" w:sz="2" w:space="0" w:color="auto"/>
              <w:bottom w:val="single" w:sz="2" w:space="0" w:color="auto"/>
              <w:right w:val="single" w:sz="2" w:space="0" w:color="auto"/>
            </w:tcBorders>
          </w:tcPr>
          <w:p w14:paraId="12546D29" w14:textId="77777777" w:rsidR="00603498" w:rsidRPr="008C3753" w:rsidRDefault="00603498" w:rsidP="008F71D5">
            <w:pPr>
              <w:pStyle w:val="TAC"/>
              <w:rPr>
                <w:rFonts w:cs="Arial"/>
                <w:lang w:eastAsia="ko-KR"/>
              </w:rPr>
            </w:pPr>
            <w:r w:rsidRPr="008C3753">
              <w:rPr>
                <w:rFonts w:cs="Arial"/>
                <w:lang w:eastAsia="ko-KR"/>
              </w:rPr>
              <w:t>1427 – 1432 MHz</w:t>
            </w:r>
          </w:p>
        </w:tc>
        <w:tc>
          <w:tcPr>
            <w:tcW w:w="992" w:type="dxa"/>
            <w:tcBorders>
              <w:top w:val="single" w:sz="2" w:space="0" w:color="auto"/>
              <w:left w:val="single" w:sz="2" w:space="0" w:color="auto"/>
              <w:bottom w:val="single" w:sz="2" w:space="0" w:color="auto"/>
              <w:right w:val="single" w:sz="2" w:space="0" w:color="auto"/>
            </w:tcBorders>
          </w:tcPr>
          <w:p w14:paraId="4BEC7E1C" w14:textId="77777777" w:rsidR="00603498" w:rsidRPr="008C3753" w:rsidRDefault="00603498" w:rsidP="008F71D5">
            <w:pPr>
              <w:pStyle w:val="TAC"/>
              <w:rPr>
                <w:rFonts w:cs="Arial"/>
                <w:lang w:eastAsia="ko-KR"/>
              </w:rPr>
            </w:pPr>
            <w:r w:rsidRPr="008C3753">
              <w:rPr>
                <w:rFonts w:cs="Arial"/>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4AAED0B3" w14:textId="77777777" w:rsidR="00603498" w:rsidRPr="008C3753" w:rsidRDefault="00603498" w:rsidP="008F71D5">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F8940FD" w14:textId="77777777" w:rsidR="00603498" w:rsidRPr="008C3753" w:rsidRDefault="00603498" w:rsidP="008F71D5">
            <w:pPr>
              <w:pStyle w:val="TAL"/>
              <w:rPr>
                <w:rFonts w:cs="Arial"/>
                <w:lang w:eastAsia="ko-KR"/>
              </w:rPr>
            </w:pPr>
            <w:r w:rsidRPr="008C3753">
              <w:rPr>
                <w:rFonts w:cs="Arial"/>
                <w:lang w:eastAsia="ko-KR"/>
              </w:rPr>
              <w:t>This requirement does not apply to BS operating in Band n50, n51, n75, n76, n91, n92, n93 or n94.</w:t>
            </w:r>
          </w:p>
        </w:tc>
      </w:tr>
      <w:tr w:rsidR="00603498" w:rsidRPr="008C3753" w14:paraId="3AAAE468"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6B47FD2A" w14:textId="77777777" w:rsidR="00603498" w:rsidRPr="008C3753" w:rsidRDefault="00603498" w:rsidP="008F71D5">
            <w:pPr>
              <w:pStyle w:val="TAC"/>
            </w:pPr>
            <w:r w:rsidRPr="008C3753">
              <w:rPr>
                <w:rFonts w:cs="Arial"/>
                <w:lang w:eastAsia="ko-KR"/>
              </w:rPr>
              <w:t>NR Band n77</w:t>
            </w:r>
          </w:p>
        </w:tc>
        <w:tc>
          <w:tcPr>
            <w:tcW w:w="1701" w:type="dxa"/>
            <w:tcBorders>
              <w:top w:val="single" w:sz="2" w:space="0" w:color="auto"/>
              <w:left w:val="single" w:sz="2" w:space="0" w:color="auto"/>
              <w:bottom w:val="single" w:sz="2" w:space="0" w:color="auto"/>
              <w:right w:val="single" w:sz="2" w:space="0" w:color="auto"/>
            </w:tcBorders>
          </w:tcPr>
          <w:p w14:paraId="43C81717" w14:textId="77777777" w:rsidR="00603498" w:rsidRPr="008C3753" w:rsidRDefault="00603498" w:rsidP="008F71D5">
            <w:pPr>
              <w:pStyle w:val="TAC"/>
              <w:rPr>
                <w:rFonts w:cs="Arial"/>
                <w:lang w:eastAsia="ko-KR"/>
              </w:rPr>
            </w:pPr>
            <w:r w:rsidRPr="008C3753">
              <w:t>3.3 – 4.2 GHz</w:t>
            </w:r>
          </w:p>
        </w:tc>
        <w:tc>
          <w:tcPr>
            <w:tcW w:w="992" w:type="dxa"/>
            <w:tcBorders>
              <w:top w:val="single" w:sz="2" w:space="0" w:color="auto"/>
              <w:left w:val="single" w:sz="2" w:space="0" w:color="auto"/>
              <w:bottom w:val="single" w:sz="2" w:space="0" w:color="auto"/>
              <w:right w:val="single" w:sz="2" w:space="0" w:color="auto"/>
            </w:tcBorders>
          </w:tcPr>
          <w:p w14:paraId="6E2A974F" w14:textId="77777777" w:rsidR="00603498" w:rsidRPr="008C3753" w:rsidRDefault="00603498" w:rsidP="008F71D5">
            <w:pPr>
              <w:pStyle w:val="TAC"/>
              <w:rPr>
                <w:rFonts w:cs="Arial"/>
                <w:lang w:eastAsia="ko-KR"/>
              </w:rPr>
            </w:pPr>
            <w:r w:rsidRPr="008C3753">
              <w:rPr>
                <w:rFonts w:cs="Arial"/>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72FB9640" w14:textId="77777777" w:rsidR="00603498" w:rsidRPr="008C3753" w:rsidRDefault="00603498" w:rsidP="008F71D5">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8C00C76" w14:textId="77777777" w:rsidR="00603498" w:rsidRPr="008C3753" w:rsidRDefault="00603498" w:rsidP="008F71D5">
            <w:pPr>
              <w:pStyle w:val="TAL"/>
              <w:rPr>
                <w:rFonts w:cs="Arial"/>
                <w:lang w:eastAsia="ko-KR"/>
              </w:rPr>
            </w:pPr>
            <w:r w:rsidRPr="008C3753">
              <w:rPr>
                <w:rFonts w:cs="Arial"/>
                <w:lang w:eastAsia="ko-KR"/>
              </w:rPr>
              <w:t>This requirement does not apply to BS operating in Band n48, n77 or n78</w:t>
            </w:r>
          </w:p>
        </w:tc>
      </w:tr>
      <w:tr w:rsidR="00603498" w:rsidRPr="008C3753" w14:paraId="620F4D2C"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90945F1" w14:textId="77777777" w:rsidR="00603498" w:rsidRPr="008C3753" w:rsidRDefault="00603498" w:rsidP="008F71D5">
            <w:pPr>
              <w:pStyle w:val="TAC"/>
            </w:pPr>
            <w:r w:rsidRPr="008C3753">
              <w:rPr>
                <w:rFonts w:cs="Arial"/>
                <w:lang w:eastAsia="ko-KR"/>
              </w:rPr>
              <w:t>NR Band n78</w:t>
            </w:r>
          </w:p>
        </w:tc>
        <w:tc>
          <w:tcPr>
            <w:tcW w:w="1701" w:type="dxa"/>
            <w:tcBorders>
              <w:top w:val="single" w:sz="2" w:space="0" w:color="auto"/>
              <w:left w:val="single" w:sz="2" w:space="0" w:color="auto"/>
              <w:bottom w:val="single" w:sz="2" w:space="0" w:color="auto"/>
              <w:right w:val="single" w:sz="2" w:space="0" w:color="auto"/>
            </w:tcBorders>
          </w:tcPr>
          <w:p w14:paraId="03CD186E" w14:textId="77777777" w:rsidR="00603498" w:rsidRPr="008C3753" w:rsidRDefault="00603498" w:rsidP="008F71D5">
            <w:pPr>
              <w:pStyle w:val="TAC"/>
            </w:pPr>
            <w:r w:rsidRPr="008C3753">
              <w:t>3.3 – 3.8 GHz</w:t>
            </w:r>
          </w:p>
        </w:tc>
        <w:tc>
          <w:tcPr>
            <w:tcW w:w="992" w:type="dxa"/>
            <w:tcBorders>
              <w:top w:val="single" w:sz="2" w:space="0" w:color="auto"/>
              <w:left w:val="single" w:sz="2" w:space="0" w:color="auto"/>
              <w:bottom w:val="single" w:sz="2" w:space="0" w:color="auto"/>
              <w:right w:val="single" w:sz="2" w:space="0" w:color="auto"/>
            </w:tcBorders>
          </w:tcPr>
          <w:p w14:paraId="6E2EDA52" w14:textId="77777777" w:rsidR="00603498" w:rsidRPr="008C3753" w:rsidRDefault="00603498" w:rsidP="008F71D5">
            <w:pPr>
              <w:pStyle w:val="TAC"/>
              <w:rPr>
                <w:rFonts w:cs="Arial"/>
                <w:lang w:eastAsia="ko-KR"/>
              </w:rPr>
            </w:pPr>
            <w:r w:rsidRPr="008C3753">
              <w:rPr>
                <w:rFonts w:cs="Arial"/>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167A7BFF" w14:textId="77777777" w:rsidR="00603498" w:rsidRPr="008C3753" w:rsidRDefault="00603498" w:rsidP="008F71D5">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73F39104" w14:textId="77777777" w:rsidR="00603498" w:rsidRPr="008C3753" w:rsidRDefault="00603498" w:rsidP="008F71D5">
            <w:pPr>
              <w:pStyle w:val="TAL"/>
              <w:rPr>
                <w:rFonts w:cs="Arial"/>
                <w:lang w:eastAsia="ko-KR"/>
              </w:rPr>
            </w:pPr>
            <w:r w:rsidRPr="008C3753">
              <w:rPr>
                <w:rFonts w:cs="Arial"/>
                <w:lang w:eastAsia="ko-KR"/>
              </w:rPr>
              <w:t>This requirement does not apply to BS operating in Band n48, n77 or n78</w:t>
            </w:r>
          </w:p>
        </w:tc>
      </w:tr>
      <w:tr w:rsidR="00603498" w:rsidRPr="008C3753" w14:paraId="247B6C83"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010819B" w14:textId="77777777" w:rsidR="00603498" w:rsidRPr="008C3753" w:rsidRDefault="00603498" w:rsidP="008F71D5">
            <w:pPr>
              <w:pStyle w:val="TAC"/>
            </w:pPr>
            <w:r w:rsidRPr="008C3753">
              <w:rPr>
                <w:rFonts w:cs="Arial"/>
                <w:lang w:eastAsia="ko-KR"/>
              </w:rPr>
              <w:t>NR Band n79</w:t>
            </w:r>
          </w:p>
        </w:tc>
        <w:tc>
          <w:tcPr>
            <w:tcW w:w="1701" w:type="dxa"/>
            <w:tcBorders>
              <w:top w:val="single" w:sz="2" w:space="0" w:color="auto"/>
              <w:left w:val="single" w:sz="2" w:space="0" w:color="auto"/>
              <w:bottom w:val="single" w:sz="2" w:space="0" w:color="auto"/>
              <w:right w:val="single" w:sz="2" w:space="0" w:color="auto"/>
            </w:tcBorders>
          </w:tcPr>
          <w:p w14:paraId="1448CB03" w14:textId="77777777" w:rsidR="00603498" w:rsidRPr="008C3753" w:rsidRDefault="00603498" w:rsidP="008F71D5">
            <w:pPr>
              <w:pStyle w:val="TAC"/>
            </w:pPr>
            <w:r w:rsidRPr="008C3753">
              <w:t>4.4 – 5.0 GHz</w:t>
            </w:r>
          </w:p>
        </w:tc>
        <w:tc>
          <w:tcPr>
            <w:tcW w:w="992" w:type="dxa"/>
            <w:tcBorders>
              <w:top w:val="single" w:sz="2" w:space="0" w:color="auto"/>
              <w:left w:val="single" w:sz="2" w:space="0" w:color="auto"/>
              <w:bottom w:val="single" w:sz="2" w:space="0" w:color="auto"/>
              <w:right w:val="single" w:sz="2" w:space="0" w:color="auto"/>
            </w:tcBorders>
          </w:tcPr>
          <w:p w14:paraId="47A0F24E" w14:textId="77777777" w:rsidR="00603498" w:rsidRPr="008C3753" w:rsidRDefault="00603498" w:rsidP="008F71D5">
            <w:pPr>
              <w:pStyle w:val="TAC"/>
              <w:rPr>
                <w:rFonts w:cs="Arial"/>
                <w:lang w:eastAsia="ko-KR"/>
              </w:rPr>
            </w:pPr>
            <w:r w:rsidRPr="008C3753">
              <w:rPr>
                <w:rFonts w:cs="Arial"/>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047C7506" w14:textId="77777777" w:rsidR="00603498" w:rsidRPr="008C3753" w:rsidRDefault="00603498" w:rsidP="008F71D5">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5A20A8C" w14:textId="77777777" w:rsidR="00603498" w:rsidRPr="008C3753" w:rsidRDefault="00603498" w:rsidP="008F71D5">
            <w:pPr>
              <w:pStyle w:val="TAL"/>
              <w:rPr>
                <w:rFonts w:cs="Arial"/>
                <w:lang w:eastAsia="ko-KR"/>
              </w:rPr>
            </w:pPr>
            <w:r w:rsidRPr="008C3753">
              <w:rPr>
                <w:rFonts w:cs="Arial"/>
                <w:lang w:eastAsia="ko-KR"/>
              </w:rPr>
              <w:t>This requirement does not apply to BS operating in Band n79</w:t>
            </w:r>
          </w:p>
        </w:tc>
      </w:tr>
      <w:tr w:rsidR="00603498" w:rsidRPr="008C3753" w14:paraId="784EDA96"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DFE944A" w14:textId="77777777" w:rsidR="00603498" w:rsidRPr="008C3753" w:rsidRDefault="00603498" w:rsidP="008F71D5">
            <w:pPr>
              <w:pStyle w:val="TAC"/>
            </w:pPr>
            <w:r w:rsidRPr="008C3753">
              <w:rPr>
                <w:rFonts w:cs="Arial"/>
                <w:lang w:eastAsia="ko-KR"/>
              </w:rPr>
              <w:t>NR Band n80</w:t>
            </w:r>
          </w:p>
        </w:tc>
        <w:tc>
          <w:tcPr>
            <w:tcW w:w="1701" w:type="dxa"/>
            <w:tcBorders>
              <w:top w:val="single" w:sz="2" w:space="0" w:color="auto"/>
              <w:left w:val="single" w:sz="2" w:space="0" w:color="auto"/>
              <w:bottom w:val="single" w:sz="2" w:space="0" w:color="auto"/>
              <w:right w:val="single" w:sz="2" w:space="0" w:color="auto"/>
            </w:tcBorders>
          </w:tcPr>
          <w:p w14:paraId="1A8BA54A" w14:textId="77777777" w:rsidR="00603498" w:rsidRPr="008C3753" w:rsidRDefault="00603498" w:rsidP="008F71D5">
            <w:pPr>
              <w:pStyle w:val="TAC"/>
            </w:pPr>
            <w:r w:rsidRPr="008C3753">
              <w:t>1710 – 1785 MHz</w:t>
            </w:r>
          </w:p>
        </w:tc>
        <w:tc>
          <w:tcPr>
            <w:tcW w:w="992" w:type="dxa"/>
            <w:tcBorders>
              <w:top w:val="single" w:sz="2" w:space="0" w:color="auto"/>
              <w:left w:val="single" w:sz="2" w:space="0" w:color="auto"/>
              <w:bottom w:val="single" w:sz="2" w:space="0" w:color="auto"/>
              <w:right w:val="single" w:sz="2" w:space="0" w:color="auto"/>
            </w:tcBorders>
          </w:tcPr>
          <w:p w14:paraId="7A50C984" w14:textId="77777777" w:rsidR="00603498" w:rsidRPr="008C3753" w:rsidRDefault="00603498" w:rsidP="008F71D5">
            <w:pPr>
              <w:pStyle w:val="TAC"/>
              <w:rPr>
                <w:rFonts w:cs="Arial"/>
                <w:lang w:eastAsia="ko-KR"/>
              </w:rPr>
            </w:pPr>
            <w:r w:rsidRPr="008C3753">
              <w:rPr>
                <w:rFonts w:cs="Arial"/>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084FD1A8" w14:textId="77777777" w:rsidR="00603498" w:rsidRPr="008C3753" w:rsidRDefault="00603498" w:rsidP="008F71D5">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792AC184" w14:textId="77777777" w:rsidR="00603498" w:rsidRPr="008C3753" w:rsidRDefault="00603498" w:rsidP="008F71D5">
            <w:pPr>
              <w:pStyle w:val="TAL"/>
              <w:rPr>
                <w:rFonts w:cs="Arial"/>
                <w:lang w:eastAsia="ko-KR"/>
              </w:rPr>
            </w:pPr>
            <w:r w:rsidRPr="008C3753">
              <w:rPr>
                <w:rFonts w:cs="Arial"/>
                <w:lang w:eastAsia="ko-KR"/>
              </w:rPr>
              <w:t>This requirement does not apply to BS operating in band n3, since it is already covered by the requirement in clause 6.6.5.5.1.2.</w:t>
            </w:r>
          </w:p>
        </w:tc>
      </w:tr>
      <w:tr w:rsidR="00603498" w:rsidRPr="008C3753" w14:paraId="407F708E"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424B398" w14:textId="77777777" w:rsidR="00603498" w:rsidRPr="008C3753" w:rsidRDefault="00603498" w:rsidP="008F71D5">
            <w:pPr>
              <w:pStyle w:val="TAC"/>
            </w:pPr>
            <w:r w:rsidRPr="008C3753">
              <w:rPr>
                <w:rFonts w:cs="Arial"/>
                <w:lang w:eastAsia="ko-KR"/>
              </w:rPr>
              <w:t>NR Band n81</w:t>
            </w:r>
          </w:p>
        </w:tc>
        <w:tc>
          <w:tcPr>
            <w:tcW w:w="1701" w:type="dxa"/>
            <w:tcBorders>
              <w:top w:val="single" w:sz="2" w:space="0" w:color="auto"/>
              <w:left w:val="single" w:sz="2" w:space="0" w:color="auto"/>
              <w:bottom w:val="single" w:sz="2" w:space="0" w:color="auto"/>
              <w:right w:val="single" w:sz="2" w:space="0" w:color="auto"/>
            </w:tcBorders>
          </w:tcPr>
          <w:p w14:paraId="0F0A6E84" w14:textId="77777777" w:rsidR="00603498" w:rsidRPr="008C3753" w:rsidRDefault="00603498" w:rsidP="008F71D5">
            <w:pPr>
              <w:pStyle w:val="TAC"/>
            </w:pPr>
            <w:r w:rsidRPr="008C3753">
              <w:t>880 – 915 MHz</w:t>
            </w:r>
          </w:p>
        </w:tc>
        <w:tc>
          <w:tcPr>
            <w:tcW w:w="992" w:type="dxa"/>
            <w:tcBorders>
              <w:top w:val="single" w:sz="2" w:space="0" w:color="auto"/>
              <w:left w:val="single" w:sz="2" w:space="0" w:color="auto"/>
              <w:bottom w:val="single" w:sz="2" w:space="0" w:color="auto"/>
              <w:right w:val="single" w:sz="2" w:space="0" w:color="auto"/>
            </w:tcBorders>
          </w:tcPr>
          <w:p w14:paraId="1E3E7C72" w14:textId="77777777" w:rsidR="00603498" w:rsidRPr="008C3753" w:rsidRDefault="00603498" w:rsidP="008F71D5">
            <w:pPr>
              <w:pStyle w:val="TAC"/>
              <w:rPr>
                <w:rFonts w:cs="Arial"/>
                <w:lang w:eastAsia="ko-KR"/>
              </w:rPr>
            </w:pPr>
            <w:r w:rsidRPr="008C3753">
              <w:rPr>
                <w:rFonts w:cs="Arial"/>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5E38E79F" w14:textId="77777777" w:rsidR="00603498" w:rsidRPr="008C3753" w:rsidRDefault="00603498" w:rsidP="008F71D5">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481AA02B" w14:textId="77777777" w:rsidR="00603498" w:rsidRPr="008C3753" w:rsidRDefault="00603498" w:rsidP="008F71D5">
            <w:pPr>
              <w:pStyle w:val="TAL"/>
              <w:rPr>
                <w:rFonts w:cs="Arial"/>
                <w:lang w:eastAsia="ko-KR"/>
              </w:rPr>
            </w:pPr>
            <w:r w:rsidRPr="008C3753">
              <w:rPr>
                <w:rFonts w:cs="Arial"/>
                <w:lang w:eastAsia="ko-KR"/>
              </w:rPr>
              <w:t>This requirement does not apply to BS operating in band n8, since it is already covered by the requirement in clause 6.6.5.5.1.2.</w:t>
            </w:r>
          </w:p>
        </w:tc>
      </w:tr>
      <w:tr w:rsidR="00603498" w:rsidRPr="008C3753" w14:paraId="10B1C17A"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740DD6BE" w14:textId="77777777" w:rsidR="00603498" w:rsidRPr="008C3753" w:rsidRDefault="00603498" w:rsidP="008F71D5">
            <w:pPr>
              <w:pStyle w:val="TAC"/>
            </w:pPr>
            <w:r w:rsidRPr="008C3753">
              <w:rPr>
                <w:rFonts w:cs="Arial"/>
                <w:lang w:eastAsia="ko-KR"/>
              </w:rPr>
              <w:t>NR Band n82</w:t>
            </w:r>
          </w:p>
        </w:tc>
        <w:tc>
          <w:tcPr>
            <w:tcW w:w="1701" w:type="dxa"/>
            <w:tcBorders>
              <w:top w:val="single" w:sz="2" w:space="0" w:color="auto"/>
              <w:left w:val="single" w:sz="2" w:space="0" w:color="auto"/>
              <w:bottom w:val="single" w:sz="2" w:space="0" w:color="auto"/>
              <w:right w:val="single" w:sz="2" w:space="0" w:color="auto"/>
            </w:tcBorders>
          </w:tcPr>
          <w:p w14:paraId="51F42B16" w14:textId="77777777" w:rsidR="00603498" w:rsidRPr="008C3753" w:rsidRDefault="00603498" w:rsidP="008F71D5">
            <w:pPr>
              <w:pStyle w:val="TAC"/>
            </w:pPr>
            <w:r w:rsidRPr="008C3753">
              <w:t>832 – 862 MHz</w:t>
            </w:r>
          </w:p>
        </w:tc>
        <w:tc>
          <w:tcPr>
            <w:tcW w:w="992" w:type="dxa"/>
            <w:tcBorders>
              <w:top w:val="single" w:sz="2" w:space="0" w:color="auto"/>
              <w:left w:val="single" w:sz="2" w:space="0" w:color="auto"/>
              <w:bottom w:val="single" w:sz="2" w:space="0" w:color="auto"/>
              <w:right w:val="single" w:sz="2" w:space="0" w:color="auto"/>
            </w:tcBorders>
          </w:tcPr>
          <w:p w14:paraId="1F25D2C5" w14:textId="77777777" w:rsidR="00603498" w:rsidRPr="008C3753" w:rsidRDefault="00603498" w:rsidP="008F71D5">
            <w:pPr>
              <w:pStyle w:val="TAC"/>
              <w:rPr>
                <w:rFonts w:cs="Arial"/>
                <w:lang w:eastAsia="ko-KR"/>
              </w:rPr>
            </w:pPr>
            <w:r w:rsidRPr="008C3753">
              <w:rPr>
                <w:rFonts w:cs="Arial"/>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09139900" w14:textId="77777777" w:rsidR="00603498" w:rsidRPr="008C3753" w:rsidRDefault="00603498" w:rsidP="008F71D5">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4FE148C6" w14:textId="77777777" w:rsidR="00603498" w:rsidRPr="008C3753" w:rsidRDefault="00603498" w:rsidP="008F71D5">
            <w:pPr>
              <w:pStyle w:val="TAL"/>
              <w:rPr>
                <w:rFonts w:cs="Arial"/>
                <w:lang w:eastAsia="ko-KR"/>
              </w:rPr>
            </w:pPr>
            <w:r w:rsidRPr="008C3753">
              <w:rPr>
                <w:rFonts w:cs="Arial"/>
                <w:lang w:eastAsia="ko-KR"/>
              </w:rPr>
              <w:t>This requirement does not apply to BS operating in band n20, since it is already covered by the requirement in clause 6.6.5.5.1.2.</w:t>
            </w:r>
          </w:p>
        </w:tc>
      </w:tr>
      <w:tr w:rsidR="00603498" w:rsidRPr="008C3753" w14:paraId="6007791B"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E582E3B" w14:textId="77777777" w:rsidR="00603498" w:rsidRPr="008C3753" w:rsidRDefault="00603498" w:rsidP="008F71D5">
            <w:pPr>
              <w:pStyle w:val="TAC"/>
            </w:pPr>
            <w:r w:rsidRPr="008C3753">
              <w:rPr>
                <w:rFonts w:cs="Arial"/>
                <w:lang w:eastAsia="ko-KR"/>
              </w:rPr>
              <w:t>NR Band n83</w:t>
            </w:r>
          </w:p>
        </w:tc>
        <w:tc>
          <w:tcPr>
            <w:tcW w:w="1701" w:type="dxa"/>
            <w:tcBorders>
              <w:top w:val="single" w:sz="2" w:space="0" w:color="auto"/>
              <w:left w:val="single" w:sz="2" w:space="0" w:color="auto"/>
              <w:bottom w:val="single" w:sz="2" w:space="0" w:color="auto"/>
              <w:right w:val="single" w:sz="2" w:space="0" w:color="auto"/>
            </w:tcBorders>
          </w:tcPr>
          <w:p w14:paraId="67F236CB" w14:textId="77777777" w:rsidR="00603498" w:rsidRPr="008C3753" w:rsidRDefault="00603498" w:rsidP="008F71D5">
            <w:pPr>
              <w:pStyle w:val="TAC"/>
            </w:pPr>
            <w:r w:rsidRPr="008C3753">
              <w:t>703 – 748 MHz</w:t>
            </w:r>
          </w:p>
        </w:tc>
        <w:tc>
          <w:tcPr>
            <w:tcW w:w="992" w:type="dxa"/>
            <w:tcBorders>
              <w:top w:val="single" w:sz="2" w:space="0" w:color="auto"/>
              <w:left w:val="single" w:sz="2" w:space="0" w:color="auto"/>
              <w:bottom w:val="single" w:sz="2" w:space="0" w:color="auto"/>
              <w:right w:val="single" w:sz="2" w:space="0" w:color="auto"/>
            </w:tcBorders>
          </w:tcPr>
          <w:p w14:paraId="522CEDC6" w14:textId="77777777" w:rsidR="00603498" w:rsidRPr="008C3753" w:rsidRDefault="00603498" w:rsidP="008F71D5">
            <w:pPr>
              <w:pStyle w:val="TAC"/>
              <w:rPr>
                <w:rFonts w:cs="Arial"/>
                <w:lang w:eastAsia="ko-KR"/>
              </w:rPr>
            </w:pPr>
            <w:r w:rsidRPr="008C3753">
              <w:rPr>
                <w:rFonts w:cs="Arial"/>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20AAB194" w14:textId="77777777" w:rsidR="00603498" w:rsidRPr="008C3753" w:rsidRDefault="00603498" w:rsidP="008F71D5">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64E9E02D" w14:textId="77777777" w:rsidR="00603498" w:rsidRDefault="00603498" w:rsidP="008F71D5">
            <w:pPr>
              <w:pStyle w:val="TAL"/>
              <w:rPr>
                <w:ins w:id="20" w:author="D. Everaere" w:date="2021-04-29T20:30:00Z"/>
                <w:rFonts w:cs="Arial"/>
                <w:lang w:eastAsia="ko-KR"/>
              </w:rPr>
            </w:pPr>
            <w:r w:rsidRPr="008C3753">
              <w:rPr>
                <w:rFonts w:cs="Arial"/>
                <w:lang w:eastAsia="ko-KR"/>
              </w:rPr>
              <w:t xml:space="preserve">This requirement does not apply to BS operating in band n28, since it is already covered by the requirement in clause 6.6.5.5.1.2. </w:t>
            </w:r>
          </w:p>
          <w:p w14:paraId="4F6B3CC7" w14:textId="7B4A104F" w:rsidR="00A10952" w:rsidRPr="008C3753" w:rsidRDefault="00A10952" w:rsidP="008F71D5">
            <w:pPr>
              <w:pStyle w:val="TAL"/>
              <w:rPr>
                <w:rFonts w:cs="Arial"/>
                <w:lang w:eastAsia="ko-KR"/>
              </w:rPr>
            </w:pPr>
            <w:ins w:id="21" w:author="D. Everaere" w:date="2021-04-29T20:30:00Z">
              <w:r>
                <w:rPr>
                  <w:rFonts w:cs="Arial"/>
                  <w:lang w:eastAsia="ko-KR"/>
                </w:rPr>
                <w:t>For BS operating in Band n67, it applies for 703 MHz to 736 MHz.</w:t>
              </w:r>
            </w:ins>
          </w:p>
        </w:tc>
      </w:tr>
      <w:tr w:rsidR="00603498" w:rsidRPr="008C3753" w14:paraId="5FE12592"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19BDE058" w14:textId="77777777" w:rsidR="00603498" w:rsidRPr="008C3753" w:rsidRDefault="00603498" w:rsidP="008F71D5">
            <w:pPr>
              <w:pStyle w:val="TAC"/>
            </w:pPr>
            <w:r w:rsidRPr="008C3753">
              <w:rPr>
                <w:rFonts w:cs="Arial"/>
                <w:lang w:eastAsia="ko-KR"/>
              </w:rPr>
              <w:t>NR Band n84</w:t>
            </w:r>
          </w:p>
        </w:tc>
        <w:tc>
          <w:tcPr>
            <w:tcW w:w="1701" w:type="dxa"/>
            <w:tcBorders>
              <w:top w:val="single" w:sz="2" w:space="0" w:color="auto"/>
              <w:left w:val="single" w:sz="2" w:space="0" w:color="auto"/>
              <w:bottom w:val="single" w:sz="2" w:space="0" w:color="auto"/>
              <w:right w:val="single" w:sz="2" w:space="0" w:color="auto"/>
            </w:tcBorders>
          </w:tcPr>
          <w:p w14:paraId="24545A26" w14:textId="77777777" w:rsidR="00603498" w:rsidRPr="008C3753" w:rsidRDefault="00603498" w:rsidP="008F71D5">
            <w:pPr>
              <w:pStyle w:val="TAC"/>
            </w:pPr>
            <w:r w:rsidRPr="008C3753">
              <w:t>1920 – 1980 MHz</w:t>
            </w:r>
          </w:p>
        </w:tc>
        <w:tc>
          <w:tcPr>
            <w:tcW w:w="992" w:type="dxa"/>
            <w:tcBorders>
              <w:top w:val="single" w:sz="2" w:space="0" w:color="auto"/>
              <w:left w:val="single" w:sz="2" w:space="0" w:color="auto"/>
              <w:bottom w:val="single" w:sz="2" w:space="0" w:color="auto"/>
              <w:right w:val="single" w:sz="2" w:space="0" w:color="auto"/>
            </w:tcBorders>
          </w:tcPr>
          <w:p w14:paraId="531336E6" w14:textId="77777777" w:rsidR="00603498" w:rsidRPr="008C3753" w:rsidRDefault="00603498" w:rsidP="008F71D5">
            <w:pPr>
              <w:pStyle w:val="TAC"/>
              <w:rPr>
                <w:rFonts w:cs="Arial"/>
                <w:lang w:eastAsia="ko-KR"/>
              </w:rPr>
            </w:pPr>
            <w:r w:rsidRPr="008C3753">
              <w:rPr>
                <w:rFonts w:cs="Arial"/>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232E0041" w14:textId="77777777" w:rsidR="00603498" w:rsidRPr="008C3753" w:rsidRDefault="00603498" w:rsidP="008F71D5">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6CC8A44" w14:textId="77777777" w:rsidR="00603498" w:rsidRPr="008C3753" w:rsidRDefault="00603498" w:rsidP="008F71D5">
            <w:pPr>
              <w:pStyle w:val="TAL"/>
              <w:rPr>
                <w:rFonts w:cs="Arial"/>
                <w:lang w:eastAsia="ko-KR"/>
              </w:rPr>
            </w:pPr>
            <w:r w:rsidRPr="008C3753">
              <w:rPr>
                <w:rFonts w:cs="Arial"/>
                <w:lang w:eastAsia="ko-KR"/>
              </w:rPr>
              <w:t>This requirement does not apply to BS operating in band n1, since it is already covered by the requirement in clause 6.6.5.5.1.2.</w:t>
            </w:r>
          </w:p>
        </w:tc>
      </w:tr>
      <w:tr w:rsidR="00603498" w:rsidRPr="008C3753" w14:paraId="2EAE8388"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5B6B4E32" w14:textId="77777777" w:rsidR="00603498" w:rsidRPr="008C3753" w:rsidRDefault="00603498" w:rsidP="008F71D5">
            <w:pPr>
              <w:pStyle w:val="TAC"/>
            </w:pPr>
            <w:r w:rsidRPr="008C3753">
              <w:rPr>
                <w:rFonts w:cs="Arial"/>
                <w:lang w:eastAsia="ko-KR"/>
              </w:rPr>
              <w:t>E-UTRA Band 85</w:t>
            </w:r>
          </w:p>
        </w:tc>
        <w:tc>
          <w:tcPr>
            <w:tcW w:w="1701" w:type="dxa"/>
            <w:tcBorders>
              <w:top w:val="single" w:sz="2" w:space="0" w:color="auto"/>
              <w:left w:val="single" w:sz="2" w:space="0" w:color="auto"/>
              <w:bottom w:val="single" w:sz="2" w:space="0" w:color="auto"/>
              <w:right w:val="single" w:sz="2" w:space="0" w:color="auto"/>
            </w:tcBorders>
          </w:tcPr>
          <w:p w14:paraId="3EA3AD2E" w14:textId="77777777" w:rsidR="00603498" w:rsidRPr="008C3753" w:rsidRDefault="00603498" w:rsidP="008F71D5">
            <w:pPr>
              <w:pStyle w:val="TAC"/>
            </w:pPr>
            <w:r w:rsidRPr="008C3753">
              <w:rPr>
                <w:lang w:eastAsia="ko-KR"/>
              </w:rPr>
              <w:t>728 - 746 MHz</w:t>
            </w:r>
          </w:p>
        </w:tc>
        <w:tc>
          <w:tcPr>
            <w:tcW w:w="992" w:type="dxa"/>
            <w:tcBorders>
              <w:top w:val="single" w:sz="2" w:space="0" w:color="auto"/>
              <w:left w:val="single" w:sz="2" w:space="0" w:color="auto"/>
              <w:bottom w:val="single" w:sz="2" w:space="0" w:color="auto"/>
              <w:right w:val="single" w:sz="2" w:space="0" w:color="auto"/>
            </w:tcBorders>
          </w:tcPr>
          <w:p w14:paraId="28378F76" w14:textId="77777777" w:rsidR="00603498" w:rsidRPr="008C3753" w:rsidRDefault="00603498" w:rsidP="008F71D5">
            <w:pPr>
              <w:pStyle w:val="TAC"/>
              <w:rPr>
                <w:rFonts w:cs="Arial"/>
                <w:lang w:eastAsia="ko-KR"/>
              </w:rPr>
            </w:pPr>
            <w:r w:rsidRPr="008C3753">
              <w:rPr>
                <w:rFonts w:cs="Arial"/>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76875BDC" w14:textId="77777777" w:rsidR="00603498" w:rsidRPr="008C3753" w:rsidRDefault="00603498" w:rsidP="008F71D5">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41DBF764" w14:textId="77777777" w:rsidR="00603498" w:rsidRPr="008C3753" w:rsidRDefault="00603498" w:rsidP="008F71D5">
            <w:pPr>
              <w:pStyle w:val="TAL"/>
              <w:rPr>
                <w:rFonts w:cs="Arial"/>
                <w:lang w:eastAsia="ko-KR"/>
              </w:rPr>
            </w:pPr>
            <w:r w:rsidRPr="008C3753">
              <w:rPr>
                <w:rFonts w:cs="Arial"/>
                <w:lang w:eastAsia="ko-KR"/>
              </w:rPr>
              <w:t>This requirement does not apply to BS operating in band n12.</w:t>
            </w:r>
          </w:p>
        </w:tc>
      </w:tr>
      <w:tr w:rsidR="00603498" w:rsidRPr="008C3753" w14:paraId="0B971615"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77F8C7D4" w14:textId="77777777" w:rsidR="00603498" w:rsidRPr="008C3753" w:rsidRDefault="00603498" w:rsidP="008F71D5">
            <w:pPr>
              <w:pStyle w:val="TAC"/>
            </w:pPr>
          </w:p>
        </w:tc>
        <w:tc>
          <w:tcPr>
            <w:tcW w:w="1701" w:type="dxa"/>
            <w:tcBorders>
              <w:top w:val="single" w:sz="2" w:space="0" w:color="auto"/>
              <w:left w:val="single" w:sz="2" w:space="0" w:color="auto"/>
              <w:bottom w:val="single" w:sz="2" w:space="0" w:color="auto"/>
              <w:right w:val="single" w:sz="2" w:space="0" w:color="auto"/>
            </w:tcBorders>
          </w:tcPr>
          <w:p w14:paraId="1E16FE8A" w14:textId="77777777" w:rsidR="00603498" w:rsidRPr="008C3753" w:rsidRDefault="00603498" w:rsidP="008F71D5">
            <w:pPr>
              <w:pStyle w:val="TAC"/>
              <w:rPr>
                <w:lang w:eastAsia="ko-KR"/>
              </w:rPr>
            </w:pPr>
            <w:r w:rsidRPr="008C3753">
              <w:rPr>
                <w:lang w:eastAsia="ko-KR"/>
              </w:rPr>
              <w:t>698 - 716 MHz</w:t>
            </w:r>
          </w:p>
        </w:tc>
        <w:tc>
          <w:tcPr>
            <w:tcW w:w="992" w:type="dxa"/>
            <w:tcBorders>
              <w:top w:val="single" w:sz="2" w:space="0" w:color="auto"/>
              <w:left w:val="single" w:sz="2" w:space="0" w:color="auto"/>
              <w:bottom w:val="single" w:sz="2" w:space="0" w:color="auto"/>
              <w:right w:val="single" w:sz="2" w:space="0" w:color="auto"/>
            </w:tcBorders>
          </w:tcPr>
          <w:p w14:paraId="732FA49C" w14:textId="77777777" w:rsidR="00603498" w:rsidRPr="008C3753" w:rsidRDefault="00603498" w:rsidP="008F71D5">
            <w:pPr>
              <w:pStyle w:val="TAC"/>
              <w:rPr>
                <w:rFonts w:cs="Arial"/>
                <w:lang w:eastAsia="ko-KR"/>
              </w:rPr>
            </w:pPr>
            <w:r w:rsidRPr="008C3753">
              <w:rPr>
                <w:rFonts w:cs="Arial"/>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05CAE285" w14:textId="77777777" w:rsidR="00603498" w:rsidRPr="008C3753" w:rsidRDefault="00603498" w:rsidP="008F71D5">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360C6E1" w14:textId="77777777" w:rsidR="00603498" w:rsidRPr="008C3753" w:rsidRDefault="00603498" w:rsidP="008F71D5">
            <w:pPr>
              <w:pStyle w:val="TAL"/>
              <w:rPr>
                <w:rFonts w:cs="Arial"/>
                <w:lang w:eastAsia="ko-KR"/>
              </w:rPr>
            </w:pPr>
            <w:r w:rsidRPr="008C3753">
              <w:rPr>
                <w:rFonts w:cs="Arial"/>
                <w:lang w:eastAsia="ko-KR"/>
              </w:rPr>
              <w:t>This requirement does not apply to BS operating in band n12, since it is already covered by the requirement in clause 6.6.5.5.1.2.</w:t>
            </w:r>
          </w:p>
          <w:p w14:paraId="42BA9947" w14:textId="77777777" w:rsidR="00603498" w:rsidRPr="008C3753" w:rsidRDefault="00603498" w:rsidP="008F71D5">
            <w:pPr>
              <w:pStyle w:val="TAL"/>
              <w:rPr>
                <w:rFonts w:cs="Arial"/>
                <w:lang w:eastAsia="ko-KR"/>
              </w:rPr>
            </w:pPr>
            <w:r w:rsidRPr="008C3753">
              <w:rPr>
                <w:rFonts w:cs="Arial"/>
              </w:rPr>
              <w:t>For NR BS operating in n29, it</w:t>
            </w:r>
            <w:r w:rsidRPr="008C3753">
              <w:rPr>
                <w:rFonts w:eastAsia="MS PGothic" w:cs="Arial"/>
                <w:kern w:val="24"/>
                <w:szCs w:val="22"/>
              </w:rPr>
              <w:t xml:space="preserve"> applies 1 MHz below the Band n29 downlink operating band (Note 5).</w:t>
            </w:r>
          </w:p>
        </w:tc>
      </w:tr>
      <w:tr w:rsidR="00603498" w:rsidRPr="008C3753" w14:paraId="709C012B"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E36DC93" w14:textId="77777777" w:rsidR="00603498" w:rsidRPr="008C3753" w:rsidRDefault="00603498" w:rsidP="008F71D5">
            <w:pPr>
              <w:pStyle w:val="TAC"/>
            </w:pPr>
            <w:r w:rsidRPr="008C3753">
              <w:rPr>
                <w:rFonts w:cs="Arial"/>
                <w:lang w:eastAsia="ko-KR"/>
              </w:rPr>
              <w:t>NR Band n86</w:t>
            </w:r>
          </w:p>
        </w:tc>
        <w:tc>
          <w:tcPr>
            <w:tcW w:w="1701" w:type="dxa"/>
            <w:tcBorders>
              <w:top w:val="single" w:sz="2" w:space="0" w:color="auto"/>
              <w:left w:val="single" w:sz="2" w:space="0" w:color="auto"/>
              <w:bottom w:val="single" w:sz="2" w:space="0" w:color="auto"/>
              <w:right w:val="single" w:sz="2" w:space="0" w:color="auto"/>
            </w:tcBorders>
          </w:tcPr>
          <w:p w14:paraId="59B8CF0A" w14:textId="77777777" w:rsidR="00603498" w:rsidRPr="008C3753" w:rsidRDefault="00603498" w:rsidP="008F71D5">
            <w:pPr>
              <w:pStyle w:val="TAC"/>
              <w:rPr>
                <w:lang w:eastAsia="ko-KR"/>
              </w:rPr>
            </w:pPr>
            <w:r w:rsidRPr="008C3753">
              <w:rPr>
                <w:lang w:eastAsia="ko-KR"/>
              </w:rPr>
              <w:t>1710 – 1780 MHz</w:t>
            </w:r>
          </w:p>
        </w:tc>
        <w:tc>
          <w:tcPr>
            <w:tcW w:w="992" w:type="dxa"/>
            <w:tcBorders>
              <w:top w:val="single" w:sz="2" w:space="0" w:color="auto"/>
              <w:left w:val="single" w:sz="2" w:space="0" w:color="auto"/>
              <w:bottom w:val="single" w:sz="2" w:space="0" w:color="auto"/>
              <w:right w:val="single" w:sz="2" w:space="0" w:color="auto"/>
            </w:tcBorders>
          </w:tcPr>
          <w:p w14:paraId="21EB9218" w14:textId="77777777" w:rsidR="00603498" w:rsidRPr="008C3753" w:rsidRDefault="00603498" w:rsidP="008F71D5">
            <w:pPr>
              <w:pStyle w:val="TAC"/>
              <w:rPr>
                <w:rFonts w:cs="Arial"/>
                <w:lang w:eastAsia="ko-KR"/>
              </w:rPr>
            </w:pPr>
            <w:r w:rsidRPr="008C3753">
              <w:rPr>
                <w:rFonts w:cs="Arial"/>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655065ED" w14:textId="77777777" w:rsidR="00603498" w:rsidRPr="008C3753" w:rsidRDefault="00603498" w:rsidP="008F71D5">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86332AD" w14:textId="77777777" w:rsidR="00603498" w:rsidRPr="008C3753" w:rsidRDefault="00603498" w:rsidP="008F71D5">
            <w:pPr>
              <w:pStyle w:val="TAL"/>
              <w:rPr>
                <w:rFonts w:cs="Arial"/>
                <w:lang w:eastAsia="ko-KR"/>
              </w:rPr>
            </w:pPr>
            <w:r w:rsidRPr="008C3753">
              <w:rPr>
                <w:rFonts w:cs="Arial"/>
                <w:lang w:eastAsia="ko-KR"/>
              </w:rPr>
              <w:t>This requirement does not apply to BS operating in band n66, since it is already covered by the requirement in clause 6.6.5.5.1.2.</w:t>
            </w:r>
          </w:p>
        </w:tc>
      </w:tr>
      <w:tr w:rsidR="00603498" w:rsidRPr="008C3753" w14:paraId="7D235A26"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BE5C529" w14:textId="77777777" w:rsidR="00603498" w:rsidRPr="008C3753" w:rsidRDefault="00603498" w:rsidP="008F71D5">
            <w:pPr>
              <w:pStyle w:val="TAC"/>
            </w:pPr>
            <w:r w:rsidRPr="008C3753">
              <w:rPr>
                <w:rFonts w:cs="Arial"/>
                <w:lang w:eastAsia="ko-KR"/>
              </w:rPr>
              <w:t>NR Band n89</w:t>
            </w:r>
          </w:p>
        </w:tc>
        <w:tc>
          <w:tcPr>
            <w:tcW w:w="1701" w:type="dxa"/>
            <w:tcBorders>
              <w:top w:val="single" w:sz="2" w:space="0" w:color="auto"/>
              <w:left w:val="single" w:sz="2" w:space="0" w:color="auto"/>
              <w:bottom w:val="single" w:sz="2" w:space="0" w:color="auto"/>
              <w:right w:val="single" w:sz="2" w:space="0" w:color="auto"/>
            </w:tcBorders>
          </w:tcPr>
          <w:p w14:paraId="28C97729" w14:textId="77777777" w:rsidR="00603498" w:rsidRPr="008C3753" w:rsidRDefault="00603498" w:rsidP="008F71D5">
            <w:pPr>
              <w:pStyle w:val="TAC"/>
              <w:rPr>
                <w:lang w:eastAsia="ko-KR"/>
              </w:rPr>
            </w:pPr>
            <w:r w:rsidRPr="008C3753">
              <w:rPr>
                <w:lang w:eastAsia="ko-KR"/>
              </w:rPr>
              <w:t>824 – 849 MHz</w:t>
            </w:r>
          </w:p>
        </w:tc>
        <w:tc>
          <w:tcPr>
            <w:tcW w:w="992" w:type="dxa"/>
            <w:tcBorders>
              <w:top w:val="single" w:sz="2" w:space="0" w:color="auto"/>
              <w:left w:val="single" w:sz="2" w:space="0" w:color="auto"/>
              <w:bottom w:val="single" w:sz="2" w:space="0" w:color="auto"/>
              <w:right w:val="single" w:sz="2" w:space="0" w:color="auto"/>
            </w:tcBorders>
          </w:tcPr>
          <w:p w14:paraId="53ED1B63" w14:textId="77777777" w:rsidR="00603498" w:rsidRPr="008C3753" w:rsidRDefault="00603498" w:rsidP="008F71D5">
            <w:pPr>
              <w:pStyle w:val="TAC"/>
              <w:rPr>
                <w:rFonts w:cs="Arial"/>
                <w:lang w:eastAsia="ko-KR"/>
              </w:rPr>
            </w:pPr>
            <w:r w:rsidRPr="008C3753">
              <w:rPr>
                <w:rFonts w:cs="Arial"/>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4A408758" w14:textId="77777777" w:rsidR="00603498" w:rsidRPr="008C3753" w:rsidRDefault="00603498" w:rsidP="008F71D5">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89527C4" w14:textId="77777777" w:rsidR="00603498" w:rsidRPr="008C3753" w:rsidRDefault="00603498" w:rsidP="008F71D5">
            <w:pPr>
              <w:pStyle w:val="TAL"/>
              <w:rPr>
                <w:rFonts w:cs="Arial"/>
                <w:lang w:eastAsia="ko-KR"/>
              </w:rPr>
            </w:pPr>
            <w:r w:rsidRPr="008C3753">
              <w:rPr>
                <w:rFonts w:cs="Arial"/>
                <w:lang w:eastAsia="ko-KR"/>
              </w:rPr>
              <w:t>This requirement does not apply to BS operating in band n5, since it is already covered by the requirement in clause 6.6.5.5.1.2.</w:t>
            </w:r>
          </w:p>
        </w:tc>
      </w:tr>
      <w:tr w:rsidR="00603498" w:rsidRPr="008C3753" w14:paraId="79D657AB"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50465CBD" w14:textId="77777777" w:rsidR="00603498" w:rsidRPr="008C3753" w:rsidRDefault="00603498" w:rsidP="008F71D5">
            <w:pPr>
              <w:pStyle w:val="TAC"/>
            </w:pPr>
            <w:r w:rsidRPr="008C3753">
              <w:rPr>
                <w:rFonts w:cs="Arial"/>
                <w:lang w:eastAsia="ko-KR"/>
              </w:rPr>
              <w:t>NR Band n91</w:t>
            </w:r>
          </w:p>
        </w:tc>
        <w:tc>
          <w:tcPr>
            <w:tcW w:w="1701" w:type="dxa"/>
            <w:tcBorders>
              <w:top w:val="single" w:sz="2" w:space="0" w:color="auto"/>
              <w:left w:val="single" w:sz="2" w:space="0" w:color="auto"/>
              <w:bottom w:val="single" w:sz="2" w:space="0" w:color="auto"/>
              <w:right w:val="single" w:sz="2" w:space="0" w:color="auto"/>
            </w:tcBorders>
          </w:tcPr>
          <w:p w14:paraId="36609F18" w14:textId="77777777" w:rsidR="00603498" w:rsidRPr="008C3753" w:rsidRDefault="00603498" w:rsidP="008F71D5">
            <w:pPr>
              <w:pStyle w:val="TAC"/>
              <w:rPr>
                <w:lang w:eastAsia="ko-KR"/>
              </w:rPr>
            </w:pPr>
            <w:r w:rsidRPr="008C3753">
              <w:rPr>
                <w:rFonts w:cs="Arial"/>
                <w:lang w:eastAsia="ko-KR"/>
              </w:rPr>
              <w:t>1427 – 1432 MHz</w:t>
            </w:r>
          </w:p>
        </w:tc>
        <w:tc>
          <w:tcPr>
            <w:tcW w:w="992" w:type="dxa"/>
            <w:tcBorders>
              <w:top w:val="single" w:sz="2" w:space="0" w:color="auto"/>
              <w:left w:val="single" w:sz="2" w:space="0" w:color="auto"/>
              <w:bottom w:val="single" w:sz="2" w:space="0" w:color="auto"/>
              <w:right w:val="single" w:sz="2" w:space="0" w:color="auto"/>
            </w:tcBorders>
          </w:tcPr>
          <w:p w14:paraId="33C42CCB" w14:textId="77777777" w:rsidR="00603498" w:rsidRPr="008C3753" w:rsidRDefault="00603498" w:rsidP="008F71D5">
            <w:pPr>
              <w:pStyle w:val="TAC"/>
              <w:rPr>
                <w:rFonts w:cs="Arial"/>
                <w:lang w:eastAsia="ko-KR"/>
              </w:rPr>
            </w:pPr>
            <w:r w:rsidRPr="008C3753">
              <w:rPr>
                <w:rFonts w:cs="Arial"/>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07F72FC2" w14:textId="77777777" w:rsidR="00603498" w:rsidRPr="008C3753" w:rsidRDefault="00603498" w:rsidP="008F71D5">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0EFC7F2" w14:textId="77777777" w:rsidR="00603498" w:rsidRPr="008C3753" w:rsidRDefault="00603498" w:rsidP="008F71D5">
            <w:pPr>
              <w:pStyle w:val="TAL"/>
              <w:rPr>
                <w:rFonts w:cs="Arial"/>
                <w:lang w:eastAsia="ko-KR"/>
              </w:rPr>
            </w:pPr>
            <w:r w:rsidRPr="008C3753">
              <w:rPr>
                <w:rFonts w:cs="Arial"/>
                <w:lang w:eastAsia="ko-KR"/>
              </w:rPr>
              <w:t>This requirement does not apply to BS operating in Band n50, n51, n75 or n76.</w:t>
            </w:r>
          </w:p>
        </w:tc>
      </w:tr>
      <w:tr w:rsidR="00603498" w:rsidRPr="008C3753" w14:paraId="6FA4DAB9"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2EEE2346" w14:textId="77777777" w:rsidR="00603498" w:rsidRPr="008C3753" w:rsidRDefault="00603498" w:rsidP="008F71D5">
            <w:pPr>
              <w:pStyle w:val="TAC"/>
            </w:pPr>
          </w:p>
        </w:tc>
        <w:tc>
          <w:tcPr>
            <w:tcW w:w="1701" w:type="dxa"/>
            <w:tcBorders>
              <w:top w:val="single" w:sz="2" w:space="0" w:color="auto"/>
              <w:left w:val="single" w:sz="2" w:space="0" w:color="auto"/>
              <w:bottom w:val="single" w:sz="2" w:space="0" w:color="auto"/>
              <w:right w:val="single" w:sz="2" w:space="0" w:color="auto"/>
            </w:tcBorders>
          </w:tcPr>
          <w:p w14:paraId="00CBFA7E" w14:textId="77777777" w:rsidR="00603498" w:rsidRPr="008C3753" w:rsidRDefault="00603498" w:rsidP="008F71D5">
            <w:pPr>
              <w:pStyle w:val="TAC"/>
              <w:rPr>
                <w:rFonts w:cs="Arial"/>
                <w:lang w:eastAsia="ko-KR"/>
              </w:rPr>
            </w:pPr>
            <w:r w:rsidRPr="008C3753">
              <w:t>832 – 862 MHz</w:t>
            </w:r>
          </w:p>
        </w:tc>
        <w:tc>
          <w:tcPr>
            <w:tcW w:w="992" w:type="dxa"/>
            <w:tcBorders>
              <w:top w:val="single" w:sz="2" w:space="0" w:color="auto"/>
              <w:left w:val="single" w:sz="2" w:space="0" w:color="auto"/>
              <w:bottom w:val="single" w:sz="2" w:space="0" w:color="auto"/>
              <w:right w:val="single" w:sz="2" w:space="0" w:color="auto"/>
            </w:tcBorders>
          </w:tcPr>
          <w:p w14:paraId="2C5560E2" w14:textId="77777777" w:rsidR="00603498" w:rsidRPr="008C3753" w:rsidRDefault="00603498" w:rsidP="008F71D5">
            <w:pPr>
              <w:pStyle w:val="TAC"/>
              <w:rPr>
                <w:rFonts w:cs="Arial"/>
                <w:lang w:eastAsia="ko-KR"/>
              </w:rPr>
            </w:pPr>
            <w:r w:rsidRPr="008C3753">
              <w:rPr>
                <w:rFonts w:cs="Arial"/>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62727EEA" w14:textId="77777777" w:rsidR="00603498" w:rsidRPr="008C3753" w:rsidRDefault="00603498" w:rsidP="008F71D5">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D7BC0EB" w14:textId="77777777" w:rsidR="00603498" w:rsidRPr="008C3753" w:rsidRDefault="00603498" w:rsidP="008F71D5">
            <w:pPr>
              <w:pStyle w:val="TAL"/>
              <w:rPr>
                <w:rFonts w:cs="Arial"/>
                <w:lang w:eastAsia="ko-KR"/>
              </w:rPr>
            </w:pPr>
            <w:r w:rsidRPr="008C3753">
              <w:rPr>
                <w:rFonts w:cs="Arial"/>
                <w:lang w:eastAsia="ko-KR"/>
              </w:rPr>
              <w:t>This requirement does not apply to BS operating in band n20, since it is already covered by the requirement in clause 6.6.5.5.1.2.</w:t>
            </w:r>
          </w:p>
        </w:tc>
      </w:tr>
      <w:tr w:rsidR="00603498" w:rsidRPr="008C3753" w14:paraId="4BE18181"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2267E5DE" w14:textId="77777777" w:rsidR="00603498" w:rsidRPr="008C3753" w:rsidRDefault="00603498" w:rsidP="008F71D5">
            <w:pPr>
              <w:pStyle w:val="TAC"/>
            </w:pPr>
            <w:r w:rsidRPr="008C3753">
              <w:rPr>
                <w:rFonts w:cs="Arial"/>
                <w:lang w:eastAsia="ko-KR"/>
              </w:rPr>
              <w:t>NR Band n92</w:t>
            </w:r>
          </w:p>
        </w:tc>
        <w:tc>
          <w:tcPr>
            <w:tcW w:w="1701" w:type="dxa"/>
            <w:tcBorders>
              <w:top w:val="single" w:sz="2" w:space="0" w:color="auto"/>
              <w:left w:val="single" w:sz="2" w:space="0" w:color="auto"/>
              <w:bottom w:val="single" w:sz="2" w:space="0" w:color="auto"/>
              <w:right w:val="single" w:sz="2" w:space="0" w:color="auto"/>
            </w:tcBorders>
          </w:tcPr>
          <w:p w14:paraId="06EA3677" w14:textId="77777777" w:rsidR="00603498" w:rsidRPr="008C3753" w:rsidRDefault="00603498" w:rsidP="008F71D5">
            <w:pPr>
              <w:pStyle w:val="TAC"/>
            </w:pPr>
            <w:r w:rsidRPr="008C3753">
              <w:rPr>
                <w:rFonts w:cs="Arial"/>
                <w:lang w:eastAsia="ko-KR"/>
              </w:rPr>
              <w:t>1432 – 1517 MHz</w:t>
            </w:r>
          </w:p>
        </w:tc>
        <w:tc>
          <w:tcPr>
            <w:tcW w:w="992" w:type="dxa"/>
            <w:tcBorders>
              <w:top w:val="single" w:sz="2" w:space="0" w:color="auto"/>
              <w:left w:val="single" w:sz="2" w:space="0" w:color="auto"/>
              <w:bottom w:val="single" w:sz="2" w:space="0" w:color="auto"/>
              <w:right w:val="single" w:sz="2" w:space="0" w:color="auto"/>
            </w:tcBorders>
          </w:tcPr>
          <w:p w14:paraId="62382B46" w14:textId="77777777" w:rsidR="00603498" w:rsidRPr="008C3753" w:rsidRDefault="00603498" w:rsidP="008F71D5">
            <w:pPr>
              <w:pStyle w:val="TAC"/>
              <w:rPr>
                <w:rFonts w:cs="Arial"/>
                <w:lang w:eastAsia="ko-KR"/>
              </w:rPr>
            </w:pPr>
            <w:r w:rsidRPr="008C3753">
              <w:rPr>
                <w:rFonts w:cs="Arial"/>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1FE1178A" w14:textId="77777777" w:rsidR="00603498" w:rsidRPr="008C3753" w:rsidRDefault="00603498" w:rsidP="008F71D5">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1950CD52" w14:textId="77777777" w:rsidR="00603498" w:rsidRPr="008C3753" w:rsidRDefault="00603498" w:rsidP="008F71D5">
            <w:pPr>
              <w:pStyle w:val="TAL"/>
              <w:rPr>
                <w:rFonts w:cs="Arial"/>
                <w:lang w:eastAsia="ko-KR"/>
              </w:rPr>
            </w:pPr>
            <w:r w:rsidRPr="008C3753">
              <w:rPr>
                <w:rFonts w:cs="Arial"/>
                <w:lang w:eastAsia="ko-KR"/>
              </w:rPr>
              <w:t>This requirement does not apply to BS operating in Band n50, n51, n74, n75 or n76.</w:t>
            </w:r>
          </w:p>
        </w:tc>
      </w:tr>
      <w:tr w:rsidR="00603498" w:rsidRPr="008C3753" w14:paraId="046B6C0F"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25320CFA" w14:textId="77777777" w:rsidR="00603498" w:rsidRPr="008C3753" w:rsidRDefault="00603498" w:rsidP="008F71D5">
            <w:pPr>
              <w:pStyle w:val="TAC"/>
            </w:pPr>
          </w:p>
        </w:tc>
        <w:tc>
          <w:tcPr>
            <w:tcW w:w="1701" w:type="dxa"/>
            <w:tcBorders>
              <w:top w:val="single" w:sz="2" w:space="0" w:color="auto"/>
              <w:left w:val="single" w:sz="2" w:space="0" w:color="auto"/>
              <w:bottom w:val="single" w:sz="2" w:space="0" w:color="auto"/>
              <w:right w:val="single" w:sz="2" w:space="0" w:color="auto"/>
            </w:tcBorders>
          </w:tcPr>
          <w:p w14:paraId="0C28A7DE" w14:textId="77777777" w:rsidR="00603498" w:rsidRPr="008C3753" w:rsidRDefault="00603498" w:rsidP="008F71D5">
            <w:pPr>
              <w:pStyle w:val="TAC"/>
              <w:rPr>
                <w:rFonts w:cs="Arial"/>
                <w:lang w:eastAsia="ko-KR"/>
              </w:rPr>
            </w:pPr>
            <w:r w:rsidRPr="008C3753">
              <w:t>832 – 862 MHz</w:t>
            </w:r>
          </w:p>
        </w:tc>
        <w:tc>
          <w:tcPr>
            <w:tcW w:w="992" w:type="dxa"/>
            <w:tcBorders>
              <w:top w:val="single" w:sz="2" w:space="0" w:color="auto"/>
              <w:left w:val="single" w:sz="2" w:space="0" w:color="auto"/>
              <w:bottom w:val="single" w:sz="2" w:space="0" w:color="auto"/>
              <w:right w:val="single" w:sz="2" w:space="0" w:color="auto"/>
            </w:tcBorders>
          </w:tcPr>
          <w:p w14:paraId="0EBCA959" w14:textId="77777777" w:rsidR="00603498" w:rsidRPr="008C3753" w:rsidRDefault="00603498" w:rsidP="008F71D5">
            <w:pPr>
              <w:pStyle w:val="TAC"/>
              <w:rPr>
                <w:rFonts w:cs="Arial"/>
                <w:lang w:eastAsia="ko-KR"/>
              </w:rPr>
            </w:pPr>
            <w:r w:rsidRPr="008C3753">
              <w:rPr>
                <w:rFonts w:cs="Arial"/>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76B9698F" w14:textId="77777777" w:rsidR="00603498" w:rsidRPr="008C3753" w:rsidRDefault="00603498" w:rsidP="008F71D5">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421395ED" w14:textId="77777777" w:rsidR="00603498" w:rsidRPr="008C3753" w:rsidRDefault="00603498" w:rsidP="008F71D5">
            <w:pPr>
              <w:pStyle w:val="TAL"/>
              <w:rPr>
                <w:rFonts w:cs="Arial"/>
                <w:lang w:eastAsia="ko-KR"/>
              </w:rPr>
            </w:pPr>
            <w:r w:rsidRPr="008C3753">
              <w:rPr>
                <w:rFonts w:cs="Arial"/>
                <w:lang w:eastAsia="ko-KR"/>
              </w:rPr>
              <w:t>This requirement does not apply to BS operating in band n20, since it is already covered by the requirement in clause 6.6.5.5.1.2.</w:t>
            </w:r>
          </w:p>
        </w:tc>
      </w:tr>
      <w:tr w:rsidR="00603498" w:rsidRPr="008C3753" w14:paraId="7F2A630B"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281D2F74" w14:textId="77777777" w:rsidR="00603498" w:rsidRPr="008C3753" w:rsidRDefault="00603498" w:rsidP="008F71D5">
            <w:pPr>
              <w:pStyle w:val="TAC"/>
            </w:pPr>
            <w:r w:rsidRPr="008C3753">
              <w:rPr>
                <w:rFonts w:cs="Arial"/>
                <w:lang w:eastAsia="ko-KR"/>
              </w:rPr>
              <w:t>NR Band n93</w:t>
            </w:r>
          </w:p>
        </w:tc>
        <w:tc>
          <w:tcPr>
            <w:tcW w:w="1701" w:type="dxa"/>
            <w:tcBorders>
              <w:top w:val="single" w:sz="2" w:space="0" w:color="auto"/>
              <w:left w:val="single" w:sz="2" w:space="0" w:color="auto"/>
              <w:bottom w:val="single" w:sz="2" w:space="0" w:color="auto"/>
              <w:right w:val="single" w:sz="2" w:space="0" w:color="auto"/>
            </w:tcBorders>
          </w:tcPr>
          <w:p w14:paraId="02B22ADE" w14:textId="77777777" w:rsidR="00603498" w:rsidRPr="008C3753" w:rsidRDefault="00603498" w:rsidP="008F71D5">
            <w:pPr>
              <w:pStyle w:val="TAC"/>
            </w:pPr>
            <w:r w:rsidRPr="008C3753">
              <w:rPr>
                <w:rFonts w:cs="Arial"/>
                <w:lang w:eastAsia="ko-KR"/>
              </w:rPr>
              <w:t>1427 – 1432 MHz</w:t>
            </w:r>
          </w:p>
        </w:tc>
        <w:tc>
          <w:tcPr>
            <w:tcW w:w="992" w:type="dxa"/>
            <w:tcBorders>
              <w:top w:val="single" w:sz="2" w:space="0" w:color="auto"/>
              <w:left w:val="single" w:sz="2" w:space="0" w:color="auto"/>
              <w:bottom w:val="single" w:sz="2" w:space="0" w:color="auto"/>
              <w:right w:val="single" w:sz="2" w:space="0" w:color="auto"/>
            </w:tcBorders>
          </w:tcPr>
          <w:p w14:paraId="08234332" w14:textId="77777777" w:rsidR="00603498" w:rsidRPr="008C3753" w:rsidRDefault="00603498" w:rsidP="008F71D5">
            <w:pPr>
              <w:pStyle w:val="TAC"/>
              <w:rPr>
                <w:rFonts w:cs="Arial"/>
                <w:lang w:eastAsia="ko-KR"/>
              </w:rPr>
            </w:pPr>
            <w:r w:rsidRPr="008C3753">
              <w:rPr>
                <w:rFonts w:cs="Arial"/>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4BD57FA6" w14:textId="77777777" w:rsidR="00603498" w:rsidRPr="008C3753" w:rsidRDefault="00603498" w:rsidP="008F71D5">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88EF3C3" w14:textId="77777777" w:rsidR="00603498" w:rsidRPr="008C3753" w:rsidRDefault="00603498" w:rsidP="008F71D5">
            <w:pPr>
              <w:pStyle w:val="TAL"/>
              <w:rPr>
                <w:rFonts w:cs="Arial"/>
                <w:lang w:eastAsia="ko-KR"/>
              </w:rPr>
            </w:pPr>
            <w:r w:rsidRPr="008C3753">
              <w:rPr>
                <w:rFonts w:cs="Arial"/>
                <w:lang w:eastAsia="ko-KR"/>
              </w:rPr>
              <w:t>This requirement does not apply to BS operating in Band n50, n51, n75 or n76.</w:t>
            </w:r>
          </w:p>
        </w:tc>
      </w:tr>
      <w:tr w:rsidR="00603498" w:rsidRPr="008C3753" w14:paraId="5EFBD4EA"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182689B8" w14:textId="77777777" w:rsidR="00603498" w:rsidRPr="008C3753" w:rsidRDefault="00603498" w:rsidP="008F71D5">
            <w:pPr>
              <w:pStyle w:val="TAC"/>
            </w:pPr>
          </w:p>
        </w:tc>
        <w:tc>
          <w:tcPr>
            <w:tcW w:w="1701" w:type="dxa"/>
            <w:tcBorders>
              <w:top w:val="single" w:sz="2" w:space="0" w:color="auto"/>
              <w:left w:val="single" w:sz="2" w:space="0" w:color="auto"/>
              <w:bottom w:val="single" w:sz="2" w:space="0" w:color="auto"/>
              <w:right w:val="single" w:sz="2" w:space="0" w:color="auto"/>
            </w:tcBorders>
          </w:tcPr>
          <w:p w14:paraId="197E20E7" w14:textId="77777777" w:rsidR="00603498" w:rsidRPr="008C3753" w:rsidRDefault="00603498" w:rsidP="008F71D5">
            <w:pPr>
              <w:pStyle w:val="TAC"/>
              <w:rPr>
                <w:rFonts w:cs="Arial"/>
                <w:lang w:eastAsia="ko-KR"/>
              </w:rPr>
            </w:pPr>
            <w:r w:rsidRPr="008C3753">
              <w:t>880 – 915 MHz</w:t>
            </w:r>
          </w:p>
        </w:tc>
        <w:tc>
          <w:tcPr>
            <w:tcW w:w="992" w:type="dxa"/>
            <w:tcBorders>
              <w:top w:val="single" w:sz="2" w:space="0" w:color="auto"/>
              <w:left w:val="single" w:sz="2" w:space="0" w:color="auto"/>
              <w:bottom w:val="single" w:sz="2" w:space="0" w:color="auto"/>
              <w:right w:val="single" w:sz="2" w:space="0" w:color="auto"/>
            </w:tcBorders>
          </w:tcPr>
          <w:p w14:paraId="16C0F538" w14:textId="77777777" w:rsidR="00603498" w:rsidRPr="008C3753" w:rsidRDefault="00603498" w:rsidP="008F71D5">
            <w:pPr>
              <w:pStyle w:val="TAC"/>
              <w:rPr>
                <w:rFonts w:cs="Arial"/>
                <w:lang w:eastAsia="ko-KR"/>
              </w:rPr>
            </w:pPr>
            <w:r w:rsidRPr="008C3753">
              <w:rPr>
                <w:rFonts w:cs="Arial"/>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038C1AC6" w14:textId="77777777" w:rsidR="00603498" w:rsidRPr="008C3753" w:rsidRDefault="00603498" w:rsidP="008F71D5">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0EBBE9A" w14:textId="77777777" w:rsidR="00603498" w:rsidRPr="008C3753" w:rsidRDefault="00603498" w:rsidP="008F71D5">
            <w:pPr>
              <w:pStyle w:val="TAL"/>
              <w:rPr>
                <w:rFonts w:cs="Arial"/>
                <w:lang w:eastAsia="ko-KR"/>
              </w:rPr>
            </w:pPr>
            <w:r w:rsidRPr="008C3753">
              <w:rPr>
                <w:rFonts w:cs="Arial"/>
                <w:lang w:eastAsia="ko-KR"/>
              </w:rPr>
              <w:t>This requirement does not apply to BS operating in band n8, since it is already covered by the requirement in clause 6.6.5.5.1.2.</w:t>
            </w:r>
          </w:p>
        </w:tc>
      </w:tr>
      <w:tr w:rsidR="00603498" w:rsidRPr="008C3753" w14:paraId="69D53770"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7E23ECF8" w14:textId="77777777" w:rsidR="00603498" w:rsidRPr="008C3753" w:rsidRDefault="00603498" w:rsidP="008F71D5">
            <w:pPr>
              <w:pStyle w:val="TAC"/>
            </w:pPr>
            <w:r w:rsidRPr="008C3753">
              <w:rPr>
                <w:rFonts w:cs="Arial"/>
                <w:lang w:eastAsia="ko-KR"/>
              </w:rPr>
              <w:lastRenderedPageBreak/>
              <w:t>NR Band n94</w:t>
            </w:r>
          </w:p>
        </w:tc>
        <w:tc>
          <w:tcPr>
            <w:tcW w:w="1701" w:type="dxa"/>
            <w:tcBorders>
              <w:top w:val="single" w:sz="2" w:space="0" w:color="auto"/>
              <w:left w:val="single" w:sz="2" w:space="0" w:color="auto"/>
              <w:bottom w:val="single" w:sz="2" w:space="0" w:color="auto"/>
              <w:right w:val="single" w:sz="2" w:space="0" w:color="auto"/>
            </w:tcBorders>
          </w:tcPr>
          <w:p w14:paraId="4346EFBD" w14:textId="77777777" w:rsidR="00603498" w:rsidRPr="008C3753" w:rsidRDefault="00603498" w:rsidP="008F71D5">
            <w:pPr>
              <w:pStyle w:val="TAC"/>
            </w:pPr>
            <w:r w:rsidRPr="008C3753">
              <w:rPr>
                <w:rFonts w:cs="Arial"/>
                <w:lang w:eastAsia="ko-KR"/>
              </w:rPr>
              <w:t>1432 – 1517 MHz</w:t>
            </w:r>
          </w:p>
        </w:tc>
        <w:tc>
          <w:tcPr>
            <w:tcW w:w="992" w:type="dxa"/>
            <w:tcBorders>
              <w:top w:val="single" w:sz="2" w:space="0" w:color="auto"/>
              <w:left w:val="single" w:sz="2" w:space="0" w:color="auto"/>
              <w:bottom w:val="single" w:sz="2" w:space="0" w:color="auto"/>
              <w:right w:val="single" w:sz="2" w:space="0" w:color="auto"/>
            </w:tcBorders>
          </w:tcPr>
          <w:p w14:paraId="1367F310" w14:textId="77777777" w:rsidR="00603498" w:rsidRPr="008C3753" w:rsidRDefault="00603498" w:rsidP="008F71D5">
            <w:pPr>
              <w:pStyle w:val="TAC"/>
              <w:rPr>
                <w:rFonts w:cs="Arial"/>
                <w:lang w:eastAsia="ko-KR"/>
              </w:rPr>
            </w:pPr>
            <w:r w:rsidRPr="008C3753">
              <w:rPr>
                <w:rFonts w:cs="Arial"/>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15E478A5" w14:textId="77777777" w:rsidR="00603498" w:rsidRPr="008C3753" w:rsidRDefault="00603498" w:rsidP="008F71D5">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78F4FE85" w14:textId="77777777" w:rsidR="00603498" w:rsidRPr="008C3753" w:rsidRDefault="00603498" w:rsidP="008F71D5">
            <w:pPr>
              <w:pStyle w:val="TAL"/>
              <w:rPr>
                <w:rFonts w:cs="Arial"/>
                <w:lang w:eastAsia="ko-KR"/>
              </w:rPr>
            </w:pPr>
            <w:r w:rsidRPr="008C3753">
              <w:rPr>
                <w:rFonts w:cs="Arial"/>
                <w:lang w:eastAsia="ko-KR"/>
              </w:rPr>
              <w:t>This requirement does not apply to BS operating in Band n50, n51, n74, n75 or n76.</w:t>
            </w:r>
          </w:p>
        </w:tc>
      </w:tr>
      <w:tr w:rsidR="00603498" w:rsidRPr="008C3753" w14:paraId="40A66EF6"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33BCBF18" w14:textId="77777777" w:rsidR="00603498" w:rsidRPr="008C3753" w:rsidRDefault="00603498" w:rsidP="008F71D5">
            <w:pPr>
              <w:pStyle w:val="TAC"/>
            </w:pPr>
          </w:p>
        </w:tc>
        <w:tc>
          <w:tcPr>
            <w:tcW w:w="1701" w:type="dxa"/>
            <w:tcBorders>
              <w:top w:val="single" w:sz="2" w:space="0" w:color="auto"/>
              <w:left w:val="single" w:sz="2" w:space="0" w:color="auto"/>
              <w:bottom w:val="single" w:sz="2" w:space="0" w:color="auto"/>
              <w:right w:val="single" w:sz="2" w:space="0" w:color="auto"/>
            </w:tcBorders>
          </w:tcPr>
          <w:p w14:paraId="6AFBDBC6" w14:textId="77777777" w:rsidR="00603498" w:rsidRPr="008C3753" w:rsidRDefault="00603498" w:rsidP="008F71D5">
            <w:pPr>
              <w:pStyle w:val="TAC"/>
              <w:rPr>
                <w:rFonts w:cs="Arial"/>
                <w:lang w:eastAsia="ko-KR"/>
              </w:rPr>
            </w:pPr>
            <w:r w:rsidRPr="008C3753">
              <w:t>880 – 915 MHz</w:t>
            </w:r>
          </w:p>
        </w:tc>
        <w:tc>
          <w:tcPr>
            <w:tcW w:w="992" w:type="dxa"/>
            <w:tcBorders>
              <w:top w:val="single" w:sz="2" w:space="0" w:color="auto"/>
              <w:left w:val="single" w:sz="2" w:space="0" w:color="auto"/>
              <w:bottom w:val="single" w:sz="2" w:space="0" w:color="auto"/>
              <w:right w:val="single" w:sz="2" w:space="0" w:color="auto"/>
            </w:tcBorders>
          </w:tcPr>
          <w:p w14:paraId="5B2B35E3" w14:textId="77777777" w:rsidR="00603498" w:rsidRPr="008C3753" w:rsidRDefault="00603498" w:rsidP="008F71D5">
            <w:pPr>
              <w:pStyle w:val="TAC"/>
              <w:rPr>
                <w:rFonts w:cs="Arial"/>
                <w:lang w:eastAsia="ko-KR"/>
              </w:rPr>
            </w:pPr>
            <w:r w:rsidRPr="008C3753">
              <w:rPr>
                <w:rFonts w:cs="Arial"/>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23BF2227" w14:textId="77777777" w:rsidR="00603498" w:rsidRPr="008C3753" w:rsidRDefault="00603498" w:rsidP="008F71D5">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768E0017" w14:textId="77777777" w:rsidR="00603498" w:rsidRPr="008C3753" w:rsidRDefault="00603498" w:rsidP="008F71D5">
            <w:pPr>
              <w:pStyle w:val="TAL"/>
              <w:rPr>
                <w:rFonts w:cs="Arial"/>
                <w:lang w:eastAsia="ko-KR"/>
              </w:rPr>
            </w:pPr>
            <w:r w:rsidRPr="008C3753">
              <w:rPr>
                <w:rFonts w:cs="Arial"/>
                <w:lang w:eastAsia="ko-KR"/>
              </w:rPr>
              <w:t>This requirement does not apply to BS operating in band n8, since it is already covered by the requirement in clause 6.6.5.5.1.2.</w:t>
            </w:r>
          </w:p>
        </w:tc>
      </w:tr>
      <w:tr w:rsidR="00603498" w:rsidRPr="008C3753" w14:paraId="65F5A3B3"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BFBAFE7" w14:textId="77777777" w:rsidR="00603498" w:rsidRPr="008C3753" w:rsidRDefault="00603498" w:rsidP="008F71D5">
            <w:pPr>
              <w:pStyle w:val="TAC"/>
            </w:pPr>
            <w:r w:rsidRPr="008C3753">
              <w:rPr>
                <w:rFonts w:cs="Arial"/>
                <w:lang w:eastAsia="ko-KR"/>
              </w:rPr>
              <w:t>NR Band n</w:t>
            </w:r>
            <w:r w:rsidRPr="008C3753">
              <w:rPr>
                <w:rFonts w:cs="Arial" w:hint="eastAsia"/>
                <w:lang w:eastAsia="zh-CN"/>
              </w:rPr>
              <w:t>95</w:t>
            </w:r>
          </w:p>
        </w:tc>
        <w:tc>
          <w:tcPr>
            <w:tcW w:w="1701" w:type="dxa"/>
            <w:tcBorders>
              <w:top w:val="single" w:sz="2" w:space="0" w:color="auto"/>
              <w:left w:val="single" w:sz="2" w:space="0" w:color="auto"/>
              <w:bottom w:val="single" w:sz="2" w:space="0" w:color="auto"/>
              <w:right w:val="single" w:sz="2" w:space="0" w:color="auto"/>
            </w:tcBorders>
          </w:tcPr>
          <w:p w14:paraId="11981746" w14:textId="77777777" w:rsidR="00603498" w:rsidRPr="008C3753" w:rsidRDefault="00603498" w:rsidP="008F71D5">
            <w:pPr>
              <w:pStyle w:val="TAC"/>
            </w:pPr>
            <w:r w:rsidRPr="008C3753">
              <w:rPr>
                <w:rFonts w:cs="Arial"/>
              </w:rPr>
              <w:t>2010 – 2025 MHz</w:t>
            </w:r>
          </w:p>
        </w:tc>
        <w:tc>
          <w:tcPr>
            <w:tcW w:w="992" w:type="dxa"/>
            <w:tcBorders>
              <w:top w:val="single" w:sz="2" w:space="0" w:color="auto"/>
              <w:left w:val="single" w:sz="2" w:space="0" w:color="auto"/>
              <w:bottom w:val="single" w:sz="2" w:space="0" w:color="auto"/>
              <w:right w:val="single" w:sz="2" w:space="0" w:color="auto"/>
            </w:tcBorders>
          </w:tcPr>
          <w:p w14:paraId="12C1908E" w14:textId="77777777" w:rsidR="00603498" w:rsidRPr="008C3753" w:rsidRDefault="00603498" w:rsidP="008F71D5">
            <w:pPr>
              <w:pStyle w:val="TAC"/>
              <w:rPr>
                <w:rFonts w:cs="Arial"/>
                <w:lang w:eastAsia="ko-KR"/>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26D34CF0" w14:textId="77777777" w:rsidR="00603498" w:rsidRPr="008C3753" w:rsidRDefault="00603498" w:rsidP="008F71D5">
            <w:pPr>
              <w:pStyle w:val="TAC"/>
              <w:rPr>
                <w:rFonts w:cs="Arial"/>
                <w:lang w:eastAsia="ko-KR"/>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33B5341" w14:textId="77777777" w:rsidR="00603498" w:rsidRPr="008C3753" w:rsidRDefault="00603498" w:rsidP="008F71D5">
            <w:pPr>
              <w:pStyle w:val="TAL"/>
              <w:rPr>
                <w:rFonts w:cs="Arial"/>
                <w:lang w:eastAsia="ko-KR"/>
              </w:rPr>
            </w:pPr>
          </w:p>
        </w:tc>
      </w:tr>
      <w:tr w:rsidR="00603498" w:rsidRPr="008C3753" w14:paraId="09E4EA70"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1B9607FC" w14:textId="77777777" w:rsidR="00603498" w:rsidRPr="006739FE" w:rsidRDefault="00603498" w:rsidP="008F71D5">
            <w:pPr>
              <w:pStyle w:val="TAC"/>
              <w:rPr>
                <w:rFonts w:cs="Arial"/>
                <w:lang w:eastAsia="ko-KR"/>
              </w:rPr>
            </w:pPr>
            <w:r w:rsidRPr="006739FE">
              <w:rPr>
                <w:rFonts w:cs="Arial"/>
                <w:lang w:eastAsia="ko-KR"/>
              </w:rPr>
              <w:t>NR Band n</w:t>
            </w:r>
            <w:r w:rsidRPr="006739FE">
              <w:rPr>
                <w:rFonts w:cs="Arial" w:hint="eastAsia"/>
                <w:lang w:eastAsia="zh-CN"/>
              </w:rPr>
              <w:t>9</w:t>
            </w:r>
            <w:r>
              <w:rPr>
                <w:rFonts w:cs="Arial" w:hint="eastAsia"/>
                <w:lang w:eastAsia="zh-CN"/>
              </w:rPr>
              <w:t>7</w:t>
            </w:r>
          </w:p>
        </w:tc>
        <w:tc>
          <w:tcPr>
            <w:tcW w:w="1701" w:type="dxa"/>
            <w:tcBorders>
              <w:top w:val="single" w:sz="2" w:space="0" w:color="auto"/>
              <w:left w:val="single" w:sz="2" w:space="0" w:color="auto"/>
              <w:bottom w:val="single" w:sz="2" w:space="0" w:color="auto"/>
              <w:right w:val="single" w:sz="2" w:space="0" w:color="auto"/>
            </w:tcBorders>
          </w:tcPr>
          <w:p w14:paraId="65BD0EFC" w14:textId="77777777" w:rsidR="00603498" w:rsidRPr="006739FE" w:rsidRDefault="00603498" w:rsidP="008F71D5">
            <w:pPr>
              <w:pStyle w:val="TAC"/>
              <w:rPr>
                <w:rFonts w:cs="Arial"/>
                <w:lang w:eastAsia="zh-CN"/>
              </w:rPr>
            </w:pPr>
            <w:r w:rsidRPr="006739FE">
              <w:rPr>
                <w:rFonts w:cs="Arial"/>
                <w:lang w:eastAsia="zh-CN"/>
              </w:rPr>
              <w:t xml:space="preserve">2300 </w:t>
            </w:r>
            <w:r w:rsidRPr="006739FE">
              <w:rPr>
                <w:rFonts w:cs="Arial"/>
              </w:rPr>
              <w:t xml:space="preserve">– </w:t>
            </w:r>
            <w:r w:rsidRPr="006739FE">
              <w:rPr>
                <w:rFonts w:cs="Arial"/>
                <w:lang w:eastAsia="zh-CN"/>
              </w:rPr>
              <w:t>2400MHz</w:t>
            </w:r>
          </w:p>
        </w:tc>
        <w:tc>
          <w:tcPr>
            <w:tcW w:w="992" w:type="dxa"/>
            <w:tcBorders>
              <w:top w:val="single" w:sz="2" w:space="0" w:color="auto"/>
              <w:left w:val="single" w:sz="2" w:space="0" w:color="auto"/>
              <w:bottom w:val="single" w:sz="2" w:space="0" w:color="auto"/>
              <w:right w:val="single" w:sz="2" w:space="0" w:color="auto"/>
            </w:tcBorders>
          </w:tcPr>
          <w:p w14:paraId="20F4BB7B" w14:textId="77777777" w:rsidR="00603498" w:rsidRPr="006739FE" w:rsidRDefault="00603498" w:rsidP="008F71D5">
            <w:pPr>
              <w:pStyle w:val="TAC"/>
              <w:rPr>
                <w:rFonts w:cs="Arial"/>
              </w:rPr>
            </w:pPr>
            <w:r w:rsidRPr="006739FE">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67C920AB" w14:textId="77777777" w:rsidR="00603498" w:rsidRPr="006739FE" w:rsidRDefault="00603498" w:rsidP="008F71D5">
            <w:pPr>
              <w:pStyle w:val="TAC"/>
              <w:rPr>
                <w:rFonts w:cs="Arial"/>
              </w:rPr>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9F728CC" w14:textId="77777777" w:rsidR="00603498" w:rsidRPr="008C3753" w:rsidRDefault="00603498" w:rsidP="008F71D5">
            <w:pPr>
              <w:pStyle w:val="TAL"/>
              <w:rPr>
                <w:rFonts w:cs="Arial"/>
                <w:lang w:eastAsia="ko-KR"/>
              </w:rPr>
            </w:pPr>
          </w:p>
        </w:tc>
      </w:tr>
      <w:tr w:rsidR="00603498" w:rsidRPr="008C3753" w14:paraId="7B57F75B"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E027360" w14:textId="77777777" w:rsidR="00603498" w:rsidRPr="008C3753" w:rsidRDefault="00603498" w:rsidP="008F71D5">
            <w:pPr>
              <w:pStyle w:val="TAC"/>
              <w:rPr>
                <w:rFonts w:cs="Arial"/>
                <w:lang w:eastAsia="ko-KR"/>
              </w:rPr>
            </w:pPr>
            <w:r w:rsidRPr="006739FE">
              <w:rPr>
                <w:rFonts w:cs="Arial"/>
                <w:lang w:eastAsia="ko-KR"/>
              </w:rPr>
              <w:t xml:space="preserve">NR Band </w:t>
            </w:r>
            <w:r>
              <w:rPr>
                <w:rFonts w:cs="Arial"/>
                <w:lang w:eastAsia="ko-KR"/>
              </w:rPr>
              <w:t>n98</w:t>
            </w:r>
          </w:p>
        </w:tc>
        <w:tc>
          <w:tcPr>
            <w:tcW w:w="1701" w:type="dxa"/>
            <w:tcBorders>
              <w:top w:val="single" w:sz="2" w:space="0" w:color="auto"/>
              <w:left w:val="single" w:sz="2" w:space="0" w:color="auto"/>
              <w:bottom w:val="single" w:sz="2" w:space="0" w:color="auto"/>
              <w:right w:val="single" w:sz="2" w:space="0" w:color="auto"/>
            </w:tcBorders>
          </w:tcPr>
          <w:p w14:paraId="2F10F58E" w14:textId="77777777" w:rsidR="00603498" w:rsidRPr="008C3753" w:rsidRDefault="00603498" w:rsidP="008F71D5">
            <w:pPr>
              <w:pStyle w:val="TAC"/>
              <w:rPr>
                <w:rFonts w:cs="Arial"/>
              </w:rPr>
            </w:pPr>
            <w:r w:rsidRPr="006739FE">
              <w:rPr>
                <w:rFonts w:cs="Arial"/>
                <w:lang w:eastAsia="zh-CN"/>
              </w:rPr>
              <w:t>1880</w:t>
            </w:r>
            <w:r w:rsidRPr="006739FE">
              <w:rPr>
                <w:rFonts w:cs="Arial"/>
              </w:rPr>
              <w:t xml:space="preserve"> – </w:t>
            </w:r>
            <w:r w:rsidRPr="006739FE">
              <w:rPr>
                <w:rFonts w:cs="Arial"/>
                <w:lang w:eastAsia="zh-CN"/>
              </w:rPr>
              <w:t>1920MHz</w:t>
            </w:r>
          </w:p>
        </w:tc>
        <w:tc>
          <w:tcPr>
            <w:tcW w:w="992" w:type="dxa"/>
            <w:tcBorders>
              <w:top w:val="single" w:sz="2" w:space="0" w:color="auto"/>
              <w:left w:val="single" w:sz="2" w:space="0" w:color="auto"/>
              <w:bottom w:val="single" w:sz="2" w:space="0" w:color="auto"/>
              <w:right w:val="single" w:sz="2" w:space="0" w:color="auto"/>
            </w:tcBorders>
          </w:tcPr>
          <w:p w14:paraId="38A90D98" w14:textId="77777777" w:rsidR="00603498" w:rsidRPr="008C3753" w:rsidRDefault="00603498" w:rsidP="008F71D5">
            <w:pPr>
              <w:pStyle w:val="TAC"/>
              <w:rPr>
                <w:rFonts w:cs="Arial"/>
              </w:rPr>
            </w:pPr>
            <w:r w:rsidRPr="006739FE">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487B6539" w14:textId="77777777" w:rsidR="00603498" w:rsidRPr="008C3753" w:rsidRDefault="00603498" w:rsidP="008F71D5">
            <w:pPr>
              <w:pStyle w:val="TAC"/>
              <w:rPr>
                <w:rFonts w:cs="Arial"/>
              </w:rPr>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0E70FDA" w14:textId="77777777" w:rsidR="00603498" w:rsidRPr="008C3753" w:rsidRDefault="00603498" w:rsidP="008F71D5">
            <w:pPr>
              <w:pStyle w:val="TAL"/>
              <w:rPr>
                <w:rFonts w:cs="Arial"/>
                <w:lang w:eastAsia="ko-KR"/>
              </w:rPr>
            </w:pPr>
          </w:p>
        </w:tc>
      </w:tr>
      <w:tr w:rsidR="00603498" w:rsidRPr="008C3753" w14:paraId="5E176132"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78B9641A" w14:textId="77777777" w:rsidR="00603498" w:rsidRPr="006739FE" w:rsidRDefault="00603498" w:rsidP="008F71D5">
            <w:pPr>
              <w:pStyle w:val="TAC"/>
              <w:rPr>
                <w:rFonts w:cs="Arial"/>
                <w:lang w:eastAsia="ko-KR"/>
              </w:rPr>
            </w:pPr>
            <w:r>
              <w:rPr>
                <w:rFonts w:cs="Arial"/>
                <w:lang w:eastAsia="ko-KR"/>
              </w:rPr>
              <w:t>NR Band n99</w:t>
            </w:r>
          </w:p>
        </w:tc>
        <w:tc>
          <w:tcPr>
            <w:tcW w:w="1701" w:type="dxa"/>
            <w:tcBorders>
              <w:top w:val="single" w:sz="2" w:space="0" w:color="auto"/>
              <w:left w:val="single" w:sz="2" w:space="0" w:color="auto"/>
              <w:bottom w:val="single" w:sz="2" w:space="0" w:color="auto"/>
              <w:right w:val="single" w:sz="2" w:space="0" w:color="auto"/>
            </w:tcBorders>
          </w:tcPr>
          <w:p w14:paraId="7B4237FF" w14:textId="77777777" w:rsidR="00603498" w:rsidRPr="006739FE" w:rsidRDefault="00603498" w:rsidP="008F71D5">
            <w:pPr>
              <w:pStyle w:val="TAC"/>
              <w:rPr>
                <w:rFonts w:cs="Arial"/>
                <w:lang w:eastAsia="zh-CN"/>
              </w:rPr>
            </w:pPr>
            <w:r>
              <w:rPr>
                <w:rFonts w:cs="Arial"/>
              </w:rPr>
              <w:t>1626.5 – 1660.5 MHz</w:t>
            </w:r>
          </w:p>
        </w:tc>
        <w:tc>
          <w:tcPr>
            <w:tcW w:w="992" w:type="dxa"/>
            <w:tcBorders>
              <w:top w:val="single" w:sz="2" w:space="0" w:color="auto"/>
              <w:left w:val="single" w:sz="2" w:space="0" w:color="auto"/>
              <w:bottom w:val="single" w:sz="2" w:space="0" w:color="auto"/>
              <w:right w:val="single" w:sz="2" w:space="0" w:color="auto"/>
            </w:tcBorders>
          </w:tcPr>
          <w:p w14:paraId="366B29E6" w14:textId="77777777" w:rsidR="00603498" w:rsidRPr="006739FE" w:rsidRDefault="00603498" w:rsidP="008F71D5">
            <w:pPr>
              <w:pStyle w:val="TAC"/>
              <w:rPr>
                <w:rFonts w:cs="Arial"/>
              </w:rPr>
            </w:pPr>
            <w:r>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48332490" w14:textId="77777777" w:rsidR="00603498" w:rsidRPr="006739FE" w:rsidRDefault="00603498" w:rsidP="008F71D5">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D0E7124" w14:textId="77777777" w:rsidR="00603498" w:rsidRPr="008C3753" w:rsidRDefault="00603498" w:rsidP="008F71D5">
            <w:pPr>
              <w:pStyle w:val="TAL"/>
              <w:rPr>
                <w:rFonts w:cs="Arial"/>
                <w:lang w:eastAsia="ko-KR"/>
              </w:rPr>
            </w:pPr>
            <w:r w:rsidRPr="006739FE">
              <w:rPr>
                <w:rFonts w:cs="Arial"/>
                <w:lang w:eastAsia="ko-KR"/>
              </w:rPr>
              <w:t>This requirement does not apply to BS operating in band n</w:t>
            </w:r>
            <w:r>
              <w:rPr>
                <w:rFonts w:cs="Arial"/>
                <w:lang w:eastAsia="ko-KR"/>
              </w:rPr>
              <w:t>24</w:t>
            </w:r>
            <w:r w:rsidRPr="006739FE">
              <w:rPr>
                <w:rFonts w:cs="Arial"/>
                <w:lang w:eastAsia="ko-KR"/>
              </w:rPr>
              <w:t>, since it is already covered by the requirement in clause 6.6.5.5.1.2.</w:t>
            </w:r>
          </w:p>
        </w:tc>
      </w:tr>
    </w:tbl>
    <w:p w14:paraId="41F8A364" w14:textId="77777777" w:rsidR="00603498" w:rsidRPr="008C3753" w:rsidRDefault="00603498" w:rsidP="00603498"/>
    <w:p w14:paraId="7AA10034" w14:textId="77777777" w:rsidR="00603498" w:rsidRPr="008C3753" w:rsidRDefault="00603498" w:rsidP="00603498">
      <w:pPr>
        <w:pStyle w:val="NO"/>
      </w:pPr>
      <w:r w:rsidRPr="008C3753">
        <w:t>NOTE 1:</w:t>
      </w:r>
      <w:r w:rsidRPr="008C3753">
        <w:tab/>
        <w:t xml:space="preserve">As defined in the scope for spurious emissions in this clause, except for </w:t>
      </w:r>
      <w:r w:rsidRPr="008C3753">
        <w:rPr>
          <w:rFonts w:eastAsia="MS Mincho"/>
        </w:rPr>
        <w:t xml:space="preserve">the cases where the noted requirements apply to a BS operating in </w:t>
      </w:r>
      <w:r w:rsidRPr="008C3753">
        <w:t>Band n28, the co-existence requirements in table 6.6.5.5.1.3-1do not apply for the Δf</w:t>
      </w:r>
      <w:r w:rsidRPr="008C3753">
        <w:rPr>
          <w:rFonts w:cs="v5.0.0"/>
          <w:vertAlign w:val="subscript"/>
        </w:rPr>
        <w:t>OBUE</w:t>
      </w:r>
      <w:r w:rsidRPr="008C3753">
        <w:t xml:space="preserve"> frequency range immediately outside the downlink</w:t>
      </w:r>
      <w:r w:rsidRPr="008C3753" w:rsidDel="00B62512">
        <w:t xml:space="preserve"> </w:t>
      </w:r>
      <w:r w:rsidRPr="008C3753">
        <w:rPr>
          <w:i/>
        </w:rPr>
        <w:t>operating band</w:t>
      </w:r>
      <w:r w:rsidRPr="008C3753">
        <w:t xml:space="preserve"> (see TS 38.104 [2], table 5.2-1). Emission limits for this excluded frequency range may be covered by local or regional requirements.</w:t>
      </w:r>
    </w:p>
    <w:p w14:paraId="0D91B2AB" w14:textId="77777777" w:rsidR="00603498" w:rsidRPr="008C3753" w:rsidRDefault="00603498" w:rsidP="00603498">
      <w:pPr>
        <w:pStyle w:val="NO"/>
      </w:pPr>
      <w:r w:rsidRPr="008C3753">
        <w:t>NOTE 2:</w:t>
      </w:r>
      <w:r w:rsidRPr="008C3753">
        <w:tab/>
        <w:t xml:space="preserve">Table 6.6.5.5.1.3-1 assumes that two </w:t>
      </w:r>
      <w:r w:rsidRPr="008C3753">
        <w:rPr>
          <w:i/>
        </w:rPr>
        <w:t>operating bands</w:t>
      </w:r>
      <w:r w:rsidRPr="008C3753">
        <w:t>, where the frequency ranges in TS 38.104 [2],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14:paraId="298013A1" w14:textId="77777777" w:rsidR="00603498" w:rsidRPr="008C3753" w:rsidRDefault="00603498" w:rsidP="00603498">
      <w:pPr>
        <w:pStyle w:val="NO"/>
      </w:pPr>
      <w:r w:rsidRPr="008C3753">
        <w:t>NOTE 3:</w:t>
      </w:r>
      <w:r w:rsidRPr="008C3753">
        <w:tab/>
        <w:t xml:space="preserve">TDD base stations deployed in the same geographical area, that are synchronized and use the same or adjacent </w:t>
      </w:r>
      <w:r w:rsidRPr="008C3753">
        <w:rPr>
          <w:i/>
        </w:rPr>
        <w:t>operating bands</w:t>
      </w:r>
      <w:r w:rsidRPr="008C3753">
        <w:t xml:space="preserve"> can transmit without additional co-existence requirements. For unsynchronized base stations, special co-existence requirements may apply that are not covered by the 3GPP specifications.</w:t>
      </w:r>
    </w:p>
    <w:p w14:paraId="317DC23C" w14:textId="77777777" w:rsidR="00603498" w:rsidRPr="008C3753" w:rsidRDefault="00603498" w:rsidP="00603498">
      <w:pPr>
        <w:pStyle w:val="NO"/>
      </w:pPr>
      <w:r w:rsidRPr="008C3753">
        <w:t>NOTE 4:</w:t>
      </w:r>
      <w:r w:rsidRPr="008C3753">
        <w:tab/>
        <w:t xml:space="preserve">For Band n28 BS, specific solutions may be required to fulfil the spurious emissions limits for BS for co-existence with E-UTRA Band 27 UL </w:t>
      </w:r>
      <w:r w:rsidRPr="008C3753">
        <w:rPr>
          <w:i/>
        </w:rPr>
        <w:t>operating band</w:t>
      </w:r>
      <w:r w:rsidRPr="008C3753">
        <w:t>.</w:t>
      </w:r>
    </w:p>
    <w:p w14:paraId="40913ADC" w14:textId="77777777" w:rsidR="00603498" w:rsidRPr="008C3753" w:rsidRDefault="00603498" w:rsidP="00603498">
      <w:pPr>
        <w:pStyle w:val="NO"/>
      </w:pPr>
      <w:r w:rsidRPr="008C3753">
        <w:t>NOTE 5:</w:t>
      </w:r>
      <w:r w:rsidRPr="008C3753">
        <w:tab/>
        <w:t>For NR Band n29 BS, specific solutions may be required to fulfil the spurious emissions limits for NR BS for co-existence with UTRA Band XII, E-UTRA Band 12 or NR Band n12 UL operating band, E-UTRA Band 17 UL operating band</w:t>
      </w:r>
      <w:bookmarkStart w:id="22" w:name="_Hlk506220100"/>
      <w:r w:rsidRPr="008C3753">
        <w:t xml:space="preserve"> or E-UTRA Band 85 UL operating band</w:t>
      </w:r>
      <w:bookmarkEnd w:id="22"/>
      <w:r w:rsidRPr="008C3753">
        <w:t>.</w:t>
      </w:r>
    </w:p>
    <w:p w14:paraId="5A57AEF9" w14:textId="77777777" w:rsidR="00603498" w:rsidRDefault="00603498" w:rsidP="00B464B4">
      <w:pPr>
        <w:rPr>
          <w:i/>
          <w:color w:val="0000FF"/>
          <w:lang w:eastAsia="zh-CN"/>
        </w:rPr>
      </w:pPr>
    </w:p>
    <w:p w14:paraId="384AAE38" w14:textId="77777777" w:rsidR="00B464B4" w:rsidRDefault="00B464B4" w:rsidP="00B464B4">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2F5C7129" w14:textId="3B5DED3C" w:rsidR="00FC5897" w:rsidRPr="00B464B4" w:rsidRDefault="00FC5897" w:rsidP="00B464B4"/>
    <w:sectPr w:rsidR="00FC5897" w:rsidRPr="00B464B4" w:rsidSect="00FC589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AEA869" w14:textId="77777777" w:rsidR="000F2DF0" w:rsidRDefault="000F2DF0">
      <w:r>
        <w:separator/>
      </w:r>
    </w:p>
  </w:endnote>
  <w:endnote w:type="continuationSeparator" w:id="0">
    <w:p w14:paraId="20666C81" w14:textId="77777777" w:rsidR="000F2DF0" w:rsidRDefault="000F2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v4.2.0">
    <w:altName w:val="Times New Roman"/>
    <w:charset w:val="00"/>
    <w:family w:val="auto"/>
    <w:pitch w:val="default"/>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v5.0.0">
    <w:altName w:val="Times New Roman"/>
    <w:charset w:val="00"/>
    <w:family w:val="roman"/>
    <w:pitch w:val="default"/>
  </w:font>
  <w:font w:name="v3.8.0">
    <w:altName w:val="Times New Roman"/>
    <w:charset w:val="00"/>
    <w:family w:val="roman"/>
    <w:pitch w:val="default"/>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1EF607" w14:textId="77777777" w:rsidR="000F2DF0" w:rsidRDefault="000F2DF0">
      <w:r>
        <w:separator/>
      </w:r>
    </w:p>
  </w:footnote>
  <w:footnote w:type="continuationSeparator" w:id="0">
    <w:p w14:paraId="37F0AA9E" w14:textId="77777777" w:rsidR="000F2DF0" w:rsidRDefault="000F2D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1"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2"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 Everaere">
    <w15:presenceInfo w15:providerId="None" w15:userId="D. Everae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25D"/>
    <w:rsid w:val="00001F85"/>
    <w:rsid w:val="0001198A"/>
    <w:rsid w:val="00020021"/>
    <w:rsid w:val="00022E9F"/>
    <w:rsid w:val="00033397"/>
    <w:rsid w:val="00040095"/>
    <w:rsid w:val="000470AF"/>
    <w:rsid w:val="00051834"/>
    <w:rsid w:val="00054A22"/>
    <w:rsid w:val="00062023"/>
    <w:rsid w:val="000655A6"/>
    <w:rsid w:val="00080512"/>
    <w:rsid w:val="000847D8"/>
    <w:rsid w:val="000A21AD"/>
    <w:rsid w:val="000C47C3"/>
    <w:rsid w:val="000C659C"/>
    <w:rsid w:val="000D0E64"/>
    <w:rsid w:val="000D4F2D"/>
    <w:rsid w:val="000D58AB"/>
    <w:rsid w:val="000E0E14"/>
    <w:rsid w:val="000F2DF0"/>
    <w:rsid w:val="00111D25"/>
    <w:rsid w:val="00113F36"/>
    <w:rsid w:val="00121510"/>
    <w:rsid w:val="0012408C"/>
    <w:rsid w:val="00124A39"/>
    <w:rsid w:val="00127BD9"/>
    <w:rsid w:val="00133525"/>
    <w:rsid w:val="00160812"/>
    <w:rsid w:val="001754E0"/>
    <w:rsid w:val="001825FB"/>
    <w:rsid w:val="00195B2F"/>
    <w:rsid w:val="001A1F6F"/>
    <w:rsid w:val="001A4C42"/>
    <w:rsid w:val="001A7420"/>
    <w:rsid w:val="001A7522"/>
    <w:rsid w:val="001B6637"/>
    <w:rsid w:val="001C0C0E"/>
    <w:rsid w:val="001C21C3"/>
    <w:rsid w:val="001D02C2"/>
    <w:rsid w:val="001F0C1D"/>
    <w:rsid w:val="001F1132"/>
    <w:rsid w:val="001F168B"/>
    <w:rsid w:val="0022034D"/>
    <w:rsid w:val="002234F4"/>
    <w:rsid w:val="002257C1"/>
    <w:rsid w:val="002347A2"/>
    <w:rsid w:val="002675F0"/>
    <w:rsid w:val="002864CF"/>
    <w:rsid w:val="002965C2"/>
    <w:rsid w:val="002B6339"/>
    <w:rsid w:val="002B7A29"/>
    <w:rsid w:val="002E00EE"/>
    <w:rsid w:val="002F51DE"/>
    <w:rsid w:val="00316DC3"/>
    <w:rsid w:val="003172DC"/>
    <w:rsid w:val="00331598"/>
    <w:rsid w:val="00336207"/>
    <w:rsid w:val="00337137"/>
    <w:rsid w:val="00345A64"/>
    <w:rsid w:val="0035462D"/>
    <w:rsid w:val="00360B28"/>
    <w:rsid w:val="003765B8"/>
    <w:rsid w:val="00381A5B"/>
    <w:rsid w:val="00392345"/>
    <w:rsid w:val="00397170"/>
    <w:rsid w:val="003A31A1"/>
    <w:rsid w:val="003C3971"/>
    <w:rsid w:val="003D7D0E"/>
    <w:rsid w:val="00423334"/>
    <w:rsid w:val="004306F0"/>
    <w:rsid w:val="004345EC"/>
    <w:rsid w:val="004421EC"/>
    <w:rsid w:val="00457B97"/>
    <w:rsid w:val="00465515"/>
    <w:rsid w:val="00471BEC"/>
    <w:rsid w:val="00474DE9"/>
    <w:rsid w:val="004817D7"/>
    <w:rsid w:val="00485D97"/>
    <w:rsid w:val="004A4841"/>
    <w:rsid w:val="004B5B43"/>
    <w:rsid w:val="004D3578"/>
    <w:rsid w:val="004E213A"/>
    <w:rsid w:val="004F0048"/>
    <w:rsid w:val="004F0988"/>
    <w:rsid w:val="004F3340"/>
    <w:rsid w:val="00521C6C"/>
    <w:rsid w:val="0053388B"/>
    <w:rsid w:val="00535773"/>
    <w:rsid w:val="00536BBD"/>
    <w:rsid w:val="00543E6C"/>
    <w:rsid w:val="005613F0"/>
    <w:rsid w:val="00565087"/>
    <w:rsid w:val="00576984"/>
    <w:rsid w:val="00597B11"/>
    <w:rsid w:val="005A0D16"/>
    <w:rsid w:val="005A398C"/>
    <w:rsid w:val="005B443B"/>
    <w:rsid w:val="005D2E01"/>
    <w:rsid w:val="005D5801"/>
    <w:rsid w:val="005D7526"/>
    <w:rsid w:val="005E2985"/>
    <w:rsid w:val="005E4BB2"/>
    <w:rsid w:val="00602AEA"/>
    <w:rsid w:val="00603498"/>
    <w:rsid w:val="00614FDF"/>
    <w:rsid w:val="00620615"/>
    <w:rsid w:val="006212A8"/>
    <w:rsid w:val="00630368"/>
    <w:rsid w:val="0063543D"/>
    <w:rsid w:val="00647114"/>
    <w:rsid w:val="00664461"/>
    <w:rsid w:val="006665F8"/>
    <w:rsid w:val="006A323F"/>
    <w:rsid w:val="006B30D0"/>
    <w:rsid w:val="006B51D3"/>
    <w:rsid w:val="006C3D95"/>
    <w:rsid w:val="006E5C86"/>
    <w:rsid w:val="00701116"/>
    <w:rsid w:val="00704B5C"/>
    <w:rsid w:val="00713C44"/>
    <w:rsid w:val="0072598B"/>
    <w:rsid w:val="00734A5B"/>
    <w:rsid w:val="0074026F"/>
    <w:rsid w:val="007420F6"/>
    <w:rsid w:val="007429F6"/>
    <w:rsid w:val="00744E76"/>
    <w:rsid w:val="007569DA"/>
    <w:rsid w:val="00767B00"/>
    <w:rsid w:val="00774DA4"/>
    <w:rsid w:val="00781F0F"/>
    <w:rsid w:val="00795501"/>
    <w:rsid w:val="007A30DB"/>
    <w:rsid w:val="007B600E"/>
    <w:rsid w:val="007C0469"/>
    <w:rsid w:val="007C1443"/>
    <w:rsid w:val="007D03F2"/>
    <w:rsid w:val="007D6B98"/>
    <w:rsid w:val="007E5C8B"/>
    <w:rsid w:val="007F0F4A"/>
    <w:rsid w:val="007F4A7B"/>
    <w:rsid w:val="008028A4"/>
    <w:rsid w:val="00810872"/>
    <w:rsid w:val="0081568E"/>
    <w:rsid w:val="00830747"/>
    <w:rsid w:val="008307D3"/>
    <w:rsid w:val="0083781E"/>
    <w:rsid w:val="00841D87"/>
    <w:rsid w:val="008768CA"/>
    <w:rsid w:val="008A26B8"/>
    <w:rsid w:val="008B3ADE"/>
    <w:rsid w:val="008C384C"/>
    <w:rsid w:val="008E2108"/>
    <w:rsid w:val="008F12E6"/>
    <w:rsid w:val="008F1339"/>
    <w:rsid w:val="0090271F"/>
    <w:rsid w:val="00902E23"/>
    <w:rsid w:val="009114D7"/>
    <w:rsid w:val="0091348E"/>
    <w:rsid w:val="009179B7"/>
    <w:rsid w:val="00917CCB"/>
    <w:rsid w:val="00937167"/>
    <w:rsid w:val="00942EC2"/>
    <w:rsid w:val="00977E5E"/>
    <w:rsid w:val="009B2980"/>
    <w:rsid w:val="009C69FD"/>
    <w:rsid w:val="009E4980"/>
    <w:rsid w:val="009F37B7"/>
    <w:rsid w:val="00A10952"/>
    <w:rsid w:val="00A10F02"/>
    <w:rsid w:val="00A164B4"/>
    <w:rsid w:val="00A26956"/>
    <w:rsid w:val="00A27486"/>
    <w:rsid w:val="00A45A6C"/>
    <w:rsid w:val="00A46AFD"/>
    <w:rsid w:val="00A53724"/>
    <w:rsid w:val="00A53B01"/>
    <w:rsid w:val="00A56066"/>
    <w:rsid w:val="00A62956"/>
    <w:rsid w:val="00A65BA2"/>
    <w:rsid w:val="00A73129"/>
    <w:rsid w:val="00A82346"/>
    <w:rsid w:val="00A90E9F"/>
    <w:rsid w:val="00A92BA1"/>
    <w:rsid w:val="00A93ADB"/>
    <w:rsid w:val="00AA79F1"/>
    <w:rsid w:val="00AB0A9E"/>
    <w:rsid w:val="00AC6BC6"/>
    <w:rsid w:val="00AE65E2"/>
    <w:rsid w:val="00B06628"/>
    <w:rsid w:val="00B13841"/>
    <w:rsid w:val="00B15449"/>
    <w:rsid w:val="00B31A9F"/>
    <w:rsid w:val="00B464B4"/>
    <w:rsid w:val="00B57E2B"/>
    <w:rsid w:val="00B6634A"/>
    <w:rsid w:val="00B93086"/>
    <w:rsid w:val="00B972F4"/>
    <w:rsid w:val="00BA19ED"/>
    <w:rsid w:val="00BA4B8D"/>
    <w:rsid w:val="00BC0F7D"/>
    <w:rsid w:val="00BC4B64"/>
    <w:rsid w:val="00BD17BE"/>
    <w:rsid w:val="00BD7D31"/>
    <w:rsid w:val="00BE3255"/>
    <w:rsid w:val="00BF128E"/>
    <w:rsid w:val="00C04A83"/>
    <w:rsid w:val="00C074DD"/>
    <w:rsid w:val="00C10EE4"/>
    <w:rsid w:val="00C1496A"/>
    <w:rsid w:val="00C1498B"/>
    <w:rsid w:val="00C33079"/>
    <w:rsid w:val="00C43E4C"/>
    <w:rsid w:val="00C440B7"/>
    <w:rsid w:val="00C45231"/>
    <w:rsid w:val="00C614F1"/>
    <w:rsid w:val="00C72833"/>
    <w:rsid w:val="00C73741"/>
    <w:rsid w:val="00C80F1D"/>
    <w:rsid w:val="00C93F40"/>
    <w:rsid w:val="00CA0426"/>
    <w:rsid w:val="00CA3D0C"/>
    <w:rsid w:val="00CC0E06"/>
    <w:rsid w:val="00CD3BE0"/>
    <w:rsid w:val="00CE6AE2"/>
    <w:rsid w:val="00D11F2F"/>
    <w:rsid w:val="00D322EF"/>
    <w:rsid w:val="00D3459C"/>
    <w:rsid w:val="00D57972"/>
    <w:rsid w:val="00D675A9"/>
    <w:rsid w:val="00D7201C"/>
    <w:rsid w:val="00D738D6"/>
    <w:rsid w:val="00D755EB"/>
    <w:rsid w:val="00D76048"/>
    <w:rsid w:val="00D83D79"/>
    <w:rsid w:val="00D87E00"/>
    <w:rsid w:val="00D9134D"/>
    <w:rsid w:val="00DA7A03"/>
    <w:rsid w:val="00DB1818"/>
    <w:rsid w:val="00DB2AB7"/>
    <w:rsid w:val="00DB4B19"/>
    <w:rsid w:val="00DC309B"/>
    <w:rsid w:val="00DC4DA2"/>
    <w:rsid w:val="00DD4959"/>
    <w:rsid w:val="00DD4C17"/>
    <w:rsid w:val="00DD569B"/>
    <w:rsid w:val="00DD74A5"/>
    <w:rsid w:val="00DE2A5A"/>
    <w:rsid w:val="00DE45C1"/>
    <w:rsid w:val="00DF0CB0"/>
    <w:rsid w:val="00DF2B1F"/>
    <w:rsid w:val="00DF62CD"/>
    <w:rsid w:val="00E16481"/>
    <w:rsid w:val="00E16509"/>
    <w:rsid w:val="00E278B7"/>
    <w:rsid w:val="00E31F58"/>
    <w:rsid w:val="00E31FC8"/>
    <w:rsid w:val="00E33830"/>
    <w:rsid w:val="00E36BA4"/>
    <w:rsid w:val="00E37849"/>
    <w:rsid w:val="00E44582"/>
    <w:rsid w:val="00E50E52"/>
    <w:rsid w:val="00E645D4"/>
    <w:rsid w:val="00E77645"/>
    <w:rsid w:val="00E82F70"/>
    <w:rsid w:val="00E837F8"/>
    <w:rsid w:val="00E92A2E"/>
    <w:rsid w:val="00E9333E"/>
    <w:rsid w:val="00EA15B0"/>
    <w:rsid w:val="00EA5EA7"/>
    <w:rsid w:val="00EC4A25"/>
    <w:rsid w:val="00F025A2"/>
    <w:rsid w:val="00F04712"/>
    <w:rsid w:val="00F100B7"/>
    <w:rsid w:val="00F11271"/>
    <w:rsid w:val="00F13360"/>
    <w:rsid w:val="00F13E48"/>
    <w:rsid w:val="00F174C7"/>
    <w:rsid w:val="00F22EC7"/>
    <w:rsid w:val="00F271A0"/>
    <w:rsid w:val="00F325C8"/>
    <w:rsid w:val="00F37513"/>
    <w:rsid w:val="00F442F9"/>
    <w:rsid w:val="00F468BA"/>
    <w:rsid w:val="00F653B8"/>
    <w:rsid w:val="00F8131F"/>
    <w:rsid w:val="00F85A14"/>
    <w:rsid w:val="00F9008D"/>
    <w:rsid w:val="00F95B02"/>
    <w:rsid w:val="00FA0FCF"/>
    <w:rsid w:val="00FA1266"/>
    <w:rsid w:val="00FC1192"/>
    <w:rsid w:val="00FC5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97E83"/>
  <w15:chartTrackingRefBased/>
  <w15:docId w15:val="{2A81D890-805C-46E8-BD89-93119F2A2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List"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Typewriter"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arC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pPr>
      <w:ind w:left="1135" w:hanging="284"/>
    </w:pPr>
  </w:style>
  <w:style w:type="paragraph" w:customStyle="1" w:styleId="B4">
    <w:name w:val="B4"/>
    <w:basedOn w:val="Normal"/>
    <w:link w:val="B4Char"/>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Heading2Char">
    <w:name w:val="Heading 2 Char"/>
    <w:link w:val="Heading2"/>
    <w:rsid w:val="00E16481"/>
    <w:rPr>
      <w:rFonts w:ascii="Arial" w:hAnsi="Arial"/>
      <w:sz w:val="32"/>
      <w:lang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E16481"/>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16481"/>
    <w:rPr>
      <w:rFonts w:ascii="Arial" w:hAnsi="Arial"/>
      <w:sz w:val="24"/>
      <w:lang w:eastAsia="en-US"/>
    </w:rPr>
  </w:style>
  <w:style w:type="paragraph" w:styleId="Index2">
    <w:name w:val="index 2"/>
    <w:basedOn w:val="Index1"/>
    <w:rsid w:val="00E16481"/>
    <w:pPr>
      <w:ind w:left="284"/>
    </w:pPr>
  </w:style>
  <w:style w:type="paragraph" w:styleId="Index1">
    <w:name w:val="index 1"/>
    <w:basedOn w:val="Normal"/>
    <w:rsid w:val="00E16481"/>
    <w:pPr>
      <w:keepLines/>
      <w:spacing w:after="0"/>
    </w:pPr>
    <w:rPr>
      <w:rFonts w:eastAsia="Malgun Gothic"/>
    </w:rPr>
  </w:style>
  <w:style w:type="paragraph" w:styleId="ListNumber2">
    <w:name w:val="List Number 2"/>
    <w:basedOn w:val="ListNumber"/>
    <w:rsid w:val="00E16481"/>
    <w:pPr>
      <w:ind w:left="851"/>
    </w:pPr>
  </w:style>
  <w:style w:type="paragraph" w:styleId="ListNumber">
    <w:name w:val="List Number"/>
    <w:basedOn w:val="List"/>
    <w:rsid w:val="00E16481"/>
  </w:style>
  <w:style w:type="paragraph" w:styleId="List">
    <w:name w:val="List"/>
    <w:basedOn w:val="Normal"/>
    <w:uiPriority w:val="99"/>
    <w:rsid w:val="00E16481"/>
    <w:pPr>
      <w:ind w:left="568" w:hanging="284"/>
    </w:pPr>
    <w:rPr>
      <w:rFonts w:eastAsia="Malgun Gothic"/>
    </w:rPr>
  </w:style>
  <w:style w:type="character" w:styleId="FootnoteReference">
    <w:name w:val="footnote reference"/>
    <w:rsid w:val="00E16481"/>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16481"/>
    <w:pPr>
      <w:keepLines/>
      <w:spacing w:after="0"/>
      <w:ind w:left="454" w:hanging="454"/>
    </w:pPr>
    <w:rPr>
      <w:rFonts w:eastAsia="Malgun Gothic"/>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E16481"/>
    <w:rPr>
      <w:rFonts w:eastAsia="Malgun Gothic"/>
      <w:sz w:val="16"/>
      <w:lang w:eastAsia="en-US"/>
    </w:rPr>
  </w:style>
  <w:style w:type="character" w:customStyle="1" w:styleId="TALChar">
    <w:name w:val="TAL Char"/>
    <w:link w:val="TAL"/>
    <w:qFormat/>
    <w:rsid w:val="00E16481"/>
    <w:rPr>
      <w:rFonts w:ascii="Arial" w:hAnsi="Arial"/>
      <w:sz w:val="18"/>
      <w:lang w:eastAsia="en-US"/>
    </w:rPr>
  </w:style>
  <w:style w:type="character" w:customStyle="1" w:styleId="TACChar">
    <w:name w:val="TAC Char"/>
    <w:link w:val="TAC"/>
    <w:qFormat/>
    <w:rsid w:val="00E16481"/>
    <w:rPr>
      <w:rFonts w:ascii="Arial" w:hAnsi="Arial"/>
      <w:sz w:val="18"/>
      <w:lang w:eastAsia="en-US"/>
    </w:rPr>
  </w:style>
  <w:style w:type="character" w:customStyle="1" w:styleId="TAHCar">
    <w:name w:val="TAH Car"/>
    <w:link w:val="TAH"/>
    <w:uiPriority w:val="99"/>
    <w:qFormat/>
    <w:rsid w:val="00E16481"/>
    <w:rPr>
      <w:rFonts w:ascii="Arial" w:hAnsi="Arial"/>
      <w:b/>
      <w:sz w:val="18"/>
      <w:lang w:eastAsia="en-US"/>
    </w:rPr>
  </w:style>
  <w:style w:type="character" w:customStyle="1" w:styleId="THChar">
    <w:name w:val="TH Char"/>
    <w:link w:val="TH"/>
    <w:qFormat/>
    <w:rsid w:val="00E16481"/>
    <w:rPr>
      <w:rFonts w:ascii="Arial" w:hAnsi="Arial"/>
      <w:b/>
      <w:lang w:eastAsia="en-US"/>
    </w:rPr>
  </w:style>
  <w:style w:type="character" w:customStyle="1" w:styleId="TFChar">
    <w:name w:val="TF Char"/>
    <w:link w:val="TF"/>
    <w:rsid w:val="00E16481"/>
    <w:rPr>
      <w:rFonts w:ascii="Arial" w:hAnsi="Arial"/>
      <w:b/>
      <w:lang w:eastAsia="en-US"/>
    </w:rPr>
  </w:style>
  <w:style w:type="character" w:customStyle="1" w:styleId="NOChar">
    <w:name w:val="NO Char"/>
    <w:link w:val="NO"/>
    <w:qFormat/>
    <w:rsid w:val="00E16481"/>
    <w:rPr>
      <w:lang w:eastAsia="en-US"/>
    </w:rPr>
  </w:style>
  <w:style w:type="character" w:customStyle="1" w:styleId="EXChar">
    <w:name w:val="EX Char"/>
    <w:link w:val="EX"/>
    <w:qFormat/>
    <w:rsid w:val="00E16481"/>
    <w:rPr>
      <w:lang w:eastAsia="en-US"/>
    </w:rPr>
  </w:style>
  <w:style w:type="paragraph" w:styleId="ListBullet2">
    <w:name w:val="List Bullet 2"/>
    <w:basedOn w:val="ListBullet"/>
    <w:link w:val="ListBullet2Char"/>
    <w:rsid w:val="00E16481"/>
    <w:pPr>
      <w:ind w:left="851"/>
    </w:pPr>
  </w:style>
  <w:style w:type="paragraph" w:styleId="ListBullet">
    <w:name w:val="List Bullet"/>
    <w:basedOn w:val="List"/>
    <w:rsid w:val="00E16481"/>
  </w:style>
  <w:style w:type="paragraph" w:styleId="ListBullet3">
    <w:name w:val="List Bullet 3"/>
    <w:basedOn w:val="ListBullet2"/>
    <w:rsid w:val="00E16481"/>
    <w:pPr>
      <w:ind w:left="1135"/>
    </w:pPr>
  </w:style>
  <w:style w:type="character" w:customStyle="1" w:styleId="EQChar">
    <w:name w:val="EQ Char"/>
    <w:link w:val="EQ"/>
    <w:qFormat/>
    <w:rsid w:val="00E16481"/>
    <w:rPr>
      <w:noProof/>
      <w:lang w:eastAsia="en-US"/>
    </w:rPr>
  </w:style>
  <w:style w:type="character" w:customStyle="1" w:styleId="TANChar">
    <w:name w:val="TAN Char"/>
    <w:link w:val="TAN"/>
    <w:qFormat/>
    <w:rsid w:val="00E16481"/>
    <w:rPr>
      <w:rFonts w:ascii="Arial" w:hAnsi="Arial"/>
      <w:sz w:val="18"/>
      <w:lang w:eastAsia="en-US"/>
    </w:rPr>
  </w:style>
  <w:style w:type="paragraph" w:styleId="List2">
    <w:name w:val="List 2"/>
    <w:basedOn w:val="List"/>
    <w:rsid w:val="00E16481"/>
    <w:pPr>
      <w:ind w:left="851"/>
    </w:pPr>
  </w:style>
  <w:style w:type="paragraph" w:styleId="List3">
    <w:name w:val="List 3"/>
    <w:basedOn w:val="List2"/>
    <w:rsid w:val="00E16481"/>
    <w:pPr>
      <w:ind w:left="1135"/>
    </w:pPr>
  </w:style>
  <w:style w:type="paragraph" w:styleId="List4">
    <w:name w:val="List 4"/>
    <w:basedOn w:val="List3"/>
    <w:rsid w:val="00E16481"/>
    <w:pPr>
      <w:ind w:left="1418"/>
    </w:pPr>
  </w:style>
  <w:style w:type="paragraph" w:styleId="List5">
    <w:name w:val="List 5"/>
    <w:basedOn w:val="List4"/>
    <w:rsid w:val="00E16481"/>
    <w:pPr>
      <w:ind w:left="1702"/>
    </w:pPr>
  </w:style>
  <w:style w:type="paragraph" w:styleId="ListBullet4">
    <w:name w:val="List Bullet 4"/>
    <w:basedOn w:val="ListBullet3"/>
    <w:rsid w:val="00E16481"/>
    <w:pPr>
      <w:ind w:left="1418"/>
    </w:pPr>
  </w:style>
  <w:style w:type="paragraph" w:styleId="ListBullet5">
    <w:name w:val="List Bullet 5"/>
    <w:basedOn w:val="ListBullet4"/>
    <w:rsid w:val="00E16481"/>
    <w:pPr>
      <w:ind w:left="1702"/>
    </w:pPr>
  </w:style>
  <w:style w:type="character" w:customStyle="1" w:styleId="B1Char">
    <w:name w:val="B1 Char"/>
    <w:link w:val="B1"/>
    <w:qFormat/>
    <w:rsid w:val="00E16481"/>
    <w:rPr>
      <w:lang w:eastAsia="en-US"/>
    </w:rPr>
  </w:style>
  <w:style w:type="character" w:customStyle="1" w:styleId="B2Char">
    <w:name w:val="B2 Char"/>
    <w:link w:val="B2"/>
    <w:rsid w:val="00E16481"/>
    <w:rPr>
      <w:lang w:eastAsia="en-US"/>
    </w:rPr>
  </w:style>
  <w:style w:type="character" w:customStyle="1" w:styleId="B3Char2">
    <w:name w:val="B3 Char2"/>
    <w:link w:val="B3"/>
    <w:rsid w:val="00E16481"/>
    <w:rPr>
      <w:lang w:eastAsia="en-US"/>
    </w:rPr>
  </w:style>
  <w:style w:type="paragraph" w:customStyle="1" w:styleId="CRCoverPage">
    <w:name w:val="CR Cover Page"/>
    <w:link w:val="CRCoverPageChar"/>
    <w:rsid w:val="00E16481"/>
    <w:pPr>
      <w:spacing w:after="120"/>
    </w:pPr>
    <w:rPr>
      <w:rFonts w:ascii="Arial" w:eastAsia="Malgun Gothic" w:hAnsi="Arial"/>
      <w:lang w:eastAsia="en-US"/>
    </w:rPr>
  </w:style>
  <w:style w:type="paragraph" w:customStyle="1" w:styleId="tdoc-header">
    <w:name w:val="tdoc-header"/>
    <w:rsid w:val="00E16481"/>
    <w:rPr>
      <w:rFonts w:ascii="Arial" w:eastAsia="Malgun Gothic" w:hAnsi="Arial"/>
      <w:noProof/>
      <w:sz w:val="24"/>
      <w:lang w:eastAsia="en-US"/>
    </w:rPr>
  </w:style>
  <w:style w:type="character" w:styleId="CommentReference">
    <w:name w:val="annotation reference"/>
    <w:uiPriority w:val="99"/>
    <w:rsid w:val="00E16481"/>
    <w:rPr>
      <w:sz w:val="16"/>
    </w:rPr>
  </w:style>
  <w:style w:type="paragraph" w:styleId="CommentText">
    <w:name w:val="annotation text"/>
    <w:basedOn w:val="Normal"/>
    <w:link w:val="CommentTextChar"/>
    <w:uiPriority w:val="99"/>
    <w:rsid w:val="00E16481"/>
    <w:rPr>
      <w:rFonts w:eastAsia="Malgun Gothic"/>
    </w:rPr>
  </w:style>
  <w:style w:type="character" w:customStyle="1" w:styleId="CommentTextChar">
    <w:name w:val="Comment Text Char"/>
    <w:basedOn w:val="DefaultParagraphFont"/>
    <w:link w:val="CommentText"/>
    <w:uiPriority w:val="99"/>
    <w:rsid w:val="00E16481"/>
    <w:rPr>
      <w:rFonts w:eastAsia="Malgun Gothic"/>
      <w:lang w:eastAsia="en-US"/>
    </w:rPr>
  </w:style>
  <w:style w:type="paragraph" w:styleId="CommentSubject">
    <w:name w:val="annotation subject"/>
    <w:basedOn w:val="CommentText"/>
    <w:next w:val="CommentText"/>
    <w:link w:val="CommentSubjectChar"/>
    <w:uiPriority w:val="99"/>
    <w:rsid w:val="00E16481"/>
    <w:rPr>
      <w:b/>
      <w:bCs/>
    </w:rPr>
  </w:style>
  <w:style w:type="character" w:customStyle="1" w:styleId="CommentSubjectChar">
    <w:name w:val="Comment Subject Char"/>
    <w:basedOn w:val="CommentTextChar"/>
    <w:link w:val="CommentSubject"/>
    <w:uiPriority w:val="99"/>
    <w:rsid w:val="00E16481"/>
    <w:rPr>
      <w:rFonts w:eastAsia="Malgun Gothic"/>
      <w:b/>
      <w:bCs/>
      <w:lang w:eastAsia="en-US"/>
    </w:rPr>
  </w:style>
  <w:style w:type="paragraph" w:styleId="DocumentMap">
    <w:name w:val="Document Map"/>
    <w:basedOn w:val="Normal"/>
    <w:link w:val="DocumentMapChar"/>
    <w:rsid w:val="00E16481"/>
    <w:pPr>
      <w:shd w:val="clear" w:color="auto" w:fill="000080"/>
    </w:pPr>
    <w:rPr>
      <w:rFonts w:ascii="Tahoma" w:eastAsia="Malgun Gothic" w:hAnsi="Tahoma"/>
    </w:rPr>
  </w:style>
  <w:style w:type="character" w:customStyle="1" w:styleId="DocumentMapChar">
    <w:name w:val="Document Map Char"/>
    <w:basedOn w:val="DefaultParagraphFont"/>
    <w:link w:val="DocumentMap"/>
    <w:rsid w:val="00E16481"/>
    <w:rPr>
      <w:rFonts w:ascii="Tahoma" w:eastAsia="Malgun Gothic" w:hAnsi="Tahoma"/>
      <w:shd w:val="clear" w:color="auto" w:fill="000080"/>
      <w:lang w:eastAsia="en-US"/>
    </w:rPr>
  </w:style>
  <w:style w:type="character" w:customStyle="1" w:styleId="GuidanceChar">
    <w:name w:val="Guidance Char"/>
    <w:link w:val="Guidance"/>
    <w:rsid w:val="00E16481"/>
    <w:rPr>
      <w:i/>
      <w:color w:val="0000FF"/>
      <w:lang w:eastAsia="en-US"/>
    </w:rPr>
  </w:style>
  <w:style w:type="paragraph" w:customStyle="1" w:styleId="TableText">
    <w:name w:val="TableText"/>
    <w:basedOn w:val="Normal"/>
    <w:rsid w:val="00E16481"/>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
    <w:name w:val="Unresolved Mention1"/>
    <w:uiPriority w:val="99"/>
    <w:semiHidden/>
    <w:unhideWhenUsed/>
    <w:rsid w:val="00E16481"/>
    <w:rPr>
      <w:color w:val="808080"/>
      <w:shd w:val="clear" w:color="auto" w:fill="E6E6E6"/>
    </w:rPr>
  </w:style>
  <w:style w:type="paragraph" w:styleId="Revision">
    <w:name w:val="Revision"/>
    <w:hidden/>
    <w:uiPriority w:val="99"/>
    <w:semiHidden/>
    <w:rsid w:val="00E16481"/>
    <w:rPr>
      <w:rFonts w:eastAsia="Malgun Gothic"/>
      <w:lang w:eastAsia="en-US"/>
    </w:rPr>
  </w:style>
  <w:style w:type="paragraph" w:styleId="NormalWeb">
    <w:name w:val="Normal (Web)"/>
    <w:basedOn w:val="Normal"/>
    <w:uiPriority w:val="99"/>
    <w:unhideWhenUsed/>
    <w:rsid w:val="00E16481"/>
    <w:pPr>
      <w:spacing w:before="100" w:beforeAutospacing="1" w:after="100" w:afterAutospacing="1"/>
    </w:pPr>
    <w:rPr>
      <w:rFonts w:eastAsia="Malgun Gothic"/>
      <w:sz w:val="24"/>
      <w:szCs w:val="24"/>
      <w:lang w:val="en-US"/>
    </w:rPr>
  </w:style>
  <w:style w:type="paragraph" w:customStyle="1" w:styleId="Default">
    <w:name w:val="Default"/>
    <w:rsid w:val="00E16481"/>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basedOn w:val="Normal"/>
    <w:uiPriority w:val="34"/>
    <w:qFormat/>
    <w:rsid w:val="00E16481"/>
    <w:pPr>
      <w:spacing w:after="0"/>
      <w:ind w:left="720"/>
    </w:pPr>
    <w:rPr>
      <w:rFonts w:ascii="Calibri" w:hAnsi="Calibri" w:cs="Calibri"/>
      <w:sz w:val="22"/>
      <w:szCs w:val="22"/>
      <w:lang w:val="en-US"/>
    </w:rPr>
  </w:style>
  <w:style w:type="character" w:customStyle="1" w:styleId="CRCoverPageChar">
    <w:name w:val="CR Cover Page Char"/>
    <w:link w:val="CRCoverPage"/>
    <w:rsid w:val="00E16481"/>
    <w:rPr>
      <w:rFonts w:ascii="Arial" w:eastAsia="Malgun Gothic" w:hAnsi="Arial"/>
      <w:lang w:eastAsia="en-US"/>
    </w:rPr>
  </w:style>
  <w:style w:type="paragraph" w:styleId="BodyText">
    <w:name w:val="Body Text"/>
    <w:basedOn w:val="Normal"/>
    <w:link w:val="BodyTextChar"/>
    <w:uiPriority w:val="99"/>
    <w:rsid w:val="00E16481"/>
    <w:pPr>
      <w:spacing w:after="120"/>
    </w:pPr>
    <w:rPr>
      <w:rFonts w:eastAsia="Malgun Gothic"/>
    </w:rPr>
  </w:style>
  <w:style w:type="character" w:customStyle="1" w:styleId="BodyTextChar">
    <w:name w:val="Body Text Char"/>
    <w:basedOn w:val="DefaultParagraphFont"/>
    <w:link w:val="BodyText"/>
    <w:uiPriority w:val="99"/>
    <w:rsid w:val="00E16481"/>
    <w:rPr>
      <w:rFonts w:eastAsia="Malgun Gothic"/>
      <w:lang w:eastAsia="en-US"/>
    </w:rPr>
  </w:style>
  <w:style w:type="character" w:customStyle="1" w:styleId="TALCar">
    <w:name w:val="TAL Car"/>
    <w:qFormat/>
    <w:rsid w:val="00E16481"/>
    <w:rPr>
      <w:rFonts w:ascii="Arial" w:hAnsi="Arial"/>
      <w:sz w:val="18"/>
      <w:lang w:val="en-GB"/>
    </w:rPr>
  </w:style>
  <w:style w:type="character" w:customStyle="1" w:styleId="Heading1Char">
    <w:name w:val="Heading 1 Char"/>
    <w:link w:val="Heading1"/>
    <w:rsid w:val="00E16481"/>
    <w:rPr>
      <w:rFonts w:ascii="Arial" w:hAnsi="Arial"/>
      <w:sz w:val="36"/>
      <w:lang w:eastAsia="en-US"/>
    </w:rPr>
  </w:style>
  <w:style w:type="character" w:customStyle="1" w:styleId="Heading8Char">
    <w:name w:val="Heading 8 Char"/>
    <w:link w:val="Heading8"/>
    <w:rsid w:val="00E16481"/>
    <w:rPr>
      <w:rFonts w:ascii="Arial" w:hAnsi="Arial"/>
      <w:sz w:val="36"/>
      <w:lang w:eastAsia="en-US"/>
    </w:rPr>
  </w:style>
  <w:style w:type="character" w:customStyle="1" w:styleId="FooterChar">
    <w:name w:val="Footer Char"/>
    <w:link w:val="Footer"/>
    <w:uiPriority w:val="99"/>
    <w:rsid w:val="00E16481"/>
    <w:rPr>
      <w:rFonts w:ascii="Arial" w:hAnsi="Arial"/>
      <w:b/>
      <w:i/>
      <w:noProof/>
      <w:sz w:val="18"/>
      <w:lang w:eastAsia="ja-JP"/>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rsid w:val="00E16481"/>
    <w:rPr>
      <w:rFonts w:ascii="Arial" w:hAnsi="Arial"/>
      <w:sz w:val="22"/>
      <w:lang w:eastAsia="en-US"/>
    </w:rPr>
  </w:style>
  <w:style w:type="character" w:customStyle="1" w:styleId="EXCar">
    <w:name w:val="EX Car"/>
    <w:rsid w:val="00E16481"/>
    <w:rPr>
      <w:lang w:val="en-GB" w:eastAsia="en-US"/>
    </w:rPr>
  </w:style>
  <w:style w:type="character" w:customStyle="1" w:styleId="msoins0">
    <w:name w:val="msoins"/>
    <w:rsid w:val="00E16481"/>
  </w:style>
  <w:style w:type="character" w:customStyle="1" w:styleId="B4Char">
    <w:name w:val="B4 Char"/>
    <w:link w:val="B4"/>
    <w:rsid w:val="00E16481"/>
    <w:rPr>
      <w:lang w:eastAsia="en-US"/>
    </w:rPr>
  </w:style>
  <w:style w:type="character" w:styleId="PageNumber">
    <w:name w:val="page number"/>
    <w:rsid w:val="00E16481"/>
  </w:style>
  <w:style w:type="paragraph" w:customStyle="1" w:styleId="Reference">
    <w:name w:val="Reference"/>
    <w:basedOn w:val="Normal"/>
    <w:rsid w:val="00E16481"/>
    <w:pPr>
      <w:keepLines/>
      <w:numPr>
        <w:ilvl w:val="1"/>
        <w:numId w:val="1"/>
      </w:numPr>
    </w:pPr>
    <w:rPr>
      <w:rFonts w:eastAsia="MS Mincho"/>
    </w:rPr>
  </w:style>
  <w:style w:type="paragraph" w:customStyle="1" w:styleId="ZchnZchn">
    <w:name w:val="Zchn Zchn"/>
    <w:semiHidden/>
    <w:rsid w:val="00E16481"/>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styleId="Emphasis">
    <w:name w:val="Emphasis"/>
    <w:uiPriority w:val="20"/>
    <w:qFormat/>
    <w:rsid w:val="00E16481"/>
    <w:rPr>
      <w:i/>
      <w:iCs/>
    </w:rPr>
  </w:style>
  <w:style w:type="character" w:styleId="IntenseEmphasis">
    <w:name w:val="Intense Emphasis"/>
    <w:uiPriority w:val="21"/>
    <w:qFormat/>
    <w:rsid w:val="00E16481"/>
    <w:rPr>
      <w:b/>
      <w:bCs/>
      <w:i/>
      <w:iCs/>
      <w:color w:val="4F81BD"/>
    </w:rPr>
  </w:style>
  <w:style w:type="paragraph" w:customStyle="1" w:styleId="References">
    <w:name w:val="References"/>
    <w:basedOn w:val="Normal"/>
    <w:next w:val="Normal"/>
    <w:rsid w:val="00E16481"/>
    <w:pPr>
      <w:numPr>
        <w:numId w:val="3"/>
      </w:numPr>
      <w:autoSpaceDE w:val="0"/>
      <w:autoSpaceDN w:val="0"/>
      <w:snapToGrid w:val="0"/>
      <w:spacing w:after="60"/>
    </w:pPr>
    <w:rPr>
      <w:rFonts w:eastAsia="SimSun"/>
      <w:szCs w:val="16"/>
      <w:lang w:val="en-US"/>
    </w:rPr>
  </w:style>
  <w:style w:type="paragraph" w:customStyle="1" w:styleId="FL">
    <w:name w:val="FL"/>
    <w:basedOn w:val="Normal"/>
    <w:rsid w:val="00E16481"/>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rsid w:val="00E16481"/>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styleId="IndexHeading">
    <w:name w:val="index heading"/>
    <w:basedOn w:val="Normal"/>
    <w:next w:val="Normal"/>
    <w:rsid w:val="00E16481"/>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rsid w:val="00E16481"/>
    <w:pPr>
      <w:overflowPunct w:val="0"/>
      <w:autoSpaceDE w:val="0"/>
      <w:autoSpaceDN w:val="0"/>
      <w:adjustRightInd w:val="0"/>
      <w:ind w:left="851"/>
      <w:textAlignment w:val="baseline"/>
    </w:pPr>
    <w:rPr>
      <w:lang w:eastAsia="ko-KR"/>
    </w:rPr>
  </w:style>
  <w:style w:type="paragraph" w:customStyle="1" w:styleId="INDENT2">
    <w:name w:val="INDENT2"/>
    <w:basedOn w:val="Normal"/>
    <w:rsid w:val="00E16481"/>
    <w:pPr>
      <w:overflowPunct w:val="0"/>
      <w:autoSpaceDE w:val="0"/>
      <w:autoSpaceDN w:val="0"/>
      <w:adjustRightInd w:val="0"/>
      <w:ind w:left="1135" w:hanging="284"/>
      <w:textAlignment w:val="baseline"/>
    </w:pPr>
    <w:rPr>
      <w:lang w:eastAsia="ko-KR"/>
    </w:rPr>
  </w:style>
  <w:style w:type="paragraph" w:customStyle="1" w:styleId="INDENT3">
    <w:name w:val="INDENT3"/>
    <w:basedOn w:val="Normal"/>
    <w:rsid w:val="00E16481"/>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rsid w:val="00E1648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rsid w:val="00E16481"/>
    <w:pPr>
      <w:keepNext/>
      <w:keepLines/>
      <w:overflowPunct w:val="0"/>
      <w:autoSpaceDE w:val="0"/>
      <w:autoSpaceDN w:val="0"/>
      <w:adjustRightInd w:val="0"/>
      <w:textAlignment w:val="baseline"/>
    </w:pPr>
    <w:rPr>
      <w:b/>
      <w:lang w:eastAsia="ko-KR"/>
    </w:rPr>
  </w:style>
  <w:style w:type="paragraph" w:customStyle="1" w:styleId="enumlev2">
    <w:name w:val="enumlev2"/>
    <w:basedOn w:val="Normal"/>
    <w:rsid w:val="00E1648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rsid w:val="00E16481"/>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E16481"/>
    <w:rPr>
      <w:rFonts w:ascii="Courier New" w:hAnsi="Courier New"/>
      <w:lang w:val="nb-NO" w:eastAsia="x-none"/>
    </w:rPr>
  </w:style>
  <w:style w:type="paragraph" w:customStyle="1" w:styleId="BL">
    <w:name w:val="BL"/>
    <w:basedOn w:val="Normal"/>
    <w:rsid w:val="00E16481"/>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rsid w:val="00E16481"/>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rsid w:val="00E16481"/>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rsid w:val="00E16481"/>
    <w:pPr>
      <w:overflowPunct w:val="0"/>
      <w:autoSpaceDE w:val="0"/>
      <w:autoSpaceDN w:val="0"/>
      <w:adjustRightInd w:val="0"/>
      <w:textAlignment w:val="baseline"/>
    </w:pPr>
    <w:rPr>
      <w:lang w:eastAsia="x-none"/>
    </w:rPr>
  </w:style>
  <w:style w:type="paragraph" w:customStyle="1" w:styleId="Meetingcaption">
    <w:name w:val="Meeting caption"/>
    <w:basedOn w:val="Normal"/>
    <w:rsid w:val="00E16481"/>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rsid w:val="00E16481"/>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rsid w:val="00E16481"/>
    <w:pPr>
      <w:overflowPunct w:val="0"/>
      <w:autoSpaceDE w:val="0"/>
      <w:autoSpaceDN w:val="0"/>
      <w:adjustRightInd w:val="0"/>
      <w:textAlignment w:val="baseline"/>
    </w:pPr>
    <w:rPr>
      <w:rFonts w:cs="v4.2.0"/>
      <w:lang w:eastAsia="en-GB"/>
    </w:rPr>
  </w:style>
  <w:style w:type="character" w:styleId="Strong">
    <w:name w:val="Strong"/>
    <w:qFormat/>
    <w:rsid w:val="00E16481"/>
    <w:rPr>
      <w:b/>
      <w:bCs/>
    </w:rPr>
  </w:style>
  <w:style w:type="table" w:customStyle="1" w:styleId="TableGrid1">
    <w:name w:val="Table Grid1"/>
    <w:basedOn w:val="TableNormal"/>
    <w:next w:val="TableGrid"/>
    <w:uiPriority w:val="39"/>
    <w:rsid w:val="00E1648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rsid w:val="00E16481"/>
    <w:rPr>
      <w:rFonts w:ascii="Arial" w:hAnsi="Arial"/>
      <w:lang w:eastAsia="en-US"/>
    </w:rPr>
  </w:style>
  <w:style w:type="character" w:customStyle="1" w:styleId="PLChar">
    <w:name w:val="PL Char"/>
    <w:link w:val="PL"/>
    <w:rsid w:val="00E16481"/>
    <w:rPr>
      <w:rFonts w:ascii="Courier New" w:hAnsi="Courier New"/>
      <w:noProof/>
      <w:sz w:val="16"/>
      <w:lang w:eastAsia="en-US"/>
    </w:rPr>
  </w:style>
  <w:style w:type="character" w:customStyle="1" w:styleId="TACCar">
    <w:name w:val="TAC Car"/>
    <w:rsid w:val="00E16481"/>
    <w:rPr>
      <w:rFonts w:ascii="Arial" w:eastAsia="Times New Roman" w:hAnsi="Arial"/>
      <w:sz w:val="18"/>
      <w:lang w:val="en-GB" w:eastAsia="en-US" w:bidi="ar-SA"/>
    </w:rPr>
  </w:style>
  <w:style w:type="character" w:customStyle="1" w:styleId="TAL0">
    <w:name w:val="TAL (文字)"/>
    <w:rsid w:val="00E16481"/>
    <w:rPr>
      <w:rFonts w:ascii="Arial" w:hAnsi="Arial"/>
      <w:sz w:val="18"/>
      <w:lang w:val="en-GB"/>
    </w:rPr>
  </w:style>
  <w:style w:type="paragraph" w:customStyle="1" w:styleId="Separation">
    <w:name w:val="Separation"/>
    <w:basedOn w:val="Heading1"/>
    <w:next w:val="Normal"/>
    <w:rsid w:val="00E16481"/>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link w:val="Heading6"/>
    <w:rsid w:val="00E16481"/>
    <w:rPr>
      <w:rFonts w:ascii="Arial" w:hAnsi="Arial"/>
      <w:lang w:eastAsia="en-US"/>
    </w:rPr>
  </w:style>
  <w:style w:type="character" w:customStyle="1" w:styleId="Heading7Char">
    <w:name w:val="Heading 7 Char"/>
    <w:link w:val="Heading7"/>
    <w:rsid w:val="00E16481"/>
    <w:rPr>
      <w:rFonts w:ascii="Arial" w:hAnsi="Arial"/>
      <w:lang w:eastAsia="en-US"/>
    </w:rPr>
  </w:style>
  <w:style w:type="character" w:customStyle="1" w:styleId="EditorsNoteCarCar">
    <w:name w:val="Editor's Note Car Car"/>
    <w:link w:val="EditorsNote"/>
    <w:rsid w:val="00E16481"/>
    <w:rPr>
      <w:color w:val="FF0000"/>
      <w:lang w:eastAsia="en-US"/>
    </w:rPr>
  </w:style>
  <w:style w:type="character" w:customStyle="1" w:styleId="B5Char">
    <w:name w:val="B5 Char"/>
    <w:link w:val="B5"/>
    <w:rsid w:val="00E16481"/>
    <w:rPr>
      <w:lang w:eastAsia="en-US"/>
    </w:rPr>
  </w:style>
  <w:style w:type="character" w:customStyle="1" w:styleId="HeadingChar">
    <w:name w:val="Heading Char"/>
    <w:rsid w:val="00E16481"/>
    <w:rPr>
      <w:rFonts w:ascii="Arial" w:eastAsia="SimSun" w:hAnsi="Arial"/>
      <w:b/>
      <w:sz w:val="22"/>
    </w:rPr>
  </w:style>
  <w:style w:type="character" w:customStyle="1" w:styleId="B6Char">
    <w:name w:val="B6 Char"/>
    <w:link w:val="B6"/>
    <w:rsid w:val="00E16481"/>
    <w:rPr>
      <w:lang w:eastAsia="x-none"/>
    </w:rPr>
  </w:style>
  <w:style w:type="paragraph" w:customStyle="1" w:styleId="Note">
    <w:name w:val="Note"/>
    <w:basedOn w:val="Normal"/>
    <w:rsid w:val="00E16481"/>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rsid w:val="00E16481"/>
    <w:pPr>
      <w:overflowPunct w:val="0"/>
      <w:autoSpaceDE w:val="0"/>
      <w:autoSpaceDN w:val="0"/>
      <w:adjustRightInd w:val="0"/>
      <w:textAlignment w:val="baseline"/>
    </w:pPr>
    <w:rPr>
      <w:rFonts w:eastAsia="MS Mincho"/>
      <w:i/>
      <w:lang w:eastAsia="ja-JP"/>
    </w:rPr>
  </w:style>
  <w:style w:type="paragraph" w:styleId="ListNumber5">
    <w:name w:val="List Number 5"/>
    <w:basedOn w:val="Normal"/>
    <w:rsid w:val="00E16481"/>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rsid w:val="00E16481"/>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rsid w:val="00E16481"/>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rsid w:val="00E16481"/>
    <w:rPr>
      <w:rFonts w:eastAsia="MS Mincho"/>
      <w:lang w:val="en-US" w:eastAsia="en-US"/>
    </w:rPr>
    <w:tblPr/>
  </w:style>
  <w:style w:type="paragraph" w:customStyle="1" w:styleId="Bullet">
    <w:name w:val="Bullet"/>
    <w:basedOn w:val="Normal"/>
    <w:rsid w:val="00E16481"/>
    <w:pPr>
      <w:tabs>
        <w:tab w:val="num" w:pos="926"/>
      </w:tabs>
      <w:ind w:left="926" w:hanging="360"/>
    </w:pPr>
    <w:rPr>
      <w:rFonts w:eastAsia="MS Mincho"/>
      <w:lang w:eastAsia="ja-JP"/>
    </w:rPr>
  </w:style>
  <w:style w:type="paragraph" w:customStyle="1" w:styleId="TOC91">
    <w:name w:val="TOC 91"/>
    <w:basedOn w:val="TOC8"/>
    <w:rsid w:val="00E16481"/>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rsid w:val="00E16481"/>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rsid w:val="00E16481"/>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rsid w:val="00E16481"/>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rsid w:val="00E16481"/>
    <w:pPr>
      <w:overflowPunct w:val="0"/>
      <w:autoSpaceDE w:val="0"/>
      <w:autoSpaceDN w:val="0"/>
      <w:adjustRightInd w:val="0"/>
      <w:spacing w:after="0"/>
      <w:jc w:val="both"/>
      <w:textAlignment w:val="baseline"/>
    </w:pPr>
    <w:rPr>
      <w:rFonts w:eastAsia="MS Mincho"/>
      <w:lang w:eastAsia="ja-JP"/>
    </w:rPr>
  </w:style>
  <w:style w:type="paragraph" w:customStyle="1" w:styleId="ZK">
    <w:name w:val="ZK"/>
    <w:rsid w:val="00E16481"/>
    <w:pPr>
      <w:spacing w:after="240" w:line="240" w:lineRule="atLeast"/>
      <w:ind w:left="1191" w:right="113" w:hanging="1191"/>
    </w:pPr>
    <w:rPr>
      <w:rFonts w:eastAsia="MS Mincho"/>
      <w:lang w:eastAsia="en-US"/>
    </w:rPr>
  </w:style>
  <w:style w:type="paragraph" w:customStyle="1" w:styleId="ZC">
    <w:name w:val="ZC"/>
    <w:rsid w:val="00E16481"/>
    <w:pPr>
      <w:spacing w:line="360" w:lineRule="atLeast"/>
      <w:jc w:val="center"/>
    </w:pPr>
    <w:rPr>
      <w:rFonts w:eastAsia="MS Mincho"/>
      <w:lang w:eastAsia="en-US"/>
    </w:rPr>
  </w:style>
  <w:style w:type="paragraph" w:customStyle="1" w:styleId="FooterCentred">
    <w:name w:val="FooterCentred"/>
    <w:basedOn w:val="Footer"/>
    <w:rsid w:val="00E16481"/>
    <w:pPr>
      <w:tabs>
        <w:tab w:val="center" w:pos="4678"/>
        <w:tab w:val="right" w:pos="9356"/>
      </w:tabs>
      <w:jc w:val="both"/>
    </w:pPr>
    <w:rPr>
      <w:rFonts w:ascii="Times New Roman" w:eastAsia="MS Mincho" w:hAnsi="Times New Roman"/>
      <w:b w:val="0"/>
      <w:i w:val="0"/>
      <w:noProof w:val="0"/>
      <w:sz w:val="20"/>
      <w:lang w:val="en-US"/>
    </w:rPr>
  </w:style>
  <w:style w:type="paragraph" w:customStyle="1" w:styleId="NumberedList">
    <w:name w:val="Numbered List"/>
    <w:basedOn w:val="Para1"/>
    <w:rsid w:val="00E16481"/>
    <w:pPr>
      <w:tabs>
        <w:tab w:val="left" w:pos="360"/>
      </w:tabs>
      <w:ind w:left="360" w:hanging="360"/>
    </w:pPr>
  </w:style>
  <w:style w:type="paragraph" w:customStyle="1" w:styleId="Para1">
    <w:name w:val="Para1"/>
    <w:basedOn w:val="Normal"/>
    <w:rsid w:val="00E16481"/>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rsid w:val="00E16481"/>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rsid w:val="00E16481"/>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rsid w:val="00E16481"/>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rsid w:val="00E16481"/>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rsid w:val="00E16481"/>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E16481"/>
    <w:pPr>
      <w:ind w:left="244" w:hanging="244"/>
    </w:pPr>
    <w:rPr>
      <w:rFonts w:ascii="Arial" w:eastAsia="MS Mincho" w:hAnsi="Arial"/>
      <w:noProof/>
      <w:color w:val="000000"/>
      <w:lang w:eastAsia="en-US"/>
    </w:rPr>
  </w:style>
  <w:style w:type="paragraph" w:customStyle="1" w:styleId="TitleText">
    <w:name w:val="Title Text"/>
    <w:basedOn w:val="Normal"/>
    <w:next w:val="Normal"/>
    <w:rsid w:val="00E16481"/>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rsid w:val="00E16481"/>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rsid w:val="00E16481"/>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1648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1648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수정"/>
    <w:hidden/>
    <w:semiHidden/>
    <w:rsid w:val="00E16481"/>
    <w:rPr>
      <w:rFonts w:eastAsia="Batang"/>
      <w:lang w:eastAsia="en-US"/>
    </w:rPr>
  </w:style>
  <w:style w:type="paragraph" w:customStyle="1" w:styleId="1">
    <w:name w:val="修订1"/>
    <w:hidden/>
    <w:semiHidden/>
    <w:rsid w:val="00E16481"/>
    <w:rPr>
      <w:rFonts w:eastAsia="Batang"/>
      <w:lang w:eastAsia="en-US"/>
    </w:rPr>
  </w:style>
  <w:style w:type="paragraph" w:styleId="EndnoteText">
    <w:name w:val="endnote text"/>
    <w:basedOn w:val="Normal"/>
    <w:link w:val="EndnoteTextChar"/>
    <w:rsid w:val="00E16481"/>
    <w:pPr>
      <w:snapToGrid w:val="0"/>
    </w:pPr>
    <w:rPr>
      <w:lang w:eastAsia="x-none"/>
    </w:rPr>
  </w:style>
  <w:style w:type="character" w:customStyle="1" w:styleId="EndnoteTextChar">
    <w:name w:val="Endnote Text Char"/>
    <w:basedOn w:val="DefaultParagraphFont"/>
    <w:link w:val="EndnoteText"/>
    <w:rsid w:val="00E16481"/>
    <w:rPr>
      <w:lang w:eastAsia="x-none"/>
    </w:rPr>
  </w:style>
  <w:style w:type="paragraph" w:customStyle="1" w:styleId="a0">
    <w:name w:val="変更箇所"/>
    <w:hidden/>
    <w:semiHidden/>
    <w:rsid w:val="00E16481"/>
    <w:rPr>
      <w:rFonts w:eastAsia="MS Mincho"/>
      <w:lang w:eastAsia="en-US"/>
    </w:rPr>
  </w:style>
  <w:style w:type="paragraph" w:customStyle="1" w:styleId="NB2">
    <w:name w:val="NB2"/>
    <w:basedOn w:val="ZG"/>
    <w:rsid w:val="00E16481"/>
    <w:pPr>
      <w:framePr w:wrap="notBeside"/>
    </w:pPr>
    <w:rPr>
      <w:lang w:val="en-US" w:eastAsia="ko-KR"/>
    </w:rPr>
  </w:style>
  <w:style w:type="paragraph" w:customStyle="1" w:styleId="tableentry">
    <w:name w:val="table entry"/>
    <w:basedOn w:val="Normal"/>
    <w:rsid w:val="00E16481"/>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rsid w:val="00E16481"/>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rsid w:val="00E16481"/>
    <w:rPr>
      <w:rFonts w:eastAsia="MS Mincho"/>
      <w:lang w:eastAsia="x-none"/>
    </w:rPr>
  </w:style>
  <w:style w:type="character" w:customStyle="1" w:styleId="EditorsNoteChar">
    <w:name w:val="Editor's Note Char"/>
    <w:rsid w:val="00E16481"/>
    <w:rPr>
      <w:rFonts w:ascii="Times New Roman" w:hAnsi="Times New Roman"/>
      <w:color w:val="FF0000"/>
      <w:lang w:val="en-GB" w:eastAsia="en-US"/>
    </w:rPr>
  </w:style>
  <w:style w:type="character" w:customStyle="1" w:styleId="Heading9Char">
    <w:name w:val="Heading 9 Char"/>
    <w:link w:val="Heading9"/>
    <w:rsid w:val="00E16481"/>
    <w:rPr>
      <w:rFonts w:ascii="Arial" w:hAnsi="Arial"/>
      <w:sz w:val="36"/>
      <w:lang w:eastAsia="en-US"/>
    </w:rPr>
  </w:style>
  <w:style w:type="character" w:customStyle="1" w:styleId="ListBullet2Char">
    <w:name w:val="List Bullet 2 Char"/>
    <w:link w:val="ListBullet2"/>
    <w:rsid w:val="00E16481"/>
    <w:rPr>
      <w:rFonts w:eastAsia="Malgun Gothic"/>
      <w:lang w:eastAsia="en-US"/>
    </w:rPr>
  </w:style>
  <w:style w:type="numbering" w:customStyle="1" w:styleId="NoList1">
    <w:name w:val="No List1"/>
    <w:next w:val="NoList"/>
    <w:uiPriority w:val="99"/>
    <w:semiHidden/>
    <w:unhideWhenUsed/>
    <w:rsid w:val="00E16481"/>
  </w:style>
  <w:style w:type="numbering" w:customStyle="1" w:styleId="NoList2">
    <w:name w:val="No List2"/>
    <w:next w:val="NoList"/>
    <w:uiPriority w:val="99"/>
    <w:semiHidden/>
    <w:unhideWhenUsed/>
    <w:rsid w:val="00E16481"/>
  </w:style>
  <w:style w:type="table" w:customStyle="1" w:styleId="TableGrid4">
    <w:name w:val="Table Grid4"/>
    <w:basedOn w:val="TableNormal"/>
    <w:next w:val="TableGrid"/>
    <w:rsid w:val="00E1648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16481"/>
  </w:style>
  <w:style w:type="table" w:customStyle="1" w:styleId="TableGrid5">
    <w:name w:val="Table Grid5"/>
    <w:basedOn w:val="TableNormal"/>
    <w:next w:val="TableGrid"/>
    <w:rsid w:val="00E1648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16481"/>
  </w:style>
  <w:style w:type="table" w:customStyle="1" w:styleId="TableGrid6">
    <w:name w:val="Table Grid6"/>
    <w:basedOn w:val="TableNormal"/>
    <w:next w:val="TableGrid"/>
    <w:rsid w:val="00E1648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E16481"/>
  </w:style>
  <w:style w:type="numbering" w:customStyle="1" w:styleId="NoList6">
    <w:name w:val="No List6"/>
    <w:next w:val="NoList"/>
    <w:semiHidden/>
    <w:unhideWhenUsed/>
    <w:rsid w:val="00E16481"/>
  </w:style>
  <w:style w:type="numbering" w:customStyle="1" w:styleId="NoList7">
    <w:name w:val="No List7"/>
    <w:next w:val="NoList"/>
    <w:semiHidden/>
    <w:unhideWhenUsed/>
    <w:rsid w:val="00E16481"/>
  </w:style>
  <w:style w:type="numbering" w:customStyle="1" w:styleId="NoList8">
    <w:name w:val="No List8"/>
    <w:next w:val="NoList"/>
    <w:uiPriority w:val="99"/>
    <w:semiHidden/>
    <w:unhideWhenUsed/>
    <w:rsid w:val="00E16481"/>
  </w:style>
  <w:style w:type="character" w:styleId="PlaceholderText">
    <w:name w:val="Placeholder Text"/>
    <w:uiPriority w:val="99"/>
    <w:semiHidden/>
    <w:rsid w:val="00E16481"/>
    <w:rPr>
      <w:color w:val="808080"/>
    </w:rPr>
  </w:style>
  <w:style w:type="paragraph" w:customStyle="1" w:styleId="TOC92">
    <w:name w:val="TOC 92"/>
    <w:basedOn w:val="TOC8"/>
    <w:rsid w:val="00E16481"/>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rsid w:val="00E16481"/>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rsid w:val="00E16481"/>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rsid w:val="00E16481"/>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rsid w:val="00E16481"/>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rsid w:val="00E16481"/>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E16481"/>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NoList"/>
    <w:uiPriority w:val="99"/>
    <w:semiHidden/>
    <w:unhideWhenUsed/>
    <w:rsid w:val="00E16481"/>
  </w:style>
  <w:style w:type="table" w:customStyle="1" w:styleId="TableGrid7">
    <w:name w:val="Table Grid7"/>
    <w:basedOn w:val="TableNormal"/>
    <w:next w:val="TableGrid"/>
    <w:uiPriority w:val="39"/>
    <w:rsid w:val="00E1648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rsid w:val="00E16481"/>
    <w:rPr>
      <w:rFonts w:ascii="Arial" w:hAnsi="Arial"/>
      <w:b/>
      <w:noProof/>
      <w:sz w:val="18"/>
      <w:lang w:eastAsia="ja-JP"/>
    </w:rPr>
  </w:style>
  <w:style w:type="table" w:customStyle="1" w:styleId="TableGrid71">
    <w:name w:val="Table Grid71"/>
    <w:basedOn w:val="TableNormal"/>
    <w:next w:val="TableGrid"/>
    <w:uiPriority w:val="39"/>
    <w:rsid w:val="007C046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Ca"/>
    <w:basedOn w:val="Normal"/>
    <w:next w:val="Normal"/>
    <w:link w:val="CaptionChar1"/>
    <w:unhideWhenUsed/>
    <w:qFormat/>
    <w:rsid w:val="00603498"/>
    <w:rPr>
      <w:rFonts w:ascii="Cambria" w:eastAsia="SimHei" w:hAnsi="Cambria"/>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Ca Char"/>
    <w:link w:val="Caption"/>
    <w:rsid w:val="00603498"/>
    <w:rPr>
      <w:rFonts w:ascii="Cambria" w:eastAsia="SimHei" w:hAnsi="Cambria"/>
      <w:lang w:eastAsia="en-US"/>
    </w:rPr>
  </w:style>
  <w:style w:type="character" w:styleId="HTMLTypewriter">
    <w:name w:val="HTML Typewriter"/>
    <w:rsid w:val="00603498"/>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rsid w:val="00603498"/>
    <w:rPr>
      <w:b/>
      <w:lang w:val="en-GB" w:eastAsia="en-US" w:bidi="ar-SA"/>
    </w:rPr>
  </w:style>
  <w:style w:type="paragraph" w:styleId="HTMLPreformatted">
    <w:name w:val="HTML Preformatted"/>
    <w:basedOn w:val="Normal"/>
    <w:link w:val="HTMLPreformattedChar"/>
    <w:rsid w:val="00603498"/>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rsid w:val="00603498"/>
    <w:rPr>
      <w:rFonts w:ascii="Courier New" w:eastAsia="MS Mincho" w:hAnsi="Courier New"/>
      <w:lang w:eastAsia="x-none"/>
    </w:rPr>
  </w:style>
  <w:style w:type="table" w:customStyle="1" w:styleId="TableGrid72">
    <w:name w:val="Table Grid72"/>
    <w:basedOn w:val="TableNormal"/>
    <w:next w:val="TableGrid"/>
    <w:uiPriority w:val="39"/>
    <w:rsid w:val="0060349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60349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60349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60349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03498"/>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03498"/>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603498"/>
    <w:rPr>
      <w:rFonts w:eastAsia="MS Mincho"/>
      <w:lang w:val="en-US" w:eastAsia="en-US"/>
    </w:rPr>
    <w:tblPr/>
  </w:style>
  <w:style w:type="table" w:customStyle="1" w:styleId="Tabellengitternetz11">
    <w:name w:val="Tabellengitternetz11"/>
    <w:basedOn w:val="TableNormal"/>
    <w:next w:val="TableGrid"/>
    <w:rsid w:val="0060349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60349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60349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60349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60349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60349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60349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60349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60349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603498"/>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603498"/>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03498"/>
  </w:style>
  <w:style w:type="numbering" w:customStyle="1" w:styleId="NoList21">
    <w:name w:val="No List21"/>
    <w:next w:val="NoList"/>
    <w:uiPriority w:val="99"/>
    <w:semiHidden/>
    <w:unhideWhenUsed/>
    <w:rsid w:val="00603498"/>
  </w:style>
  <w:style w:type="table" w:customStyle="1" w:styleId="TableGrid41">
    <w:name w:val="Table Grid41"/>
    <w:basedOn w:val="TableNormal"/>
    <w:next w:val="TableGrid"/>
    <w:rsid w:val="00603498"/>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603498"/>
  </w:style>
  <w:style w:type="table" w:customStyle="1" w:styleId="TableGrid51">
    <w:name w:val="Table Grid51"/>
    <w:basedOn w:val="TableNormal"/>
    <w:next w:val="TableGrid"/>
    <w:rsid w:val="00603498"/>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03498"/>
  </w:style>
  <w:style w:type="table" w:customStyle="1" w:styleId="TableGrid61">
    <w:name w:val="Table Grid61"/>
    <w:basedOn w:val="TableNormal"/>
    <w:next w:val="TableGrid"/>
    <w:rsid w:val="00603498"/>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603498"/>
  </w:style>
  <w:style w:type="numbering" w:customStyle="1" w:styleId="NoList61">
    <w:name w:val="No List61"/>
    <w:next w:val="NoList"/>
    <w:semiHidden/>
    <w:unhideWhenUsed/>
    <w:rsid w:val="00603498"/>
  </w:style>
  <w:style w:type="numbering" w:customStyle="1" w:styleId="NoList71">
    <w:name w:val="No List71"/>
    <w:next w:val="NoList"/>
    <w:semiHidden/>
    <w:unhideWhenUsed/>
    <w:rsid w:val="00603498"/>
  </w:style>
  <w:style w:type="numbering" w:customStyle="1" w:styleId="NoList81">
    <w:name w:val="No List81"/>
    <w:next w:val="NoList"/>
    <w:uiPriority w:val="99"/>
    <w:semiHidden/>
    <w:unhideWhenUsed/>
    <w:rsid w:val="00603498"/>
  </w:style>
  <w:style w:type="numbering" w:customStyle="1" w:styleId="NoList91">
    <w:name w:val="No List91"/>
    <w:next w:val="NoList"/>
    <w:uiPriority w:val="99"/>
    <w:semiHidden/>
    <w:unhideWhenUsed/>
    <w:rsid w:val="00603498"/>
  </w:style>
  <w:style w:type="table" w:customStyle="1" w:styleId="TableGrid76">
    <w:name w:val="Table Grid76"/>
    <w:basedOn w:val="TableNormal"/>
    <w:next w:val="TableGrid"/>
    <w:uiPriority w:val="39"/>
    <w:rsid w:val="0060349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wmf"/><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C4E52-43C1-472A-BFB2-8ACCE9431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9</Pages>
  <Words>3657</Words>
  <Characters>19385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22997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D. Everaere</cp:lastModifiedBy>
  <cp:revision>24</cp:revision>
  <cp:lastPrinted>2019-02-25T13:05:00Z</cp:lastPrinted>
  <dcterms:created xsi:type="dcterms:W3CDTF">2021-01-11T16:54:00Z</dcterms:created>
  <dcterms:modified xsi:type="dcterms:W3CDTF">2021-05-24T08:53:00Z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38.104%Rel-16%%38.104%Rel-16%%38.104%Rel-16%%38.104%Rel-16%%38.104%Rel-16%%38.104%Rel-16%%38.104%Rel-16%%38.104%Rel-16%%38.104%Rel-16%%38.104%Rel-16%%38.104%Rel-16%0004%38.104%Rel-16%0005%38.104%Rel-16%0008%38.104%Rel-16%0016%38.104%Rel-16%0017%38.104%Rel</vt:lpwstr>
  </property>
  <property fmtid="{D5CDD505-2E9C-101B-9397-08002B2CF9AE}" pid="3" name="MCCCRsImpl1">
    <vt:lpwstr>-16%0019%38.104%Rel-16%0029%38.104%Rel-16%0024%38.104%Rel-16%0025%38.104%Rel-16%0026%38.104%Rel-16%0028%38.104%Rel-16%0030%38.104%Rel-16%0031%38.104%Rel-16%0032%38.104%Rel-16%0034%38.104%Rel-16%0035%38.104%Rel-16%0036%38.104%Rel-16%0037%38.104%Rel-16%0039</vt:lpwstr>
  </property>
  <property fmtid="{D5CDD505-2E9C-101B-9397-08002B2CF9AE}" pid="4" name="MCCCRsImpl2">
    <vt:lpwstr>%38.104%Rel-16%0049%38.104%Rel-16%0050%38.104%Rel-16%0055%38.104%Rel-16%0057%38.104%Rel-16%0059%38.104%Rel-16%0061%38.104%Rel-16%0063%38.104%Rel-16%0065%38.104%Rel-16%0067%38.104%Rel-16%0070%38.104%Rel-16%0074%38.104%Rel-16%0075%38.104%Rel-16%0077%38.104%</vt:lpwstr>
  </property>
  <property fmtid="{D5CDD505-2E9C-101B-9397-08002B2CF9AE}" pid="5" name="MCCCRsImpl3">
    <vt:lpwstr>Rel-16%0081%38.104%Rel-16%0083%38.104%Rel-16%0085%38.104%Rel-16%0087%38.104%Rel-16%0089%38.104%Rel-16%0097%38.104%Rel-16%0098%38.104%Rel-16%0100%38.104%Rel-16%0102%38.104%Rel-16%0103%38.104%Rel-16%0105%38.104%Rel-16%0106%38.104%Rel-16%0108%38.104%Rel-16%0</vt:lpwstr>
  </property>
  <property fmtid="{D5CDD505-2E9C-101B-9397-08002B2CF9AE}" pid="6" name="MCCCRsImpl4">
    <vt:lpwstr>110%38.104%Rel-16%0112%38.104%Rel-16%0114%38.104%Rel-16%0116%38.104%Rel-16%0118%38.104%Rel-16%0119%38.104%Rel-16%0120%38.104%Rel-16%0122%38.104%Rel-16%0124%38.104%Rel-16%0126%38.104%Rel-16%0127%38.104%Rel-16%0131%38.104%Rel-16%0132%38.104%Rel-16%0134%38.1</vt:lpwstr>
  </property>
  <property fmtid="{D5CDD505-2E9C-101B-9397-08002B2CF9AE}" pid="7" name="MCCCRsImpl5">
    <vt:lpwstr>04%Rel-16%0136%38.104%Rel-16%0137%38.104%Rel-16%0138%38.104%Rel-16%0139%38.104%Rel-16%0142%38.104%Rel-16%0143%38.104%Rel-16%0145%38.104%Rel-16%0146%38.104%Rel-16%0148%38.104%Rel-16%0149%38.104%Rel-16%0156%38.104%Rel-16%0157%38.104%Rel-16%0158%38.104%Rel-1</vt:lpwstr>
  </property>
  <property fmtid="{D5CDD505-2E9C-101B-9397-08002B2CF9AE}" pid="8" name="MCCCRsImpl6">
    <vt:lpwstr>6%0159%38.104%Rel-16%0164%38.104%Rel-16%0167%38.104%Rel-16%0176%38.104%Rel-16%0178%38.104%Rel-16%0180%38.104%Rel-16%0182%38.104%Rel-16%0185%38.104%Rel-16%0190%38.104%Rel-16%0195%38.104%Rel-16%0198%38.104%Rel-16%0199%38.104%Rel-16%0209%38.104%Rel-16%0211%3</vt:lpwstr>
  </property>
  <property fmtid="{D5CDD505-2E9C-101B-9397-08002B2CF9AE}" pid="9" name="MCCCRsImpl7">
    <vt:lpwstr>8.104%Rel-16%0213%38.104%Rel-16%0207%38.104%Rel-16%0165%38.104%Rel-16%0166%38.104%Rel-16%0186%38.104%Rel-16%0187%38.104%Rel-16%0168%38.104%Rel-16%0172%38.104%Rel-16%0205%38.104%Rel-16%0218%38.104%Rel-16%0219%38.104%Rel-16%0220%38.104%Rel-16%0222%38.104%Re</vt:lpwstr>
  </property>
</Properties>
</file>