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65383" w14:textId="02A5E52D" w:rsidR="009510DF" w:rsidRPr="00467DC3" w:rsidRDefault="009510DF" w:rsidP="009510DF">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0A1AAA">
        <w:rPr>
          <w:rFonts w:cs="Arial"/>
          <w:b/>
          <w:i/>
          <w:noProof/>
          <w:sz w:val="28"/>
        </w:rPr>
        <w:t>1</w:t>
      </w:r>
      <w:r w:rsidR="000D448F">
        <w:rPr>
          <w:rFonts w:cs="Arial"/>
          <w:b/>
          <w:i/>
          <w:noProof/>
          <w:sz w:val="28"/>
        </w:rPr>
        <w:t>xxxx</w:t>
      </w:r>
    </w:p>
    <w:p w14:paraId="6C9E9F81" w14:textId="77777777" w:rsidR="009510DF" w:rsidRPr="00467DC3" w:rsidRDefault="009510DF" w:rsidP="009510DF">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10DF" w14:paraId="45A52994" w14:textId="77777777" w:rsidTr="008F71D5">
        <w:tc>
          <w:tcPr>
            <w:tcW w:w="9641" w:type="dxa"/>
            <w:gridSpan w:val="9"/>
            <w:tcBorders>
              <w:top w:val="single" w:sz="4" w:space="0" w:color="auto"/>
              <w:left w:val="single" w:sz="4" w:space="0" w:color="auto"/>
              <w:right w:val="single" w:sz="4" w:space="0" w:color="auto"/>
            </w:tcBorders>
          </w:tcPr>
          <w:bookmarkEnd w:id="0"/>
          <w:p w14:paraId="1C5A0CAE" w14:textId="77777777" w:rsidR="009510DF" w:rsidRDefault="009510DF" w:rsidP="008F71D5">
            <w:pPr>
              <w:pStyle w:val="CRCoverPage"/>
              <w:spacing w:after="0"/>
              <w:jc w:val="right"/>
              <w:rPr>
                <w:i/>
                <w:noProof/>
              </w:rPr>
            </w:pPr>
            <w:r>
              <w:rPr>
                <w:i/>
                <w:noProof/>
                <w:sz w:val="14"/>
              </w:rPr>
              <w:t>CR-Form-v12.1</w:t>
            </w:r>
          </w:p>
        </w:tc>
      </w:tr>
      <w:tr w:rsidR="009510DF" w14:paraId="61B6C700" w14:textId="77777777" w:rsidTr="008F71D5">
        <w:tc>
          <w:tcPr>
            <w:tcW w:w="9641" w:type="dxa"/>
            <w:gridSpan w:val="9"/>
            <w:tcBorders>
              <w:left w:val="single" w:sz="4" w:space="0" w:color="auto"/>
              <w:right w:val="single" w:sz="4" w:space="0" w:color="auto"/>
            </w:tcBorders>
          </w:tcPr>
          <w:p w14:paraId="6C38FFB6" w14:textId="77777777" w:rsidR="009510DF" w:rsidRDefault="009510DF" w:rsidP="008F71D5">
            <w:pPr>
              <w:pStyle w:val="CRCoverPage"/>
              <w:spacing w:after="0"/>
              <w:jc w:val="center"/>
              <w:rPr>
                <w:noProof/>
              </w:rPr>
            </w:pPr>
            <w:r>
              <w:rPr>
                <w:b/>
                <w:noProof/>
                <w:sz w:val="32"/>
              </w:rPr>
              <w:t>CHANGE REQUEST</w:t>
            </w:r>
          </w:p>
        </w:tc>
      </w:tr>
      <w:tr w:rsidR="009510DF" w14:paraId="7CEAB633" w14:textId="77777777" w:rsidTr="008F71D5">
        <w:tc>
          <w:tcPr>
            <w:tcW w:w="9641" w:type="dxa"/>
            <w:gridSpan w:val="9"/>
            <w:tcBorders>
              <w:left w:val="single" w:sz="4" w:space="0" w:color="auto"/>
              <w:right w:val="single" w:sz="4" w:space="0" w:color="auto"/>
            </w:tcBorders>
          </w:tcPr>
          <w:p w14:paraId="3BFD3BC5" w14:textId="77777777" w:rsidR="009510DF" w:rsidRDefault="009510DF" w:rsidP="008F71D5">
            <w:pPr>
              <w:pStyle w:val="CRCoverPage"/>
              <w:spacing w:after="0"/>
              <w:rPr>
                <w:noProof/>
                <w:sz w:val="8"/>
                <w:szCs w:val="8"/>
              </w:rPr>
            </w:pPr>
          </w:p>
        </w:tc>
      </w:tr>
      <w:tr w:rsidR="009510DF" w14:paraId="5FC1F7F5" w14:textId="77777777" w:rsidTr="008F71D5">
        <w:tc>
          <w:tcPr>
            <w:tcW w:w="142" w:type="dxa"/>
            <w:tcBorders>
              <w:left w:val="single" w:sz="4" w:space="0" w:color="auto"/>
            </w:tcBorders>
          </w:tcPr>
          <w:p w14:paraId="535CC739" w14:textId="77777777" w:rsidR="009510DF" w:rsidRDefault="009510DF" w:rsidP="008F71D5">
            <w:pPr>
              <w:pStyle w:val="CRCoverPage"/>
              <w:spacing w:after="0"/>
              <w:jc w:val="right"/>
              <w:rPr>
                <w:noProof/>
              </w:rPr>
            </w:pPr>
          </w:p>
        </w:tc>
        <w:tc>
          <w:tcPr>
            <w:tcW w:w="1559" w:type="dxa"/>
            <w:shd w:val="pct30" w:color="FFFF00" w:fill="auto"/>
          </w:tcPr>
          <w:p w14:paraId="2953C9EC" w14:textId="0083B8DA" w:rsidR="009510DF" w:rsidRPr="00410371" w:rsidRDefault="009510DF" w:rsidP="008F71D5">
            <w:pPr>
              <w:pStyle w:val="CRCoverPage"/>
              <w:spacing w:after="0"/>
              <w:jc w:val="right"/>
              <w:rPr>
                <w:b/>
                <w:noProof/>
                <w:sz w:val="28"/>
              </w:rPr>
            </w:pPr>
            <w:r>
              <w:rPr>
                <w:b/>
                <w:noProof/>
                <w:sz w:val="28"/>
              </w:rPr>
              <w:t>38.101</w:t>
            </w:r>
            <w:r w:rsidR="005F1660">
              <w:rPr>
                <w:b/>
                <w:noProof/>
                <w:sz w:val="28"/>
              </w:rPr>
              <w:t>-1</w:t>
            </w:r>
          </w:p>
        </w:tc>
        <w:tc>
          <w:tcPr>
            <w:tcW w:w="709" w:type="dxa"/>
          </w:tcPr>
          <w:p w14:paraId="0E763203" w14:textId="77777777" w:rsidR="009510DF" w:rsidRDefault="009510DF" w:rsidP="008F71D5">
            <w:pPr>
              <w:pStyle w:val="CRCoverPage"/>
              <w:spacing w:after="0"/>
              <w:jc w:val="center"/>
              <w:rPr>
                <w:noProof/>
              </w:rPr>
            </w:pPr>
            <w:r>
              <w:rPr>
                <w:b/>
                <w:noProof/>
                <w:sz w:val="28"/>
              </w:rPr>
              <w:t>CR</w:t>
            </w:r>
          </w:p>
        </w:tc>
        <w:tc>
          <w:tcPr>
            <w:tcW w:w="1276" w:type="dxa"/>
            <w:shd w:val="pct30" w:color="FFFF00" w:fill="auto"/>
          </w:tcPr>
          <w:p w14:paraId="6769574F" w14:textId="075F3269" w:rsidR="009510DF" w:rsidRPr="00E837F8" w:rsidRDefault="00F87E2A" w:rsidP="008F71D5">
            <w:pPr>
              <w:pStyle w:val="CRCoverPage"/>
              <w:spacing w:after="0"/>
              <w:rPr>
                <w:b/>
                <w:bCs/>
                <w:noProof/>
              </w:rPr>
            </w:pPr>
            <w:r w:rsidRPr="00F87E2A">
              <w:rPr>
                <w:b/>
                <w:bCs/>
                <w:noProof/>
                <w:sz w:val="28"/>
                <w:szCs w:val="28"/>
              </w:rPr>
              <w:t>080</w:t>
            </w:r>
            <w:r w:rsidR="006F29C5">
              <w:rPr>
                <w:b/>
                <w:bCs/>
                <w:noProof/>
                <w:sz w:val="28"/>
                <w:szCs w:val="28"/>
              </w:rPr>
              <w:t>8</w:t>
            </w:r>
          </w:p>
        </w:tc>
        <w:tc>
          <w:tcPr>
            <w:tcW w:w="709" w:type="dxa"/>
          </w:tcPr>
          <w:p w14:paraId="4F4750B5" w14:textId="77777777" w:rsidR="009510DF" w:rsidRDefault="009510DF"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7DF015E1" w14:textId="04F13860" w:rsidR="009510DF" w:rsidRPr="00410371" w:rsidRDefault="000D448F" w:rsidP="008F71D5">
            <w:pPr>
              <w:pStyle w:val="CRCoverPage"/>
              <w:spacing w:after="0"/>
              <w:jc w:val="center"/>
              <w:rPr>
                <w:b/>
                <w:noProof/>
              </w:rPr>
            </w:pPr>
            <w:r w:rsidRPr="000D448F">
              <w:rPr>
                <w:sz w:val="24"/>
                <w:szCs w:val="24"/>
              </w:rPr>
              <w:t>1</w:t>
            </w:r>
          </w:p>
        </w:tc>
        <w:tc>
          <w:tcPr>
            <w:tcW w:w="2410" w:type="dxa"/>
          </w:tcPr>
          <w:p w14:paraId="7E8448AD" w14:textId="77777777" w:rsidR="009510DF" w:rsidRDefault="009510DF"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52370" w14:textId="77777777" w:rsidR="009510DF" w:rsidRPr="00410371" w:rsidRDefault="009510DF"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788D4CA3" w14:textId="77777777" w:rsidR="009510DF" w:rsidRDefault="009510DF" w:rsidP="008F71D5">
            <w:pPr>
              <w:pStyle w:val="CRCoverPage"/>
              <w:spacing w:after="0"/>
              <w:rPr>
                <w:noProof/>
              </w:rPr>
            </w:pPr>
          </w:p>
        </w:tc>
      </w:tr>
      <w:tr w:rsidR="009510DF" w14:paraId="05E6501B" w14:textId="77777777" w:rsidTr="008F71D5">
        <w:tc>
          <w:tcPr>
            <w:tcW w:w="9641" w:type="dxa"/>
            <w:gridSpan w:val="9"/>
            <w:tcBorders>
              <w:left w:val="single" w:sz="4" w:space="0" w:color="auto"/>
              <w:right w:val="single" w:sz="4" w:space="0" w:color="auto"/>
            </w:tcBorders>
          </w:tcPr>
          <w:p w14:paraId="2F525DD4" w14:textId="77777777" w:rsidR="009510DF" w:rsidRDefault="009510DF" w:rsidP="008F71D5">
            <w:pPr>
              <w:pStyle w:val="CRCoverPage"/>
              <w:spacing w:after="0"/>
              <w:rPr>
                <w:noProof/>
              </w:rPr>
            </w:pPr>
          </w:p>
        </w:tc>
      </w:tr>
      <w:tr w:rsidR="009510DF" w14:paraId="489CA77C" w14:textId="77777777" w:rsidTr="008F71D5">
        <w:tc>
          <w:tcPr>
            <w:tcW w:w="9641" w:type="dxa"/>
            <w:gridSpan w:val="9"/>
            <w:tcBorders>
              <w:top w:val="single" w:sz="4" w:space="0" w:color="auto"/>
            </w:tcBorders>
          </w:tcPr>
          <w:p w14:paraId="6F9BD739" w14:textId="77777777" w:rsidR="009510DF" w:rsidRPr="00F25D98" w:rsidRDefault="009510DF"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10DF" w14:paraId="60ED8584" w14:textId="77777777" w:rsidTr="008F71D5">
        <w:tc>
          <w:tcPr>
            <w:tcW w:w="9641" w:type="dxa"/>
            <w:gridSpan w:val="9"/>
          </w:tcPr>
          <w:p w14:paraId="3CD20A9A" w14:textId="77777777" w:rsidR="009510DF" w:rsidRDefault="009510DF" w:rsidP="008F71D5">
            <w:pPr>
              <w:pStyle w:val="CRCoverPage"/>
              <w:spacing w:after="0"/>
              <w:rPr>
                <w:noProof/>
                <w:sz w:val="8"/>
                <w:szCs w:val="8"/>
              </w:rPr>
            </w:pPr>
          </w:p>
        </w:tc>
      </w:tr>
    </w:tbl>
    <w:p w14:paraId="13281569" w14:textId="77777777" w:rsidR="009510DF" w:rsidRDefault="009510DF" w:rsidP="009510D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10DF" w14:paraId="6026A070" w14:textId="77777777" w:rsidTr="008F71D5">
        <w:tc>
          <w:tcPr>
            <w:tcW w:w="2835" w:type="dxa"/>
          </w:tcPr>
          <w:p w14:paraId="03CA2BAC" w14:textId="77777777" w:rsidR="009510DF" w:rsidRDefault="009510DF" w:rsidP="008F71D5">
            <w:pPr>
              <w:pStyle w:val="CRCoverPage"/>
              <w:tabs>
                <w:tab w:val="right" w:pos="2751"/>
              </w:tabs>
              <w:spacing w:after="0"/>
              <w:rPr>
                <w:b/>
                <w:i/>
                <w:noProof/>
              </w:rPr>
            </w:pPr>
            <w:r>
              <w:rPr>
                <w:b/>
                <w:i/>
                <w:noProof/>
              </w:rPr>
              <w:t>Proposed change affects:</w:t>
            </w:r>
          </w:p>
        </w:tc>
        <w:tc>
          <w:tcPr>
            <w:tcW w:w="1418" w:type="dxa"/>
          </w:tcPr>
          <w:p w14:paraId="7DFA26BE" w14:textId="77777777" w:rsidR="009510DF" w:rsidRDefault="009510DF"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D4F3F" w14:textId="77777777" w:rsidR="009510DF" w:rsidRDefault="009510DF" w:rsidP="008F71D5">
            <w:pPr>
              <w:pStyle w:val="CRCoverPage"/>
              <w:spacing w:after="0"/>
              <w:jc w:val="center"/>
              <w:rPr>
                <w:b/>
                <w:caps/>
                <w:noProof/>
              </w:rPr>
            </w:pPr>
          </w:p>
        </w:tc>
        <w:tc>
          <w:tcPr>
            <w:tcW w:w="709" w:type="dxa"/>
            <w:tcBorders>
              <w:left w:val="single" w:sz="4" w:space="0" w:color="auto"/>
            </w:tcBorders>
          </w:tcPr>
          <w:p w14:paraId="13C5E00F" w14:textId="77777777" w:rsidR="009510DF" w:rsidRDefault="009510DF"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14D75" w14:textId="52FCCBD4" w:rsidR="009510DF" w:rsidRDefault="006C5867" w:rsidP="008F71D5">
            <w:pPr>
              <w:pStyle w:val="CRCoverPage"/>
              <w:spacing w:after="0"/>
              <w:jc w:val="center"/>
              <w:rPr>
                <w:b/>
                <w:caps/>
                <w:noProof/>
              </w:rPr>
            </w:pPr>
            <w:r>
              <w:rPr>
                <w:b/>
                <w:caps/>
                <w:noProof/>
              </w:rPr>
              <w:t>x</w:t>
            </w:r>
          </w:p>
        </w:tc>
        <w:tc>
          <w:tcPr>
            <w:tcW w:w="2126" w:type="dxa"/>
          </w:tcPr>
          <w:p w14:paraId="637554B6" w14:textId="77777777" w:rsidR="009510DF" w:rsidRDefault="009510DF"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3FAC16" w14:textId="7655C1E8" w:rsidR="009510DF" w:rsidRDefault="009510DF" w:rsidP="008F71D5">
            <w:pPr>
              <w:pStyle w:val="CRCoverPage"/>
              <w:spacing w:after="0"/>
              <w:jc w:val="center"/>
              <w:rPr>
                <w:b/>
                <w:caps/>
                <w:noProof/>
              </w:rPr>
            </w:pPr>
          </w:p>
        </w:tc>
        <w:tc>
          <w:tcPr>
            <w:tcW w:w="1418" w:type="dxa"/>
            <w:tcBorders>
              <w:left w:val="nil"/>
            </w:tcBorders>
          </w:tcPr>
          <w:p w14:paraId="50B9A19B" w14:textId="77777777" w:rsidR="009510DF" w:rsidRDefault="009510DF"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799A6F" w14:textId="77777777" w:rsidR="009510DF" w:rsidRDefault="009510DF" w:rsidP="008F71D5">
            <w:pPr>
              <w:pStyle w:val="CRCoverPage"/>
              <w:spacing w:after="0"/>
              <w:jc w:val="center"/>
              <w:rPr>
                <w:b/>
                <w:bCs/>
                <w:caps/>
                <w:noProof/>
              </w:rPr>
            </w:pPr>
          </w:p>
        </w:tc>
      </w:tr>
    </w:tbl>
    <w:p w14:paraId="44E5DC4D" w14:textId="77777777" w:rsidR="009510DF" w:rsidRDefault="009510DF" w:rsidP="009510D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10DF" w14:paraId="032F3E43" w14:textId="77777777" w:rsidTr="008F71D5">
        <w:tc>
          <w:tcPr>
            <w:tcW w:w="9640" w:type="dxa"/>
            <w:gridSpan w:val="11"/>
          </w:tcPr>
          <w:p w14:paraId="41415A3A" w14:textId="77777777" w:rsidR="009510DF" w:rsidRDefault="009510DF" w:rsidP="008F71D5">
            <w:pPr>
              <w:pStyle w:val="CRCoverPage"/>
              <w:spacing w:after="0"/>
              <w:rPr>
                <w:noProof/>
                <w:sz w:val="8"/>
                <w:szCs w:val="8"/>
              </w:rPr>
            </w:pPr>
          </w:p>
        </w:tc>
      </w:tr>
      <w:tr w:rsidR="009510DF" w14:paraId="29182ECE" w14:textId="77777777" w:rsidTr="008F71D5">
        <w:tc>
          <w:tcPr>
            <w:tcW w:w="1843" w:type="dxa"/>
            <w:tcBorders>
              <w:top w:val="single" w:sz="4" w:space="0" w:color="auto"/>
              <w:left w:val="single" w:sz="4" w:space="0" w:color="auto"/>
            </w:tcBorders>
          </w:tcPr>
          <w:p w14:paraId="467445FD" w14:textId="77777777" w:rsidR="009510DF" w:rsidRDefault="009510DF"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ADD6D9" w14:textId="0F43F7FD" w:rsidR="009510DF" w:rsidRDefault="009510DF" w:rsidP="008F71D5">
            <w:pPr>
              <w:pStyle w:val="CRCoverPage"/>
              <w:spacing w:after="0"/>
              <w:ind w:left="100"/>
              <w:rPr>
                <w:noProof/>
              </w:rPr>
            </w:pPr>
            <w:r>
              <w:t>CR to TS 38.101</w:t>
            </w:r>
            <w:r w:rsidR="005F1660">
              <w:t>-1</w:t>
            </w:r>
            <w:r>
              <w:t xml:space="preserve"> – Introduction of band n</w:t>
            </w:r>
            <w:r w:rsidR="00DB07F4">
              <w:t>67</w:t>
            </w:r>
          </w:p>
        </w:tc>
      </w:tr>
      <w:tr w:rsidR="009510DF" w14:paraId="383A65EC" w14:textId="77777777" w:rsidTr="008F71D5">
        <w:tc>
          <w:tcPr>
            <w:tcW w:w="1843" w:type="dxa"/>
            <w:tcBorders>
              <w:left w:val="single" w:sz="4" w:space="0" w:color="auto"/>
            </w:tcBorders>
          </w:tcPr>
          <w:p w14:paraId="1FC864F0" w14:textId="77777777" w:rsidR="009510DF" w:rsidRDefault="009510DF" w:rsidP="008F71D5">
            <w:pPr>
              <w:pStyle w:val="CRCoverPage"/>
              <w:spacing w:after="0"/>
              <w:rPr>
                <w:b/>
                <w:i/>
                <w:noProof/>
                <w:sz w:val="8"/>
                <w:szCs w:val="8"/>
              </w:rPr>
            </w:pPr>
          </w:p>
        </w:tc>
        <w:tc>
          <w:tcPr>
            <w:tcW w:w="7797" w:type="dxa"/>
            <w:gridSpan w:val="10"/>
            <w:tcBorders>
              <w:right w:val="single" w:sz="4" w:space="0" w:color="auto"/>
            </w:tcBorders>
          </w:tcPr>
          <w:p w14:paraId="65D50554" w14:textId="77777777" w:rsidR="009510DF" w:rsidRDefault="009510DF" w:rsidP="008F71D5">
            <w:pPr>
              <w:pStyle w:val="CRCoverPage"/>
              <w:spacing w:after="0"/>
              <w:rPr>
                <w:noProof/>
                <w:sz w:val="8"/>
                <w:szCs w:val="8"/>
              </w:rPr>
            </w:pPr>
          </w:p>
        </w:tc>
      </w:tr>
      <w:tr w:rsidR="009510DF" w14:paraId="5DD97D53" w14:textId="77777777" w:rsidTr="008F71D5">
        <w:tc>
          <w:tcPr>
            <w:tcW w:w="1843" w:type="dxa"/>
            <w:tcBorders>
              <w:left w:val="single" w:sz="4" w:space="0" w:color="auto"/>
            </w:tcBorders>
          </w:tcPr>
          <w:p w14:paraId="3364D29F" w14:textId="77777777" w:rsidR="009510DF" w:rsidRDefault="009510DF"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F0E6F8" w14:textId="77777777" w:rsidR="009510DF" w:rsidRDefault="009510DF" w:rsidP="008F71D5">
            <w:pPr>
              <w:pStyle w:val="CRCoverPage"/>
              <w:spacing w:after="0"/>
              <w:ind w:left="100"/>
              <w:rPr>
                <w:noProof/>
              </w:rPr>
            </w:pPr>
            <w:r>
              <w:rPr>
                <w:noProof/>
              </w:rPr>
              <w:t>Ericsson</w:t>
            </w:r>
          </w:p>
        </w:tc>
      </w:tr>
      <w:tr w:rsidR="009510DF" w14:paraId="1672A5A9" w14:textId="77777777" w:rsidTr="008F71D5">
        <w:tc>
          <w:tcPr>
            <w:tcW w:w="1843" w:type="dxa"/>
            <w:tcBorders>
              <w:left w:val="single" w:sz="4" w:space="0" w:color="auto"/>
            </w:tcBorders>
          </w:tcPr>
          <w:p w14:paraId="7BA9D30F" w14:textId="77777777" w:rsidR="009510DF" w:rsidRDefault="009510DF"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12D498" w14:textId="77777777" w:rsidR="009510DF" w:rsidRDefault="009510DF" w:rsidP="008F71D5">
            <w:pPr>
              <w:pStyle w:val="CRCoverPage"/>
              <w:spacing w:after="0"/>
              <w:ind w:left="100"/>
              <w:rPr>
                <w:noProof/>
              </w:rPr>
            </w:pPr>
            <w:r>
              <w:rPr>
                <w:noProof/>
              </w:rPr>
              <w:t>R4</w:t>
            </w:r>
          </w:p>
        </w:tc>
      </w:tr>
      <w:tr w:rsidR="009510DF" w14:paraId="311DAE84" w14:textId="77777777" w:rsidTr="008F71D5">
        <w:tc>
          <w:tcPr>
            <w:tcW w:w="1843" w:type="dxa"/>
            <w:tcBorders>
              <w:left w:val="single" w:sz="4" w:space="0" w:color="auto"/>
            </w:tcBorders>
          </w:tcPr>
          <w:p w14:paraId="474A0116" w14:textId="77777777" w:rsidR="009510DF" w:rsidRDefault="009510DF" w:rsidP="008F71D5">
            <w:pPr>
              <w:pStyle w:val="CRCoverPage"/>
              <w:spacing w:after="0"/>
              <w:rPr>
                <w:b/>
                <w:i/>
                <w:noProof/>
                <w:sz w:val="8"/>
                <w:szCs w:val="8"/>
              </w:rPr>
            </w:pPr>
          </w:p>
        </w:tc>
        <w:tc>
          <w:tcPr>
            <w:tcW w:w="7797" w:type="dxa"/>
            <w:gridSpan w:val="10"/>
            <w:tcBorders>
              <w:right w:val="single" w:sz="4" w:space="0" w:color="auto"/>
            </w:tcBorders>
          </w:tcPr>
          <w:p w14:paraId="7D1887C6" w14:textId="77777777" w:rsidR="009510DF" w:rsidRDefault="009510DF" w:rsidP="008F71D5">
            <w:pPr>
              <w:pStyle w:val="CRCoverPage"/>
              <w:spacing w:after="0"/>
              <w:rPr>
                <w:noProof/>
                <w:sz w:val="8"/>
                <w:szCs w:val="8"/>
              </w:rPr>
            </w:pPr>
          </w:p>
        </w:tc>
      </w:tr>
      <w:tr w:rsidR="009510DF" w14:paraId="0EDD38CE" w14:textId="77777777" w:rsidTr="008F71D5">
        <w:tc>
          <w:tcPr>
            <w:tcW w:w="1843" w:type="dxa"/>
            <w:tcBorders>
              <w:left w:val="single" w:sz="4" w:space="0" w:color="auto"/>
            </w:tcBorders>
          </w:tcPr>
          <w:p w14:paraId="5ABCD3E5" w14:textId="77777777" w:rsidR="009510DF" w:rsidRDefault="009510DF"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1919DF25" w14:textId="49160311" w:rsidR="009510DF" w:rsidRDefault="009510DF" w:rsidP="008F71D5">
            <w:pPr>
              <w:pStyle w:val="CRCoverPage"/>
              <w:spacing w:after="0"/>
              <w:ind w:left="100"/>
              <w:rPr>
                <w:noProof/>
              </w:rPr>
            </w:pPr>
            <w:r w:rsidRPr="00C267B9">
              <w:rPr>
                <w:noProof/>
              </w:rPr>
              <w:t>NR_</w:t>
            </w:r>
            <w:r>
              <w:rPr>
                <w:noProof/>
              </w:rPr>
              <w:t>n</w:t>
            </w:r>
            <w:r w:rsidR="00DB07F4">
              <w:rPr>
                <w:noProof/>
              </w:rPr>
              <w:t>67</w:t>
            </w:r>
            <w:r>
              <w:rPr>
                <w:noProof/>
              </w:rPr>
              <w:t>-Core</w:t>
            </w:r>
          </w:p>
        </w:tc>
        <w:tc>
          <w:tcPr>
            <w:tcW w:w="567" w:type="dxa"/>
            <w:tcBorders>
              <w:left w:val="nil"/>
            </w:tcBorders>
          </w:tcPr>
          <w:p w14:paraId="109257F3" w14:textId="77777777" w:rsidR="009510DF" w:rsidRDefault="009510DF" w:rsidP="008F71D5">
            <w:pPr>
              <w:pStyle w:val="CRCoverPage"/>
              <w:spacing w:after="0"/>
              <w:ind w:right="100"/>
              <w:rPr>
                <w:noProof/>
              </w:rPr>
            </w:pPr>
          </w:p>
        </w:tc>
        <w:tc>
          <w:tcPr>
            <w:tcW w:w="1417" w:type="dxa"/>
            <w:gridSpan w:val="3"/>
            <w:tcBorders>
              <w:left w:val="nil"/>
            </w:tcBorders>
          </w:tcPr>
          <w:p w14:paraId="5944C005" w14:textId="77777777" w:rsidR="009510DF" w:rsidRDefault="009510DF"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87693E" w14:textId="54ED2345" w:rsidR="009510DF" w:rsidRDefault="009510DF" w:rsidP="008F71D5">
            <w:pPr>
              <w:pStyle w:val="CRCoverPage"/>
              <w:spacing w:after="0"/>
              <w:ind w:left="100"/>
              <w:rPr>
                <w:noProof/>
              </w:rPr>
            </w:pPr>
            <w:r>
              <w:t>2021-05-</w:t>
            </w:r>
            <w:r w:rsidR="000D448F">
              <w:t>24</w:t>
            </w:r>
          </w:p>
        </w:tc>
      </w:tr>
      <w:tr w:rsidR="009510DF" w14:paraId="63779FEF" w14:textId="77777777" w:rsidTr="008F71D5">
        <w:tc>
          <w:tcPr>
            <w:tcW w:w="1843" w:type="dxa"/>
            <w:tcBorders>
              <w:left w:val="single" w:sz="4" w:space="0" w:color="auto"/>
            </w:tcBorders>
          </w:tcPr>
          <w:p w14:paraId="57D90309" w14:textId="77777777" w:rsidR="009510DF" w:rsidRDefault="009510DF" w:rsidP="008F71D5">
            <w:pPr>
              <w:pStyle w:val="CRCoverPage"/>
              <w:spacing w:after="0"/>
              <w:rPr>
                <w:b/>
                <w:i/>
                <w:noProof/>
                <w:sz w:val="8"/>
                <w:szCs w:val="8"/>
              </w:rPr>
            </w:pPr>
          </w:p>
        </w:tc>
        <w:tc>
          <w:tcPr>
            <w:tcW w:w="1986" w:type="dxa"/>
            <w:gridSpan w:val="4"/>
          </w:tcPr>
          <w:p w14:paraId="3B56660F" w14:textId="77777777" w:rsidR="009510DF" w:rsidRDefault="009510DF" w:rsidP="008F71D5">
            <w:pPr>
              <w:pStyle w:val="CRCoverPage"/>
              <w:spacing w:after="0"/>
              <w:rPr>
                <w:noProof/>
                <w:sz w:val="8"/>
                <w:szCs w:val="8"/>
              </w:rPr>
            </w:pPr>
          </w:p>
        </w:tc>
        <w:tc>
          <w:tcPr>
            <w:tcW w:w="2267" w:type="dxa"/>
            <w:gridSpan w:val="2"/>
          </w:tcPr>
          <w:p w14:paraId="7C96159A" w14:textId="77777777" w:rsidR="009510DF" w:rsidRDefault="009510DF" w:rsidP="008F71D5">
            <w:pPr>
              <w:pStyle w:val="CRCoverPage"/>
              <w:spacing w:after="0"/>
              <w:rPr>
                <w:noProof/>
                <w:sz w:val="8"/>
                <w:szCs w:val="8"/>
              </w:rPr>
            </w:pPr>
          </w:p>
        </w:tc>
        <w:tc>
          <w:tcPr>
            <w:tcW w:w="1417" w:type="dxa"/>
            <w:gridSpan w:val="3"/>
          </w:tcPr>
          <w:p w14:paraId="24C7B214" w14:textId="77777777" w:rsidR="009510DF" w:rsidRDefault="009510DF" w:rsidP="008F71D5">
            <w:pPr>
              <w:pStyle w:val="CRCoverPage"/>
              <w:spacing w:after="0"/>
              <w:rPr>
                <w:noProof/>
                <w:sz w:val="8"/>
                <w:szCs w:val="8"/>
              </w:rPr>
            </w:pPr>
          </w:p>
        </w:tc>
        <w:tc>
          <w:tcPr>
            <w:tcW w:w="2127" w:type="dxa"/>
            <w:tcBorders>
              <w:right w:val="single" w:sz="4" w:space="0" w:color="auto"/>
            </w:tcBorders>
          </w:tcPr>
          <w:p w14:paraId="1C0769EE" w14:textId="77777777" w:rsidR="009510DF" w:rsidRDefault="009510DF" w:rsidP="008F71D5">
            <w:pPr>
              <w:pStyle w:val="CRCoverPage"/>
              <w:spacing w:after="0"/>
              <w:rPr>
                <w:noProof/>
                <w:sz w:val="8"/>
                <w:szCs w:val="8"/>
              </w:rPr>
            </w:pPr>
          </w:p>
        </w:tc>
      </w:tr>
      <w:tr w:rsidR="009510DF" w14:paraId="53F04D75" w14:textId="77777777" w:rsidTr="008F71D5">
        <w:trPr>
          <w:cantSplit/>
        </w:trPr>
        <w:tc>
          <w:tcPr>
            <w:tcW w:w="1843" w:type="dxa"/>
            <w:tcBorders>
              <w:left w:val="single" w:sz="4" w:space="0" w:color="auto"/>
            </w:tcBorders>
          </w:tcPr>
          <w:p w14:paraId="7F3F70CF" w14:textId="77777777" w:rsidR="009510DF" w:rsidRDefault="009510DF" w:rsidP="008F71D5">
            <w:pPr>
              <w:pStyle w:val="CRCoverPage"/>
              <w:tabs>
                <w:tab w:val="right" w:pos="1759"/>
              </w:tabs>
              <w:spacing w:after="0"/>
              <w:rPr>
                <w:b/>
                <w:i/>
                <w:noProof/>
              </w:rPr>
            </w:pPr>
            <w:r>
              <w:rPr>
                <w:b/>
                <w:i/>
                <w:noProof/>
              </w:rPr>
              <w:t>Category:</w:t>
            </w:r>
          </w:p>
        </w:tc>
        <w:tc>
          <w:tcPr>
            <w:tcW w:w="851" w:type="dxa"/>
            <w:shd w:val="pct30" w:color="FFFF00" w:fill="auto"/>
          </w:tcPr>
          <w:p w14:paraId="3FD79F00" w14:textId="77777777" w:rsidR="009510DF" w:rsidRDefault="009510DF" w:rsidP="008F71D5">
            <w:pPr>
              <w:pStyle w:val="CRCoverPage"/>
              <w:spacing w:after="0"/>
              <w:ind w:left="100" w:right="-609"/>
              <w:rPr>
                <w:b/>
                <w:noProof/>
              </w:rPr>
            </w:pPr>
            <w:r>
              <w:t>B</w:t>
            </w:r>
          </w:p>
        </w:tc>
        <w:tc>
          <w:tcPr>
            <w:tcW w:w="3402" w:type="dxa"/>
            <w:gridSpan w:val="5"/>
            <w:tcBorders>
              <w:left w:val="nil"/>
            </w:tcBorders>
          </w:tcPr>
          <w:p w14:paraId="4DFB88C2" w14:textId="77777777" w:rsidR="009510DF" w:rsidRDefault="009510DF" w:rsidP="008F71D5">
            <w:pPr>
              <w:pStyle w:val="CRCoverPage"/>
              <w:spacing w:after="0"/>
              <w:rPr>
                <w:noProof/>
              </w:rPr>
            </w:pPr>
          </w:p>
        </w:tc>
        <w:tc>
          <w:tcPr>
            <w:tcW w:w="1417" w:type="dxa"/>
            <w:gridSpan w:val="3"/>
            <w:tcBorders>
              <w:left w:val="nil"/>
            </w:tcBorders>
          </w:tcPr>
          <w:p w14:paraId="45BA5870" w14:textId="77777777" w:rsidR="009510DF" w:rsidRDefault="009510DF"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DF91FD" w14:textId="77777777" w:rsidR="009510DF" w:rsidRDefault="009510DF" w:rsidP="008F71D5">
            <w:pPr>
              <w:pStyle w:val="CRCoverPage"/>
              <w:spacing w:after="0"/>
              <w:ind w:left="100"/>
              <w:rPr>
                <w:noProof/>
              </w:rPr>
            </w:pPr>
            <w:r>
              <w:t>Rel-17</w:t>
            </w:r>
          </w:p>
        </w:tc>
      </w:tr>
      <w:tr w:rsidR="009510DF" w14:paraId="541C3DD2" w14:textId="77777777" w:rsidTr="008F71D5">
        <w:tc>
          <w:tcPr>
            <w:tcW w:w="1843" w:type="dxa"/>
            <w:tcBorders>
              <w:left w:val="single" w:sz="4" w:space="0" w:color="auto"/>
              <w:bottom w:val="single" w:sz="4" w:space="0" w:color="auto"/>
            </w:tcBorders>
          </w:tcPr>
          <w:p w14:paraId="44D86456" w14:textId="77777777" w:rsidR="009510DF" w:rsidRDefault="009510DF" w:rsidP="008F71D5">
            <w:pPr>
              <w:pStyle w:val="CRCoverPage"/>
              <w:spacing w:after="0"/>
              <w:rPr>
                <w:b/>
                <w:i/>
                <w:noProof/>
              </w:rPr>
            </w:pPr>
          </w:p>
        </w:tc>
        <w:tc>
          <w:tcPr>
            <w:tcW w:w="4677" w:type="dxa"/>
            <w:gridSpan w:val="8"/>
            <w:tcBorders>
              <w:bottom w:val="single" w:sz="4" w:space="0" w:color="auto"/>
            </w:tcBorders>
          </w:tcPr>
          <w:p w14:paraId="3C8E011F" w14:textId="77777777" w:rsidR="009510DF" w:rsidRDefault="009510DF"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CDDFD9" w14:textId="77777777" w:rsidR="009510DF" w:rsidRDefault="009510DF"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115CA7" w14:textId="77777777" w:rsidR="009510DF" w:rsidRPr="007C2097" w:rsidRDefault="009510DF"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10DF" w14:paraId="3738E266" w14:textId="77777777" w:rsidTr="008F71D5">
        <w:tc>
          <w:tcPr>
            <w:tcW w:w="1843" w:type="dxa"/>
          </w:tcPr>
          <w:p w14:paraId="5A7C823F" w14:textId="77777777" w:rsidR="009510DF" w:rsidRDefault="009510DF" w:rsidP="008F71D5">
            <w:pPr>
              <w:pStyle w:val="CRCoverPage"/>
              <w:spacing w:after="0"/>
              <w:rPr>
                <w:b/>
                <w:i/>
                <w:noProof/>
                <w:sz w:val="8"/>
                <w:szCs w:val="8"/>
              </w:rPr>
            </w:pPr>
          </w:p>
        </w:tc>
        <w:tc>
          <w:tcPr>
            <w:tcW w:w="7797" w:type="dxa"/>
            <w:gridSpan w:val="10"/>
          </w:tcPr>
          <w:p w14:paraId="759D865F" w14:textId="77777777" w:rsidR="009510DF" w:rsidRDefault="009510DF" w:rsidP="008F71D5">
            <w:pPr>
              <w:pStyle w:val="CRCoverPage"/>
              <w:spacing w:after="0"/>
              <w:rPr>
                <w:noProof/>
                <w:sz w:val="8"/>
                <w:szCs w:val="8"/>
              </w:rPr>
            </w:pPr>
          </w:p>
        </w:tc>
      </w:tr>
      <w:tr w:rsidR="009510DF" w14:paraId="7C6702AA" w14:textId="77777777" w:rsidTr="008F71D5">
        <w:tc>
          <w:tcPr>
            <w:tcW w:w="2694" w:type="dxa"/>
            <w:gridSpan w:val="2"/>
            <w:tcBorders>
              <w:top w:val="single" w:sz="4" w:space="0" w:color="auto"/>
              <w:left w:val="single" w:sz="4" w:space="0" w:color="auto"/>
            </w:tcBorders>
          </w:tcPr>
          <w:p w14:paraId="1C522E83" w14:textId="77777777" w:rsidR="009510DF" w:rsidRDefault="009510DF"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CF07B2" w14:textId="5C0D0219" w:rsidR="009510DF" w:rsidRDefault="009510DF" w:rsidP="008F71D5">
            <w:pPr>
              <w:pStyle w:val="CRCoverPage"/>
              <w:spacing w:after="0"/>
              <w:ind w:left="100"/>
              <w:rPr>
                <w:noProof/>
              </w:rPr>
            </w:pPr>
            <w:r>
              <w:rPr>
                <w:noProof/>
              </w:rPr>
              <w:t>Add band n</w:t>
            </w:r>
            <w:r w:rsidR="00DB07F4">
              <w:rPr>
                <w:noProof/>
              </w:rPr>
              <w:t>67</w:t>
            </w:r>
          </w:p>
        </w:tc>
      </w:tr>
      <w:tr w:rsidR="009510DF" w14:paraId="362A52F9" w14:textId="77777777" w:rsidTr="008F71D5">
        <w:tc>
          <w:tcPr>
            <w:tcW w:w="2694" w:type="dxa"/>
            <w:gridSpan w:val="2"/>
            <w:tcBorders>
              <w:left w:val="single" w:sz="4" w:space="0" w:color="auto"/>
            </w:tcBorders>
          </w:tcPr>
          <w:p w14:paraId="16DE2D25"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6476A1CE" w14:textId="77777777" w:rsidR="009510DF" w:rsidRDefault="009510DF" w:rsidP="008F71D5">
            <w:pPr>
              <w:pStyle w:val="CRCoverPage"/>
              <w:spacing w:after="0"/>
              <w:rPr>
                <w:noProof/>
                <w:sz w:val="8"/>
                <w:szCs w:val="8"/>
              </w:rPr>
            </w:pPr>
          </w:p>
        </w:tc>
      </w:tr>
      <w:tr w:rsidR="009510DF" w14:paraId="4214EF43" w14:textId="77777777" w:rsidTr="008F71D5">
        <w:tc>
          <w:tcPr>
            <w:tcW w:w="2694" w:type="dxa"/>
            <w:gridSpan w:val="2"/>
            <w:tcBorders>
              <w:left w:val="single" w:sz="4" w:space="0" w:color="auto"/>
            </w:tcBorders>
          </w:tcPr>
          <w:p w14:paraId="10BDECF5" w14:textId="77777777" w:rsidR="009510DF" w:rsidRDefault="009510DF"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3825F4" w14:textId="7A32D0E1" w:rsidR="009510DF" w:rsidRDefault="009510DF" w:rsidP="008F71D5">
            <w:pPr>
              <w:pStyle w:val="CRCoverPage"/>
              <w:spacing w:after="0"/>
              <w:ind w:left="100"/>
              <w:rPr>
                <w:noProof/>
              </w:rPr>
            </w:pPr>
            <w:r>
              <w:rPr>
                <w:noProof/>
              </w:rPr>
              <w:t>Specify RF requirements for band n</w:t>
            </w:r>
            <w:r w:rsidR="00DB07F4">
              <w:rPr>
                <w:noProof/>
              </w:rPr>
              <w:t>67</w:t>
            </w:r>
          </w:p>
        </w:tc>
      </w:tr>
      <w:tr w:rsidR="009510DF" w14:paraId="7D215288" w14:textId="77777777" w:rsidTr="008F71D5">
        <w:tc>
          <w:tcPr>
            <w:tcW w:w="2694" w:type="dxa"/>
            <w:gridSpan w:val="2"/>
            <w:tcBorders>
              <w:left w:val="single" w:sz="4" w:space="0" w:color="auto"/>
            </w:tcBorders>
          </w:tcPr>
          <w:p w14:paraId="382BAD37"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7EA0E294" w14:textId="77777777" w:rsidR="009510DF" w:rsidRDefault="009510DF" w:rsidP="008F71D5">
            <w:pPr>
              <w:pStyle w:val="CRCoverPage"/>
              <w:spacing w:after="0"/>
              <w:rPr>
                <w:noProof/>
                <w:sz w:val="8"/>
                <w:szCs w:val="8"/>
              </w:rPr>
            </w:pPr>
          </w:p>
        </w:tc>
      </w:tr>
      <w:tr w:rsidR="009510DF" w14:paraId="0A806FE9" w14:textId="77777777" w:rsidTr="008F71D5">
        <w:tc>
          <w:tcPr>
            <w:tcW w:w="2694" w:type="dxa"/>
            <w:gridSpan w:val="2"/>
            <w:tcBorders>
              <w:left w:val="single" w:sz="4" w:space="0" w:color="auto"/>
              <w:bottom w:val="single" w:sz="4" w:space="0" w:color="auto"/>
            </w:tcBorders>
          </w:tcPr>
          <w:p w14:paraId="02681489" w14:textId="77777777" w:rsidR="009510DF" w:rsidRDefault="009510DF"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E87940" w14:textId="77777777" w:rsidR="009510DF" w:rsidRDefault="009510DF" w:rsidP="008F71D5">
            <w:pPr>
              <w:pStyle w:val="CRCoverPage"/>
              <w:spacing w:after="0"/>
              <w:ind w:left="100"/>
              <w:rPr>
                <w:noProof/>
              </w:rPr>
            </w:pPr>
            <w:r>
              <w:rPr>
                <w:noProof/>
              </w:rPr>
              <w:t>The band will not be specified and no operation could be done in this band.</w:t>
            </w:r>
          </w:p>
        </w:tc>
      </w:tr>
      <w:tr w:rsidR="009510DF" w14:paraId="702AA2EF" w14:textId="77777777" w:rsidTr="008F71D5">
        <w:tc>
          <w:tcPr>
            <w:tcW w:w="2694" w:type="dxa"/>
            <w:gridSpan w:val="2"/>
          </w:tcPr>
          <w:p w14:paraId="7C51F829" w14:textId="77777777" w:rsidR="009510DF" w:rsidRDefault="009510DF" w:rsidP="008F71D5">
            <w:pPr>
              <w:pStyle w:val="CRCoverPage"/>
              <w:spacing w:after="0"/>
              <w:rPr>
                <w:b/>
                <w:i/>
                <w:noProof/>
                <w:sz w:val="8"/>
                <w:szCs w:val="8"/>
              </w:rPr>
            </w:pPr>
          </w:p>
        </w:tc>
        <w:tc>
          <w:tcPr>
            <w:tcW w:w="6946" w:type="dxa"/>
            <w:gridSpan w:val="9"/>
          </w:tcPr>
          <w:p w14:paraId="6FAA37C6" w14:textId="77777777" w:rsidR="009510DF" w:rsidRDefault="009510DF" w:rsidP="008F71D5">
            <w:pPr>
              <w:pStyle w:val="CRCoverPage"/>
              <w:spacing w:after="0"/>
              <w:rPr>
                <w:noProof/>
                <w:sz w:val="8"/>
                <w:szCs w:val="8"/>
              </w:rPr>
            </w:pPr>
          </w:p>
        </w:tc>
      </w:tr>
      <w:tr w:rsidR="009510DF" w14:paraId="6832CDAB" w14:textId="77777777" w:rsidTr="008F71D5">
        <w:tc>
          <w:tcPr>
            <w:tcW w:w="2694" w:type="dxa"/>
            <w:gridSpan w:val="2"/>
            <w:tcBorders>
              <w:top w:val="single" w:sz="4" w:space="0" w:color="auto"/>
              <w:left w:val="single" w:sz="4" w:space="0" w:color="auto"/>
            </w:tcBorders>
          </w:tcPr>
          <w:p w14:paraId="2EB99C58" w14:textId="77777777" w:rsidR="009510DF" w:rsidRDefault="009510DF"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AF96A4" w14:textId="4AD36E6D" w:rsidR="009510DF" w:rsidRDefault="00274BE0" w:rsidP="008F71D5">
            <w:pPr>
              <w:pStyle w:val="CRCoverPage"/>
              <w:spacing w:after="0"/>
              <w:ind w:left="100"/>
              <w:rPr>
                <w:noProof/>
              </w:rPr>
            </w:pPr>
            <w:r>
              <w:rPr>
                <w:noProof/>
              </w:rPr>
              <w:t>5.2, 5.3.5, 5.4.2.3, 5.4.3.3, 7.3.2</w:t>
            </w:r>
            <w:r w:rsidR="002E346D">
              <w:rPr>
                <w:noProof/>
              </w:rPr>
              <w:t>, 7.6.2, 7.6.3, 7.6.4</w:t>
            </w:r>
          </w:p>
        </w:tc>
      </w:tr>
      <w:tr w:rsidR="009510DF" w14:paraId="16F00C32" w14:textId="77777777" w:rsidTr="008F71D5">
        <w:tc>
          <w:tcPr>
            <w:tcW w:w="2694" w:type="dxa"/>
            <w:gridSpan w:val="2"/>
            <w:tcBorders>
              <w:left w:val="single" w:sz="4" w:space="0" w:color="auto"/>
            </w:tcBorders>
          </w:tcPr>
          <w:p w14:paraId="00090CE4"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76402C4A" w14:textId="77777777" w:rsidR="009510DF" w:rsidRDefault="009510DF" w:rsidP="008F71D5">
            <w:pPr>
              <w:pStyle w:val="CRCoverPage"/>
              <w:spacing w:after="0"/>
              <w:rPr>
                <w:noProof/>
                <w:sz w:val="8"/>
                <w:szCs w:val="8"/>
              </w:rPr>
            </w:pPr>
          </w:p>
        </w:tc>
      </w:tr>
      <w:tr w:rsidR="009510DF" w14:paraId="70D98B0F" w14:textId="77777777" w:rsidTr="008F71D5">
        <w:tc>
          <w:tcPr>
            <w:tcW w:w="2694" w:type="dxa"/>
            <w:gridSpan w:val="2"/>
            <w:tcBorders>
              <w:left w:val="single" w:sz="4" w:space="0" w:color="auto"/>
            </w:tcBorders>
          </w:tcPr>
          <w:p w14:paraId="12109E47" w14:textId="77777777" w:rsidR="009510DF" w:rsidRDefault="009510DF"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94C18B" w14:textId="77777777" w:rsidR="009510DF" w:rsidRDefault="009510DF"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D1AA5E" w14:textId="77777777" w:rsidR="009510DF" w:rsidRDefault="009510DF" w:rsidP="008F71D5">
            <w:pPr>
              <w:pStyle w:val="CRCoverPage"/>
              <w:spacing w:after="0"/>
              <w:jc w:val="center"/>
              <w:rPr>
                <w:b/>
                <w:caps/>
                <w:noProof/>
              </w:rPr>
            </w:pPr>
            <w:r>
              <w:rPr>
                <w:b/>
                <w:caps/>
                <w:noProof/>
              </w:rPr>
              <w:t>N</w:t>
            </w:r>
          </w:p>
        </w:tc>
        <w:tc>
          <w:tcPr>
            <w:tcW w:w="2977" w:type="dxa"/>
            <w:gridSpan w:val="4"/>
          </w:tcPr>
          <w:p w14:paraId="6981ACD1" w14:textId="77777777" w:rsidR="009510DF" w:rsidRDefault="009510DF"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CFB182" w14:textId="77777777" w:rsidR="009510DF" w:rsidRDefault="009510DF" w:rsidP="008F71D5">
            <w:pPr>
              <w:pStyle w:val="CRCoverPage"/>
              <w:spacing w:after="0"/>
              <w:ind w:left="99"/>
              <w:rPr>
                <w:noProof/>
              </w:rPr>
            </w:pPr>
          </w:p>
        </w:tc>
      </w:tr>
      <w:tr w:rsidR="009510DF" w14:paraId="3057F3BA" w14:textId="77777777" w:rsidTr="008F71D5">
        <w:tc>
          <w:tcPr>
            <w:tcW w:w="2694" w:type="dxa"/>
            <w:gridSpan w:val="2"/>
            <w:tcBorders>
              <w:left w:val="single" w:sz="4" w:space="0" w:color="auto"/>
            </w:tcBorders>
          </w:tcPr>
          <w:p w14:paraId="64B8BF8C" w14:textId="77777777" w:rsidR="009510DF" w:rsidRDefault="009510DF"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995CDD" w14:textId="2A48628F" w:rsidR="009510DF" w:rsidRDefault="009510DF"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C5F8D" w14:textId="35F9D0A1" w:rsidR="009510DF" w:rsidRDefault="009510DF" w:rsidP="008F71D5">
            <w:pPr>
              <w:pStyle w:val="CRCoverPage"/>
              <w:spacing w:after="0"/>
              <w:jc w:val="center"/>
              <w:rPr>
                <w:b/>
                <w:caps/>
                <w:noProof/>
              </w:rPr>
            </w:pPr>
            <w:r>
              <w:rPr>
                <w:b/>
                <w:caps/>
                <w:noProof/>
              </w:rPr>
              <w:t>X</w:t>
            </w:r>
          </w:p>
        </w:tc>
        <w:tc>
          <w:tcPr>
            <w:tcW w:w="2977" w:type="dxa"/>
            <w:gridSpan w:val="4"/>
          </w:tcPr>
          <w:p w14:paraId="303A9930" w14:textId="77777777" w:rsidR="009510DF" w:rsidRDefault="009510DF"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138EBE" w14:textId="2127DE59" w:rsidR="009510DF" w:rsidRDefault="009510DF" w:rsidP="008F71D5">
            <w:pPr>
              <w:pStyle w:val="CRCoverPage"/>
              <w:spacing w:after="0"/>
              <w:ind w:left="99"/>
              <w:rPr>
                <w:noProof/>
              </w:rPr>
            </w:pPr>
            <w:r>
              <w:rPr>
                <w:noProof/>
              </w:rPr>
              <w:t xml:space="preserve">TS </w:t>
            </w:r>
          </w:p>
        </w:tc>
      </w:tr>
      <w:tr w:rsidR="009510DF" w14:paraId="1F2E2C4D" w14:textId="77777777" w:rsidTr="008F71D5">
        <w:tc>
          <w:tcPr>
            <w:tcW w:w="2694" w:type="dxa"/>
            <w:gridSpan w:val="2"/>
            <w:tcBorders>
              <w:left w:val="single" w:sz="4" w:space="0" w:color="auto"/>
            </w:tcBorders>
          </w:tcPr>
          <w:p w14:paraId="392E0535" w14:textId="77777777" w:rsidR="009510DF" w:rsidRDefault="009510DF"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8A858A" w14:textId="75723D83" w:rsidR="009510DF" w:rsidRDefault="009510DF"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1DD52" w14:textId="4BC591AB" w:rsidR="009510DF" w:rsidRDefault="009510DF" w:rsidP="008F71D5">
            <w:pPr>
              <w:pStyle w:val="CRCoverPage"/>
              <w:spacing w:after="0"/>
              <w:jc w:val="center"/>
              <w:rPr>
                <w:b/>
                <w:caps/>
                <w:noProof/>
              </w:rPr>
            </w:pPr>
          </w:p>
        </w:tc>
        <w:tc>
          <w:tcPr>
            <w:tcW w:w="2977" w:type="dxa"/>
            <w:gridSpan w:val="4"/>
          </w:tcPr>
          <w:p w14:paraId="7A0452A0" w14:textId="77777777" w:rsidR="009510DF" w:rsidRDefault="009510DF"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E2BB0A" w14:textId="03D82D6E" w:rsidR="009510DF" w:rsidRDefault="009510DF" w:rsidP="008F71D5">
            <w:pPr>
              <w:pStyle w:val="CRCoverPage"/>
              <w:spacing w:after="0"/>
              <w:ind w:left="99"/>
              <w:rPr>
                <w:noProof/>
              </w:rPr>
            </w:pPr>
            <w:r>
              <w:rPr>
                <w:noProof/>
              </w:rPr>
              <w:t>TS 38</w:t>
            </w:r>
            <w:r w:rsidR="00B20B13">
              <w:rPr>
                <w:noProof/>
              </w:rPr>
              <w:t>.</w:t>
            </w:r>
            <w:r w:rsidR="006C5867">
              <w:rPr>
                <w:noProof/>
              </w:rPr>
              <w:t>521-1</w:t>
            </w:r>
          </w:p>
        </w:tc>
      </w:tr>
      <w:tr w:rsidR="009510DF" w14:paraId="1E9D31FD" w14:textId="77777777" w:rsidTr="008F71D5">
        <w:tc>
          <w:tcPr>
            <w:tcW w:w="2694" w:type="dxa"/>
            <w:gridSpan w:val="2"/>
            <w:tcBorders>
              <w:left w:val="single" w:sz="4" w:space="0" w:color="auto"/>
            </w:tcBorders>
          </w:tcPr>
          <w:p w14:paraId="49664C41" w14:textId="77777777" w:rsidR="009510DF" w:rsidRDefault="009510DF"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8841FC" w14:textId="77777777" w:rsidR="009510DF" w:rsidRDefault="009510DF"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61BA" w14:textId="77777777" w:rsidR="009510DF" w:rsidRDefault="009510DF" w:rsidP="008F71D5">
            <w:pPr>
              <w:pStyle w:val="CRCoverPage"/>
              <w:spacing w:after="0"/>
              <w:jc w:val="center"/>
              <w:rPr>
                <w:b/>
                <w:caps/>
                <w:noProof/>
              </w:rPr>
            </w:pPr>
            <w:r>
              <w:rPr>
                <w:b/>
                <w:caps/>
                <w:noProof/>
              </w:rPr>
              <w:t>x</w:t>
            </w:r>
          </w:p>
        </w:tc>
        <w:tc>
          <w:tcPr>
            <w:tcW w:w="2977" w:type="dxa"/>
            <w:gridSpan w:val="4"/>
          </w:tcPr>
          <w:p w14:paraId="1BA9D5BE" w14:textId="77777777" w:rsidR="009510DF" w:rsidRDefault="009510DF"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79A433" w14:textId="77777777" w:rsidR="009510DF" w:rsidRDefault="009510DF" w:rsidP="008F71D5">
            <w:pPr>
              <w:pStyle w:val="CRCoverPage"/>
              <w:spacing w:after="0"/>
              <w:ind w:left="99"/>
              <w:rPr>
                <w:noProof/>
              </w:rPr>
            </w:pPr>
            <w:r>
              <w:rPr>
                <w:noProof/>
              </w:rPr>
              <w:t xml:space="preserve">TS/TR ... CR ... </w:t>
            </w:r>
          </w:p>
        </w:tc>
      </w:tr>
      <w:tr w:rsidR="009510DF" w14:paraId="20DE3D01" w14:textId="77777777" w:rsidTr="008F71D5">
        <w:tc>
          <w:tcPr>
            <w:tcW w:w="2694" w:type="dxa"/>
            <w:gridSpan w:val="2"/>
            <w:tcBorders>
              <w:left w:val="single" w:sz="4" w:space="0" w:color="auto"/>
            </w:tcBorders>
          </w:tcPr>
          <w:p w14:paraId="0F937B3F" w14:textId="77777777" w:rsidR="009510DF" w:rsidRDefault="009510DF" w:rsidP="008F71D5">
            <w:pPr>
              <w:pStyle w:val="CRCoverPage"/>
              <w:spacing w:after="0"/>
              <w:rPr>
                <w:b/>
                <w:i/>
                <w:noProof/>
              </w:rPr>
            </w:pPr>
          </w:p>
        </w:tc>
        <w:tc>
          <w:tcPr>
            <w:tcW w:w="6946" w:type="dxa"/>
            <w:gridSpan w:val="9"/>
            <w:tcBorders>
              <w:right w:val="single" w:sz="4" w:space="0" w:color="auto"/>
            </w:tcBorders>
          </w:tcPr>
          <w:p w14:paraId="27EBEC8A" w14:textId="77777777" w:rsidR="009510DF" w:rsidRDefault="009510DF" w:rsidP="008F71D5">
            <w:pPr>
              <w:pStyle w:val="CRCoverPage"/>
              <w:spacing w:after="0"/>
              <w:rPr>
                <w:noProof/>
              </w:rPr>
            </w:pPr>
          </w:p>
        </w:tc>
      </w:tr>
      <w:tr w:rsidR="009510DF" w14:paraId="1F20F49C" w14:textId="77777777" w:rsidTr="008F71D5">
        <w:tc>
          <w:tcPr>
            <w:tcW w:w="2694" w:type="dxa"/>
            <w:gridSpan w:val="2"/>
            <w:tcBorders>
              <w:left w:val="single" w:sz="4" w:space="0" w:color="auto"/>
              <w:bottom w:val="single" w:sz="4" w:space="0" w:color="auto"/>
            </w:tcBorders>
          </w:tcPr>
          <w:p w14:paraId="08D72529" w14:textId="77777777" w:rsidR="009510DF" w:rsidRDefault="009510DF"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B9488C" w14:textId="77777777" w:rsidR="009510DF" w:rsidRDefault="009510DF" w:rsidP="008F71D5">
            <w:pPr>
              <w:pStyle w:val="CRCoverPage"/>
              <w:spacing w:after="0"/>
              <w:ind w:left="100"/>
              <w:rPr>
                <w:noProof/>
              </w:rPr>
            </w:pPr>
          </w:p>
        </w:tc>
      </w:tr>
    </w:tbl>
    <w:p w14:paraId="4E54BEAA" w14:textId="77777777" w:rsidR="009510DF" w:rsidRDefault="009510DF" w:rsidP="009510DF">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510DF" w14:paraId="3BF3C5FC" w14:textId="77777777" w:rsidTr="008F71D5">
        <w:tc>
          <w:tcPr>
            <w:tcW w:w="2694" w:type="dxa"/>
            <w:tcBorders>
              <w:top w:val="single" w:sz="4" w:space="0" w:color="auto"/>
              <w:left w:val="single" w:sz="4" w:space="0" w:color="auto"/>
              <w:bottom w:val="single" w:sz="4" w:space="0" w:color="auto"/>
            </w:tcBorders>
          </w:tcPr>
          <w:p w14:paraId="2423703A" w14:textId="77777777" w:rsidR="009510DF" w:rsidRDefault="009510DF"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E952D32" w14:textId="77777777" w:rsidR="009510DF" w:rsidRDefault="009510DF" w:rsidP="008F71D5">
            <w:pPr>
              <w:pStyle w:val="CRCoverPage"/>
              <w:spacing w:after="0"/>
              <w:ind w:left="100"/>
              <w:rPr>
                <w:noProof/>
              </w:rPr>
            </w:pPr>
          </w:p>
        </w:tc>
      </w:tr>
    </w:tbl>
    <w:p w14:paraId="11FF20E7" w14:textId="77777777" w:rsidR="009510DF" w:rsidRDefault="009510DF" w:rsidP="009510DF">
      <w:pPr>
        <w:rPr>
          <w:noProof/>
        </w:rPr>
      </w:pPr>
    </w:p>
    <w:p w14:paraId="039DF4EB" w14:textId="77777777" w:rsidR="009510DF" w:rsidRDefault="009510DF" w:rsidP="009510DF">
      <w:pPr>
        <w:rPr>
          <w:noProof/>
        </w:rPr>
      </w:pPr>
    </w:p>
    <w:p w14:paraId="5DC99B49" w14:textId="77777777" w:rsidR="009510DF" w:rsidRDefault="009510DF" w:rsidP="009510DF">
      <w:pPr>
        <w:rPr>
          <w:noProof/>
        </w:rPr>
      </w:pPr>
    </w:p>
    <w:p w14:paraId="1A57170A" w14:textId="77777777" w:rsidR="009510DF" w:rsidRDefault="009510DF" w:rsidP="009510DF">
      <w:pPr>
        <w:spacing w:after="0"/>
        <w:rPr>
          <w:i/>
          <w:color w:val="0000FF"/>
          <w:lang w:eastAsia="zh-CN"/>
        </w:rPr>
      </w:pPr>
      <w:r>
        <w:rPr>
          <w:i/>
          <w:color w:val="0000FF"/>
          <w:lang w:eastAsia="zh-CN"/>
        </w:rPr>
        <w:br w:type="page"/>
      </w:r>
    </w:p>
    <w:p w14:paraId="1A1B941B" w14:textId="77777777" w:rsidR="009510DF" w:rsidRDefault="009510DF" w:rsidP="009510DF">
      <w:pPr>
        <w:rPr>
          <w:i/>
          <w:color w:val="0000FF"/>
          <w:lang w:eastAsia="zh-CN"/>
        </w:rPr>
      </w:pPr>
    </w:p>
    <w:p w14:paraId="398B64E0" w14:textId="77777777" w:rsidR="00276330" w:rsidRPr="00D73C3E" w:rsidRDefault="00276330" w:rsidP="00276330">
      <w:pPr>
        <w:pStyle w:val="Heading6"/>
        <w:rPr>
          <w:b/>
          <w:bCs/>
          <w:i/>
          <w:iCs/>
          <w:color w:val="2E74B5" w:themeColor="accent5" w:themeShade="BF"/>
          <w:lang w:eastAsia="zh-CN"/>
        </w:rPr>
      </w:pPr>
      <w:bookmarkStart w:id="2" w:name="_Toc21344186"/>
      <w:bookmarkStart w:id="3" w:name="_Toc29801670"/>
      <w:bookmarkStart w:id="4" w:name="_Toc29802094"/>
      <w:bookmarkStart w:id="5" w:name="_Toc29802719"/>
      <w:bookmarkStart w:id="6" w:name="_Toc36107461"/>
      <w:bookmarkStart w:id="7" w:name="_Toc37251220"/>
      <w:bookmarkStart w:id="8" w:name="_Toc45887999"/>
      <w:bookmarkStart w:id="9" w:name="_Toc45888598"/>
      <w:bookmarkStart w:id="10" w:name="_Toc61367238"/>
      <w:bookmarkStart w:id="11" w:name="_Toc61372621"/>
      <w:bookmarkStart w:id="12" w:name="_Toc68230561"/>
      <w:bookmarkStart w:id="13" w:name="_Toc69083974"/>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468C66E8" w14:textId="77777777" w:rsidR="00EC4966" w:rsidRPr="00A1115A" w:rsidRDefault="00EC4966" w:rsidP="00EC4966">
      <w:pPr>
        <w:pStyle w:val="Heading2"/>
      </w:pPr>
      <w:r w:rsidRPr="00A1115A">
        <w:t>5.2</w:t>
      </w:r>
      <w:r w:rsidRPr="00A1115A">
        <w:tab/>
        <w:t>Operating bands</w:t>
      </w:r>
      <w:bookmarkEnd w:id="2"/>
      <w:bookmarkEnd w:id="3"/>
      <w:bookmarkEnd w:id="4"/>
      <w:bookmarkEnd w:id="5"/>
      <w:bookmarkEnd w:id="6"/>
      <w:bookmarkEnd w:id="7"/>
      <w:bookmarkEnd w:id="8"/>
      <w:bookmarkEnd w:id="9"/>
      <w:bookmarkEnd w:id="10"/>
      <w:bookmarkEnd w:id="11"/>
      <w:bookmarkEnd w:id="12"/>
      <w:bookmarkEnd w:id="13"/>
    </w:p>
    <w:p w14:paraId="1354A322" w14:textId="77777777" w:rsidR="00EC4966" w:rsidRPr="00A1115A" w:rsidRDefault="00EC4966" w:rsidP="00EC4966">
      <w:r w:rsidRPr="00A1115A">
        <w:t>NR is designed to operate in the FR1 operating bands defined in Table 5.2-1.</w:t>
      </w:r>
    </w:p>
    <w:p w14:paraId="31030274" w14:textId="77777777" w:rsidR="00EC4966" w:rsidRPr="00A1115A" w:rsidRDefault="00EC4966" w:rsidP="00EC4966">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EC4966" w:rsidRPr="00A1115A" w14:paraId="33C0742F"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B81F155" w14:textId="77777777" w:rsidR="00EC4966" w:rsidRPr="00A1115A" w:rsidRDefault="00EC4966" w:rsidP="008F71D5">
            <w:pPr>
              <w:pStyle w:val="TAH"/>
              <w:keepNext w:val="0"/>
              <w:keepLines w:val="0"/>
              <w:widowControl w:val="0"/>
            </w:pPr>
            <w:r w:rsidRPr="00A1115A">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231437E0" w14:textId="77777777" w:rsidR="00EC4966" w:rsidRPr="00A1115A" w:rsidRDefault="00EC4966" w:rsidP="008F71D5">
            <w:pPr>
              <w:pStyle w:val="TAH"/>
              <w:keepNext w:val="0"/>
              <w:keepLines w:val="0"/>
              <w:widowControl w:val="0"/>
            </w:pPr>
            <w:r w:rsidRPr="00A1115A">
              <w:t xml:space="preserve">Uplink (UL) </w:t>
            </w:r>
            <w:r w:rsidRPr="00A1115A">
              <w:rPr>
                <w:i/>
              </w:rPr>
              <w:t>operating band</w:t>
            </w:r>
            <w:r w:rsidRPr="00A1115A">
              <w:br/>
              <w:t>BS receive / UE transmit</w:t>
            </w:r>
          </w:p>
          <w:p w14:paraId="59B058BA" w14:textId="77777777" w:rsidR="00EC4966" w:rsidRPr="00A1115A" w:rsidRDefault="00EC4966" w:rsidP="008F71D5">
            <w:pPr>
              <w:pStyle w:val="TAH"/>
              <w:keepNext w:val="0"/>
              <w:keepLines w:val="0"/>
              <w:widowControl w:val="0"/>
              <w:rPr>
                <w:vertAlign w:val="subscript"/>
              </w:rPr>
            </w:pPr>
            <w:r w:rsidRPr="00A1115A">
              <w:t>F</w:t>
            </w:r>
            <w:r w:rsidRPr="00A1115A">
              <w:rPr>
                <w:vertAlign w:val="subscript"/>
              </w:rPr>
              <w:t xml:space="preserve">UL_low </w:t>
            </w:r>
            <w:r w:rsidRPr="00A1115A">
              <w:t xml:space="preserve">  –  F</w:t>
            </w:r>
            <w:r w:rsidRPr="00A1115A">
              <w:rPr>
                <w:vertAlign w:val="subscript"/>
              </w:rPr>
              <w:t>UL_high</w:t>
            </w:r>
          </w:p>
        </w:tc>
        <w:tc>
          <w:tcPr>
            <w:tcW w:w="2953" w:type="dxa"/>
            <w:tcBorders>
              <w:top w:val="single" w:sz="4" w:space="0" w:color="auto"/>
              <w:left w:val="single" w:sz="4" w:space="0" w:color="auto"/>
              <w:bottom w:val="single" w:sz="4" w:space="0" w:color="auto"/>
              <w:right w:val="single" w:sz="4" w:space="0" w:color="auto"/>
            </w:tcBorders>
            <w:hideMark/>
          </w:tcPr>
          <w:p w14:paraId="5D48B4EE" w14:textId="77777777" w:rsidR="00EC4966" w:rsidRPr="00A1115A" w:rsidRDefault="00EC4966" w:rsidP="008F71D5">
            <w:pPr>
              <w:pStyle w:val="TAH"/>
              <w:keepNext w:val="0"/>
              <w:keepLines w:val="0"/>
              <w:widowControl w:val="0"/>
            </w:pPr>
            <w:r w:rsidRPr="00A1115A">
              <w:t xml:space="preserve">Downlink (DL) </w:t>
            </w:r>
            <w:r w:rsidRPr="00A1115A">
              <w:rPr>
                <w:i/>
              </w:rPr>
              <w:t>operating band</w:t>
            </w:r>
            <w:r w:rsidRPr="00A1115A">
              <w:br/>
              <w:t>BS transmit / UE receive</w:t>
            </w:r>
          </w:p>
          <w:p w14:paraId="4951F4BD" w14:textId="77777777" w:rsidR="00EC4966" w:rsidRPr="00A1115A" w:rsidRDefault="00EC4966" w:rsidP="008F71D5">
            <w:pPr>
              <w:pStyle w:val="TAH"/>
              <w:keepNext w:val="0"/>
              <w:keepLines w:val="0"/>
              <w:widowControl w:val="0"/>
            </w:pPr>
            <w:r w:rsidRPr="00A1115A">
              <w:t>F</w:t>
            </w:r>
            <w:r w:rsidRPr="00A1115A">
              <w:rPr>
                <w:vertAlign w:val="subscript"/>
              </w:rPr>
              <w:t>DL_low</w:t>
            </w:r>
            <w:r w:rsidRPr="00A1115A">
              <w:t xml:space="preserve">   –  F</w:t>
            </w:r>
            <w:r w:rsidRPr="00A1115A">
              <w:rPr>
                <w:vertAlign w:val="subscript"/>
              </w:rPr>
              <w:t>DL_high</w:t>
            </w:r>
          </w:p>
        </w:tc>
        <w:tc>
          <w:tcPr>
            <w:tcW w:w="908" w:type="dxa"/>
            <w:tcBorders>
              <w:top w:val="single" w:sz="4" w:space="0" w:color="auto"/>
              <w:left w:val="single" w:sz="4" w:space="0" w:color="auto"/>
              <w:bottom w:val="nil"/>
              <w:right w:val="single" w:sz="4" w:space="0" w:color="auto"/>
            </w:tcBorders>
            <w:hideMark/>
          </w:tcPr>
          <w:p w14:paraId="6826CE2D" w14:textId="77777777" w:rsidR="00EC4966" w:rsidRPr="00A1115A" w:rsidRDefault="00EC4966" w:rsidP="008F71D5">
            <w:pPr>
              <w:pStyle w:val="TAH"/>
              <w:keepNext w:val="0"/>
              <w:keepLines w:val="0"/>
              <w:widowControl w:val="0"/>
            </w:pPr>
            <w:r w:rsidRPr="00A1115A">
              <w:t>Duplex Mode</w:t>
            </w:r>
          </w:p>
        </w:tc>
      </w:tr>
      <w:tr w:rsidR="00EC4966" w:rsidRPr="00A1115A" w14:paraId="3A4889D9"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7935EEC3" w14:textId="77777777" w:rsidR="00EC4966" w:rsidRPr="00A1115A" w:rsidRDefault="00EC4966" w:rsidP="008F71D5">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251597D1" w14:textId="77777777" w:rsidR="00EC4966" w:rsidRPr="00A1115A" w:rsidRDefault="00EC4966" w:rsidP="008F71D5">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486DF2D5" w14:textId="77777777" w:rsidR="00EC4966" w:rsidRPr="00A1115A" w:rsidRDefault="00EC4966" w:rsidP="008F71D5">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3D09C147" w14:textId="77777777" w:rsidR="00EC4966" w:rsidRPr="00A1115A" w:rsidRDefault="00EC4966" w:rsidP="008F71D5">
            <w:pPr>
              <w:pStyle w:val="TAC"/>
            </w:pPr>
            <w:r w:rsidRPr="00A1115A">
              <w:t>FDD</w:t>
            </w:r>
          </w:p>
        </w:tc>
      </w:tr>
      <w:tr w:rsidR="00EC4966" w:rsidRPr="00A1115A" w14:paraId="06C389F1"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BDD277F" w14:textId="77777777" w:rsidR="00EC4966" w:rsidRPr="00A1115A" w:rsidRDefault="00EC4966" w:rsidP="008F71D5">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3E40E890" w14:textId="77777777" w:rsidR="00EC4966" w:rsidRPr="00A1115A" w:rsidRDefault="00EC4966" w:rsidP="008F71D5">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5B26A358" w14:textId="77777777" w:rsidR="00EC4966" w:rsidRPr="00A1115A" w:rsidRDefault="00EC4966" w:rsidP="008F71D5">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7455484C" w14:textId="77777777" w:rsidR="00EC4966" w:rsidRPr="00A1115A" w:rsidRDefault="00EC4966" w:rsidP="008F71D5">
            <w:pPr>
              <w:pStyle w:val="TAC"/>
            </w:pPr>
            <w:r w:rsidRPr="00A1115A">
              <w:t>FDD</w:t>
            </w:r>
          </w:p>
        </w:tc>
      </w:tr>
      <w:tr w:rsidR="00EC4966" w:rsidRPr="00A1115A" w14:paraId="0DB64AA6"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68F9F9F" w14:textId="77777777" w:rsidR="00EC4966" w:rsidRPr="00A1115A" w:rsidRDefault="00EC4966" w:rsidP="008F71D5">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1EEB4BAA" w14:textId="77777777" w:rsidR="00EC4966" w:rsidRPr="00A1115A" w:rsidRDefault="00EC4966" w:rsidP="008F71D5">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3C27560" w14:textId="77777777" w:rsidR="00EC4966" w:rsidRPr="00A1115A" w:rsidRDefault="00EC4966" w:rsidP="008F71D5">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161DBBB2" w14:textId="77777777" w:rsidR="00EC4966" w:rsidRPr="00A1115A" w:rsidRDefault="00EC4966" w:rsidP="008F71D5">
            <w:pPr>
              <w:pStyle w:val="TAC"/>
            </w:pPr>
            <w:r w:rsidRPr="00A1115A">
              <w:t>FDD</w:t>
            </w:r>
          </w:p>
        </w:tc>
      </w:tr>
      <w:tr w:rsidR="00EC4966" w:rsidRPr="00A1115A" w14:paraId="67C1FAF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55A7183" w14:textId="77777777" w:rsidR="00EC4966" w:rsidRPr="00A1115A" w:rsidRDefault="00EC4966" w:rsidP="008F71D5">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19C172B4" w14:textId="77777777" w:rsidR="00EC4966" w:rsidRPr="00A1115A" w:rsidRDefault="00EC4966" w:rsidP="008F71D5">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D5A1B24" w14:textId="77777777" w:rsidR="00EC4966" w:rsidRPr="00A1115A" w:rsidRDefault="00EC4966" w:rsidP="008F71D5">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74CFECF2" w14:textId="77777777" w:rsidR="00EC4966" w:rsidRPr="00A1115A" w:rsidRDefault="00EC4966" w:rsidP="008F71D5">
            <w:pPr>
              <w:pStyle w:val="TAC"/>
            </w:pPr>
            <w:r w:rsidRPr="00A1115A">
              <w:t>FDD</w:t>
            </w:r>
          </w:p>
        </w:tc>
      </w:tr>
      <w:tr w:rsidR="00EC4966" w:rsidRPr="00A1115A" w14:paraId="20249ED8"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7C4F9A5" w14:textId="77777777" w:rsidR="00EC4966" w:rsidRPr="00A1115A" w:rsidRDefault="00EC4966" w:rsidP="008F71D5">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7AA9FFB6" w14:textId="77777777" w:rsidR="00EC4966" w:rsidRPr="00A1115A" w:rsidRDefault="00EC4966" w:rsidP="008F71D5">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66C3E1F9" w14:textId="77777777" w:rsidR="00EC4966" w:rsidRPr="00A1115A" w:rsidRDefault="00EC4966" w:rsidP="008F71D5">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03C10D37" w14:textId="77777777" w:rsidR="00EC4966" w:rsidRPr="00A1115A" w:rsidRDefault="00EC4966" w:rsidP="008F71D5">
            <w:pPr>
              <w:pStyle w:val="TAC"/>
            </w:pPr>
            <w:r w:rsidRPr="00A1115A">
              <w:t>FDD</w:t>
            </w:r>
          </w:p>
        </w:tc>
      </w:tr>
      <w:tr w:rsidR="00EC4966" w:rsidRPr="00A1115A" w14:paraId="47172CD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7EE9039" w14:textId="77777777" w:rsidR="00EC4966" w:rsidRPr="00A1115A" w:rsidRDefault="00EC4966" w:rsidP="008F71D5">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561FA6AF" w14:textId="77777777" w:rsidR="00EC4966" w:rsidRPr="00A1115A" w:rsidRDefault="00EC4966" w:rsidP="008F71D5">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174A6876" w14:textId="77777777" w:rsidR="00EC4966" w:rsidRPr="00A1115A" w:rsidRDefault="00EC4966" w:rsidP="008F71D5">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1C962507" w14:textId="77777777" w:rsidR="00EC4966" w:rsidRPr="00A1115A" w:rsidRDefault="00EC4966" w:rsidP="008F71D5">
            <w:pPr>
              <w:pStyle w:val="TAC"/>
            </w:pPr>
            <w:r w:rsidRPr="00A1115A">
              <w:t>FDD</w:t>
            </w:r>
          </w:p>
        </w:tc>
      </w:tr>
      <w:tr w:rsidR="00EC4966" w:rsidRPr="00A1115A" w14:paraId="75DB5FD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F1F65BB" w14:textId="77777777" w:rsidR="00EC4966" w:rsidRPr="00A1115A" w:rsidRDefault="00EC4966" w:rsidP="008F71D5">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528E90EC" w14:textId="77777777" w:rsidR="00EC4966" w:rsidRPr="00A1115A" w:rsidRDefault="00EC4966" w:rsidP="008F71D5">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425A8D58" w14:textId="77777777" w:rsidR="00EC4966" w:rsidRPr="00A1115A" w:rsidRDefault="00EC4966" w:rsidP="008F71D5">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26ED3A1E" w14:textId="77777777" w:rsidR="00EC4966" w:rsidRPr="00A1115A" w:rsidRDefault="00EC4966" w:rsidP="008F71D5">
            <w:pPr>
              <w:pStyle w:val="TAC"/>
            </w:pPr>
            <w:r w:rsidRPr="00A1115A">
              <w:t>FDD</w:t>
            </w:r>
          </w:p>
        </w:tc>
      </w:tr>
      <w:tr w:rsidR="00EC4966" w:rsidRPr="00A1115A" w14:paraId="14FD66A4"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BF9D915" w14:textId="77777777" w:rsidR="00EC4966" w:rsidRPr="00A1115A" w:rsidRDefault="00EC4966" w:rsidP="008F71D5">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B09EA33" w14:textId="77777777" w:rsidR="00EC4966" w:rsidRPr="00A1115A" w:rsidRDefault="00EC4966" w:rsidP="008F71D5">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066A6BD7" w14:textId="77777777" w:rsidR="00EC4966" w:rsidRPr="00A1115A" w:rsidRDefault="00EC4966" w:rsidP="008F71D5">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3BB7CB42" w14:textId="77777777" w:rsidR="00EC4966" w:rsidRPr="00A1115A" w:rsidRDefault="00EC4966" w:rsidP="008F71D5">
            <w:pPr>
              <w:pStyle w:val="TAC"/>
            </w:pPr>
            <w:r w:rsidRPr="00A1115A">
              <w:rPr>
                <w:rFonts w:cs="Arial"/>
              </w:rPr>
              <w:t>FDD</w:t>
            </w:r>
          </w:p>
        </w:tc>
      </w:tr>
      <w:tr w:rsidR="00EC4966" w:rsidRPr="00A1115A" w14:paraId="2482A23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85755E0" w14:textId="77777777" w:rsidR="00EC4966" w:rsidRPr="00A1115A" w:rsidRDefault="00EC4966" w:rsidP="008F71D5">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29866A56" w14:textId="77777777" w:rsidR="00EC4966" w:rsidRPr="00A1115A" w:rsidRDefault="00EC4966" w:rsidP="008F71D5">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4AA37AA" w14:textId="77777777" w:rsidR="00EC4966" w:rsidRPr="00A1115A" w:rsidRDefault="00EC4966" w:rsidP="008F71D5">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3126471B" w14:textId="77777777" w:rsidR="00EC4966" w:rsidRPr="00A1115A" w:rsidRDefault="00EC4966" w:rsidP="008F71D5">
            <w:pPr>
              <w:pStyle w:val="TAC"/>
            </w:pPr>
            <w:r w:rsidRPr="00A1115A">
              <w:t>FDD</w:t>
            </w:r>
          </w:p>
        </w:tc>
      </w:tr>
      <w:tr w:rsidR="00EC4966" w:rsidRPr="00A1115A" w14:paraId="45CEF5BE"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4294DAF0" w14:textId="77777777" w:rsidR="00EC4966" w:rsidRPr="00A1115A" w:rsidRDefault="00EC4966" w:rsidP="008F71D5">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639FF84F" w14:textId="77777777" w:rsidR="00EC4966" w:rsidRPr="00A1115A" w:rsidRDefault="00EC4966" w:rsidP="008F71D5">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0B05E7B6" w14:textId="77777777" w:rsidR="00EC4966" w:rsidRPr="00A1115A" w:rsidRDefault="00EC4966" w:rsidP="008F71D5">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7C96F200" w14:textId="77777777" w:rsidR="00EC4966" w:rsidRPr="00A1115A" w:rsidRDefault="00EC4966" w:rsidP="008F71D5">
            <w:pPr>
              <w:pStyle w:val="TAC"/>
            </w:pPr>
            <w:r w:rsidRPr="00A1115A">
              <w:rPr>
                <w:rFonts w:eastAsia="Yu Mincho" w:hint="eastAsia"/>
                <w:lang w:eastAsia="ja-JP"/>
              </w:rPr>
              <w:t>FDD</w:t>
            </w:r>
          </w:p>
        </w:tc>
      </w:tr>
      <w:tr w:rsidR="00EC4966" w:rsidRPr="00A1115A" w14:paraId="6968EDF9"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FB64AB9" w14:textId="77777777" w:rsidR="00EC4966" w:rsidRPr="00A1115A" w:rsidRDefault="00EC4966" w:rsidP="008F71D5">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7F5D66BB" w14:textId="77777777" w:rsidR="00EC4966" w:rsidRPr="00A1115A" w:rsidRDefault="00EC4966" w:rsidP="008F71D5">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D3B17BC" w14:textId="77777777" w:rsidR="00EC4966" w:rsidRPr="00A1115A" w:rsidRDefault="00EC4966" w:rsidP="008F71D5">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1F0A4E42" w14:textId="77777777" w:rsidR="00EC4966" w:rsidRPr="00A1115A" w:rsidRDefault="00EC4966" w:rsidP="008F71D5">
            <w:pPr>
              <w:pStyle w:val="TAC"/>
            </w:pPr>
            <w:r w:rsidRPr="00A1115A">
              <w:t>FDD</w:t>
            </w:r>
          </w:p>
        </w:tc>
      </w:tr>
      <w:tr w:rsidR="00EC4966" w:rsidRPr="00A1115A" w14:paraId="5584E4BE"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97E6BE7" w14:textId="77777777" w:rsidR="00EC4966" w:rsidRPr="00A1115A" w:rsidRDefault="00EC4966" w:rsidP="008F71D5">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1FE8631" w14:textId="77777777" w:rsidR="00EC4966" w:rsidRPr="00A1115A" w:rsidRDefault="00EC4966" w:rsidP="008F71D5">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1C6EB04A" w14:textId="77777777" w:rsidR="00EC4966" w:rsidRPr="00A1115A" w:rsidRDefault="00EC4966" w:rsidP="008F71D5">
            <w:pPr>
              <w:pStyle w:val="TAC"/>
            </w:pPr>
            <w:r>
              <w:t>1525 MHz – 1559 MHz</w:t>
            </w:r>
          </w:p>
        </w:tc>
        <w:tc>
          <w:tcPr>
            <w:tcW w:w="908" w:type="dxa"/>
            <w:tcBorders>
              <w:top w:val="single" w:sz="4" w:space="0" w:color="auto"/>
              <w:left w:val="single" w:sz="4" w:space="0" w:color="auto"/>
              <w:bottom w:val="nil"/>
              <w:right w:val="single" w:sz="4" w:space="0" w:color="auto"/>
            </w:tcBorders>
          </w:tcPr>
          <w:p w14:paraId="5D6DB9FC" w14:textId="77777777" w:rsidR="00EC4966" w:rsidRPr="00A1115A" w:rsidRDefault="00EC4966" w:rsidP="008F71D5">
            <w:pPr>
              <w:pStyle w:val="TAC"/>
            </w:pPr>
            <w:r>
              <w:t>FDD</w:t>
            </w:r>
          </w:p>
        </w:tc>
      </w:tr>
      <w:tr w:rsidR="00EC4966" w:rsidRPr="00A1115A" w14:paraId="7FFE56AD"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64831F3" w14:textId="77777777" w:rsidR="00EC4966" w:rsidRPr="00A1115A" w:rsidRDefault="00EC4966" w:rsidP="008F71D5">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7AB12AD0" w14:textId="77777777" w:rsidR="00EC4966" w:rsidRPr="00A1115A" w:rsidRDefault="00EC4966" w:rsidP="008F71D5">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79C47135" w14:textId="77777777" w:rsidR="00EC4966" w:rsidRPr="00A1115A" w:rsidRDefault="00EC4966" w:rsidP="008F71D5">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00380401" w14:textId="77777777" w:rsidR="00EC4966" w:rsidRPr="00A1115A" w:rsidRDefault="00EC4966" w:rsidP="008F71D5">
            <w:pPr>
              <w:pStyle w:val="TAC"/>
            </w:pPr>
            <w:r w:rsidRPr="00A1115A">
              <w:t>FDD</w:t>
            </w:r>
          </w:p>
        </w:tc>
      </w:tr>
      <w:tr w:rsidR="00EC4966" w:rsidRPr="00A1115A" w14:paraId="7474E6F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B503384" w14:textId="77777777" w:rsidR="00EC4966" w:rsidRPr="00A1115A" w:rsidRDefault="00EC4966" w:rsidP="008F71D5">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2ED5432B" w14:textId="77777777" w:rsidR="00EC4966" w:rsidRPr="00A1115A" w:rsidRDefault="00EC4966" w:rsidP="008F71D5">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467E97E5" w14:textId="77777777" w:rsidR="00EC4966" w:rsidRPr="00A1115A" w:rsidRDefault="00EC4966" w:rsidP="008F71D5">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01960CC7" w14:textId="77777777" w:rsidR="00EC4966" w:rsidRPr="00A1115A" w:rsidRDefault="00EC4966" w:rsidP="008F71D5">
            <w:pPr>
              <w:pStyle w:val="TAC"/>
            </w:pPr>
            <w:r w:rsidRPr="00A1115A">
              <w:t>FDD</w:t>
            </w:r>
          </w:p>
        </w:tc>
      </w:tr>
      <w:tr w:rsidR="00EC4966" w:rsidRPr="00A1115A" w14:paraId="7F083C5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43CC6B51" w14:textId="77777777" w:rsidR="00EC4966" w:rsidRPr="00A1115A" w:rsidRDefault="00EC4966" w:rsidP="008F71D5">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143DD79F" w14:textId="77777777" w:rsidR="00EC4966" w:rsidRPr="00A1115A" w:rsidRDefault="00EC4966" w:rsidP="008F71D5">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385B665" w14:textId="77777777" w:rsidR="00EC4966" w:rsidRPr="00A1115A" w:rsidRDefault="00EC4966" w:rsidP="008F71D5">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5BB30D0B" w14:textId="77777777" w:rsidR="00EC4966" w:rsidRPr="00A1115A" w:rsidRDefault="00EC4966" w:rsidP="008F71D5">
            <w:pPr>
              <w:pStyle w:val="TAC"/>
            </w:pPr>
            <w:r w:rsidRPr="00A1115A">
              <w:t>FDD</w:t>
            </w:r>
          </w:p>
        </w:tc>
      </w:tr>
      <w:tr w:rsidR="00EC4966" w:rsidRPr="00A1115A" w14:paraId="35859DB1"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A005555" w14:textId="77777777" w:rsidR="00EC4966" w:rsidRPr="00A1115A" w:rsidRDefault="00EC4966" w:rsidP="008F71D5">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79D69BD5" w14:textId="77777777" w:rsidR="00EC4966" w:rsidRPr="00A1115A" w:rsidRDefault="00EC4966" w:rsidP="008F71D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39252142" w14:textId="77777777" w:rsidR="00EC4966" w:rsidRPr="00A1115A" w:rsidRDefault="00EC4966" w:rsidP="008F71D5">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6079A396" w14:textId="77777777" w:rsidR="00EC4966" w:rsidRPr="00A1115A" w:rsidRDefault="00EC4966" w:rsidP="008F71D5">
            <w:pPr>
              <w:pStyle w:val="TAC"/>
            </w:pPr>
            <w:r w:rsidRPr="00A1115A">
              <w:t>SDL</w:t>
            </w:r>
          </w:p>
        </w:tc>
      </w:tr>
      <w:tr w:rsidR="00EC4966" w:rsidRPr="00A1115A" w14:paraId="0EF466C7"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1FF4DDD" w14:textId="77777777" w:rsidR="00EC4966" w:rsidRPr="00A1115A" w:rsidRDefault="00EC4966" w:rsidP="008F71D5">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1A5B0AD4" w14:textId="77777777" w:rsidR="00EC4966" w:rsidRPr="00A1115A" w:rsidRDefault="00EC4966" w:rsidP="008F71D5">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31BB1DF0" w14:textId="77777777" w:rsidR="00EC4966" w:rsidRPr="00A1115A" w:rsidRDefault="00EC4966" w:rsidP="008F71D5">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72785F7E" w14:textId="77777777" w:rsidR="00EC4966" w:rsidRPr="00A1115A" w:rsidRDefault="00EC4966" w:rsidP="008F71D5">
            <w:pPr>
              <w:pStyle w:val="TAC"/>
            </w:pPr>
            <w:r w:rsidRPr="00A1115A">
              <w:t>FDD</w:t>
            </w:r>
          </w:p>
        </w:tc>
      </w:tr>
      <w:tr w:rsidR="00EC4966" w:rsidRPr="00A1115A" w14:paraId="1BE82593"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1179976" w14:textId="77777777" w:rsidR="00EC4966" w:rsidRPr="00A1115A" w:rsidRDefault="00EC4966" w:rsidP="008F71D5">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1167346A" w14:textId="77777777" w:rsidR="00EC4966" w:rsidRPr="00A1115A" w:rsidRDefault="00EC4966" w:rsidP="008F71D5">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3F52733E" w14:textId="77777777" w:rsidR="00EC4966" w:rsidRPr="00A1115A" w:rsidRDefault="00EC4966" w:rsidP="008F71D5">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591BD5DB" w14:textId="77777777" w:rsidR="00EC4966" w:rsidRPr="00A1115A" w:rsidRDefault="00EC4966" w:rsidP="008F71D5">
            <w:pPr>
              <w:pStyle w:val="TAC"/>
            </w:pPr>
            <w:r w:rsidRPr="00A1115A">
              <w:t>TDD</w:t>
            </w:r>
          </w:p>
        </w:tc>
      </w:tr>
      <w:tr w:rsidR="00EC4966" w:rsidRPr="00A1115A" w14:paraId="75D6281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3F64B46" w14:textId="77777777" w:rsidR="00EC4966" w:rsidRPr="00A1115A" w:rsidRDefault="00EC4966" w:rsidP="008F71D5">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0AB2923A" w14:textId="77777777" w:rsidR="00EC4966" w:rsidRPr="00A1115A" w:rsidRDefault="00EC4966" w:rsidP="008F71D5">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7FA06DB8" w14:textId="77777777" w:rsidR="00EC4966" w:rsidRPr="00A1115A" w:rsidRDefault="00EC4966" w:rsidP="008F71D5">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489E23F4" w14:textId="77777777" w:rsidR="00EC4966" w:rsidRPr="00A1115A" w:rsidRDefault="00EC4966" w:rsidP="008F71D5">
            <w:pPr>
              <w:pStyle w:val="TAC"/>
            </w:pPr>
            <w:r w:rsidRPr="00A1115A">
              <w:t>TDD</w:t>
            </w:r>
          </w:p>
        </w:tc>
      </w:tr>
      <w:tr w:rsidR="00EC4966" w:rsidRPr="00A1115A" w14:paraId="1B88E82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3CC31FA" w14:textId="77777777" w:rsidR="00EC4966" w:rsidRPr="00A1115A" w:rsidRDefault="00EC4966" w:rsidP="008F71D5">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3BA60BFA" w14:textId="77777777" w:rsidR="00EC4966" w:rsidRPr="00A1115A" w:rsidRDefault="00EC4966" w:rsidP="008F71D5">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6C264C96" w14:textId="77777777" w:rsidR="00EC4966" w:rsidRPr="00A1115A" w:rsidRDefault="00EC4966" w:rsidP="008F71D5">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1454FD5F" w14:textId="77777777" w:rsidR="00EC4966" w:rsidRPr="00A1115A" w:rsidRDefault="00EC4966" w:rsidP="008F71D5">
            <w:pPr>
              <w:pStyle w:val="TAC"/>
            </w:pPr>
            <w:r w:rsidRPr="00A1115A">
              <w:t>TDD</w:t>
            </w:r>
          </w:p>
        </w:tc>
      </w:tr>
      <w:tr w:rsidR="00EC4966" w:rsidRPr="00A1115A" w14:paraId="2253D839"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E3DD975" w14:textId="77777777" w:rsidR="00EC4966" w:rsidRPr="00A1115A" w:rsidRDefault="00EC4966" w:rsidP="008F71D5">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55CC426E" w14:textId="77777777" w:rsidR="00EC4966" w:rsidRPr="00A1115A" w:rsidRDefault="00EC4966" w:rsidP="008F71D5">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181D6994" w14:textId="77777777" w:rsidR="00EC4966" w:rsidRPr="00A1115A" w:rsidRDefault="00EC4966" w:rsidP="008F71D5">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3B6810A8" w14:textId="77777777" w:rsidR="00EC4966" w:rsidRPr="00A1115A" w:rsidRDefault="00EC4966" w:rsidP="008F71D5">
            <w:pPr>
              <w:pStyle w:val="TAC"/>
            </w:pPr>
            <w:r w:rsidRPr="00A1115A">
              <w:t>TDD</w:t>
            </w:r>
          </w:p>
        </w:tc>
      </w:tr>
      <w:tr w:rsidR="00EC4966" w:rsidRPr="00A1115A" w14:paraId="788859C4"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59AB85C" w14:textId="77777777" w:rsidR="00EC4966" w:rsidRPr="00A1115A" w:rsidRDefault="00EC4966" w:rsidP="008F71D5">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1B9F5700" w14:textId="77777777" w:rsidR="00EC4966" w:rsidRPr="00A1115A" w:rsidRDefault="00EC4966" w:rsidP="008F71D5">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4AD9499B" w14:textId="77777777" w:rsidR="00EC4966" w:rsidRPr="00A1115A" w:rsidRDefault="00EC4966" w:rsidP="008F71D5">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0CE99867" w14:textId="77777777" w:rsidR="00EC4966" w:rsidRPr="00A1115A" w:rsidRDefault="00EC4966" w:rsidP="008F71D5">
            <w:pPr>
              <w:pStyle w:val="TAC"/>
            </w:pPr>
            <w:r w:rsidRPr="00A1115A">
              <w:t>TDD</w:t>
            </w:r>
          </w:p>
        </w:tc>
      </w:tr>
      <w:tr w:rsidR="00EC4966" w:rsidRPr="00A1115A" w14:paraId="48526B5B"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21E8B6CE" w14:textId="77777777" w:rsidR="00EC4966" w:rsidRPr="00A1115A" w:rsidRDefault="00EC4966" w:rsidP="008F71D5">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77B9C763" w14:textId="77777777" w:rsidR="00EC4966" w:rsidRPr="00A1115A" w:rsidRDefault="00EC4966" w:rsidP="008F71D5">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2D2316E7" w14:textId="77777777" w:rsidR="00EC4966" w:rsidRPr="00A1115A" w:rsidRDefault="00EC4966" w:rsidP="008F71D5">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36327229" w14:textId="77777777" w:rsidR="00EC4966" w:rsidRPr="00A1115A" w:rsidRDefault="00EC4966" w:rsidP="008F71D5">
            <w:pPr>
              <w:pStyle w:val="TAC"/>
            </w:pPr>
            <w:r w:rsidRPr="00A1115A">
              <w:t>TDD</w:t>
            </w:r>
            <w:r w:rsidRPr="00A1115A">
              <w:rPr>
                <w:vertAlign w:val="superscript"/>
              </w:rPr>
              <w:t>13</w:t>
            </w:r>
          </w:p>
        </w:tc>
      </w:tr>
      <w:tr w:rsidR="00EC4966" w:rsidRPr="00A1115A" w14:paraId="285420C7"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1CED6172" w14:textId="77777777" w:rsidR="00EC4966" w:rsidRPr="00A1115A" w:rsidRDefault="00EC4966" w:rsidP="008F71D5">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59C00EA8" w14:textId="77777777" w:rsidR="00EC4966" w:rsidRPr="00A1115A" w:rsidRDefault="00EC4966" w:rsidP="008F71D5">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37FF1E5F" w14:textId="77777777" w:rsidR="00EC4966" w:rsidRPr="00A1115A" w:rsidRDefault="00EC4966" w:rsidP="008F71D5">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513CE619" w14:textId="77777777" w:rsidR="00EC4966" w:rsidRPr="00A1115A" w:rsidRDefault="00EC4966" w:rsidP="008F71D5">
            <w:pPr>
              <w:pStyle w:val="TAC"/>
            </w:pPr>
            <w:r w:rsidRPr="00A1115A">
              <w:t>TDD</w:t>
            </w:r>
          </w:p>
        </w:tc>
      </w:tr>
      <w:tr w:rsidR="00EC4966" w:rsidRPr="00A1115A" w14:paraId="2F859EFA"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E7A4803" w14:textId="77777777" w:rsidR="00EC4966" w:rsidRPr="00A1115A" w:rsidRDefault="00EC4966" w:rsidP="008F71D5">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74296D22" w14:textId="77777777" w:rsidR="00EC4966" w:rsidRPr="00A1115A" w:rsidRDefault="00EC4966" w:rsidP="008F71D5">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744CAD94" w14:textId="77777777" w:rsidR="00EC4966" w:rsidRPr="00A1115A" w:rsidRDefault="00EC4966" w:rsidP="008F71D5">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3CAC0D43" w14:textId="77777777" w:rsidR="00EC4966" w:rsidRPr="00A1115A" w:rsidRDefault="00EC4966" w:rsidP="008F71D5">
            <w:pPr>
              <w:pStyle w:val="TAC"/>
            </w:pPr>
            <w:r w:rsidRPr="00A1115A">
              <w:t>TDD</w:t>
            </w:r>
          </w:p>
        </w:tc>
      </w:tr>
      <w:tr w:rsidR="00EC4966" w:rsidRPr="00A1115A" w14:paraId="48568658"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430BC48" w14:textId="77777777" w:rsidR="00EC4966" w:rsidRPr="00A1115A" w:rsidRDefault="00EC4966" w:rsidP="008F71D5">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4CB3D95E" w14:textId="77777777" w:rsidR="00EC4966" w:rsidRPr="00A1115A" w:rsidRDefault="00EC4966" w:rsidP="008F71D5">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2AA6C25E"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5A7B541B" w14:textId="77777777" w:rsidR="00EC4966" w:rsidRPr="00A1115A" w:rsidRDefault="00EC4966" w:rsidP="008F71D5">
            <w:pPr>
              <w:pStyle w:val="TAC"/>
            </w:pPr>
            <w:r w:rsidRPr="00A1115A">
              <w:t>TDD</w:t>
            </w:r>
            <w:r w:rsidRPr="00A1115A">
              <w:rPr>
                <w:rFonts w:cs="Arial"/>
                <w:vertAlign w:val="superscript"/>
              </w:rPr>
              <w:t>1</w:t>
            </w:r>
          </w:p>
        </w:tc>
      </w:tr>
      <w:tr w:rsidR="00EC4966" w:rsidRPr="00A1115A" w14:paraId="10C6A4B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A6CC572" w14:textId="77777777" w:rsidR="00EC4966" w:rsidRPr="00A1115A" w:rsidRDefault="00EC4966" w:rsidP="008F71D5">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79DF7A55" w14:textId="77777777" w:rsidR="00EC4966" w:rsidRPr="00A1115A" w:rsidRDefault="00EC4966" w:rsidP="008F71D5">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0D64F981"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75C48F9E" w14:textId="77777777" w:rsidR="00EC4966" w:rsidRPr="00A1115A" w:rsidRDefault="00EC4966" w:rsidP="008F71D5">
            <w:pPr>
              <w:pStyle w:val="TAC"/>
            </w:pPr>
            <w:r w:rsidRPr="00A1115A">
              <w:t>TDD</w:t>
            </w:r>
          </w:p>
        </w:tc>
      </w:tr>
      <w:tr w:rsidR="00EC4966" w:rsidRPr="00A1115A" w14:paraId="2115CA2C"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2FAA1EA8" w14:textId="77777777" w:rsidR="00EC4966" w:rsidRPr="00A1115A" w:rsidRDefault="00EC4966" w:rsidP="008F71D5">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2C66D784" w14:textId="77777777" w:rsidR="00EC4966" w:rsidRPr="00A1115A" w:rsidRDefault="00EC4966" w:rsidP="008F71D5">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0066BD8C" w14:textId="77777777" w:rsidR="00EC4966" w:rsidRPr="00A1115A" w:rsidRDefault="00EC4966" w:rsidP="008F71D5">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00824821" w14:textId="77777777" w:rsidR="00EC4966" w:rsidRPr="00A1115A" w:rsidRDefault="00EC4966" w:rsidP="008F71D5">
            <w:pPr>
              <w:pStyle w:val="TAC"/>
            </w:pPr>
            <w:r w:rsidRPr="00A1115A">
              <w:t>TDD</w:t>
            </w:r>
          </w:p>
        </w:tc>
      </w:tr>
      <w:tr w:rsidR="00EC4966" w:rsidRPr="00A1115A" w14:paraId="272DC0D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BF9B3F7" w14:textId="77777777" w:rsidR="00EC4966" w:rsidRPr="00A1115A" w:rsidRDefault="00EC4966" w:rsidP="008F71D5">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1579EFD0" w14:textId="77777777" w:rsidR="00EC4966" w:rsidRPr="00A1115A" w:rsidRDefault="00EC4966" w:rsidP="008F71D5">
            <w:pPr>
              <w:pStyle w:val="TAC"/>
            </w:pPr>
            <w:r w:rsidRPr="00A1115A">
              <w:t>1920 MHz – 2010 MHz</w:t>
            </w:r>
          </w:p>
        </w:tc>
        <w:tc>
          <w:tcPr>
            <w:tcW w:w="2953" w:type="dxa"/>
            <w:tcBorders>
              <w:top w:val="single" w:sz="4" w:space="0" w:color="auto"/>
              <w:left w:val="single" w:sz="4" w:space="0" w:color="auto"/>
              <w:bottom w:val="single" w:sz="4" w:space="0" w:color="auto"/>
              <w:right w:val="single" w:sz="4" w:space="0" w:color="auto"/>
            </w:tcBorders>
          </w:tcPr>
          <w:p w14:paraId="01F1B351" w14:textId="77777777" w:rsidR="00EC4966" w:rsidRPr="00A1115A" w:rsidRDefault="00EC4966" w:rsidP="008F71D5">
            <w:pPr>
              <w:pStyle w:val="TAC"/>
            </w:pPr>
            <w:r w:rsidRPr="00A1115A">
              <w:t>2110 MHz – 2200 MHz</w:t>
            </w:r>
          </w:p>
        </w:tc>
        <w:tc>
          <w:tcPr>
            <w:tcW w:w="908" w:type="dxa"/>
            <w:tcBorders>
              <w:top w:val="single" w:sz="4" w:space="0" w:color="auto"/>
              <w:left w:val="single" w:sz="4" w:space="0" w:color="auto"/>
              <w:bottom w:val="nil"/>
              <w:right w:val="single" w:sz="4" w:space="0" w:color="auto"/>
            </w:tcBorders>
          </w:tcPr>
          <w:p w14:paraId="3078D91B" w14:textId="77777777" w:rsidR="00EC4966" w:rsidRPr="00A1115A" w:rsidRDefault="00EC4966" w:rsidP="008F71D5">
            <w:pPr>
              <w:pStyle w:val="TAC"/>
            </w:pPr>
            <w:r w:rsidRPr="00A1115A">
              <w:t>FDD</w:t>
            </w:r>
            <w:r w:rsidRPr="00A1115A">
              <w:rPr>
                <w:vertAlign w:val="superscript"/>
              </w:rPr>
              <w:t>4</w:t>
            </w:r>
          </w:p>
        </w:tc>
      </w:tr>
      <w:tr w:rsidR="00EC4966" w:rsidRPr="00A1115A" w14:paraId="26A1A034"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14CF03F" w14:textId="77777777" w:rsidR="00EC4966" w:rsidRPr="00A1115A" w:rsidRDefault="00EC4966" w:rsidP="008F71D5">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1FA9746F" w14:textId="77777777" w:rsidR="00EC4966" w:rsidRPr="00A1115A" w:rsidRDefault="00EC4966" w:rsidP="008F71D5">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2E48E1B" w14:textId="77777777" w:rsidR="00EC4966" w:rsidRPr="00A1115A" w:rsidRDefault="00EC4966" w:rsidP="008F71D5">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552C7C19" w14:textId="77777777" w:rsidR="00EC4966" w:rsidRPr="00A1115A" w:rsidRDefault="00EC4966" w:rsidP="008F71D5">
            <w:pPr>
              <w:pStyle w:val="TAC"/>
            </w:pPr>
            <w:r w:rsidRPr="00A1115A">
              <w:t>FDD</w:t>
            </w:r>
          </w:p>
        </w:tc>
      </w:tr>
      <w:tr w:rsidR="009C39A1" w:rsidRPr="00A1115A" w14:paraId="0C21408E" w14:textId="77777777" w:rsidTr="008F71D5">
        <w:trPr>
          <w:trHeight w:val="187"/>
          <w:jc w:val="center"/>
          <w:ins w:id="14" w:author="D. Everaere" w:date="2021-04-29T20:37:00Z"/>
        </w:trPr>
        <w:tc>
          <w:tcPr>
            <w:tcW w:w="1161" w:type="dxa"/>
            <w:tcBorders>
              <w:top w:val="single" w:sz="4" w:space="0" w:color="auto"/>
              <w:left w:val="single" w:sz="4" w:space="0" w:color="auto"/>
              <w:bottom w:val="nil"/>
              <w:right w:val="single" w:sz="4" w:space="0" w:color="auto"/>
            </w:tcBorders>
          </w:tcPr>
          <w:p w14:paraId="4DDDF824" w14:textId="5095873F" w:rsidR="009C39A1" w:rsidRPr="00A1115A" w:rsidRDefault="009C39A1" w:rsidP="009C39A1">
            <w:pPr>
              <w:pStyle w:val="TAC"/>
              <w:rPr>
                <w:ins w:id="15" w:author="D. Everaere" w:date="2021-04-29T20:37:00Z"/>
              </w:rPr>
            </w:pPr>
            <w:ins w:id="16" w:author="D. Everaere" w:date="2021-04-29T20:38:00Z">
              <w:r>
                <w:t>n67</w:t>
              </w:r>
            </w:ins>
          </w:p>
        </w:tc>
        <w:tc>
          <w:tcPr>
            <w:tcW w:w="2715" w:type="dxa"/>
            <w:tcBorders>
              <w:top w:val="single" w:sz="4" w:space="0" w:color="auto"/>
              <w:left w:val="single" w:sz="4" w:space="0" w:color="auto"/>
              <w:bottom w:val="single" w:sz="4" w:space="0" w:color="auto"/>
              <w:right w:val="single" w:sz="4" w:space="0" w:color="auto"/>
            </w:tcBorders>
          </w:tcPr>
          <w:p w14:paraId="578560A8" w14:textId="13724F36" w:rsidR="009C39A1" w:rsidRPr="00A1115A" w:rsidRDefault="009C39A1" w:rsidP="009C39A1">
            <w:pPr>
              <w:pStyle w:val="TAC"/>
              <w:rPr>
                <w:ins w:id="17" w:author="D. Everaere" w:date="2021-04-29T20:37:00Z"/>
              </w:rPr>
            </w:pPr>
            <w:ins w:id="18" w:author="D. Everaere" w:date="2021-04-29T20:38:00Z">
              <w:r w:rsidRPr="00F95B02">
                <w:t>N/A</w:t>
              </w:r>
            </w:ins>
          </w:p>
        </w:tc>
        <w:tc>
          <w:tcPr>
            <w:tcW w:w="2953" w:type="dxa"/>
            <w:tcBorders>
              <w:top w:val="single" w:sz="4" w:space="0" w:color="auto"/>
              <w:left w:val="single" w:sz="4" w:space="0" w:color="auto"/>
              <w:bottom w:val="single" w:sz="4" w:space="0" w:color="auto"/>
              <w:right w:val="single" w:sz="4" w:space="0" w:color="auto"/>
            </w:tcBorders>
          </w:tcPr>
          <w:p w14:paraId="32D9F63B" w14:textId="23557D7F" w:rsidR="009C39A1" w:rsidRPr="00A1115A" w:rsidRDefault="009C39A1" w:rsidP="009C39A1">
            <w:pPr>
              <w:pStyle w:val="TAC"/>
              <w:rPr>
                <w:ins w:id="19" w:author="D. Everaere" w:date="2021-04-29T20:37:00Z"/>
              </w:rPr>
            </w:pPr>
            <w:ins w:id="20" w:author="D. Everaere" w:date="2021-04-29T20:38:00Z">
              <w:r>
                <w:t>738</w:t>
              </w:r>
              <w:r w:rsidRPr="00F95B02">
                <w:t xml:space="preserve"> MHz – </w:t>
              </w:r>
              <w:r>
                <w:t>758</w:t>
              </w:r>
              <w:r w:rsidRPr="00F95B02">
                <w:t xml:space="preserve"> MHz</w:t>
              </w:r>
            </w:ins>
          </w:p>
        </w:tc>
        <w:tc>
          <w:tcPr>
            <w:tcW w:w="908" w:type="dxa"/>
            <w:tcBorders>
              <w:top w:val="single" w:sz="4" w:space="0" w:color="auto"/>
              <w:left w:val="single" w:sz="4" w:space="0" w:color="auto"/>
              <w:bottom w:val="nil"/>
              <w:right w:val="single" w:sz="4" w:space="0" w:color="auto"/>
            </w:tcBorders>
          </w:tcPr>
          <w:p w14:paraId="6EC8102B" w14:textId="21BC316D" w:rsidR="009C39A1" w:rsidRPr="00A1115A" w:rsidRDefault="009C39A1" w:rsidP="009C39A1">
            <w:pPr>
              <w:pStyle w:val="TAC"/>
              <w:rPr>
                <w:ins w:id="21" w:author="D. Everaere" w:date="2021-04-29T20:37:00Z"/>
              </w:rPr>
            </w:pPr>
            <w:ins w:id="22" w:author="D. Everaere" w:date="2021-04-29T20:38:00Z">
              <w:r>
                <w:t>SDL</w:t>
              </w:r>
            </w:ins>
          </w:p>
        </w:tc>
      </w:tr>
      <w:tr w:rsidR="009C39A1" w:rsidRPr="00A1115A" w14:paraId="095C7C6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18BAB8E" w14:textId="77777777" w:rsidR="009C39A1" w:rsidRPr="00A1115A" w:rsidRDefault="009C39A1" w:rsidP="009C39A1">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06413710" w14:textId="77777777" w:rsidR="009C39A1" w:rsidRPr="00A1115A" w:rsidRDefault="009C39A1" w:rsidP="009C39A1">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0EEA1770" w14:textId="77777777" w:rsidR="009C39A1" w:rsidRPr="00A1115A" w:rsidRDefault="009C39A1" w:rsidP="009C39A1">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4591E71F" w14:textId="77777777" w:rsidR="009C39A1" w:rsidRPr="00A1115A" w:rsidRDefault="009C39A1" w:rsidP="009C39A1">
            <w:pPr>
              <w:pStyle w:val="TAC"/>
            </w:pPr>
            <w:r w:rsidRPr="00A1115A">
              <w:t>FDD</w:t>
            </w:r>
          </w:p>
        </w:tc>
      </w:tr>
      <w:tr w:rsidR="009C39A1" w:rsidRPr="00A1115A" w14:paraId="1EF90C40"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C1C9990" w14:textId="77777777" w:rsidR="009C39A1" w:rsidRPr="00A1115A" w:rsidRDefault="009C39A1" w:rsidP="009C39A1">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303BFA9C" w14:textId="77777777" w:rsidR="009C39A1" w:rsidRPr="00A1115A" w:rsidRDefault="009C39A1" w:rsidP="009C39A1">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080A0F96" w14:textId="77777777" w:rsidR="009C39A1" w:rsidRPr="00A1115A" w:rsidRDefault="009C39A1" w:rsidP="009C39A1">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0504A9F7" w14:textId="77777777" w:rsidR="009C39A1" w:rsidRPr="00A1115A" w:rsidRDefault="009C39A1" w:rsidP="009C39A1">
            <w:pPr>
              <w:pStyle w:val="TAC"/>
            </w:pPr>
            <w:r w:rsidRPr="00A1115A">
              <w:t>FDD</w:t>
            </w:r>
          </w:p>
        </w:tc>
      </w:tr>
      <w:tr w:rsidR="009C39A1" w:rsidRPr="00A1115A" w14:paraId="5EA252F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357AA79" w14:textId="77777777" w:rsidR="009C39A1" w:rsidRPr="00A1115A" w:rsidRDefault="009C39A1" w:rsidP="009C39A1">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6533B8C6" w14:textId="77777777" w:rsidR="009C39A1" w:rsidRPr="00A1115A" w:rsidRDefault="009C39A1" w:rsidP="009C39A1">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0C447573" w14:textId="77777777" w:rsidR="009C39A1" w:rsidRPr="00A1115A" w:rsidRDefault="009C39A1" w:rsidP="009C39A1">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395A775F" w14:textId="77777777" w:rsidR="009C39A1" w:rsidRPr="00A1115A" w:rsidRDefault="009C39A1" w:rsidP="009C39A1">
            <w:pPr>
              <w:pStyle w:val="TAC"/>
            </w:pPr>
            <w:r w:rsidRPr="00A1115A">
              <w:t>FDD</w:t>
            </w:r>
          </w:p>
        </w:tc>
      </w:tr>
      <w:tr w:rsidR="009C39A1" w:rsidRPr="00A1115A" w14:paraId="0B551D45"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456F886" w14:textId="77777777" w:rsidR="009C39A1" w:rsidRPr="00A1115A" w:rsidRDefault="009C39A1" w:rsidP="009C39A1">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6788F821" w14:textId="77777777" w:rsidR="009C39A1" w:rsidRPr="00A1115A" w:rsidRDefault="009C39A1" w:rsidP="009C39A1">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0CA406D3" w14:textId="77777777" w:rsidR="009C39A1" w:rsidRPr="00A1115A" w:rsidRDefault="009C39A1" w:rsidP="009C39A1">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0BA6714C" w14:textId="77777777" w:rsidR="009C39A1" w:rsidRPr="00A1115A" w:rsidRDefault="009C39A1" w:rsidP="009C39A1">
            <w:pPr>
              <w:pStyle w:val="TAC"/>
            </w:pPr>
            <w:r w:rsidRPr="00A1115A">
              <w:t>SDL</w:t>
            </w:r>
          </w:p>
        </w:tc>
      </w:tr>
      <w:tr w:rsidR="009C39A1" w:rsidRPr="00A1115A" w14:paraId="4248BCE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B509D6E" w14:textId="77777777" w:rsidR="009C39A1" w:rsidRPr="00A1115A" w:rsidRDefault="009C39A1" w:rsidP="009C39A1">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3EB47C19" w14:textId="77777777" w:rsidR="009C39A1" w:rsidRPr="00A1115A" w:rsidRDefault="009C39A1" w:rsidP="009C39A1">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2D099D94" w14:textId="77777777" w:rsidR="009C39A1" w:rsidRPr="00A1115A" w:rsidRDefault="009C39A1" w:rsidP="009C39A1">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64EF1014" w14:textId="77777777" w:rsidR="009C39A1" w:rsidRPr="00A1115A" w:rsidRDefault="009C39A1" w:rsidP="009C39A1">
            <w:pPr>
              <w:pStyle w:val="TAC"/>
            </w:pPr>
            <w:r w:rsidRPr="00A1115A">
              <w:t>SDL</w:t>
            </w:r>
          </w:p>
        </w:tc>
      </w:tr>
      <w:tr w:rsidR="009C39A1" w:rsidRPr="00A1115A" w14:paraId="79E8A02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7B832056" w14:textId="77777777" w:rsidR="009C39A1" w:rsidRPr="00A1115A" w:rsidRDefault="009C39A1" w:rsidP="009C39A1">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707C7535" w14:textId="77777777" w:rsidR="009C39A1" w:rsidRPr="00A1115A" w:rsidRDefault="009C39A1" w:rsidP="009C39A1">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71A956BB" w14:textId="77777777" w:rsidR="009C39A1" w:rsidRPr="00A1115A" w:rsidRDefault="009C39A1" w:rsidP="009C39A1">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0871341B" w14:textId="77777777" w:rsidR="009C39A1" w:rsidRPr="00A1115A" w:rsidRDefault="009C39A1" w:rsidP="009C39A1">
            <w:pPr>
              <w:pStyle w:val="TAC"/>
            </w:pPr>
            <w:r w:rsidRPr="00A1115A">
              <w:t>TDD</w:t>
            </w:r>
          </w:p>
        </w:tc>
      </w:tr>
      <w:tr w:rsidR="009C39A1" w:rsidRPr="00A1115A" w14:paraId="23C50B5B"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6C543E9F" w14:textId="77777777" w:rsidR="009C39A1" w:rsidRPr="00A1115A" w:rsidRDefault="009C39A1" w:rsidP="009C39A1">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76F346C8" w14:textId="77777777" w:rsidR="009C39A1" w:rsidRPr="00A1115A" w:rsidRDefault="009C39A1" w:rsidP="009C39A1">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DEF4B95" w14:textId="77777777" w:rsidR="009C39A1" w:rsidRPr="00A1115A" w:rsidRDefault="009C39A1" w:rsidP="009C39A1">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103386BF" w14:textId="77777777" w:rsidR="009C39A1" w:rsidRPr="00A1115A" w:rsidRDefault="009C39A1" w:rsidP="009C39A1">
            <w:pPr>
              <w:pStyle w:val="TAC"/>
            </w:pPr>
            <w:r w:rsidRPr="00A1115A">
              <w:t>TDD</w:t>
            </w:r>
          </w:p>
        </w:tc>
      </w:tr>
      <w:tr w:rsidR="009C39A1" w:rsidRPr="00A1115A" w14:paraId="7282A480"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9515DDA" w14:textId="77777777" w:rsidR="009C39A1" w:rsidRPr="00A1115A" w:rsidRDefault="009C39A1" w:rsidP="009C39A1">
            <w:pPr>
              <w:pStyle w:val="TAC"/>
            </w:pPr>
            <w:r w:rsidRPr="00A1115A">
              <w:t>n79</w:t>
            </w:r>
          </w:p>
        </w:tc>
        <w:tc>
          <w:tcPr>
            <w:tcW w:w="2715" w:type="dxa"/>
            <w:tcBorders>
              <w:top w:val="single" w:sz="4" w:space="0" w:color="auto"/>
              <w:left w:val="single" w:sz="4" w:space="0" w:color="auto"/>
              <w:bottom w:val="single" w:sz="4" w:space="0" w:color="auto"/>
              <w:right w:val="single" w:sz="4" w:space="0" w:color="auto"/>
            </w:tcBorders>
            <w:hideMark/>
          </w:tcPr>
          <w:p w14:paraId="218A4C17" w14:textId="77777777" w:rsidR="009C39A1" w:rsidRPr="00A1115A" w:rsidRDefault="009C39A1" w:rsidP="009C39A1">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195C44E" w14:textId="77777777" w:rsidR="009C39A1" w:rsidRPr="00A1115A" w:rsidRDefault="009C39A1" w:rsidP="009C39A1">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7998B5C8" w14:textId="77777777" w:rsidR="009C39A1" w:rsidRPr="00A1115A" w:rsidRDefault="009C39A1" w:rsidP="009C39A1">
            <w:pPr>
              <w:pStyle w:val="TAC"/>
            </w:pPr>
            <w:r w:rsidRPr="00A1115A">
              <w:t>TDD</w:t>
            </w:r>
          </w:p>
        </w:tc>
      </w:tr>
      <w:tr w:rsidR="009C39A1" w:rsidRPr="00A1115A" w14:paraId="0722D807"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8EDC39B" w14:textId="77777777" w:rsidR="009C39A1" w:rsidRPr="00A1115A" w:rsidRDefault="009C39A1" w:rsidP="009C39A1">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7475C395" w14:textId="77777777" w:rsidR="009C39A1" w:rsidRPr="00A1115A" w:rsidRDefault="009C39A1" w:rsidP="009C39A1">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64DD26C2"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1324D598" w14:textId="77777777" w:rsidR="009C39A1" w:rsidRPr="00A1115A" w:rsidRDefault="009C39A1" w:rsidP="009C39A1">
            <w:pPr>
              <w:pStyle w:val="TAC"/>
            </w:pPr>
            <w:r w:rsidRPr="00A1115A">
              <w:t xml:space="preserve">SUL </w:t>
            </w:r>
          </w:p>
        </w:tc>
      </w:tr>
      <w:tr w:rsidR="009C39A1" w:rsidRPr="00A1115A" w14:paraId="3B64225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EC633AC" w14:textId="77777777" w:rsidR="009C39A1" w:rsidRPr="00A1115A" w:rsidRDefault="009C39A1" w:rsidP="009C39A1">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74B930FC" w14:textId="77777777" w:rsidR="009C39A1" w:rsidRPr="00A1115A" w:rsidRDefault="009C39A1" w:rsidP="009C39A1">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7F993C23"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34A51003" w14:textId="77777777" w:rsidR="009C39A1" w:rsidRPr="00A1115A" w:rsidRDefault="009C39A1" w:rsidP="009C39A1">
            <w:pPr>
              <w:pStyle w:val="TAC"/>
            </w:pPr>
            <w:r w:rsidRPr="00A1115A">
              <w:t xml:space="preserve">SUL </w:t>
            </w:r>
          </w:p>
        </w:tc>
      </w:tr>
      <w:tr w:rsidR="009C39A1" w:rsidRPr="00A1115A" w14:paraId="52D0569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B859ED3" w14:textId="77777777" w:rsidR="009C39A1" w:rsidRPr="00A1115A" w:rsidRDefault="009C39A1" w:rsidP="009C39A1">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202AC1DF" w14:textId="77777777" w:rsidR="009C39A1" w:rsidRPr="00A1115A" w:rsidRDefault="009C39A1" w:rsidP="009C39A1">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35C4ADA"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26B04192" w14:textId="77777777" w:rsidR="009C39A1" w:rsidRPr="00A1115A" w:rsidRDefault="009C39A1" w:rsidP="009C39A1">
            <w:pPr>
              <w:pStyle w:val="TAC"/>
            </w:pPr>
            <w:r w:rsidRPr="00A1115A">
              <w:t xml:space="preserve">SUL </w:t>
            </w:r>
          </w:p>
        </w:tc>
      </w:tr>
      <w:tr w:rsidR="009C39A1" w:rsidRPr="00A1115A" w14:paraId="15EA1B0C"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D97469C" w14:textId="77777777" w:rsidR="009C39A1" w:rsidRPr="00A1115A" w:rsidRDefault="009C39A1" w:rsidP="009C39A1">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4F7CA164" w14:textId="77777777" w:rsidR="009C39A1" w:rsidRPr="00A1115A" w:rsidRDefault="009C39A1" w:rsidP="009C39A1">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7B48678B"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23B9471E" w14:textId="77777777" w:rsidR="009C39A1" w:rsidRPr="00A1115A" w:rsidRDefault="009C39A1" w:rsidP="009C39A1">
            <w:pPr>
              <w:pStyle w:val="TAC"/>
            </w:pPr>
            <w:r w:rsidRPr="00A1115A">
              <w:t>SUL</w:t>
            </w:r>
          </w:p>
        </w:tc>
      </w:tr>
      <w:tr w:rsidR="009C39A1" w:rsidRPr="00A1115A" w14:paraId="127D85D6"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511C6A55" w14:textId="77777777" w:rsidR="009C39A1" w:rsidRPr="00A1115A" w:rsidRDefault="009C39A1" w:rsidP="009C39A1">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4A2829F3" w14:textId="77777777" w:rsidR="009C39A1" w:rsidRPr="00A1115A" w:rsidRDefault="009C39A1" w:rsidP="009C39A1">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1DE3EC6"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461AF032" w14:textId="77777777" w:rsidR="009C39A1" w:rsidRPr="00A1115A" w:rsidRDefault="009C39A1" w:rsidP="009C39A1">
            <w:pPr>
              <w:pStyle w:val="TAC"/>
            </w:pPr>
            <w:r w:rsidRPr="00A1115A">
              <w:t>SUL</w:t>
            </w:r>
          </w:p>
        </w:tc>
      </w:tr>
      <w:tr w:rsidR="009C39A1" w:rsidRPr="00A1115A" w14:paraId="0AB4B5D2"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841AC9" w14:textId="77777777" w:rsidR="009C39A1" w:rsidRPr="00A1115A" w:rsidRDefault="009C39A1" w:rsidP="009C39A1">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0B048C21" w14:textId="77777777" w:rsidR="009C39A1" w:rsidRPr="00A1115A" w:rsidRDefault="009C39A1" w:rsidP="009C39A1">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4880923F"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77766F0" w14:textId="77777777" w:rsidR="009C39A1" w:rsidRPr="00A1115A" w:rsidRDefault="009C39A1" w:rsidP="009C39A1">
            <w:pPr>
              <w:pStyle w:val="TAC"/>
            </w:pPr>
            <w:r w:rsidRPr="00A1115A">
              <w:t>SUL</w:t>
            </w:r>
          </w:p>
        </w:tc>
      </w:tr>
      <w:tr w:rsidR="009C39A1" w:rsidRPr="00A1115A" w14:paraId="6CA5D3F1"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1AFE858" w14:textId="77777777" w:rsidR="009C39A1" w:rsidRPr="00A1115A" w:rsidRDefault="009C39A1" w:rsidP="009C39A1">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64715481" w14:textId="77777777" w:rsidR="009C39A1" w:rsidRPr="00A1115A" w:rsidRDefault="009C39A1" w:rsidP="009C39A1">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6AC3BF37"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728B7F76" w14:textId="77777777" w:rsidR="009C39A1" w:rsidRPr="00A1115A" w:rsidRDefault="009C39A1" w:rsidP="009C39A1">
            <w:pPr>
              <w:pStyle w:val="TAC"/>
            </w:pPr>
            <w:r w:rsidRPr="00A1115A">
              <w:t>SUL</w:t>
            </w:r>
          </w:p>
        </w:tc>
      </w:tr>
      <w:tr w:rsidR="009C39A1" w:rsidRPr="00A1115A" w14:paraId="28A9808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0C0AAFB" w14:textId="77777777" w:rsidR="009C39A1" w:rsidRPr="00A1115A" w:rsidRDefault="009C39A1" w:rsidP="009C39A1">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6A6C1E59" w14:textId="77777777" w:rsidR="009C39A1" w:rsidRPr="00A1115A" w:rsidRDefault="009C39A1" w:rsidP="009C39A1">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50D51AE4" w14:textId="77777777" w:rsidR="009C39A1" w:rsidRPr="00A1115A" w:rsidRDefault="009C39A1" w:rsidP="009C39A1">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1A757F83" w14:textId="77777777" w:rsidR="009C39A1" w:rsidRPr="00A1115A" w:rsidRDefault="009C39A1" w:rsidP="009C39A1">
            <w:pPr>
              <w:pStyle w:val="TAC"/>
            </w:pPr>
            <w:r w:rsidRPr="00A1115A">
              <w:t>TDD</w:t>
            </w:r>
            <w:r w:rsidRPr="00A1115A">
              <w:rPr>
                <w:rFonts w:cs="Arial"/>
                <w:vertAlign w:val="superscript"/>
              </w:rPr>
              <w:t>5</w:t>
            </w:r>
          </w:p>
        </w:tc>
      </w:tr>
      <w:tr w:rsidR="009C39A1" w:rsidRPr="00A1115A" w14:paraId="5821010A"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9B4C73D" w14:textId="77777777" w:rsidR="009C39A1" w:rsidRPr="00A1115A" w:rsidRDefault="009C39A1" w:rsidP="009C39A1">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774C1CDD" w14:textId="77777777" w:rsidR="009C39A1" w:rsidRPr="00A1115A" w:rsidRDefault="009C39A1" w:rsidP="009C39A1">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3DFC42D8" w14:textId="77777777" w:rsidR="009C39A1" w:rsidRPr="00A1115A" w:rsidRDefault="009C39A1" w:rsidP="009C39A1">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119D3C5A" w14:textId="77777777" w:rsidR="009C39A1" w:rsidRPr="00A1115A" w:rsidRDefault="009C39A1" w:rsidP="009C39A1">
            <w:pPr>
              <w:pStyle w:val="TAC"/>
            </w:pPr>
            <w:r w:rsidRPr="00A1115A">
              <w:rPr>
                <w:lang w:eastAsia="zh-CN"/>
              </w:rPr>
              <w:t>FDD</w:t>
            </w:r>
            <w:r w:rsidRPr="00A1115A">
              <w:rPr>
                <w:vertAlign w:val="superscript"/>
                <w:lang w:eastAsia="zh-CN"/>
              </w:rPr>
              <w:t>9</w:t>
            </w:r>
          </w:p>
        </w:tc>
      </w:tr>
      <w:tr w:rsidR="009C39A1" w:rsidRPr="00A1115A" w14:paraId="20F4B6A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31CD41" w14:textId="77777777" w:rsidR="009C39A1" w:rsidRPr="00A1115A" w:rsidRDefault="009C39A1" w:rsidP="009C39A1">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29BEA50" w14:textId="77777777" w:rsidR="009C39A1" w:rsidRPr="00A1115A" w:rsidRDefault="009C39A1" w:rsidP="009C39A1">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1278E5A4" w14:textId="77777777" w:rsidR="009C39A1" w:rsidRPr="00A1115A" w:rsidRDefault="009C39A1" w:rsidP="009C39A1">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430E919B" w14:textId="77777777" w:rsidR="009C39A1" w:rsidRPr="00A1115A" w:rsidRDefault="009C39A1" w:rsidP="009C39A1">
            <w:pPr>
              <w:pStyle w:val="TAC"/>
            </w:pPr>
            <w:r w:rsidRPr="00A1115A">
              <w:rPr>
                <w:lang w:eastAsia="zh-CN"/>
              </w:rPr>
              <w:t>FDD</w:t>
            </w:r>
            <w:r w:rsidRPr="00A1115A">
              <w:rPr>
                <w:vertAlign w:val="superscript"/>
                <w:lang w:eastAsia="zh-CN"/>
              </w:rPr>
              <w:t>9</w:t>
            </w:r>
          </w:p>
        </w:tc>
      </w:tr>
      <w:tr w:rsidR="009C39A1" w:rsidRPr="00A1115A" w14:paraId="73B21648"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7103295" w14:textId="77777777" w:rsidR="009C39A1" w:rsidRPr="00A1115A" w:rsidRDefault="009C39A1" w:rsidP="009C39A1">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73715904" w14:textId="77777777" w:rsidR="009C39A1" w:rsidRPr="00A1115A" w:rsidRDefault="009C39A1" w:rsidP="009C39A1">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5E70D4F4" w14:textId="77777777" w:rsidR="009C39A1" w:rsidRPr="00A1115A" w:rsidRDefault="009C39A1" w:rsidP="009C39A1">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29A68110" w14:textId="77777777" w:rsidR="009C39A1" w:rsidRPr="00A1115A" w:rsidRDefault="009C39A1" w:rsidP="009C39A1">
            <w:pPr>
              <w:pStyle w:val="TAC"/>
            </w:pPr>
            <w:r w:rsidRPr="00A1115A">
              <w:rPr>
                <w:lang w:eastAsia="zh-CN"/>
              </w:rPr>
              <w:t>FDD</w:t>
            </w:r>
            <w:r w:rsidRPr="00A1115A">
              <w:rPr>
                <w:vertAlign w:val="superscript"/>
                <w:lang w:eastAsia="zh-CN"/>
              </w:rPr>
              <w:t>9</w:t>
            </w:r>
          </w:p>
        </w:tc>
      </w:tr>
      <w:tr w:rsidR="009C39A1" w:rsidRPr="00A1115A" w14:paraId="202538C5"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0DAF56" w14:textId="77777777" w:rsidR="009C39A1" w:rsidRPr="00A1115A" w:rsidRDefault="009C39A1" w:rsidP="009C39A1">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320C2E5D" w14:textId="77777777" w:rsidR="009C39A1" w:rsidRPr="00A1115A" w:rsidRDefault="009C39A1" w:rsidP="009C39A1">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185B8180" w14:textId="77777777" w:rsidR="009C39A1" w:rsidRPr="00A1115A" w:rsidRDefault="009C39A1" w:rsidP="009C39A1">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0983CB91" w14:textId="77777777" w:rsidR="009C39A1" w:rsidRPr="00A1115A" w:rsidRDefault="009C39A1" w:rsidP="009C39A1">
            <w:pPr>
              <w:pStyle w:val="TAC"/>
            </w:pPr>
            <w:r w:rsidRPr="00A1115A">
              <w:rPr>
                <w:lang w:eastAsia="zh-CN"/>
              </w:rPr>
              <w:t>FDD</w:t>
            </w:r>
            <w:r w:rsidRPr="00A1115A">
              <w:rPr>
                <w:vertAlign w:val="superscript"/>
                <w:lang w:eastAsia="zh-CN"/>
              </w:rPr>
              <w:t>9</w:t>
            </w:r>
          </w:p>
        </w:tc>
      </w:tr>
      <w:tr w:rsidR="009C39A1" w:rsidRPr="00A1115A" w14:paraId="5A5BE89B"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EFF8ECB" w14:textId="77777777" w:rsidR="009C39A1" w:rsidRPr="00A1115A" w:rsidRDefault="009C39A1" w:rsidP="009C39A1">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3D15E88C" w14:textId="77777777" w:rsidR="009C39A1" w:rsidRPr="00A1115A" w:rsidRDefault="009C39A1" w:rsidP="009C39A1">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0C8724CB" w14:textId="77777777" w:rsidR="009C39A1" w:rsidRPr="00A1115A" w:rsidRDefault="009C39A1" w:rsidP="009C39A1">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379B42BC" w14:textId="77777777" w:rsidR="009C39A1" w:rsidRPr="00A1115A" w:rsidRDefault="009C39A1" w:rsidP="009C39A1">
            <w:pPr>
              <w:pStyle w:val="TAC"/>
            </w:pPr>
            <w:r w:rsidRPr="00A1115A">
              <w:t>SUL</w:t>
            </w:r>
          </w:p>
        </w:tc>
      </w:tr>
      <w:tr w:rsidR="009C39A1" w:rsidRPr="00A1115A" w14:paraId="41FDB8C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F77900" w14:textId="77777777" w:rsidR="009C39A1" w:rsidRPr="00A1115A" w:rsidRDefault="009C39A1" w:rsidP="009C39A1">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3AE99DB0" w14:textId="77777777" w:rsidR="009C39A1" w:rsidRPr="00A1115A" w:rsidRDefault="009C39A1" w:rsidP="009C39A1">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2F53349E" w14:textId="77777777" w:rsidR="009C39A1" w:rsidRPr="00A1115A" w:rsidRDefault="009C39A1" w:rsidP="009C39A1">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6165669" w14:textId="77777777" w:rsidR="009C39A1" w:rsidRPr="00A1115A" w:rsidRDefault="009C39A1" w:rsidP="009C39A1">
            <w:pPr>
              <w:pStyle w:val="TAC"/>
            </w:pPr>
            <w:r w:rsidRPr="00A1115A">
              <w:t>TDD</w:t>
            </w:r>
            <w:r w:rsidRPr="00A1115A">
              <w:rPr>
                <w:vertAlign w:val="superscript"/>
              </w:rPr>
              <w:t>13</w:t>
            </w:r>
          </w:p>
        </w:tc>
      </w:tr>
      <w:tr w:rsidR="009C39A1" w:rsidRPr="00A1115A" w14:paraId="454D6643"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DA6CB2A" w14:textId="77777777" w:rsidR="009C39A1" w:rsidRPr="00A1115A" w:rsidRDefault="009C39A1" w:rsidP="009C39A1">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42CCE36C" w14:textId="77777777" w:rsidR="009C39A1" w:rsidRPr="00A1115A" w:rsidRDefault="009C39A1" w:rsidP="009C39A1">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493D85EB" w14:textId="77777777" w:rsidR="009C39A1" w:rsidRPr="00A1115A" w:rsidRDefault="009C39A1" w:rsidP="009C39A1">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5847607C" w14:textId="77777777" w:rsidR="009C39A1" w:rsidRPr="00A1115A" w:rsidRDefault="009C39A1" w:rsidP="009C39A1">
            <w:pPr>
              <w:pStyle w:val="TAC"/>
              <w:rPr>
                <w:lang w:eastAsia="zh-CN"/>
              </w:rPr>
            </w:pPr>
            <w:r w:rsidRPr="00A1115A">
              <w:rPr>
                <w:rFonts w:hint="eastAsia"/>
                <w:lang w:eastAsia="zh-CN"/>
              </w:rPr>
              <w:t>SUL</w:t>
            </w:r>
          </w:p>
        </w:tc>
      </w:tr>
      <w:tr w:rsidR="009C39A1" w:rsidRPr="00A1115A" w14:paraId="49C852F8"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55903C9" w14:textId="77777777" w:rsidR="009C39A1" w:rsidRPr="00A1115A" w:rsidRDefault="009C39A1" w:rsidP="009C39A1">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02F321FF" w14:textId="77777777" w:rsidR="009C39A1" w:rsidRPr="00A1115A" w:rsidRDefault="009C39A1" w:rsidP="009C39A1">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446BDD4C" w14:textId="77777777" w:rsidR="009C39A1" w:rsidRPr="00A1115A" w:rsidRDefault="009C39A1" w:rsidP="009C39A1">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79158626" w14:textId="77777777" w:rsidR="009C39A1" w:rsidRPr="00A1115A" w:rsidRDefault="009C39A1" w:rsidP="009C39A1">
            <w:pPr>
              <w:pStyle w:val="TAC"/>
            </w:pPr>
            <w:r w:rsidRPr="00A1115A">
              <w:rPr>
                <w:rFonts w:hint="eastAsia"/>
                <w:lang w:eastAsia="zh-CN"/>
              </w:rPr>
              <w:t>SUL</w:t>
            </w:r>
          </w:p>
        </w:tc>
      </w:tr>
      <w:tr w:rsidR="009C39A1" w:rsidRPr="00A1115A" w14:paraId="66D9AC81"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523D4FA" w14:textId="77777777" w:rsidR="009C39A1" w:rsidRPr="00A1115A" w:rsidRDefault="009C39A1" w:rsidP="009C39A1">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6AAE4F56" w14:textId="77777777" w:rsidR="009C39A1" w:rsidRPr="00A1115A" w:rsidRDefault="009C39A1" w:rsidP="009C39A1">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3C269240" w14:textId="77777777" w:rsidR="009C39A1" w:rsidRPr="00A1115A" w:rsidRDefault="009C39A1" w:rsidP="009C39A1">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2EC56C54" w14:textId="77777777" w:rsidR="009C39A1" w:rsidRPr="00A1115A" w:rsidRDefault="009C39A1" w:rsidP="009C39A1">
            <w:pPr>
              <w:pStyle w:val="TAC"/>
              <w:rPr>
                <w:lang w:eastAsia="zh-CN"/>
              </w:rPr>
            </w:pPr>
            <w:r w:rsidRPr="00BE2D68">
              <w:t>SUL</w:t>
            </w:r>
          </w:p>
        </w:tc>
      </w:tr>
      <w:tr w:rsidR="009C39A1" w:rsidRPr="00A1115A" w14:paraId="58B7283F" w14:textId="77777777" w:rsidTr="008F71D5">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47BBB079" w14:textId="77777777" w:rsidR="009C39A1" w:rsidRPr="00A1115A" w:rsidRDefault="009C39A1" w:rsidP="009C39A1">
            <w:pPr>
              <w:pStyle w:val="TAN"/>
            </w:pPr>
            <w:r w:rsidRPr="00A1115A">
              <w:lastRenderedPageBreak/>
              <w:t>NOTE 1:</w:t>
            </w:r>
            <w:r w:rsidRPr="00A1115A">
              <w:tab/>
              <w:t>UE that complies with the NR Band n50 minimum requirements in this specification         shall also comply with the NR Band n51 minimum requirements.</w:t>
            </w:r>
          </w:p>
          <w:p w14:paraId="066DE31C" w14:textId="77777777" w:rsidR="009C39A1" w:rsidRPr="00A1115A" w:rsidRDefault="009C39A1" w:rsidP="009C39A1">
            <w:pPr>
              <w:pStyle w:val="TAN"/>
            </w:pPr>
            <w:r w:rsidRPr="00A1115A">
              <w:t>NOTE 2:</w:t>
            </w:r>
            <w:r w:rsidRPr="00A1115A">
              <w:tab/>
              <w:t>UE that complies with the NR Band n75 minimum requirements in this specification         shall also comply with the NR Band n76 minimum requirements.</w:t>
            </w:r>
          </w:p>
          <w:p w14:paraId="40AE51C9" w14:textId="77777777" w:rsidR="009C39A1" w:rsidRPr="00A1115A" w:rsidRDefault="009C39A1" w:rsidP="009C39A1">
            <w:pPr>
              <w:pStyle w:val="TAN"/>
              <w:rPr>
                <w:szCs w:val="18"/>
              </w:rPr>
            </w:pPr>
            <w:r w:rsidRPr="00A1115A">
              <w:t>NOTE 3:</w:t>
            </w:r>
            <w:r w:rsidRPr="00A1115A">
              <w:tab/>
              <w:t>Uplink transmission is not allowed at this band for UE with external vehicle-mounted antennas</w:t>
            </w:r>
            <w:r w:rsidRPr="00A1115A">
              <w:rPr>
                <w:szCs w:val="18"/>
              </w:rPr>
              <w:t>.</w:t>
            </w:r>
          </w:p>
          <w:p w14:paraId="7A8450BA" w14:textId="77777777" w:rsidR="009C39A1" w:rsidRPr="00A1115A" w:rsidRDefault="009C39A1" w:rsidP="009C39A1">
            <w:pPr>
              <w:pStyle w:val="TAN"/>
            </w:pPr>
            <w:r w:rsidRPr="00A1115A">
              <w:t>NOTE 4:</w:t>
            </w:r>
            <w:r w:rsidRPr="00A1115A">
              <w:tab/>
              <w:t>A UE that complies with the NR Band n65 minimum requirements in this specification shall also comply with the NR Band n1 minimum requirements.</w:t>
            </w:r>
          </w:p>
          <w:p w14:paraId="4119DF10" w14:textId="77777777" w:rsidR="009C39A1" w:rsidRPr="00A1115A" w:rsidRDefault="009C39A1" w:rsidP="009C39A1">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188F4D72" w14:textId="77777777" w:rsidR="009C39A1" w:rsidRPr="00A1115A" w:rsidRDefault="009C39A1" w:rsidP="009C39A1">
            <w:pPr>
              <w:pStyle w:val="TAN"/>
            </w:pPr>
            <w:r w:rsidRPr="00A1115A">
              <w:t>NOTE 6:</w:t>
            </w:r>
            <w:r w:rsidRPr="00A1115A">
              <w:tab/>
              <w:t>A UE that supports NR Band n66 shall receive in the entire DL operating band.</w:t>
            </w:r>
          </w:p>
          <w:p w14:paraId="4C9ABFB7" w14:textId="77777777" w:rsidR="009C39A1" w:rsidRPr="00A1115A" w:rsidRDefault="009C39A1" w:rsidP="009C39A1">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67B9BD40" w14:textId="77777777" w:rsidR="009C39A1" w:rsidRPr="00A1115A" w:rsidRDefault="009C39A1" w:rsidP="009C39A1">
            <w:pPr>
              <w:pStyle w:val="TAN"/>
            </w:pPr>
            <w:r w:rsidRPr="00A1115A">
              <w:t xml:space="preserve">NOTE </w:t>
            </w:r>
            <w:r w:rsidRPr="00A1115A">
              <w:rPr>
                <w:rFonts w:hint="eastAsia"/>
                <w:lang w:eastAsia="zh-CN"/>
              </w:rPr>
              <w:t>8</w:t>
            </w:r>
            <w:r w:rsidRPr="00A1115A">
              <w:t>:</w:t>
            </w:r>
            <w:r w:rsidRPr="00A1115A">
              <w:tab/>
            </w:r>
            <w:r w:rsidRPr="00A1115A">
              <w:rPr>
                <w:rFonts w:hint="eastAsia"/>
                <w:lang w:eastAsia="zh-CN"/>
              </w:rPr>
              <w:t>This band is applicable in China only.</w:t>
            </w:r>
          </w:p>
          <w:p w14:paraId="5B9E1E0F" w14:textId="77777777" w:rsidR="009C39A1" w:rsidRPr="00A1115A" w:rsidRDefault="009C39A1" w:rsidP="009C39A1">
            <w:pPr>
              <w:pStyle w:val="TAN"/>
            </w:pPr>
            <w:r w:rsidRPr="00A1115A">
              <w:t>NOTE 9:</w:t>
            </w:r>
            <w:r w:rsidRPr="00A1115A">
              <w:tab/>
              <w:t xml:space="preserve">Variable duplex operation does not enable dynamic variable duplex configuration by the network, and is used such that DL and UL frequency ranges are supported independently in any valid frequency range for the band. </w:t>
            </w:r>
          </w:p>
          <w:p w14:paraId="5BF40F2C" w14:textId="77777777" w:rsidR="009C39A1" w:rsidRPr="00A1115A" w:rsidRDefault="009C39A1" w:rsidP="009C39A1">
            <w:pPr>
              <w:pStyle w:val="TAN"/>
            </w:pPr>
            <w:r w:rsidRPr="00A1115A">
              <w:t>NOTE 10:</w:t>
            </w:r>
            <w:r w:rsidRPr="00A1115A">
              <w:tab/>
            </w:r>
            <w:r w:rsidRPr="00A1115A">
              <w:rPr>
                <w:lang w:eastAsia="en-GB"/>
              </w:rPr>
              <w:t>When this band is used for V2X SL service, the band is exclusively used for NR V2X in particular regions.</w:t>
            </w:r>
          </w:p>
          <w:p w14:paraId="3CF6F023" w14:textId="77777777" w:rsidR="009C39A1" w:rsidRPr="00A1115A" w:rsidRDefault="009C39A1" w:rsidP="009C39A1">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686750CB" w14:textId="77777777" w:rsidR="009C39A1" w:rsidRPr="00A1115A" w:rsidRDefault="009C39A1" w:rsidP="009C39A1">
            <w:pPr>
              <w:pStyle w:val="TAN"/>
            </w:pPr>
            <w:r w:rsidRPr="00A1115A">
              <w:t>NOTE 12:</w:t>
            </w:r>
            <w:r w:rsidRPr="00A1115A">
              <w:tab/>
              <w:t>In the USA this band is restricted to 3700 – 3980 MHz.</w:t>
            </w:r>
          </w:p>
          <w:p w14:paraId="5E937308" w14:textId="77777777" w:rsidR="009C39A1" w:rsidRPr="00A1115A" w:rsidRDefault="009C39A1" w:rsidP="009C39A1">
            <w:pPr>
              <w:pStyle w:val="TAN"/>
              <w:rPr>
                <w:lang w:eastAsia="zh-CN"/>
              </w:rPr>
            </w:pPr>
            <w:r w:rsidRPr="00A1115A">
              <w:t>NOTE 13:</w:t>
            </w:r>
            <w:r w:rsidRPr="00A1115A">
              <w:tab/>
              <w:t>This band is</w:t>
            </w:r>
            <w:r w:rsidRPr="00A1115A">
              <w:rPr>
                <w:lang w:eastAsia="zh-CN"/>
              </w:rPr>
              <w:t xml:space="preserve"> restricted to operation with shared spectrum channel access as defined in 37.213.</w:t>
            </w:r>
          </w:p>
          <w:p w14:paraId="59B0DA56" w14:textId="77777777" w:rsidR="009C39A1" w:rsidRPr="00A1115A" w:rsidRDefault="009C39A1" w:rsidP="009C39A1">
            <w:pPr>
              <w:pStyle w:val="TAN"/>
            </w:pPr>
            <w:r w:rsidRPr="00A1115A">
              <w:t>NOTE 14:</w:t>
            </w:r>
            <w:r w:rsidRPr="00A1115A">
              <w:tab/>
              <w:t>This band is</w:t>
            </w:r>
            <w:r w:rsidRPr="00A1115A">
              <w:rPr>
                <w:lang w:eastAsia="zh-CN"/>
              </w:rPr>
              <w:t xml:space="preserve"> applicable in the USA only subject to FCC Report and Order FCC 20-51</w:t>
            </w:r>
          </w:p>
          <w:p w14:paraId="70B50CAD" w14:textId="77777777" w:rsidR="009C39A1" w:rsidRDefault="009C39A1" w:rsidP="009C39A1">
            <w:pPr>
              <w:pStyle w:val="TAN"/>
            </w:pPr>
            <w:r w:rsidRPr="00A1115A">
              <w:t>NOTE 1</w:t>
            </w:r>
            <w:r w:rsidRPr="00A1115A">
              <w:rPr>
                <w:rFonts w:hint="eastAsia"/>
              </w:rPr>
              <w:t>5</w:t>
            </w:r>
            <w:r w:rsidRPr="00A1115A">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6CB43737" w14:textId="77777777" w:rsidR="009C39A1" w:rsidRPr="00A1115A" w:rsidRDefault="009C39A1" w:rsidP="009C39A1">
            <w:pPr>
              <w:pStyle w:val="TAN"/>
            </w:pPr>
            <w:r>
              <w:t xml:space="preserve">NOTE 16: </w:t>
            </w:r>
            <w:r>
              <w:rPr>
                <w:szCs w:val="18"/>
              </w:rPr>
              <w:t>DL operation in this band is restricted to 1526 – 1536 MHz and UL operation is restricted to 1627.5 – 1637.5 MHz and 1646.5 – 1656.5 MHz.</w:t>
            </w:r>
          </w:p>
        </w:tc>
      </w:tr>
    </w:tbl>
    <w:p w14:paraId="058FEF0D" w14:textId="77777777" w:rsidR="00EC4966" w:rsidRPr="00A1115A" w:rsidRDefault="00EC4966" w:rsidP="00EC4966"/>
    <w:p w14:paraId="73A97222" w14:textId="77777777" w:rsidR="00EC4966" w:rsidRDefault="00EC4966" w:rsidP="009510DF">
      <w:pPr>
        <w:rPr>
          <w:i/>
          <w:color w:val="0000FF"/>
          <w:lang w:eastAsia="zh-CN"/>
        </w:rPr>
      </w:pPr>
    </w:p>
    <w:p w14:paraId="3646E41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8A9F25E" w14:textId="77777777" w:rsidR="009510DF" w:rsidRDefault="009510DF" w:rsidP="009510DF">
      <w:pPr>
        <w:rPr>
          <w:i/>
          <w:color w:val="0000FF"/>
          <w:lang w:eastAsia="zh-CN"/>
        </w:rPr>
      </w:pPr>
    </w:p>
    <w:p w14:paraId="0F194F58" w14:textId="77777777" w:rsidR="00276330" w:rsidRPr="00D73C3E" w:rsidRDefault="00276330" w:rsidP="00276330">
      <w:pPr>
        <w:pStyle w:val="Heading6"/>
        <w:rPr>
          <w:b/>
          <w:bCs/>
          <w:i/>
          <w:iCs/>
          <w:color w:val="2E74B5" w:themeColor="accent5" w:themeShade="BF"/>
          <w:lang w:eastAsia="zh-CN"/>
        </w:rPr>
      </w:pPr>
      <w:bookmarkStart w:id="23" w:name="_Toc21344198"/>
      <w:bookmarkStart w:id="24" w:name="_Toc29801682"/>
      <w:bookmarkStart w:id="25" w:name="_Toc29802106"/>
      <w:bookmarkStart w:id="26" w:name="_Toc29802731"/>
      <w:bookmarkStart w:id="27" w:name="_Toc36107473"/>
      <w:bookmarkStart w:id="28" w:name="_Toc37251232"/>
      <w:bookmarkStart w:id="29" w:name="_Toc45888018"/>
      <w:bookmarkStart w:id="30" w:name="_Toc45888617"/>
      <w:bookmarkStart w:id="31" w:name="_Toc61367257"/>
      <w:bookmarkStart w:id="32" w:name="_Toc61372640"/>
      <w:bookmarkStart w:id="33" w:name="_Toc68230580"/>
      <w:bookmarkStart w:id="34" w:name="_Toc69083993"/>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615927B2" w14:textId="77777777" w:rsidR="00EC4966" w:rsidRPr="00A1115A" w:rsidRDefault="00EC4966" w:rsidP="00EC4966">
      <w:pPr>
        <w:pStyle w:val="Heading3"/>
      </w:pPr>
      <w:r w:rsidRPr="00A1115A">
        <w:t>5.3.5</w:t>
      </w:r>
      <w:r w:rsidRPr="00A1115A">
        <w:tab/>
        <w:t>UE channel bandwidth per operating band</w:t>
      </w:r>
      <w:bookmarkEnd w:id="23"/>
      <w:bookmarkEnd w:id="24"/>
      <w:bookmarkEnd w:id="25"/>
      <w:bookmarkEnd w:id="26"/>
      <w:bookmarkEnd w:id="27"/>
      <w:bookmarkEnd w:id="28"/>
      <w:bookmarkEnd w:id="29"/>
      <w:bookmarkEnd w:id="30"/>
      <w:bookmarkEnd w:id="31"/>
      <w:bookmarkEnd w:id="32"/>
      <w:bookmarkEnd w:id="33"/>
      <w:bookmarkEnd w:id="34"/>
    </w:p>
    <w:p w14:paraId="3454D073" w14:textId="77777777" w:rsidR="00EC4966" w:rsidRPr="00A1115A" w:rsidRDefault="00EC4966" w:rsidP="00EC4966">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34CD9E20" w14:textId="77777777" w:rsidR="00EC4966" w:rsidRPr="00A1115A" w:rsidRDefault="00EC4966" w:rsidP="00EC4966">
      <w:pPr>
        <w:rPr>
          <w:rFonts w:eastAsia="Yu Mincho"/>
        </w:rPr>
      </w:pPr>
    </w:p>
    <w:p w14:paraId="4F37FD01" w14:textId="77777777" w:rsidR="00EC4966" w:rsidRPr="00A1115A" w:rsidRDefault="00EC4966" w:rsidP="00EC4966">
      <w:pPr>
        <w:pStyle w:val="TH"/>
        <w:rPr>
          <w:rFonts w:eastAsia="Yu Mincho"/>
        </w:rPr>
      </w:pPr>
      <w:r w:rsidRPr="00A1115A">
        <w:rPr>
          <w:rFonts w:eastAsia="Yu Mincho"/>
        </w:rPr>
        <w:t>Table 5.3.5-1 Channel bandwidths for each NR band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82"/>
        <w:gridCol w:w="589"/>
        <w:gridCol w:w="655"/>
        <w:gridCol w:w="582"/>
        <w:gridCol w:w="782"/>
        <w:gridCol w:w="589"/>
        <w:gridCol w:w="589"/>
        <w:gridCol w:w="636"/>
        <w:gridCol w:w="643"/>
        <w:gridCol w:w="643"/>
        <w:gridCol w:w="643"/>
        <w:gridCol w:w="643"/>
        <w:gridCol w:w="752"/>
        <w:gridCol w:w="643"/>
      </w:tblGrid>
      <w:tr w:rsidR="00EC4966" w:rsidRPr="00A1115A" w14:paraId="26FF9369" w14:textId="77777777" w:rsidTr="008F71D5">
        <w:trPr>
          <w:tblHeader/>
          <w:jc w:val="center"/>
        </w:trPr>
        <w:tc>
          <w:tcPr>
            <w:tcW w:w="9631" w:type="dxa"/>
            <w:gridSpan w:val="15"/>
            <w:tcMar>
              <w:left w:w="28" w:type="dxa"/>
              <w:right w:w="28" w:type="dxa"/>
            </w:tcMar>
          </w:tcPr>
          <w:p w14:paraId="31F1DEDD" w14:textId="77777777" w:rsidR="00EC4966" w:rsidRPr="00A1115A" w:rsidRDefault="00EC4966" w:rsidP="008F71D5">
            <w:pPr>
              <w:pStyle w:val="TAH"/>
              <w:keepNext w:val="0"/>
              <w:rPr>
                <w:rFonts w:eastAsia="Yu Mincho"/>
              </w:rPr>
            </w:pPr>
            <w:r w:rsidRPr="00A1115A">
              <w:rPr>
                <w:rFonts w:eastAsia="Yu Mincho"/>
              </w:rPr>
              <w:t>NR band / SCS / UE Channel bandwidth</w:t>
            </w:r>
          </w:p>
        </w:tc>
      </w:tr>
      <w:tr w:rsidR="00EC4966" w:rsidRPr="00A1115A" w14:paraId="09B74B76" w14:textId="77777777" w:rsidTr="008F71D5">
        <w:trPr>
          <w:tblHeader/>
          <w:jc w:val="center"/>
        </w:trPr>
        <w:tc>
          <w:tcPr>
            <w:tcW w:w="660" w:type="dxa"/>
            <w:tcBorders>
              <w:bottom w:val="single" w:sz="4" w:space="0" w:color="auto"/>
            </w:tcBorders>
            <w:tcMar>
              <w:left w:w="28" w:type="dxa"/>
              <w:right w:w="28" w:type="dxa"/>
            </w:tcMar>
            <w:hideMark/>
          </w:tcPr>
          <w:p w14:paraId="35C6F5CB" w14:textId="77777777" w:rsidR="00EC4966" w:rsidRPr="00A1115A" w:rsidRDefault="00EC4966" w:rsidP="008F71D5">
            <w:pPr>
              <w:pStyle w:val="TAH"/>
              <w:keepNext w:val="0"/>
              <w:rPr>
                <w:rFonts w:eastAsia="Yu Mincho"/>
              </w:rPr>
            </w:pPr>
            <w:r w:rsidRPr="00A1115A">
              <w:rPr>
                <w:rFonts w:eastAsia="Yu Mincho"/>
              </w:rPr>
              <w:t>NR Band</w:t>
            </w:r>
          </w:p>
        </w:tc>
        <w:tc>
          <w:tcPr>
            <w:tcW w:w="582" w:type="dxa"/>
            <w:tcMar>
              <w:left w:w="28" w:type="dxa"/>
              <w:right w:w="28" w:type="dxa"/>
            </w:tcMar>
            <w:hideMark/>
          </w:tcPr>
          <w:p w14:paraId="2CD02DA3" w14:textId="77777777" w:rsidR="00EC4966" w:rsidRPr="00A1115A" w:rsidRDefault="00EC4966" w:rsidP="008F71D5">
            <w:pPr>
              <w:pStyle w:val="TAH"/>
              <w:keepNext w:val="0"/>
              <w:rPr>
                <w:rFonts w:eastAsia="Yu Mincho"/>
              </w:rPr>
            </w:pPr>
            <w:r w:rsidRPr="00A1115A">
              <w:rPr>
                <w:rFonts w:eastAsia="Yu Mincho"/>
              </w:rPr>
              <w:t>SCS</w:t>
            </w:r>
          </w:p>
          <w:p w14:paraId="4973853B" w14:textId="77777777" w:rsidR="00EC4966" w:rsidRPr="00A1115A" w:rsidRDefault="00EC4966" w:rsidP="008F71D5">
            <w:pPr>
              <w:pStyle w:val="TAH"/>
              <w:keepNext w:val="0"/>
              <w:rPr>
                <w:rFonts w:eastAsia="Yu Mincho"/>
              </w:rPr>
            </w:pPr>
            <w:r w:rsidRPr="00A1115A">
              <w:rPr>
                <w:rFonts w:eastAsia="Yu Mincho"/>
              </w:rPr>
              <w:t>kHz</w:t>
            </w:r>
          </w:p>
        </w:tc>
        <w:tc>
          <w:tcPr>
            <w:tcW w:w="589" w:type="dxa"/>
            <w:tcMar>
              <w:left w:w="28" w:type="dxa"/>
              <w:right w:w="28" w:type="dxa"/>
            </w:tcMar>
            <w:hideMark/>
          </w:tcPr>
          <w:p w14:paraId="6FCAF90E" w14:textId="77777777" w:rsidR="00EC4966" w:rsidRPr="00A1115A" w:rsidRDefault="00EC4966" w:rsidP="008F71D5">
            <w:pPr>
              <w:pStyle w:val="TAH"/>
              <w:keepNext w:val="0"/>
              <w:rPr>
                <w:rFonts w:eastAsia="Yu Mincho"/>
              </w:rPr>
            </w:pPr>
            <w:r w:rsidRPr="00A1115A">
              <w:rPr>
                <w:rFonts w:eastAsia="Yu Mincho"/>
              </w:rPr>
              <w:t>5 MHz</w:t>
            </w:r>
          </w:p>
        </w:tc>
        <w:tc>
          <w:tcPr>
            <w:tcW w:w="655" w:type="dxa"/>
            <w:tcMar>
              <w:left w:w="28" w:type="dxa"/>
              <w:right w:w="28" w:type="dxa"/>
            </w:tcMar>
            <w:hideMark/>
          </w:tcPr>
          <w:p w14:paraId="58C17902" w14:textId="77777777" w:rsidR="00EC4966" w:rsidRPr="00A1115A" w:rsidRDefault="00EC4966" w:rsidP="008F71D5">
            <w:pPr>
              <w:pStyle w:val="TAH"/>
              <w:rPr>
                <w:lang w:eastAsia="ko-KR"/>
              </w:rPr>
            </w:pPr>
            <w:r w:rsidRPr="00A1115A">
              <w:rPr>
                <w:lang w:eastAsia="ko-KR"/>
              </w:rPr>
              <w:t>10 MHz</w:t>
            </w:r>
          </w:p>
        </w:tc>
        <w:tc>
          <w:tcPr>
            <w:tcW w:w="582" w:type="dxa"/>
            <w:tcMar>
              <w:left w:w="28" w:type="dxa"/>
              <w:right w:w="28" w:type="dxa"/>
            </w:tcMar>
            <w:hideMark/>
          </w:tcPr>
          <w:p w14:paraId="114C235C" w14:textId="77777777" w:rsidR="00EC4966" w:rsidRPr="00A1115A" w:rsidRDefault="00EC4966" w:rsidP="008F71D5">
            <w:pPr>
              <w:pStyle w:val="TAH"/>
              <w:rPr>
                <w:lang w:eastAsia="ko-KR"/>
              </w:rPr>
            </w:pPr>
            <w:r w:rsidRPr="00A1115A">
              <w:rPr>
                <w:lang w:eastAsia="ko-KR"/>
              </w:rPr>
              <w:t>15 MHz</w:t>
            </w:r>
          </w:p>
        </w:tc>
        <w:tc>
          <w:tcPr>
            <w:tcW w:w="782" w:type="dxa"/>
            <w:tcMar>
              <w:left w:w="28" w:type="dxa"/>
              <w:right w:w="28" w:type="dxa"/>
            </w:tcMar>
            <w:hideMark/>
          </w:tcPr>
          <w:p w14:paraId="30F54DE6" w14:textId="77777777" w:rsidR="00EC4966" w:rsidRPr="00A1115A" w:rsidRDefault="00EC4966" w:rsidP="008F71D5">
            <w:pPr>
              <w:pStyle w:val="TAH"/>
              <w:rPr>
                <w:lang w:eastAsia="ko-KR"/>
              </w:rPr>
            </w:pPr>
            <w:r w:rsidRPr="00A1115A">
              <w:rPr>
                <w:lang w:eastAsia="ko-KR"/>
              </w:rPr>
              <w:t>20 MHz</w:t>
            </w:r>
          </w:p>
        </w:tc>
        <w:tc>
          <w:tcPr>
            <w:tcW w:w="589" w:type="dxa"/>
            <w:tcMar>
              <w:left w:w="28" w:type="dxa"/>
              <w:right w:w="28" w:type="dxa"/>
            </w:tcMar>
            <w:hideMark/>
          </w:tcPr>
          <w:p w14:paraId="4DBA435A" w14:textId="77777777" w:rsidR="00EC4966" w:rsidRPr="00A1115A" w:rsidRDefault="00EC4966" w:rsidP="008F71D5">
            <w:pPr>
              <w:pStyle w:val="TAH"/>
              <w:rPr>
                <w:lang w:eastAsia="ko-KR"/>
              </w:rPr>
            </w:pPr>
            <w:r w:rsidRPr="00A1115A">
              <w:rPr>
                <w:lang w:eastAsia="ko-KR"/>
              </w:rPr>
              <w:t>25 MHz</w:t>
            </w:r>
          </w:p>
        </w:tc>
        <w:tc>
          <w:tcPr>
            <w:tcW w:w="589" w:type="dxa"/>
            <w:tcMar>
              <w:left w:w="28" w:type="dxa"/>
              <w:right w:w="28" w:type="dxa"/>
            </w:tcMar>
          </w:tcPr>
          <w:p w14:paraId="7DB6A284" w14:textId="77777777" w:rsidR="00EC4966" w:rsidRPr="00A1115A" w:rsidRDefault="00EC4966" w:rsidP="008F71D5">
            <w:pPr>
              <w:pStyle w:val="TAH"/>
              <w:keepNext w:val="0"/>
              <w:rPr>
                <w:rFonts w:eastAsia="Yu Mincho"/>
              </w:rPr>
            </w:pPr>
            <w:r w:rsidRPr="00A1115A">
              <w:rPr>
                <w:rFonts w:eastAsia="Yu Mincho"/>
              </w:rPr>
              <w:t>30 MHz</w:t>
            </w:r>
          </w:p>
        </w:tc>
        <w:tc>
          <w:tcPr>
            <w:tcW w:w="636" w:type="dxa"/>
            <w:tcMar>
              <w:left w:w="28" w:type="dxa"/>
              <w:right w:w="28" w:type="dxa"/>
            </w:tcMar>
            <w:hideMark/>
          </w:tcPr>
          <w:p w14:paraId="6285A573" w14:textId="77777777" w:rsidR="00EC4966" w:rsidRPr="00A1115A" w:rsidRDefault="00EC4966" w:rsidP="008F71D5">
            <w:pPr>
              <w:pStyle w:val="TAH"/>
              <w:keepNext w:val="0"/>
              <w:rPr>
                <w:rFonts w:eastAsia="Yu Mincho"/>
              </w:rPr>
            </w:pPr>
            <w:r w:rsidRPr="00A1115A">
              <w:rPr>
                <w:rFonts w:eastAsia="Yu Mincho"/>
              </w:rPr>
              <w:t>40 MHz</w:t>
            </w:r>
          </w:p>
        </w:tc>
        <w:tc>
          <w:tcPr>
            <w:tcW w:w="643" w:type="dxa"/>
            <w:tcMar>
              <w:left w:w="28" w:type="dxa"/>
              <w:right w:w="28" w:type="dxa"/>
            </w:tcMar>
            <w:hideMark/>
          </w:tcPr>
          <w:p w14:paraId="3C292497" w14:textId="77777777" w:rsidR="00EC4966" w:rsidRPr="00A1115A" w:rsidRDefault="00EC4966" w:rsidP="008F71D5">
            <w:pPr>
              <w:pStyle w:val="TAH"/>
              <w:keepNext w:val="0"/>
              <w:rPr>
                <w:rFonts w:eastAsia="Yu Mincho"/>
              </w:rPr>
            </w:pPr>
            <w:r w:rsidRPr="00A1115A">
              <w:rPr>
                <w:rFonts w:eastAsia="Yu Mincho"/>
              </w:rPr>
              <w:t>50 MHz</w:t>
            </w:r>
          </w:p>
        </w:tc>
        <w:tc>
          <w:tcPr>
            <w:tcW w:w="643" w:type="dxa"/>
            <w:tcMar>
              <w:left w:w="28" w:type="dxa"/>
              <w:right w:w="28" w:type="dxa"/>
            </w:tcMar>
            <w:hideMark/>
          </w:tcPr>
          <w:p w14:paraId="116D7958" w14:textId="77777777" w:rsidR="00EC4966" w:rsidRPr="00A1115A" w:rsidRDefault="00EC4966" w:rsidP="008F71D5">
            <w:pPr>
              <w:pStyle w:val="TAH"/>
              <w:keepNext w:val="0"/>
              <w:rPr>
                <w:rFonts w:eastAsia="Yu Mincho"/>
              </w:rPr>
            </w:pPr>
            <w:r w:rsidRPr="00A1115A">
              <w:rPr>
                <w:rFonts w:eastAsia="Yu Mincho"/>
              </w:rPr>
              <w:t>60 MHz</w:t>
            </w:r>
          </w:p>
        </w:tc>
        <w:tc>
          <w:tcPr>
            <w:tcW w:w="643" w:type="dxa"/>
            <w:tcMar>
              <w:left w:w="28" w:type="dxa"/>
              <w:right w:w="28" w:type="dxa"/>
            </w:tcMar>
            <w:hideMark/>
          </w:tcPr>
          <w:p w14:paraId="2FD4D932" w14:textId="77777777" w:rsidR="00EC4966" w:rsidRPr="00A1115A" w:rsidRDefault="00EC4966" w:rsidP="008F71D5">
            <w:pPr>
              <w:pStyle w:val="TAH"/>
              <w:keepNext w:val="0"/>
              <w:rPr>
                <w:rFonts w:eastAsia="Yu Mincho"/>
              </w:rPr>
            </w:pPr>
            <w:r w:rsidRPr="00A1115A">
              <w:rPr>
                <w:rFonts w:eastAsia="Yu Mincho"/>
              </w:rPr>
              <w:t>70 MHz</w:t>
            </w:r>
          </w:p>
        </w:tc>
        <w:tc>
          <w:tcPr>
            <w:tcW w:w="643" w:type="dxa"/>
            <w:tcMar>
              <w:left w:w="28" w:type="dxa"/>
              <w:right w:w="28" w:type="dxa"/>
            </w:tcMar>
          </w:tcPr>
          <w:p w14:paraId="139D1DCC" w14:textId="77777777" w:rsidR="00EC4966" w:rsidRPr="00A1115A" w:rsidRDefault="00EC4966" w:rsidP="008F71D5">
            <w:pPr>
              <w:pStyle w:val="TAH"/>
              <w:keepNext w:val="0"/>
              <w:rPr>
                <w:rFonts w:eastAsia="Yu Mincho"/>
              </w:rPr>
            </w:pPr>
            <w:r w:rsidRPr="00A1115A">
              <w:rPr>
                <w:rFonts w:eastAsia="Yu Mincho"/>
              </w:rPr>
              <w:t>80 MHz</w:t>
            </w:r>
          </w:p>
        </w:tc>
        <w:tc>
          <w:tcPr>
            <w:tcW w:w="752" w:type="dxa"/>
            <w:tcMar>
              <w:left w:w="28" w:type="dxa"/>
              <w:right w:w="28" w:type="dxa"/>
            </w:tcMar>
          </w:tcPr>
          <w:p w14:paraId="0D8CCB4B" w14:textId="77777777" w:rsidR="00EC4966" w:rsidRPr="00A1115A" w:rsidRDefault="00EC4966" w:rsidP="008F71D5">
            <w:pPr>
              <w:pStyle w:val="TAH"/>
              <w:keepNext w:val="0"/>
              <w:rPr>
                <w:rFonts w:eastAsia="Yu Mincho"/>
              </w:rPr>
            </w:pPr>
            <w:r w:rsidRPr="00A1115A">
              <w:rPr>
                <w:rFonts w:eastAsia="Yu Mincho"/>
              </w:rPr>
              <w:t>90 MHz</w:t>
            </w:r>
          </w:p>
        </w:tc>
        <w:tc>
          <w:tcPr>
            <w:tcW w:w="643" w:type="dxa"/>
            <w:tcMar>
              <w:left w:w="28" w:type="dxa"/>
              <w:right w:w="28" w:type="dxa"/>
            </w:tcMar>
            <w:hideMark/>
          </w:tcPr>
          <w:p w14:paraId="6D5FA7DA" w14:textId="77777777" w:rsidR="00EC4966" w:rsidRPr="00A1115A" w:rsidRDefault="00EC4966" w:rsidP="008F71D5">
            <w:pPr>
              <w:pStyle w:val="TAH"/>
              <w:keepNext w:val="0"/>
              <w:rPr>
                <w:rFonts w:eastAsia="Yu Mincho"/>
              </w:rPr>
            </w:pPr>
            <w:r w:rsidRPr="00A1115A">
              <w:rPr>
                <w:rFonts w:eastAsia="Yu Mincho"/>
              </w:rPr>
              <w:t>100 MHz</w:t>
            </w:r>
          </w:p>
        </w:tc>
      </w:tr>
      <w:tr w:rsidR="00EC4966" w:rsidRPr="00A1115A" w14:paraId="73B3508C" w14:textId="77777777" w:rsidTr="008F71D5">
        <w:trPr>
          <w:jc w:val="center"/>
        </w:trPr>
        <w:tc>
          <w:tcPr>
            <w:tcW w:w="660" w:type="dxa"/>
            <w:tcBorders>
              <w:bottom w:val="nil"/>
            </w:tcBorders>
            <w:shd w:val="clear" w:color="auto" w:fill="auto"/>
            <w:tcMar>
              <w:left w:w="28" w:type="dxa"/>
              <w:right w:w="28" w:type="dxa"/>
            </w:tcMar>
            <w:vAlign w:val="center"/>
            <w:hideMark/>
          </w:tcPr>
          <w:p w14:paraId="57D6ABAF" w14:textId="77777777" w:rsidR="00EC4966" w:rsidRPr="00A1115A" w:rsidRDefault="00EC4966" w:rsidP="008F71D5">
            <w:pPr>
              <w:pStyle w:val="TAC"/>
              <w:keepNext w:val="0"/>
              <w:rPr>
                <w:rFonts w:eastAsia="Yu Mincho"/>
              </w:rPr>
            </w:pPr>
            <w:r w:rsidRPr="00A1115A">
              <w:rPr>
                <w:rFonts w:eastAsia="Yu Mincho"/>
              </w:rPr>
              <w:t>n1</w:t>
            </w:r>
          </w:p>
        </w:tc>
        <w:tc>
          <w:tcPr>
            <w:tcW w:w="582" w:type="dxa"/>
            <w:tcMar>
              <w:left w:w="28" w:type="dxa"/>
              <w:right w:w="28" w:type="dxa"/>
            </w:tcMar>
            <w:vAlign w:val="center"/>
            <w:hideMark/>
          </w:tcPr>
          <w:p w14:paraId="61852CC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D1447E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E165E4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B2C887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67C049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6EC7DF2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04C8C904"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25D45D05"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5F0155FE"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514CCE8F" w14:textId="77777777" w:rsidR="00EC4966" w:rsidRPr="00A1115A" w:rsidRDefault="00EC4966" w:rsidP="008F71D5">
            <w:pPr>
              <w:pStyle w:val="TAC"/>
              <w:keepNext w:val="0"/>
              <w:rPr>
                <w:sz w:val="20"/>
              </w:rPr>
            </w:pPr>
          </w:p>
        </w:tc>
        <w:tc>
          <w:tcPr>
            <w:tcW w:w="643" w:type="dxa"/>
            <w:tcMar>
              <w:left w:w="28" w:type="dxa"/>
              <w:right w:w="28" w:type="dxa"/>
            </w:tcMar>
            <w:hideMark/>
          </w:tcPr>
          <w:p w14:paraId="0A9D2343"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495E769D" w14:textId="77777777" w:rsidR="00EC4966" w:rsidRPr="00A1115A" w:rsidRDefault="00EC4966" w:rsidP="008F71D5">
            <w:pPr>
              <w:pStyle w:val="TAC"/>
              <w:keepNext w:val="0"/>
              <w:rPr>
                <w:sz w:val="20"/>
              </w:rPr>
            </w:pPr>
          </w:p>
        </w:tc>
        <w:tc>
          <w:tcPr>
            <w:tcW w:w="752" w:type="dxa"/>
            <w:tcMar>
              <w:left w:w="28" w:type="dxa"/>
              <w:right w:w="28" w:type="dxa"/>
            </w:tcMar>
          </w:tcPr>
          <w:p w14:paraId="47F9447E"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40C57F59" w14:textId="77777777" w:rsidR="00EC4966" w:rsidRPr="00A1115A" w:rsidRDefault="00EC4966" w:rsidP="008F71D5">
            <w:pPr>
              <w:pStyle w:val="TAC"/>
              <w:keepNext w:val="0"/>
              <w:rPr>
                <w:sz w:val="20"/>
              </w:rPr>
            </w:pPr>
          </w:p>
        </w:tc>
      </w:tr>
      <w:tr w:rsidR="00EC4966" w:rsidRPr="00A1115A" w14:paraId="1166CC8B"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125F52F"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83BDC52"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B80243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5DFAE19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CAD6F3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490798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559232B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4AF6832"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383D3356"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1EE736AC"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27292274" w14:textId="77777777" w:rsidR="00EC4966" w:rsidRPr="00A1115A" w:rsidRDefault="00EC4966" w:rsidP="008F71D5">
            <w:pPr>
              <w:pStyle w:val="TAC"/>
              <w:keepNext w:val="0"/>
              <w:rPr>
                <w:sz w:val="20"/>
              </w:rPr>
            </w:pPr>
          </w:p>
        </w:tc>
        <w:tc>
          <w:tcPr>
            <w:tcW w:w="643" w:type="dxa"/>
            <w:tcMar>
              <w:left w:w="28" w:type="dxa"/>
              <w:right w:w="28" w:type="dxa"/>
            </w:tcMar>
            <w:hideMark/>
          </w:tcPr>
          <w:p w14:paraId="701B77EE"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68D4E3B7" w14:textId="77777777" w:rsidR="00EC4966" w:rsidRPr="00A1115A" w:rsidRDefault="00EC4966" w:rsidP="008F71D5">
            <w:pPr>
              <w:pStyle w:val="TAC"/>
              <w:keepNext w:val="0"/>
              <w:rPr>
                <w:sz w:val="20"/>
              </w:rPr>
            </w:pPr>
          </w:p>
        </w:tc>
        <w:tc>
          <w:tcPr>
            <w:tcW w:w="752" w:type="dxa"/>
            <w:tcMar>
              <w:left w:w="28" w:type="dxa"/>
              <w:right w:w="28" w:type="dxa"/>
            </w:tcMar>
          </w:tcPr>
          <w:p w14:paraId="4A30BFDE"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4B3D8010" w14:textId="77777777" w:rsidR="00EC4966" w:rsidRPr="00A1115A" w:rsidRDefault="00EC4966" w:rsidP="008F71D5">
            <w:pPr>
              <w:pStyle w:val="TAC"/>
              <w:keepNext w:val="0"/>
              <w:rPr>
                <w:sz w:val="20"/>
              </w:rPr>
            </w:pPr>
          </w:p>
        </w:tc>
      </w:tr>
      <w:tr w:rsidR="00EC4966" w:rsidRPr="00A1115A" w14:paraId="3BD32D0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FC1A51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32E7773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74D454B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10C3AA8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D70FA9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24A69F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6BD107C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4D23E9E1"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75D04A5B"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52C17B4B"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63A3DE5C" w14:textId="77777777" w:rsidR="00EC4966" w:rsidRPr="00A1115A" w:rsidRDefault="00EC4966" w:rsidP="008F71D5">
            <w:pPr>
              <w:pStyle w:val="TAC"/>
              <w:keepNext w:val="0"/>
              <w:rPr>
                <w:sz w:val="20"/>
              </w:rPr>
            </w:pPr>
          </w:p>
        </w:tc>
        <w:tc>
          <w:tcPr>
            <w:tcW w:w="643" w:type="dxa"/>
            <w:tcMar>
              <w:left w:w="28" w:type="dxa"/>
              <w:right w:w="28" w:type="dxa"/>
            </w:tcMar>
            <w:hideMark/>
          </w:tcPr>
          <w:p w14:paraId="209661C4"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443156B9" w14:textId="77777777" w:rsidR="00EC4966" w:rsidRPr="00A1115A" w:rsidRDefault="00EC4966" w:rsidP="008F71D5">
            <w:pPr>
              <w:pStyle w:val="TAC"/>
              <w:keepNext w:val="0"/>
              <w:rPr>
                <w:sz w:val="20"/>
              </w:rPr>
            </w:pPr>
          </w:p>
        </w:tc>
        <w:tc>
          <w:tcPr>
            <w:tcW w:w="752" w:type="dxa"/>
            <w:tcMar>
              <w:left w:w="28" w:type="dxa"/>
              <w:right w:w="28" w:type="dxa"/>
            </w:tcMar>
          </w:tcPr>
          <w:p w14:paraId="33D8CBBA"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1F0C7437" w14:textId="77777777" w:rsidR="00EC4966" w:rsidRPr="00A1115A" w:rsidRDefault="00EC4966" w:rsidP="008F71D5">
            <w:pPr>
              <w:pStyle w:val="TAC"/>
              <w:keepNext w:val="0"/>
              <w:rPr>
                <w:sz w:val="20"/>
              </w:rPr>
            </w:pPr>
          </w:p>
        </w:tc>
      </w:tr>
      <w:tr w:rsidR="00EC4966" w:rsidRPr="00A1115A" w14:paraId="18D7AEE4" w14:textId="77777777" w:rsidTr="008F71D5">
        <w:trPr>
          <w:jc w:val="center"/>
        </w:trPr>
        <w:tc>
          <w:tcPr>
            <w:tcW w:w="660" w:type="dxa"/>
            <w:tcBorders>
              <w:bottom w:val="nil"/>
            </w:tcBorders>
            <w:shd w:val="clear" w:color="auto" w:fill="auto"/>
            <w:tcMar>
              <w:left w:w="28" w:type="dxa"/>
              <w:right w:w="28" w:type="dxa"/>
            </w:tcMar>
            <w:vAlign w:val="center"/>
            <w:hideMark/>
          </w:tcPr>
          <w:p w14:paraId="2F747270" w14:textId="77777777" w:rsidR="00EC4966" w:rsidRPr="00A1115A" w:rsidRDefault="00EC4966" w:rsidP="008F71D5">
            <w:pPr>
              <w:pStyle w:val="TAC"/>
              <w:keepNext w:val="0"/>
              <w:rPr>
                <w:rFonts w:eastAsia="Yu Mincho"/>
              </w:rPr>
            </w:pPr>
            <w:r w:rsidRPr="00A1115A">
              <w:rPr>
                <w:rFonts w:eastAsia="Yu Mincho"/>
              </w:rPr>
              <w:t>n2</w:t>
            </w:r>
          </w:p>
        </w:tc>
        <w:tc>
          <w:tcPr>
            <w:tcW w:w="582" w:type="dxa"/>
            <w:tcMar>
              <w:left w:w="28" w:type="dxa"/>
              <w:right w:w="28" w:type="dxa"/>
            </w:tcMar>
            <w:vAlign w:val="center"/>
            <w:hideMark/>
          </w:tcPr>
          <w:p w14:paraId="2157124C" w14:textId="77777777" w:rsidR="00EC4966" w:rsidRPr="00A1115A" w:rsidRDefault="00EC4966" w:rsidP="008F71D5">
            <w:pPr>
              <w:pStyle w:val="TAC"/>
              <w:keepNext w:val="0"/>
              <w:rPr>
                <w:rFonts w:ascii="Calibri" w:eastAsia="Yu Mincho" w:hAnsi="Calibri"/>
                <w:sz w:val="22"/>
              </w:rPr>
            </w:pPr>
            <w:r w:rsidRPr="00A1115A">
              <w:rPr>
                <w:rFonts w:eastAsia="Yu Mincho"/>
              </w:rPr>
              <w:t>15</w:t>
            </w:r>
          </w:p>
        </w:tc>
        <w:tc>
          <w:tcPr>
            <w:tcW w:w="589" w:type="dxa"/>
            <w:tcMar>
              <w:left w:w="28" w:type="dxa"/>
              <w:right w:w="28" w:type="dxa"/>
            </w:tcMar>
            <w:hideMark/>
          </w:tcPr>
          <w:p w14:paraId="2465BEC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E53E77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3E311D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930A16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9ACB1A7" w14:textId="77777777" w:rsidR="00EC4966" w:rsidRPr="00A1115A" w:rsidRDefault="00EC4966" w:rsidP="008F71D5">
            <w:pPr>
              <w:pStyle w:val="TAC"/>
              <w:keepNext w:val="0"/>
              <w:rPr>
                <w:rFonts w:eastAsia="Yu Mincho"/>
              </w:rPr>
            </w:pPr>
          </w:p>
        </w:tc>
        <w:tc>
          <w:tcPr>
            <w:tcW w:w="589" w:type="dxa"/>
            <w:tcMar>
              <w:left w:w="28" w:type="dxa"/>
              <w:right w:w="28" w:type="dxa"/>
            </w:tcMar>
          </w:tcPr>
          <w:p w14:paraId="3128273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C7530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DC83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9F5E2F" w14:textId="77777777" w:rsidR="00EC4966" w:rsidRPr="00A1115A" w:rsidRDefault="00EC4966" w:rsidP="008F71D5">
            <w:pPr>
              <w:pStyle w:val="TAC"/>
              <w:keepNext w:val="0"/>
              <w:rPr>
                <w:rFonts w:eastAsia="Yu Mincho"/>
              </w:rPr>
            </w:pPr>
          </w:p>
        </w:tc>
        <w:tc>
          <w:tcPr>
            <w:tcW w:w="643" w:type="dxa"/>
            <w:tcMar>
              <w:left w:w="28" w:type="dxa"/>
              <w:right w:w="28" w:type="dxa"/>
            </w:tcMar>
          </w:tcPr>
          <w:p w14:paraId="60ECF8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E0E041A" w14:textId="77777777" w:rsidR="00EC4966" w:rsidRPr="00A1115A" w:rsidRDefault="00EC4966" w:rsidP="008F71D5">
            <w:pPr>
              <w:pStyle w:val="TAC"/>
              <w:keepNext w:val="0"/>
              <w:rPr>
                <w:rFonts w:eastAsia="Yu Mincho"/>
              </w:rPr>
            </w:pPr>
          </w:p>
        </w:tc>
        <w:tc>
          <w:tcPr>
            <w:tcW w:w="752" w:type="dxa"/>
            <w:tcMar>
              <w:left w:w="28" w:type="dxa"/>
              <w:right w:w="28" w:type="dxa"/>
            </w:tcMar>
          </w:tcPr>
          <w:p w14:paraId="7AC05D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C3210C" w14:textId="77777777" w:rsidR="00EC4966" w:rsidRPr="00A1115A" w:rsidRDefault="00EC4966" w:rsidP="008F71D5">
            <w:pPr>
              <w:pStyle w:val="TAC"/>
              <w:keepNext w:val="0"/>
              <w:rPr>
                <w:rFonts w:eastAsia="Yu Mincho"/>
              </w:rPr>
            </w:pPr>
          </w:p>
        </w:tc>
      </w:tr>
      <w:tr w:rsidR="00EC4966" w:rsidRPr="00A1115A" w14:paraId="0C630CF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255D190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F95DDD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336D233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CED4D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6D244A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9F807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1106D55" w14:textId="77777777" w:rsidR="00EC4966" w:rsidRPr="00A1115A" w:rsidRDefault="00EC4966" w:rsidP="008F71D5">
            <w:pPr>
              <w:pStyle w:val="TAC"/>
              <w:keepNext w:val="0"/>
              <w:rPr>
                <w:rFonts w:eastAsia="Yu Mincho"/>
              </w:rPr>
            </w:pPr>
          </w:p>
        </w:tc>
        <w:tc>
          <w:tcPr>
            <w:tcW w:w="589" w:type="dxa"/>
            <w:tcMar>
              <w:left w:w="28" w:type="dxa"/>
              <w:right w:w="28" w:type="dxa"/>
            </w:tcMar>
          </w:tcPr>
          <w:p w14:paraId="1E3F4BB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D4987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8D56F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1C7FEA" w14:textId="77777777" w:rsidR="00EC4966" w:rsidRPr="00A1115A" w:rsidRDefault="00EC4966" w:rsidP="008F71D5">
            <w:pPr>
              <w:pStyle w:val="TAC"/>
              <w:keepNext w:val="0"/>
              <w:rPr>
                <w:rFonts w:eastAsia="Yu Mincho"/>
              </w:rPr>
            </w:pPr>
          </w:p>
        </w:tc>
        <w:tc>
          <w:tcPr>
            <w:tcW w:w="643" w:type="dxa"/>
            <w:tcMar>
              <w:left w:w="28" w:type="dxa"/>
              <w:right w:w="28" w:type="dxa"/>
            </w:tcMar>
          </w:tcPr>
          <w:p w14:paraId="036440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FCD8E0" w14:textId="77777777" w:rsidR="00EC4966" w:rsidRPr="00A1115A" w:rsidRDefault="00EC4966" w:rsidP="008F71D5">
            <w:pPr>
              <w:pStyle w:val="TAC"/>
              <w:keepNext w:val="0"/>
              <w:rPr>
                <w:rFonts w:eastAsia="Yu Mincho"/>
              </w:rPr>
            </w:pPr>
          </w:p>
        </w:tc>
        <w:tc>
          <w:tcPr>
            <w:tcW w:w="752" w:type="dxa"/>
            <w:tcMar>
              <w:left w:w="28" w:type="dxa"/>
              <w:right w:w="28" w:type="dxa"/>
            </w:tcMar>
          </w:tcPr>
          <w:p w14:paraId="7A18EDA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6114AD" w14:textId="77777777" w:rsidR="00EC4966" w:rsidRPr="00A1115A" w:rsidRDefault="00EC4966" w:rsidP="008F71D5">
            <w:pPr>
              <w:pStyle w:val="TAC"/>
              <w:keepNext w:val="0"/>
              <w:rPr>
                <w:rFonts w:eastAsia="Yu Mincho"/>
              </w:rPr>
            </w:pPr>
          </w:p>
        </w:tc>
      </w:tr>
      <w:tr w:rsidR="00EC4966" w:rsidRPr="00A1115A" w14:paraId="566A076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EF40FBB"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040C49C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677571E"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0B56157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081F12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40C981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232A18A" w14:textId="77777777" w:rsidR="00EC4966" w:rsidRPr="00A1115A" w:rsidRDefault="00EC4966" w:rsidP="008F71D5">
            <w:pPr>
              <w:pStyle w:val="TAC"/>
              <w:keepNext w:val="0"/>
              <w:rPr>
                <w:rFonts w:eastAsia="Yu Mincho"/>
              </w:rPr>
            </w:pPr>
          </w:p>
        </w:tc>
        <w:tc>
          <w:tcPr>
            <w:tcW w:w="589" w:type="dxa"/>
            <w:tcMar>
              <w:left w:w="28" w:type="dxa"/>
              <w:right w:w="28" w:type="dxa"/>
            </w:tcMar>
          </w:tcPr>
          <w:p w14:paraId="2B6BF68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7DE3F0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26195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A7C260" w14:textId="77777777" w:rsidR="00EC4966" w:rsidRPr="00A1115A" w:rsidRDefault="00EC4966" w:rsidP="008F71D5">
            <w:pPr>
              <w:pStyle w:val="TAC"/>
              <w:keepNext w:val="0"/>
              <w:rPr>
                <w:rFonts w:eastAsia="Yu Mincho"/>
              </w:rPr>
            </w:pPr>
          </w:p>
        </w:tc>
        <w:tc>
          <w:tcPr>
            <w:tcW w:w="643" w:type="dxa"/>
            <w:tcMar>
              <w:left w:w="28" w:type="dxa"/>
              <w:right w:w="28" w:type="dxa"/>
            </w:tcMar>
          </w:tcPr>
          <w:p w14:paraId="42D8C28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AC87B9" w14:textId="77777777" w:rsidR="00EC4966" w:rsidRPr="00A1115A" w:rsidRDefault="00EC4966" w:rsidP="008F71D5">
            <w:pPr>
              <w:pStyle w:val="TAC"/>
              <w:keepNext w:val="0"/>
              <w:rPr>
                <w:rFonts w:eastAsia="Yu Mincho"/>
              </w:rPr>
            </w:pPr>
          </w:p>
        </w:tc>
        <w:tc>
          <w:tcPr>
            <w:tcW w:w="752" w:type="dxa"/>
            <w:tcMar>
              <w:left w:w="28" w:type="dxa"/>
              <w:right w:w="28" w:type="dxa"/>
            </w:tcMar>
          </w:tcPr>
          <w:p w14:paraId="45DF78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164537" w14:textId="77777777" w:rsidR="00EC4966" w:rsidRPr="00A1115A" w:rsidRDefault="00EC4966" w:rsidP="008F71D5">
            <w:pPr>
              <w:pStyle w:val="TAC"/>
              <w:keepNext w:val="0"/>
              <w:rPr>
                <w:rFonts w:eastAsia="Yu Mincho"/>
              </w:rPr>
            </w:pPr>
          </w:p>
        </w:tc>
      </w:tr>
      <w:tr w:rsidR="00EC4966" w:rsidRPr="00A1115A" w14:paraId="3052C05B" w14:textId="77777777" w:rsidTr="008F71D5">
        <w:trPr>
          <w:jc w:val="center"/>
        </w:trPr>
        <w:tc>
          <w:tcPr>
            <w:tcW w:w="660" w:type="dxa"/>
            <w:tcBorders>
              <w:bottom w:val="nil"/>
            </w:tcBorders>
            <w:shd w:val="clear" w:color="auto" w:fill="auto"/>
            <w:tcMar>
              <w:left w:w="28" w:type="dxa"/>
              <w:right w:w="28" w:type="dxa"/>
            </w:tcMar>
            <w:vAlign w:val="center"/>
            <w:hideMark/>
          </w:tcPr>
          <w:p w14:paraId="3CAACBA4" w14:textId="77777777" w:rsidR="00EC4966" w:rsidRPr="00A1115A" w:rsidRDefault="00EC4966" w:rsidP="008F71D5">
            <w:pPr>
              <w:pStyle w:val="TAC"/>
              <w:keepNext w:val="0"/>
              <w:rPr>
                <w:rFonts w:eastAsia="Yu Mincho"/>
              </w:rPr>
            </w:pPr>
            <w:r w:rsidRPr="00A1115A">
              <w:rPr>
                <w:rFonts w:eastAsia="Yu Mincho"/>
              </w:rPr>
              <w:t>n3</w:t>
            </w:r>
          </w:p>
        </w:tc>
        <w:tc>
          <w:tcPr>
            <w:tcW w:w="582" w:type="dxa"/>
            <w:tcMar>
              <w:left w:w="28" w:type="dxa"/>
              <w:right w:w="28" w:type="dxa"/>
            </w:tcMar>
            <w:vAlign w:val="center"/>
            <w:hideMark/>
          </w:tcPr>
          <w:p w14:paraId="7F53288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4465D45"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A74E9B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23726E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8DBB3A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7F87B15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3AAF567"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20953D1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854AE6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3B3C7F1" w14:textId="77777777" w:rsidR="00EC4966" w:rsidRPr="00A1115A" w:rsidRDefault="00EC4966" w:rsidP="008F71D5">
            <w:pPr>
              <w:pStyle w:val="TAC"/>
              <w:keepNext w:val="0"/>
              <w:rPr>
                <w:rFonts w:eastAsia="Yu Mincho"/>
              </w:rPr>
            </w:pPr>
          </w:p>
        </w:tc>
        <w:tc>
          <w:tcPr>
            <w:tcW w:w="643" w:type="dxa"/>
            <w:tcMar>
              <w:left w:w="28" w:type="dxa"/>
              <w:right w:w="28" w:type="dxa"/>
            </w:tcMar>
          </w:tcPr>
          <w:p w14:paraId="230A1B3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C26BA3" w14:textId="77777777" w:rsidR="00EC4966" w:rsidRPr="00A1115A" w:rsidRDefault="00EC4966" w:rsidP="008F71D5">
            <w:pPr>
              <w:pStyle w:val="TAC"/>
              <w:keepNext w:val="0"/>
              <w:rPr>
                <w:rFonts w:eastAsia="Yu Mincho"/>
              </w:rPr>
            </w:pPr>
          </w:p>
        </w:tc>
        <w:tc>
          <w:tcPr>
            <w:tcW w:w="752" w:type="dxa"/>
            <w:tcMar>
              <w:left w:w="28" w:type="dxa"/>
              <w:right w:w="28" w:type="dxa"/>
            </w:tcMar>
          </w:tcPr>
          <w:p w14:paraId="1EA82C9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C2CD82" w14:textId="77777777" w:rsidR="00EC4966" w:rsidRPr="00A1115A" w:rsidRDefault="00EC4966" w:rsidP="008F71D5">
            <w:pPr>
              <w:pStyle w:val="TAC"/>
              <w:keepNext w:val="0"/>
              <w:rPr>
                <w:rFonts w:eastAsia="Yu Mincho"/>
              </w:rPr>
            </w:pPr>
          </w:p>
        </w:tc>
      </w:tr>
      <w:tr w:rsidR="00EC4966" w:rsidRPr="00A1115A" w14:paraId="1C3A2FB6"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1AA2B83"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854333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13E34F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0A832CC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55A36A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0EF3C0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04DF659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0949F5EE"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56C604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59B6AC8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05B958" w14:textId="77777777" w:rsidR="00EC4966" w:rsidRPr="00A1115A" w:rsidRDefault="00EC4966" w:rsidP="008F71D5">
            <w:pPr>
              <w:pStyle w:val="TAC"/>
              <w:keepNext w:val="0"/>
              <w:rPr>
                <w:rFonts w:eastAsia="Yu Mincho"/>
              </w:rPr>
            </w:pPr>
          </w:p>
        </w:tc>
        <w:tc>
          <w:tcPr>
            <w:tcW w:w="643" w:type="dxa"/>
            <w:tcMar>
              <w:left w:w="28" w:type="dxa"/>
              <w:right w:w="28" w:type="dxa"/>
            </w:tcMar>
          </w:tcPr>
          <w:p w14:paraId="06A439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4F8546" w14:textId="77777777" w:rsidR="00EC4966" w:rsidRPr="00A1115A" w:rsidRDefault="00EC4966" w:rsidP="008F71D5">
            <w:pPr>
              <w:pStyle w:val="TAC"/>
              <w:keepNext w:val="0"/>
              <w:rPr>
                <w:rFonts w:eastAsia="Yu Mincho"/>
              </w:rPr>
            </w:pPr>
          </w:p>
        </w:tc>
        <w:tc>
          <w:tcPr>
            <w:tcW w:w="752" w:type="dxa"/>
            <w:tcMar>
              <w:left w:w="28" w:type="dxa"/>
              <w:right w:w="28" w:type="dxa"/>
            </w:tcMar>
          </w:tcPr>
          <w:p w14:paraId="36B8CD8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AB0D076" w14:textId="77777777" w:rsidR="00EC4966" w:rsidRPr="00A1115A" w:rsidRDefault="00EC4966" w:rsidP="008F71D5">
            <w:pPr>
              <w:pStyle w:val="TAC"/>
              <w:keepNext w:val="0"/>
              <w:rPr>
                <w:rFonts w:eastAsia="Yu Mincho"/>
              </w:rPr>
            </w:pPr>
          </w:p>
        </w:tc>
      </w:tr>
      <w:tr w:rsidR="00EC4966" w:rsidRPr="00A1115A" w14:paraId="2737DAE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F4521B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A2B906C"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4504D6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7B593B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BF1FCD9"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D7DF15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73A06EA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CC19A30"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5A45132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6FCB8C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497C90" w14:textId="77777777" w:rsidR="00EC4966" w:rsidRPr="00A1115A" w:rsidRDefault="00EC4966" w:rsidP="008F71D5">
            <w:pPr>
              <w:pStyle w:val="TAC"/>
              <w:keepNext w:val="0"/>
              <w:rPr>
                <w:rFonts w:eastAsia="Yu Mincho"/>
              </w:rPr>
            </w:pPr>
          </w:p>
        </w:tc>
        <w:tc>
          <w:tcPr>
            <w:tcW w:w="643" w:type="dxa"/>
            <w:tcMar>
              <w:left w:w="28" w:type="dxa"/>
              <w:right w:w="28" w:type="dxa"/>
            </w:tcMar>
          </w:tcPr>
          <w:p w14:paraId="463C8B1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B09E9D" w14:textId="77777777" w:rsidR="00EC4966" w:rsidRPr="00A1115A" w:rsidRDefault="00EC4966" w:rsidP="008F71D5">
            <w:pPr>
              <w:pStyle w:val="TAC"/>
              <w:keepNext w:val="0"/>
              <w:rPr>
                <w:rFonts w:eastAsia="Yu Mincho"/>
              </w:rPr>
            </w:pPr>
          </w:p>
        </w:tc>
        <w:tc>
          <w:tcPr>
            <w:tcW w:w="752" w:type="dxa"/>
            <w:tcMar>
              <w:left w:w="28" w:type="dxa"/>
              <w:right w:w="28" w:type="dxa"/>
            </w:tcMar>
          </w:tcPr>
          <w:p w14:paraId="61C1BBC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4DE42F" w14:textId="77777777" w:rsidR="00EC4966" w:rsidRPr="00A1115A" w:rsidRDefault="00EC4966" w:rsidP="008F71D5">
            <w:pPr>
              <w:pStyle w:val="TAC"/>
              <w:keepNext w:val="0"/>
              <w:rPr>
                <w:rFonts w:eastAsia="Yu Mincho"/>
              </w:rPr>
            </w:pPr>
          </w:p>
        </w:tc>
      </w:tr>
      <w:tr w:rsidR="00EC4966" w:rsidRPr="00A1115A" w14:paraId="1B7156CB" w14:textId="77777777" w:rsidTr="008F71D5">
        <w:trPr>
          <w:jc w:val="center"/>
        </w:trPr>
        <w:tc>
          <w:tcPr>
            <w:tcW w:w="660" w:type="dxa"/>
            <w:tcBorders>
              <w:bottom w:val="nil"/>
            </w:tcBorders>
            <w:shd w:val="clear" w:color="auto" w:fill="auto"/>
            <w:tcMar>
              <w:left w:w="28" w:type="dxa"/>
              <w:right w:w="28" w:type="dxa"/>
            </w:tcMar>
            <w:vAlign w:val="center"/>
            <w:hideMark/>
          </w:tcPr>
          <w:p w14:paraId="24D6BFF8" w14:textId="77777777" w:rsidR="00EC4966" w:rsidRPr="00A1115A" w:rsidRDefault="00EC4966" w:rsidP="008F71D5">
            <w:pPr>
              <w:pStyle w:val="TAC"/>
              <w:keepNext w:val="0"/>
              <w:rPr>
                <w:rFonts w:eastAsia="Yu Mincho"/>
              </w:rPr>
            </w:pPr>
            <w:r w:rsidRPr="00A1115A">
              <w:rPr>
                <w:rFonts w:eastAsia="Yu Mincho"/>
              </w:rPr>
              <w:t>n5</w:t>
            </w:r>
          </w:p>
        </w:tc>
        <w:tc>
          <w:tcPr>
            <w:tcW w:w="582" w:type="dxa"/>
            <w:tcMar>
              <w:left w:w="28" w:type="dxa"/>
              <w:right w:w="28" w:type="dxa"/>
            </w:tcMar>
            <w:vAlign w:val="center"/>
            <w:hideMark/>
          </w:tcPr>
          <w:p w14:paraId="5D8F48F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5CEEE43A"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3B65D4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624A52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6E0FD3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05F39B0" w14:textId="77777777" w:rsidR="00EC4966" w:rsidRPr="00A1115A" w:rsidRDefault="00EC4966" w:rsidP="008F71D5">
            <w:pPr>
              <w:pStyle w:val="TAC"/>
              <w:keepNext w:val="0"/>
              <w:rPr>
                <w:rFonts w:eastAsia="Yu Mincho"/>
              </w:rPr>
            </w:pPr>
          </w:p>
        </w:tc>
        <w:tc>
          <w:tcPr>
            <w:tcW w:w="589" w:type="dxa"/>
            <w:tcMar>
              <w:left w:w="28" w:type="dxa"/>
              <w:right w:w="28" w:type="dxa"/>
            </w:tcMar>
          </w:tcPr>
          <w:p w14:paraId="703507C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D792EC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04199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570136" w14:textId="77777777" w:rsidR="00EC4966" w:rsidRPr="00A1115A" w:rsidRDefault="00EC4966" w:rsidP="008F71D5">
            <w:pPr>
              <w:pStyle w:val="TAC"/>
              <w:keepNext w:val="0"/>
              <w:rPr>
                <w:rFonts w:eastAsia="Yu Mincho"/>
              </w:rPr>
            </w:pPr>
          </w:p>
        </w:tc>
        <w:tc>
          <w:tcPr>
            <w:tcW w:w="643" w:type="dxa"/>
            <w:tcMar>
              <w:left w:w="28" w:type="dxa"/>
              <w:right w:w="28" w:type="dxa"/>
            </w:tcMar>
          </w:tcPr>
          <w:p w14:paraId="11D64D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6A31BA" w14:textId="77777777" w:rsidR="00EC4966" w:rsidRPr="00A1115A" w:rsidRDefault="00EC4966" w:rsidP="008F71D5">
            <w:pPr>
              <w:pStyle w:val="TAC"/>
              <w:keepNext w:val="0"/>
              <w:rPr>
                <w:rFonts w:eastAsia="Yu Mincho"/>
              </w:rPr>
            </w:pPr>
          </w:p>
        </w:tc>
        <w:tc>
          <w:tcPr>
            <w:tcW w:w="752" w:type="dxa"/>
            <w:tcMar>
              <w:left w:w="28" w:type="dxa"/>
              <w:right w:w="28" w:type="dxa"/>
            </w:tcMar>
          </w:tcPr>
          <w:p w14:paraId="360291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836974" w14:textId="77777777" w:rsidR="00EC4966" w:rsidRPr="00A1115A" w:rsidRDefault="00EC4966" w:rsidP="008F71D5">
            <w:pPr>
              <w:pStyle w:val="TAC"/>
              <w:keepNext w:val="0"/>
              <w:rPr>
                <w:rFonts w:eastAsia="Yu Mincho"/>
              </w:rPr>
            </w:pPr>
          </w:p>
        </w:tc>
      </w:tr>
      <w:tr w:rsidR="00EC4966" w:rsidRPr="00A1115A" w14:paraId="7B59ED35"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61B60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34FBFD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57E9CE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45570E6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7D1861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C125BB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756B974" w14:textId="77777777" w:rsidR="00EC4966" w:rsidRPr="00A1115A" w:rsidRDefault="00EC4966" w:rsidP="008F71D5">
            <w:pPr>
              <w:pStyle w:val="TAC"/>
              <w:keepNext w:val="0"/>
              <w:rPr>
                <w:rFonts w:eastAsia="Yu Mincho"/>
              </w:rPr>
            </w:pPr>
          </w:p>
        </w:tc>
        <w:tc>
          <w:tcPr>
            <w:tcW w:w="589" w:type="dxa"/>
            <w:tcMar>
              <w:left w:w="28" w:type="dxa"/>
              <w:right w:w="28" w:type="dxa"/>
            </w:tcMar>
          </w:tcPr>
          <w:p w14:paraId="051575C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35416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F309F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D1957A" w14:textId="77777777" w:rsidR="00EC4966" w:rsidRPr="00A1115A" w:rsidRDefault="00EC4966" w:rsidP="008F71D5">
            <w:pPr>
              <w:pStyle w:val="TAC"/>
              <w:keepNext w:val="0"/>
              <w:rPr>
                <w:rFonts w:eastAsia="Yu Mincho"/>
              </w:rPr>
            </w:pPr>
          </w:p>
        </w:tc>
        <w:tc>
          <w:tcPr>
            <w:tcW w:w="643" w:type="dxa"/>
            <w:tcMar>
              <w:left w:w="28" w:type="dxa"/>
              <w:right w:w="28" w:type="dxa"/>
            </w:tcMar>
          </w:tcPr>
          <w:p w14:paraId="3460603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0589B63" w14:textId="77777777" w:rsidR="00EC4966" w:rsidRPr="00A1115A" w:rsidRDefault="00EC4966" w:rsidP="008F71D5">
            <w:pPr>
              <w:pStyle w:val="TAC"/>
              <w:keepNext w:val="0"/>
              <w:rPr>
                <w:rFonts w:eastAsia="Yu Mincho"/>
              </w:rPr>
            </w:pPr>
          </w:p>
        </w:tc>
        <w:tc>
          <w:tcPr>
            <w:tcW w:w="752" w:type="dxa"/>
            <w:tcMar>
              <w:left w:w="28" w:type="dxa"/>
              <w:right w:w="28" w:type="dxa"/>
            </w:tcMar>
          </w:tcPr>
          <w:p w14:paraId="124E0A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B2226" w14:textId="77777777" w:rsidR="00EC4966" w:rsidRPr="00A1115A" w:rsidRDefault="00EC4966" w:rsidP="008F71D5">
            <w:pPr>
              <w:pStyle w:val="TAC"/>
              <w:keepNext w:val="0"/>
              <w:rPr>
                <w:rFonts w:eastAsia="Yu Mincho"/>
              </w:rPr>
            </w:pPr>
          </w:p>
        </w:tc>
      </w:tr>
      <w:tr w:rsidR="00EC4966" w:rsidRPr="00A1115A" w14:paraId="13F0BF6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3EE0F8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ED77375"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A75242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0AF98F9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3057084"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2BA2C5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B436B14" w14:textId="77777777" w:rsidR="00EC4966" w:rsidRPr="00A1115A" w:rsidRDefault="00EC4966" w:rsidP="008F71D5">
            <w:pPr>
              <w:pStyle w:val="TAC"/>
              <w:keepNext w:val="0"/>
              <w:rPr>
                <w:rFonts w:eastAsia="Yu Mincho"/>
              </w:rPr>
            </w:pPr>
          </w:p>
        </w:tc>
        <w:tc>
          <w:tcPr>
            <w:tcW w:w="589" w:type="dxa"/>
            <w:tcMar>
              <w:left w:w="28" w:type="dxa"/>
              <w:right w:w="28" w:type="dxa"/>
            </w:tcMar>
          </w:tcPr>
          <w:p w14:paraId="446FD2E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0FBC7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6151D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2A14B9" w14:textId="77777777" w:rsidR="00EC4966" w:rsidRPr="00A1115A" w:rsidRDefault="00EC4966" w:rsidP="008F71D5">
            <w:pPr>
              <w:pStyle w:val="TAC"/>
              <w:keepNext w:val="0"/>
              <w:rPr>
                <w:rFonts w:eastAsia="Yu Mincho"/>
              </w:rPr>
            </w:pPr>
          </w:p>
        </w:tc>
        <w:tc>
          <w:tcPr>
            <w:tcW w:w="643" w:type="dxa"/>
            <w:tcMar>
              <w:left w:w="28" w:type="dxa"/>
              <w:right w:w="28" w:type="dxa"/>
            </w:tcMar>
          </w:tcPr>
          <w:p w14:paraId="5069A7D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58CA83" w14:textId="77777777" w:rsidR="00EC4966" w:rsidRPr="00A1115A" w:rsidRDefault="00EC4966" w:rsidP="008F71D5">
            <w:pPr>
              <w:pStyle w:val="TAC"/>
              <w:keepNext w:val="0"/>
              <w:rPr>
                <w:rFonts w:eastAsia="Yu Mincho"/>
              </w:rPr>
            </w:pPr>
          </w:p>
        </w:tc>
        <w:tc>
          <w:tcPr>
            <w:tcW w:w="752" w:type="dxa"/>
            <w:tcMar>
              <w:left w:w="28" w:type="dxa"/>
              <w:right w:w="28" w:type="dxa"/>
            </w:tcMar>
          </w:tcPr>
          <w:p w14:paraId="695DAA2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566F18" w14:textId="77777777" w:rsidR="00EC4966" w:rsidRPr="00A1115A" w:rsidRDefault="00EC4966" w:rsidP="008F71D5">
            <w:pPr>
              <w:pStyle w:val="TAC"/>
              <w:keepNext w:val="0"/>
              <w:rPr>
                <w:rFonts w:eastAsia="Yu Mincho"/>
              </w:rPr>
            </w:pPr>
          </w:p>
        </w:tc>
      </w:tr>
      <w:tr w:rsidR="00EC4966" w:rsidRPr="00A1115A" w14:paraId="2043C4D3" w14:textId="77777777" w:rsidTr="008F71D5">
        <w:trPr>
          <w:jc w:val="center"/>
        </w:trPr>
        <w:tc>
          <w:tcPr>
            <w:tcW w:w="660" w:type="dxa"/>
            <w:tcBorders>
              <w:bottom w:val="nil"/>
            </w:tcBorders>
            <w:shd w:val="clear" w:color="auto" w:fill="auto"/>
            <w:tcMar>
              <w:left w:w="28" w:type="dxa"/>
              <w:right w:w="28" w:type="dxa"/>
            </w:tcMar>
            <w:vAlign w:val="center"/>
            <w:hideMark/>
          </w:tcPr>
          <w:p w14:paraId="15EC1B3B" w14:textId="77777777" w:rsidR="00EC4966" w:rsidRPr="00A1115A" w:rsidRDefault="00EC4966" w:rsidP="008F71D5">
            <w:pPr>
              <w:pStyle w:val="TAC"/>
              <w:keepNext w:val="0"/>
              <w:rPr>
                <w:rFonts w:eastAsia="Yu Mincho"/>
              </w:rPr>
            </w:pPr>
            <w:r w:rsidRPr="00A1115A">
              <w:rPr>
                <w:rFonts w:eastAsia="Yu Mincho"/>
              </w:rPr>
              <w:t>n7</w:t>
            </w:r>
          </w:p>
        </w:tc>
        <w:tc>
          <w:tcPr>
            <w:tcW w:w="582" w:type="dxa"/>
            <w:tcMar>
              <w:left w:w="28" w:type="dxa"/>
              <w:right w:w="28" w:type="dxa"/>
            </w:tcMar>
            <w:vAlign w:val="center"/>
            <w:hideMark/>
          </w:tcPr>
          <w:p w14:paraId="1DDD521F"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EA41EC4"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93D253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9C8701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97FF68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D221F70"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11D0FE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2F93497"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D636CD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A53EBE5" w14:textId="77777777" w:rsidR="00EC4966" w:rsidRPr="00A1115A" w:rsidRDefault="00EC4966" w:rsidP="008F71D5">
            <w:pPr>
              <w:pStyle w:val="TAC"/>
              <w:keepNext w:val="0"/>
              <w:rPr>
                <w:rFonts w:eastAsia="Yu Mincho"/>
              </w:rPr>
            </w:pPr>
          </w:p>
        </w:tc>
        <w:tc>
          <w:tcPr>
            <w:tcW w:w="643" w:type="dxa"/>
            <w:tcMar>
              <w:left w:w="28" w:type="dxa"/>
              <w:right w:w="28" w:type="dxa"/>
            </w:tcMar>
          </w:tcPr>
          <w:p w14:paraId="408D7DF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265B67" w14:textId="77777777" w:rsidR="00EC4966" w:rsidRPr="00A1115A" w:rsidRDefault="00EC4966" w:rsidP="008F71D5">
            <w:pPr>
              <w:pStyle w:val="TAC"/>
              <w:keepNext w:val="0"/>
              <w:rPr>
                <w:rFonts w:eastAsia="Yu Mincho"/>
              </w:rPr>
            </w:pPr>
          </w:p>
        </w:tc>
        <w:tc>
          <w:tcPr>
            <w:tcW w:w="752" w:type="dxa"/>
            <w:tcMar>
              <w:left w:w="28" w:type="dxa"/>
              <w:right w:w="28" w:type="dxa"/>
            </w:tcMar>
          </w:tcPr>
          <w:p w14:paraId="4D8D3C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60BD1D" w14:textId="77777777" w:rsidR="00EC4966" w:rsidRPr="00A1115A" w:rsidRDefault="00EC4966" w:rsidP="008F71D5">
            <w:pPr>
              <w:pStyle w:val="TAC"/>
              <w:keepNext w:val="0"/>
              <w:rPr>
                <w:rFonts w:eastAsia="Yu Mincho"/>
              </w:rPr>
            </w:pPr>
          </w:p>
        </w:tc>
      </w:tr>
      <w:tr w:rsidR="00EC4966" w:rsidRPr="00A1115A" w14:paraId="02DB150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2E28A7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7E72A2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A493771"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5E0CE0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C4BE20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62B862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3EC57A6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8F68AA7"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532077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B54BE5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0D17CBBB" w14:textId="77777777" w:rsidR="00EC4966" w:rsidRPr="00A1115A" w:rsidRDefault="00EC4966" w:rsidP="008F71D5">
            <w:pPr>
              <w:pStyle w:val="TAC"/>
              <w:keepNext w:val="0"/>
              <w:rPr>
                <w:rFonts w:eastAsia="Yu Mincho"/>
              </w:rPr>
            </w:pPr>
          </w:p>
        </w:tc>
        <w:tc>
          <w:tcPr>
            <w:tcW w:w="643" w:type="dxa"/>
            <w:tcMar>
              <w:left w:w="28" w:type="dxa"/>
              <w:right w:w="28" w:type="dxa"/>
            </w:tcMar>
          </w:tcPr>
          <w:p w14:paraId="64EF85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3E22F2F" w14:textId="77777777" w:rsidR="00EC4966" w:rsidRPr="00A1115A" w:rsidRDefault="00EC4966" w:rsidP="008F71D5">
            <w:pPr>
              <w:pStyle w:val="TAC"/>
              <w:keepNext w:val="0"/>
              <w:rPr>
                <w:rFonts w:eastAsia="Yu Mincho"/>
              </w:rPr>
            </w:pPr>
          </w:p>
        </w:tc>
        <w:tc>
          <w:tcPr>
            <w:tcW w:w="752" w:type="dxa"/>
            <w:tcMar>
              <w:left w:w="28" w:type="dxa"/>
              <w:right w:w="28" w:type="dxa"/>
            </w:tcMar>
          </w:tcPr>
          <w:p w14:paraId="2738FF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A27122" w14:textId="77777777" w:rsidR="00EC4966" w:rsidRPr="00A1115A" w:rsidRDefault="00EC4966" w:rsidP="008F71D5">
            <w:pPr>
              <w:pStyle w:val="TAC"/>
              <w:keepNext w:val="0"/>
              <w:rPr>
                <w:rFonts w:eastAsia="Yu Mincho"/>
              </w:rPr>
            </w:pPr>
          </w:p>
        </w:tc>
      </w:tr>
      <w:tr w:rsidR="00EC4966" w:rsidRPr="00A1115A" w14:paraId="72E1494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9C146D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6C7758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CF4C19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34B2A58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484FB5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CAA330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873B2B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99CBC6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4CF56B2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7E1D856B"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D946589" w14:textId="77777777" w:rsidR="00EC4966" w:rsidRPr="00A1115A" w:rsidRDefault="00EC4966" w:rsidP="008F71D5">
            <w:pPr>
              <w:pStyle w:val="TAC"/>
              <w:keepNext w:val="0"/>
              <w:rPr>
                <w:rFonts w:eastAsia="Yu Mincho"/>
              </w:rPr>
            </w:pPr>
          </w:p>
        </w:tc>
        <w:tc>
          <w:tcPr>
            <w:tcW w:w="643" w:type="dxa"/>
            <w:tcMar>
              <w:left w:w="28" w:type="dxa"/>
              <w:right w:w="28" w:type="dxa"/>
            </w:tcMar>
          </w:tcPr>
          <w:p w14:paraId="510828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1119610" w14:textId="77777777" w:rsidR="00EC4966" w:rsidRPr="00A1115A" w:rsidRDefault="00EC4966" w:rsidP="008F71D5">
            <w:pPr>
              <w:pStyle w:val="TAC"/>
              <w:keepNext w:val="0"/>
              <w:rPr>
                <w:rFonts w:eastAsia="Yu Mincho"/>
              </w:rPr>
            </w:pPr>
          </w:p>
        </w:tc>
        <w:tc>
          <w:tcPr>
            <w:tcW w:w="752" w:type="dxa"/>
            <w:tcMar>
              <w:left w:w="28" w:type="dxa"/>
              <w:right w:w="28" w:type="dxa"/>
            </w:tcMar>
          </w:tcPr>
          <w:p w14:paraId="5AB6C4F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B034AB" w14:textId="77777777" w:rsidR="00EC4966" w:rsidRPr="00A1115A" w:rsidRDefault="00EC4966" w:rsidP="008F71D5">
            <w:pPr>
              <w:pStyle w:val="TAC"/>
              <w:keepNext w:val="0"/>
              <w:rPr>
                <w:rFonts w:eastAsia="Yu Mincho"/>
              </w:rPr>
            </w:pPr>
          </w:p>
        </w:tc>
      </w:tr>
      <w:tr w:rsidR="00EC4966" w:rsidRPr="00A1115A" w14:paraId="2B06FA71" w14:textId="77777777" w:rsidTr="008F71D5">
        <w:trPr>
          <w:jc w:val="center"/>
        </w:trPr>
        <w:tc>
          <w:tcPr>
            <w:tcW w:w="660" w:type="dxa"/>
            <w:tcBorders>
              <w:bottom w:val="nil"/>
            </w:tcBorders>
            <w:shd w:val="clear" w:color="auto" w:fill="auto"/>
            <w:tcMar>
              <w:left w:w="28" w:type="dxa"/>
              <w:right w:w="28" w:type="dxa"/>
            </w:tcMar>
            <w:vAlign w:val="center"/>
            <w:hideMark/>
          </w:tcPr>
          <w:p w14:paraId="47C51BBC" w14:textId="77777777" w:rsidR="00EC4966" w:rsidRPr="00A1115A" w:rsidRDefault="00EC4966" w:rsidP="008F71D5">
            <w:pPr>
              <w:pStyle w:val="TAC"/>
              <w:keepNext w:val="0"/>
              <w:rPr>
                <w:rFonts w:eastAsia="Yu Mincho"/>
              </w:rPr>
            </w:pPr>
            <w:r w:rsidRPr="00A1115A">
              <w:rPr>
                <w:rFonts w:eastAsia="Yu Mincho"/>
              </w:rPr>
              <w:t>n8</w:t>
            </w:r>
          </w:p>
        </w:tc>
        <w:tc>
          <w:tcPr>
            <w:tcW w:w="582" w:type="dxa"/>
            <w:tcMar>
              <w:left w:w="28" w:type="dxa"/>
              <w:right w:w="28" w:type="dxa"/>
            </w:tcMar>
            <w:vAlign w:val="center"/>
            <w:hideMark/>
          </w:tcPr>
          <w:p w14:paraId="6FC5C759"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117D893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804A0A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492D7B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06A6D2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DEA8407" w14:textId="77777777" w:rsidR="00EC4966" w:rsidRPr="00A1115A" w:rsidRDefault="00EC4966" w:rsidP="008F71D5">
            <w:pPr>
              <w:pStyle w:val="TAC"/>
              <w:keepNext w:val="0"/>
              <w:rPr>
                <w:rFonts w:eastAsia="Yu Mincho"/>
              </w:rPr>
            </w:pPr>
          </w:p>
        </w:tc>
        <w:tc>
          <w:tcPr>
            <w:tcW w:w="589" w:type="dxa"/>
            <w:tcMar>
              <w:left w:w="28" w:type="dxa"/>
              <w:right w:w="28" w:type="dxa"/>
            </w:tcMar>
          </w:tcPr>
          <w:p w14:paraId="08D7DAF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BF8B2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DAAC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299123" w14:textId="77777777" w:rsidR="00EC4966" w:rsidRPr="00A1115A" w:rsidRDefault="00EC4966" w:rsidP="008F71D5">
            <w:pPr>
              <w:pStyle w:val="TAC"/>
              <w:keepNext w:val="0"/>
              <w:rPr>
                <w:rFonts w:eastAsia="Yu Mincho"/>
              </w:rPr>
            </w:pPr>
          </w:p>
        </w:tc>
        <w:tc>
          <w:tcPr>
            <w:tcW w:w="643" w:type="dxa"/>
            <w:tcMar>
              <w:left w:w="28" w:type="dxa"/>
              <w:right w:w="28" w:type="dxa"/>
            </w:tcMar>
          </w:tcPr>
          <w:p w14:paraId="13B1C1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5F30FC" w14:textId="77777777" w:rsidR="00EC4966" w:rsidRPr="00A1115A" w:rsidRDefault="00EC4966" w:rsidP="008F71D5">
            <w:pPr>
              <w:pStyle w:val="TAC"/>
              <w:keepNext w:val="0"/>
              <w:rPr>
                <w:rFonts w:eastAsia="Yu Mincho"/>
              </w:rPr>
            </w:pPr>
          </w:p>
        </w:tc>
        <w:tc>
          <w:tcPr>
            <w:tcW w:w="752" w:type="dxa"/>
            <w:tcMar>
              <w:left w:w="28" w:type="dxa"/>
              <w:right w:w="28" w:type="dxa"/>
            </w:tcMar>
          </w:tcPr>
          <w:p w14:paraId="4FE6FD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86BCD4" w14:textId="77777777" w:rsidR="00EC4966" w:rsidRPr="00A1115A" w:rsidRDefault="00EC4966" w:rsidP="008F71D5">
            <w:pPr>
              <w:pStyle w:val="TAC"/>
              <w:keepNext w:val="0"/>
              <w:rPr>
                <w:rFonts w:eastAsia="Yu Mincho"/>
              </w:rPr>
            </w:pPr>
          </w:p>
        </w:tc>
      </w:tr>
      <w:tr w:rsidR="00EC4966" w:rsidRPr="00A1115A" w14:paraId="5884DBD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5C28A6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3448AF3"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7937DF3"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4053757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CCD69A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F5B4AAA"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C4C4687" w14:textId="77777777" w:rsidR="00EC4966" w:rsidRPr="00A1115A" w:rsidRDefault="00EC4966" w:rsidP="008F71D5">
            <w:pPr>
              <w:pStyle w:val="TAC"/>
              <w:keepNext w:val="0"/>
              <w:rPr>
                <w:rFonts w:eastAsia="Yu Mincho"/>
              </w:rPr>
            </w:pPr>
          </w:p>
        </w:tc>
        <w:tc>
          <w:tcPr>
            <w:tcW w:w="589" w:type="dxa"/>
            <w:tcMar>
              <w:left w:w="28" w:type="dxa"/>
              <w:right w:w="28" w:type="dxa"/>
            </w:tcMar>
          </w:tcPr>
          <w:p w14:paraId="153AA30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58D124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039D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BAC0FF" w14:textId="77777777" w:rsidR="00EC4966" w:rsidRPr="00A1115A" w:rsidRDefault="00EC4966" w:rsidP="008F71D5">
            <w:pPr>
              <w:pStyle w:val="TAC"/>
              <w:keepNext w:val="0"/>
              <w:rPr>
                <w:rFonts w:eastAsia="Yu Mincho"/>
              </w:rPr>
            </w:pPr>
          </w:p>
        </w:tc>
        <w:tc>
          <w:tcPr>
            <w:tcW w:w="643" w:type="dxa"/>
            <w:tcMar>
              <w:left w:w="28" w:type="dxa"/>
              <w:right w:w="28" w:type="dxa"/>
            </w:tcMar>
          </w:tcPr>
          <w:p w14:paraId="188B008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9F3719" w14:textId="77777777" w:rsidR="00EC4966" w:rsidRPr="00A1115A" w:rsidRDefault="00EC4966" w:rsidP="008F71D5">
            <w:pPr>
              <w:pStyle w:val="TAC"/>
              <w:keepNext w:val="0"/>
              <w:rPr>
                <w:rFonts w:eastAsia="Yu Mincho"/>
              </w:rPr>
            </w:pPr>
          </w:p>
        </w:tc>
        <w:tc>
          <w:tcPr>
            <w:tcW w:w="752" w:type="dxa"/>
            <w:tcMar>
              <w:left w:w="28" w:type="dxa"/>
              <w:right w:w="28" w:type="dxa"/>
            </w:tcMar>
          </w:tcPr>
          <w:p w14:paraId="221172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2656FF6" w14:textId="77777777" w:rsidR="00EC4966" w:rsidRPr="00A1115A" w:rsidRDefault="00EC4966" w:rsidP="008F71D5">
            <w:pPr>
              <w:pStyle w:val="TAC"/>
              <w:keepNext w:val="0"/>
              <w:rPr>
                <w:rFonts w:eastAsia="Yu Mincho"/>
              </w:rPr>
            </w:pPr>
          </w:p>
        </w:tc>
      </w:tr>
      <w:tr w:rsidR="00EC4966" w:rsidRPr="00A1115A" w14:paraId="5F1BDAB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BF214F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11BA72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CE8E945"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3E49F54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65460EB"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E16D7F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D67C1E0" w14:textId="77777777" w:rsidR="00EC4966" w:rsidRPr="00A1115A" w:rsidRDefault="00EC4966" w:rsidP="008F71D5">
            <w:pPr>
              <w:pStyle w:val="TAC"/>
              <w:keepNext w:val="0"/>
              <w:rPr>
                <w:rFonts w:eastAsia="Yu Mincho"/>
              </w:rPr>
            </w:pPr>
          </w:p>
        </w:tc>
        <w:tc>
          <w:tcPr>
            <w:tcW w:w="589" w:type="dxa"/>
            <w:tcMar>
              <w:left w:w="28" w:type="dxa"/>
              <w:right w:w="28" w:type="dxa"/>
            </w:tcMar>
          </w:tcPr>
          <w:p w14:paraId="0085691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91E8D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20726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D2E408" w14:textId="77777777" w:rsidR="00EC4966" w:rsidRPr="00A1115A" w:rsidRDefault="00EC4966" w:rsidP="008F71D5">
            <w:pPr>
              <w:pStyle w:val="TAC"/>
              <w:keepNext w:val="0"/>
              <w:rPr>
                <w:rFonts w:eastAsia="Yu Mincho"/>
              </w:rPr>
            </w:pPr>
          </w:p>
        </w:tc>
        <w:tc>
          <w:tcPr>
            <w:tcW w:w="643" w:type="dxa"/>
            <w:tcMar>
              <w:left w:w="28" w:type="dxa"/>
              <w:right w:w="28" w:type="dxa"/>
            </w:tcMar>
          </w:tcPr>
          <w:p w14:paraId="5482BEA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D8EBE7" w14:textId="77777777" w:rsidR="00EC4966" w:rsidRPr="00A1115A" w:rsidRDefault="00EC4966" w:rsidP="008F71D5">
            <w:pPr>
              <w:pStyle w:val="TAC"/>
              <w:keepNext w:val="0"/>
              <w:rPr>
                <w:rFonts w:eastAsia="Yu Mincho"/>
              </w:rPr>
            </w:pPr>
          </w:p>
        </w:tc>
        <w:tc>
          <w:tcPr>
            <w:tcW w:w="752" w:type="dxa"/>
            <w:tcMar>
              <w:left w:w="28" w:type="dxa"/>
              <w:right w:w="28" w:type="dxa"/>
            </w:tcMar>
          </w:tcPr>
          <w:p w14:paraId="3ADED1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1B4B13" w14:textId="77777777" w:rsidR="00EC4966" w:rsidRPr="00A1115A" w:rsidRDefault="00EC4966" w:rsidP="008F71D5">
            <w:pPr>
              <w:pStyle w:val="TAC"/>
              <w:keepNext w:val="0"/>
              <w:rPr>
                <w:rFonts w:eastAsia="Yu Mincho"/>
              </w:rPr>
            </w:pPr>
          </w:p>
        </w:tc>
      </w:tr>
      <w:tr w:rsidR="00EC4966" w:rsidRPr="00A1115A" w14:paraId="13A1E427" w14:textId="77777777" w:rsidTr="008F71D5">
        <w:trPr>
          <w:jc w:val="center"/>
        </w:trPr>
        <w:tc>
          <w:tcPr>
            <w:tcW w:w="660" w:type="dxa"/>
            <w:tcBorders>
              <w:bottom w:val="nil"/>
            </w:tcBorders>
            <w:shd w:val="clear" w:color="auto" w:fill="auto"/>
            <w:tcMar>
              <w:left w:w="28" w:type="dxa"/>
              <w:right w:w="28" w:type="dxa"/>
            </w:tcMar>
            <w:vAlign w:val="center"/>
          </w:tcPr>
          <w:p w14:paraId="4AA35F66" w14:textId="77777777" w:rsidR="00EC4966" w:rsidRPr="00A1115A" w:rsidRDefault="00EC4966" w:rsidP="008F71D5">
            <w:pPr>
              <w:pStyle w:val="TAC"/>
              <w:keepNext w:val="0"/>
              <w:rPr>
                <w:rFonts w:eastAsia="Yu Mincho"/>
              </w:rPr>
            </w:pPr>
            <w:r w:rsidRPr="00A1115A">
              <w:rPr>
                <w:rFonts w:eastAsia="Yu Mincho"/>
              </w:rPr>
              <w:t>n12</w:t>
            </w:r>
          </w:p>
        </w:tc>
        <w:tc>
          <w:tcPr>
            <w:tcW w:w="582" w:type="dxa"/>
            <w:tcMar>
              <w:left w:w="28" w:type="dxa"/>
              <w:right w:w="28" w:type="dxa"/>
            </w:tcMar>
          </w:tcPr>
          <w:p w14:paraId="788FA49E"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39AB3610"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7845D69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A46ED8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7E11FE4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35494CE" w14:textId="77777777" w:rsidR="00EC4966" w:rsidRPr="00A1115A" w:rsidRDefault="00EC4966" w:rsidP="008F71D5">
            <w:pPr>
              <w:pStyle w:val="TAC"/>
              <w:keepNext w:val="0"/>
              <w:rPr>
                <w:rFonts w:eastAsia="Yu Mincho"/>
              </w:rPr>
            </w:pPr>
          </w:p>
        </w:tc>
        <w:tc>
          <w:tcPr>
            <w:tcW w:w="589" w:type="dxa"/>
            <w:tcMar>
              <w:left w:w="28" w:type="dxa"/>
              <w:right w:w="28" w:type="dxa"/>
            </w:tcMar>
          </w:tcPr>
          <w:p w14:paraId="2EDD608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DCBF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56EA2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6906D0" w14:textId="77777777" w:rsidR="00EC4966" w:rsidRPr="00A1115A" w:rsidRDefault="00EC4966" w:rsidP="008F71D5">
            <w:pPr>
              <w:pStyle w:val="TAC"/>
              <w:keepNext w:val="0"/>
              <w:rPr>
                <w:rFonts w:eastAsia="Yu Mincho"/>
              </w:rPr>
            </w:pPr>
          </w:p>
        </w:tc>
        <w:tc>
          <w:tcPr>
            <w:tcW w:w="643" w:type="dxa"/>
            <w:tcMar>
              <w:left w:w="28" w:type="dxa"/>
              <w:right w:w="28" w:type="dxa"/>
            </w:tcMar>
          </w:tcPr>
          <w:p w14:paraId="6837401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AA1923C" w14:textId="77777777" w:rsidR="00EC4966" w:rsidRPr="00A1115A" w:rsidRDefault="00EC4966" w:rsidP="008F71D5">
            <w:pPr>
              <w:pStyle w:val="TAC"/>
              <w:keepNext w:val="0"/>
              <w:rPr>
                <w:rFonts w:eastAsia="Yu Mincho"/>
              </w:rPr>
            </w:pPr>
          </w:p>
        </w:tc>
        <w:tc>
          <w:tcPr>
            <w:tcW w:w="752" w:type="dxa"/>
            <w:tcMar>
              <w:left w:w="28" w:type="dxa"/>
              <w:right w:w="28" w:type="dxa"/>
            </w:tcMar>
          </w:tcPr>
          <w:p w14:paraId="1373DB4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AFA6E1" w14:textId="77777777" w:rsidR="00EC4966" w:rsidRPr="00A1115A" w:rsidRDefault="00EC4966" w:rsidP="008F71D5">
            <w:pPr>
              <w:pStyle w:val="TAC"/>
              <w:keepNext w:val="0"/>
              <w:rPr>
                <w:rFonts w:eastAsia="Yu Mincho"/>
              </w:rPr>
            </w:pPr>
          </w:p>
        </w:tc>
      </w:tr>
      <w:tr w:rsidR="00EC4966" w:rsidRPr="00A1115A" w14:paraId="087791C9" w14:textId="77777777" w:rsidTr="008F71D5">
        <w:trPr>
          <w:jc w:val="center"/>
        </w:trPr>
        <w:tc>
          <w:tcPr>
            <w:tcW w:w="660" w:type="dxa"/>
            <w:tcBorders>
              <w:top w:val="nil"/>
              <w:bottom w:val="nil"/>
            </w:tcBorders>
            <w:shd w:val="clear" w:color="auto" w:fill="auto"/>
            <w:tcMar>
              <w:left w:w="28" w:type="dxa"/>
              <w:right w:w="28" w:type="dxa"/>
            </w:tcMar>
            <w:vAlign w:val="center"/>
          </w:tcPr>
          <w:p w14:paraId="44BA5A8C" w14:textId="77777777" w:rsidR="00EC4966" w:rsidRPr="00A1115A" w:rsidRDefault="00EC4966" w:rsidP="008F71D5">
            <w:pPr>
              <w:pStyle w:val="TAC"/>
              <w:keepNext w:val="0"/>
              <w:rPr>
                <w:rFonts w:eastAsia="Yu Mincho"/>
              </w:rPr>
            </w:pPr>
          </w:p>
        </w:tc>
        <w:tc>
          <w:tcPr>
            <w:tcW w:w="582" w:type="dxa"/>
            <w:tcMar>
              <w:left w:w="28" w:type="dxa"/>
              <w:right w:w="28" w:type="dxa"/>
            </w:tcMar>
          </w:tcPr>
          <w:p w14:paraId="3C309768"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2F2D55DC" w14:textId="77777777" w:rsidR="00EC4966" w:rsidRPr="00A1115A" w:rsidRDefault="00EC4966" w:rsidP="008F71D5">
            <w:pPr>
              <w:pStyle w:val="TAC"/>
              <w:keepNext w:val="0"/>
              <w:rPr>
                <w:rFonts w:eastAsia="Yu Mincho"/>
              </w:rPr>
            </w:pPr>
          </w:p>
        </w:tc>
        <w:tc>
          <w:tcPr>
            <w:tcW w:w="655" w:type="dxa"/>
            <w:tcMar>
              <w:left w:w="28" w:type="dxa"/>
              <w:right w:w="28" w:type="dxa"/>
            </w:tcMar>
          </w:tcPr>
          <w:p w14:paraId="7943B40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355E925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081FE73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AF544BA" w14:textId="77777777" w:rsidR="00EC4966" w:rsidRPr="00A1115A" w:rsidRDefault="00EC4966" w:rsidP="008F71D5">
            <w:pPr>
              <w:pStyle w:val="TAC"/>
              <w:keepNext w:val="0"/>
              <w:rPr>
                <w:rFonts w:eastAsia="Yu Mincho"/>
              </w:rPr>
            </w:pPr>
          </w:p>
        </w:tc>
        <w:tc>
          <w:tcPr>
            <w:tcW w:w="589" w:type="dxa"/>
            <w:tcMar>
              <w:left w:w="28" w:type="dxa"/>
              <w:right w:w="28" w:type="dxa"/>
            </w:tcMar>
          </w:tcPr>
          <w:p w14:paraId="3E5A6C1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DF0692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FE87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98C301" w14:textId="77777777" w:rsidR="00EC4966" w:rsidRPr="00A1115A" w:rsidRDefault="00EC4966" w:rsidP="008F71D5">
            <w:pPr>
              <w:pStyle w:val="TAC"/>
              <w:keepNext w:val="0"/>
              <w:rPr>
                <w:rFonts w:eastAsia="Yu Mincho"/>
              </w:rPr>
            </w:pPr>
          </w:p>
        </w:tc>
        <w:tc>
          <w:tcPr>
            <w:tcW w:w="643" w:type="dxa"/>
            <w:tcMar>
              <w:left w:w="28" w:type="dxa"/>
              <w:right w:w="28" w:type="dxa"/>
            </w:tcMar>
          </w:tcPr>
          <w:p w14:paraId="2C7DBB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9F66A2" w14:textId="77777777" w:rsidR="00EC4966" w:rsidRPr="00A1115A" w:rsidRDefault="00EC4966" w:rsidP="008F71D5">
            <w:pPr>
              <w:pStyle w:val="TAC"/>
              <w:keepNext w:val="0"/>
              <w:rPr>
                <w:rFonts w:eastAsia="Yu Mincho"/>
              </w:rPr>
            </w:pPr>
          </w:p>
        </w:tc>
        <w:tc>
          <w:tcPr>
            <w:tcW w:w="752" w:type="dxa"/>
            <w:tcMar>
              <w:left w:w="28" w:type="dxa"/>
              <w:right w:w="28" w:type="dxa"/>
            </w:tcMar>
          </w:tcPr>
          <w:p w14:paraId="743158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1D05E3" w14:textId="77777777" w:rsidR="00EC4966" w:rsidRPr="00A1115A" w:rsidRDefault="00EC4966" w:rsidP="008F71D5">
            <w:pPr>
              <w:pStyle w:val="TAC"/>
              <w:keepNext w:val="0"/>
              <w:rPr>
                <w:rFonts w:eastAsia="Yu Mincho"/>
              </w:rPr>
            </w:pPr>
          </w:p>
        </w:tc>
      </w:tr>
      <w:tr w:rsidR="00EC4966" w:rsidRPr="00A1115A" w14:paraId="3B16D6C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E2087F6" w14:textId="77777777" w:rsidR="00EC4966" w:rsidRPr="00A1115A" w:rsidRDefault="00EC4966" w:rsidP="008F71D5">
            <w:pPr>
              <w:pStyle w:val="TAC"/>
              <w:keepNext w:val="0"/>
              <w:rPr>
                <w:rFonts w:eastAsia="Yu Mincho"/>
              </w:rPr>
            </w:pPr>
          </w:p>
        </w:tc>
        <w:tc>
          <w:tcPr>
            <w:tcW w:w="582" w:type="dxa"/>
            <w:tcMar>
              <w:left w:w="28" w:type="dxa"/>
              <w:right w:w="28" w:type="dxa"/>
            </w:tcMar>
          </w:tcPr>
          <w:p w14:paraId="710CCE31"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134F2850" w14:textId="77777777" w:rsidR="00EC4966" w:rsidRPr="00A1115A" w:rsidRDefault="00EC4966" w:rsidP="008F71D5">
            <w:pPr>
              <w:pStyle w:val="TAC"/>
              <w:keepNext w:val="0"/>
              <w:rPr>
                <w:rFonts w:eastAsia="Yu Mincho"/>
              </w:rPr>
            </w:pPr>
          </w:p>
        </w:tc>
        <w:tc>
          <w:tcPr>
            <w:tcW w:w="655" w:type="dxa"/>
            <w:tcMar>
              <w:left w:w="28" w:type="dxa"/>
              <w:right w:w="28" w:type="dxa"/>
            </w:tcMar>
          </w:tcPr>
          <w:p w14:paraId="5ECA37F0" w14:textId="77777777" w:rsidR="00EC4966" w:rsidRPr="00A1115A" w:rsidRDefault="00EC4966" w:rsidP="008F71D5">
            <w:pPr>
              <w:pStyle w:val="TAC"/>
              <w:keepNext w:val="0"/>
              <w:rPr>
                <w:rFonts w:eastAsia="Yu Mincho"/>
              </w:rPr>
            </w:pPr>
          </w:p>
        </w:tc>
        <w:tc>
          <w:tcPr>
            <w:tcW w:w="582" w:type="dxa"/>
            <w:tcMar>
              <w:left w:w="28" w:type="dxa"/>
              <w:right w:w="28" w:type="dxa"/>
            </w:tcMar>
          </w:tcPr>
          <w:p w14:paraId="0ED0D8D8"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D1B841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3A7A4AD" w14:textId="77777777" w:rsidR="00EC4966" w:rsidRPr="00A1115A" w:rsidRDefault="00EC4966" w:rsidP="008F71D5">
            <w:pPr>
              <w:pStyle w:val="TAC"/>
              <w:keepNext w:val="0"/>
              <w:rPr>
                <w:rFonts w:eastAsia="Yu Mincho"/>
              </w:rPr>
            </w:pPr>
          </w:p>
        </w:tc>
        <w:tc>
          <w:tcPr>
            <w:tcW w:w="589" w:type="dxa"/>
            <w:tcMar>
              <w:left w:w="28" w:type="dxa"/>
              <w:right w:w="28" w:type="dxa"/>
            </w:tcMar>
          </w:tcPr>
          <w:p w14:paraId="7165426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4B18D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A8EACA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81BF16" w14:textId="77777777" w:rsidR="00EC4966" w:rsidRPr="00A1115A" w:rsidRDefault="00EC4966" w:rsidP="008F71D5">
            <w:pPr>
              <w:pStyle w:val="TAC"/>
              <w:keepNext w:val="0"/>
              <w:rPr>
                <w:rFonts w:eastAsia="Yu Mincho"/>
              </w:rPr>
            </w:pPr>
          </w:p>
        </w:tc>
        <w:tc>
          <w:tcPr>
            <w:tcW w:w="643" w:type="dxa"/>
            <w:tcMar>
              <w:left w:w="28" w:type="dxa"/>
              <w:right w:w="28" w:type="dxa"/>
            </w:tcMar>
          </w:tcPr>
          <w:p w14:paraId="228C68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961CA8" w14:textId="77777777" w:rsidR="00EC4966" w:rsidRPr="00A1115A" w:rsidRDefault="00EC4966" w:rsidP="008F71D5">
            <w:pPr>
              <w:pStyle w:val="TAC"/>
              <w:keepNext w:val="0"/>
              <w:rPr>
                <w:rFonts w:eastAsia="Yu Mincho"/>
              </w:rPr>
            </w:pPr>
          </w:p>
        </w:tc>
        <w:tc>
          <w:tcPr>
            <w:tcW w:w="752" w:type="dxa"/>
            <w:tcMar>
              <w:left w:w="28" w:type="dxa"/>
              <w:right w:w="28" w:type="dxa"/>
            </w:tcMar>
          </w:tcPr>
          <w:p w14:paraId="3CD660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3298A6" w14:textId="77777777" w:rsidR="00EC4966" w:rsidRPr="00A1115A" w:rsidRDefault="00EC4966" w:rsidP="008F71D5">
            <w:pPr>
              <w:pStyle w:val="TAC"/>
              <w:keepNext w:val="0"/>
              <w:rPr>
                <w:rFonts w:eastAsia="Yu Mincho"/>
              </w:rPr>
            </w:pPr>
          </w:p>
        </w:tc>
      </w:tr>
      <w:tr w:rsidR="00EC4966" w:rsidRPr="00A1115A" w14:paraId="594A3331" w14:textId="77777777" w:rsidTr="008F71D5">
        <w:trPr>
          <w:jc w:val="center"/>
        </w:trPr>
        <w:tc>
          <w:tcPr>
            <w:tcW w:w="660" w:type="dxa"/>
            <w:tcBorders>
              <w:top w:val="nil"/>
              <w:bottom w:val="nil"/>
            </w:tcBorders>
            <w:shd w:val="clear" w:color="auto" w:fill="auto"/>
            <w:tcMar>
              <w:left w:w="28" w:type="dxa"/>
              <w:right w:w="28" w:type="dxa"/>
            </w:tcMar>
            <w:vAlign w:val="center"/>
          </w:tcPr>
          <w:p w14:paraId="763B1650" w14:textId="77777777" w:rsidR="00EC4966" w:rsidRPr="00A1115A" w:rsidRDefault="00EC4966" w:rsidP="008F71D5">
            <w:pPr>
              <w:pStyle w:val="TAC"/>
              <w:keepNext w:val="0"/>
              <w:rPr>
                <w:rFonts w:eastAsia="Yu Mincho"/>
              </w:rPr>
            </w:pPr>
            <w:r w:rsidRPr="00A1115A">
              <w:rPr>
                <w:lang w:eastAsia="zh-CN"/>
              </w:rPr>
              <w:t>n13</w:t>
            </w:r>
          </w:p>
        </w:tc>
        <w:tc>
          <w:tcPr>
            <w:tcW w:w="582" w:type="dxa"/>
            <w:tcMar>
              <w:left w:w="28" w:type="dxa"/>
              <w:right w:w="28" w:type="dxa"/>
            </w:tcMar>
          </w:tcPr>
          <w:p w14:paraId="53D402D5" w14:textId="77777777" w:rsidR="00EC4966" w:rsidRPr="00A1115A" w:rsidRDefault="00EC4966" w:rsidP="008F71D5">
            <w:pPr>
              <w:pStyle w:val="TAC"/>
              <w:keepNext w:val="0"/>
            </w:pPr>
            <w:r w:rsidRPr="00A1115A">
              <w:t>15</w:t>
            </w:r>
          </w:p>
        </w:tc>
        <w:tc>
          <w:tcPr>
            <w:tcW w:w="589" w:type="dxa"/>
            <w:tcMar>
              <w:left w:w="28" w:type="dxa"/>
              <w:right w:w="28" w:type="dxa"/>
            </w:tcMar>
          </w:tcPr>
          <w:p w14:paraId="077D845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7549D03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2BC5E86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271C58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1B4C861" w14:textId="77777777" w:rsidR="00EC4966" w:rsidRPr="00A1115A" w:rsidRDefault="00EC4966" w:rsidP="008F71D5">
            <w:pPr>
              <w:pStyle w:val="TAC"/>
              <w:keepNext w:val="0"/>
              <w:rPr>
                <w:rFonts w:eastAsia="Yu Mincho"/>
              </w:rPr>
            </w:pPr>
          </w:p>
        </w:tc>
        <w:tc>
          <w:tcPr>
            <w:tcW w:w="589" w:type="dxa"/>
            <w:tcMar>
              <w:left w:w="28" w:type="dxa"/>
              <w:right w:w="28" w:type="dxa"/>
            </w:tcMar>
          </w:tcPr>
          <w:p w14:paraId="4F780B6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B594F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48A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DA53CD" w14:textId="77777777" w:rsidR="00EC4966" w:rsidRPr="00A1115A" w:rsidRDefault="00EC4966" w:rsidP="008F71D5">
            <w:pPr>
              <w:pStyle w:val="TAC"/>
              <w:keepNext w:val="0"/>
              <w:rPr>
                <w:rFonts w:eastAsia="Yu Mincho"/>
              </w:rPr>
            </w:pPr>
          </w:p>
        </w:tc>
        <w:tc>
          <w:tcPr>
            <w:tcW w:w="643" w:type="dxa"/>
            <w:tcMar>
              <w:left w:w="28" w:type="dxa"/>
              <w:right w:w="28" w:type="dxa"/>
            </w:tcMar>
          </w:tcPr>
          <w:p w14:paraId="34CDC38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1F225" w14:textId="77777777" w:rsidR="00EC4966" w:rsidRPr="00A1115A" w:rsidRDefault="00EC4966" w:rsidP="008F71D5">
            <w:pPr>
              <w:pStyle w:val="TAC"/>
              <w:keepNext w:val="0"/>
              <w:rPr>
                <w:rFonts w:eastAsia="Yu Mincho"/>
              </w:rPr>
            </w:pPr>
          </w:p>
        </w:tc>
        <w:tc>
          <w:tcPr>
            <w:tcW w:w="752" w:type="dxa"/>
            <w:tcMar>
              <w:left w:w="28" w:type="dxa"/>
              <w:right w:w="28" w:type="dxa"/>
            </w:tcMar>
          </w:tcPr>
          <w:p w14:paraId="15435D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72F5BD" w14:textId="77777777" w:rsidR="00EC4966" w:rsidRPr="00A1115A" w:rsidRDefault="00EC4966" w:rsidP="008F71D5">
            <w:pPr>
              <w:pStyle w:val="TAC"/>
              <w:keepNext w:val="0"/>
              <w:rPr>
                <w:rFonts w:eastAsia="Yu Mincho"/>
              </w:rPr>
            </w:pPr>
          </w:p>
        </w:tc>
      </w:tr>
      <w:tr w:rsidR="00EC4966" w:rsidRPr="00A1115A" w14:paraId="7ABF1126" w14:textId="77777777" w:rsidTr="008F71D5">
        <w:trPr>
          <w:jc w:val="center"/>
        </w:trPr>
        <w:tc>
          <w:tcPr>
            <w:tcW w:w="660" w:type="dxa"/>
            <w:tcBorders>
              <w:top w:val="nil"/>
              <w:bottom w:val="nil"/>
            </w:tcBorders>
            <w:shd w:val="clear" w:color="auto" w:fill="auto"/>
            <w:tcMar>
              <w:left w:w="28" w:type="dxa"/>
              <w:right w:w="28" w:type="dxa"/>
            </w:tcMar>
            <w:vAlign w:val="center"/>
          </w:tcPr>
          <w:p w14:paraId="0E9ACF59" w14:textId="77777777" w:rsidR="00EC4966" w:rsidRPr="00A1115A" w:rsidRDefault="00EC4966" w:rsidP="008F71D5">
            <w:pPr>
              <w:pStyle w:val="TAC"/>
              <w:keepNext w:val="0"/>
              <w:rPr>
                <w:rFonts w:eastAsia="Yu Mincho"/>
              </w:rPr>
            </w:pPr>
          </w:p>
        </w:tc>
        <w:tc>
          <w:tcPr>
            <w:tcW w:w="582" w:type="dxa"/>
            <w:tcMar>
              <w:left w:w="28" w:type="dxa"/>
              <w:right w:w="28" w:type="dxa"/>
            </w:tcMar>
          </w:tcPr>
          <w:p w14:paraId="64113610" w14:textId="77777777" w:rsidR="00EC4966" w:rsidRPr="00A1115A" w:rsidRDefault="00EC4966" w:rsidP="008F71D5">
            <w:pPr>
              <w:pStyle w:val="TAC"/>
              <w:keepNext w:val="0"/>
            </w:pPr>
            <w:r w:rsidRPr="00A1115A">
              <w:t>30</w:t>
            </w:r>
          </w:p>
        </w:tc>
        <w:tc>
          <w:tcPr>
            <w:tcW w:w="589" w:type="dxa"/>
            <w:tcMar>
              <w:left w:w="28" w:type="dxa"/>
              <w:right w:w="28" w:type="dxa"/>
            </w:tcMar>
          </w:tcPr>
          <w:p w14:paraId="0353EE84" w14:textId="77777777" w:rsidR="00EC4966" w:rsidRPr="00A1115A" w:rsidRDefault="00EC4966" w:rsidP="008F71D5">
            <w:pPr>
              <w:pStyle w:val="TAC"/>
              <w:keepNext w:val="0"/>
              <w:rPr>
                <w:rFonts w:eastAsia="Yu Mincho"/>
              </w:rPr>
            </w:pPr>
          </w:p>
        </w:tc>
        <w:tc>
          <w:tcPr>
            <w:tcW w:w="655" w:type="dxa"/>
            <w:tcMar>
              <w:left w:w="28" w:type="dxa"/>
              <w:right w:w="28" w:type="dxa"/>
            </w:tcMar>
          </w:tcPr>
          <w:p w14:paraId="45F1E43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6BCDF165"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6B29C7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D2A375C" w14:textId="77777777" w:rsidR="00EC4966" w:rsidRPr="00A1115A" w:rsidRDefault="00EC4966" w:rsidP="008F71D5">
            <w:pPr>
              <w:pStyle w:val="TAC"/>
              <w:keepNext w:val="0"/>
              <w:rPr>
                <w:rFonts w:eastAsia="Yu Mincho"/>
              </w:rPr>
            </w:pPr>
          </w:p>
        </w:tc>
        <w:tc>
          <w:tcPr>
            <w:tcW w:w="589" w:type="dxa"/>
            <w:tcMar>
              <w:left w:w="28" w:type="dxa"/>
              <w:right w:w="28" w:type="dxa"/>
            </w:tcMar>
          </w:tcPr>
          <w:p w14:paraId="779A96F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09F6E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61272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28271D" w14:textId="77777777" w:rsidR="00EC4966" w:rsidRPr="00A1115A" w:rsidRDefault="00EC4966" w:rsidP="008F71D5">
            <w:pPr>
              <w:pStyle w:val="TAC"/>
              <w:keepNext w:val="0"/>
              <w:rPr>
                <w:rFonts w:eastAsia="Yu Mincho"/>
              </w:rPr>
            </w:pPr>
          </w:p>
        </w:tc>
        <w:tc>
          <w:tcPr>
            <w:tcW w:w="643" w:type="dxa"/>
            <w:tcMar>
              <w:left w:w="28" w:type="dxa"/>
              <w:right w:w="28" w:type="dxa"/>
            </w:tcMar>
          </w:tcPr>
          <w:p w14:paraId="1871530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8B4F65" w14:textId="77777777" w:rsidR="00EC4966" w:rsidRPr="00A1115A" w:rsidRDefault="00EC4966" w:rsidP="008F71D5">
            <w:pPr>
              <w:pStyle w:val="TAC"/>
              <w:keepNext w:val="0"/>
              <w:rPr>
                <w:rFonts w:eastAsia="Yu Mincho"/>
              </w:rPr>
            </w:pPr>
          </w:p>
        </w:tc>
        <w:tc>
          <w:tcPr>
            <w:tcW w:w="752" w:type="dxa"/>
            <w:tcMar>
              <w:left w:w="28" w:type="dxa"/>
              <w:right w:w="28" w:type="dxa"/>
            </w:tcMar>
          </w:tcPr>
          <w:p w14:paraId="5171A85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53D27F" w14:textId="77777777" w:rsidR="00EC4966" w:rsidRPr="00A1115A" w:rsidRDefault="00EC4966" w:rsidP="008F71D5">
            <w:pPr>
              <w:pStyle w:val="TAC"/>
              <w:keepNext w:val="0"/>
              <w:rPr>
                <w:rFonts w:eastAsia="Yu Mincho"/>
              </w:rPr>
            </w:pPr>
          </w:p>
        </w:tc>
      </w:tr>
      <w:tr w:rsidR="00EC4966" w:rsidRPr="00A1115A" w14:paraId="5A168A7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F01D5CB" w14:textId="77777777" w:rsidR="00EC4966" w:rsidRPr="00A1115A" w:rsidRDefault="00EC4966" w:rsidP="008F71D5">
            <w:pPr>
              <w:pStyle w:val="TAC"/>
              <w:keepNext w:val="0"/>
              <w:rPr>
                <w:rFonts w:eastAsia="Yu Mincho"/>
              </w:rPr>
            </w:pPr>
          </w:p>
        </w:tc>
        <w:tc>
          <w:tcPr>
            <w:tcW w:w="582" w:type="dxa"/>
            <w:tcMar>
              <w:left w:w="28" w:type="dxa"/>
              <w:right w:w="28" w:type="dxa"/>
            </w:tcMar>
          </w:tcPr>
          <w:p w14:paraId="5473914E" w14:textId="77777777" w:rsidR="00EC4966" w:rsidRPr="00A1115A" w:rsidRDefault="00EC4966" w:rsidP="008F71D5">
            <w:pPr>
              <w:pStyle w:val="TAC"/>
              <w:keepNext w:val="0"/>
            </w:pPr>
            <w:r w:rsidRPr="00A1115A">
              <w:t>60</w:t>
            </w:r>
          </w:p>
        </w:tc>
        <w:tc>
          <w:tcPr>
            <w:tcW w:w="589" w:type="dxa"/>
            <w:tcMar>
              <w:left w:w="28" w:type="dxa"/>
              <w:right w:w="28" w:type="dxa"/>
            </w:tcMar>
          </w:tcPr>
          <w:p w14:paraId="709A3EE4" w14:textId="77777777" w:rsidR="00EC4966" w:rsidRPr="00A1115A" w:rsidRDefault="00EC4966" w:rsidP="008F71D5">
            <w:pPr>
              <w:pStyle w:val="TAC"/>
              <w:keepNext w:val="0"/>
              <w:rPr>
                <w:rFonts w:eastAsia="Yu Mincho"/>
              </w:rPr>
            </w:pPr>
          </w:p>
        </w:tc>
        <w:tc>
          <w:tcPr>
            <w:tcW w:w="655" w:type="dxa"/>
            <w:tcMar>
              <w:left w:w="28" w:type="dxa"/>
              <w:right w:w="28" w:type="dxa"/>
            </w:tcMar>
          </w:tcPr>
          <w:p w14:paraId="686B9DB2" w14:textId="77777777" w:rsidR="00EC4966" w:rsidRPr="00A1115A" w:rsidRDefault="00EC4966" w:rsidP="008F71D5">
            <w:pPr>
              <w:pStyle w:val="TAC"/>
              <w:keepNext w:val="0"/>
              <w:rPr>
                <w:rFonts w:eastAsia="Yu Mincho"/>
              </w:rPr>
            </w:pPr>
          </w:p>
        </w:tc>
        <w:tc>
          <w:tcPr>
            <w:tcW w:w="582" w:type="dxa"/>
            <w:tcMar>
              <w:left w:w="28" w:type="dxa"/>
              <w:right w:w="28" w:type="dxa"/>
            </w:tcMar>
          </w:tcPr>
          <w:p w14:paraId="038DB30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E199C3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78B8655" w14:textId="77777777" w:rsidR="00EC4966" w:rsidRPr="00A1115A" w:rsidRDefault="00EC4966" w:rsidP="008F71D5">
            <w:pPr>
              <w:pStyle w:val="TAC"/>
              <w:keepNext w:val="0"/>
              <w:rPr>
                <w:rFonts w:eastAsia="Yu Mincho"/>
              </w:rPr>
            </w:pPr>
          </w:p>
        </w:tc>
        <w:tc>
          <w:tcPr>
            <w:tcW w:w="589" w:type="dxa"/>
            <w:tcMar>
              <w:left w:w="28" w:type="dxa"/>
              <w:right w:w="28" w:type="dxa"/>
            </w:tcMar>
          </w:tcPr>
          <w:p w14:paraId="6EAD514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A1502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318D71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01B500" w14:textId="77777777" w:rsidR="00EC4966" w:rsidRPr="00A1115A" w:rsidRDefault="00EC4966" w:rsidP="008F71D5">
            <w:pPr>
              <w:pStyle w:val="TAC"/>
              <w:keepNext w:val="0"/>
              <w:rPr>
                <w:rFonts w:eastAsia="Yu Mincho"/>
              </w:rPr>
            </w:pPr>
          </w:p>
        </w:tc>
        <w:tc>
          <w:tcPr>
            <w:tcW w:w="643" w:type="dxa"/>
            <w:tcMar>
              <w:left w:w="28" w:type="dxa"/>
              <w:right w:w="28" w:type="dxa"/>
            </w:tcMar>
          </w:tcPr>
          <w:p w14:paraId="1B899AB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9003C0A" w14:textId="77777777" w:rsidR="00EC4966" w:rsidRPr="00A1115A" w:rsidRDefault="00EC4966" w:rsidP="008F71D5">
            <w:pPr>
              <w:pStyle w:val="TAC"/>
              <w:keepNext w:val="0"/>
              <w:rPr>
                <w:rFonts w:eastAsia="Yu Mincho"/>
              </w:rPr>
            </w:pPr>
          </w:p>
        </w:tc>
        <w:tc>
          <w:tcPr>
            <w:tcW w:w="752" w:type="dxa"/>
            <w:tcMar>
              <w:left w:w="28" w:type="dxa"/>
              <w:right w:w="28" w:type="dxa"/>
            </w:tcMar>
          </w:tcPr>
          <w:p w14:paraId="690C06E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719966" w14:textId="77777777" w:rsidR="00EC4966" w:rsidRPr="00A1115A" w:rsidRDefault="00EC4966" w:rsidP="008F71D5">
            <w:pPr>
              <w:pStyle w:val="TAC"/>
              <w:keepNext w:val="0"/>
              <w:rPr>
                <w:rFonts w:eastAsia="Yu Mincho"/>
              </w:rPr>
            </w:pPr>
          </w:p>
        </w:tc>
      </w:tr>
      <w:tr w:rsidR="00EC4966" w:rsidRPr="00A1115A" w14:paraId="5F2908B0" w14:textId="77777777" w:rsidTr="008F71D5">
        <w:trPr>
          <w:jc w:val="center"/>
        </w:trPr>
        <w:tc>
          <w:tcPr>
            <w:tcW w:w="660" w:type="dxa"/>
            <w:tcBorders>
              <w:bottom w:val="nil"/>
            </w:tcBorders>
            <w:shd w:val="clear" w:color="auto" w:fill="auto"/>
            <w:tcMar>
              <w:left w:w="28" w:type="dxa"/>
              <w:right w:w="28" w:type="dxa"/>
            </w:tcMar>
            <w:vAlign w:val="center"/>
          </w:tcPr>
          <w:p w14:paraId="2DCBAC3C" w14:textId="77777777" w:rsidR="00EC4966" w:rsidRPr="00A1115A" w:rsidRDefault="00EC4966" w:rsidP="008F71D5">
            <w:pPr>
              <w:pStyle w:val="TAC"/>
              <w:keepNext w:val="0"/>
              <w:rPr>
                <w:rFonts w:eastAsia="Yu Mincho"/>
              </w:rPr>
            </w:pPr>
            <w:r w:rsidRPr="00A1115A">
              <w:rPr>
                <w:rFonts w:eastAsia="Yu Mincho"/>
              </w:rPr>
              <w:t>n14</w:t>
            </w:r>
          </w:p>
        </w:tc>
        <w:tc>
          <w:tcPr>
            <w:tcW w:w="582" w:type="dxa"/>
            <w:tcMar>
              <w:left w:w="28" w:type="dxa"/>
              <w:right w:w="28" w:type="dxa"/>
            </w:tcMar>
          </w:tcPr>
          <w:p w14:paraId="799B56EE"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762E03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073FC23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3409BE7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4DC03C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78A3732" w14:textId="77777777" w:rsidR="00EC4966" w:rsidRPr="00A1115A" w:rsidRDefault="00EC4966" w:rsidP="008F71D5">
            <w:pPr>
              <w:pStyle w:val="TAC"/>
              <w:keepNext w:val="0"/>
              <w:rPr>
                <w:rFonts w:eastAsia="Yu Mincho"/>
              </w:rPr>
            </w:pPr>
          </w:p>
        </w:tc>
        <w:tc>
          <w:tcPr>
            <w:tcW w:w="589" w:type="dxa"/>
            <w:tcMar>
              <w:left w:w="28" w:type="dxa"/>
              <w:right w:w="28" w:type="dxa"/>
            </w:tcMar>
          </w:tcPr>
          <w:p w14:paraId="4C7458B2"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67B95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17E5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C67208" w14:textId="77777777" w:rsidR="00EC4966" w:rsidRPr="00A1115A" w:rsidRDefault="00EC4966" w:rsidP="008F71D5">
            <w:pPr>
              <w:pStyle w:val="TAC"/>
              <w:keepNext w:val="0"/>
              <w:rPr>
                <w:rFonts w:eastAsia="Yu Mincho"/>
              </w:rPr>
            </w:pPr>
          </w:p>
        </w:tc>
        <w:tc>
          <w:tcPr>
            <w:tcW w:w="643" w:type="dxa"/>
            <w:tcMar>
              <w:left w:w="28" w:type="dxa"/>
              <w:right w:w="28" w:type="dxa"/>
            </w:tcMar>
          </w:tcPr>
          <w:p w14:paraId="491169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0B65D2" w14:textId="77777777" w:rsidR="00EC4966" w:rsidRPr="00A1115A" w:rsidRDefault="00EC4966" w:rsidP="008F71D5">
            <w:pPr>
              <w:pStyle w:val="TAC"/>
              <w:keepNext w:val="0"/>
              <w:rPr>
                <w:rFonts w:eastAsia="Yu Mincho"/>
              </w:rPr>
            </w:pPr>
          </w:p>
        </w:tc>
        <w:tc>
          <w:tcPr>
            <w:tcW w:w="752" w:type="dxa"/>
            <w:tcMar>
              <w:left w:w="28" w:type="dxa"/>
              <w:right w:w="28" w:type="dxa"/>
            </w:tcMar>
          </w:tcPr>
          <w:p w14:paraId="1C4DFF1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3FA1A4" w14:textId="77777777" w:rsidR="00EC4966" w:rsidRPr="00A1115A" w:rsidRDefault="00EC4966" w:rsidP="008F71D5">
            <w:pPr>
              <w:pStyle w:val="TAC"/>
              <w:keepNext w:val="0"/>
              <w:rPr>
                <w:rFonts w:eastAsia="Yu Mincho"/>
              </w:rPr>
            </w:pPr>
          </w:p>
        </w:tc>
      </w:tr>
      <w:tr w:rsidR="00EC4966" w:rsidRPr="00A1115A" w14:paraId="03F225C4" w14:textId="77777777" w:rsidTr="008F71D5">
        <w:trPr>
          <w:jc w:val="center"/>
        </w:trPr>
        <w:tc>
          <w:tcPr>
            <w:tcW w:w="660" w:type="dxa"/>
            <w:tcBorders>
              <w:top w:val="nil"/>
              <w:bottom w:val="nil"/>
            </w:tcBorders>
            <w:shd w:val="clear" w:color="auto" w:fill="auto"/>
            <w:tcMar>
              <w:left w:w="28" w:type="dxa"/>
              <w:right w:w="28" w:type="dxa"/>
            </w:tcMar>
          </w:tcPr>
          <w:p w14:paraId="443F285F" w14:textId="77777777" w:rsidR="00EC4966" w:rsidRPr="00A1115A" w:rsidRDefault="00EC4966" w:rsidP="008F71D5">
            <w:pPr>
              <w:pStyle w:val="TAC"/>
              <w:keepNext w:val="0"/>
              <w:rPr>
                <w:rFonts w:eastAsia="Yu Mincho"/>
              </w:rPr>
            </w:pPr>
          </w:p>
        </w:tc>
        <w:tc>
          <w:tcPr>
            <w:tcW w:w="582" w:type="dxa"/>
            <w:tcMar>
              <w:left w:w="28" w:type="dxa"/>
              <w:right w:w="28" w:type="dxa"/>
            </w:tcMar>
          </w:tcPr>
          <w:p w14:paraId="45FC9596"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06036381" w14:textId="77777777" w:rsidR="00EC4966" w:rsidRPr="00A1115A" w:rsidRDefault="00EC4966" w:rsidP="008F71D5">
            <w:pPr>
              <w:pStyle w:val="TAC"/>
              <w:keepNext w:val="0"/>
              <w:rPr>
                <w:rFonts w:eastAsia="Yu Mincho"/>
              </w:rPr>
            </w:pPr>
          </w:p>
        </w:tc>
        <w:tc>
          <w:tcPr>
            <w:tcW w:w="655" w:type="dxa"/>
            <w:tcMar>
              <w:left w:w="28" w:type="dxa"/>
              <w:right w:w="28" w:type="dxa"/>
            </w:tcMar>
          </w:tcPr>
          <w:p w14:paraId="4B0CEE5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4A1FFBA2"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8055E0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0F41246" w14:textId="77777777" w:rsidR="00EC4966" w:rsidRPr="00A1115A" w:rsidRDefault="00EC4966" w:rsidP="008F71D5">
            <w:pPr>
              <w:pStyle w:val="TAC"/>
              <w:keepNext w:val="0"/>
              <w:rPr>
                <w:rFonts w:eastAsia="Yu Mincho"/>
              </w:rPr>
            </w:pPr>
          </w:p>
        </w:tc>
        <w:tc>
          <w:tcPr>
            <w:tcW w:w="589" w:type="dxa"/>
            <w:tcMar>
              <w:left w:w="28" w:type="dxa"/>
              <w:right w:w="28" w:type="dxa"/>
            </w:tcMar>
          </w:tcPr>
          <w:p w14:paraId="7E6DCCF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55CE8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85B44C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6982DF" w14:textId="77777777" w:rsidR="00EC4966" w:rsidRPr="00A1115A" w:rsidRDefault="00EC4966" w:rsidP="008F71D5">
            <w:pPr>
              <w:pStyle w:val="TAC"/>
              <w:keepNext w:val="0"/>
              <w:rPr>
                <w:rFonts w:eastAsia="Yu Mincho"/>
              </w:rPr>
            </w:pPr>
          </w:p>
        </w:tc>
        <w:tc>
          <w:tcPr>
            <w:tcW w:w="643" w:type="dxa"/>
            <w:tcMar>
              <w:left w:w="28" w:type="dxa"/>
              <w:right w:w="28" w:type="dxa"/>
            </w:tcMar>
          </w:tcPr>
          <w:p w14:paraId="3ACE67E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75AA72" w14:textId="77777777" w:rsidR="00EC4966" w:rsidRPr="00A1115A" w:rsidRDefault="00EC4966" w:rsidP="008F71D5">
            <w:pPr>
              <w:pStyle w:val="TAC"/>
              <w:keepNext w:val="0"/>
              <w:rPr>
                <w:rFonts w:eastAsia="Yu Mincho"/>
              </w:rPr>
            </w:pPr>
          </w:p>
        </w:tc>
        <w:tc>
          <w:tcPr>
            <w:tcW w:w="752" w:type="dxa"/>
            <w:tcMar>
              <w:left w:w="28" w:type="dxa"/>
              <w:right w:w="28" w:type="dxa"/>
            </w:tcMar>
          </w:tcPr>
          <w:p w14:paraId="0C18858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C627D0" w14:textId="77777777" w:rsidR="00EC4966" w:rsidRPr="00A1115A" w:rsidRDefault="00EC4966" w:rsidP="008F71D5">
            <w:pPr>
              <w:pStyle w:val="TAC"/>
              <w:keepNext w:val="0"/>
              <w:rPr>
                <w:rFonts w:eastAsia="Yu Mincho"/>
              </w:rPr>
            </w:pPr>
          </w:p>
        </w:tc>
      </w:tr>
      <w:tr w:rsidR="00EC4966" w:rsidRPr="00A1115A" w14:paraId="0912FAAB" w14:textId="77777777" w:rsidTr="008F71D5">
        <w:trPr>
          <w:jc w:val="center"/>
        </w:trPr>
        <w:tc>
          <w:tcPr>
            <w:tcW w:w="660" w:type="dxa"/>
            <w:tcBorders>
              <w:top w:val="nil"/>
              <w:bottom w:val="single" w:sz="4" w:space="0" w:color="auto"/>
            </w:tcBorders>
            <w:shd w:val="clear" w:color="auto" w:fill="auto"/>
            <w:tcMar>
              <w:left w:w="28" w:type="dxa"/>
              <w:right w:w="28" w:type="dxa"/>
            </w:tcMar>
          </w:tcPr>
          <w:p w14:paraId="7B9F8373" w14:textId="77777777" w:rsidR="00EC4966" w:rsidRPr="00A1115A" w:rsidRDefault="00EC4966" w:rsidP="008F71D5">
            <w:pPr>
              <w:pStyle w:val="TAC"/>
              <w:keepNext w:val="0"/>
              <w:rPr>
                <w:rFonts w:eastAsia="Yu Mincho"/>
              </w:rPr>
            </w:pPr>
          </w:p>
        </w:tc>
        <w:tc>
          <w:tcPr>
            <w:tcW w:w="582" w:type="dxa"/>
            <w:tcMar>
              <w:left w:w="28" w:type="dxa"/>
              <w:right w:w="28" w:type="dxa"/>
            </w:tcMar>
          </w:tcPr>
          <w:p w14:paraId="3182DC46"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044928E6" w14:textId="77777777" w:rsidR="00EC4966" w:rsidRPr="00A1115A" w:rsidRDefault="00EC4966" w:rsidP="008F71D5">
            <w:pPr>
              <w:pStyle w:val="TAC"/>
              <w:keepNext w:val="0"/>
              <w:rPr>
                <w:rFonts w:eastAsia="Yu Mincho"/>
              </w:rPr>
            </w:pPr>
          </w:p>
        </w:tc>
        <w:tc>
          <w:tcPr>
            <w:tcW w:w="655" w:type="dxa"/>
            <w:tcMar>
              <w:left w:w="28" w:type="dxa"/>
              <w:right w:w="28" w:type="dxa"/>
            </w:tcMar>
          </w:tcPr>
          <w:p w14:paraId="05B2AD44" w14:textId="77777777" w:rsidR="00EC4966" w:rsidRPr="00A1115A" w:rsidRDefault="00EC4966" w:rsidP="008F71D5">
            <w:pPr>
              <w:pStyle w:val="TAC"/>
              <w:keepNext w:val="0"/>
              <w:rPr>
                <w:rFonts w:eastAsia="Yu Mincho"/>
              </w:rPr>
            </w:pPr>
          </w:p>
        </w:tc>
        <w:tc>
          <w:tcPr>
            <w:tcW w:w="582" w:type="dxa"/>
            <w:tcMar>
              <w:left w:w="28" w:type="dxa"/>
              <w:right w:w="28" w:type="dxa"/>
            </w:tcMar>
          </w:tcPr>
          <w:p w14:paraId="32ADB58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D1A2C9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02CDB26" w14:textId="77777777" w:rsidR="00EC4966" w:rsidRPr="00A1115A" w:rsidRDefault="00EC4966" w:rsidP="008F71D5">
            <w:pPr>
              <w:pStyle w:val="TAC"/>
              <w:keepNext w:val="0"/>
              <w:rPr>
                <w:rFonts w:eastAsia="Yu Mincho"/>
              </w:rPr>
            </w:pPr>
          </w:p>
        </w:tc>
        <w:tc>
          <w:tcPr>
            <w:tcW w:w="589" w:type="dxa"/>
            <w:tcMar>
              <w:left w:w="28" w:type="dxa"/>
              <w:right w:w="28" w:type="dxa"/>
            </w:tcMar>
          </w:tcPr>
          <w:p w14:paraId="53DFE8D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FF373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A746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493927" w14:textId="77777777" w:rsidR="00EC4966" w:rsidRPr="00A1115A" w:rsidRDefault="00EC4966" w:rsidP="008F71D5">
            <w:pPr>
              <w:pStyle w:val="TAC"/>
              <w:keepNext w:val="0"/>
              <w:rPr>
                <w:rFonts w:eastAsia="Yu Mincho"/>
              </w:rPr>
            </w:pPr>
          </w:p>
        </w:tc>
        <w:tc>
          <w:tcPr>
            <w:tcW w:w="643" w:type="dxa"/>
            <w:tcMar>
              <w:left w:w="28" w:type="dxa"/>
              <w:right w:w="28" w:type="dxa"/>
            </w:tcMar>
          </w:tcPr>
          <w:p w14:paraId="612269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2425E9" w14:textId="77777777" w:rsidR="00EC4966" w:rsidRPr="00A1115A" w:rsidRDefault="00EC4966" w:rsidP="008F71D5">
            <w:pPr>
              <w:pStyle w:val="TAC"/>
              <w:keepNext w:val="0"/>
              <w:rPr>
                <w:rFonts w:eastAsia="Yu Mincho"/>
              </w:rPr>
            </w:pPr>
          </w:p>
        </w:tc>
        <w:tc>
          <w:tcPr>
            <w:tcW w:w="752" w:type="dxa"/>
            <w:tcMar>
              <w:left w:w="28" w:type="dxa"/>
              <w:right w:w="28" w:type="dxa"/>
            </w:tcMar>
          </w:tcPr>
          <w:p w14:paraId="05CF12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05441D" w14:textId="77777777" w:rsidR="00EC4966" w:rsidRPr="00A1115A" w:rsidRDefault="00EC4966" w:rsidP="008F71D5">
            <w:pPr>
              <w:pStyle w:val="TAC"/>
              <w:keepNext w:val="0"/>
              <w:rPr>
                <w:rFonts w:eastAsia="Yu Mincho"/>
              </w:rPr>
            </w:pPr>
          </w:p>
        </w:tc>
      </w:tr>
      <w:tr w:rsidR="00EC4966" w:rsidRPr="00A1115A" w14:paraId="13BFF453" w14:textId="77777777" w:rsidTr="008F71D5">
        <w:trPr>
          <w:jc w:val="center"/>
        </w:trPr>
        <w:tc>
          <w:tcPr>
            <w:tcW w:w="660" w:type="dxa"/>
            <w:tcBorders>
              <w:bottom w:val="nil"/>
            </w:tcBorders>
            <w:shd w:val="clear" w:color="auto" w:fill="auto"/>
            <w:tcMar>
              <w:left w:w="28" w:type="dxa"/>
              <w:right w:w="28" w:type="dxa"/>
            </w:tcMar>
            <w:vAlign w:val="center"/>
          </w:tcPr>
          <w:p w14:paraId="382735A2" w14:textId="77777777" w:rsidR="00EC4966" w:rsidRPr="00A1115A" w:rsidRDefault="00EC4966" w:rsidP="008F71D5">
            <w:pPr>
              <w:pStyle w:val="TAC"/>
              <w:keepNext w:val="0"/>
              <w:rPr>
                <w:rFonts w:eastAsia="Yu Mincho"/>
              </w:rPr>
            </w:pPr>
            <w:r w:rsidRPr="00A1115A">
              <w:rPr>
                <w:rFonts w:eastAsia="Yu Mincho" w:hint="eastAsia"/>
                <w:lang w:val="en-US" w:eastAsia="ja-JP"/>
              </w:rPr>
              <w:t>n18</w:t>
            </w:r>
          </w:p>
        </w:tc>
        <w:tc>
          <w:tcPr>
            <w:tcW w:w="582" w:type="dxa"/>
            <w:tcMar>
              <w:left w:w="28" w:type="dxa"/>
              <w:right w:w="28" w:type="dxa"/>
            </w:tcMar>
            <w:vAlign w:val="center"/>
          </w:tcPr>
          <w:p w14:paraId="53415494" w14:textId="77777777" w:rsidR="00EC4966" w:rsidRPr="00A1115A" w:rsidRDefault="00EC4966" w:rsidP="008F71D5">
            <w:pPr>
              <w:pStyle w:val="TAC"/>
              <w:keepNext w:val="0"/>
              <w:rPr>
                <w:rFonts w:eastAsia="Yu Mincho"/>
              </w:rPr>
            </w:pPr>
            <w:r w:rsidRPr="00A1115A">
              <w:rPr>
                <w:rFonts w:hint="eastAsia"/>
                <w:lang w:val="en-US" w:eastAsia="ja-JP"/>
              </w:rPr>
              <w:t>15</w:t>
            </w:r>
          </w:p>
        </w:tc>
        <w:tc>
          <w:tcPr>
            <w:tcW w:w="589" w:type="dxa"/>
            <w:tcMar>
              <w:left w:w="28" w:type="dxa"/>
              <w:right w:w="28" w:type="dxa"/>
            </w:tcMar>
            <w:vAlign w:val="center"/>
          </w:tcPr>
          <w:p w14:paraId="0C568B9C"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655" w:type="dxa"/>
            <w:tcMar>
              <w:left w:w="28" w:type="dxa"/>
              <w:right w:w="28" w:type="dxa"/>
            </w:tcMar>
            <w:vAlign w:val="center"/>
          </w:tcPr>
          <w:p w14:paraId="6F368AFA"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1A7E9893"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05B00DB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E0A851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4A1716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087EA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93F4D7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8C9BD0" w14:textId="77777777" w:rsidR="00EC4966" w:rsidRPr="00A1115A" w:rsidRDefault="00EC4966" w:rsidP="008F71D5">
            <w:pPr>
              <w:pStyle w:val="TAC"/>
              <w:keepNext w:val="0"/>
              <w:rPr>
                <w:rFonts w:eastAsia="Yu Mincho"/>
              </w:rPr>
            </w:pPr>
          </w:p>
        </w:tc>
        <w:tc>
          <w:tcPr>
            <w:tcW w:w="643" w:type="dxa"/>
            <w:tcMar>
              <w:left w:w="28" w:type="dxa"/>
              <w:right w:w="28" w:type="dxa"/>
            </w:tcMar>
          </w:tcPr>
          <w:p w14:paraId="494247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BE5B56"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37C2B78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0876BC" w14:textId="77777777" w:rsidR="00EC4966" w:rsidRPr="00A1115A" w:rsidRDefault="00EC4966" w:rsidP="008F71D5">
            <w:pPr>
              <w:pStyle w:val="TAC"/>
              <w:keepNext w:val="0"/>
              <w:rPr>
                <w:rFonts w:eastAsia="Yu Mincho"/>
              </w:rPr>
            </w:pPr>
          </w:p>
        </w:tc>
      </w:tr>
      <w:tr w:rsidR="00EC4966" w:rsidRPr="00A1115A" w14:paraId="09F5138C" w14:textId="77777777" w:rsidTr="008F71D5">
        <w:trPr>
          <w:jc w:val="center"/>
        </w:trPr>
        <w:tc>
          <w:tcPr>
            <w:tcW w:w="660" w:type="dxa"/>
            <w:tcBorders>
              <w:top w:val="nil"/>
              <w:bottom w:val="nil"/>
            </w:tcBorders>
            <w:shd w:val="clear" w:color="auto" w:fill="auto"/>
            <w:tcMar>
              <w:left w:w="28" w:type="dxa"/>
              <w:right w:w="28" w:type="dxa"/>
            </w:tcMar>
            <w:vAlign w:val="center"/>
          </w:tcPr>
          <w:p w14:paraId="460CC87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372DBBC" w14:textId="77777777" w:rsidR="00EC4966" w:rsidRPr="00A1115A" w:rsidRDefault="00EC4966" w:rsidP="008F71D5">
            <w:pPr>
              <w:pStyle w:val="TAC"/>
              <w:keepNext w:val="0"/>
              <w:rPr>
                <w:rFonts w:eastAsia="Yu Mincho"/>
              </w:rPr>
            </w:pPr>
            <w:r w:rsidRPr="00A1115A">
              <w:rPr>
                <w:rFonts w:hint="eastAsia"/>
                <w:lang w:val="en-US" w:eastAsia="ja-JP"/>
              </w:rPr>
              <w:t>30</w:t>
            </w:r>
          </w:p>
        </w:tc>
        <w:tc>
          <w:tcPr>
            <w:tcW w:w="589" w:type="dxa"/>
            <w:tcMar>
              <w:left w:w="28" w:type="dxa"/>
              <w:right w:w="28" w:type="dxa"/>
            </w:tcMar>
            <w:vAlign w:val="center"/>
          </w:tcPr>
          <w:p w14:paraId="1864B41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A5D5BF9"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1A9E5133"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469DE10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1CE98A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C3AAC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67B08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002F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2BD1F1" w14:textId="77777777" w:rsidR="00EC4966" w:rsidRPr="00A1115A" w:rsidRDefault="00EC4966" w:rsidP="008F71D5">
            <w:pPr>
              <w:pStyle w:val="TAC"/>
              <w:keepNext w:val="0"/>
              <w:rPr>
                <w:rFonts w:eastAsia="Yu Mincho"/>
              </w:rPr>
            </w:pPr>
          </w:p>
        </w:tc>
        <w:tc>
          <w:tcPr>
            <w:tcW w:w="643" w:type="dxa"/>
            <w:tcMar>
              <w:left w:w="28" w:type="dxa"/>
              <w:right w:w="28" w:type="dxa"/>
            </w:tcMar>
          </w:tcPr>
          <w:p w14:paraId="3721CF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1346BB"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298D3A7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A07D7F8" w14:textId="77777777" w:rsidR="00EC4966" w:rsidRPr="00A1115A" w:rsidRDefault="00EC4966" w:rsidP="008F71D5">
            <w:pPr>
              <w:pStyle w:val="TAC"/>
              <w:keepNext w:val="0"/>
              <w:rPr>
                <w:rFonts w:eastAsia="Yu Mincho"/>
              </w:rPr>
            </w:pPr>
          </w:p>
        </w:tc>
      </w:tr>
      <w:tr w:rsidR="00EC4966" w:rsidRPr="00A1115A" w14:paraId="7315AE4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19FB9C2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4A26A25" w14:textId="77777777" w:rsidR="00EC4966" w:rsidRPr="00A1115A" w:rsidRDefault="00EC4966" w:rsidP="008F71D5">
            <w:pPr>
              <w:pStyle w:val="TAC"/>
              <w:keepNext w:val="0"/>
              <w:rPr>
                <w:rFonts w:eastAsia="Yu Mincho"/>
              </w:rPr>
            </w:pPr>
            <w:r w:rsidRPr="00A1115A">
              <w:rPr>
                <w:rFonts w:hint="eastAsia"/>
                <w:lang w:val="en-US" w:eastAsia="ja-JP"/>
              </w:rPr>
              <w:t>60</w:t>
            </w:r>
          </w:p>
        </w:tc>
        <w:tc>
          <w:tcPr>
            <w:tcW w:w="589" w:type="dxa"/>
            <w:tcMar>
              <w:left w:w="28" w:type="dxa"/>
              <w:right w:w="28" w:type="dxa"/>
            </w:tcMar>
            <w:vAlign w:val="center"/>
          </w:tcPr>
          <w:p w14:paraId="45CEEF7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2EC4D8B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0BB627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3FBE261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CC8CBB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E3B6F7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92FEF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F7DE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2B3A8F" w14:textId="77777777" w:rsidR="00EC4966" w:rsidRPr="00A1115A" w:rsidRDefault="00EC4966" w:rsidP="008F71D5">
            <w:pPr>
              <w:pStyle w:val="TAC"/>
              <w:keepNext w:val="0"/>
              <w:rPr>
                <w:rFonts w:eastAsia="Yu Mincho"/>
              </w:rPr>
            </w:pPr>
          </w:p>
        </w:tc>
        <w:tc>
          <w:tcPr>
            <w:tcW w:w="643" w:type="dxa"/>
            <w:tcMar>
              <w:left w:w="28" w:type="dxa"/>
              <w:right w:w="28" w:type="dxa"/>
            </w:tcMar>
          </w:tcPr>
          <w:p w14:paraId="537262D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473C67"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55E53B3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1EB514" w14:textId="77777777" w:rsidR="00EC4966" w:rsidRPr="00A1115A" w:rsidRDefault="00EC4966" w:rsidP="008F71D5">
            <w:pPr>
              <w:pStyle w:val="TAC"/>
              <w:keepNext w:val="0"/>
              <w:rPr>
                <w:rFonts w:eastAsia="Yu Mincho"/>
              </w:rPr>
            </w:pPr>
          </w:p>
        </w:tc>
      </w:tr>
      <w:tr w:rsidR="00EC4966" w:rsidRPr="00A1115A" w14:paraId="2F90AAA9" w14:textId="77777777" w:rsidTr="008F71D5">
        <w:trPr>
          <w:jc w:val="center"/>
        </w:trPr>
        <w:tc>
          <w:tcPr>
            <w:tcW w:w="660" w:type="dxa"/>
            <w:tcBorders>
              <w:bottom w:val="nil"/>
            </w:tcBorders>
            <w:shd w:val="clear" w:color="auto" w:fill="auto"/>
            <w:tcMar>
              <w:left w:w="28" w:type="dxa"/>
              <w:right w:w="28" w:type="dxa"/>
            </w:tcMar>
            <w:vAlign w:val="center"/>
            <w:hideMark/>
          </w:tcPr>
          <w:p w14:paraId="21CB0CB2" w14:textId="77777777" w:rsidR="00EC4966" w:rsidRPr="00A1115A" w:rsidRDefault="00EC4966" w:rsidP="008F71D5">
            <w:pPr>
              <w:pStyle w:val="TAC"/>
              <w:keepNext w:val="0"/>
              <w:rPr>
                <w:rFonts w:eastAsia="Yu Mincho"/>
              </w:rPr>
            </w:pPr>
            <w:r w:rsidRPr="00A1115A">
              <w:rPr>
                <w:rFonts w:eastAsia="Yu Mincho"/>
              </w:rPr>
              <w:t>n20</w:t>
            </w:r>
          </w:p>
        </w:tc>
        <w:tc>
          <w:tcPr>
            <w:tcW w:w="582" w:type="dxa"/>
            <w:tcMar>
              <w:left w:w="28" w:type="dxa"/>
              <w:right w:w="28" w:type="dxa"/>
            </w:tcMar>
            <w:vAlign w:val="center"/>
            <w:hideMark/>
          </w:tcPr>
          <w:p w14:paraId="05B2BFBE"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5727C8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420B3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5A2120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59AC5C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DA31DEA" w14:textId="77777777" w:rsidR="00EC4966" w:rsidRPr="00A1115A" w:rsidRDefault="00EC4966" w:rsidP="008F71D5">
            <w:pPr>
              <w:pStyle w:val="TAC"/>
              <w:keepNext w:val="0"/>
              <w:rPr>
                <w:rFonts w:eastAsia="Yu Mincho"/>
              </w:rPr>
            </w:pPr>
          </w:p>
        </w:tc>
        <w:tc>
          <w:tcPr>
            <w:tcW w:w="589" w:type="dxa"/>
            <w:tcMar>
              <w:left w:w="28" w:type="dxa"/>
              <w:right w:w="28" w:type="dxa"/>
            </w:tcMar>
          </w:tcPr>
          <w:p w14:paraId="75BF8F0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0DF8EB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729D6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0C7418" w14:textId="77777777" w:rsidR="00EC4966" w:rsidRPr="00A1115A" w:rsidRDefault="00EC4966" w:rsidP="008F71D5">
            <w:pPr>
              <w:pStyle w:val="TAC"/>
              <w:keepNext w:val="0"/>
              <w:rPr>
                <w:rFonts w:eastAsia="Yu Mincho"/>
              </w:rPr>
            </w:pPr>
          </w:p>
        </w:tc>
        <w:tc>
          <w:tcPr>
            <w:tcW w:w="643" w:type="dxa"/>
            <w:tcMar>
              <w:left w:w="28" w:type="dxa"/>
              <w:right w:w="28" w:type="dxa"/>
            </w:tcMar>
          </w:tcPr>
          <w:p w14:paraId="63CE9F1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8BA6EE2" w14:textId="77777777" w:rsidR="00EC4966" w:rsidRPr="00A1115A" w:rsidRDefault="00EC4966" w:rsidP="008F71D5">
            <w:pPr>
              <w:pStyle w:val="TAC"/>
              <w:keepNext w:val="0"/>
              <w:rPr>
                <w:rFonts w:eastAsia="Yu Mincho"/>
              </w:rPr>
            </w:pPr>
          </w:p>
        </w:tc>
        <w:tc>
          <w:tcPr>
            <w:tcW w:w="752" w:type="dxa"/>
            <w:tcMar>
              <w:left w:w="28" w:type="dxa"/>
              <w:right w:w="28" w:type="dxa"/>
            </w:tcMar>
          </w:tcPr>
          <w:p w14:paraId="733C7D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2AE9B81" w14:textId="77777777" w:rsidR="00EC4966" w:rsidRPr="00A1115A" w:rsidRDefault="00EC4966" w:rsidP="008F71D5">
            <w:pPr>
              <w:pStyle w:val="TAC"/>
              <w:keepNext w:val="0"/>
              <w:rPr>
                <w:rFonts w:eastAsia="Yu Mincho"/>
              </w:rPr>
            </w:pPr>
          </w:p>
        </w:tc>
      </w:tr>
      <w:tr w:rsidR="00EC4966" w:rsidRPr="00A1115A" w14:paraId="1EB09E5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BEFE68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D6C317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AB2B3A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4A3704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D162BE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69E2E6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D67132F" w14:textId="77777777" w:rsidR="00EC4966" w:rsidRPr="00A1115A" w:rsidRDefault="00EC4966" w:rsidP="008F71D5">
            <w:pPr>
              <w:pStyle w:val="TAC"/>
              <w:keepNext w:val="0"/>
              <w:rPr>
                <w:rFonts w:eastAsia="Yu Mincho"/>
              </w:rPr>
            </w:pPr>
          </w:p>
        </w:tc>
        <w:tc>
          <w:tcPr>
            <w:tcW w:w="589" w:type="dxa"/>
            <w:tcMar>
              <w:left w:w="28" w:type="dxa"/>
              <w:right w:w="28" w:type="dxa"/>
            </w:tcMar>
          </w:tcPr>
          <w:p w14:paraId="2657F64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78EB8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4D1DD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E7E09BB" w14:textId="77777777" w:rsidR="00EC4966" w:rsidRPr="00A1115A" w:rsidRDefault="00EC4966" w:rsidP="008F71D5">
            <w:pPr>
              <w:pStyle w:val="TAC"/>
              <w:keepNext w:val="0"/>
              <w:rPr>
                <w:rFonts w:eastAsia="Yu Mincho"/>
              </w:rPr>
            </w:pPr>
          </w:p>
        </w:tc>
        <w:tc>
          <w:tcPr>
            <w:tcW w:w="643" w:type="dxa"/>
            <w:tcMar>
              <w:left w:w="28" w:type="dxa"/>
              <w:right w:w="28" w:type="dxa"/>
            </w:tcMar>
          </w:tcPr>
          <w:p w14:paraId="444842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213EC7" w14:textId="77777777" w:rsidR="00EC4966" w:rsidRPr="00A1115A" w:rsidRDefault="00EC4966" w:rsidP="008F71D5">
            <w:pPr>
              <w:pStyle w:val="TAC"/>
              <w:keepNext w:val="0"/>
              <w:rPr>
                <w:rFonts w:eastAsia="Yu Mincho"/>
              </w:rPr>
            </w:pPr>
          </w:p>
        </w:tc>
        <w:tc>
          <w:tcPr>
            <w:tcW w:w="752" w:type="dxa"/>
            <w:tcMar>
              <w:left w:w="28" w:type="dxa"/>
              <w:right w:w="28" w:type="dxa"/>
            </w:tcMar>
          </w:tcPr>
          <w:p w14:paraId="4D72295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FA9C328" w14:textId="77777777" w:rsidR="00EC4966" w:rsidRPr="00A1115A" w:rsidRDefault="00EC4966" w:rsidP="008F71D5">
            <w:pPr>
              <w:pStyle w:val="TAC"/>
              <w:keepNext w:val="0"/>
              <w:rPr>
                <w:rFonts w:eastAsia="Yu Mincho"/>
              </w:rPr>
            </w:pPr>
          </w:p>
        </w:tc>
      </w:tr>
      <w:tr w:rsidR="00EC4966" w:rsidRPr="00A1115A" w14:paraId="00887D1E"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8B81E8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A787C48"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0B44C295"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7E97B3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032993F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D1E95D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9683A65" w14:textId="77777777" w:rsidR="00EC4966" w:rsidRPr="00A1115A" w:rsidRDefault="00EC4966" w:rsidP="008F71D5">
            <w:pPr>
              <w:pStyle w:val="TAC"/>
              <w:keepNext w:val="0"/>
              <w:rPr>
                <w:rFonts w:eastAsia="Yu Mincho"/>
              </w:rPr>
            </w:pPr>
          </w:p>
        </w:tc>
        <w:tc>
          <w:tcPr>
            <w:tcW w:w="589" w:type="dxa"/>
            <w:tcMar>
              <w:left w:w="28" w:type="dxa"/>
              <w:right w:w="28" w:type="dxa"/>
            </w:tcMar>
          </w:tcPr>
          <w:p w14:paraId="3E950FE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78F06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502CF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E667FC" w14:textId="77777777" w:rsidR="00EC4966" w:rsidRPr="00A1115A" w:rsidRDefault="00EC4966" w:rsidP="008F71D5">
            <w:pPr>
              <w:pStyle w:val="TAC"/>
              <w:keepNext w:val="0"/>
              <w:rPr>
                <w:rFonts w:eastAsia="Yu Mincho"/>
              </w:rPr>
            </w:pPr>
          </w:p>
        </w:tc>
        <w:tc>
          <w:tcPr>
            <w:tcW w:w="643" w:type="dxa"/>
            <w:tcMar>
              <w:left w:w="28" w:type="dxa"/>
              <w:right w:w="28" w:type="dxa"/>
            </w:tcMar>
          </w:tcPr>
          <w:p w14:paraId="7D2FE8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ED671E" w14:textId="77777777" w:rsidR="00EC4966" w:rsidRPr="00A1115A" w:rsidRDefault="00EC4966" w:rsidP="008F71D5">
            <w:pPr>
              <w:pStyle w:val="TAC"/>
              <w:keepNext w:val="0"/>
              <w:rPr>
                <w:rFonts w:eastAsia="Yu Mincho"/>
              </w:rPr>
            </w:pPr>
          </w:p>
        </w:tc>
        <w:tc>
          <w:tcPr>
            <w:tcW w:w="752" w:type="dxa"/>
            <w:tcMar>
              <w:left w:w="28" w:type="dxa"/>
              <w:right w:w="28" w:type="dxa"/>
            </w:tcMar>
          </w:tcPr>
          <w:p w14:paraId="7B99C6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64366B" w14:textId="77777777" w:rsidR="00EC4966" w:rsidRPr="00A1115A" w:rsidRDefault="00EC4966" w:rsidP="008F71D5">
            <w:pPr>
              <w:pStyle w:val="TAC"/>
              <w:keepNext w:val="0"/>
              <w:rPr>
                <w:rFonts w:eastAsia="Yu Mincho"/>
              </w:rPr>
            </w:pPr>
          </w:p>
        </w:tc>
      </w:tr>
      <w:tr w:rsidR="00EC4966" w:rsidRPr="00A1115A" w14:paraId="34F544DE" w14:textId="77777777" w:rsidTr="008F71D5">
        <w:trPr>
          <w:jc w:val="center"/>
        </w:trPr>
        <w:tc>
          <w:tcPr>
            <w:tcW w:w="660" w:type="dxa"/>
            <w:tcBorders>
              <w:bottom w:val="nil"/>
            </w:tcBorders>
            <w:shd w:val="clear" w:color="auto" w:fill="auto"/>
            <w:tcMar>
              <w:left w:w="28" w:type="dxa"/>
              <w:right w:w="28" w:type="dxa"/>
            </w:tcMar>
            <w:vAlign w:val="center"/>
          </w:tcPr>
          <w:p w14:paraId="0F349E00" w14:textId="77777777" w:rsidR="00EC4966" w:rsidRPr="00A1115A" w:rsidRDefault="00EC4966" w:rsidP="008F71D5">
            <w:pPr>
              <w:pStyle w:val="TAC"/>
              <w:keepNext w:val="0"/>
              <w:rPr>
                <w:rFonts w:eastAsia="Yu Mincho"/>
              </w:rPr>
            </w:pPr>
            <w:r>
              <w:rPr>
                <w:rFonts w:eastAsia="Yu Mincho"/>
              </w:rPr>
              <w:t>n24</w:t>
            </w:r>
          </w:p>
        </w:tc>
        <w:tc>
          <w:tcPr>
            <w:tcW w:w="582" w:type="dxa"/>
            <w:tcMar>
              <w:left w:w="28" w:type="dxa"/>
              <w:right w:w="28" w:type="dxa"/>
            </w:tcMar>
          </w:tcPr>
          <w:p w14:paraId="709E1F05" w14:textId="77777777" w:rsidR="00EC4966" w:rsidRPr="00A1115A" w:rsidRDefault="00EC4966" w:rsidP="008F71D5">
            <w:pPr>
              <w:pStyle w:val="TAC"/>
              <w:keepNext w:val="0"/>
            </w:pPr>
            <w:r>
              <w:t>15</w:t>
            </w:r>
          </w:p>
        </w:tc>
        <w:tc>
          <w:tcPr>
            <w:tcW w:w="589" w:type="dxa"/>
            <w:tcMar>
              <w:left w:w="28" w:type="dxa"/>
              <w:right w:w="28" w:type="dxa"/>
            </w:tcMar>
          </w:tcPr>
          <w:p w14:paraId="7D18F0EC" w14:textId="77777777" w:rsidR="00EC4966" w:rsidRPr="00A1115A" w:rsidRDefault="00EC4966" w:rsidP="008F71D5">
            <w:pPr>
              <w:pStyle w:val="TAC"/>
              <w:keepNext w:val="0"/>
            </w:pPr>
            <w:r>
              <w:t>Yes</w:t>
            </w:r>
          </w:p>
        </w:tc>
        <w:tc>
          <w:tcPr>
            <w:tcW w:w="655" w:type="dxa"/>
            <w:tcMar>
              <w:left w:w="28" w:type="dxa"/>
              <w:right w:w="28" w:type="dxa"/>
            </w:tcMar>
          </w:tcPr>
          <w:p w14:paraId="40DF77C2" w14:textId="77777777" w:rsidR="00EC4966" w:rsidRPr="00A1115A" w:rsidRDefault="00EC4966" w:rsidP="008F71D5">
            <w:pPr>
              <w:pStyle w:val="TAC"/>
              <w:keepNext w:val="0"/>
            </w:pPr>
            <w:r>
              <w:t>Yes</w:t>
            </w:r>
          </w:p>
        </w:tc>
        <w:tc>
          <w:tcPr>
            <w:tcW w:w="582" w:type="dxa"/>
            <w:tcMar>
              <w:left w:w="28" w:type="dxa"/>
              <w:right w:w="28" w:type="dxa"/>
            </w:tcMar>
          </w:tcPr>
          <w:p w14:paraId="58022837" w14:textId="77777777" w:rsidR="00EC4966" w:rsidRPr="00A1115A" w:rsidRDefault="00EC4966" w:rsidP="008F71D5">
            <w:pPr>
              <w:pStyle w:val="TAC"/>
              <w:keepNext w:val="0"/>
            </w:pPr>
          </w:p>
        </w:tc>
        <w:tc>
          <w:tcPr>
            <w:tcW w:w="782" w:type="dxa"/>
            <w:tcMar>
              <w:left w:w="28" w:type="dxa"/>
              <w:right w:w="28" w:type="dxa"/>
            </w:tcMar>
          </w:tcPr>
          <w:p w14:paraId="65CD9E8B" w14:textId="77777777" w:rsidR="00EC4966" w:rsidRPr="00A1115A" w:rsidRDefault="00EC4966" w:rsidP="008F71D5">
            <w:pPr>
              <w:pStyle w:val="TAC"/>
              <w:keepNext w:val="0"/>
            </w:pPr>
          </w:p>
        </w:tc>
        <w:tc>
          <w:tcPr>
            <w:tcW w:w="589" w:type="dxa"/>
            <w:tcMar>
              <w:left w:w="28" w:type="dxa"/>
              <w:right w:w="28" w:type="dxa"/>
            </w:tcMar>
          </w:tcPr>
          <w:p w14:paraId="1C482F29" w14:textId="77777777" w:rsidR="00EC4966" w:rsidRPr="00A1115A" w:rsidRDefault="00EC4966" w:rsidP="008F71D5">
            <w:pPr>
              <w:pStyle w:val="TAC"/>
              <w:keepNext w:val="0"/>
            </w:pPr>
          </w:p>
        </w:tc>
        <w:tc>
          <w:tcPr>
            <w:tcW w:w="589" w:type="dxa"/>
            <w:tcMar>
              <w:left w:w="28" w:type="dxa"/>
              <w:right w:w="28" w:type="dxa"/>
            </w:tcMar>
          </w:tcPr>
          <w:p w14:paraId="18460A9E" w14:textId="77777777" w:rsidR="00EC4966" w:rsidRPr="00A1115A" w:rsidRDefault="00EC4966" w:rsidP="008F71D5">
            <w:pPr>
              <w:pStyle w:val="TAC"/>
              <w:keepNext w:val="0"/>
            </w:pPr>
          </w:p>
        </w:tc>
        <w:tc>
          <w:tcPr>
            <w:tcW w:w="636" w:type="dxa"/>
            <w:tcMar>
              <w:left w:w="28" w:type="dxa"/>
              <w:right w:w="28" w:type="dxa"/>
            </w:tcMar>
          </w:tcPr>
          <w:p w14:paraId="52121741" w14:textId="77777777" w:rsidR="00EC4966" w:rsidRPr="00A1115A" w:rsidRDefault="00EC4966" w:rsidP="008F71D5">
            <w:pPr>
              <w:pStyle w:val="TAC"/>
              <w:keepNext w:val="0"/>
            </w:pPr>
          </w:p>
        </w:tc>
        <w:tc>
          <w:tcPr>
            <w:tcW w:w="643" w:type="dxa"/>
            <w:tcMar>
              <w:left w:w="28" w:type="dxa"/>
              <w:right w:w="28" w:type="dxa"/>
            </w:tcMar>
            <w:vAlign w:val="center"/>
          </w:tcPr>
          <w:p w14:paraId="1B12F9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208B102" w14:textId="77777777" w:rsidR="00EC4966" w:rsidRPr="00A1115A" w:rsidRDefault="00EC4966" w:rsidP="008F71D5">
            <w:pPr>
              <w:pStyle w:val="TAC"/>
              <w:keepNext w:val="0"/>
              <w:rPr>
                <w:rFonts w:eastAsia="Yu Mincho"/>
              </w:rPr>
            </w:pPr>
          </w:p>
        </w:tc>
        <w:tc>
          <w:tcPr>
            <w:tcW w:w="643" w:type="dxa"/>
            <w:tcMar>
              <w:left w:w="28" w:type="dxa"/>
              <w:right w:w="28" w:type="dxa"/>
            </w:tcMar>
          </w:tcPr>
          <w:p w14:paraId="627B81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159BF1" w14:textId="77777777" w:rsidR="00EC4966" w:rsidRPr="00A1115A" w:rsidRDefault="00EC4966" w:rsidP="008F71D5">
            <w:pPr>
              <w:pStyle w:val="TAC"/>
              <w:keepNext w:val="0"/>
              <w:rPr>
                <w:rFonts w:eastAsia="Yu Mincho"/>
              </w:rPr>
            </w:pPr>
          </w:p>
        </w:tc>
        <w:tc>
          <w:tcPr>
            <w:tcW w:w="752" w:type="dxa"/>
            <w:tcMar>
              <w:left w:w="28" w:type="dxa"/>
              <w:right w:w="28" w:type="dxa"/>
            </w:tcMar>
          </w:tcPr>
          <w:p w14:paraId="530C34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6577A23" w14:textId="77777777" w:rsidR="00EC4966" w:rsidRPr="00A1115A" w:rsidRDefault="00EC4966" w:rsidP="008F71D5">
            <w:pPr>
              <w:pStyle w:val="TAC"/>
              <w:keepNext w:val="0"/>
              <w:rPr>
                <w:rFonts w:eastAsia="Yu Mincho"/>
              </w:rPr>
            </w:pPr>
          </w:p>
        </w:tc>
      </w:tr>
      <w:tr w:rsidR="00EC4966" w:rsidRPr="00A1115A" w14:paraId="16F4DB18" w14:textId="77777777" w:rsidTr="008F71D5">
        <w:trPr>
          <w:jc w:val="center"/>
        </w:trPr>
        <w:tc>
          <w:tcPr>
            <w:tcW w:w="660" w:type="dxa"/>
            <w:tcBorders>
              <w:top w:val="nil"/>
              <w:bottom w:val="nil"/>
            </w:tcBorders>
            <w:shd w:val="clear" w:color="auto" w:fill="auto"/>
            <w:tcMar>
              <w:left w:w="28" w:type="dxa"/>
              <w:right w:w="28" w:type="dxa"/>
            </w:tcMar>
            <w:vAlign w:val="center"/>
          </w:tcPr>
          <w:p w14:paraId="405FBC4F" w14:textId="77777777" w:rsidR="00EC4966" w:rsidRPr="00A1115A" w:rsidRDefault="00EC4966" w:rsidP="008F71D5">
            <w:pPr>
              <w:pStyle w:val="TAC"/>
              <w:keepNext w:val="0"/>
              <w:rPr>
                <w:rFonts w:eastAsia="Yu Mincho"/>
              </w:rPr>
            </w:pPr>
          </w:p>
        </w:tc>
        <w:tc>
          <w:tcPr>
            <w:tcW w:w="582" w:type="dxa"/>
            <w:tcMar>
              <w:left w:w="28" w:type="dxa"/>
              <w:right w:w="28" w:type="dxa"/>
            </w:tcMar>
          </w:tcPr>
          <w:p w14:paraId="33C7FD5D" w14:textId="77777777" w:rsidR="00EC4966" w:rsidRPr="00A1115A" w:rsidRDefault="00EC4966" w:rsidP="008F71D5">
            <w:pPr>
              <w:pStyle w:val="TAC"/>
              <w:keepNext w:val="0"/>
            </w:pPr>
            <w:r>
              <w:t>30</w:t>
            </w:r>
          </w:p>
        </w:tc>
        <w:tc>
          <w:tcPr>
            <w:tcW w:w="589" w:type="dxa"/>
            <w:tcMar>
              <w:left w:w="28" w:type="dxa"/>
              <w:right w:w="28" w:type="dxa"/>
            </w:tcMar>
          </w:tcPr>
          <w:p w14:paraId="1A4FAA62" w14:textId="77777777" w:rsidR="00EC4966" w:rsidRPr="00A1115A" w:rsidRDefault="00EC4966" w:rsidP="008F71D5">
            <w:pPr>
              <w:pStyle w:val="TAC"/>
              <w:keepNext w:val="0"/>
            </w:pPr>
          </w:p>
        </w:tc>
        <w:tc>
          <w:tcPr>
            <w:tcW w:w="655" w:type="dxa"/>
            <w:tcMar>
              <w:left w:w="28" w:type="dxa"/>
              <w:right w:w="28" w:type="dxa"/>
            </w:tcMar>
          </w:tcPr>
          <w:p w14:paraId="7D484405" w14:textId="77777777" w:rsidR="00EC4966" w:rsidRPr="00A1115A" w:rsidRDefault="00EC4966" w:rsidP="008F71D5">
            <w:pPr>
              <w:pStyle w:val="TAC"/>
              <w:keepNext w:val="0"/>
            </w:pPr>
            <w:r>
              <w:t>Yes</w:t>
            </w:r>
          </w:p>
        </w:tc>
        <w:tc>
          <w:tcPr>
            <w:tcW w:w="582" w:type="dxa"/>
            <w:tcMar>
              <w:left w:w="28" w:type="dxa"/>
              <w:right w:w="28" w:type="dxa"/>
            </w:tcMar>
          </w:tcPr>
          <w:p w14:paraId="58666C86" w14:textId="77777777" w:rsidR="00EC4966" w:rsidRPr="00A1115A" w:rsidRDefault="00EC4966" w:rsidP="008F71D5">
            <w:pPr>
              <w:pStyle w:val="TAC"/>
              <w:keepNext w:val="0"/>
            </w:pPr>
          </w:p>
        </w:tc>
        <w:tc>
          <w:tcPr>
            <w:tcW w:w="782" w:type="dxa"/>
            <w:tcMar>
              <w:left w:w="28" w:type="dxa"/>
              <w:right w:w="28" w:type="dxa"/>
            </w:tcMar>
          </w:tcPr>
          <w:p w14:paraId="6C5E427E" w14:textId="77777777" w:rsidR="00EC4966" w:rsidRPr="00A1115A" w:rsidRDefault="00EC4966" w:rsidP="008F71D5">
            <w:pPr>
              <w:pStyle w:val="TAC"/>
              <w:keepNext w:val="0"/>
            </w:pPr>
          </w:p>
        </w:tc>
        <w:tc>
          <w:tcPr>
            <w:tcW w:w="589" w:type="dxa"/>
            <w:tcMar>
              <w:left w:w="28" w:type="dxa"/>
              <w:right w:w="28" w:type="dxa"/>
            </w:tcMar>
          </w:tcPr>
          <w:p w14:paraId="7729D89A" w14:textId="77777777" w:rsidR="00EC4966" w:rsidRPr="00A1115A" w:rsidRDefault="00EC4966" w:rsidP="008F71D5">
            <w:pPr>
              <w:pStyle w:val="TAC"/>
              <w:keepNext w:val="0"/>
            </w:pPr>
          </w:p>
        </w:tc>
        <w:tc>
          <w:tcPr>
            <w:tcW w:w="589" w:type="dxa"/>
            <w:tcMar>
              <w:left w:w="28" w:type="dxa"/>
              <w:right w:w="28" w:type="dxa"/>
            </w:tcMar>
          </w:tcPr>
          <w:p w14:paraId="1B677D77" w14:textId="77777777" w:rsidR="00EC4966" w:rsidRPr="00A1115A" w:rsidRDefault="00EC4966" w:rsidP="008F71D5">
            <w:pPr>
              <w:pStyle w:val="TAC"/>
              <w:keepNext w:val="0"/>
            </w:pPr>
          </w:p>
        </w:tc>
        <w:tc>
          <w:tcPr>
            <w:tcW w:w="636" w:type="dxa"/>
            <w:tcMar>
              <w:left w:w="28" w:type="dxa"/>
              <w:right w:w="28" w:type="dxa"/>
            </w:tcMar>
          </w:tcPr>
          <w:p w14:paraId="6C44F8E6" w14:textId="77777777" w:rsidR="00EC4966" w:rsidRPr="00A1115A" w:rsidRDefault="00EC4966" w:rsidP="008F71D5">
            <w:pPr>
              <w:pStyle w:val="TAC"/>
              <w:keepNext w:val="0"/>
            </w:pPr>
          </w:p>
        </w:tc>
        <w:tc>
          <w:tcPr>
            <w:tcW w:w="643" w:type="dxa"/>
            <w:tcMar>
              <w:left w:w="28" w:type="dxa"/>
              <w:right w:w="28" w:type="dxa"/>
            </w:tcMar>
            <w:vAlign w:val="center"/>
          </w:tcPr>
          <w:p w14:paraId="2D0D72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DBAAA3" w14:textId="77777777" w:rsidR="00EC4966" w:rsidRPr="00A1115A" w:rsidRDefault="00EC4966" w:rsidP="008F71D5">
            <w:pPr>
              <w:pStyle w:val="TAC"/>
              <w:keepNext w:val="0"/>
              <w:rPr>
                <w:rFonts w:eastAsia="Yu Mincho"/>
              </w:rPr>
            </w:pPr>
          </w:p>
        </w:tc>
        <w:tc>
          <w:tcPr>
            <w:tcW w:w="643" w:type="dxa"/>
            <w:tcMar>
              <w:left w:w="28" w:type="dxa"/>
              <w:right w:w="28" w:type="dxa"/>
            </w:tcMar>
          </w:tcPr>
          <w:p w14:paraId="412E2F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DB0DD3" w14:textId="77777777" w:rsidR="00EC4966" w:rsidRPr="00A1115A" w:rsidRDefault="00EC4966" w:rsidP="008F71D5">
            <w:pPr>
              <w:pStyle w:val="TAC"/>
              <w:keepNext w:val="0"/>
              <w:rPr>
                <w:rFonts w:eastAsia="Yu Mincho"/>
              </w:rPr>
            </w:pPr>
          </w:p>
        </w:tc>
        <w:tc>
          <w:tcPr>
            <w:tcW w:w="752" w:type="dxa"/>
            <w:tcMar>
              <w:left w:w="28" w:type="dxa"/>
              <w:right w:w="28" w:type="dxa"/>
            </w:tcMar>
          </w:tcPr>
          <w:p w14:paraId="25AE1C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914445" w14:textId="77777777" w:rsidR="00EC4966" w:rsidRPr="00A1115A" w:rsidRDefault="00EC4966" w:rsidP="008F71D5">
            <w:pPr>
              <w:pStyle w:val="TAC"/>
              <w:keepNext w:val="0"/>
              <w:rPr>
                <w:rFonts w:eastAsia="Yu Mincho"/>
              </w:rPr>
            </w:pPr>
          </w:p>
        </w:tc>
      </w:tr>
      <w:tr w:rsidR="00EC4966" w:rsidRPr="00A1115A" w14:paraId="6AFEDFB3"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4A85DAE5" w14:textId="77777777" w:rsidR="00EC4966" w:rsidRPr="00A1115A" w:rsidRDefault="00EC4966" w:rsidP="008F71D5">
            <w:pPr>
              <w:pStyle w:val="TAC"/>
              <w:keepNext w:val="0"/>
              <w:rPr>
                <w:rFonts w:eastAsia="Yu Mincho"/>
              </w:rPr>
            </w:pPr>
          </w:p>
        </w:tc>
        <w:tc>
          <w:tcPr>
            <w:tcW w:w="582" w:type="dxa"/>
            <w:tcMar>
              <w:left w:w="28" w:type="dxa"/>
              <w:right w:w="28" w:type="dxa"/>
            </w:tcMar>
          </w:tcPr>
          <w:p w14:paraId="0C2B5F5B" w14:textId="77777777" w:rsidR="00EC4966" w:rsidRPr="00A1115A" w:rsidRDefault="00EC4966" w:rsidP="008F71D5">
            <w:pPr>
              <w:pStyle w:val="TAC"/>
              <w:keepNext w:val="0"/>
            </w:pPr>
            <w:r>
              <w:t>60</w:t>
            </w:r>
          </w:p>
        </w:tc>
        <w:tc>
          <w:tcPr>
            <w:tcW w:w="589" w:type="dxa"/>
            <w:tcMar>
              <w:left w:w="28" w:type="dxa"/>
              <w:right w:w="28" w:type="dxa"/>
            </w:tcMar>
          </w:tcPr>
          <w:p w14:paraId="76F5E991" w14:textId="77777777" w:rsidR="00EC4966" w:rsidRPr="00A1115A" w:rsidRDefault="00EC4966" w:rsidP="008F71D5">
            <w:pPr>
              <w:pStyle w:val="TAC"/>
              <w:keepNext w:val="0"/>
            </w:pPr>
          </w:p>
        </w:tc>
        <w:tc>
          <w:tcPr>
            <w:tcW w:w="655" w:type="dxa"/>
            <w:tcMar>
              <w:left w:w="28" w:type="dxa"/>
              <w:right w:w="28" w:type="dxa"/>
            </w:tcMar>
          </w:tcPr>
          <w:p w14:paraId="530E52C4" w14:textId="77777777" w:rsidR="00EC4966" w:rsidRPr="00A1115A" w:rsidRDefault="00EC4966" w:rsidP="008F71D5">
            <w:pPr>
              <w:pStyle w:val="TAC"/>
              <w:keepNext w:val="0"/>
            </w:pPr>
            <w:r>
              <w:t>Yes</w:t>
            </w:r>
          </w:p>
        </w:tc>
        <w:tc>
          <w:tcPr>
            <w:tcW w:w="582" w:type="dxa"/>
            <w:tcMar>
              <w:left w:w="28" w:type="dxa"/>
              <w:right w:w="28" w:type="dxa"/>
            </w:tcMar>
          </w:tcPr>
          <w:p w14:paraId="678A030A" w14:textId="77777777" w:rsidR="00EC4966" w:rsidRPr="00A1115A" w:rsidRDefault="00EC4966" w:rsidP="008F71D5">
            <w:pPr>
              <w:pStyle w:val="TAC"/>
              <w:keepNext w:val="0"/>
            </w:pPr>
          </w:p>
        </w:tc>
        <w:tc>
          <w:tcPr>
            <w:tcW w:w="782" w:type="dxa"/>
            <w:tcMar>
              <w:left w:w="28" w:type="dxa"/>
              <w:right w:w="28" w:type="dxa"/>
            </w:tcMar>
          </w:tcPr>
          <w:p w14:paraId="34A38EAB" w14:textId="77777777" w:rsidR="00EC4966" w:rsidRPr="00A1115A" w:rsidRDefault="00EC4966" w:rsidP="008F71D5">
            <w:pPr>
              <w:pStyle w:val="TAC"/>
              <w:keepNext w:val="0"/>
            </w:pPr>
          </w:p>
        </w:tc>
        <w:tc>
          <w:tcPr>
            <w:tcW w:w="589" w:type="dxa"/>
            <w:tcMar>
              <w:left w:w="28" w:type="dxa"/>
              <w:right w:w="28" w:type="dxa"/>
            </w:tcMar>
          </w:tcPr>
          <w:p w14:paraId="01A50F84" w14:textId="77777777" w:rsidR="00EC4966" w:rsidRPr="00A1115A" w:rsidRDefault="00EC4966" w:rsidP="008F71D5">
            <w:pPr>
              <w:pStyle w:val="TAC"/>
              <w:keepNext w:val="0"/>
            </w:pPr>
          </w:p>
        </w:tc>
        <w:tc>
          <w:tcPr>
            <w:tcW w:w="589" w:type="dxa"/>
            <w:tcMar>
              <w:left w:w="28" w:type="dxa"/>
              <w:right w:w="28" w:type="dxa"/>
            </w:tcMar>
          </w:tcPr>
          <w:p w14:paraId="3450E2D1" w14:textId="77777777" w:rsidR="00EC4966" w:rsidRPr="00A1115A" w:rsidRDefault="00EC4966" w:rsidP="008F71D5">
            <w:pPr>
              <w:pStyle w:val="TAC"/>
              <w:keepNext w:val="0"/>
            </w:pPr>
          </w:p>
        </w:tc>
        <w:tc>
          <w:tcPr>
            <w:tcW w:w="636" w:type="dxa"/>
            <w:tcMar>
              <w:left w:w="28" w:type="dxa"/>
              <w:right w:w="28" w:type="dxa"/>
            </w:tcMar>
          </w:tcPr>
          <w:p w14:paraId="1E1A37AF" w14:textId="77777777" w:rsidR="00EC4966" w:rsidRPr="00A1115A" w:rsidRDefault="00EC4966" w:rsidP="008F71D5">
            <w:pPr>
              <w:pStyle w:val="TAC"/>
              <w:keepNext w:val="0"/>
            </w:pPr>
          </w:p>
        </w:tc>
        <w:tc>
          <w:tcPr>
            <w:tcW w:w="643" w:type="dxa"/>
            <w:tcMar>
              <w:left w:w="28" w:type="dxa"/>
              <w:right w:w="28" w:type="dxa"/>
            </w:tcMar>
            <w:vAlign w:val="center"/>
          </w:tcPr>
          <w:p w14:paraId="6ED6E5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5368078" w14:textId="77777777" w:rsidR="00EC4966" w:rsidRPr="00A1115A" w:rsidRDefault="00EC4966" w:rsidP="008F71D5">
            <w:pPr>
              <w:pStyle w:val="TAC"/>
              <w:keepNext w:val="0"/>
              <w:rPr>
                <w:rFonts w:eastAsia="Yu Mincho"/>
              </w:rPr>
            </w:pPr>
          </w:p>
        </w:tc>
        <w:tc>
          <w:tcPr>
            <w:tcW w:w="643" w:type="dxa"/>
            <w:tcMar>
              <w:left w:w="28" w:type="dxa"/>
              <w:right w:w="28" w:type="dxa"/>
            </w:tcMar>
          </w:tcPr>
          <w:p w14:paraId="56EB50A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C815D47" w14:textId="77777777" w:rsidR="00EC4966" w:rsidRPr="00A1115A" w:rsidRDefault="00EC4966" w:rsidP="008F71D5">
            <w:pPr>
              <w:pStyle w:val="TAC"/>
              <w:keepNext w:val="0"/>
              <w:rPr>
                <w:rFonts w:eastAsia="Yu Mincho"/>
              </w:rPr>
            </w:pPr>
          </w:p>
        </w:tc>
        <w:tc>
          <w:tcPr>
            <w:tcW w:w="752" w:type="dxa"/>
            <w:tcMar>
              <w:left w:w="28" w:type="dxa"/>
              <w:right w:w="28" w:type="dxa"/>
            </w:tcMar>
          </w:tcPr>
          <w:p w14:paraId="29E41B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ED91CB" w14:textId="77777777" w:rsidR="00EC4966" w:rsidRPr="00A1115A" w:rsidRDefault="00EC4966" w:rsidP="008F71D5">
            <w:pPr>
              <w:pStyle w:val="TAC"/>
              <w:keepNext w:val="0"/>
              <w:rPr>
                <w:rFonts w:eastAsia="Yu Mincho"/>
              </w:rPr>
            </w:pPr>
          </w:p>
        </w:tc>
      </w:tr>
      <w:tr w:rsidR="00EC4966" w:rsidRPr="00A1115A" w14:paraId="2AE99B48" w14:textId="77777777" w:rsidTr="008F71D5">
        <w:trPr>
          <w:jc w:val="center"/>
        </w:trPr>
        <w:tc>
          <w:tcPr>
            <w:tcW w:w="660" w:type="dxa"/>
            <w:tcBorders>
              <w:top w:val="single" w:sz="4" w:space="0" w:color="auto"/>
              <w:bottom w:val="nil"/>
            </w:tcBorders>
            <w:shd w:val="clear" w:color="auto" w:fill="auto"/>
            <w:tcMar>
              <w:left w:w="28" w:type="dxa"/>
              <w:right w:w="28" w:type="dxa"/>
            </w:tcMar>
            <w:vAlign w:val="center"/>
          </w:tcPr>
          <w:p w14:paraId="4ED8D6C1" w14:textId="77777777" w:rsidR="00EC4966" w:rsidRPr="00A1115A" w:rsidRDefault="00EC4966" w:rsidP="008F71D5">
            <w:pPr>
              <w:pStyle w:val="TAC"/>
              <w:keepNext w:val="0"/>
              <w:rPr>
                <w:rFonts w:eastAsia="Yu Mincho"/>
              </w:rPr>
            </w:pPr>
            <w:r w:rsidRPr="00A1115A">
              <w:rPr>
                <w:rFonts w:eastAsia="Yu Mincho"/>
              </w:rPr>
              <w:t>n25</w:t>
            </w:r>
          </w:p>
        </w:tc>
        <w:tc>
          <w:tcPr>
            <w:tcW w:w="582" w:type="dxa"/>
            <w:tcMar>
              <w:left w:w="28" w:type="dxa"/>
              <w:right w:w="28" w:type="dxa"/>
            </w:tcMar>
          </w:tcPr>
          <w:p w14:paraId="6FB38659"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535F52C"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120B881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F71359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521F47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2AD4B4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D2EDEC1"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A246FC5"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12E0DA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338BE0" w14:textId="77777777" w:rsidR="00EC4966" w:rsidRPr="00A1115A" w:rsidRDefault="00EC4966" w:rsidP="008F71D5">
            <w:pPr>
              <w:pStyle w:val="TAC"/>
              <w:keepNext w:val="0"/>
              <w:rPr>
                <w:rFonts w:eastAsia="Yu Mincho"/>
              </w:rPr>
            </w:pPr>
          </w:p>
        </w:tc>
        <w:tc>
          <w:tcPr>
            <w:tcW w:w="643" w:type="dxa"/>
            <w:tcMar>
              <w:left w:w="28" w:type="dxa"/>
              <w:right w:w="28" w:type="dxa"/>
            </w:tcMar>
          </w:tcPr>
          <w:p w14:paraId="6F89F1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A0A84B9" w14:textId="77777777" w:rsidR="00EC4966" w:rsidRPr="00A1115A" w:rsidRDefault="00EC4966" w:rsidP="008F71D5">
            <w:pPr>
              <w:pStyle w:val="TAC"/>
              <w:keepNext w:val="0"/>
              <w:rPr>
                <w:rFonts w:eastAsia="Yu Mincho"/>
              </w:rPr>
            </w:pPr>
          </w:p>
        </w:tc>
        <w:tc>
          <w:tcPr>
            <w:tcW w:w="752" w:type="dxa"/>
            <w:tcMar>
              <w:left w:w="28" w:type="dxa"/>
              <w:right w:w="28" w:type="dxa"/>
            </w:tcMar>
          </w:tcPr>
          <w:p w14:paraId="20926A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03DAB2" w14:textId="77777777" w:rsidR="00EC4966" w:rsidRPr="00A1115A" w:rsidRDefault="00EC4966" w:rsidP="008F71D5">
            <w:pPr>
              <w:pStyle w:val="TAC"/>
              <w:keepNext w:val="0"/>
              <w:rPr>
                <w:rFonts w:eastAsia="Yu Mincho"/>
              </w:rPr>
            </w:pPr>
          </w:p>
        </w:tc>
      </w:tr>
      <w:tr w:rsidR="00EC4966" w:rsidRPr="00A1115A" w14:paraId="58E8F461" w14:textId="77777777" w:rsidTr="008F71D5">
        <w:trPr>
          <w:jc w:val="center"/>
        </w:trPr>
        <w:tc>
          <w:tcPr>
            <w:tcW w:w="660" w:type="dxa"/>
            <w:tcBorders>
              <w:top w:val="nil"/>
              <w:bottom w:val="nil"/>
            </w:tcBorders>
            <w:shd w:val="clear" w:color="auto" w:fill="auto"/>
            <w:tcMar>
              <w:left w:w="28" w:type="dxa"/>
              <w:right w:w="28" w:type="dxa"/>
            </w:tcMar>
            <w:vAlign w:val="center"/>
          </w:tcPr>
          <w:p w14:paraId="5EF6F0F8" w14:textId="77777777" w:rsidR="00EC4966" w:rsidRPr="00A1115A" w:rsidRDefault="00EC4966" w:rsidP="008F71D5">
            <w:pPr>
              <w:pStyle w:val="TAC"/>
              <w:keepNext w:val="0"/>
              <w:rPr>
                <w:rFonts w:eastAsia="Yu Mincho"/>
              </w:rPr>
            </w:pPr>
          </w:p>
        </w:tc>
        <w:tc>
          <w:tcPr>
            <w:tcW w:w="582" w:type="dxa"/>
            <w:tcMar>
              <w:left w:w="28" w:type="dxa"/>
              <w:right w:w="28" w:type="dxa"/>
            </w:tcMar>
          </w:tcPr>
          <w:p w14:paraId="428755CD"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5CF36F0A" w14:textId="77777777" w:rsidR="00EC4966" w:rsidRPr="00A1115A" w:rsidRDefault="00EC4966" w:rsidP="008F71D5">
            <w:pPr>
              <w:pStyle w:val="TAC"/>
              <w:keepNext w:val="0"/>
              <w:rPr>
                <w:rFonts w:eastAsia="Yu Mincho"/>
              </w:rPr>
            </w:pPr>
          </w:p>
        </w:tc>
        <w:tc>
          <w:tcPr>
            <w:tcW w:w="655" w:type="dxa"/>
            <w:tcMar>
              <w:left w:w="28" w:type="dxa"/>
              <w:right w:w="28" w:type="dxa"/>
            </w:tcMar>
          </w:tcPr>
          <w:p w14:paraId="01F7BD1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181E92EC"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7F7209B"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AAC5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87A08B2"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0CAC7EB1"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085009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74E58B" w14:textId="77777777" w:rsidR="00EC4966" w:rsidRPr="00A1115A" w:rsidRDefault="00EC4966" w:rsidP="008F71D5">
            <w:pPr>
              <w:pStyle w:val="TAC"/>
              <w:keepNext w:val="0"/>
              <w:rPr>
                <w:rFonts w:eastAsia="Yu Mincho"/>
              </w:rPr>
            </w:pPr>
          </w:p>
        </w:tc>
        <w:tc>
          <w:tcPr>
            <w:tcW w:w="643" w:type="dxa"/>
            <w:tcMar>
              <w:left w:w="28" w:type="dxa"/>
              <w:right w:w="28" w:type="dxa"/>
            </w:tcMar>
          </w:tcPr>
          <w:p w14:paraId="3496D7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E624B8" w14:textId="77777777" w:rsidR="00EC4966" w:rsidRPr="00A1115A" w:rsidRDefault="00EC4966" w:rsidP="008F71D5">
            <w:pPr>
              <w:pStyle w:val="TAC"/>
              <w:keepNext w:val="0"/>
              <w:rPr>
                <w:rFonts w:eastAsia="Yu Mincho"/>
              </w:rPr>
            </w:pPr>
          </w:p>
        </w:tc>
        <w:tc>
          <w:tcPr>
            <w:tcW w:w="752" w:type="dxa"/>
            <w:tcMar>
              <w:left w:w="28" w:type="dxa"/>
              <w:right w:w="28" w:type="dxa"/>
            </w:tcMar>
          </w:tcPr>
          <w:p w14:paraId="2D1B723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F9C436" w14:textId="77777777" w:rsidR="00EC4966" w:rsidRPr="00A1115A" w:rsidRDefault="00EC4966" w:rsidP="008F71D5">
            <w:pPr>
              <w:pStyle w:val="TAC"/>
              <w:keepNext w:val="0"/>
              <w:rPr>
                <w:rFonts w:eastAsia="Yu Mincho"/>
              </w:rPr>
            </w:pPr>
          </w:p>
        </w:tc>
      </w:tr>
      <w:tr w:rsidR="00EC4966" w:rsidRPr="00A1115A" w14:paraId="442D4116"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BF3FFE1" w14:textId="77777777" w:rsidR="00EC4966" w:rsidRPr="00A1115A" w:rsidRDefault="00EC4966" w:rsidP="008F71D5">
            <w:pPr>
              <w:pStyle w:val="TAC"/>
              <w:keepNext w:val="0"/>
              <w:rPr>
                <w:rFonts w:eastAsia="Yu Mincho"/>
              </w:rPr>
            </w:pPr>
          </w:p>
        </w:tc>
        <w:tc>
          <w:tcPr>
            <w:tcW w:w="582" w:type="dxa"/>
            <w:tcMar>
              <w:left w:w="28" w:type="dxa"/>
              <w:right w:w="28" w:type="dxa"/>
            </w:tcMar>
          </w:tcPr>
          <w:p w14:paraId="5AAC685A"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232C2A3A" w14:textId="77777777" w:rsidR="00EC4966" w:rsidRPr="00A1115A" w:rsidRDefault="00EC4966" w:rsidP="008F71D5">
            <w:pPr>
              <w:pStyle w:val="TAC"/>
              <w:keepNext w:val="0"/>
              <w:rPr>
                <w:rFonts w:eastAsia="Yu Mincho"/>
              </w:rPr>
            </w:pPr>
          </w:p>
        </w:tc>
        <w:tc>
          <w:tcPr>
            <w:tcW w:w="655" w:type="dxa"/>
            <w:tcMar>
              <w:left w:w="28" w:type="dxa"/>
              <w:right w:w="28" w:type="dxa"/>
            </w:tcMar>
          </w:tcPr>
          <w:p w14:paraId="705CAB4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E233263"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750BB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F4878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A560521"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010FBBE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3A92D0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C30DBF5" w14:textId="77777777" w:rsidR="00EC4966" w:rsidRPr="00A1115A" w:rsidRDefault="00EC4966" w:rsidP="008F71D5">
            <w:pPr>
              <w:pStyle w:val="TAC"/>
              <w:keepNext w:val="0"/>
              <w:rPr>
                <w:rFonts w:eastAsia="Yu Mincho"/>
              </w:rPr>
            </w:pPr>
          </w:p>
        </w:tc>
        <w:tc>
          <w:tcPr>
            <w:tcW w:w="643" w:type="dxa"/>
            <w:tcMar>
              <w:left w:w="28" w:type="dxa"/>
              <w:right w:w="28" w:type="dxa"/>
            </w:tcMar>
          </w:tcPr>
          <w:p w14:paraId="1972FB5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1921F" w14:textId="77777777" w:rsidR="00EC4966" w:rsidRPr="00A1115A" w:rsidRDefault="00EC4966" w:rsidP="008F71D5">
            <w:pPr>
              <w:pStyle w:val="TAC"/>
              <w:keepNext w:val="0"/>
              <w:rPr>
                <w:rFonts w:eastAsia="Yu Mincho"/>
              </w:rPr>
            </w:pPr>
          </w:p>
        </w:tc>
        <w:tc>
          <w:tcPr>
            <w:tcW w:w="752" w:type="dxa"/>
            <w:tcMar>
              <w:left w:w="28" w:type="dxa"/>
              <w:right w:w="28" w:type="dxa"/>
            </w:tcMar>
          </w:tcPr>
          <w:p w14:paraId="01EF94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290838" w14:textId="77777777" w:rsidR="00EC4966" w:rsidRPr="00A1115A" w:rsidRDefault="00EC4966" w:rsidP="008F71D5">
            <w:pPr>
              <w:pStyle w:val="TAC"/>
              <w:keepNext w:val="0"/>
              <w:rPr>
                <w:rFonts w:eastAsia="Yu Mincho"/>
              </w:rPr>
            </w:pPr>
          </w:p>
        </w:tc>
      </w:tr>
      <w:tr w:rsidR="00EC4966" w:rsidRPr="00A1115A" w14:paraId="46E783CE" w14:textId="77777777" w:rsidTr="008F71D5">
        <w:trPr>
          <w:jc w:val="center"/>
        </w:trPr>
        <w:tc>
          <w:tcPr>
            <w:tcW w:w="660" w:type="dxa"/>
            <w:tcBorders>
              <w:bottom w:val="nil"/>
            </w:tcBorders>
            <w:shd w:val="clear" w:color="auto" w:fill="auto"/>
            <w:tcMar>
              <w:left w:w="28" w:type="dxa"/>
              <w:right w:w="28" w:type="dxa"/>
            </w:tcMar>
            <w:vAlign w:val="center"/>
          </w:tcPr>
          <w:p w14:paraId="1726B353" w14:textId="77777777" w:rsidR="00EC4966" w:rsidRPr="00A1115A" w:rsidRDefault="00EC4966" w:rsidP="008F71D5">
            <w:pPr>
              <w:pStyle w:val="TAC"/>
              <w:keepNext w:val="0"/>
              <w:rPr>
                <w:rFonts w:eastAsia="Yu Mincho"/>
              </w:rPr>
            </w:pPr>
            <w:r w:rsidRPr="00A1115A">
              <w:rPr>
                <w:rFonts w:eastAsia="Yu Mincho"/>
              </w:rPr>
              <w:t>n26</w:t>
            </w:r>
          </w:p>
        </w:tc>
        <w:tc>
          <w:tcPr>
            <w:tcW w:w="582" w:type="dxa"/>
            <w:tcMar>
              <w:left w:w="28" w:type="dxa"/>
              <w:right w:w="28" w:type="dxa"/>
            </w:tcMar>
          </w:tcPr>
          <w:p w14:paraId="42BA31D2" w14:textId="77777777" w:rsidR="00EC4966" w:rsidRPr="00A1115A" w:rsidRDefault="00EC4966" w:rsidP="008F71D5">
            <w:pPr>
              <w:pStyle w:val="TAC"/>
              <w:keepNext w:val="0"/>
            </w:pPr>
            <w:r w:rsidRPr="00A1115A">
              <w:t>15</w:t>
            </w:r>
          </w:p>
        </w:tc>
        <w:tc>
          <w:tcPr>
            <w:tcW w:w="589" w:type="dxa"/>
            <w:tcMar>
              <w:left w:w="28" w:type="dxa"/>
              <w:right w:w="28" w:type="dxa"/>
            </w:tcMar>
          </w:tcPr>
          <w:p w14:paraId="7C1627BE"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78FF97C9" w14:textId="77777777" w:rsidR="00EC4966" w:rsidRPr="00A1115A" w:rsidRDefault="00EC4966" w:rsidP="008F71D5">
            <w:pPr>
              <w:pStyle w:val="TAC"/>
              <w:keepNext w:val="0"/>
            </w:pPr>
            <w:r w:rsidRPr="00A1115A">
              <w:t>Yes</w:t>
            </w:r>
          </w:p>
        </w:tc>
        <w:tc>
          <w:tcPr>
            <w:tcW w:w="582" w:type="dxa"/>
            <w:tcMar>
              <w:left w:w="28" w:type="dxa"/>
              <w:right w:w="28" w:type="dxa"/>
            </w:tcMar>
          </w:tcPr>
          <w:p w14:paraId="006EEC4A" w14:textId="77777777" w:rsidR="00EC4966" w:rsidRPr="00A1115A" w:rsidRDefault="00EC4966" w:rsidP="008F71D5">
            <w:pPr>
              <w:pStyle w:val="TAC"/>
              <w:keepNext w:val="0"/>
            </w:pPr>
            <w:r w:rsidRPr="00A1115A">
              <w:t>Yes</w:t>
            </w:r>
          </w:p>
        </w:tc>
        <w:tc>
          <w:tcPr>
            <w:tcW w:w="782" w:type="dxa"/>
            <w:tcMar>
              <w:left w:w="28" w:type="dxa"/>
              <w:right w:w="28" w:type="dxa"/>
            </w:tcMar>
          </w:tcPr>
          <w:p w14:paraId="3A6B8682" w14:textId="77777777" w:rsidR="00EC4966" w:rsidRPr="00A1115A" w:rsidRDefault="00EC4966" w:rsidP="008F71D5">
            <w:pPr>
              <w:pStyle w:val="TAC"/>
              <w:keepNext w:val="0"/>
            </w:pPr>
            <w:r w:rsidRPr="00A1115A">
              <w:t>Yes</w:t>
            </w:r>
          </w:p>
        </w:tc>
        <w:tc>
          <w:tcPr>
            <w:tcW w:w="589" w:type="dxa"/>
            <w:tcMar>
              <w:left w:w="28" w:type="dxa"/>
              <w:right w:w="28" w:type="dxa"/>
            </w:tcMar>
          </w:tcPr>
          <w:p w14:paraId="4A1408D6" w14:textId="77777777" w:rsidR="00EC4966" w:rsidRPr="00A1115A" w:rsidRDefault="00EC4966" w:rsidP="008F71D5">
            <w:pPr>
              <w:pStyle w:val="TAC"/>
              <w:keepNext w:val="0"/>
            </w:pPr>
          </w:p>
        </w:tc>
        <w:tc>
          <w:tcPr>
            <w:tcW w:w="589" w:type="dxa"/>
            <w:tcMar>
              <w:left w:w="28" w:type="dxa"/>
              <w:right w:w="28" w:type="dxa"/>
            </w:tcMar>
          </w:tcPr>
          <w:p w14:paraId="7DA3D65A" w14:textId="77777777" w:rsidR="00EC4966" w:rsidRPr="00A1115A" w:rsidRDefault="00EC4966" w:rsidP="008F71D5">
            <w:pPr>
              <w:pStyle w:val="TAC"/>
              <w:keepNext w:val="0"/>
            </w:pPr>
          </w:p>
        </w:tc>
        <w:tc>
          <w:tcPr>
            <w:tcW w:w="636" w:type="dxa"/>
            <w:tcMar>
              <w:left w:w="28" w:type="dxa"/>
              <w:right w:w="28" w:type="dxa"/>
            </w:tcMar>
          </w:tcPr>
          <w:p w14:paraId="11632805" w14:textId="77777777" w:rsidR="00EC4966" w:rsidRPr="00A1115A" w:rsidRDefault="00EC4966" w:rsidP="008F71D5">
            <w:pPr>
              <w:pStyle w:val="TAC"/>
              <w:keepNext w:val="0"/>
            </w:pPr>
          </w:p>
        </w:tc>
        <w:tc>
          <w:tcPr>
            <w:tcW w:w="643" w:type="dxa"/>
            <w:tcMar>
              <w:left w:w="28" w:type="dxa"/>
              <w:right w:w="28" w:type="dxa"/>
            </w:tcMar>
            <w:vAlign w:val="center"/>
          </w:tcPr>
          <w:p w14:paraId="2402FBE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1863CE3" w14:textId="77777777" w:rsidR="00EC4966" w:rsidRPr="00A1115A" w:rsidRDefault="00EC4966" w:rsidP="008F71D5">
            <w:pPr>
              <w:pStyle w:val="TAC"/>
              <w:keepNext w:val="0"/>
              <w:rPr>
                <w:rFonts w:eastAsia="Yu Mincho"/>
              </w:rPr>
            </w:pPr>
          </w:p>
        </w:tc>
        <w:tc>
          <w:tcPr>
            <w:tcW w:w="643" w:type="dxa"/>
            <w:tcMar>
              <w:left w:w="28" w:type="dxa"/>
              <w:right w:w="28" w:type="dxa"/>
            </w:tcMar>
          </w:tcPr>
          <w:p w14:paraId="35DA88E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C23DB1" w14:textId="77777777" w:rsidR="00EC4966" w:rsidRPr="00A1115A" w:rsidRDefault="00EC4966" w:rsidP="008F71D5">
            <w:pPr>
              <w:pStyle w:val="TAC"/>
              <w:keepNext w:val="0"/>
              <w:rPr>
                <w:rFonts w:eastAsia="Yu Mincho"/>
              </w:rPr>
            </w:pPr>
          </w:p>
        </w:tc>
        <w:tc>
          <w:tcPr>
            <w:tcW w:w="752" w:type="dxa"/>
            <w:tcMar>
              <w:left w:w="28" w:type="dxa"/>
              <w:right w:w="28" w:type="dxa"/>
            </w:tcMar>
          </w:tcPr>
          <w:p w14:paraId="05C55EE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D5C4B0" w14:textId="77777777" w:rsidR="00EC4966" w:rsidRPr="00A1115A" w:rsidRDefault="00EC4966" w:rsidP="008F71D5">
            <w:pPr>
              <w:pStyle w:val="TAC"/>
              <w:keepNext w:val="0"/>
              <w:rPr>
                <w:rFonts w:eastAsia="Yu Mincho"/>
              </w:rPr>
            </w:pPr>
          </w:p>
        </w:tc>
      </w:tr>
      <w:tr w:rsidR="00EC4966" w:rsidRPr="00A1115A" w14:paraId="0CBA68A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AB85705" w14:textId="77777777" w:rsidR="00EC4966" w:rsidRPr="00A1115A" w:rsidRDefault="00EC4966" w:rsidP="008F71D5">
            <w:pPr>
              <w:pStyle w:val="TAC"/>
              <w:keepNext w:val="0"/>
              <w:rPr>
                <w:rFonts w:eastAsia="Yu Mincho"/>
              </w:rPr>
            </w:pPr>
          </w:p>
        </w:tc>
        <w:tc>
          <w:tcPr>
            <w:tcW w:w="582" w:type="dxa"/>
            <w:tcMar>
              <w:left w:w="28" w:type="dxa"/>
              <w:right w:w="28" w:type="dxa"/>
            </w:tcMar>
          </w:tcPr>
          <w:p w14:paraId="4CEF24D8" w14:textId="77777777" w:rsidR="00EC4966" w:rsidRPr="00A1115A" w:rsidRDefault="00EC4966" w:rsidP="008F71D5">
            <w:pPr>
              <w:pStyle w:val="TAC"/>
              <w:keepNext w:val="0"/>
            </w:pPr>
            <w:r w:rsidRPr="00A1115A">
              <w:t>30</w:t>
            </w:r>
          </w:p>
        </w:tc>
        <w:tc>
          <w:tcPr>
            <w:tcW w:w="589" w:type="dxa"/>
            <w:tcMar>
              <w:left w:w="28" w:type="dxa"/>
              <w:right w:w="28" w:type="dxa"/>
            </w:tcMar>
          </w:tcPr>
          <w:p w14:paraId="0D655DFF" w14:textId="77777777" w:rsidR="00EC4966" w:rsidRPr="00A1115A" w:rsidRDefault="00EC4966" w:rsidP="008F71D5">
            <w:pPr>
              <w:pStyle w:val="TAC"/>
              <w:keepNext w:val="0"/>
              <w:rPr>
                <w:rFonts w:eastAsia="Yu Mincho"/>
              </w:rPr>
            </w:pPr>
          </w:p>
        </w:tc>
        <w:tc>
          <w:tcPr>
            <w:tcW w:w="655" w:type="dxa"/>
            <w:tcMar>
              <w:left w:w="28" w:type="dxa"/>
              <w:right w:w="28" w:type="dxa"/>
            </w:tcMar>
          </w:tcPr>
          <w:p w14:paraId="04D3A5DB" w14:textId="77777777" w:rsidR="00EC4966" w:rsidRPr="00A1115A" w:rsidRDefault="00EC4966" w:rsidP="008F71D5">
            <w:pPr>
              <w:pStyle w:val="TAC"/>
              <w:keepNext w:val="0"/>
            </w:pPr>
            <w:r w:rsidRPr="00A1115A">
              <w:t>Yes</w:t>
            </w:r>
          </w:p>
        </w:tc>
        <w:tc>
          <w:tcPr>
            <w:tcW w:w="582" w:type="dxa"/>
            <w:tcMar>
              <w:left w:w="28" w:type="dxa"/>
              <w:right w:w="28" w:type="dxa"/>
            </w:tcMar>
          </w:tcPr>
          <w:p w14:paraId="468E6819" w14:textId="77777777" w:rsidR="00EC4966" w:rsidRPr="00A1115A" w:rsidRDefault="00EC4966" w:rsidP="008F71D5">
            <w:pPr>
              <w:pStyle w:val="TAC"/>
              <w:keepNext w:val="0"/>
            </w:pPr>
            <w:r w:rsidRPr="00A1115A">
              <w:t>Yes</w:t>
            </w:r>
          </w:p>
        </w:tc>
        <w:tc>
          <w:tcPr>
            <w:tcW w:w="782" w:type="dxa"/>
            <w:tcMar>
              <w:left w:w="28" w:type="dxa"/>
              <w:right w:w="28" w:type="dxa"/>
            </w:tcMar>
          </w:tcPr>
          <w:p w14:paraId="603C60FF" w14:textId="77777777" w:rsidR="00EC4966" w:rsidRPr="00A1115A" w:rsidRDefault="00EC4966" w:rsidP="008F71D5">
            <w:pPr>
              <w:pStyle w:val="TAC"/>
              <w:keepNext w:val="0"/>
            </w:pPr>
            <w:r w:rsidRPr="00A1115A">
              <w:t>Yes</w:t>
            </w:r>
          </w:p>
        </w:tc>
        <w:tc>
          <w:tcPr>
            <w:tcW w:w="589" w:type="dxa"/>
            <w:tcMar>
              <w:left w:w="28" w:type="dxa"/>
              <w:right w:w="28" w:type="dxa"/>
            </w:tcMar>
          </w:tcPr>
          <w:p w14:paraId="0761EF48" w14:textId="77777777" w:rsidR="00EC4966" w:rsidRPr="00A1115A" w:rsidRDefault="00EC4966" w:rsidP="008F71D5">
            <w:pPr>
              <w:pStyle w:val="TAC"/>
              <w:keepNext w:val="0"/>
            </w:pPr>
          </w:p>
        </w:tc>
        <w:tc>
          <w:tcPr>
            <w:tcW w:w="589" w:type="dxa"/>
            <w:tcMar>
              <w:left w:w="28" w:type="dxa"/>
              <w:right w:w="28" w:type="dxa"/>
            </w:tcMar>
          </w:tcPr>
          <w:p w14:paraId="53254C0F" w14:textId="77777777" w:rsidR="00EC4966" w:rsidRPr="00A1115A" w:rsidRDefault="00EC4966" w:rsidP="008F71D5">
            <w:pPr>
              <w:pStyle w:val="TAC"/>
              <w:keepNext w:val="0"/>
            </w:pPr>
          </w:p>
        </w:tc>
        <w:tc>
          <w:tcPr>
            <w:tcW w:w="636" w:type="dxa"/>
            <w:tcMar>
              <w:left w:w="28" w:type="dxa"/>
              <w:right w:w="28" w:type="dxa"/>
            </w:tcMar>
          </w:tcPr>
          <w:p w14:paraId="58E3D069" w14:textId="77777777" w:rsidR="00EC4966" w:rsidRPr="00A1115A" w:rsidRDefault="00EC4966" w:rsidP="008F71D5">
            <w:pPr>
              <w:pStyle w:val="TAC"/>
              <w:keepNext w:val="0"/>
            </w:pPr>
          </w:p>
        </w:tc>
        <w:tc>
          <w:tcPr>
            <w:tcW w:w="643" w:type="dxa"/>
            <w:tcMar>
              <w:left w:w="28" w:type="dxa"/>
              <w:right w:w="28" w:type="dxa"/>
            </w:tcMar>
            <w:vAlign w:val="center"/>
          </w:tcPr>
          <w:p w14:paraId="36BF3A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3D4265" w14:textId="77777777" w:rsidR="00EC4966" w:rsidRPr="00A1115A" w:rsidRDefault="00EC4966" w:rsidP="008F71D5">
            <w:pPr>
              <w:pStyle w:val="TAC"/>
              <w:keepNext w:val="0"/>
              <w:rPr>
                <w:rFonts w:eastAsia="Yu Mincho"/>
              </w:rPr>
            </w:pPr>
          </w:p>
        </w:tc>
        <w:tc>
          <w:tcPr>
            <w:tcW w:w="643" w:type="dxa"/>
            <w:tcMar>
              <w:left w:w="28" w:type="dxa"/>
              <w:right w:w="28" w:type="dxa"/>
            </w:tcMar>
          </w:tcPr>
          <w:p w14:paraId="0628FF7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DCA1B0"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3BE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259464" w14:textId="77777777" w:rsidR="00EC4966" w:rsidRPr="00A1115A" w:rsidRDefault="00EC4966" w:rsidP="008F71D5">
            <w:pPr>
              <w:pStyle w:val="TAC"/>
              <w:keepNext w:val="0"/>
              <w:rPr>
                <w:rFonts w:eastAsia="Yu Mincho"/>
              </w:rPr>
            </w:pPr>
          </w:p>
        </w:tc>
      </w:tr>
      <w:tr w:rsidR="00EC4966" w:rsidRPr="00A1115A" w14:paraId="2243F042" w14:textId="77777777" w:rsidTr="008F71D5">
        <w:trPr>
          <w:jc w:val="center"/>
        </w:trPr>
        <w:tc>
          <w:tcPr>
            <w:tcW w:w="660" w:type="dxa"/>
            <w:tcBorders>
              <w:bottom w:val="nil"/>
            </w:tcBorders>
            <w:shd w:val="clear" w:color="auto" w:fill="auto"/>
            <w:tcMar>
              <w:left w:w="28" w:type="dxa"/>
              <w:right w:w="28" w:type="dxa"/>
            </w:tcMar>
            <w:vAlign w:val="center"/>
            <w:hideMark/>
          </w:tcPr>
          <w:p w14:paraId="664D2AC6" w14:textId="77777777" w:rsidR="00EC4966" w:rsidRPr="00A1115A" w:rsidRDefault="00EC4966" w:rsidP="008F71D5">
            <w:pPr>
              <w:pStyle w:val="TAC"/>
              <w:keepNext w:val="0"/>
              <w:rPr>
                <w:rFonts w:eastAsia="Yu Mincho"/>
              </w:rPr>
            </w:pPr>
            <w:r w:rsidRPr="00A1115A">
              <w:rPr>
                <w:rFonts w:eastAsia="Yu Mincho"/>
              </w:rPr>
              <w:t>n28</w:t>
            </w:r>
          </w:p>
        </w:tc>
        <w:tc>
          <w:tcPr>
            <w:tcW w:w="582" w:type="dxa"/>
            <w:tcMar>
              <w:left w:w="28" w:type="dxa"/>
              <w:right w:w="28" w:type="dxa"/>
            </w:tcMar>
            <w:vAlign w:val="center"/>
            <w:hideMark/>
          </w:tcPr>
          <w:p w14:paraId="396EEDE8"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6FA9C069"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E4761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38381C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717A01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00656DB2" w14:textId="77777777" w:rsidR="00EC4966" w:rsidRPr="00A1115A" w:rsidRDefault="00EC4966" w:rsidP="008F71D5">
            <w:pPr>
              <w:pStyle w:val="TAC"/>
              <w:keepNext w:val="0"/>
              <w:rPr>
                <w:rFonts w:eastAsia="Yu Mincho"/>
              </w:rPr>
            </w:pPr>
          </w:p>
        </w:tc>
        <w:tc>
          <w:tcPr>
            <w:tcW w:w="589" w:type="dxa"/>
            <w:tcMar>
              <w:left w:w="28" w:type="dxa"/>
              <w:right w:w="28" w:type="dxa"/>
            </w:tcMar>
          </w:tcPr>
          <w:p w14:paraId="4E2E094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5725AF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DBBB0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A27C12" w14:textId="77777777" w:rsidR="00EC4966" w:rsidRPr="00A1115A" w:rsidRDefault="00EC4966" w:rsidP="008F71D5">
            <w:pPr>
              <w:pStyle w:val="TAC"/>
              <w:keepNext w:val="0"/>
              <w:rPr>
                <w:rFonts w:eastAsia="Yu Mincho"/>
              </w:rPr>
            </w:pPr>
          </w:p>
        </w:tc>
        <w:tc>
          <w:tcPr>
            <w:tcW w:w="643" w:type="dxa"/>
            <w:tcMar>
              <w:left w:w="28" w:type="dxa"/>
              <w:right w:w="28" w:type="dxa"/>
            </w:tcMar>
          </w:tcPr>
          <w:p w14:paraId="4F7E7C6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2786326" w14:textId="77777777" w:rsidR="00EC4966" w:rsidRPr="00A1115A" w:rsidRDefault="00EC4966" w:rsidP="008F71D5">
            <w:pPr>
              <w:pStyle w:val="TAC"/>
              <w:keepNext w:val="0"/>
              <w:rPr>
                <w:rFonts w:eastAsia="Yu Mincho"/>
              </w:rPr>
            </w:pPr>
          </w:p>
        </w:tc>
        <w:tc>
          <w:tcPr>
            <w:tcW w:w="752" w:type="dxa"/>
            <w:tcMar>
              <w:left w:w="28" w:type="dxa"/>
              <w:right w:w="28" w:type="dxa"/>
            </w:tcMar>
          </w:tcPr>
          <w:p w14:paraId="1F8084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7421DD" w14:textId="77777777" w:rsidR="00EC4966" w:rsidRPr="00A1115A" w:rsidRDefault="00EC4966" w:rsidP="008F71D5">
            <w:pPr>
              <w:pStyle w:val="TAC"/>
              <w:keepNext w:val="0"/>
              <w:rPr>
                <w:rFonts w:eastAsia="Yu Mincho"/>
              </w:rPr>
            </w:pPr>
          </w:p>
        </w:tc>
      </w:tr>
      <w:tr w:rsidR="00EC4966" w:rsidRPr="00A1115A" w14:paraId="123F158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2364C6B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C27C01A"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C01A80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6989EE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815469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341985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467F50F9" w14:textId="77777777" w:rsidR="00EC4966" w:rsidRPr="00A1115A" w:rsidRDefault="00EC4966" w:rsidP="008F71D5">
            <w:pPr>
              <w:pStyle w:val="TAC"/>
              <w:keepNext w:val="0"/>
              <w:rPr>
                <w:rFonts w:eastAsia="Yu Mincho"/>
              </w:rPr>
            </w:pPr>
          </w:p>
        </w:tc>
        <w:tc>
          <w:tcPr>
            <w:tcW w:w="589" w:type="dxa"/>
            <w:tcMar>
              <w:left w:w="28" w:type="dxa"/>
              <w:right w:w="28" w:type="dxa"/>
            </w:tcMar>
          </w:tcPr>
          <w:p w14:paraId="1D523FD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7767FDB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7D0A7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06EE2A" w14:textId="77777777" w:rsidR="00EC4966" w:rsidRPr="00A1115A" w:rsidRDefault="00EC4966" w:rsidP="008F71D5">
            <w:pPr>
              <w:pStyle w:val="TAC"/>
              <w:keepNext w:val="0"/>
              <w:rPr>
                <w:rFonts w:eastAsia="Yu Mincho"/>
              </w:rPr>
            </w:pPr>
          </w:p>
        </w:tc>
        <w:tc>
          <w:tcPr>
            <w:tcW w:w="643" w:type="dxa"/>
            <w:tcMar>
              <w:left w:w="28" w:type="dxa"/>
              <w:right w:w="28" w:type="dxa"/>
            </w:tcMar>
          </w:tcPr>
          <w:p w14:paraId="1FEB9C0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CC5E34" w14:textId="77777777" w:rsidR="00EC4966" w:rsidRPr="00A1115A" w:rsidRDefault="00EC4966" w:rsidP="008F71D5">
            <w:pPr>
              <w:pStyle w:val="TAC"/>
              <w:keepNext w:val="0"/>
              <w:rPr>
                <w:rFonts w:eastAsia="Yu Mincho"/>
              </w:rPr>
            </w:pPr>
          </w:p>
        </w:tc>
        <w:tc>
          <w:tcPr>
            <w:tcW w:w="752" w:type="dxa"/>
            <w:tcMar>
              <w:left w:w="28" w:type="dxa"/>
              <w:right w:w="28" w:type="dxa"/>
            </w:tcMar>
          </w:tcPr>
          <w:p w14:paraId="3746BF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218D86" w14:textId="77777777" w:rsidR="00EC4966" w:rsidRPr="00A1115A" w:rsidRDefault="00EC4966" w:rsidP="008F71D5">
            <w:pPr>
              <w:pStyle w:val="TAC"/>
              <w:keepNext w:val="0"/>
              <w:rPr>
                <w:rFonts w:eastAsia="Yu Mincho"/>
              </w:rPr>
            </w:pPr>
          </w:p>
        </w:tc>
      </w:tr>
      <w:tr w:rsidR="00EC4966" w:rsidRPr="00A1115A" w14:paraId="27A6FC3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192A0A0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CCF7F8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F5CB88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3202CB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4607D9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4BECF2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71E58C6" w14:textId="77777777" w:rsidR="00EC4966" w:rsidRPr="00A1115A" w:rsidRDefault="00EC4966" w:rsidP="008F71D5">
            <w:pPr>
              <w:pStyle w:val="TAC"/>
              <w:keepNext w:val="0"/>
              <w:rPr>
                <w:rFonts w:eastAsia="Yu Mincho"/>
              </w:rPr>
            </w:pPr>
          </w:p>
        </w:tc>
        <w:tc>
          <w:tcPr>
            <w:tcW w:w="589" w:type="dxa"/>
            <w:tcMar>
              <w:left w:w="28" w:type="dxa"/>
              <w:right w:w="28" w:type="dxa"/>
            </w:tcMar>
          </w:tcPr>
          <w:p w14:paraId="3240679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BD2E68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E24D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D3DC81" w14:textId="77777777" w:rsidR="00EC4966" w:rsidRPr="00A1115A" w:rsidRDefault="00EC4966" w:rsidP="008F71D5">
            <w:pPr>
              <w:pStyle w:val="TAC"/>
              <w:keepNext w:val="0"/>
              <w:rPr>
                <w:rFonts w:eastAsia="Yu Mincho"/>
              </w:rPr>
            </w:pPr>
          </w:p>
        </w:tc>
        <w:tc>
          <w:tcPr>
            <w:tcW w:w="643" w:type="dxa"/>
            <w:tcMar>
              <w:left w:w="28" w:type="dxa"/>
              <w:right w:w="28" w:type="dxa"/>
            </w:tcMar>
          </w:tcPr>
          <w:p w14:paraId="02BF1A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5C1DF7" w14:textId="77777777" w:rsidR="00EC4966" w:rsidRPr="00A1115A" w:rsidRDefault="00EC4966" w:rsidP="008F71D5">
            <w:pPr>
              <w:pStyle w:val="TAC"/>
              <w:keepNext w:val="0"/>
              <w:rPr>
                <w:rFonts w:eastAsia="Yu Mincho"/>
              </w:rPr>
            </w:pPr>
          </w:p>
        </w:tc>
        <w:tc>
          <w:tcPr>
            <w:tcW w:w="752" w:type="dxa"/>
            <w:tcMar>
              <w:left w:w="28" w:type="dxa"/>
              <w:right w:w="28" w:type="dxa"/>
            </w:tcMar>
          </w:tcPr>
          <w:p w14:paraId="00F682F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0B46C7" w14:textId="77777777" w:rsidR="00EC4966" w:rsidRPr="00A1115A" w:rsidRDefault="00EC4966" w:rsidP="008F71D5">
            <w:pPr>
              <w:pStyle w:val="TAC"/>
              <w:keepNext w:val="0"/>
              <w:rPr>
                <w:rFonts w:eastAsia="Yu Mincho"/>
              </w:rPr>
            </w:pPr>
          </w:p>
        </w:tc>
      </w:tr>
      <w:tr w:rsidR="00EC4966" w:rsidRPr="00A1115A" w14:paraId="4CCD6472" w14:textId="77777777" w:rsidTr="008F71D5">
        <w:trPr>
          <w:jc w:val="center"/>
        </w:trPr>
        <w:tc>
          <w:tcPr>
            <w:tcW w:w="660" w:type="dxa"/>
            <w:tcBorders>
              <w:bottom w:val="nil"/>
            </w:tcBorders>
            <w:shd w:val="clear" w:color="auto" w:fill="auto"/>
            <w:tcMar>
              <w:left w:w="28" w:type="dxa"/>
              <w:right w:w="28" w:type="dxa"/>
            </w:tcMar>
            <w:vAlign w:val="center"/>
          </w:tcPr>
          <w:p w14:paraId="4C277B20" w14:textId="77777777" w:rsidR="00EC4966" w:rsidRPr="00A1115A" w:rsidRDefault="00EC4966" w:rsidP="008F71D5">
            <w:pPr>
              <w:pStyle w:val="TAC"/>
              <w:keepNext w:val="0"/>
              <w:rPr>
                <w:rFonts w:eastAsia="Yu Mincho"/>
              </w:rPr>
            </w:pPr>
            <w:r w:rsidRPr="00A1115A">
              <w:rPr>
                <w:rFonts w:eastAsia="Yu Mincho"/>
              </w:rPr>
              <w:t>n29</w:t>
            </w:r>
          </w:p>
        </w:tc>
        <w:tc>
          <w:tcPr>
            <w:tcW w:w="582" w:type="dxa"/>
            <w:tcMar>
              <w:left w:w="28" w:type="dxa"/>
              <w:right w:w="28" w:type="dxa"/>
            </w:tcMar>
          </w:tcPr>
          <w:p w14:paraId="21AB5D58"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628CB8A"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26154D6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1A47C502"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E5DADF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AE817E6" w14:textId="77777777" w:rsidR="00EC4966" w:rsidRPr="00A1115A" w:rsidRDefault="00EC4966" w:rsidP="008F71D5">
            <w:pPr>
              <w:pStyle w:val="TAC"/>
              <w:keepNext w:val="0"/>
              <w:rPr>
                <w:rFonts w:eastAsia="Yu Mincho"/>
              </w:rPr>
            </w:pPr>
          </w:p>
        </w:tc>
        <w:tc>
          <w:tcPr>
            <w:tcW w:w="589" w:type="dxa"/>
            <w:tcMar>
              <w:left w:w="28" w:type="dxa"/>
              <w:right w:w="28" w:type="dxa"/>
            </w:tcMar>
          </w:tcPr>
          <w:p w14:paraId="34E9C8B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7C5FF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E9B3B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A0581D" w14:textId="77777777" w:rsidR="00EC4966" w:rsidRPr="00A1115A" w:rsidRDefault="00EC4966" w:rsidP="008F71D5">
            <w:pPr>
              <w:pStyle w:val="TAC"/>
              <w:keepNext w:val="0"/>
              <w:rPr>
                <w:rFonts w:eastAsia="Yu Mincho"/>
              </w:rPr>
            </w:pPr>
          </w:p>
        </w:tc>
        <w:tc>
          <w:tcPr>
            <w:tcW w:w="643" w:type="dxa"/>
            <w:tcMar>
              <w:left w:w="28" w:type="dxa"/>
              <w:right w:w="28" w:type="dxa"/>
            </w:tcMar>
          </w:tcPr>
          <w:p w14:paraId="5B6101D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905C83"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9EB6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0891C6" w14:textId="77777777" w:rsidR="00EC4966" w:rsidRPr="00A1115A" w:rsidRDefault="00EC4966" w:rsidP="008F71D5">
            <w:pPr>
              <w:pStyle w:val="TAC"/>
              <w:keepNext w:val="0"/>
              <w:rPr>
                <w:rFonts w:eastAsia="Yu Mincho"/>
              </w:rPr>
            </w:pPr>
          </w:p>
        </w:tc>
      </w:tr>
      <w:tr w:rsidR="00EC4966" w:rsidRPr="00A1115A" w14:paraId="642115FF" w14:textId="77777777" w:rsidTr="008F71D5">
        <w:trPr>
          <w:jc w:val="center"/>
        </w:trPr>
        <w:tc>
          <w:tcPr>
            <w:tcW w:w="660" w:type="dxa"/>
            <w:tcBorders>
              <w:top w:val="nil"/>
              <w:bottom w:val="nil"/>
            </w:tcBorders>
            <w:shd w:val="clear" w:color="auto" w:fill="auto"/>
            <w:tcMar>
              <w:left w:w="28" w:type="dxa"/>
              <w:right w:w="28" w:type="dxa"/>
            </w:tcMar>
            <w:vAlign w:val="center"/>
          </w:tcPr>
          <w:p w14:paraId="7E934BA4" w14:textId="77777777" w:rsidR="00EC4966" w:rsidRPr="00A1115A" w:rsidRDefault="00EC4966" w:rsidP="008F71D5">
            <w:pPr>
              <w:pStyle w:val="TAC"/>
              <w:keepNext w:val="0"/>
              <w:rPr>
                <w:rFonts w:eastAsia="Yu Mincho"/>
              </w:rPr>
            </w:pPr>
          </w:p>
        </w:tc>
        <w:tc>
          <w:tcPr>
            <w:tcW w:w="582" w:type="dxa"/>
            <w:tcMar>
              <w:left w:w="28" w:type="dxa"/>
              <w:right w:w="28" w:type="dxa"/>
            </w:tcMar>
          </w:tcPr>
          <w:p w14:paraId="73C9D7CC"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2168ABD1" w14:textId="77777777" w:rsidR="00EC4966" w:rsidRPr="00A1115A" w:rsidRDefault="00EC4966" w:rsidP="008F71D5">
            <w:pPr>
              <w:pStyle w:val="TAC"/>
              <w:keepNext w:val="0"/>
              <w:rPr>
                <w:rFonts w:eastAsia="Yu Mincho"/>
              </w:rPr>
            </w:pPr>
          </w:p>
        </w:tc>
        <w:tc>
          <w:tcPr>
            <w:tcW w:w="655" w:type="dxa"/>
            <w:tcMar>
              <w:left w:w="28" w:type="dxa"/>
              <w:right w:w="28" w:type="dxa"/>
            </w:tcMar>
          </w:tcPr>
          <w:p w14:paraId="47942A65"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1A2B4ABF"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9DF440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54079D5" w14:textId="77777777" w:rsidR="00EC4966" w:rsidRPr="00A1115A" w:rsidRDefault="00EC4966" w:rsidP="008F71D5">
            <w:pPr>
              <w:pStyle w:val="TAC"/>
              <w:keepNext w:val="0"/>
              <w:rPr>
                <w:rFonts w:eastAsia="Yu Mincho"/>
              </w:rPr>
            </w:pPr>
          </w:p>
        </w:tc>
        <w:tc>
          <w:tcPr>
            <w:tcW w:w="589" w:type="dxa"/>
            <w:tcMar>
              <w:left w:w="28" w:type="dxa"/>
              <w:right w:w="28" w:type="dxa"/>
            </w:tcMar>
          </w:tcPr>
          <w:p w14:paraId="258EC54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13434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DD52A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B8FCC8" w14:textId="77777777" w:rsidR="00EC4966" w:rsidRPr="00A1115A" w:rsidRDefault="00EC4966" w:rsidP="008F71D5">
            <w:pPr>
              <w:pStyle w:val="TAC"/>
              <w:keepNext w:val="0"/>
              <w:rPr>
                <w:rFonts w:eastAsia="Yu Mincho"/>
              </w:rPr>
            </w:pPr>
          </w:p>
        </w:tc>
        <w:tc>
          <w:tcPr>
            <w:tcW w:w="643" w:type="dxa"/>
            <w:tcMar>
              <w:left w:w="28" w:type="dxa"/>
              <w:right w:w="28" w:type="dxa"/>
            </w:tcMar>
          </w:tcPr>
          <w:p w14:paraId="2EC640F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6B772C4" w14:textId="77777777" w:rsidR="00EC4966" w:rsidRPr="00A1115A" w:rsidRDefault="00EC4966" w:rsidP="008F71D5">
            <w:pPr>
              <w:pStyle w:val="TAC"/>
              <w:keepNext w:val="0"/>
              <w:rPr>
                <w:rFonts w:eastAsia="Yu Mincho"/>
              </w:rPr>
            </w:pPr>
          </w:p>
        </w:tc>
        <w:tc>
          <w:tcPr>
            <w:tcW w:w="752" w:type="dxa"/>
            <w:tcMar>
              <w:left w:w="28" w:type="dxa"/>
              <w:right w:w="28" w:type="dxa"/>
            </w:tcMar>
          </w:tcPr>
          <w:p w14:paraId="46BA88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19DC30" w14:textId="77777777" w:rsidR="00EC4966" w:rsidRPr="00A1115A" w:rsidRDefault="00EC4966" w:rsidP="008F71D5">
            <w:pPr>
              <w:pStyle w:val="TAC"/>
              <w:keepNext w:val="0"/>
              <w:rPr>
                <w:rFonts w:eastAsia="Yu Mincho"/>
              </w:rPr>
            </w:pPr>
          </w:p>
        </w:tc>
      </w:tr>
      <w:tr w:rsidR="00EC4966" w:rsidRPr="00A1115A" w14:paraId="253FF73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455BB84" w14:textId="77777777" w:rsidR="00EC4966" w:rsidRPr="00A1115A" w:rsidRDefault="00EC4966" w:rsidP="008F71D5">
            <w:pPr>
              <w:pStyle w:val="TAC"/>
              <w:keepNext w:val="0"/>
              <w:rPr>
                <w:rFonts w:eastAsia="Yu Mincho"/>
              </w:rPr>
            </w:pPr>
          </w:p>
        </w:tc>
        <w:tc>
          <w:tcPr>
            <w:tcW w:w="582" w:type="dxa"/>
            <w:tcMar>
              <w:left w:w="28" w:type="dxa"/>
              <w:right w:w="28" w:type="dxa"/>
            </w:tcMar>
          </w:tcPr>
          <w:p w14:paraId="480795AA"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66056502" w14:textId="77777777" w:rsidR="00EC4966" w:rsidRPr="00A1115A" w:rsidRDefault="00EC4966" w:rsidP="008F71D5">
            <w:pPr>
              <w:pStyle w:val="TAC"/>
              <w:keepNext w:val="0"/>
              <w:rPr>
                <w:rFonts w:eastAsia="Yu Mincho"/>
              </w:rPr>
            </w:pPr>
          </w:p>
        </w:tc>
        <w:tc>
          <w:tcPr>
            <w:tcW w:w="655" w:type="dxa"/>
            <w:tcMar>
              <w:left w:w="28" w:type="dxa"/>
              <w:right w:w="28" w:type="dxa"/>
            </w:tcMar>
          </w:tcPr>
          <w:p w14:paraId="7800FE2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92304BE"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F79E07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1A5F1BA" w14:textId="77777777" w:rsidR="00EC4966" w:rsidRPr="00A1115A" w:rsidRDefault="00EC4966" w:rsidP="008F71D5">
            <w:pPr>
              <w:pStyle w:val="TAC"/>
              <w:keepNext w:val="0"/>
              <w:rPr>
                <w:rFonts w:eastAsia="Yu Mincho"/>
              </w:rPr>
            </w:pPr>
          </w:p>
        </w:tc>
        <w:tc>
          <w:tcPr>
            <w:tcW w:w="589" w:type="dxa"/>
            <w:tcMar>
              <w:left w:w="28" w:type="dxa"/>
              <w:right w:w="28" w:type="dxa"/>
            </w:tcMar>
          </w:tcPr>
          <w:p w14:paraId="0637500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304EB5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C52C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3D277F" w14:textId="77777777" w:rsidR="00EC4966" w:rsidRPr="00A1115A" w:rsidRDefault="00EC4966" w:rsidP="008F71D5">
            <w:pPr>
              <w:pStyle w:val="TAC"/>
              <w:keepNext w:val="0"/>
              <w:rPr>
                <w:rFonts w:eastAsia="Yu Mincho"/>
              </w:rPr>
            </w:pPr>
          </w:p>
        </w:tc>
        <w:tc>
          <w:tcPr>
            <w:tcW w:w="643" w:type="dxa"/>
            <w:tcMar>
              <w:left w:w="28" w:type="dxa"/>
              <w:right w:w="28" w:type="dxa"/>
            </w:tcMar>
          </w:tcPr>
          <w:p w14:paraId="1E2108D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5D8B9A" w14:textId="77777777" w:rsidR="00EC4966" w:rsidRPr="00A1115A" w:rsidRDefault="00EC4966" w:rsidP="008F71D5">
            <w:pPr>
              <w:pStyle w:val="TAC"/>
              <w:keepNext w:val="0"/>
              <w:rPr>
                <w:rFonts w:eastAsia="Yu Mincho"/>
              </w:rPr>
            </w:pPr>
          </w:p>
        </w:tc>
        <w:tc>
          <w:tcPr>
            <w:tcW w:w="752" w:type="dxa"/>
            <w:tcMar>
              <w:left w:w="28" w:type="dxa"/>
              <w:right w:w="28" w:type="dxa"/>
            </w:tcMar>
          </w:tcPr>
          <w:p w14:paraId="43C18F2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9E917A" w14:textId="77777777" w:rsidR="00EC4966" w:rsidRPr="00A1115A" w:rsidRDefault="00EC4966" w:rsidP="008F71D5">
            <w:pPr>
              <w:pStyle w:val="TAC"/>
              <w:keepNext w:val="0"/>
              <w:rPr>
                <w:rFonts w:eastAsia="Yu Mincho"/>
              </w:rPr>
            </w:pPr>
          </w:p>
        </w:tc>
      </w:tr>
      <w:tr w:rsidR="00EC4966" w:rsidRPr="00A1115A" w14:paraId="45CFDB47" w14:textId="77777777" w:rsidTr="008F71D5">
        <w:trPr>
          <w:jc w:val="center"/>
        </w:trPr>
        <w:tc>
          <w:tcPr>
            <w:tcW w:w="660" w:type="dxa"/>
            <w:tcBorders>
              <w:bottom w:val="nil"/>
            </w:tcBorders>
            <w:shd w:val="clear" w:color="auto" w:fill="auto"/>
            <w:tcMar>
              <w:left w:w="28" w:type="dxa"/>
              <w:right w:w="28" w:type="dxa"/>
            </w:tcMar>
            <w:vAlign w:val="center"/>
          </w:tcPr>
          <w:p w14:paraId="21FD0487" w14:textId="77777777" w:rsidR="00EC4966" w:rsidRPr="00A1115A" w:rsidRDefault="00EC4966" w:rsidP="008F71D5">
            <w:pPr>
              <w:pStyle w:val="TAC"/>
              <w:keepNext w:val="0"/>
              <w:rPr>
                <w:rFonts w:eastAsia="Yu Mincho"/>
              </w:rPr>
            </w:pPr>
            <w:r w:rsidRPr="00A1115A">
              <w:rPr>
                <w:rFonts w:eastAsia="Yu Mincho"/>
              </w:rPr>
              <w:t>n30</w:t>
            </w:r>
          </w:p>
        </w:tc>
        <w:tc>
          <w:tcPr>
            <w:tcW w:w="582" w:type="dxa"/>
            <w:tcMar>
              <w:left w:w="28" w:type="dxa"/>
              <w:right w:w="28" w:type="dxa"/>
            </w:tcMar>
          </w:tcPr>
          <w:p w14:paraId="02A38451"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617BFA9"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6820A4F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476672A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04923F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0F6B15F" w14:textId="77777777" w:rsidR="00EC4966" w:rsidRPr="00A1115A" w:rsidRDefault="00EC4966" w:rsidP="008F71D5">
            <w:pPr>
              <w:pStyle w:val="TAC"/>
              <w:keepNext w:val="0"/>
              <w:rPr>
                <w:rFonts w:eastAsia="Yu Mincho"/>
              </w:rPr>
            </w:pPr>
          </w:p>
        </w:tc>
        <w:tc>
          <w:tcPr>
            <w:tcW w:w="589" w:type="dxa"/>
            <w:tcMar>
              <w:left w:w="28" w:type="dxa"/>
              <w:right w:w="28" w:type="dxa"/>
            </w:tcMar>
          </w:tcPr>
          <w:p w14:paraId="22FF6B2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BBE37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74052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F71171" w14:textId="77777777" w:rsidR="00EC4966" w:rsidRPr="00A1115A" w:rsidRDefault="00EC4966" w:rsidP="008F71D5">
            <w:pPr>
              <w:pStyle w:val="TAC"/>
              <w:keepNext w:val="0"/>
              <w:rPr>
                <w:rFonts w:eastAsia="Yu Mincho"/>
              </w:rPr>
            </w:pPr>
          </w:p>
        </w:tc>
        <w:tc>
          <w:tcPr>
            <w:tcW w:w="643" w:type="dxa"/>
            <w:tcMar>
              <w:left w:w="28" w:type="dxa"/>
              <w:right w:w="28" w:type="dxa"/>
            </w:tcMar>
          </w:tcPr>
          <w:p w14:paraId="2D651F8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7835AC" w14:textId="77777777" w:rsidR="00EC4966" w:rsidRPr="00A1115A" w:rsidRDefault="00EC4966" w:rsidP="008F71D5">
            <w:pPr>
              <w:pStyle w:val="TAC"/>
              <w:keepNext w:val="0"/>
              <w:rPr>
                <w:rFonts w:eastAsia="Yu Mincho"/>
              </w:rPr>
            </w:pPr>
          </w:p>
        </w:tc>
        <w:tc>
          <w:tcPr>
            <w:tcW w:w="752" w:type="dxa"/>
            <w:tcMar>
              <w:left w:w="28" w:type="dxa"/>
              <w:right w:w="28" w:type="dxa"/>
            </w:tcMar>
          </w:tcPr>
          <w:p w14:paraId="6DAFCBF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30C3B0" w14:textId="77777777" w:rsidR="00EC4966" w:rsidRPr="00A1115A" w:rsidRDefault="00EC4966" w:rsidP="008F71D5">
            <w:pPr>
              <w:pStyle w:val="TAC"/>
              <w:keepNext w:val="0"/>
              <w:rPr>
                <w:rFonts w:eastAsia="Yu Mincho"/>
              </w:rPr>
            </w:pPr>
          </w:p>
        </w:tc>
      </w:tr>
      <w:tr w:rsidR="00EC4966" w:rsidRPr="00A1115A" w14:paraId="2CBB0888" w14:textId="77777777" w:rsidTr="008F71D5">
        <w:trPr>
          <w:jc w:val="center"/>
        </w:trPr>
        <w:tc>
          <w:tcPr>
            <w:tcW w:w="660" w:type="dxa"/>
            <w:tcBorders>
              <w:top w:val="nil"/>
              <w:bottom w:val="nil"/>
            </w:tcBorders>
            <w:shd w:val="clear" w:color="auto" w:fill="auto"/>
            <w:tcMar>
              <w:left w:w="28" w:type="dxa"/>
              <w:right w:w="28" w:type="dxa"/>
            </w:tcMar>
          </w:tcPr>
          <w:p w14:paraId="521C104D" w14:textId="77777777" w:rsidR="00EC4966" w:rsidRPr="00A1115A" w:rsidRDefault="00EC4966" w:rsidP="008F71D5">
            <w:pPr>
              <w:pStyle w:val="TAC"/>
              <w:keepNext w:val="0"/>
              <w:rPr>
                <w:rFonts w:eastAsia="Yu Mincho"/>
              </w:rPr>
            </w:pPr>
          </w:p>
        </w:tc>
        <w:tc>
          <w:tcPr>
            <w:tcW w:w="582" w:type="dxa"/>
            <w:tcMar>
              <w:left w:w="28" w:type="dxa"/>
              <w:right w:w="28" w:type="dxa"/>
            </w:tcMar>
          </w:tcPr>
          <w:p w14:paraId="19AA4E30"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358656B6" w14:textId="77777777" w:rsidR="00EC4966" w:rsidRPr="00A1115A" w:rsidRDefault="00EC4966" w:rsidP="008F71D5">
            <w:pPr>
              <w:pStyle w:val="TAC"/>
              <w:keepNext w:val="0"/>
              <w:rPr>
                <w:rFonts w:eastAsia="Yu Mincho"/>
              </w:rPr>
            </w:pPr>
          </w:p>
        </w:tc>
        <w:tc>
          <w:tcPr>
            <w:tcW w:w="655" w:type="dxa"/>
            <w:tcMar>
              <w:left w:w="28" w:type="dxa"/>
              <w:right w:w="28" w:type="dxa"/>
            </w:tcMar>
          </w:tcPr>
          <w:p w14:paraId="7DB964B2"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4C59060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E496D6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1F6ABA3" w14:textId="77777777" w:rsidR="00EC4966" w:rsidRPr="00A1115A" w:rsidRDefault="00EC4966" w:rsidP="008F71D5">
            <w:pPr>
              <w:pStyle w:val="TAC"/>
              <w:keepNext w:val="0"/>
              <w:rPr>
                <w:rFonts w:eastAsia="Yu Mincho"/>
              </w:rPr>
            </w:pPr>
          </w:p>
        </w:tc>
        <w:tc>
          <w:tcPr>
            <w:tcW w:w="589" w:type="dxa"/>
            <w:tcMar>
              <w:left w:w="28" w:type="dxa"/>
              <w:right w:w="28" w:type="dxa"/>
            </w:tcMar>
          </w:tcPr>
          <w:p w14:paraId="5F234DE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871626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D8D31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264894" w14:textId="77777777" w:rsidR="00EC4966" w:rsidRPr="00A1115A" w:rsidRDefault="00EC4966" w:rsidP="008F71D5">
            <w:pPr>
              <w:pStyle w:val="TAC"/>
              <w:keepNext w:val="0"/>
              <w:rPr>
                <w:rFonts w:eastAsia="Yu Mincho"/>
              </w:rPr>
            </w:pPr>
          </w:p>
        </w:tc>
        <w:tc>
          <w:tcPr>
            <w:tcW w:w="643" w:type="dxa"/>
            <w:tcMar>
              <w:left w:w="28" w:type="dxa"/>
              <w:right w:w="28" w:type="dxa"/>
            </w:tcMar>
          </w:tcPr>
          <w:p w14:paraId="4CBB5D4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F7902B" w14:textId="77777777" w:rsidR="00EC4966" w:rsidRPr="00A1115A" w:rsidRDefault="00EC4966" w:rsidP="008F71D5">
            <w:pPr>
              <w:pStyle w:val="TAC"/>
              <w:keepNext w:val="0"/>
              <w:rPr>
                <w:rFonts w:eastAsia="Yu Mincho"/>
              </w:rPr>
            </w:pPr>
          </w:p>
        </w:tc>
        <w:tc>
          <w:tcPr>
            <w:tcW w:w="752" w:type="dxa"/>
            <w:tcMar>
              <w:left w:w="28" w:type="dxa"/>
              <w:right w:w="28" w:type="dxa"/>
            </w:tcMar>
          </w:tcPr>
          <w:p w14:paraId="16628DC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DE4C734" w14:textId="77777777" w:rsidR="00EC4966" w:rsidRPr="00A1115A" w:rsidRDefault="00EC4966" w:rsidP="008F71D5">
            <w:pPr>
              <w:pStyle w:val="TAC"/>
              <w:keepNext w:val="0"/>
              <w:rPr>
                <w:rFonts w:eastAsia="Yu Mincho"/>
              </w:rPr>
            </w:pPr>
          </w:p>
        </w:tc>
      </w:tr>
      <w:tr w:rsidR="00EC4966" w:rsidRPr="00A1115A" w14:paraId="11EA280A" w14:textId="77777777" w:rsidTr="008F71D5">
        <w:trPr>
          <w:jc w:val="center"/>
        </w:trPr>
        <w:tc>
          <w:tcPr>
            <w:tcW w:w="660" w:type="dxa"/>
            <w:tcBorders>
              <w:top w:val="nil"/>
              <w:bottom w:val="single" w:sz="4" w:space="0" w:color="auto"/>
            </w:tcBorders>
            <w:shd w:val="clear" w:color="auto" w:fill="auto"/>
            <w:tcMar>
              <w:left w:w="28" w:type="dxa"/>
              <w:right w:w="28" w:type="dxa"/>
            </w:tcMar>
          </w:tcPr>
          <w:p w14:paraId="1E431FCD" w14:textId="77777777" w:rsidR="00EC4966" w:rsidRPr="00A1115A" w:rsidRDefault="00EC4966" w:rsidP="008F71D5">
            <w:pPr>
              <w:pStyle w:val="TAC"/>
              <w:keepNext w:val="0"/>
              <w:rPr>
                <w:rFonts w:eastAsia="Yu Mincho"/>
              </w:rPr>
            </w:pPr>
          </w:p>
        </w:tc>
        <w:tc>
          <w:tcPr>
            <w:tcW w:w="582" w:type="dxa"/>
            <w:tcMar>
              <w:left w:w="28" w:type="dxa"/>
              <w:right w:w="28" w:type="dxa"/>
            </w:tcMar>
          </w:tcPr>
          <w:p w14:paraId="1027BF83"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5FEAB55E" w14:textId="77777777" w:rsidR="00EC4966" w:rsidRPr="00A1115A" w:rsidRDefault="00EC4966" w:rsidP="008F71D5">
            <w:pPr>
              <w:pStyle w:val="TAC"/>
              <w:keepNext w:val="0"/>
              <w:rPr>
                <w:rFonts w:eastAsia="Yu Mincho"/>
              </w:rPr>
            </w:pPr>
          </w:p>
        </w:tc>
        <w:tc>
          <w:tcPr>
            <w:tcW w:w="655" w:type="dxa"/>
            <w:tcMar>
              <w:left w:w="28" w:type="dxa"/>
              <w:right w:w="28" w:type="dxa"/>
            </w:tcMar>
          </w:tcPr>
          <w:p w14:paraId="4A3CBA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6CBBB2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0D7D4A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305224C" w14:textId="77777777" w:rsidR="00EC4966" w:rsidRPr="00A1115A" w:rsidRDefault="00EC4966" w:rsidP="008F71D5">
            <w:pPr>
              <w:pStyle w:val="TAC"/>
              <w:keepNext w:val="0"/>
              <w:rPr>
                <w:rFonts w:eastAsia="Yu Mincho"/>
              </w:rPr>
            </w:pPr>
          </w:p>
        </w:tc>
        <w:tc>
          <w:tcPr>
            <w:tcW w:w="589" w:type="dxa"/>
            <w:tcMar>
              <w:left w:w="28" w:type="dxa"/>
              <w:right w:w="28" w:type="dxa"/>
            </w:tcMar>
          </w:tcPr>
          <w:p w14:paraId="4701701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D36CC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4A349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CF8E64" w14:textId="77777777" w:rsidR="00EC4966" w:rsidRPr="00A1115A" w:rsidRDefault="00EC4966" w:rsidP="008F71D5">
            <w:pPr>
              <w:pStyle w:val="TAC"/>
              <w:keepNext w:val="0"/>
              <w:rPr>
                <w:rFonts w:eastAsia="Yu Mincho"/>
              </w:rPr>
            </w:pPr>
          </w:p>
        </w:tc>
        <w:tc>
          <w:tcPr>
            <w:tcW w:w="643" w:type="dxa"/>
            <w:tcMar>
              <w:left w:w="28" w:type="dxa"/>
              <w:right w:w="28" w:type="dxa"/>
            </w:tcMar>
          </w:tcPr>
          <w:p w14:paraId="14968B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8068BC" w14:textId="77777777" w:rsidR="00EC4966" w:rsidRPr="00A1115A" w:rsidRDefault="00EC4966" w:rsidP="008F71D5">
            <w:pPr>
              <w:pStyle w:val="TAC"/>
              <w:keepNext w:val="0"/>
              <w:rPr>
                <w:rFonts w:eastAsia="Yu Mincho"/>
              </w:rPr>
            </w:pPr>
          </w:p>
        </w:tc>
        <w:tc>
          <w:tcPr>
            <w:tcW w:w="752" w:type="dxa"/>
            <w:tcMar>
              <w:left w:w="28" w:type="dxa"/>
              <w:right w:w="28" w:type="dxa"/>
            </w:tcMar>
          </w:tcPr>
          <w:p w14:paraId="4F3EF1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B54A24" w14:textId="77777777" w:rsidR="00EC4966" w:rsidRPr="00A1115A" w:rsidRDefault="00EC4966" w:rsidP="008F71D5">
            <w:pPr>
              <w:pStyle w:val="TAC"/>
              <w:keepNext w:val="0"/>
              <w:rPr>
                <w:rFonts w:eastAsia="Yu Mincho"/>
              </w:rPr>
            </w:pPr>
          </w:p>
        </w:tc>
      </w:tr>
      <w:tr w:rsidR="00EC4966" w:rsidRPr="00A1115A" w14:paraId="0928462E" w14:textId="77777777" w:rsidTr="008F71D5">
        <w:trPr>
          <w:jc w:val="center"/>
        </w:trPr>
        <w:tc>
          <w:tcPr>
            <w:tcW w:w="660" w:type="dxa"/>
            <w:tcBorders>
              <w:bottom w:val="nil"/>
            </w:tcBorders>
            <w:shd w:val="clear" w:color="auto" w:fill="auto"/>
            <w:tcMar>
              <w:left w:w="28" w:type="dxa"/>
              <w:right w:w="28" w:type="dxa"/>
            </w:tcMar>
            <w:vAlign w:val="center"/>
          </w:tcPr>
          <w:p w14:paraId="5F0EBCC1" w14:textId="77777777" w:rsidR="00EC4966" w:rsidRPr="00A1115A" w:rsidRDefault="00EC4966" w:rsidP="008F71D5">
            <w:pPr>
              <w:pStyle w:val="TAC"/>
              <w:keepNext w:val="0"/>
              <w:rPr>
                <w:rFonts w:eastAsia="Yu Mincho"/>
              </w:rPr>
            </w:pPr>
            <w:r w:rsidRPr="00A1115A">
              <w:rPr>
                <w:rFonts w:eastAsia="Yu Mincho"/>
              </w:rPr>
              <w:t>n34</w:t>
            </w:r>
          </w:p>
        </w:tc>
        <w:tc>
          <w:tcPr>
            <w:tcW w:w="582" w:type="dxa"/>
            <w:tcMar>
              <w:left w:w="28" w:type="dxa"/>
              <w:right w:w="28" w:type="dxa"/>
            </w:tcMar>
          </w:tcPr>
          <w:p w14:paraId="536C2FFF"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787A3B73"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447A79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4BF5D6D3"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313F3D9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22B6528" w14:textId="77777777" w:rsidR="00EC4966" w:rsidRPr="00A1115A" w:rsidRDefault="00EC4966" w:rsidP="008F71D5">
            <w:pPr>
              <w:pStyle w:val="TAC"/>
              <w:keepNext w:val="0"/>
              <w:rPr>
                <w:rFonts w:eastAsia="Yu Mincho"/>
              </w:rPr>
            </w:pPr>
          </w:p>
        </w:tc>
        <w:tc>
          <w:tcPr>
            <w:tcW w:w="589" w:type="dxa"/>
            <w:tcMar>
              <w:left w:w="28" w:type="dxa"/>
              <w:right w:w="28" w:type="dxa"/>
            </w:tcMar>
          </w:tcPr>
          <w:p w14:paraId="35D4A76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A277F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4C699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67CC3C4" w14:textId="77777777" w:rsidR="00EC4966" w:rsidRPr="00A1115A" w:rsidRDefault="00EC4966" w:rsidP="008F71D5">
            <w:pPr>
              <w:pStyle w:val="TAC"/>
              <w:keepNext w:val="0"/>
              <w:rPr>
                <w:rFonts w:eastAsia="Yu Mincho"/>
              </w:rPr>
            </w:pPr>
          </w:p>
        </w:tc>
        <w:tc>
          <w:tcPr>
            <w:tcW w:w="643" w:type="dxa"/>
            <w:tcMar>
              <w:left w:w="28" w:type="dxa"/>
              <w:right w:w="28" w:type="dxa"/>
            </w:tcMar>
          </w:tcPr>
          <w:p w14:paraId="3B6F093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C1B370" w14:textId="77777777" w:rsidR="00EC4966" w:rsidRPr="00A1115A" w:rsidRDefault="00EC4966" w:rsidP="008F71D5">
            <w:pPr>
              <w:pStyle w:val="TAC"/>
              <w:keepNext w:val="0"/>
              <w:rPr>
                <w:rFonts w:eastAsia="Yu Mincho"/>
              </w:rPr>
            </w:pPr>
          </w:p>
        </w:tc>
        <w:tc>
          <w:tcPr>
            <w:tcW w:w="752" w:type="dxa"/>
            <w:tcMar>
              <w:left w:w="28" w:type="dxa"/>
              <w:right w:w="28" w:type="dxa"/>
            </w:tcMar>
          </w:tcPr>
          <w:p w14:paraId="7B0DA0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1A15D" w14:textId="77777777" w:rsidR="00EC4966" w:rsidRPr="00A1115A" w:rsidRDefault="00EC4966" w:rsidP="008F71D5">
            <w:pPr>
              <w:pStyle w:val="TAC"/>
              <w:keepNext w:val="0"/>
              <w:rPr>
                <w:rFonts w:eastAsia="Yu Mincho"/>
              </w:rPr>
            </w:pPr>
          </w:p>
        </w:tc>
      </w:tr>
      <w:tr w:rsidR="00EC4966" w:rsidRPr="00A1115A" w14:paraId="35805B07" w14:textId="77777777" w:rsidTr="008F71D5">
        <w:trPr>
          <w:jc w:val="center"/>
        </w:trPr>
        <w:tc>
          <w:tcPr>
            <w:tcW w:w="660" w:type="dxa"/>
            <w:tcBorders>
              <w:top w:val="nil"/>
              <w:bottom w:val="nil"/>
            </w:tcBorders>
            <w:shd w:val="clear" w:color="auto" w:fill="auto"/>
            <w:tcMar>
              <w:left w:w="28" w:type="dxa"/>
              <w:right w:w="28" w:type="dxa"/>
            </w:tcMar>
            <w:vAlign w:val="center"/>
          </w:tcPr>
          <w:p w14:paraId="6918FA92" w14:textId="77777777" w:rsidR="00EC4966" w:rsidRPr="00A1115A" w:rsidRDefault="00EC4966" w:rsidP="008F71D5">
            <w:pPr>
              <w:pStyle w:val="TAC"/>
              <w:keepNext w:val="0"/>
              <w:rPr>
                <w:rFonts w:eastAsia="Yu Mincho"/>
              </w:rPr>
            </w:pPr>
          </w:p>
        </w:tc>
        <w:tc>
          <w:tcPr>
            <w:tcW w:w="582" w:type="dxa"/>
            <w:tcMar>
              <w:left w:w="28" w:type="dxa"/>
              <w:right w:w="28" w:type="dxa"/>
            </w:tcMar>
          </w:tcPr>
          <w:p w14:paraId="7E51A527"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1D39BB83" w14:textId="77777777" w:rsidR="00EC4966" w:rsidRPr="00A1115A" w:rsidRDefault="00EC4966" w:rsidP="008F71D5">
            <w:pPr>
              <w:pStyle w:val="TAC"/>
              <w:keepNext w:val="0"/>
              <w:rPr>
                <w:rFonts w:eastAsia="Yu Mincho"/>
              </w:rPr>
            </w:pPr>
          </w:p>
        </w:tc>
        <w:tc>
          <w:tcPr>
            <w:tcW w:w="655" w:type="dxa"/>
            <w:tcMar>
              <w:left w:w="28" w:type="dxa"/>
              <w:right w:w="28" w:type="dxa"/>
            </w:tcMar>
          </w:tcPr>
          <w:p w14:paraId="4ADB4B42"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9E3056E"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755440B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43EB66" w14:textId="77777777" w:rsidR="00EC4966" w:rsidRPr="00A1115A" w:rsidRDefault="00EC4966" w:rsidP="008F71D5">
            <w:pPr>
              <w:pStyle w:val="TAC"/>
              <w:keepNext w:val="0"/>
              <w:rPr>
                <w:rFonts w:eastAsia="Yu Mincho"/>
              </w:rPr>
            </w:pPr>
          </w:p>
        </w:tc>
        <w:tc>
          <w:tcPr>
            <w:tcW w:w="589" w:type="dxa"/>
            <w:tcMar>
              <w:left w:w="28" w:type="dxa"/>
              <w:right w:w="28" w:type="dxa"/>
            </w:tcMar>
          </w:tcPr>
          <w:p w14:paraId="14AA7B0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B3D8B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278CB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4EDA7F" w14:textId="77777777" w:rsidR="00EC4966" w:rsidRPr="00A1115A" w:rsidRDefault="00EC4966" w:rsidP="008F71D5">
            <w:pPr>
              <w:pStyle w:val="TAC"/>
              <w:keepNext w:val="0"/>
              <w:rPr>
                <w:rFonts w:eastAsia="Yu Mincho"/>
              </w:rPr>
            </w:pPr>
          </w:p>
        </w:tc>
        <w:tc>
          <w:tcPr>
            <w:tcW w:w="643" w:type="dxa"/>
            <w:tcMar>
              <w:left w:w="28" w:type="dxa"/>
              <w:right w:w="28" w:type="dxa"/>
            </w:tcMar>
          </w:tcPr>
          <w:p w14:paraId="5F20F79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C6C083" w14:textId="77777777" w:rsidR="00EC4966" w:rsidRPr="00A1115A" w:rsidRDefault="00EC4966" w:rsidP="008F71D5">
            <w:pPr>
              <w:pStyle w:val="TAC"/>
              <w:keepNext w:val="0"/>
              <w:rPr>
                <w:rFonts w:eastAsia="Yu Mincho"/>
              </w:rPr>
            </w:pPr>
          </w:p>
        </w:tc>
        <w:tc>
          <w:tcPr>
            <w:tcW w:w="752" w:type="dxa"/>
            <w:tcMar>
              <w:left w:w="28" w:type="dxa"/>
              <w:right w:w="28" w:type="dxa"/>
            </w:tcMar>
          </w:tcPr>
          <w:p w14:paraId="79D4099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8132A2" w14:textId="77777777" w:rsidR="00EC4966" w:rsidRPr="00A1115A" w:rsidRDefault="00EC4966" w:rsidP="008F71D5">
            <w:pPr>
              <w:pStyle w:val="TAC"/>
              <w:keepNext w:val="0"/>
              <w:rPr>
                <w:rFonts w:eastAsia="Yu Mincho"/>
              </w:rPr>
            </w:pPr>
          </w:p>
        </w:tc>
      </w:tr>
      <w:tr w:rsidR="00EC4966" w:rsidRPr="00A1115A" w14:paraId="15ACD37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1830DDC8" w14:textId="77777777" w:rsidR="00EC4966" w:rsidRPr="00A1115A" w:rsidRDefault="00EC4966" w:rsidP="008F71D5">
            <w:pPr>
              <w:pStyle w:val="TAC"/>
              <w:keepNext w:val="0"/>
              <w:rPr>
                <w:rFonts w:eastAsia="Yu Mincho"/>
              </w:rPr>
            </w:pPr>
          </w:p>
        </w:tc>
        <w:tc>
          <w:tcPr>
            <w:tcW w:w="582" w:type="dxa"/>
            <w:tcMar>
              <w:left w:w="28" w:type="dxa"/>
              <w:right w:w="28" w:type="dxa"/>
            </w:tcMar>
          </w:tcPr>
          <w:p w14:paraId="25B90B03"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46E84543" w14:textId="77777777" w:rsidR="00EC4966" w:rsidRPr="00A1115A" w:rsidRDefault="00EC4966" w:rsidP="008F71D5">
            <w:pPr>
              <w:pStyle w:val="TAC"/>
              <w:keepNext w:val="0"/>
              <w:rPr>
                <w:rFonts w:eastAsia="Yu Mincho"/>
              </w:rPr>
            </w:pPr>
          </w:p>
        </w:tc>
        <w:tc>
          <w:tcPr>
            <w:tcW w:w="655" w:type="dxa"/>
            <w:tcMar>
              <w:left w:w="28" w:type="dxa"/>
              <w:right w:w="28" w:type="dxa"/>
            </w:tcMar>
          </w:tcPr>
          <w:p w14:paraId="57B5E6A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85E107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4BAAC53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15C2E3C" w14:textId="77777777" w:rsidR="00EC4966" w:rsidRPr="00A1115A" w:rsidRDefault="00EC4966" w:rsidP="008F71D5">
            <w:pPr>
              <w:pStyle w:val="TAC"/>
              <w:keepNext w:val="0"/>
              <w:rPr>
                <w:rFonts w:eastAsia="Yu Mincho"/>
              </w:rPr>
            </w:pPr>
          </w:p>
        </w:tc>
        <w:tc>
          <w:tcPr>
            <w:tcW w:w="589" w:type="dxa"/>
            <w:tcMar>
              <w:left w:w="28" w:type="dxa"/>
              <w:right w:w="28" w:type="dxa"/>
            </w:tcMar>
          </w:tcPr>
          <w:p w14:paraId="7866A589"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4E96E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4BCBC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8D5FC1F" w14:textId="77777777" w:rsidR="00EC4966" w:rsidRPr="00A1115A" w:rsidRDefault="00EC4966" w:rsidP="008F71D5">
            <w:pPr>
              <w:pStyle w:val="TAC"/>
              <w:keepNext w:val="0"/>
              <w:rPr>
                <w:rFonts w:eastAsia="Yu Mincho"/>
              </w:rPr>
            </w:pPr>
          </w:p>
        </w:tc>
        <w:tc>
          <w:tcPr>
            <w:tcW w:w="643" w:type="dxa"/>
            <w:tcMar>
              <w:left w:w="28" w:type="dxa"/>
              <w:right w:w="28" w:type="dxa"/>
            </w:tcMar>
          </w:tcPr>
          <w:p w14:paraId="3435EEC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162701" w14:textId="77777777" w:rsidR="00EC4966" w:rsidRPr="00A1115A" w:rsidRDefault="00EC4966" w:rsidP="008F71D5">
            <w:pPr>
              <w:pStyle w:val="TAC"/>
              <w:keepNext w:val="0"/>
              <w:rPr>
                <w:rFonts w:eastAsia="Yu Mincho"/>
              </w:rPr>
            </w:pPr>
          </w:p>
        </w:tc>
        <w:tc>
          <w:tcPr>
            <w:tcW w:w="752" w:type="dxa"/>
            <w:tcMar>
              <w:left w:w="28" w:type="dxa"/>
              <w:right w:w="28" w:type="dxa"/>
            </w:tcMar>
          </w:tcPr>
          <w:p w14:paraId="30E31B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A75677" w14:textId="77777777" w:rsidR="00EC4966" w:rsidRPr="00A1115A" w:rsidRDefault="00EC4966" w:rsidP="008F71D5">
            <w:pPr>
              <w:pStyle w:val="TAC"/>
              <w:keepNext w:val="0"/>
              <w:rPr>
                <w:rFonts w:eastAsia="Yu Mincho"/>
              </w:rPr>
            </w:pPr>
          </w:p>
        </w:tc>
      </w:tr>
      <w:tr w:rsidR="00EC4966" w:rsidRPr="00A1115A" w14:paraId="74788EE5" w14:textId="77777777" w:rsidTr="008F71D5">
        <w:trPr>
          <w:jc w:val="center"/>
        </w:trPr>
        <w:tc>
          <w:tcPr>
            <w:tcW w:w="660" w:type="dxa"/>
            <w:tcBorders>
              <w:bottom w:val="nil"/>
            </w:tcBorders>
            <w:shd w:val="clear" w:color="auto" w:fill="auto"/>
            <w:tcMar>
              <w:left w:w="28" w:type="dxa"/>
              <w:right w:w="28" w:type="dxa"/>
            </w:tcMar>
            <w:vAlign w:val="center"/>
            <w:hideMark/>
          </w:tcPr>
          <w:p w14:paraId="22388971" w14:textId="77777777" w:rsidR="00EC4966" w:rsidRPr="00A1115A" w:rsidRDefault="00EC4966" w:rsidP="008F71D5">
            <w:pPr>
              <w:pStyle w:val="TAC"/>
              <w:keepNext w:val="0"/>
              <w:rPr>
                <w:rFonts w:eastAsia="Yu Mincho"/>
              </w:rPr>
            </w:pPr>
            <w:r w:rsidRPr="00A1115A">
              <w:rPr>
                <w:rFonts w:eastAsia="Yu Mincho"/>
              </w:rPr>
              <w:t>n38</w:t>
            </w:r>
          </w:p>
        </w:tc>
        <w:tc>
          <w:tcPr>
            <w:tcW w:w="582" w:type="dxa"/>
            <w:tcMar>
              <w:left w:w="28" w:type="dxa"/>
              <w:right w:w="28" w:type="dxa"/>
            </w:tcMar>
            <w:vAlign w:val="center"/>
            <w:hideMark/>
          </w:tcPr>
          <w:p w14:paraId="6DFD836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1A6C79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644605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6831046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82EDF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28EFCA9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23BBCA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18C021B1"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1DD9356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E3844B" w14:textId="77777777" w:rsidR="00EC4966" w:rsidRPr="00A1115A" w:rsidRDefault="00EC4966" w:rsidP="008F71D5">
            <w:pPr>
              <w:pStyle w:val="TAC"/>
              <w:keepNext w:val="0"/>
              <w:rPr>
                <w:rFonts w:eastAsia="Yu Mincho"/>
              </w:rPr>
            </w:pPr>
          </w:p>
        </w:tc>
        <w:tc>
          <w:tcPr>
            <w:tcW w:w="643" w:type="dxa"/>
            <w:tcMar>
              <w:left w:w="28" w:type="dxa"/>
              <w:right w:w="28" w:type="dxa"/>
            </w:tcMar>
          </w:tcPr>
          <w:p w14:paraId="2357081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CDE21D6" w14:textId="77777777" w:rsidR="00EC4966" w:rsidRPr="00A1115A" w:rsidRDefault="00EC4966" w:rsidP="008F71D5">
            <w:pPr>
              <w:pStyle w:val="TAC"/>
              <w:keepNext w:val="0"/>
              <w:rPr>
                <w:rFonts w:eastAsia="Yu Mincho"/>
              </w:rPr>
            </w:pPr>
          </w:p>
        </w:tc>
        <w:tc>
          <w:tcPr>
            <w:tcW w:w="752" w:type="dxa"/>
            <w:tcMar>
              <w:left w:w="28" w:type="dxa"/>
              <w:right w:w="28" w:type="dxa"/>
            </w:tcMar>
          </w:tcPr>
          <w:p w14:paraId="50C4F3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BF1AEC" w14:textId="77777777" w:rsidR="00EC4966" w:rsidRPr="00A1115A" w:rsidRDefault="00EC4966" w:rsidP="008F71D5">
            <w:pPr>
              <w:pStyle w:val="TAC"/>
              <w:keepNext w:val="0"/>
              <w:rPr>
                <w:rFonts w:eastAsia="Yu Mincho"/>
              </w:rPr>
            </w:pPr>
          </w:p>
        </w:tc>
      </w:tr>
      <w:tr w:rsidR="00EC4966" w:rsidRPr="00A1115A" w14:paraId="5096770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00EEC1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784F75D"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3129B06"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2BD2392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3AE67BE2"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72B5F3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15F0EA8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5662B25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2361416D"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6517A97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CC52C1" w14:textId="77777777" w:rsidR="00EC4966" w:rsidRPr="00A1115A" w:rsidRDefault="00EC4966" w:rsidP="008F71D5">
            <w:pPr>
              <w:pStyle w:val="TAC"/>
              <w:keepNext w:val="0"/>
              <w:rPr>
                <w:rFonts w:eastAsia="Yu Mincho"/>
              </w:rPr>
            </w:pPr>
          </w:p>
        </w:tc>
        <w:tc>
          <w:tcPr>
            <w:tcW w:w="643" w:type="dxa"/>
            <w:tcMar>
              <w:left w:w="28" w:type="dxa"/>
              <w:right w:w="28" w:type="dxa"/>
            </w:tcMar>
          </w:tcPr>
          <w:p w14:paraId="548F95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756B19" w14:textId="77777777" w:rsidR="00EC4966" w:rsidRPr="00A1115A" w:rsidRDefault="00EC4966" w:rsidP="008F71D5">
            <w:pPr>
              <w:pStyle w:val="TAC"/>
              <w:keepNext w:val="0"/>
              <w:rPr>
                <w:rFonts w:eastAsia="Yu Mincho"/>
              </w:rPr>
            </w:pPr>
          </w:p>
        </w:tc>
        <w:tc>
          <w:tcPr>
            <w:tcW w:w="752" w:type="dxa"/>
            <w:tcMar>
              <w:left w:w="28" w:type="dxa"/>
              <w:right w:w="28" w:type="dxa"/>
            </w:tcMar>
          </w:tcPr>
          <w:p w14:paraId="6A9A64D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1A6B62" w14:textId="77777777" w:rsidR="00EC4966" w:rsidRPr="00A1115A" w:rsidRDefault="00EC4966" w:rsidP="008F71D5">
            <w:pPr>
              <w:pStyle w:val="TAC"/>
              <w:keepNext w:val="0"/>
              <w:rPr>
                <w:rFonts w:eastAsia="Yu Mincho"/>
              </w:rPr>
            </w:pPr>
          </w:p>
        </w:tc>
      </w:tr>
      <w:tr w:rsidR="00EC4966" w:rsidRPr="00A1115A" w14:paraId="2AAD5F0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7620F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7F9A34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EF9A55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5A4916E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4100986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EE2696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5EF255A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1CDD612"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209A2C8F"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55AC306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C8EF8D" w14:textId="77777777" w:rsidR="00EC4966" w:rsidRPr="00A1115A" w:rsidRDefault="00EC4966" w:rsidP="008F71D5">
            <w:pPr>
              <w:pStyle w:val="TAC"/>
              <w:keepNext w:val="0"/>
              <w:rPr>
                <w:rFonts w:eastAsia="Yu Mincho"/>
              </w:rPr>
            </w:pPr>
          </w:p>
        </w:tc>
        <w:tc>
          <w:tcPr>
            <w:tcW w:w="643" w:type="dxa"/>
            <w:tcMar>
              <w:left w:w="28" w:type="dxa"/>
              <w:right w:w="28" w:type="dxa"/>
            </w:tcMar>
          </w:tcPr>
          <w:p w14:paraId="3C9AC6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C93A08" w14:textId="77777777" w:rsidR="00EC4966" w:rsidRPr="00A1115A" w:rsidRDefault="00EC4966" w:rsidP="008F71D5">
            <w:pPr>
              <w:pStyle w:val="TAC"/>
              <w:keepNext w:val="0"/>
              <w:rPr>
                <w:rFonts w:eastAsia="Yu Mincho"/>
              </w:rPr>
            </w:pPr>
          </w:p>
        </w:tc>
        <w:tc>
          <w:tcPr>
            <w:tcW w:w="752" w:type="dxa"/>
            <w:tcMar>
              <w:left w:w="28" w:type="dxa"/>
              <w:right w:w="28" w:type="dxa"/>
            </w:tcMar>
          </w:tcPr>
          <w:p w14:paraId="7AC4080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755E3E" w14:textId="77777777" w:rsidR="00EC4966" w:rsidRPr="00A1115A" w:rsidRDefault="00EC4966" w:rsidP="008F71D5">
            <w:pPr>
              <w:pStyle w:val="TAC"/>
              <w:keepNext w:val="0"/>
              <w:rPr>
                <w:rFonts w:eastAsia="Yu Mincho"/>
              </w:rPr>
            </w:pPr>
          </w:p>
        </w:tc>
      </w:tr>
      <w:tr w:rsidR="00EC4966" w:rsidRPr="00A1115A" w14:paraId="6007A35B" w14:textId="77777777" w:rsidTr="008F71D5">
        <w:trPr>
          <w:jc w:val="center"/>
        </w:trPr>
        <w:tc>
          <w:tcPr>
            <w:tcW w:w="660" w:type="dxa"/>
            <w:tcBorders>
              <w:bottom w:val="nil"/>
            </w:tcBorders>
            <w:shd w:val="clear" w:color="auto" w:fill="auto"/>
            <w:tcMar>
              <w:left w:w="28" w:type="dxa"/>
              <w:right w:w="28" w:type="dxa"/>
            </w:tcMar>
            <w:vAlign w:val="center"/>
          </w:tcPr>
          <w:p w14:paraId="5823FFC3" w14:textId="77777777" w:rsidR="00EC4966" w:rsidRPr="00A1115A" w:rsidRDefault="00EC4966" w:rsidP="008F71D5">
            <w:pPr>
              <w:pStyle w:val="TAC"/>
              <w:keepNext w:val="0"/>
              <w:rPr>
                <w:rFonts w:eastAsia="Yu Mincho"/>
              </w:rPr>
            </w:pPr>
            <w:r w:rsidRPr="00A1115A">
              <w:rPr>
                <w:rFonts w:eastAsia="Yu Mincho"/>
              </w:rPr>
              <w:t>n39</w:t>
            </w:r>
          </w:p>
        </w:tc>
        <w:tc>
          <w:tcPr>
            <w:tcW w:w="582" w:type="dxa"/>
            <w:tcMar>
              <w:left w:w="28" w:type="dxa"/>
              <w:right w:w="28" w:type="dxa"/>
            </w:tcMar>
          </w:tcPr>
          <w:p w14:paraId="7817C2B7"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295CF61"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841A17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DC3B4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3DB05F6"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48068CF"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D41C11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3E9A4F4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0E107A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F0555C" w14:textId="77777777" w:rsidR="00EC4966" w:rsidRPr="00A1115A" w:rsidRDefault="00EC4966" w:rsidP="008F71D5">
            <w:pPr>
              <w:pStyle w:val="TAC"/>
              <w:keepNext w:val="0"/>
              <w:rPr>
                <w:rFonts w:eastAsia="Yu Mincho"/>
              </w:rPr>
            </w:pPr>
          </w:p>
        </w:tc>
        <w:tc>
          <w:tcPr>
            <w:tcW w:w="643" w:type="dxa"/>
            <w:tcMar>
              <w:left w:w="28" w:type="dxa"/>
              <w:right w:w="28" w:type="dxa"/>
            </w:tcMar>
          </w:tcPr>
          <w:p w14:paraId="060778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9DE4B4" w14:textId="77777777" w:rsidR="00EC4966" w:rsidRPr="00A1115A" w:rsidRDefault="00EC4966" w:rsidP="008F71D5">
            <w:pPr>
              <w:pStyle w:val="TAC"/>
              <w:keepNext w:val="0"/>
              <w:rPr>
                <w:rFonts w:eastAsia="Yu Mincho"/>
              </w:rPr>
            </w:pPr>
          </w:p>
        </w:tc>
        <w:tc>
          <w:tcPr>
            <w:tcW w:w="752" w:type="dxa"/>
            <w:tcMar>
              <w:left w:w="28" w:type="dxa"/>
              <w:right w:w="28" w:type="dxa"/>
            </w:tcMar>
          </w:tcPr>
          <w:p w14:paraId="2F5BADF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E0877" w14:textId="77777777" w:rsidR="00EC4966" w:rsidRPr="00A1115A" w:rsidRDefault="00EC4966" w:rsidP="008F71D5">
            <w:pPr>
              <w:pStyle w:val="TAC"/>
              <w:keepNext w:val="0"/>
              <w:rPr>
                <w:rFonts w:eastAsia="Yu Mincho"/>
              </w:rPr>
            </w:pPr>
          </w:p>
        </w:tc>
      </w:tr>
      <w:tr w:rsidR="00EC4966" w:rsidRPr="00A1115A" w14:paraId="10DAB038" w14:textId="77777777" w:rsidTr="008F71D5">
        <w:trPr>
          <w:jc w:val="center"/>
        </w:trPr>
        <w:tc>
          <w:tcPr>
            <w:tcW w:w="660" w:type="dxa"/>
            <w:tcBorders>
              <w:top w:val="nil"/>
              <w:bottom w:val="nil"/>
            </w:tcBorders>
            <w:shd w:val="clear" w:color="auto" w:fill="auto"/>
            <w:tcMar>
              <w:left w:w="28" w:type="dxa"/>
              <w:right w:w="28" w:type="dxa"/>
            </w:tcMar>
            <w:vAlign w:val="center"/>
          </w:tcPr>
          <w:p w14:paraId="2012CA14" w14:textId="77777777" w:rsidR="00EC4966" w:rsidRPr="00A1115A" w:rsidRDefault="00EC4966" w:rsidP="008F71D5">
            <w:pPr>
              <w:pStyle w:val="TAC"/>
              <w:keepNext w:val="0"/>
              <w:rPr>
                <w:rFonts w:eastAsia="Yu Mincho"/>
              </w:rPr>
            </w:pPr>
          </w:p>
        </w:tc>
        <w:tc>
          <w:tcPr>
            <w:tcW w:w="582" w:type="dxa"/>
            <w:tcMar>
              <w:left w:w="28" w:type="dxa"/>
              <w:right w:w="28" w:type="dxa"/>
            </w:tcMar>
          </w:tcPr>
          <w:p w14:paraId="0BDF29F3"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0B590A19" w14:textId="77777777" w:rsidR="00EC4966" w:rsidRPr="00A1115A" w:rsidRDefault="00EC4966" w:rsidP="008F71D5">
            <w:pPr>
              <w:pStyle w:val="TAC"/>
              <w:keepNext w:val="0"/>
              <w:rPr>
                <w:rFonts w:eastAsia="Yu Mincho"/>
              </w:rPr>
            </w:pPr>
          </w:p>
        </w:tc>
        <w:tc>
          <w:tcPr>
            <w:tcW w:w="655" w:type="dxa"/>
            <w:tcMar>
              <w:left w:w="28" w:type="dxa"/>
              <w:right w:w="28" w:type="dxa"/>
            </w:tcMar>
          </w:tcPr>
          <w:p w14:paraId="71E52B1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FB3BCB1"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2D5AC551"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508760"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2662446"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38A6652"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F84504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2086A45" w14:textId="77777777" w:rsidR="00EC4966" w:rsidRPr="00A1115A" w:rsidRDefault="00EC4966" w:rsidP="008F71D5">
            <w:pPr>
              <w:pStyle w:val="TAC"/>
              <w:keepNext w:val="0"/>
              <w:rPr>
                <w:rFonts w:eastAsia="Yu Mincho"/>
              </w:rPr>
            </w:pPr>
          </w:p>
        </w:tc>
        <w:tc>
          <w:tcPr>
            <w:tcW w:w="643" w:type="dxa"/>
            <w:tcMar>
              <w:left w:w="28" w:type="dxa"/>
              <w:right w:w="28" w:type="dxa"/>
            </w:tcMar>
          </w:tcPr>
          <w:p w14:paraId="37E18E9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3271EAD" w14:textId="77777777" w:rsidR="00EC4966" w:rsidRPr="00A1115A" w:rsidRDefault="00EC4966" w:rsidP="008F71D5">
            <w:pPr>
              <w:pStyle w:val="TAC"/>
              <w:keepNext w:val="0"/>
              <w:rPr>
                <w:rFonts w:eastAsia="Yu Mincho"/>
              </w:rPr>
            </w:pPr>
          </w:p>
        </w:tc>
        <w:tc>
          <w:tcPr>
            <w:tcW w:w="752" w:type="dxa"/>
            <w:tcMar>
              <w:left w:w="28" w:type="dxa"/>
              <w:right w:w="28" w:type="dxa"/>
            </w:tcMar>
          </w:tcPr>
          <w:p w14:paraId="6ED0B00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F07CA" w14:textId="77777777" w:rsidR="00EC4966" w:rsidRPr="00A1115A" w:rsidRDefault="00EC4966" w:rsidP="008F71D5">
            <w:pPr>
              <w:pStyle w:val="TAC"/>
              <w:keepNext w:val="0"/>
              <w:rPr>
                <w:rFonts w:eastAsia="Yu Mincho"/>
              </w:rPr>
            </w:pPr>
          </w:p>
        </w:tc>
      </w:tr>
      <w:tr w:rsidR="00EC4966" w:rsidRPr="00A1115A" w14:paraId="03297543"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0A71409" w14:textId="77777777" w:rsidR="00EC4966" w:rsidRPr="00A1115A" w:rsidRDefault="00EC4966" w:rsidP="008F71D5">
            <w:pPr>
              <w:pStyle w:val="TAC"/>
              <w:keepNext w:val="0"/>
              <w:rPr>
                <w:rFonts w:eastAsia="Yu Mincho"/>
              </w:rPr>
            </w:pPr>
          </w:p>
        </w:tc>
        <w:tc>
          <w:tcPr>
            <w:tcW w:w="582" w:type="dxa"/>
            <w:tcMar>
              <w:left w:w="28" w:type="dxa"/>
              <w:right w:w="28" w:type="dxa"/>
            </w:tcMar>
          </w:tcPr>
          <w:p w14:paraId="14B85FE2"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004326F0" w14:textId="77777777" w:rsidR="00EC4966" w:rsidRPr="00A1115A" w:rsidRDefault="00EC4966" w:rsidP="008F71D5">
            <w:pPr>
              <w:pStyle w:val="TAC"/>
              <w:keepNext w:val="0"/>
              <w:rPr>
                <w:rFonts w:eastAsia="Yu Mincho"/>
              </w:rPr>
            </w:pPr>
          </w:p>
        </w:tc>
        <w:tc>
          <w:tcPr>
            <w:tcW w:w="655" w:type="dxa"/>
            <w:tcMar>
              <w:left w:w="28" w:type="dxa"/>
              <w:right w:w="28" w:type="dxa"/>
            </w:tcMar>
          </w:tcPr>
          <w:p w14:paraId="2B3983C1"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80504A"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4D95128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AF5AC19"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DD8251A"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1814578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F6F6E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EEF9C5" w14:textId="77777777" w:rsidR="00EC4966" w:rsidRPr="00A1115A" w:rsidRDefault="00EC4966" w:rsidP="008F71D5">
            <w:pPr>
              <w:pStyle w:val="TAC"/>
              <w:keepNext w:val="0"/>
              <w:rPr>
                <w:rFonts w:eastAsia="Yu Mincho"/>
              </w:rPr>
            </w:pPr>
          </w:p>
        </w:tc>
        <w:tc>
          <w:tcPr>
            <w:tcW w:w="643" w:type="dxa"/>
            <w:tcMar>
              <w:left w:w="28" w:type="dxa"/>
              <w:right w:w="28" w:type="dxa"/>
            </w:tcMar>
          </w:tcPr>
          <w:p w14:paraId="7AF0C9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2623EDB" w14:textId="77777777" w:rsidR="00EC4966" w:rsidRPr="00A1115A" w:rsidRDefault="00EC4966" w:rsidP="008F71D5">
            <w:pPr>
              <w:pStyle w:val="TAC"/>
              <w:keepNext w:val="0"/>
              <w:rPr>
                <w:rFonts w:eastAsia="Yu Mincho"/>
              </w:rPr>
            </w:pPr>
          </w:p>
        </w:tc>
        <w:tc>
          <w:tcPr>
            <w:tcW w:w="752" w:type="dxa"/>
            <w:tcMar>
              <w:left w:w="28" w:type="dxa"/>
              <w:right w:w="28" w:type="dxa"/>
            </w:tcMar>
          </w:tcPr>
          <w:p w14:paraId="0E120E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D3A337" w14:textId="77777777" w:rsidR="00EC4966" w:rsidRPr="00A1115A" w:rsidRDefault="00EC4966" w:rsidP="008F71D5">
            <w:pPr>
              <w:pStyle w:val="TAC"/>
              <w:keepNext w:val="0"/>
              <w:rPr>
                <w:rFonts w:eastAsia="Yu Mincho"/>
              </w:rPr>
            </w:pPr>
          </w:p>
        </w:tc>
      </w:tr>
      <w:tr w:rsidR="00EC4966" w:rsidRPr="00A1115A" w14:paraId="19E3F70C" w14:textId="77777777" w:rsidTr="008F71D5">
        <w:trPr>
          <w:jc w:val="center"/>
        </w:trPr>
        <w:tc>
          <w:tcPr>
            <w:tcW w:w="660" w:type="dxa"/>
            <w:tcBorders>
              <w:bottom w:val="nil"/>
            </w:tcBorders>
            <w:shd w:val="clear" w:color="auto" w:fill="auto"/>
            <w:tcMar>
              <w:left w:w="28" w:type="dxa"/>
              <w:right w:w="28" w:type="dxa"/>
            </w:tcMar>
            <w:vAlign w:val="center"/>
          </w:tcPr>
          <w:p w14:paraId="68843D9D" w14:textId="77777777" w:rsidR="00EC4966" w:rsidRPr="00A1115A" w:rsidRDefault="00EC4966" w:rsidP="008F71D5">
            <w:pPr>
              <w:pStyle w:val="TAC"/>
              <w:keepNext w:val="0"/>
              <w:rPr>
                <w:rFonts w:eastAsia="Yu Mincho"/>
              </w:rPr>
            </w:pPr>
            <w:r w:rsidRPr="00A1115A">
              <w:rPr>
                <w:rFonts w:eastAsia="Yu Mincho"/>
              </w:rPr>
              <w:t>n40</w:t>
            </w:r>
          </w:p>
        </w:tc>
        <w:tc>
          <w:tcPr>
            <w:tcW w:w="582" w:type="dxa"/>
            <w:tcMar>
              <w:left w:w="28" w:type="dxa"/>
              <w:right w:w="28" w:type="dxa"/>
            </w:tcMar>
          </w:tcPr>
          <w:p w14:paraId="343CABAC"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1692A4BA" w14:textId="77777777" w:rsidR="00EC4966" w:rsidRPr="00A1115A" w:rsidRDefault="00EC4966" w:rsidP="008F71D5">
            <w:pPr>
              <w:pStyle w:val="TAC"/>
              <w:keepNext w:val="0"/>
              <w:rPr>
                <w:rFonts w:eastAsia="Yu Mincho"/>
              </w:rPr>
            </w:pPr>
            <w:r w:rsidRPr="00A1115A">
              <w:t>Yes</w:t>
            </w:r>
            <w:r w:rsidRPr="00A1115A">
              <w:rPr>
                <w:vertAlign w:val="superscript"/>
              </w:rPr>
              <w:t>9</w:t>
            </w:r>
          </w:p>
        </w:tc>
        <w:tc>
          <w:tcPr>
            <w:tcW w:w="655" w:type="dxa"/>
            <w:tcMar>
              <w:left w:w="28" w:type="dxa"/>
              <w:right w:w="28" w:type="dxa"/>
            </w:tcMar>
          </w:tcPr>
          <w:p w14:paraId="12C632B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9534DB"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F19983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3F23E77"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F53410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77F3B084"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AC7B08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39CB7578" w14:textId="77777777" w:rsidR="00EC4966" w:rsidRPr="00A1115A" w:rsidRDefault="00EC4966" w:rsidP="008F71D5">
            <w:pPr>
              <w:pStyle w:val="TAC"/>
              <w:keepNext w:val="0"/>
              <w:rPr>
                <w:rFonts w:eastAsia="Yu Mincho"/>
              </w:rPr>
            </w:pPr>
          </w:p>
        </w:tc>
        <w:tc>
          <w:tcPr>
            <w:tcW w:w="643" w:type="dxa"/>
            <w:tcMar>
              <w:left w:w="28" w:type="dxa"/>
              <w:right w:w="28" w:type="dxa"/>
            </w:tcMar>
          </w:tcPr>
          <w:p w14:paraId="4D665B4D" w14:textId="77777777" w:rsidR="00EC4966" w:rsidRPr="00A1115A" w:rsidRDefault="00EC4966" w:rsidP="008F71D5">
            <w:pPr>
              <w:pStyle w:val="TAC"/>
              <w:keepNext w:val="0"/>
              <w:rPr>
                <w:rFonts w:eastAsia="Yu Mincho"/>
              </w:rPr>
            </w:pPr>
          </w:p>
        </w:tc>
        <w:tc>
          <w:tcPr>
            <w:tcW w:w="643" w:type="dxa"/>
            <w:tcMar>
              <w:left w:w="28" w:type="dxa"/>
              <w:right w:w="28" w:type="dxa"/>
            </w:tcMar>
          </w:tcPr>
          <w:p w14:paraId="6AC98996" w14:textId="77777777" w:rsidR="00EC4966" w:rsidRPr="00A1115A" w:rsidRDefault="00EC4966" w:rsidP="008F71D5">
            <w:pPr>
              <w:pStyle w:val="TAC"/>
              <w:keepNext w:val="0"/>
              <w:rPr>
                <w:rFonts w:eastAsia="Yu Mincho"/>
              </w:rPr>
            </w:pPr>
          </w:p>
        </w:tc>
        <w:tc>
          <w:tcPr>
            <w:tcW w:w="752" w:type="dxa"/>
            <w:tcMar>
              <w:left w:w="28" w:type="dxa"/>
              <w:right w:w="28" w:type="dxa"/>
            </w:tcMar>
          </w:tcPr>
          <w:p w14:paraId="50B03F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91011A" w14:textId="77777777" w:rsidR="00EC4966" w:rsidRPr="00A1115A" w:rsidRDefault="00EC4966" w:rsidP="008F71D5">
            <w:pPr>
              <w:pStyle w:val="TAC"/>
              <w:keepNext w:val="0"/>
              <w:rPr>
                <w:rFonts w:eastAsia="Yu Mincho"/>
              </w:rPr>
            </w:pPr>
          </w:p>
        </w:tc>
      </w:tr>
      <w:tr w:rsidR="00EC4966" w:rsidRPr="00A1115A" w14:paraId="0FBD69A9" w14:textId="77777777" w:rsidTr="008F71D5">
        <w:trPr>
          <w:jc w:val="center"/>
        </w:trPr>
        <w:tc>
          <w:tcPr>
            <w:tcW w:w="660" w:type="dxa"/>
            <w:tcBorders>
              <w:top w:val="nil"/>
              <w:bottom w:val="nil"/>
            </w:tcBorders>
            <w:shd w:val="clear" w:color="auto" w:fill="auto"/>
            <w:tcMar>
              <w:left w:w="28" w:type="dxa"/>
              <w:right w:w="28" w:type="dxa"/>
            </w:tcMar>
            <w:vAlign w:val="center"/>
          </w:tcPr>
          <w:p w14:paraId="59894E77" w14:textId="77777777" w:rsidR="00EC4966" w:rsidRPr="00A1115A" w:rsidRDefault="00EC4966" w:rsidP="008F71D5">
            <w:pPr>
              <w:pStyle w:val="TAC"/>
              <w:keepNext w:val="0"/>
              <w:rPr>
                <w:rFonts w:eastAsia="Yu Mincho"/>
              </w:rPr>
            </w:pPr>
          </w:p>
        </w:tc>
        <w:tc>
          <w:tcPr>
            <w:tcW w:w="582" w:type="dxa"/>
            <w:tcMar>
              <w:left w:w="28" w:type="dxa"/>
              <w:right w:w="28" w:type="dxa"/>
            </w:tcMar>
          </w:tcPr>
          <w:p w14:paraId="03941389"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62BE1C40" w14:textId="77777777" w:rsidR="00EC4966" w:rsidRPr="00A1115A" w:rsidRDefault="00EC4966" w:rsidP="008F71D5">
            <w:pPr>
              <w:pStyle w:val="TAC"/>
              <w:keepNext w:val="0"/>
              <w:rPr>
                <w:rFonts w:eastAsia="Yu Mincho"/>
              </w:rPr>
            </w:pPr>
          </w:p>
        </w:tc>
        <w:tc>
          <w:tcPr>
            <w:tcW w:w="655" w:type="dxa"/>
            <w:tcMar>
              <w:left w:w="28" w:type="dxa"/>
              <w:right w:w="28" w:type="dxa"/>
            </w:tcMar>
          </w:tcPr>
          <w:p w14:paraId="324EA6E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E65DC1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74B90E9B"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7A724F9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6504E4"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47963F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FFDAD7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1F56050"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D7CB6FA" w14:textId="77777777" w:rsidR="00EC4966" w:rsidRPr="00A1115A" w:rsidRDefault="00EC4966" w:rsidP="008F71D5">
            <w:pPr>
              <w:pStyle w:val="TAC"/>
              <w:rPr>
                <w:rFonts w:eastAsia="Yu Mincho"/>
              </w:rPr>
            </w:pPr>
          </w:p>
        </w:tc>
        <w:tc>
          <w:tcPr>
            <w:tcW w:w="643" w:type="dxa"/>
            <w:tcMar>
              <w:left w:w="28" w:type="dxa"/>
              <w:right w:w="28" w:type="dxa"/>
            </w:tcMar>
          </w:tcPr>
          <w:p w14:paraId="44846D76" w14:textId="77777777" w:rsidR="00EC4966" w:rsidRPr="00A1115A" w:rsidRDefault="00EC4966" w:rsidP="008F71D5">
            <w:pPr>
              <w:pStyle w:val="TAC"/>
              <w:keepNext w:val="0"/>
              <w:rPr>
                <w:rFonts w:eastAsia="Yu Mincho"/>
              </w:rPr>
            </w:pPr>
            <w:r w:rsidRPr="00A1115A">
              <w:t>Yes</w:t>
            </w:r>
          </w:p>
        </w:tc>
        <w:tc>
          <w:tcPr>
            <w:tcW w:w="752" w:type="dxa"/>
            <w:tcMar>
              <w:left w:w="28" w:type="dxa"/>
              <w:right w:w="28" w:type="dxa"/>
            </w:tcMar>
          </w:tcPr>
          <w:p w14:paraId="27681D2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329650" w14:textId="77777777" w:rsidR="00EC4966" w:rsidRPr="00A1115A" w:rsidRDefault="00EC4966" w:rsidP="008F71D5">
            <w:pPr>
              <w:pStyle w:val="TAC"/>
              <w:keepNext w:val="0"/>
              <w:rPr>
                <w:rFonts w:eastAsia="Yu Mincho"/>
              </w:rPr>
            </w:pPr>
          </w:p>
        </w:tc>
      </w:tr>
      <w:tr w:rsidR="00EC4966" w:rsidRPr="00A1115A" w14:paraId="2A26F9B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08B2FC4" w14:textId="77777777" w:rsidR="00EC4966" w:rsidRPr="00A1115A" w:rsidRDefault="00EC4966" w:rsidP="008F71D5">
            <w:pPr>
              <w:pStyle w:val="TAC"/>
              <w:keepNext w:val="0"/>
              <w:rPr>
                <w:rFonts w:eastAsia="Yu Mincho"/>
              </w:rPr>
            </w:pPr>
          </w:p>
        </w:tc>
        <w:tc>
          <w:tcPr>
            <w:tcW w:w="582" w:type="dxa"/>
            <w:tcMar>
              <w:left w:w="28" w:type="dxa"/>
              <w:right w:w="28" w:type="dxa"/>
            </w:tcMar>
          </w:tcPr>
          <w:p w14:paraId="26B454F6"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6F2C246D" w14:textId="77777777" w:rsidR="00EC4966" w:rsidRPr="00A1115A" w:rsidRDefault="00EC4966" w:rsidP="008F71D5">
            <w:pPr>
              <w:pStyle w:val="TAC"/>
              <w:keepNext w:val="0"/>
              <w:rPr>
                <w:rFonts w:eastAsia="Yu Mincho"/>
              </w:rPr>
            </w:pPr>
          </w:p>
        </w:tc>
        <w:tc>
          <w:tcPr>
            <w:tcW w:w="655" w:type="dxa"/>
            <w:tcMar>
              <w:left w:w="28" w:type="dxa"/>
              <w:right w:w="28" w:type="dxa"/>
            </w:tcMar>
          </w:tcPr>
          <w:p w14:paraId="0B7E593F"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9326BE1"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E614DB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25F00B93"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4F8DDF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A69401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12CBFAD6"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3662A6BB"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1A31640" w14:textId="77777777" w:rsidR="00EC4966" w:rsidRPr="00A1115A" w:rsidRDefault="00EC4966" w:rsidP="008F71D5">
            <w:pPr>
              <w:pStyle w:val="TAC"/>
              <w:rPr>
                <w:rFonts w:eastAsia="Yu Mincho"/>
              </w:rPr>
            </w:pPr>
          </w:p>
        </w:tc>
        <w:tc>
          <w:tcPr>
            <w:tcW w:w="643" w:type="dxa"/>
            <w:tcMar>
              <w:left w:w="28" w:type="dxa"/>
              <w:right w:w="28" w:type="dxa"/>
            </w:tcMar>
          </w:tcPr>
          <w:p w14:paraId="68993F35" w14:textId="77777777" w:rsidR="00EC4966" w:rsidRPr="00A1115A" w:rsidRDefault="00EC4966" w:rsidP="008F71D5">
            <w:pPr>
              <w:pStyle w:val="TAC"/>
              <w:keepNext w:val="0"/>
              <w:rPr>
                <w:rFonts w:eastAsia="Yu Mincho"/>
              </w:rPr>
            </w:pPr>
            <w:r w:rsidRPr="00A1115A">
              <w:t>Yes</w:t>
            </w:r>
          </w:p>
        </w:tc>
        <w:tc>
          <w:tcPr>
            <w:tcW w:w="752" w:type="dxa"/>
            <w:tcMar>
              <w:left w:w="28" w:type="dxa"/>
              <w:right w:w="28" w:type="dxa"/>
            </w:tcMar>
          </w:tcPr>
          <w:p w14:paraId="5A1AC9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B77C43" w14:textId="77777777" w:rsidR="00EC4966" w:rsidRPr="00A1115A" w:rsidRDefault="00EC4966" w:rsidP="008F71D5">
            <w:pPr>
              <w:pStyle w:val="TAC"/>
              <w:keepNext w:val="0"/>
              <w:rPr>
                <w:rFonts w:eastAsia="Yu Mincho"/>
              </w:rPr>
            </w:pPr>
          </w:p>
        </w:tc>
      </w:tr>
      <w:tr w:rsidR="00EC4966" w:rsidRPr="00A1115A" w14:paraId="6D1D634B" w14:textId="77777777" w:rsidTr="008F71D5">
        <w:trPr>
          <w:jc w:val="center"/>
        </w:trPr>
        <w:tc>
          <w:tcPr>
            <w:tcW w:w="660" w:type="dxa"/>
            <w:tcBorders>
              <w:bottom w:val="nil"/>
            </w:tcBorders>
            <w:shd w:val="clear" w:color="auto" w:fill="auto"/>
            <w:tcMar>
              <w:left w:w="28" w:type="dxa"/>
              <w:right w:w="28" w:type="dxa"/>
            </w:tcMar>
            <w:vAlign w:val="center"/>
            <w:hideMark/>
          </w:tcPr>
          <w:p w14:paraId="3445F5F6" w14:textId="77777777" w:rsidR="00EC4966" w:rsidRPr="00A1115A" w:rsidRDefault="00EC4966" w:rsidP="008F71D5">
            <w:pPr>
              <w:pStyle w:val="TAC"/>
              <w:keepNext w:val="0"/>
              <w:rPr>
                <w:rFonts w:eastAsia="Yu Mincho"/>
              </w:rPr>
            </w:pPr>
            <w:r w:rsidRPr="00A1115A">
              <w:rPr>
                <w:rFonts w:eastAsia="Yu Mincho"/>
              </w:rPr>
              <w:t>n41</w:t>
            </w:r>
          </w:p>
        </w:tc>
        <w:tc>
          <w:tcPr>
            <w:tcW w:w="582" w:type="dxa"/>
            <w:tcMar>
              <w:left w:w="28" w:type="dxa"/>
              <w:right w:w="28" w:type="dxa"/>
            </w:tcMar>
            <w:vAlign w:val="center"/>
            <w:hideMark/>
          </w:tcPr>
          <w:p w14:paraId="7AF99F1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559A64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B4BBE3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3CC289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A3D9A6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858EC5C" w14:textId="77777777" w:rsidR="00EC4966" w:rsidRPr="00A1115A" w:rsidRDefault="00EC4966" w:rsidP="008F71D5">
            <w:pPr>
              <w:pStyle w:val="TAC"/>
              <w:keepNext w:val="0"/>
              <w:rPr>
                <w:rFonts w:eastAsia="Yu Mincho"/>
              </w:rPr>
            </w:pPr>
          </w:p>
        </w:tc>
        <w:tc>
          <w:tcPr>
            <w:tcW w:w="589" w:type="dxa"/>
            <w:tcMar>
              <w:left w:w="28" w:type="dxa"/>
              <w:right w:w="28" w:type="dxa"/>
            </w:tcMar>
          </w:tcPr>
          <w:p w14:paraId="56704CD4"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2D403ED4"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4B70E6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DAF5E07" w14:textId="77777777" w:rsidR="00EC4966" w:rsidRPr="00A1115A" w:rsidRDefault="00EC4966" w:rsidP="008F71D5">
            <w:pPr>
              <w:pStyle w:val="TAC"/>
              <w:keepNext w:val="0"/>
              <w:rPr>
                <w:rFonts w:eastAsia="Yu Mincho"/>
              </w:rPr>
            </w:pPr>
          </w:p>
        </w:tc>
        <w:tc>
          <w:tcPr>
            <w:tcW w:w="643" w:type="dxa"/>
            <w:tcMar>
              <w:left w:w="28" w:type="dxa"/>
              <w:right w:w="28" w:type="dxa"/>
            </w:tcMar>
          </w:tcPr>
          <w:p w14:paraId="5BB7149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9F0F0D" w14:textId="77777777" w:rsidR="00EC4966" w:rsidRPr="00A1115A" w:rsidRDefault="00EC4966" w:rsidP="008F71D5">
            <w:pPr>
              <w:pStyle w:val="TAC"/>
              <w:keepNext w:val="0"/>
              <w:rPr>
                <w:rFonts w:eastAsia="Yu Mincho"/>
              </w:rPr>
            </w:pPr>
          </w:p>
        </w:tc>
        <w:tc>
          <w:tcPr>
            <w:tcW w:w="752" w:type="dxa"/>
            <w:tcMar>
              <w:left w:w="28" w:type="dxa"/>
              <w:right w:w="28" w:type="dxa"/>
            </w:tcMar>
          </w:tcPr>
          <w:p w14:paraId="06111F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FD7FD1" w14:textId="77777777" w:rsidR="00EC4966" w:rsidRPr="00A1115A" w:rsidRDefault="00EC4966" w:rsidP="008F71D5">
            <w:pPr>
              <w:pStyle w:val="TAC"/>
              <w:keepNext w:val="0"/>
              <w:rPr>
                <w:rFonts w:eastAsia="Yu Mincho"/>
              </w:rPr>
            </w:pPr>
          </w:p>
        </w:tc>
      </w:tr>
      <w:tr w:rsidR="00EC4966" w:rsidRPr="00A1115A" w14:paraId="411030F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B7723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4976EC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082BCFE"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3298FBD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2016CD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BB8AF3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726708F" w14:textId="77777777" w:rsidR="00EC4966" w:rsidRPr="00A1115A" w:rsidRDefault="00EC4966" w:rsidP="008F71D5">
            <w:pPr>
              <w:pStyle w:val="TAC"/>
              <w:keepNext w:val="0"/>
              <w:rPr>
                <w:rFonts w:eastAsia="Yu Mincho"/>
              </w:rPr>
            </w:pPr>
          </w:p>
        </w:tc>
        <w:tc>
          <w:tcPr>
            <w:tcW w:w="589" w:type="dxa"/>
            <w:tcMar>
              <w:left w:w="28" w:type="dxa"/>
              <w:right w:w="28" w:type="dxa"/>
            </w:tcMar>
          </w:tcPr>
          <w:p w14:paraId="18B9208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11228BC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55920D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74EBAB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225ED9A0" w14:textId="77777777" w:rsidR="00EC4966" w:rsidRPr="00A1115A" w:rsidRDefault="00EC4966" w:rsidP="008F71D5">
            <w:pPr>
              <w:pStyle w:val="TAC"/>
              <w:keepNext w:val="0"/>
              <w:rPr>
                <w:rFonts w:eastAsia="Yu Mincho"/>
              </w:rPr>
            </w:pPr>
            <w:r>
              <w:rPr>
                <w:rFonts w:eastAsia="Yu Mincho"/>
              </w:rPr>
              <w:t>Yes</w:t>
            </w:r>
          </w:p>
        </w:tc>
        <w:tc>
          <w:tcPr>
            <w:tcW w:w="643" w:type="dxa"/>
            <w:tcMar>
              <w:left w:w="28" w:type="dxa"/>
              <w:right w:w="28" w:type="dxa"/>
            </w:tcMar>
            <w:vAlign w:val="center"/>
          </w:tcPr>
          <w:p w14:paraId="2BCF976F"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55F13BA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28AC765"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14F6321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533C50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E199D9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7BE943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754932A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429631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2CA961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0ED9195" w14:textId="77777777" w:rsidR="00EC4966" w:rsidRPr="00A1115A" w:rsidRDefault="00EC4966" w:rsidP="008F71D5">
            <w:pPr>
              <w:pStyle w:val="TAC"/>
              <w:keepNext w:val="0"/>
              <w:rPr>
                <w:rFonts w:eastAsia="Yu Mincho"/>
              </w:rPr>
            </w:pPr>
          </w:p>
        </w:tc>
        <w:tc>
          <w:tcPr>
            <w:tcW w:w="589" w:type="dxa"/>
            <w:tcMar>
              <w:left w:w="28" w:type="dxa"/>
              <w:right w:w="28" w:type="dxa"/>
            </w:tcMar>
          </w:tcPr>
          <w:p w14:paraId="34F6B9B3"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783EE72F"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037F5A4"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DD764AE"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6B3E215A" w14:textId="77777777" w:rsidR="00EC4966" w:rsidRPr="00A1115A" w:rsidRDefault="00EC4966" w:rsidP="008F71D5">
            <w:pPr>
              <w:pStyle w:val="TAC"/>
              <w:keepNext w:val="0"/>
              <w:rPr>
                <w:rFonts w:eastAsia="Yu Mincho"/>
              </w:rPr>
            </w:pPr>
            <w:r>
              <w:rPr>
                <w:rFonts w:eastAsia="Yu Mincho"/>
              </w:rPr>
              <w:t>Yes</w:t>
            </w:r>
          </w:p>
        </w:tc>
        <w:tc>
          <w:tcPr>
            <w:tcW w:w="643" w:type="dxa"/>
            <w:tcMar>
              <w:left w:w="28" w:type="dxa"/>
              <w:right w:w="28" w:type="dxa"/>
            </w:tcMar>
            <w:vAlign w:val="center"/>
          </w:tcPr>
          <w:p w14:paraId="49927819"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1316416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57D802F4"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586AC279" w14:textId="77777777" w:rsidTr="008F71D5">
        <w:trPr>
          <w:jc w:val="center"/>
        </w:trPr>
        <w:tc>
          <w:tcPr>
            <w:tcW w:w="660" w:type="dxa"/>
            <w:tcBorders>
              <w:bottom w:val="nil"/>
            </w:tcBorders>
            <w:shd w:val="clear" w:color="auto" w:fill="auto"/>
            <w:tcMar>
              <w:left w:w="28" w:type="dxa"/>
              <w:right w:w="28" w:type="dxa"/>
            </w:tcMar>
            <w:vAlign w:val="center"/>
          </w:tcPr>
          <w:p w14:paraId="43ED7CD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n46</w:t>
            </w:r>
          </w:p>
        </w:tc>
        <w:tc>
          <w:tcPr>
            <w:tcW w:w="582" w:type="dxa"/>
            <w:tcMar>
              <w:left w:w="28" w:type="dxa"/>
              <w:right w:w="28" w:type="dxa"/>
            </w:tcMar>
            <w:vAlign w:val="center"/>
          </w:tcPr>
          <w:p w14:paraId="08DA488D"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15</w:t>
            </w:r>
          </w:p>
        </w:tc>
        <w:tc>
          <w:tcPr>
            <w:tcW w:w="589" w:type="dxa"/>
            <w:tcMar>
              <w:left w:w="28" w:type="dxa"/>
              <w:right w:w="28" w:type="dxa"/>
            </w:tcMar>
          </w:tcPr>
          <w:p w14:paraId="391E0EE8"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512EB14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07539FDA"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2E28245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55081080"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tcPr>
          <w:p w14:paraId="316DDCFC"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5EC38B4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0EC24968"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E86D9DF"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661179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5D355BE" w14:textId="77777777" w:rsidR="00EC4966" w:rsidRPr="00A1115A" w:rsidRDefault="00EC4966" w:rsidP="008F71D5">
            <w:pPr>
              <w:keepLines/>
              <w:spacing w:after="0"/>
              <w:jc w:val="center"/>
              <w:rPr>
                <w:rFonts w:ascii="Arial" w:eastAsia="Yu Mincho" w:hAnsi="Arial"/>
                <w:sz w:val="18"/>
              </w:rPr>
            </w:pPr>
          </w:p>
        </w:tc>
        <w:tc>
          <w:tcPr>
            <w:tcW w:w="752" w:type="dxa"/>
            <w:tcMar>
              <w:left w:w="28" w:type="dxa"/>
              <w:right w:w="28" w:type="dxa"/>
            </w:tcMar>
          </w:tcPr>
          <w:p w14:paraId="478D6251"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601A6DA" w14:textId="77777777" w:rsidR="00EC4966" w:rsidRPr="00A1115A" w:rsidRDefault="00EC4966" w:rsidP="008F71D5">
            <w:pPr>
              <w:keepLines/>
              <w:spacing w:after="0"/>
              <w:jc w:val="center"/>
              <w:rPr>
                <w:rFonts w:ascii="Arial" w:eastAsia="Yu Mincho" w:hAnsi="Arial"/>
                <w:sz w:val="18"/>
              </w:rPr>
            </w:pPr>
          </w:p>
        </w:tc>
      </w:tr>
      <w:tr w:rsidR="00EC4966" w:rsidRPr="00A1115A" w14:paraId="5B8D0200" w14:textId="77777777" w:rsidTr="008F71D5">
        <w:trPr>
          <w:jc w:val="center"/>
        </w:trPr>
        <w:tc>
          <w:tcPr>
            <w:tcW w:w="660" w:type="dxa"/>
            <w:tcBorders>
              <w:top w:val="nil"/>
              <w:bottom w:val="nil"/>
            </w:tcBorders>
            <w:shd w:val="clear" w:color="auto" w:fill="auto"/>
            <w:tcMar>
              <w:left w:w="28" w:type="dxa"/>
              <w:right w:w="28" w:type="dxa"/>
            </w:tcMar>
            <w:vAlign w:val="center"/>
          </w:tcPr>
          <w:p w14:paraId="12B38E87"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0D6F7A1B"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30</w:t>
            </w:r>
          </w:p>
        </w:tc>
        <w:tc>
          <w:tcPr>
            <w:tcW w:w="589" w:type="dxa"/>
            <w:tcMar>
              <w:left w:w="28" w:type="dxa"/>
              <w:right w:w="28" w:type="dxa"/>
            </w:tcMar>
          </w:tcPr>
          <w:p w14:paraId="08AC25F8"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4F394B7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64122E03"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287C11F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3ACAFC24"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tcPr>
          <w:p w14:paraId="1837B3C4"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2BF8330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6BC98E2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E5FFB89"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tcPr>
          <w:p w14:paraId="3341909C"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555825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752" w:type="dxa"/>
            <w:tcMar>
              <w:left w:w="28" w:type="dxa"/>
              <w:right w:w="28" w:type="dxa"/>
            </w:tcMar>
          </w:tcPr>
          <w:p w14:paraId="6C76435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002EEBA" w14:textId="77777777" w:rsidR="00EC4966" w:rsidRPr="00A1115A" w:rsidRDefault="00EC4966" w:rsidP="008F71D5">
            <w:pPr>
              <w:keepLines/>
              <w:spacing w:after="0"/>
              <w:jc w:val="center"/>
              <w:rPr>
                <w:rFonts w:ascii="Arial" w:eastAsia="Yu Mincho" w:hAnsi="Arial"/>
                <w:sz w:val="18"/>
              </w:rPr>
            </w:pPr>
          </w:p>
        </w:tc>
      </w:tr>
      <w:tr w:rsidR="00EC4966" w:rsidRPr="00A1115A" w14:paraId="5BACBF9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4B92AF30"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5557A19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60</w:t>
            </w:r>
          </w:p>
        </w:tc>
        <w:tc>
          <w:tcPr>
            <w:tcW w:w="589" w:type="dxa"/>
            <w:tcMar>
              <w:left w:w="28" w:type="dxa"/>
              <w:right w:w="28" w:type="dxa"/>
            </w:tcMar>
          </w:tcPr>
          <w:p w14:paraId="1DDE55C7"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758D70C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r w:rsidRPr="00A1115A">
              <w:rPr>
                <w:rFonts w:ascii="Arial" w:eastAsia="Yu Mincho" w:hAnsi="Arial" w:cs="Arial"/>
                <w:sz w:val="18"/>
                <w:szCs w:val="18"/>
                <w:vertAlign w:val="superscript"/>
              </w:rPr>
              <w:t>5</w:t>
            </w:r>
          </w:p>
        </w:tc>
        <w:tc>
          <w:tcPr>
            <w:tcW w:w="582" w:type="dxa"/>
            <w:tcMar>
              <w:left w:w="28" w:type="dxa"/>
              <w:right w:w="28" w:type="dxa"/>
            </w:tcMar>
            <w:vAlign w:val="center"/>
          </w:tcPr>
          <w:p w14:paraId="4E2D93E8"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45901BE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448B209E"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286F33FA"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4D29CAD9"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5757B62E"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AF4EA4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00CBE73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972829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29080777"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341318D7" w14:textId="77777777" w:rsidR="00EC4966" w:rsidRPr="00A1115A" w:rsidRDefault="00EC4966" w:rsidP="008F71D5">
            <w:pPr>
              <w:keepLines/>
              <w:spacing w:after="0"/>
              <w:jc w:val="center"/>
              <w:rPr>
                <w:rFonts w:ascii="Arial" w:eastAsia="Yu Mincho" w:hAnsi="Arial"/>
                <w:sz w:val="18"/>
              </w:rPr>
            </w:pPr>
          </w:p>
        </w:tc>
      </w:tr>
      <w:tr w:rsidR="00EC4966" w:rsidRPr="00A1115A" w14:paraId="77201B68" w14:textId="77777777" w:rsidTr="008F71D5">
        <w:trPr>
          <w:jc w:val="center"/>
        </w:trPr>
        <w:tc>
          <w:tcPr>
            <w:tcW w:w="660" w:type="dxa"/>
            <w:tcBorders>
              <w:bottom w:val="nil"/>
            </w:tcBorders>
            <w:shd w:val="clear" w:color="auto" w:fill="auto"/>
            <w:tcMar>
              <w:left w:w="28" w:type="dxa"/>
              <w:right w:w="28" w:type="dxa"/>
            </w:tcMar>
            <w:vAlign w:val="center"/>
          </w:tcPr>
          <w:p w14:paraId="0D3DFC80" w14:textId="77777777" w:rsidR="00EC4966" w:rsidRPr="00A1115A" w:rsidRDefault="00EC4966" w:rsidP="008F71D5">
            <w:pPr>
              <w:pStyle w:val="TAC"/>
              <w:keepNext w:val="0"/>
              <w:rPr>
                <w:rFonts w:eastAsia="Yu Mincho"/>
              </w:rPr>
            </w:pPr>
            <w:r w:rsidRPr="00A1115A">
              <w:rPr>
                <w:rFonts w:eastAsia="Yu Mincho"/>
              </w:rPr>
              <w:t>n48</w:t>
            </w:r>
          </w:p>
        </w:tc>
        <w:tc>
          <w:tcPr>
            <w:tcW w:w="582" w:type="dxa"/>
            <w:tcMar>
              <w:left w:w="28" w:type="dxa"/>
              <w:right w:w="28" w:type="dxa"/>
            </w:tcMar>
            <w:vAlign w:val="center"/>
          </w:tcPr>
          <w:p w14:paraId="1E0C7BFD"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FFD694E"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5</w:t>
            </w:r>
          </w:p>
        </w:tc>
        <w:tc>
          <w:tcPr>
            <w:tcW w:w="655" w:type="dxa"/>
            <w:tcMar>
              <w:left w:w="28" w:type="dxa"/>
              <w:right w:w="28" w:type="dxa"/>
            </w:tcMar>
            <w:vAlign w:val="center"/>
          </w:tcPr>
          <w:p w14:paraId="17BDD1B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823476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C76FFC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C403CF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76F428A"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0258A98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E6CBAEC"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vAlign w:val="center"/>
          </w:tcPr>
          <w:p w14:paraId="4C4BB485" w14:textId="77777777" w:rsidR="00EC4966" w:rsidRPr="00A1115A" w:rsidRDefault="00EC4966" w:rsidP="008F71D5">
            <w:pPr>
              <w:pStyle w:val="TAC"/>
              <w:keepNext w:val="0"/>
              <w:rPr>
                <w:rFonts w:eastAsia="Yu Mincho"/>
              </w:rPr>
            </w:pPr>
          </w:p>
        </w:tc>
        <w:tc>
          <w:tcPr>
            <w:tcW w:w="643" w:type="dxa"/>
            <w:tcMar>
              <w:left w:w="28" w:type="dxa"/>
              <w:right w:w="28" w:type="dxa"/>
            </w:tcMar>
          </w:tcPr>
          <w:p w14:paraId="0F59396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CFC954F" w14:textId="77777777" w:rsidR="00EC4966" w:rsidRPr="00A1115A" w:rsidRDefault="00EC4966" w:rsidP="008F71D5">
            <w:pPr>
              <w:pStyle w:val="TAC"/>
              <w:keepNext w:val="0"/>
              <w:rPr>
                <w:rFonts w:eastAsia="Yu Mincho"/>
              </w:rPr>
            </w:pPr>
          </w:p>
        </w:tc>
        <w:tc>
          <w:tcPr>
            <w:tcW w:w="752" w:type="dxa"/>
            <w:tcMar>
              <w:left w:w="28" w:type="dxa"/>
              <w:right w:w="28" w:type="dxa"/>
            </w:tcMar>
          </w:tcPr>
          <w:p w14:paraId="30F8F6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25CC6B" w14:textId="77777777" w:rsidR="00EC4966" w:rsidRPr="00A1115A" w:rsidRDefault="00EC4966" w:rsidP="008F71D5">
            <w:pPr>
              <w:pStyle w:val="TAC"/>
              <w:keepNext w:val="0"/>
              <w:rPr>
                <w:rFonts w:eastAsia="Yu Mincho"/>
              </w:rPr>
            </w:pPr>
          </w:p>
        </w:tc>
      </w:tr>
      <w:tr w:rsidR="00EC4966" w:rsidRPr="00A1115A" w14:paraId="6BEC3C74" w14:textId="77777777" w:rsidTr="008F71D5">
        <w:trPr>
          <w:jc w:val="center"/>
        </w:trPr>
        <w:tc>
          <w:tcPr>
            <w:tcW w:w="660" w:type="dxa"/>
            <w:tcBorders>
              <w:top w:val="nil"/>
              <w:bottom w:val="nil"/>
            </w:tcBorders>
            <w:shd w:val="clear" w:color="auto" w:fill="auto"/>
            <w:tcMar>
              <w:left w:w="28" w:type="dxa"/>
              <w:right w:w="28" w:type="dxa"/>
            </w:tcMar>
            <w:vAlign w:val="center"/>
          </w:tcPr>
          <w:p w14:paraId="25C84C4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02253F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FFC42B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B971B8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F06D4D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4211A8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50434C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6A119B"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49325A8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2BC894A3"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48FAFAA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5F6E6614" w14:textId="77777777" w:rsidR="00EC4966" w:rsidRPr="00A1115A" w:rsidRDefault="00EC4966" w:rsidP="008F71D5">
            <w:pPr>
              <w:pStyle w:val="TAC"/>
            </w:pPr>
            <w:r w:rsidRPr="00A1115A">
              <w:t>Yes</w:t>
            </w:r>
            <w:r w:rsidRPr="00A1115A">
              <w:rPr>
                <w:vertAlign w:val="superscript"/>
              </w:rPr>
              <w:t>6</w:t>
            </w:r>
          </w:p>
        </w:tc>
        <w:tc>
          <w:tcPr>
            <w:tcW w:w="643" w:type="dxa"/>
            <w:tcMar>
              <w:left w:w="28" w:type="dxa"/>
              <w:right w:w="28" w:type="dxa"/>
            </w:tcMar>
          </w:tcPr>
          <w:p w14:paraId="294EFAD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55F8C677"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43E2B95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r>
      <w:tr w:rsidR="00EC4966" w:rsidRPr="00A1115A" w14:paraId="133EE09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0D81AC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D88798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7ABB23F"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0E1F22D"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71499A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C56F4A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EF3AC58"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5275601"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411B3A6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4C9B892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05E9AF4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70F61846" w14:textId="77777777" w:rsidR="00EC4966" w:rsidRPr="00A1115A" w:rsidRDefault="00EC4966" w:rsidP="008F71D5">
            <w:pPr>
              <w:pStyle w:val="TAC"/>
            </w:pPr>
            <w:r w:rsidRPr="00A1115A">
              <w:t>Yes</w:t>
            </w:r>
            <w:r w:rsidRPr="00A1115A">
              <w:rPr>
                <w:vertAlign w:val="superscript"/>
              </w:rPr>
              <w:t>6</w:t>
            </w:r>
          </w:p>
        </w:tc>
        <w:tc>
          <w:tcPr>
            <w:tcW w:w="643" w:type="dxa"/>
            <w:tcMar>
              <w:left w:w="28" w:type="dxa"/>
              <w:right w:w="28" w:type="dxa"/>
            </w:tcMar>
          </w:tcPr>
          <w:p w14:paraId="2C0E1B5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343B66E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65E81372"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r>
      <w:tr w:rsidR="00EC4966" w:rsidRPr="00A1115A" w14:paraId="24A3C730" w14:textId="77777777" w:rsidTr="008F71D5">
        <w:trPr>
          <w:jc w:val="center"/>
        </w:trPr>
        <w:tc>
          <w:tcPr>
            <w:tcW w:w="660" w:type="dxa"/>
            <w:tcBorders>
              <w:bottom w:val="nil"/>
            </w:tcBorders>
            <w:shd w:val="clear" w:color="auto" w:fill="auto"/>
            <w:tcMar>
              <w:left w:w="28" w:type="dxa"/>
              <w:right w:w="28" w:type="dxa"/>
            </w:tcMar>
            <w:vAlign w:val="center"/>
          </w:tcPr>
          <w:p w14:paraId="6E3AFB70" w14:textId="77777777" w:rsidR="00EC4966" w:rsidRPr="00A1115A" w:rsidRDefault="00EC4966" w:rsidP="008F71D5">
            <w:pPr>
              <w:pStyle w:val="TAC"/>
              <w:keepNext w:val="0"/>
              <w:rPr>
                <w:rFonts w:eastAsia="Yu Mincho"/>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582" w:type="dxa"/>
            <w:tcMar>
              <w:left w:w="28" w:type="dxa"/>
              <w:right w:w="28" w:type="dxa"/>
            </w:tcMar>
            <w:vAlign w:val="center"/>
          </w:tcPr>
          <w:p w14:paraId="67CCD7D2"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38806EED" w14:textId="77777777" w:rsidR="00EC4966" w:rsidRPr="00A1115A" w:rsidRDefault="00EC4966" w:rsidP="008F71D5">
            <w:pPr>
              <w:pStyle w:val="TAC"/>
              <w:keepNext w:val="0"/>
              <w:rPr>
                <w:rFonts w:eastAsia="Yu Mincho"/>
              </w:rPr>
            </w:pPr>
          </w:p>
        </w:tc>
        <w:tc>
          <w:tcPr>
            <w:tcW w:w="655" w:type="dxa"/>
            <w:tcMar>
              <w:left w:w="28" w:type="dxa"/>
              <w:right w:w="28" w:type="dxa"/>
            </w:tcMar>
          </w:tcPr>
          <w:p w14:paraId="322C598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6A748628" w14:textId="77777777" w:rsidR="00EC4966" w:rsidRPr="00A1115A" w:rsidRDefault="00EC4966" w:rsidP="008F71D5">
            <w:pPr>
              <w:pStyle w:val="TAC"/>
              <w:keepNext w:val="0"/>
              <w:rPr>
                <w:rFonts w:eastAsia="Yu Mincho"/>
              </w:rPr>
            </w:pPr>
          </w:p>
        </w:tc>
        <w:tc>
          <w:tcPr>
            <w:tcW w:w="782" w:type="dxa"/>
            <w:tcMar>
              <w:left w:w="28" w:type="dxa"/>
              <w:right w:w="28" w:type="dxa"/>
            </w:tcMar>
          </w:tcPr>
          <w:p w14:paraId="134BAA1D"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58C9DE7E" w14:textId="77777777" w:rsidR="00EC4966" w:rsidRPr="00A1115A" w:rsidRDefault="00EC4966" w:rsidP="008F71D5">
            <w:pPr>
              <w:pStyle w:val="TAC"/>
              <w:keepNext w:val="0"/>
              <w:rPr>
                <w:rFonts w:eastAsia="Yu Mincho"/>
              </w:rPr>
            </w:pPr>
          </w:p>
        </w:tc>
        <w:tc>
          <w:tcPr>
            <w:tcW w:w="589" w:type="dxa"/>
            <w:tcMar>
              <w:left w:w="28" w:type="dxa"/>
              <w:right w:w="28" w:type="dxa"/>
            </w:tcMar>
          </w:tcPr>
          <w:p w14:paraId="53697E4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111F842E"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011E8646" w14:textId="77777777" w:rsidR="00EC4966" w:rsidRPr="00A1115A" w:rsidRDefault="00EC4966" w:rsidP="008F71D5">
            <w:pPr>
              <w:pStyle w:val="TAC"/>
              <w:keepNext w:val="0"/>
              <w:rPr>
                <w:rFonts w:eastAsia="Yu Mincho"/>
              </w:rPr>
            </w:pPr>
          </w:p>
        </w:tc>
        <w:tc>
          <w:tcPr>
            <w:tcW w:w="643" w:type="dxa"/>
            <w:tcMar>
              <w:left w:w="28" w:type="dxa"/>
              <w:right w:w="28" w:type="dxa"/>
            </w:tcMar>
          </w:tcPr>
          <w:p w14:paraId="0B11C954" w14:textId="77777777" w:rsidR="00EC4966" w:rsidRPr="00A1115A" w:rsidRDefault="00EC4966" w:rsidP="008F71D5">
            <w:pPr>
              <w:pStyle w:val="TAC"/>
              <w:keepNext w:val="0"/>
              <w:rPr>
                <w:rFonts w:eastAsia="Yu Mincho"/>
              </w:rPr>
            </w:pPr>
          </w:p>
        </w:tc>
        <w:tc>
          <w:tcPr>
            <w:tcW w:w="643" w:type="dxa"/>
            <w:tcMar>
              <w:left w:w="28" w:type="dxa"/>
              <w:right w:w="28" w:type="dxa"/>
            </w:tcMar>
          </w:tcPr>
          <w:p w14:paraId="44656133" w14:textId="77777777" w:rsidR="00EC4966" w:rsidRPr="00A1115A" w:rsidRDefault="00EC4966" w:rsidP="008F71D5">
            <w:pPr>
              <w:pStyle w:val="TAC"/>
              <w:keepNext w:val="0"/>
              <w:rPr>
                <w:rFonts w:eastAsia="Yu Mincho"/>
              </w:rPr>
            </w:pPr>
          </w:p>
        </w:tc>
        <w:tc>
          <w:tcPr>
            <w:tcW w:w="643" w:type="dxa"/>
            <w:tcMar>
              <w:left w:w="28" w:type="dxa"/>
              <w:right w:w="28" w:type="dxa"/>
            </w:tcMar>
          </w:tcPr>
          <w:p w14:paraId="004EC406" w14:textId="77777777" w:rsidR="00EC4966" w:rsidRPr="00A1115A" w:rsidRDefault="00EC4966" w:rsidP="008F71D5">
            <w:pPr>
              <w:pStyle w:val="TAC"/>
              <w:keepNext w:val="0"/>
              <w:rPr>
                <w:rFonts w:eastAsia="Yu Mincho"/>
              </w:rPr>
            </w:pPr>
          </w:p>
        </w:tc>
        <w:tc>
          <w:tcPr>
            <w:tcW w:w="752" w:type="dxa"/>
            <w:tcMar>
              <w:left w:w="28" w:type="dxa"/>
              <w:right w:w="28" w:type="dxa"/>
            </w:tcMar>
          </w:tcPr>
          <w:p w14:paraId="68C2D7EB" w14:textId="77777777" w:rsidR="00EC4966" w:rsidRPr="00A1115A" w:rsidRDefault="00EC4966" w:rsidP="008F71D5">
            <w:pPr>
              <w:pStyle w:val="TAC"/>
              <w:keepNext w:val="0"/>
              <w:rPr>
                <w:rFonts w:eastAsia="Yu Mincho"/>
              </w:rPr>
            </w:pPr>
          </w:p>
        </w:tc>
        <w:tc>
          <w:tcPr>
            <w:tcW w:w="643" w:type="dxa"/>
            <w:tcMar>
              <w:left w:w="28" w:type="dxa"/>
              <w:right w:w="28" w:type="dxa"/>
            </w:tcMar>
          </w:tcPr>
          <w:p w14:paraId="15E245FD" w14:textId="77777777" w:rsidR="00EC4966" w:rsidRPr="00A1115A" w:rsidRDefault="00EC4966" w:rsidP="008F71D5">
            <w:pPr>
              <w:pStyle w:val="TAC"/>
              <w:keepNext w:val="0"/>
              <w:rPr>
                <w:rFonts w:eastAsia="Yu Mincho"/>
              </w:rPr>
            </w:pPr>
          </w:p>
        </w:tc>
      </w:tr>
      <w:tr w:rsidR="00EC4966" w:rsidRPr="00A1115A" w14:paraId="2B43D835" w14:textId="77777777" w:rsidTr="008F71D5">
        <w:trPr>
          <w:jc w:val="center"/>
        </w:trPr>
        <w:tc>
          <w:tcPr>
            <w:tcW w:w="660" w:type="dxa"/>
            <w:tcBorders>
              <w:top w:val="nil"/>
              <w:bottom w:val="nil"/>
            </w:tcBorders>
            <w:shd w:val="clear" w:color="auto" w:fill="auto"/>
            <w:tcMar>
              <w:left w:w="28" w:type="dxa"/>
              <w:right w:w="28" w:type="dxa"/>
            </w:tcMar>
            <w:vAlign w:val="center"/>
          </w:tcPr>
          <w:p w14:paraId="3A1D52D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1FF796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10E1AEA7" w14:textId="77777777" w:rsidR="00EC4966" w:rsidRPr="00A1115A" w:rsidRDefault="00EC4966" w:rsidP="008F71D5">
            <w:pPr>
              <w:pStyle w:val="TAC"/>
              <w:keepNext w:val="0"/>
              <w:rPr>
                <w:rFonts w:eastAsia="Yu Mincho"/>
              </w:rPr>
            </w:pPr>
          </w:p>
        </w:tc>
        <w:tc>
          <w:tcPr>
            <w:tcW w:w="655" w:type="dxa"/>
            <w:tcMar>
              <w:left w:w="28" w:type="dxa"/>
              <w:right w:w="28" w:type="dxa"/>
            </w:tcMar>
          </w:tcPr>
          <w:p w14:paraId="3CF5F9A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43779CB0" w14:textId="77777777" w:rsidR="00EC4966" w:rsidRPr="00A1115A" w:rsidRDefault="00EC4966" w:rsidP="008F71D5">
            <w:pPr>
              <w:pStyle w:val="TAC"/>
              <w:keepNext w:val="0"/>
              <w:rPr>
                <w:rFonts w:eastAsia="Yu Mincho"/>
              </w:rPr>
            </w:pPr>
          </w:p>
        </w:tc>
        <w:tc>
          <w:tcPr>
            <w:tcW w:w="782" w:type="dxa"/>
            <w:tcMar>
              <w:left w:w="28" w:type="dxa"/>
              <w:right w:w="28" w:type="dxa"/>
            </w:tcMar>
          </w:tcPr>
          <w:p w14:paraId="5EC2F30A"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7F29E12" w14:textId="77777777" w:rsidR="00EC4966" w:rsidRPr="00A1115A" w:rsidRDefault="00EC4966" w:rsidP="008F71D5">
            <w:pPr>
              <w:pStyle w:val="TAC"/>
              <w:keepNext w:val="0"/>
              <w:rPr>
                <w:rFonts w:eastAsia="Yu Mincho"/>
              </w:rPr>
            </w:pPr>
          </w:p>
        </w:tc>
        <w:tc>
          <w:tcPr>
            <w:tcW w:w="589" w:type="dxa"/>
            <w:tcMar>
              <w:left w:w="28" w:type="dxa"/>
              <w:right w:w="28" w:type="dxa"/>
            </w:tcMar>
          </w:tcPr>
          <w:p w14:paraId="31A717C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7247A48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417F9F37" w14:textId="77777777" w:rsidR="00EC4966" w:rsidRPr="00A1115A" w:rsidRDefault="00EC4966" w:rsidP="008F71D5">
            <w:pPr>
              <w:pStyle w:val="TAC"/>
              <w:keepNext w:val="0"/>
              <w:rPr>
                <w:rFonts w:eastAsia="Yu Mincho"/>
              </w:rPr>
            </w:pPr>
          </w:p>
        </w:tc>
        <w:tc>
          <w:tcPr>
            <w:tcW w:w="643" w:type="dxa"/>
            <w:tcMar>
              <w:left w:w="28" w:type="dxa"/>
              <w:right w:w="28" w:type="dxa"/>
            </w:tcMar>
          </w:tcPr>
          <w:p w14:paraId="580BE89B" w14:textId="77777777" w:rsidR="00EC4966" w:rsidRPr="00A1115A" w:rsidRDefault="00EC4966" w:rsidP="008F71D5">
            <w:pPr>
              <w:pStyle w:val="TAC"/>
              <w:keepNext w:val="0"/>
              <w:rPr>
                <w:rFonts w:eastAsia="Yu Mincho"/>
              </w:rPr>
            </w:pPr>
          </w:p>
        </w:tc>
        <w:tc>
          <w:tcPr>
            <w:tcW w:w="643" w:type="dxa"/>
            <w:tcMar>
              <w:left w:w="28" w:type="dxa"/>
              <w:right w:w="28" w:type="dxa"/>
            </w:tcMar>
          </w:tcPr>
          <w:p w14:paraId="5BE7642A" w14:textId="77777777" w:rsidR="00EC4966" w:rsidRPr="00A1115A" w:rsidRDefault="00EC4966" w:rsidP="008F71D5">
            <w:pPr>
              <w:pStyle w:val="TAC"/>
              <w:keepNext w:val="0"/>
              <w:rPr>
                <w:rFonts w:eastAsia="Yu Mincho"/>
              </w:rPr>
            </w:pPr>
          </w:p>
        </w:tc>
        <w:tc>
          <w:tcPr>
            <w:tcW w:w="643" w:type="dxa"/>
            <w:tcMar>
              <w:left w:w="28" w:type="dxa"/>
              <w:right w:w="28" w:type="dxa"/>
            </w:tcMar>
          </w:tcPr>
          <w:p w14:paraId="56FA81A3" w14:textId="77777777" w:rsidR="00EC4966" w:rsidRPr="00A1115A" w:rsidRDefault="00EC4966" w:rsidP="008F71D5">
            <w:pPr>
              <w:pStyle w:val="TAC"/>
              <w:keepNext w:val="0"/>
              <w:rPr>
                <w:rFonts w:eastAsia="Yu Mincho"/>
              </w:rPr>
            </w:pPr>
          </w:p>
        </w:tc>
        <w:tc>
          <w:tcPr>
            <w:tcW w:w="752" w:type="dxa"/>
            <w:tcMar>
              <w:left w:w="28" w:type="dxa"/>
              <w:right w:w="28" w:type="dxa"/>
            </w:tcMar>
          </w:tcPr>
          <w:p w14:paraId="634C3702" w14:textId="77777777" w:rsidR="00EC4966" w:rsidRPr="00A1115A" w:rsidRDefault="00EC4966" w:rsidP="008F71D5">
            <w:pPr>
              <w:pStyle w:val="TAC"/>
              <w:keepNext w:val="0"/>
              <w:rPr>
                <w:rFonts w:eastAsia="Yu Mincho"/>
              </w:rPr>
            </w:pPr>
          </w:p>
        </w:tc>
        <w:tc>
          <w:tcPr>
            <w:tcW w:w="643" w:type="dxa"/>
            <w:tcMar>
              <w:left w:w="28" w:type="dxa"/>
              <w:right w:w="28" w:type="dxa"/>
            </w:tcMar>
          </w:tcPr>
          <w:p w14:paraId="7DE73E09" w14:textId="77777777" w:rsidR="00EC4966" w:rsidRPr="00A1115A" w:rsidRDefault="00EC4966" w:rsidP="008F71D5">
            <w:pPr>
              <w:pStyle w:val="TAC"/>
              <w:keepNext w:val="0"/>
              <w:rPr>
                <w:rFonts w:eastAsia="Yu Mincho"/>
              </w:rPr>
            </w:pPr>
          </w:p>
        </w:tc>
      </w:tr>
      <w:tr w:rsidR="00EC4966" w:rsidRPr="00A1115A" w14:paraId="7C247FA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4CA235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9B9F83A"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E749114" w14:textId="77777777" w:rsidR="00EC4966" w:rsidRPr="00A1115A" w:rsidRDefault="00EC4966" w:rsidP="008F71D5">
            <w:pPr>
              <w:pStyle w:val="TAC"/>
              <w:keepNext w:val="0"/>
              <w:rPr>
                <w:rFonts w:eastAsia="Yu Mincho"/>
              </w:rPr>
            </w:pPr>
          </w:p>
        </w:tc>
        <w:tc>
          <w:tcPr>
            <w:tcW w:w="655" w:type="dxa"/>
            <w:tcMar>
              <w:left w:w="28" w:type="dxa"/>
              <w:right w:w="28" w:type="dxa"/>
            </w:tcMar>
          </w:tcPr>
          <w:p w14:paraId="48EE751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7F0F08D5" w14:textId="77777777" w:rsidR="00EC4966" w:rsidRPr="00A1115A" w:rsidRDefault="00EC4966" w:rsidP="008F71D5">
            <w:pPr>
              <w:pStyle w:val="TAC"/>
              <w:keepNext w:val="0"/>
              <w:rPr>
                <w:rFonts w:eastAsia="Yu Mincho"/>
              </w:rPr>
            </w:pPr>
          </w:p>
        </w:tc>
        <w:tc>
          <w:tcPr>
            <w:tcW w:w="782" w:type="dxa"/>
            <w:tcMar>
              <w:left w:w="28" w:type="dxa"/>
              <w:right w:w="28" w:type="dxa"/>
            </w:tcMar>
          </w:tcPr>
          <w:p w14:paraId="7ED2E1E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B30D43F" w14:textId="77777777" w:rsidR="00EC4966" w:rsidRPr="00A1115A" w:rsidRDefault="00EC4966" w:rsidP="008F71D5">
            <w:pPr>
              <w:pStyle w:val="TAC"/>
              <w:keepNext w:val="0"/>
              <w:rPr>
                <w:rFonts w:eastAsia="Yu Mincho"/>
              </w:rPr>
            </w:pPr>
          </w:p>
        </w:tc>
        <w:tc>
          <w:tcPr>
            <w:tcW w:w="589" w:type="dxa"/>
            <w:tcMar>
              <w:left w:w="28" w:type="dxa"/>
              <w:right w:w="28" w:type="dxa"/>
            </w:tcMar>
          </w:tcPr>
          <w:p w14:paraId="1B4B6ECC"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37E64FF7"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199697FD" w14:textId="77777777" w:rsidR="00EC4966" w:rsidRPr="00A1115A" w:rsidRDefault="00EC4966" w:rsidP="008F71D5">
            <w:pPr>
              <w:pStyle w:val="TAC"/>
              <w:keepNext w:val="0"/>
              <w:rPr>
                <w:rFonts w:eastAsia="Yu Mincho"/>
              </w:rPr>
            </w:pPr>
          </w:p>
        </w:tc>
        <w:tc>
          <w:tcPr>
            <w:tcW w:w="643" w:type="dxa"/>
            <w:tcMar>
              <w:left w:w="28" w:type="dxa"/>
              <w:right w:w="28" w:type="dxa"/>
            </w:tcMar>
          </w:tcPr>
          <w:p w14:paraId="415195E8" w14:textId="77777777" w:rsidR="00EC4966" w:rsidRPr="00A1115A" w:rsidRDefault="00EC4966" w:rsidP="008F71D5">
            <w:pPr>
              <w:pStyle w:val="TAC"/>
              <w:keepNext w:val="0"/>
              <w:rPr>
                <w:rFonts w:eastAsia="Yu Mincho"/>
              </w:rPr>
            </w:pPr>
          </w:p>
        </w:tc>
        <w:tc>
          <w:tcPr>
            <w:tcW w:w="643" w:type="dxa"/>
            <w:tcMar>
              <w:left w:w="28" w:type="dxa"/>
              <w:right w:w="28" w:type="dxa"/>
            </w:tcMar>
          </w:tcPr>
          <w:p w14:paraId="71F0CCAE" w14:textId="77777777" w:rsidR="00EC4966" w:rsidRPr="00A1115A" w:rsidRDefault="00EC4966" w:rsidP="008F71D5">
            <w:pPr>
              <w:pStyle w:val="TAC"/>
              <w:keepNext w:val="0"/>
              <w:rPr>
                <w:rFonts w:eastAsia="Yu Mincho"/>
              </w:rPr>
            </w:pPr>
          </w:p>
        </w:tc>
        <w:tc>
          <w:tcPr>
            <w:tcW w:w="643" w:type="dxa"/>
            <w:tcMar>
              <w:left w:w="28" w:type="dxa"/>
              <w:right w:w="28" w:type="dxa"/>
            </w:tcMar>
          </w:tcPr>
          <w:p w14:paraId="3DE92287" w14:textId="77777777" w:rsidR="00EC4966" w:rsidRPr="00A1115A" w:rsidRDefault="00EC4966" w:rsidP="008F71D5">
            <w:pPr>
              <w:pStyle w:val="TAC"/>
              <w:keepNext w:val="0"/>
              <w:rPr>
                <w:rFonts w:eastAsia="Yu Mincho"/>
              </w:rPr>
            </w:pPr>
          </w:p>
        </w:tc>
        <w:tc>
          <w:tcPr>
            <w:tcW w:w="752" w:type="dxa"/>
            <w:tcMar>
              <w:left w:w="28" w:type="dxa"/>
              <w:right w:w="28" w:type="dxa"/>
            </w:tcMar>
          </w:tcPr>
          <w:p w14:paraId="33DE5D80" w14:textId="77777777" w:rsidR="00EC4966" w:rsidRPr="00A1115A" w:rsidRDefault="00EC4966" w:rsidP="008F71D5">
            <w:pPr>
              <w:pStyle w:val="TAC"/>
              <w:keepNext w:val="0"/>
              <w:rPr>
                <w:rFonts w:eastAsia="Yu Mincho"/>
              </w:rPr>
            </w:pPr>
          </w:p>
        </w:tc>
        <w:tc>
          <w:tcPr>
            <w:tcW w:w="643" w:type="dxa"/>
            <w:tcMar>
              <w:left w:w="28" w:type="dxa"/>
              <w:right w:w="28" w:type="dxa"/>
            </w:tcMar>
          </w:tcPr>
          <w:p w14:paraId="74B5C3C6" w14:textId="77777777" w:rsidR="00EC4966" w:rsidRPr="00A1115A" w:rsidRDefault="00EC4966" w:rsidP="008F71D5">
            <w:pPr>
              <w:pStyle w:val="TAC"/>
              <w:keepNext w:val="0"/>
              <w:rPr>
                <w:rFonts w:eastAsia="Yu Mincho"/>
              </w:rPr>
            </w:pPr>
          </w:p>
        </w:tc>
      </w:tr>
      <w:tr w:rsidR="00EC4966" w:rsidRPr="00A1115A" w14:paraId="26A0F220" w14:textId="77777777" w:rsidTr="008F71D5">
        <w:trPr>
          <w:jc w:val="center"/>
        </w:trPr>
        <w:tc>
          <w:tcPr>
            <w:tcW w:w="660" w:type="dxa"/>
            <w:tcBorders>
              <w:bottom w:val="nil"/>
            </w:tcBorders>
            <w:shd w:val="clear" w:color="auto" w:fill="auto"/>
            <w:tcMar>
              <w:left w:w="28" w:type="dxa"/>
              <w:right w:w="28" w:type="dxa"/>
            </w:tcMar>
            <w:vAlign w:val="center"/>
          </w:tcPr>
          <w:p w14:paraId="1F43470D" w14:textId="77777777" w:rsidR="00EC4966" w:rsidRPr="00A1115A" w:rsidRDefault="00EC4966" w:rsidP="008F71D5">
            <w:pPr>
              <w:pStyle w:val="TAC"/>
              <w:keepNext w:val="0"/>
              <w:rPr>
                <w:rFonts w:eastAsia="Yu Mincho"/>
              </w:rPr>
            </w:pPr>
            <w:r w:rsidRPr="00A1115A">
              <w:rPr>
                <w:rFonts w:eastAsia="Yu Mincho"/>
              </w:rPr>
              <w:t>n50</w:t>
            </w:r>
          </w:p>
        </w:tc>
        <w:tc>
          <w:tcPr>
            <w:tcW w:w="582" w:type="dxa"/>
            <w:tcMar>
              <w:left w:w="28" w:type="dxa"/>
              <w:right w:w="28" w:type="dxa"/>
            </w:tcMar>
            <w:vAlign w:val="center"/>
          </w:tcPr>
          <w:p w14:paraId="7309758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4CEF3BB3" w14:textId="77777777" w:rsidR="00EC4966" w:rsidRPr="00A1115A" w:rsidRDefault="00EC4966" w:rsidP="008F71D5">
            <w:pPr>
              <w:pStyle w:val="TAC"/>
              <w:keepNext w:val="0"/>
              <w:rPr>
                <w:rFonts w:eastAsia="Yu Mincho"/>
              </w:rPr>
            </w:pPr>
            <w:r w:rsidRPr="00A1115A">
              <w:t>Yes</w:t>
            </w:r>
            <w:r w:rsidRPr="00A1115A">
              <w:rPr>
                <w:vertAlign w:val="superscript"/>
              </w:rPr>
              <w:t>9</w:t>
            </w:r>
          </w:p>
        </w:tc>
        <w:tc>
          <w:tcPr>
            <w:tcW w:w="655" w:type="dxa"/>
            <w:tcMar>
              <w:left w:w="28" w:type="dxa"/>
              <w:right w:w="28" w:type="dxa"/>
            </w:tcMar>
            <w:vAlign w:val="center"/>
          </w:tcPr>
          <w:p w14:paraId="10D2129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61F755B"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FE609B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7105DC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9EB0F2F"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9B26120"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B450DC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332E363A" w14:textId="77777777" w:rsidR="00EC4966" w:rsidRPr="00A1115A" w:rsidRDefault="00EC4966" w:rsidP="008F71D5">
            <w:pPr>
              <w:pStyle w:val="TAC"/>
              <w:keepNext w:val="0"/>
              <w:rPr>
                <w:rFonts w:eastAsia="Yu Mincho"/>
              </w:rPr>
            </w:pPr>
          </w:p>
        </w:tc>
        <w:tc>
          <w:tcPr>
            <w:tcW w:w="643" w:type="dxa"/>
            <w:tcMar>
              <w:left w:w="28" w:type="dxa"/>
              <w:right w:w="28" w:type="dxa"/>
            </w:tcMar>
          </w:tcPr>
          <w:p w14:paraId="0EE32BF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1B1F04" w14:textId="77777777" w:rsidR="00EC4966" w:rsidRPr="00A1115A" w:rsidRDefault="00EC4966" w:rsidP="008F71D5">
            <w:pPr>
              <w:pStyle w:val="TAC"/>
              <w:keepNext w:val="0"/>
              <w:rPr>
                <w:rFonts w:eastAsia="Yu Mincho"/>
              </w:rPr>
            </w:pPr>
          </w:p>
        </w:tc>
        <w:tc>
          <w:tcPr>
            <w:tcW w:w="752" w:type="dxa"/>
            <w:tcMar>
              <w:left w:w="28" w:type="dxa"/>
              <w:right w:w="28" w:type="dxa"/>
            </w:tcMar>
          </w:tcPr>
          <w:p w14:paraId="7781A65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3D6E877" w14:textId="77777777" w:rsidR="00EC4966" w:rsidRPr="00A1115A" w:rsidRDefault="00EC4966" w:rsidP="008F71D5">
            <w:pPr>
              <w:pStyle w:val="TAC"/>
              <w:keepNext w:val="0"/>
              <w:rPr>
                <w:rFonts w:eastAsia="Yu Mincho"/>
              </w:rPr>
            </w:pPr>
          </w:p>
        </w:tc>
      </w:tr>
      <w:tr w:rsidR="00EC4966" w:rsidRPr="00A1115A" w14:paraId="5C7DFCD7" w14:textId="77777777" w:rsidTr="008F71D5">
        <w:trPr>
          <w:jc w:val="center"/>
        </w:trPr>
        <w:tc>
          <w:tcPr>
            <w:tcW w:w="660" w:type="dxa"/>
            <w:tcBorders>
              <w:top w:val="nil"/>
              <w:bottom w:val="nil"/>
            </w:tcBorders>
            <w:shd w:val="clear" w:color="auto" w:fill="auto"/>
            <w:tcMar>
              <w:left w:w="28" w:type="dxa"/>
              <w:right w:w="28" w:type="dxa"/>
            </w:tcMar>
            <w:vAlign w:val="center"/>
          </w:tcPr>
          <w:p w14:paraId="077587C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42E5873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A817191" w14:textId="77777777" w:rsidR="00EC4966" w:rsidRPr="00A1115A" w:rsidRDefault="00EC4966" w:rsidP="008F71D5">
            <w:pPr>
              <w:pStyle w:val="TAC"/>
              <w:keepNext w:val="0"/>
              <w:rPr>
                <w:rFonts w:eastAsia="Yu Mincho"/>
              </w:rPr>
            </w:pPr>
          </w:p>
        </w:tc>
        <w:tc>
          <w:tcPr>
            <w:tcW w:w="655" w:type="dxa"/>
            <w:tcMar>
              <w:left w:w="28" w:type="dxa"/>
              <w:right w:w="28" w:type="dxa"/>
            </w:tcMar>
          </w:tcPr>
          <w:p w14:paraId="52EEBC0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2BB0A8E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tcPr>
          <w:p w14:paraId="334D1EA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09ED4D9" w14:textId="77777777" w:rsidR="00EC4966" w:rsidRPr="00A1115A" w:rsidRDefault="00EC4966" w:rsidP="008F71D5">
            <w:pPr>
              <w:pStyle w:val="TAC"/>
              <w:keepNext w:val="0"/>
              <w:rPr>
                <w:rFonts w:eastAsia="Yu Mincho"/>
              </w:rPr>
            </w:pPr>
          </w:p>
        </w:tc>
        <w:tc>
          <w:tcPr>
            <w:tcW w:w="589" w:type="dxa"/>
            <w:tcMar>
              <w:left w:w="28" w:type="dxa"/>
              <w:right w:w="28" w:type="dxa"/>
            </w:tcMar>
          </w:tcPr>
          <w:p w14:paraId="5858684A"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52A5C87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3D0807B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81D082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0CCF29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283386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7F16765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C7D689" w14:textId="77777777" w:rsidR="00EC4966" w:rsidRPr="00A1115A" w:rsidRDefault="00EC4966" w:rsidP="008F71D5">
            <w:pPr>
              <w:pStyle w:val="TAC"/>
              <w:keepNext w:val="0"/>
              <w:rPr>
                <w:rFonts w:eastAsia="Yu Mincho"/>
              </w:rPr>
            </w:pPr>
          </w:p>
        </w:tc>
      </w:tr>
      <w:tr w:rsidR="00EC4966" w:rsidRPr="00A1115A" w14:paraId="26267AF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859B15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3F59D1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0985B9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3FFD85D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C0483D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44296D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9A07CF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E6A336"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710312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33A532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F95AD3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C22852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5AD3CD"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7E7C46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B7CC55" w14:textId="77777777" w:rsidR="00EC4966" w:rsidRPr="00A1115A" w:rsidRDefault="00EC4966" w:rsidP="008F71D5">
            <w:pPr>
              <w:pStyle w:val="TAC"/>
              <w:keepNext w:val="0"/>
              <w:rPr>
                <w:rFonts w:eastAsia="Yu Mincho"/>
              </w:rPr>
            </w:pPr>
          </w:p>
        </w:tc>
      </w:tr>
      <w:tr w:rsidR="00EC4966" w:rsidRPr="00A1115A" w14:paraId="19E0CBB3" w14:textId="77777777" w:rsidTr="008F71D5">
        <w:trPr>
          <w:jc w:val="center"/>
        </w:trPr>
        <w:tc>
          <w:tcPr>
            <w:tcW w:w="660" w:type="dxa"/>
            <w:tcBorders>
              <w:bottom w:val="nil"/>
            </w:tcBorders>
            <w:shd w:val="clear" w:color="auto" w:fill="auto"/>
            <w:tcMar>
              <w:left w:w="28" w:type="dxa"/>
              <w:right w:w="28" w:type="dxa"/>
            </w:tcMar>
            <w:vAlign w:val="center"/>
            <w:hideMark/>
          </w:tcPr>
          <w:p w14:paraId="2D486EBD" w14:textId="77777777" w:rsidR="00EC4966" w:rsidRPr="00A1115A" w:rsidRDefault="00EC4966" w:rsidP="008F71D5">
            <w:pPr>
              <w:pStyle w:val="TAC"/>
              <w:keepNext w:val="0"/>
              <w:rPr>
                <w:rFonts w:eastAsia="Yu Mincho"/>
              </w:rPr>
            </w:pPr>
            <w:r w:rsidRPr="00A1115A">
              <w:rPr>
                <w:rFonts w:eastAsia="Yu Mincho"/>
              </w:rPr>
              <w:t>n51</w:t>
            </w:r>
          </w:p>
        </w:tc>
        <w:tc>
          <w:tcPr>
            <w:tcW w:w="582" w:type="dxa"/>
            <w:tcMar>
              <w:left w:w="28" w:type="dxa"/>
              <w:right w:w="28" w:type="dxa"/>
            </w:tcMar>
            <w:vAlign w:val="center"/>
            <w:hideMark/>
          </w:tcPr>
          <w:p w14:paraId="4ECD0431"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2A269E7C"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69AD29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C8CBE2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E67777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26005C0" w14:textId="77777777" w:rsidR="00EC4966" w:rsidRPr="00A1115A" w:rsidRDefault="00EC4966" w:rsidP="008F71D5">
            <w:pPr>
              <w:pStyle w:val="TAC"/>
              <w:keepNext w:val="0"/>
              <w:rPr>
                <w:rFonts w:eastAsia="Yu Mincho"/>
              </w:rPr>
            </w:pPr>
          </w:p>
        </w:tc>
        <w:tc>
          <w:tcPr>
            <w:tcW w:w="589" w:type="dxa"/>
            <w:tcMar>
              <w:left w:w="28" w:type="dxa"/>
              <w:right w:w="28" w:type="dxa"/>
            </w:tcMar>
          </w:tcPr>
          <w:p w14:paraId="78C95C9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FF1A50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55FDB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F2A049" w14:textId="77777777" w:rsidR="00EC4966" w:rsidRPr="00A1115A" w:rsidRDefault="00EC4966" w:rsidP="008F71D5">
            <w:pPr>
              <w:pStyle w:val="TAC"/>
              <w:keepNext w:val="0"/>
              <w:rPr>
                <w:rFonts w:eastAsia="Yu Mincho"/>
              </w:rPr>
            </w:pPr>
          </w:p>
        </w:tc>
        <w:tc>
          <w:tcPr>
            <w:tcW w:w="643" w:type="dxa"/>
            <w:tcMar>
              <w:left w:w="28" w:type="dxa"/>
              <w:right w:w="28" w:type="dxa"/>
            </w:tcMar>
          </w:tcPr>
          <w:p w14:paraId="53FBC5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CE9CFB" w14:textId="77777777" w:rsidR="00EC4966" w:rsidRPr="00A1115A" w:rsidRDefault="00EC4966" w:rsidP="008F71D5">
            <w:pPr>
              <w:pStyle w:val="TAC"/>
              <w:keepNext w:val="0"/>
              <w:rPr>
                <w:rFonts w:eastAsia="Yu Mincho"/>
              </w:rPr>
            </w:pPr>
          </w:p>
        </w:tc>
        <w:tc>
          <w:tcPr>
            <w:tcW w:w="752" w:type="dxa"/>
            <w:tcMar>
              <w:left w:w="28" w:type="dxa"/>
              <w:right w:w="28" w:type="dxa"/>
            </w:tcMar>
          </w:tcPr>
          <w:p w14:paraId="1D693C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93463AD" w14:textId="77777777" w:rsidR="00EC4966" w:rsidRPr="00A1115A" w:rsidRDefault="00EC4966" w:rsidP="008F71D5">
            <w:pPr>
              <w:pStyle w:val="TAC"/>
              <w:keepNext w:val="0"/>
              <w:rPr>
                <w:rFonts w:eastAsia="Yu Mincho"/>
              </w:rPr>
            </w:pPr>
          </w:p>
        </w:tc>
      </w:tr>
      <w:tr w:rsidR="00EC4966" w:rsidRPr="00A1115A" w14:paraId="6D75134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FF3626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713C59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C9105F4" w14:textId="77777777" w:rsidR="00EC4966" w:rsidRPr="00A1115A" w:rsidRDefault="00EC4966" w:rsidP="008F71D5">
            <w:pPr>
              <w:pStyle w:val="TAC"/>
              <w:keepNext w:val="0"/>
              <w:rPr>
                <w:rFonts w:eastAsia="Yu Mincho"/>
              </w:rPr>
            </w:pPr>
          </w:p>
        </w:tc>
        <w:tc>
          <w:tcPr>
            <w:tcW w:w="655" w:type="dxa"/>
            <w:tcMar>
              <w:left w:w="28" w:type="dxa"/>
              <w:right w:w="28" w:type="dxa"/>
            </w:tcMar>
          </w:tcPr>
          <w:p w14:paraId="129E4D6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E0BB098"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182AB1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CE93140" w14:textId="77777777" w:rsidR="00EC4966" w:rsidRPr="00A1115A" w:rsidRDefault="00EC4966" w:rsidP="008F71D5">
            <w:pPr>
              <w:pStyle w:val="TAC"/>
              <w:keepNext w:val="0"/>
              <w:rPr>
                <w:rFonts w:eastAsia="Yu Mincho"/>
              </w:rPr>
            </w:pPr>
          </w:p>
        </w:tc>
        <w:tc>
          <w:tcPr>
            <w:tcW w:w="589" w:type="dxa"/>
            <w:tcMar>
              <w:left w:w="28" w:type="dxa"/>
              <w:right w:w="28" w:type="dxa"/>
            </w:tcMar>
          </w:tcPr>
          <w:p w14:paraId="69130CB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ADB8A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66EE2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CBE294" w14:textId="77777777" w:rsidR="00EC4966" w:rsidRPr="00A1115A" w:rsidRDefault="00EC4966" w:rsidP="008F71D5">
            <w:pPr>
              <w:pStyle w:val="TAC"/>
              <w:keepNext w:val="0"/>
              <w:rPr>
                <w:rFonts w:eastAsia="Yu Mincho"/>
              </w:rPr>
            </w:pPr>
          </w:p>
        </w:tc>
        <w:tc>
          <w:tcPr>
            <w:tcW w:w="643" w:type="dxa"/>
            <w:tcMar>
              <w:left w:w="28" w:type="dxa"/>
              <w:right w:w="28" w:type="dxa"/>
            </w:tcMar>
          </w:tcPr>
          <w:p w14:paraId="7EC0247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434411" w14:textId="77777777" w:rsidR="00EC4966" w:rsidRPr="00A1115A" w:rsidRDefault="00EC4966" w:rsidP="008F71D5">
            <w:pPr>
              <w:pStyle w:val="TAC"/>
              <w:keepNext w:val="0"/>
              <w:rPr>
                <w:rFonts w:eastAsia="Yu Mincho"/>
              </w:rPr>
            </w:pPr>
          </w:p>
        </w:tc>
        <w:tc>
          <w:tcPr>
            <w:tcW w:w="752" w:type="dxa"/>
            <w:tcMar>
              <w:left w:w="28" w:type="dxa"/>
              <w:right w:w="28" w:type="dxa"/>
            </w:tcMar>
          </w:tcPr>
          <w:p w14:paraId="2B9716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43E355" w14:textId="77777777" w:rsidR="00EC4966" w:rsidRPr="00A1115A" w:rsidRDefault="00EC4966" w:rsidP="008F71D5">
            <w:pPr>
              <w:pStyle w:val="TAC"/>
              <w:keepNext w:val="0"/>
              <w:rPr>
                <w:rFonts w:eastAsia="Yu Mincho"/>
              </w:rPr>
            </w:pPr>
          </w:p>
        </w:tc>
      </w:tr>
      <w:tr w:rsidR="00EC4966" w:rsidRPr="00A1115A" w14:paraId="6F540F0E"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F70D3F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67FC640"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EE56F3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2E7CB3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16C1F6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BFE6AA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A4E11CE" w14:textId="77777777" w:rsidR="00EC4966" w:rsidRPr="00A1115A" w:rsidRDefault="00EC4966" w:rsidP="008F71D5">
            <w:pPr>
              <w:pStyle w:val="TAC"/>
              <w:keepNext w:val="0"/>
              <w:rPr>
                <w:rFonts w:eastAsia="Yu Mincho"/>
              </w:rPr>
            </w:pPr>
          </w:p>
        </w:tc>
        <w:tc>
          <w:tcPr>
            <w:tcW w:w="589" w:type="dxa"/>
            <w:tcMar>
              <w:left w:w="28" w:type="dxa"/>
              <w:right w:w="28" w:type="dxa"/>
            </w:tcMar>
          </w:tcPr>
          <w:p w14:paraId="200E122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6DC62C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C62DA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D16250" w14:textId="77777777" w:rsidR="00EC4966" w:rsidRPr="00A1115A" w:rsidRDefault="00EC4966" w:rsidP="008F71D5">
            <w:pPr>
              <w:pStyle w:val="TAC"/>
              <w:keepNext w:val="0"/>
              <w:rPr>
                <w:rFonts w:eastAsia="Yu Mincho"/>
              </w:rPr>
            </w:pPr>
          </w:p>
        </w:tc>
        <w:tc>
          <w:tcPr>
            <w:tcW w:w="643" w:type="dxa"/>
            <w:tcMar>
              <w:left w:w="28" w:type="dxa"/>
              <w:right w:w="28" w:type="dxa"/>
            </w:tcMar>
          </w:tcPr>
          <w:p w14:paraId="0BB575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62B7F6" w14:textId="77777777" w:rsidR="00EC4966" w:rsidRPr="00A1115A" w:rsidRDefault="00EC4966" w:rsidP="008F71D5">
            <w:pPr>
              <w:pStyle w:val="TAC"/>
              <w:keepNext w:val="0"/>
              <w:rPr>
                <w:rFonts w:eastAsia="Yu Mincho"/>
              </w:rPr>
            </w:pPr>
          </w:p>
        </w:tc>
        <w:tc>
          <w:tcPr>
            <w:tcW w:w="752" w:type="dxa"/>
            <w:tcMar>
              <w:left w:w="28" w:type="dxa"/>
              <w:right w:w="28" w:type="dxa"/>
            </w:tcMar>
          </w:tcPr>
          <w:p w14:paraId="253824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E86412" w14:textId="77777777" w:rsidR="00EC4966" w:rsidRPr="00A1115A" w:rsidRDefault="00EC4966" w:rsidP="008F71D5">
            <w:pPr>
              <w:pStyle w:val="TAC"/>
              <w:keepNext w:val="0"/>
              <w:rPr>
                <w:rFonts w:eastAsia="Yu Mincho"/>
              </w:rPr>
            </w:pPr>
          </w:p>
        </w:tc>
      </w:tr>
      <w:tr w:rsidR="00EC4966" w:rsidRPr="00A1115A" w14:paraId="3C1CDA6A" w14:textId="77777777" w:rsidTr="008F71D5">
        <w:trPr>
          <w:jc w:val="center"/>
        </w:trPr>
        <w:tc>
          <w:tcPr>
            <w:tcW w:w="660" w:type="dxa"/>
            <w:tcBorders>
              <w:bottom w:val="nil"/>
            </w:tcBorders>
            <w:shd w:val="clear" w:color="auto" w:fill="auto"/>
            <w:tcMar>
              <w:left w:w="28" w:type="dxa"/>
              <w:right w:w="28" w:type="dxa"/>
            </w:tcMar>
            <w:vAlign w:val="center"/>
          </w:tcPr>
          <w:p w14:paraId="06D28A7E" w14:textId="77777777" w:rsidR="00EC4966" w:rsidRPr="00A1115A" w:rsidRDefault="00EC4966" w:rsidP="008F71D5">
            <w:pPr>
              <w:pStyle w:val="TAC"/>
              <w:keepNext w:val="0"/>
              <w:rPr>
                <w:rFonts w:eastAsia="Yu Mincho"/>
              </w:rPr>
            </w:pPr>
            <w:r w:rsidRPr="00A1115A">
              <w:rPr>
                <w:rFonts w:eastAsia="Yu Mincho"/>
              </w:rPr>
              <w:t>n53</w:t>
            </w:r>
          </w:p>
        </w:tc>
        <w:tc>
          <w:tcPr>
            <w:tcW w:w="582" w:type="dxa"/>
            <w:tcMar>
              <w:left w:w="28" w:type="dxa"/>
              <w:right w:w="28" w:type="dxa"/>
            </w:tcMar>
            <w:vAlign w:val="center"/>
          </w:tcPr>
          <w:p w14:paraId="5617C7B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69564778"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E00AE1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B22BC75"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EA4BF2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1451AC0" w14:textId="77777777" w:rsidR="00EC4966" w:rsidRPr="00A1115A" w:rsidRDefault="00EC4966" w:rsidP="008F71D5">
            <w:pPr>
              <w:pStyle w:val="TAC"/>
              <w:keepNext w:val="0"/>
              <w:rPr>
                <w:rFonts w:eastAsia="Yu Mincho"/>
              </w:rPr>
            </w:pPr>
          </w:p>
        </w:tc>
        <w:tc>
          <w:tcPr>
            <w:tcW w:w="589" w:type="dxa"/>
            <w:tcMar>
              <w:left w:w="28" w:type="dxa"/>
              <w:right w:w="28" w:type="dxa"/>
            </w:tcMar>
          </w:tcPr>
          <w:p w14:paraId="531FEF59"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B2DFAA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F4DAD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57D2B19" w14:textId="77777777" w:rsidR="00EC4966" w:rsidRPr="00A1115A" w:rsidRDefault="00EC4966" w:rsidP="008F71D5">
            <w:pPr>
              <w:pStyle w:val="TAC"/>
              <w:keepNext w:val="0"/>
              <w:rPr>
                <w:rFonts w:eastAsia="Yu Mincho"/>
              </w:rPr>
            </w:pPr>
          </w:p>
        </w:tc>
        <w:tc>
          <w:tcPr>
            <w:tcW w:w="643" w:type="dxa"/>
            <w:tcMar>
              <w:left w:w="28" w:type="dxa"/>
              <w:right w:w="28" w:type="dxa"/>
            </w:tcMar>
          </w:tcPr>
          <w:p w14:paraId="1DEB3D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A7A093" w14:textId="77777777" w:rsidR="00EC4966" w:rsidRPr="00A1115A" w:rsidRDefault="00EC4966" w:rsidP="008F71D5">
            <w:pPr>
              <w:pStyle w:val="TAC"/>
              <w:keepNext w:val="0"/>
              <w:rPr>
                <w:rFonts w:eastAsia="Yu Mincho"/>
              </w:rPr>
            </w:pPr>
          </w:p>
        </w:tc>
        <w:tc>
          <w:tcPr>
            <w:tcW w:w="752" w:type="dxa"/>
            <w:tcMar>
              <w:left w:w="28" w:type="dxa"/>
              <w:right w:w="28" w:type="dxa"/>
            </w:tcMar>
          </w:tcPr>
          <w:p w14:paraId="0DC820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A1829E" w14:textId="77777777" w:rsidR="00EC4966" w:rsidRPr="00A1115A" w:rsidRDefault="00EC4966" w:rsidP="008F71D5">
            <w:pPr>
              <w:pStyle w:val="TAC"/>
              <w:keepNext w:val="0"/>
              <w:rPr>
                <w:rFonts w:eastAsia="Yu Mincho"/>
              </w:rPr>
            </w:pPr>
          </w:p>
        </w:tc>
      </w:tr>
      <w:tr w:rsidR="00EC4966" w:rsidRPr="00A1115A" w14:paraId="341E57FA" w14:textId="77777777" w:rsidTr="008F71D5">
        <w:trPr>
          <w:jc w:val="center"/>
        </w:trPr>
        <w:tc>
          <w:tcPr>
            <w:tcW w:w="660" w:type="dxa"/>
            <w:tcBorders>
              <w:top w:val="nil"/>
              <w:bottom w:val="nil"/>
            </w:tcBorders>
            <w:shd w:val="clear" w:color="auto" w:fill="auto"/>
            <w:tcMar>
              <w:left w:w="28" w:type="dxa"/>
              <w:right w:w="28" w:type="dxa"/>
            </w:tcMar>
            <w:vAlign w:val="center"/>
          </w:tcPr>
          <w:p w14:paraId="39F3E76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D004A08"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F24EDEB"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6C8487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C91771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3938B0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E4A1A68" w14:textId="77777777" w:rsidR="00EC4966" w:rsidRPr="00A1115A" w:rsidRDefault="00EC4966" w:rsidP="008F71D5">
            <w:pPr>
              <w:pStyle w:val="TAC"/>
              <w:keepNext w:val="0"/>
              <w:rPr>
                <w:rFonts w:eastAsia="Yu Mincho"/>
              </w:rPr>
            </w:pPr>
          </w:p>
        </w:tc>
        <w:tc>
          <w:tcPr>
            <w:tcW w:w="589" w:type="dxa"/>
            <w:tcMar>
              <w:left w:w="28" w:type="dxa"/>
              <w:right w:w="28" w:type="dxa"/>
            </w:tcMar>
          </w:tcPr>
          <w:p w14:paraId="7BE3F9E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3F6B89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14FA3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D0A73D" w14:textId="77777777" w:rsidR="00EC4966" w:rsidRPr="00A1115A" w:rsidRDefault="00EC4966" w:rsidP="008F71D5">
            <w:pPr>
              <w:pStyle w:val="TAC"/>
              <w:keepNext w:val="0"/>
              <w:rPr>
                <w:rFonts w:eastAsia="Yu Mincho"/>
              </w:rPr>
            </w:pPr>
          </w:p>
        </w:tc>
        <w:tc>
          <w:tcPr>
            <w:tcW w:w="643" w:type="dxa"/>
            <w:tcMar>
              <w:left w:w="28" w:type="dxa"/>
              <w:right w:w="28" w:type="dxa"/>
            </w:tcMar>
          </w:tcPr>
          <w:p w14:paraId="35ACA8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B6D85B" w14:textId="77777777" w:rsidR="00EC4966" w:rsidRPr="00A1115A" w:rsidRDefault="00EC4966" w:rsidP="008F71D5">
            <w:pPr>
              <w:pStyle w:val="TAC"/>
              <w:keepNext w:val="0"/>
              <w:rPr>
                <w:rFonts w:eastAsia="Yu Mincho"/>
              </w:rPr>
            </w:pPr>
          </w:p>
        </w:tc>
        <w:tc>
          <w:tcPr>
            <w:tcW w:w="752" w:type="dxa"/>
            <w:tcMar>
              <w:left w:w="28" w:type="dxa"/>
              <w:right w:w="28" w:type="dxa"/>
            </w:tcMar>
          </w:tcPr>
          <w:p w14:paraId="7096DD4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B475F6" w14:textId="77777777" w:rsidR="00EC4966" w:rsidRPr="00A1115A" w:rsidRDefault="00EC4966" w:rsidP="008F71D5">
            <w:pPr>
              <w:pStyle w:val="TAC"/>
              <w:keepNext w:val="0"/>
              <w:rPr>
                <w:rFonts w:eastAsia="Yu Mincho"/>
              </w:rPr>
            </w:pPr>
          </w:p>
        </w:tc>
      </w:tr>
      <w:tr w:rsidR="00EC4966" w:rsidRPr="00A1115A" w14:paraId="7EC2B48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B21E41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E38312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CC1929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922396B"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101BA6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1A58D6E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398C26" w14:textId="77777777" w:rsidR="00EC4966" w:rsidRPr="00A1115A" w:rsidRDefault="00EC4966" w:rsidP="008F71D5">
            <w:pPr>
              <w:pStyle w:val="TAC"/>
              <w:keepNext w:val="0"/>
              <w:rPr>
                <w:rFonts w:eastAsia="Yu Mincho"/>
              </w:rPr>
            </w:pPr>
          </w:p>
        </w:tc>
        <w:tc>
          <w:tcPr>
            <w:tcW w:w="589" w:type="dxa"/>
            <w:tcMar>
              <w:left w:w="28" w:type="dxa"/>
              <w:right w:w="28" w:type="dxa"/>
            </w:tcMar>
          </w:tcPr>
          <w:p w14:paraId="03C2700A"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550E8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E6122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544088" w14:textId="77777777" w:rsidR="00EC4966" w:rsidRPr="00A1115A" w:rsidRDefault="00EC4966" w:rsidP="008F71D5">
            <w:pPr>
              <w:pStyle w:val="TAC"/>
              <w:keepNext w:val="0"/>
              <w:rPr>
                <w:rFonts w:eastAsia="Yu Mincho"/>
              </w:rPr>
            </w:pPr>
          </w:p>
        </w:tc>
        <w:tc>
          <w:tcPr>
            <w:tcW w:w="643" w:type="dxa"/>
            <w:tcMar>
              <w:left w:w="28" w:type="dxa"/>
              <w:right w:w="28" w:type="dxa"/>
            </w:tcMar>
          </w:tcPr>
          <w:p w14:paraId="0F3C88B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565A48" w14:textId="77777777" w:rsidR="00EC4966" w:rsidRPr="00A1115A" w:rsidRDefault="00EC4966" w:rsidP="008F71D5">
            <w:pPr>
              <w:pStyle w:val="TAC"/>
              <w:keepNext w:val="0"/>
              <w:rPr>
                <w:rFonts w:eastAsia="Yu Mincho"/>
              </w:rPr>
            </w:pPr>
          </w:p>
        </w:tc>
        <w:tc>
          <w:tcPr>
            <w:tcW w:w="752" w:type="dxa"/>
            <w:tcMar>
              <w:left w:w="28" w:type="dxa"/>
              <w:right w:w="28" w:type="dxa"/>
            </w:tcMar>
          </w:tcPr>
          <w:p w14:paraId="2BD248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D3A4054" w14:textId="77777777" w:rsidR="00EC4966" w:rsidRPr="00A1115A" w:rsidRDefault="00EC4966" w:rsidP="008F71D5">
            <w:pPr>
              <w:pStyle w:val="TAC"/>
              <w:keepNext w:val="0"/>
              <w:rPr>
                <w:rFonts w:eastAsia="Yu Mincho"/>
              </w:rPr>
            </w:pPr>
          </w:p>
        </w:tc>
      </w:tr>
      <w:tr w:rsidR="00EC4966" w:rsidRPr="00A1115A" w14:paraId="54AC36DE" w14:textId="77777777" w:rsidTr="008F71D5">
        <w:trPr>
          <w:jc w:val="center"/>
        </w:trPr>
        <w:tc>
          <w:tcPr>
            <w:tcW w:w="660" w:type="dxa"/>
            <w:tcBorders>
              <w:bottom w:val="nil"/>
            </w:tcBorders>
            <w:shd w:val="clear" w:color="auto" w:fill="auto"/>
            <w:tcMar>
              <w:left w:w="28" w:type="dxa"/>
              <w:right w:w="28" w:type="dxa"/>
            </w:tcMar>
            <w:vAlign w:val="center"/>
          </w:tcPr>
          <w:p w14:paraId="0E955D7E" w14:textId="77777777" w:rsidR="00EC4966" w:rsidRPr="00A1115A" w:rsidRDefault="00EC4966" w:rsidP="008F71D5">
            <w:pPr>
              <w:pStyle w:val="TAC"/>
              <w:keepNext w:val="0"/>
              <w:rPr>
                <w:rFonts w:eastAsia="Yu Mincho"/>
              </w:rPr>
            </w:pPr>
            <w:r w:rsidRPr="00A1115A">
              <w:rPr>
                <w:rFonts w:eastAsia="Yu Mincho"/>
              </w:rPr>
              <w:t>n65</w:t>
            </w:r>
          </w:p>
        </w:tc>
        <w:tc>
          <w:tcPr>
            <w:tcW w:w="582" w:type="dxa"/>
            <w:tcMar>
              <w:left w:w="28" w:type="dxa"/>
              <w:right w:w="28" w:type="dxa"/>
            </w:tcMar>
            <w:vAlign w:val="center"/>
          </w:tcPr>
          <w:p w14:paraId="13305D5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417A1079"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02D6D67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06ED506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932E88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10F2A60" w14:textId="77777777" w:rsidR="00EC4966" w:rsidRPr="00A1115A" w:rsidRDefault="00EC4966" w:rsidP="008F71D5">
            <w:pPr>
              <w:pStyle w:val="TAC"/>
              <w:keepNext w:val="0"/>
              <w:rPr>
                <w:rFonts w:eastAsia="Yu Mincho"/>
              </w:rPr>
            </w:pPr>
          </w:p>
        </w:tc>
        <w:tc>
          <w:tcPr>
            <w:tcW w:w="589" w:type="dxa"/>
            <w:tcMar>
              <w:left w:w="28" w:type="dxa"/>
              <w:right w:w="28" w:type="dxa"/>
            </w:tcMar>
          </w:tcPr>
          <w:p w14:paraId="0DD956E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5E8A8D3" w14:textId="77777777" w:rsidR="00EC4966" w:rsidRPr="00A1115A" w:rsidRDefault="00EC4966" w:rsidP="008F71D5">
            <w:pPr>
              <w:pStyle w:val="TAC"/>
              <w:keepNext w:val="0"/>
              <w:rPr>
                <w:rFonts w:eastAsia="Yu Mincho"/>
              </w:rPr>
            </w:pPr>
          </w:p>
        </w:tc>
        <w:tc>
          <w:tcPr>
            <w:tcW w:w="643" w:type="dxa"/>
            <w:tcMar>
              <w:left w:w="28" w:type="dxa"/>
              <w:right w:w="28" w:type="dxa"/>
            </w:tcMar>
          </w:tcPr>
          <w:p w14:paraId="29A1819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3F65182" w14:textId="77777777" w:rsidR="00EC4966" w:rsidRPr="00A1115A" w:rsidRDefault="00EC4966" w:rsidP="008F71D5">
            <w:pPr>
              <w:pStyle w:val="TAC"/>
              <w:keepNext w:val="0"/>
              <w:rPr>
                <w:rFonts w:eastAsia="Yu Mincho"/>
              </w:rPr>
            </w:pPr>
          </w:p>
        </w:tc>
        <w:tc>
          <w:tcPr>
            <w:tcW w:w="643" w:type="dxa"/>
            <w:tcMar>
              <w:left w:w="28" w:type="dxa"/>
              <w:right w:w="28" w:type="dxa"/>
            </w:tcMar>
          </w:tcPr>
          <w:p w14:paraId="0BA1AA2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09E11A" w14:textId="77777777" w:rsidR="00EC4966" w:rsidRPr="00A1115A" w:rsidRDefault="00EC4966" w:rsidP="008F71D5">
            <w:pPr>
              <w:pStyle w:val="TAC"/>
              <w:keepNext w:val="0"/>
              <w:rPr>
                <w:rFonts w:eastAsia="Yu Mincho"/>
              </w:rPr>
            </w:pPr>
          </w:p>
        </w:tc>
        <w:tc>
          <w:tcPr>
            <w:tcW w:w="752" w:type="dxa"/>
            <w:tcMar>
              <w:left w:w="28" w:type="dxa"/>
              <w:right w:w="28" w:type="dxa"/>
            </w:tcMar>
          </w:tcPr>
          <w:p w14:paraId="1A0D861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DE5D41" w14:textId="77777777" w:rsidR="00EC4966" w:rsidRPr="00A1115A" w:rsidRDefault="00EC4966" w:rsidP="008F71D5">
            <w:pPr>
              <w:pStyle w:val="TAC"/>
              <w:keepNext w:val="0"/>
              <w:rPr>
                <w:rFonts w:eastAsia="Yu Mincho"/>
              </w:rPr>
            </w:pPr>
          </w:p>
        </w:tc>
      </w:tr>
      <w:tr w:rsidR="00EC4966" w:rsidRPr="00A1115A" w14:paraId="4491DA8F" w14:textId="77777777" w:rsidTr="008F71D5">
        <w:trPr>
          <w:jc w:val="center"/>
        </w:trPr>
        <w:tc>
          <w:tcPr>
            <w:tcW w:w="660" w:type="dxa"/>
            <w:tcBorders>
              <w:top w:val="nil"/>
              <w:bottom w:val="nil"/>
            </w:tcBorders>
            <w:shd w:val="clear" w:color="auto" w:fill="auto"/>
            <w:tcMar>
              <w:left w:w="28" w:type="dxa"/>
              <w:right w:w="28" w:type="dxa"/>
            </w:tcMar>
            <w:vAlign w:val="center"/>
          </w:tcPr>
          <w:p w14:paraId="6DC1BB9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C465AA2"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20FDD7A" w14:textId="77777777" w:rsidR="00EC4966" w:rsidRPr="00A1115A" w:rsidRDefault="00EC4966" w:rsidP="008F71D5">
            <w:pPr>
              <w:pStyle w:val="TAC"/>
              <w:keepNext w:val="0"/>
              <w:rPr>
                <w:rFonts w:eastAsia="Yu Mincho"/>
              </w:rPr>
            </w:pPr>
          </w:p>
        </w:tc>
        <w:tc>
          <w:tcPr>
            <w:tcW w:w="655" w:type="dxa"/>
            <w:tcMar>
              <w:left w:w="28" w:type="dxa"/>
              <w:right w:w="28" w:type="dxa"/>
            </w:tcMar>
          </w:tcPr>
          <w:p w14:paraId="65B08F5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178374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3BEC7DF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AAA811D" w14:textId="77777777" w:rsidR="00EC4966" w:rsidRPr="00A1115A" w:rsidRDefault="00EC4966" w:rsidP="008F71D5">
            <w:pPr>
              <w:pStyle w:val="TAC"/>
              <w:keepNext w:val="0"/>
              <w:rPr>
                <w:rFonts w:eastAsia="Yu Mincho"/>
              </w:rPr>
            </w:pPr>
          </w:p>
        </w:tc>
        <w:tc>
          <w:tcPr>
            <w:tcW w:w="589" w:type="dxa"/>
            <w:tcMar>
              <w:left w:w="28" w:type="dxa"/>
              <w:right w:w="28" w:type="dxa"/>
            </w:tcMar>
          </w:tcPr>
          <w:p w14:paraId="7A2841C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5713082" w14:textId="77777777" w:rsidR="00EC4966" w:rsidRPr="00A1115A" w:rsidRDefault="00EC4966" w:rsidP="008F71D5">
            <w:pPr>
              <w:pStyle w:val="TAC"/>
              <w:keepNext w:val="0"/>
              <w:rPr>
                <w:rFonts w:eastAsia="Yu Mincho"/>
              </w:rPr>
            </w:pPr>
          </w:p>
        </w:tc>
        <w:tc>
          <w:tcPr>
            <w:tcW w:w="643" w:type="dxa"/>
            <w:tcMar>
              <w:left w:w="28" w:type="dxa"/>
              <w:right w:w="28" w:type="dxa"/>
            </w:tcMar>
          </w:tcPr>
          <w:p w14:paraId="125EDFB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CBA40E2" w14:textId="77777777" w:rsidR="00EC4966" w:rsidRPr="00A1115A" w:rsidRDefault="00EC4966" w:rsidP="008F71D5">
            <w:pPr>
              <w:pStyle w:val="TAC"/>
              <w:keepNext w:val="0"/>
              <w:rPr>
                <w:rFonts w:eastAsia="Yu Mincho"/>
              </w:rPr>
            </w:pPr>
          </w:p>
        </w:tc>
        <w:tc>
          <w:tcPr>
            <w:tcW w:w="643" w:type="dxa"/>
            <w:tcMar>
              <w:left w:w="28" w:type="dxa"/>
              <w:right w:w="28" w:type="dxa"/>
            </w:tcMar>
          </w:tcPr>
          <w:p w14:paraId="7057F5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654F01" w14:textId="77777777" w:rsidR="00EC4966" w:rsidRPr="00A1115A" w:rsidRDefault="00EC4966" w:rsidP="008F71D5">
            <w:pPr>
              <w:pStyle w:val="TAC"/>
              <w:keepNext w:val="0"/>
              <w:rPr>
                <w:rFonts w:eastAsia="Yu Mincho"/>
              </w:rPr>
            </w:pPr>
          </w:p>
        </w:tc>
        <w:tc>
          <w:tcPr>
            <w:tcW w:w="752" w:type="dxa"/>
            <w:tcMar>
              <w:left w:w="28" w:type="dxa"/>
              <w:right w:w="28" w:type="dxa"/>
            </w:tcMar>
          </w:tcPr>
          <w:p w14:paraId="3E94D8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F37A3BF" w14:textId="77777777" w:rsidR="00EC4966" w:rsidRPr="00A1115A" w:rsidRDefault="00EC4966" w:rsidP="008F71D5">
            <w:pPr>
              <w:pStyle w:val="TAC"/>
              <w:keepNext w:val="0"/>
              <w:rPr>
                <w:rFonts w:eastAsia="Yu Mincho"/>
              </w:rPr>
            </w:pPr>
          </w:p>
        </w:tc>
      </w:tr>
      <w:tr w:rsidR="00EC4966" w:rsidRPr="00A1115A" w14:paraId="3C99C41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2A7A89A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A0070A3"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DEDFF4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E67D78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0C45CD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82A754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FE10D96" w14:textId="77777777" w:rsidR="00EC4966" w:rsidRPr="00A1115A" w:rsidRDefault="00EC4966" w:rsidP="008F71D5">
            <w:pPr>
              <w:pStyle w:val="TAC"/>
              <w:keepNext w:val="0"/>
              <w:rPr>
                <w:rFonts w:eastAsia="Yu Mincho"/>
              </w:rPr>
            </w:pPr>
          </w:p>
        </w:tc>
        <w:tc>
          <w:tcPr>
            <w:tcW w:w="589" w:type="dxa"/>
            <w:tcMar>
              <w:left w:w="28" w:type="dxa"/>
              <w:right w:w="28" w:type="dxa"/>
            </w:tcMar>
          </w:tcPr>
          <w:p w14:paraId="77D31E9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94869E1" w14:textId="77777777" w:rsidR="00EC4966" w:rsidRPr="00A1115A" w:rsidRDefault="00EC4966" w:rsidP="008F71D5">
            <w:pPr>
              <w:pStyle w:val="TAC"/>
              <w:keepNext w:val="0"/>
              <w:rPr>
                <w:rFonts w:eastAsia="Yu Mincho"/>
              </w:rPr>
            </w:pPr>
          </w:p>
        </w:tc>
        <w:tc>
          <w:tcPr>
            <w:tcW w:w="643" w:type="dxa"/>
            <w:tcMar>
              <w:left w:w="28" w:type="dxa"/>
              <w:right w:w="28" w:type="dxa"/>
            </w:tcMar>
          </w:tcPr>
          <w:p w14:paraId="6A12C868"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6D9F3EBB" w14:textId="77777777" w:rsidR="00EC4966" w:rsidRPr="00A1115A" w:rsidRDefault="00EC4966" w:rsidP="008F71D5">
            <w:pPr>
              <w:pStyle w:val="TAC"/>
              <w:keepNext w:val="0"/>
              <w:rPr>
                <w:rFonts w:eastAsia="Yu Mincho"/>
              </w:rPr>
            </w:pPr>
          </w:p>
        </w:tc>
        <w:tc>
          <w:tcPr>
            <w:tcW w:w="643" w:type="dxa"/>
            <w:tcMar>
              <w:left w:w="28" w:type="dxa"/>
              <w:right w:w="28" w:type="dxa"/>
            </w:tcMar>
          </w:tcPr>
          <w:p w14:paraId="11367C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26366A3" w14:textId="77777777" w:rsidR="00EC4966" w:rsidRPr="00A1115A" w:rsidRDefault="00EC4966" w:rsidP="008F71D5">
            <w:pPr>
              <w:pStyle w:val="TAC"/>
              <w:keepNext w:val="0"/>
              <w:rPr>
                <w:rFonts w:eastAsia="Yu Mincho"/>
              </w:rPr>
            </w:pPr>
          </w:p>
        </w:tc>
        <w:tc>
          <w:tcPr>
            <w:tcW w:w="752" w:type="dxa"/>
            <w:tcMar>
              <w:left w:w="28" w:type="dxa"/>
              <w:right w:w="28" w:type="dxa"/>
            </w:tcMar>
          </w:tcPr>
          <w:p w14:paraId="6A6573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0EB745" w14:textId="77777777" w:rsidR="00EC4966" w:rsidRPr="00A1115A" w:rsidRDefault="00EC4966" w:rsidP="008F71D5">
            <w:pPr>
              <w:pStyle w:val="TAC"/>
              <w:keepNext w:val="0"/>
              <w:rPr>
                <w:rFonts w:eastAsia="Yu Mincho"/>
              </w:rPr>
            </w:pPr>
          </w:p>
        </w:tc>
      </w:tr>
      <w:tr w:rsidR="00EC4966" w:rsidRPr="00A1115A" w14:paraId="604803C9" w14:textId="77777777" w:rsidTr="008F71D5">
        <w:trPr>
          <w:jc w:val="center"/>
        </w:trPr>
        <w:tc>
          <w:tcPr>
            <w:tcW w:w="660" w:type="dxa"/>
            <w:tcBorders>
              <w:bottom w:val="nil"/>
            </w:tcBorders>
            <w:shd w:val="clear" w:color="auto" w:fill="auto"/>
            <w:tcMar>
              <w:left w:w="28" w:type="dxa"/>
              <w:right w:w="28" w:type="dxa"/>
            </w:tcMar>
            <w:vAlign w:val="center"/>
            <w:hideMark/>
          </w:tcPr>
          <w:p w14:paraId="72052B2E" w14:textId="77777777" w:rsidR="00EC4966" w:rsidRPr="00A1115A" w:rsidRDefault="00EC4966" w:rsidP="008F71D5">
            <w:pPr>
              <w:pStyle w:val="TAC"/>
              <w:keepNext w:val="0"/>
              <w:rPr>
                <w:rFonts w:eastAsia="Yu Mincho"/>
              </w:rPr>
            </w:pPr>
            <w:r w:rsidRPr="00A1115A">
              <w:rPr>
                <w:rFonts w:eastAsia="Yu Mincho"/>
              </w:rPr>
              <w:t>n66</w:t>
            </w:r>
          </w:p>
        </w:tc>
        <w:tc>
          <w:tcPr>
            <w:tcW w:w="582" w:type="dxa"/>
            <w:tcMar>
              <w:left w:w="28" w:type="dxa"/>
              <w:right w:w="28" w:type="dxa"/>
            </w:tcMar>
            <w:vAlign w:val="center"/>
            <w:hideMark/>
          </w:tcPr>
          <w:p w14:paraId="4B5668B7"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CFC08A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BE3BB4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A94E59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D37C3D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F61ED79" w14:textId="77777777" w:rsidR="00EC4966" w:rsidRPr="00A1115A" w:rsidRDefault="00EC4966" w:rsidP="008F71D5">
            <w:pPr>
              <w:pStyle w:val="TAC"/>
            </w:pPr>
            <w:r w:rsidRPr="00A1115A">
              <w:t>Yes</w:t>
            </w:r>
          </w:p>
        </w:tc>
        <w:tc>
          <w:tcPr>
            <w:tcW w:w="589" w:type="dxa"/>
            <w:tcMar>
              <w:left w:w="28" w:type="dxa"/>
              <w:right w:w="28" w:type="dxa"/>
            </w:tcMar>
            <w:vAlign w:val="center"/>
          </w:tcPr>
          <w:p w14:paraId="3ADFFBEC" w14:textId="77777777" w:rsidR="00EC4966" w:rsidRPr="00A1115A" w:rsidRDefault="00EC4966" w:rsidP="008F71D5">
            <w:pPr>
              <w:pStyle w:val="TAC"/>
            </w:pPr>
            <w:r w:rsidRPr="00A1115A">
              <w:t>Yes</w:t>
            </w:r>
          </w:p>
        </w:tc>
        <w:tc>
          <w:tcPr>
            <w:tcW w:w="636" w:type="dxa"/>
            <w:tcMar>
              <w:left w:w="28" w:type="dxa"/>
              <w:right w:w="28" w:type="dxa"/>
            </w:tcMar>
            <w:vAlign w:val="center"/>
          </w:tcPr>
          <w:p w14:paraId="3DD052B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C0229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F90043" w14:textId="77777777" w:rsidR="00EC4966" w:rsidRPr="00A1115A" w:rsidRDefault="00EC4966" w:rsidP="008F71D5">
            <w:pPr>
              <w:pStyle w:val="TAC"/>
              <w:keepNext w:val="0"/>
              <w:rPr>
                <w:rFonts w:eastAsia="Yu Mincho"/>
              </w:rPr>
            </w:pPr>
          </w:p>
        </w:tc>
        <w:tc>
          <w:tcPr>
            <w:tcW w:w="643" w:type="dxa"/>
            <w:tcMar>
              <w:left w:w="28" w:type="dxa"/>
              <w:right w:w="28" w:type="dxa"/>
            </w:tcMar>
          </w:tcPr>
          <w:p w14:paraId="608C0E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1E40FF" w14:textId="77777777" w:rsidR="00EC4966" w:rsidRPr="00A1115A" w:rsidRDefault="00EC4966" w:rsidP="008F71D5">
            <w:pPr>
              <w:pStyle w:val="TAC"/>
              <w:keepNext w:val="0"/>
              <w:rPr>
                <w:rFonts w:eastAsia="Yu Mincho"/>
              </w:rPr>
            </w:pPr>
          </w:p>
        </w:tc>
        <w:tc>
          <w:tcPr>
            <w:tcW w:w="752" w:type="dxa"/>
            <w:tcMar>
              <w:left w:w="28" w:type="dxa"/>
              <w:right w:w="28" w:type="dxa"/>
            </w:tcMar>
          </w:tcPr>
          <w:p w14:paraId="3BB07C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AEFDB5" w14:textId="77777777" w:rsidR="00EC4966" w:rsidRPr="00A1115A" w:rsidRDefault="00EC4966" w:rsidP="008F71D5">
            <w:pPr>
              <w:pStyle w:val="TAC"/>
              <w:keepNext w:val="0"/>
              <w:rPr>
                <w:rFonts w:eastAsia="Yu Mincho"/>
              </w:rPr>
            </w:pPr>
          </w:p>
        </w:tc>
      </w:tr>
      <w:tr w:rsidR="00EC4966" w:rsidRPr="00A1115A" w14:paraId="0D604BA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5C619C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BD6AB85"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57F062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051CC5AB"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BD7D20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1A0B353"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D0C691E" w14:textId="77777777" w:rsidR="00EC4966" w:rsidRPr="00A1115A" w:rsidRDefault="00EC4966" w:rsidP="008F71D5">
            <w:pPr>
              <w:pStyle w:val="TAC"/>
            </w:pPr>
            <w:r w:rsidRPr="00A1115A">
              <w:t>Yes</w:t>
            </w:r>
          </w:p>
        </w:tc>
        <w:tc>
          <w:tcPr>
            <w:tcW w:w="589" w:type="dxa"/>
            <w:tcMar>
              <w:left w:w="28" w:type="dxa"/>
              <w:right w:w="28" w:type="dxa"/>
            </w:tcMar>
            <w:vAlign w:val="center"/>
          </w:tcPr>
          <w:p w14:paraId="1029884E" w14:textId="77777777" w:rsidR="00EC4966" w:rsidRPr="00A1115A" w:rsidRDefault="00EC4966" w:rsidP="008F71D5">
            <w:pPr>
              <w:pStyle w:val="TAC"/>
            </w:pPr>
            <w:r w:rsidRPr="00A1115A">
              <w:t>Yes</w:t>
            </w:r>
          </w:p>
        </w:tc>
        <w:tc>
          <w:tcPr>
            <w:tcW w:w="636" w:type="dxa"/>
            <w:tcMar>
              <w:left w:w="28" w:type="dxa"/>
              <w:right w:w="28" w:type="dxa"/>
            </w:tcMar>
            <w:vAlign w:val="center"/>
          </w:tcPr>
          <w:p w14:paraId="245EDB1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660821D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0784E1" w14:textId="77777777" w:rsidR="00EC4966" w:rsidRPr="00A1115A" w:rsidRDefault="00EC4966" w:rsidP="008F71D5">
            <w:pPr>
              <w:pStyle w:val="TAC"/>
              <w:keepNext w:val="0"/>
              <w:rPr>
                <w:rFonts w:eastAsia="Yu Mincho"/>
              </w:rPr>
            </w:pPr>
          </w:p>
        </w:tc>
        <w:tc>
          <w:tcPr>
            <w:tcW w:w="643" w:type="dxa"/>
            <w:tcMar>
              <w:left w:w="28" w:type="dxa"/>
              <w:right w:w="28" w:type="dxa"/>
            </w:tcMar>
          </w:tcPr>
          <w:p w14:paraId="7881A00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FE502CA" w14:textId="77777777" w:rsidR="00EC4966" w:rsidRPr="00A1115A" w:rsidRDefault="00EC4966" w:rsidP="008F71D5">
            <w:pPr>
              <w:pStyle w:val="TAC"/>
              <w:keepNext w:val="0"/>
              <w:rPr>
                <w:rFonts w:eastAsia="Yu Mincho"/>
              </w:rPr>
            </w:pPr>
          </w:p>
        </w:tc>
        <w:tc>
          <w:tcPr>
            <w:tcW w:w="752" w:type="dxa"/>
            <w:tcMar>
              <w:left w:w="28" w:type="dxa"/>
              <w:right w:w="28" w:type="dxa"/>
            </w:tcMar>
          </w:tcPr>
          <w:p w14:paraId="2FA8B5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649EEEF" w14:textId="77777777" w:rsidR="00EC4966" w:rsidRPr="00A1115A" w:rsidRDefault="00EC4966" w:rsidP="008F71D5">
            <w:pPr>
              <w:pStyle w:val="TAC"/>
              <w:keepNext w:val="0"/>
              <w:rPr>
                <w:rFonts w:eastAsia="Yu Mincho"/>
              </w:rPr>
            </w:pPr>
          </w:p>
        </w:tc>
      </w:tr>
      <w:tr w:rsidR="00EC4966" w:rsidRPr="00A1115A" w14:paraId="714C18F2" w14:textId="77777777" w:rsidTr="009C39A1">
        <w:trPr>
          <w:jc w:val="center"/>
        </w:trPr>
        <w:tc>
          <w:tcPr>
            <w:tcW w:w="660" w:type="dxa"/>
            <w:tcBorders>
              <w:top w:val="nil"/>
              <w:bottom w:val="single" w:sz="4" w:space="0" w:color="000000" w:themeColor="text1"/>
            </w:tcBorders>
            <w:shd w:val="clear" w:color="auto" w:fill="auto"/>
            <w:tcMar>
              <w:left w:w="28" w:type="dxa"/>
              <w:right w:w="28" w:type="dxa"/>
            </w:tcMar>
            <w:vAlign w:val="center"/>
            <w:hideMark/>
          </w:tcPr>
          <w:p w14:paraId="4243E14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1260176"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A12ED32"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7322957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0CDE60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5FF747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424AB3C" w14:textId="77777777" w:rsidR="00EC4966" w:rsidRPr="00A1115A" w:rsidRDefault="00EC4966" w:rsidP="008F71D5">
            <w:pPr>
              <w:pStyle w:val="TAC"/>
            </w:pPr>
            <w:r w:rsidRPr="00A1115A">
              <w:t>Yes</w:t>
            </w:r>
          </w:p>
        </w:tc>
        <w:tc>
          <w:tcPr>
            <w:tcW w:w="589" w:type="dxa"/>
            <w:tcMar>
              <w:left w:w="28" w:type="dxa"/>
              <w:right w:w="28" w:type="dxa"/>
            </w:tcMar>
            <w:vAlign w:val="center"/>
          </w:tcPr>
          <w:p w14:paraId="3DCA161B" w14:textId="77777777" w:rsidR="00EC4966" w:rsidRPr="00A1115A" w:rsidRDefault="00EC4966" w:rsidP="008F71D5">
            <w:pPr>
              <w:pStyle w:val="TAC"/>
            </w:pPr>
            <w:r w:rsidRPr="00A1115A">
              <w:t>Yes</w:t>
            </w:r>
          </w:p>
        </w:tc>
        <w:tc>
          <w:tcPr>
            <w:tcW w:w="636" w:type="dxa"/>
            <w:tcMar>
              <w:left w:w="28" w:type="dxa"/>
              <w:right w:w="28" w:type="dxa"/>
            </w:tcMar>
            <w:vAlign w:val="center"/>
          </w:tcPr>
          <w:p w14:paraId="0CBEE6A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2A323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A163D7" w14:textId="77777777" w:rsidR="00EC4966" w:rsidRPr="00A1115A" w:rsidRDefault="00EC4966" w:rsidP="008F71D5">
            <w:pPr>
              <w:pStyle w:val="TAC"/>
              <w:keepNext w:val="0"/>
              <w:rPr>
                <w:rFonts w:eastAsia="Yu Mincho"/>
              </w:rPr>
            </w:pPr>
          </w:p>
        </w:tc>
        <w:tc>
          <w:tcPr>
            <w:tcW w:w="643" w:type="dxa"/>
            <w:tcMar>
              <w:left w:w="28" w:type="dxa"/>
              <w:right w:w="28" w:type="dxa"/>
            </w:tcMar>
          </w:tcPr>
          <w:p w14:paraId="257FE5F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A599FB" w14:textId="77777777" w:rsidR="00EC4966" w:rsidRPr="00A1115A" w:rsidRDefault="00EC4966" w:rsidP="008F71D5">
            <w:pPr>
              <w:pStyle w:val="TAC"/>
              <w:keepNext w:val="0"/>
              <w:rPr>
                <w:rFonts w:eastAsia="Yu Mincho"/>
              </w:rPr>
            </w:pPr>
          </w:p>
        </w:tc>
        <w:tc>
          <w:tcPr>
            <w:tcW w:w="752" w:type="dxa"/>
            <w:tcMar>
              <w:left w:w="28" w:type="dxa"/>
              <w:right w:w="28" w:type="dxa"/>
            </w:tcMar>
          </w:tcPr>
          <w:p w14:paraId="0A1111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EA29A2" w14:textId="77777777" w:rsidR="00EC4966" w:rsidRPr="00A1115A" w:rsidRDefault="00EC4966" w:rsidP="008F71D5">
            <w:pPr>
              <w:pStyle w:val="TAC"/>
              <w:keepNext w:val="0"/>
              <w:rPr>
                <w:rFonts w:eastAsia="Yu Mincho"/>
              </w:rPr>
            </w:pPr>
          </w:p>
        </w:tc>
      </w:tr>
      <w:tr w:rsidR="009C39A1" w:rsidRPr="00A1115A" w14:paraId="08722FBD" w14:textId="77777777" w:rsidTr="009C39A1">
        <w:trPr>
          <w:jc w:val="center"/>
          <w:ins w:id="35" w:author="D. Everaere" w:date="2021-04-29T20:38:00Z"/>
        </w:trPr>
        <w:tc>
          <w:tcPr>
            <w:tcW w:w="660"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711EA734" w14:textId="61FCC949" w:rsidR="009C39A1" w:rsidRPr="00A1115A" w:rsidRDefault="009C39A1" w:rsidP="009C39A1">
            <w:pPr>
              <w:pStyle w:val="TAC"/>
              <w:keepNext w:val="0"/>
              <w:rPr>
                <w:ins w:id="36" w:author="D. Everaere" w:date="2021-04-29T20:38:00Z"/>
                <w:rFonts w:eastAsia="Yu Mincho"/>
              </w:rPr>
            </w:pPr>
            <w:ins w:id="37" w:author="D. Everaere" w:date="2021-04-29T20:40:00Z">
              <w:r>
                <w:rPr>
                  <w:rFonts w:eastAsia="Yu Mincho"/>
                </w:rPr>
                <w:t>n67</w:t>
              </w:r>
            </w:ins>
          </w:p>
        </w:tc>
        <w:tc>
          <w:tcPr>
            <w:tcW w:w="582" w:type="dxa"/>
            <w:tcBorders>
              <w:left w:val="single" w:sz="4" w:space="0" w:color="000000" w:themeColor="text1"/>
            </w:tcBorders>
            <w:tcMar>
              <w:left w:w="28" w:type="dxa"/>
              <w:right w:w="28" w:type="dxa"/>
            </w:tcMar>
            <w:vAlign w:val="center"/>
          </w:tcPr>
          <w:p w14:paraId="40016D7A" w14:textId="10FAF8BE" w:rsidR="009C39A1" w:rsidRPr="00A1115A" w:rsidRDefault="009C39A1" w:rsidP="009C39A1">
            <w:pPr>
              <w:pStyle w:val="TAC"/>
              <w:keepNext w:val="0"/>
              <w:rPr>
                <w:ins w:id="38" w:author="D. Everaere" w:date="2021-04-29T20:38:00Z"/>
                <w:rFonts w:eastAsia="Yu Mincho"/>
              </w:rPr>
            </w:pPr>
            <w:ins w:id="39" w:author="D. Everaere" w:date="2021-04-29T20:40:00Z">
              <w:r>
                <w:t>15</w:t>
              </w:r>
            </w:ins>
          </w:p>
        </w:tc>
        <w:tc>
          <w:tcPr>
            <w:tcW w:w="589" w:type="dxa"/>
            <w:tcMar>
              <w:left w:w="28" w:type="dxa"/>
              <w:right w:w="28" w:type="dxa"/>
            </w:tcMar>
          </w:tcPr>
          <w:p w14:paraId="11D1B744" w14:textId="07253957" w:rsidR="009C39A1" w:rsidRPr="00A1115A" w:rsidRDefault="009C39A1" w:rsidP="009C39A1">
            <w:pPr>
              <w:pStyle w:val="TAC"/>
              <w:keepNext w:val="0"/>
              <w:rPr>
                <w:ins w:id="40" w:author="D. Everaere" w:date="2021-04-29T20:38:00Z"/>
                <w:rFonts w:eastAsia="Yu Mincho"/>
              </w:rPr>
            </w:pPr>
            <w:ins w:id="41" w:author="D. Everaere" w:date="2021-04-29T20:40:00Z">
              <w:r w:rsidRPr="00F95B02">
                <w:t>Yes</w:t>
              </w:r>
            </w:ins>
          </w:p>
        </w:tc>
        <w:tc>
          <w:tcPr>
            <w:tcW w:w="655" w:type="dxa"/>
            <w:tcMar>
              <w:left w:w="28" w:type="dxa"/>
              <w:right w:w="28" w:type="dxa"/>
            </w:tcMar>
            <w:vAlign w:val="center"/>
          </w:tcPr>
          <w:p w14:paraId="35706C4B" w14:textId="3A156771" w:rsidR="009C39A1" w:rsidRPr="00A1115A" w:rsidRDefault="009C39A1" w:rsidP="009C39A1">
            <w:pPr>
              <w:pStyle w:val="TAC"/>
              <w:keepNext w:val="0"/>
              <w:rPr>
                <w:ins w:id="42" w:author="D. Everaere" w:date="2021-04-29T20:38:00Z"/>
                <w:rFonts w:eastAsia="Yu Mincho"/>
              </w:rPr>
            </w:pPr>
            <w:ins w:id="43" w:author="D. Everaere" w:date="2021-04-29T20:40:00Z">
              <w:r w:rsidRPr="00F95B02">
                <w:t>Yes</w:t>
              </w:r>
            </w:ins>
          </w:p>
        </w:tc>
        <w:tc>
          <w:tcPr>
            <w:tcW w:w="582" w:type="dxa"/>
            <w:tcMar>
              <w:left w:w="28" w:type="dxa"/>
              <w:right w:w="28" w:type="dxa"/>
            </w:tcMar>
            <w:vAlign w:val="center"/>
          </w:tcPr>
          <w:p w14:paraId="34F742C0" w14:textId="622E33AA" w:rsidR="009C39A1" w:rsidRPr="00A1115A" w:rsidRDefault="009C39A1" w:rsidP="009C39A1">
            <w:pPr>
              <w:pStyle w:val="TAC"/>
              <w:keepNext w:val="0"/>
              <w:rPr>
                <w:ins w:id="44" w:author="D. Everaere" w:date="2021-04-29T20:38:00Z"/>
                <w:rFonts w:eastAsia="Yu Mincho"/>
              </w:rPr>
            </w:pPr>
            <w:ins w:id="45" w:author="D. Everaere" w:date="2021-04-29T20:40:00Z">
              <w:r w:rsidRPr="00F95B02">
                <w:t>Yes</w:t>
              </w:r>
            </w:ins>
          </w:p>
        </w:tc>
        <w:tc>
          <w:tcPr>
            <w:tcW w:w="782" w:type="dxa"/>
            <w:tcMar>
              <w:left w:w="28" w:type="dxa"/>
              <w:right w:w="28" w:type="dxa"/>
            </w:tcMar>
            <w:vAlign w:val="center"/>
          </w:tcPr>
          <w:p w14:paraId="0CC8A0DC" w14:textId="2180E3E4" w:rsidR="009C39A1" w:rsidRPr="00A1115A" w:rsidRDefault="009C39A1" w:rsidP="009C39A1">
            <w:pPr>
              <w:pStyle w:val="TAC"/>
              <w:keepNext w:val="0"/>
              <w:rPr>
                <w:ins w:id="46" w:author="D. Everaere" w:date="2021-04-29T20:38:00Z"/>
                <w:rFonts w:eastAsia="Yu Mincho"/>
              </w:rPr>
            </w:pPr>
            <w:ins w:id="47" w:author="D. Everaere" w:date="2021-04-29T20:40:00Z">
              <w:r w:rsidRPr="00F95B02">
                <w:t>Yes</w:t>
              </w:r>
            </w:ins>
          </w:p>
        </w:tc>
        <w:tc>
          <w:tcPr>
            <w:tcW w:w="589" w:type="dxa"/>
            <w:tcMar>
              <w:left w:w="28" w:type="dxa"/>
              <w:right w:w="28" w:type="dxa"/>
            </w:tcMar>
            <w:vAlign w:val="center"/>
          </w:tcPr>
          <w:p w14:paraId="07CFDAFD" w14:textId="77777777" w:rsidR="009C39A1" w:rsidRPr="00A1115A" w:rsidRDefault="009C39A1" w:rsidP="009C39A1">
            <w:pPr>
              <w:pStyle w:val="TAC"/>
              <w:keepNext w:val="0"/>
              <w:rPr>
                <w:ins w:id="48" w:author="D. Everaere" w:date="2021-04-29T20:38:00Z"/>
                <w:rFonts w:eastAsia="Yu Mincho"/>
              </w:rPr>
            </w:pPr>
          </w:p>
        </w:tc>
        <w:tc>
          <w:tcPr>
            <w:tcW w:w="589" w:type="dxa"/>
            <w:tcMar>
              <w:left w:w="28" w:type="dxa"/>
              <w:right w:w="28" w:type="dxa"/>
            </w:tcMar>
          </w:tcPr>
          <w:p w14:paraId="4C10BED4" w14:textId="77777777" w:rsidR="009C39A1" w:rsidRPr="00A1115A" w:rsidRDefault="009C39A1" w:rsidP="009C39A1">
            <w:pPr>
              <w:pStyle w:val="TAC"/>
              <w:keepNext w:val="0"/>
              <w:rPr>
                <w:ins w:id="49" w:author="D. Everaere" w:date="2021-04-29T20:38:00Z"/>
                <w:rFonts w:eastAsia="Yu Mincho"/>
              </w:rPr>
            </w:pPr>
          </w:p>
        </w:tc>
        <w:tc>
          <w:tcPr>
            <w:tcW w:w="636" w:type="dxa"/>
            <w:tcMar>
              <w:left w:w="28" w:type="dxa"/>
              <w:right w:w="28" w:type="dxa"/>
            </w:tcMar>
            <w:vAlign w:val="center"/>
          </w:tcPr>
          <w:p w14:paraId="39759738" w14:textId="77777777" w:rsidR="009C39A1" w:rsidRPr="00A1115A" w:rsidRDefault="009C39A1" w:rsidP="009C39A1">
            <w:pPr>
              <w:pStyle w:val="TAC"/>
              <w:keepNext w:val="0"/>
              <w:rPr>
                <w:ins w:id="50" w:author="D. Everaere" w:date="2021-04-29T20:38:00Z"/>
                <w:rFonts w:eastAsia="Yu Mincho"/>
              </w:rPr>
            </w:pPr>
          </w:p>
        </w:tc>
        <w:tc>
          <w:tcPr>
            <w:tcW w:w="643" w:type="dxa"/>
            <w:tcMar>
              <w:left w:w="28" w:type="dxa"/>
              <w:right w:w="28" w:type="dxa"/>
            </w:tcMar>
            <w:vAlign w:val="center"/>
          </w:tcPr>
          <w:p w14:paraId="6F370EC4" w14:textId="77777777" w:rsidR="009C39A1" w:rsidRPr="00A1115A" w:rsidRDefault="009C39A1" w:rsidP="009C39A1">
            <w:pPr>
              <w:pStyle w:val="TAC"/>
              <w:keepNext w:val="0"/>
              <w:rPr>
                <w:ins w:id="51" w:author="D. Everaere" w:date="2021-04-29T20:38:00Z"/>
                <w:rFonts w:eastAsia="Yu Mincho"/>
              </w:rPr>
            </w:pPr>
          </w:p>
        </w:tc>
        <w:tc>
          <w:tcPr>
            <w:tcW w:w="643" w:type="dxa"/>
            <w:tcMar>
              <w:left w:w="28" w:type="dxa"/>
              <w:right w:w="28" w:type="dxa"/>
            </w:tcMar>
            <w:vAlign w:val="center"/>
          </w:tcPr>
          <w:p w14:paraId="2E3E63B9" w14:textId="77777777" w:rsidR="009C39A1" w:rsidRPr="00A1115A" w:rsidRDefault="009C39A1" w:rsidP="009C39A1">
            <w:pPr>
              <w:pStyle w:val="TAC"/>
              <w:keepNext w:val="0"/>
              <w:rPr>
                <w:ins w:id="52" w:author="D. Everaere" w:date="2021-04-29T20:38:00Z"/>
                <w:rFonts w:eastAsia="Yu Mincho"/>
              </w:rPr>
            </w:pPr>
          </w:p>
        </w:tc>
        <w:tc>
          <w:tcPr>
            <w:tcW w:w="643" w:type="dxa"/>
            <w:tcMar>
              <w:left w:w="28" w:type="dxa"/>
              <w:right w:w="28" w:type="dxa"/>
            </w:tcMar>
          </w:tcPr>
          <w:p w14:paraId="2A84870D" w14:textId="77777777" w:rsidR="009C39A1" w:rsidRPr="00A1115A" w:rsidRDefault="009C39A1" w:rsidP="009C39A1">
            <w:pPr>
              <w:pStyle w:val="TAC"/>
              <w:keepNext w:val="0"/>
              <w:rPr>
                <w:ins w:id="53" w:author="D. Everaere" w:date="2021-04-29T20:38:00Z"/>
                <w:rFonts w:eastAsia="Yu Mincho"/>
              </w:rPr>
            </w:pPr>
          </w:p>
        </w:tc>
        <w:tc>
          <w:tcPr>
            <w:tcW w:w="643" w:type="dxa"/>
            <w:tcMar>
              <w:left w:w="28" w:type="dxa"/>
              <w:right w:w="28" w:type="dxa"/>
            </w:tcMar>
            <w:vAlign w:val="center"/>
          </w:tcPr>
          <w:p w14:paraId="393DC534" w14:textId="77777777" w:rsidR="009C39A1" w:rsidRPr="00A1115A" w:rsidRDefault="009C39A1" w:rsidP="009C39A1">
            <w:pPr>
              <w:pStyle w:val="TAC"/>
              <w:keepNext w:val="0"/>
              <w:rPr>
                <w:ins w:id="54" w:author="D. Everaere" w:date="2021-04-29T20:38:00Z"/>
                <w:rFonts w:eastAsia="Yu Mincho"/>
              </w:rPr>
            </w:pPr>
          </w:p>
        </w:tc>
        <w:tc>
          <w:tcPr>
            <w:tcW w:w="752" w:type="dxa"/>
            <w:tcMar>
              <w:left w:w="28" w:type="dxa"/>
              <w:right w:w="28" w:type="dxa"/>
            </w:tcMar>
          </w:tcPr>
          <w:p w14:paraId="11C340AC" w14:textId="77777777" w:rsidR="009C39A1" w:rsidRPr="00A1115A" w:rsidRDefault="009C39A1" w:rsidP="009C39A1">
            <w:pPr>
              <w:pStyle w:val="TAC"/>
              <w:keepNext w:val="0"/>
              <w:rPr>
                <w:ins w:id="55" w:author="D. Everaere" w:date="2021-04-29T20:38:00Z"/>
                <w:rFonts w:eastAsia="Yu Mincho"/>
              </w:rPr>
            </w:pPr>
          </w:p>
        </w:tc>
        <w:tc>
          <w:tcPr>
            <w:tcW w:w="643" w:type="dxa"/>
            <w:tcMar>
              <w:left w:w="28" w:type="dxa"/>
              <w:right w:w="28" w:type="dxa"/>
            </w:tcMar>
            <w:vAlign w:val="center"/>
          </w:tcPr>
          <w:p w14:paraId="0A94C5BA" w14:textId="77777777" w:rsidR="009C39A1" w:rsidRPr="00A1115A" w:rsidRDefault="009C39A1" w:rsidP="009C39A1">
            <w:pPr>
              <w:pStyle w:val="TAC"/>
              <w:keepNext w:val="0"/>
              <w:rPr>
                <w:ins w:id="56" w:author="D. Everaere" w:date="2021-04-29T20:38:00Z"/>
                <w:rFonts w:eastAsia="Yu Mincho"/>
              </w:rPr>
            </w:pPr>
          </w:p>
        </w:tc>
      </w:tr>
      <w:tr w:rsidR="009C39A1" w:rsidRPr="00A1115A" w14:paraId="081CBC67" w14:textId="77777777" w:rsidTr="009C39A1">
        <w:trPr>
          <w:jc w:val="center"/>
          <w:ins w:id="57" w:author="D. Everaere" w:date="2021-04-29T20:38:00Z"/>
        </w:trPr>
        <w:tc>
          <w:tcPr>
            <w:tcW w:w="66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228B1B6D" w14:textId="77777777" w:rsidR="009C39A1" w:rsidRPr="00A1115A" w:rsidRDefault="009C39A1" w:rsidP="009C39A1">
            <w:pPr>
              <w:pStyle w:val="TAC"/>
              <w:keepNext w:val="0"/>
              <w:rPr>
                <w:ins w:id="58" w:author="D. Everaere" w:date="2021-04-29T20:38:00Z"/>
                <w:rFonts w:eastAsia="Yu Mincho"/>
              </w:rPr>
            </w:pPr>
          </w:p>
        </w:tc>
        <w:tc>
          <w:tcPr>
            <w:tcW w:w="582" w:type="dxa"/>
            <w:tcBorders>
              <w:left w:val="single" w:sz="4" w:space="0" w:color="000000" w:themeColor="text1"/>
            </w:tcBorders>
            <w:tcMar>
              <w:left w:w="28" w:type="dxa"/>
              <w:right w:w="28" w:type="dxa"/>
            </w:tcMar>
            <w:vAlign w:val="center"/>
          </w:tcPr>
          <w:p w14:paraId="4DA7E20A" w14:textId="68B36137" w:rsidR="009C39A1" w:rsidRPr="00A1115A" w:rsidRDefault="009C39A1" w:rsidP="009C39A1">
            <w:pPr>
              <w:pStyle w:val="TAC"/>
              <w:keepNext w:val="0"/>
              <w:rPr>
                <w:ins w:id="59" w:author="D. Everaere" w:date="2021-04-29T20:38:00Z"/>
                <w:rFonts w:eastAsia="Yu Mincho"/>
              </w:rPr>
            </w:pPr>
            <w:ins w:id="60" w:author="D. Everaere" w:date="2021-04-29T20:40:00Z">
              <w:r>
                <w:t>30</w:t>
              </w:r>
            </w:ins>
          </w:p>
        </w:tc>
        <w:tc>
          <w:tcPr>
            <w:tcW w:w="589" w:type="dxa"/>
            <w:tcMar>
              <w:left w:w="28" w:type="dxa"/>
              <w:right w:w="28" w:type="dxa"/>
            </w:tcMar>
          </w:tcPr>
          <w:p w14:paraId="3C977160" w14:textId="77777777" w:rsidR="009C39A1" w:rsidRPr="00A1115A" w:rsidRDefault="009C39A1" w:rsidP="009C39A1">
            <w:pPr>
              <w:pStyle w:val="TAC"/>
              <w:keepNext w:val="0"/>
              <w:rPr>
                <w:ins w:id="61" w:author="D. Everaere" w:date="2021-04-29T20:38:00Z"/>
                <w:rFonts w:eastAsia="Yu Mincho"/>
              </w:rPr>
            </w:pPr>
          </w:p>
        </w:tc>
        <w:tc>
          <w:tcPr>
            <w:tcW w:w="655" w:type="dxa"/>
            <w:tcMar>
              <w:left w:w="28" w:type="dxa"/>
              <w:right w:w="28" w:type="dxa"/>
            </w:tcMar>
          </w:tcPr>
          <w:p w14:paraId="18E53E41" w14:textId="44A56E72" w:rsidR="009C39A1" w:rsidRPr="00A1115A" w:rsidRDefault="009C39A1" w:rsidP="009C39A1">
            <w:pPr>
              <w:pStyle w:val="TAC"/>
              <w:keepNext w:val="0"/>
              <w:rPr>
                <w:ins w:id="62" w:author="D. Everaere" w:date="2021-04-29T20:38:00Z"/>
                <w:rFonts w:eastAsia="Yu Mincho"/>
              </w:rPr>
            </w:pPr>
            <w:ins w:id="63" w:author="D. Everaere" w:date="2021-04-29T20:40:00Z">
              <w:r w:rsidRPr="00F95B02">
                <w:t>Yes</w:t>
              </w:r>
            </w:ins>
          </w:p>
        </w:tc>
        <w:tc>
          <w:tcPr>
            <w:tcW w:w="582" w:type="dxa"/>
            <w:tcMar>
              <w:left w:w="28" w:type="dxa"/>
              <w:right w:w="28" w:type="dxa"/>
            </w:tcMar>
            <w:vAlign w:val="center"/>
          </w:tcPr>
          <w:p w14:paraId="2D91F6F1" w14:textId="198AE1BC" w:rsidR="009C39A1" w:rsidRPr="00A1115A" w:rsidRDefault="009C39A1" w:rsidP="009C39A1">
            <w:pPr>
              <w:pStyle w:val="TAC"/>
              <w:keepNext w:val="0"/>
              <w:rPr>
                <w:ins w:id="64" w:author="D. Everaere" w:date="2021-04-29T20:38:00Z"/>
                <w:rFonts w:eastAsia="Yu Mincho"/>
              </w:rPr>
            </w:pPr>
            <w:ins w:id="65" w:author="D. Everaere" w:date="2021-04-29T20:40:00Z">
              <w:r w:rsidRPr="00F95B02">
                <w:t>Yes</w:t>
              </w:r>
            </w:ins>
          </w:p>
        </w:tc>
        <w:tc>
          <w:tcPr>
            <w:tcW w:w="782" w:type="dxa"/>
            <w:tcMar>
              <w:left w:w="28" w:type="dxa"/>
              <w:right w:w="28" w:type="dxa"/>
            </w:tcMar>
            <w:vAlign w:val="center"/>
          </w:tcPr>
          <w:p w14:paraId="53BB3F49" w14:textId="0002A65E" w:rsidR="009C39A1" w:rsidRPr="00A1115A" w:rsidRDefault="009C39A1" w:rsidP="009C39A1">
            <w:pPr>
              <w:pStyle w:val="TAC"/>
              <w:keepNext w:val="0"/>
              <w:rPr>
                <w:ins w:id="66" w:author="D. Everaere" w:date="2021-04-29T20:38:00Z"/>
                <w:rFonts w:eastAsia="Yu Mincho"/>
              </w:rPr>
            </w:pPr>
            <w:ins w:id="67" w:author="D. Everaere" w:date="2021-04-29T20:40:00Z">
              <w:r w:rsidRPr="00F95B02">
                <w:t>Yes</w:t>
              </w:r>
            </w:ins>
          </w:p>
        </w:tc>
        <w:tc>
          <w:tcPr>
            <w:tcW w:w="589" w:type="dxa"/>
            <w:tcMar>
              <w:left w:w="28" w:type="dxa"/>
              <w:right w:w="28" w:type="dxa"/>
            </w:tcMar>
            <w:vAlign w:val="center"/>
          </w:tcPr>
          <w:p w14:paraId="5177B526" w14:textId="77777777" w:rsidR="009C39A1" w:rsidRPr="00A1115A" w:rsidRDefault="009C39A1" w:rsidP="009C39A1">
            <w:pPr>
              <w:pStyle w:val="TAC"/>
              <w:keepNext w:val="0"/>
              <w:rPr>
                <w:ins w:id="68" w:author="D. Everaere" w:date="2021-04-29T20:38:00Z"/>
                <w:rFonts w:eastAsia="Yu Mincho"/>
              </w:rPr>
            </w:pPr>
          </w:p>
        </w:tc>
        <w:tc>
          <w:tcPr>
            <w:tcW w:w="589" w:type="dxa"/>
            <w:tcMar>
              <w:left w:w="28" w:type="dxa"/>
              <w:right w:w="28" w:type="dxa"/>
            </w:tcMar>
          </w:tcPr>
          <w:p w14:paraId="786D66A4" w14:textId="77777777" w:rsidR="009C39A1" w:rsidRPr="00A1115A" w:rsidRDefault="009C39A1" w:rsidP="009C39A1">
            <w:pPr>
              <w:pStyle w:val="TAC"/>
              <w:keepNext w:val="0"/>
              <w:rPr>
                <w:ins w:id="69" w:author="D. Everaere" w:date="2021-04-29T20:38:00Z"/>
                <w:rFonts w:eastAsia="Yu Mincho"/>
              </w:rPr>
            </w:pPr>
          </w:p>
        </w:tc>
        <w:tc>
          <w:tcPr>
            <w:tcW w:w="636" w:type="dxa"/>
            <w:tcMar>
              <w:left w:w="28" w:type="dxa"/>
              <w:right w:w="28" w:type="dxa"/>
            </w:tcMar>
            <w:vAlign w:val="center"/>
          </w:tcPr>
          <w:p w14:paraId="18079ABD" w14:textId="77777777" w:rsidR="009C39A1" w:rsidRPr="00A1115A" w:rsidRDefault="009C39A1" w:rsidP="009C39A1">
            <w:pPr>
              <w:pStyle w:val="TAC"/>
              <w:keepNext w:val="0"/>
              <w:rPr>
                <w:ins w:id="70" w:author="D. Everaere" w:date="2021-04-29T20:38:00Z"/>
                <w:rFonts w:eastAsia="Yu Mincho"/>
              </w:rPr>
            </w:pPr>
          </w:p>
        </w:tc>
        <w:tc>
          <w:tcPr>
            <w:tcW w:w="643" w:type="dxa"/>
            <w:tcMar>
              <w:left w:w="28" w:type="dxa"/>
              <w:right w:w="28" w:type="dxa"/>
            </w:tcMar>
            <w:vAlign w:val="center"/>
          </w:tcPr>
          <w:p w14:paraId="76C8138E" w14:textId="77777777" w:rsidR="009C39A1" w:rsidRPr="00A1115A" w:rsidRDefault="009C39A1" w:rsidP="009C39A1">
            <w:pPr>
              <w:pStyle w:val="TAC"/>
              <w:keepNext w:val="0"/>
              <w:rPr>
                <w:ins w:id="71" w:author="D. Everaere" w:date="2021-04-29T20:38:00Z"/>
                <w:rFonts w:eastAsia="Yu Mincho"/>
              </w:rPr>
            </w:pPr>
          </w:p>
        </w:tc>
        <w:tc>
          <w:tcPr>
            <w:tcW w:w="643" w:type="dxa"/>
            <w:tcMar>
              <w:left w:w="28" w:type="dxa"/>
              <w:right w:w="28" w:type="dxa"/>
            </w:tcMar>
            <w:vAlign w:val="center"/>
          </w:tcPr>
          <w:p w14:paraId="74A3390D" w14:textId="77777777" w:rsidR="009C39A1" w:rsidRPr="00A1115A" w:rsidRDefault="009C39A1" w:rsidP="009C39A1">
            <w:pPr>
              <w:pStyle w:val="TAC"/>
              <w:keepNext w:val="0"/>
              <w:rPr>
                <w:ins w:id="72" w:author="D. Everaere" w:date="2021-04-29T20:38:00Z"/>
                <w:rFonts w:eastAsia="Yu Mincho"/>
              </w:rPr>
            </w:pPr>
          </w:p>
        </w:tc>
        <w:tc>
          <w:tcPr>
            <w:tcW w:w="643" w:type="dxa"/>
            <w:tcMar>
              <w:left w:w="28" w:type="dxa"/>
              <w:right w:w="28" w:type="dxa"/>
            </w:tcMar>
          </w:tcPr>
          <w:p w14:paraId="34D09B57" w14:textId="77777777" w:rsidR="009C39A1" w:rsidRPr="00A1115A" w:rsidRDefault="009C39A1" w:rsidP="009C39A1">
            <w:pPr>
              <w:pStyle w:val="TAC"/>
              <w:keepNext w:val="0"/>
              <w:rPr>
                <w:ins w:id="73" w:author="D. Everaere" w:date="2021-04-29T20:38:00Z"/>
                <w:rFonts w:eastAsia="Yu Mincho"/>
              </w:rPr>
            </w:pPr>
          </w:p>
        </w:tc>
        <w:tc>
          <w:tcPr>
            <w:tcW w:w="643" w:type="dxa"/>
            <w:tcMar>
              <w:left w:w="28" w:type="dxa"/>
              <w:right w:w="28" w:type="dxa"/>
            </w:tcMar>
            <w:vAlign w:val="center"/>
          </w:tcPr>
          <w:p w14:paraId="41E41692" w14:textId="77777777" w:rsidR="009C39A1" w:rsidRPr="00A1115A" w:rsidRDefault="009C39A1" w:rsidP="009C39A1">
            <w:pPr>
              <w:pStyle w:val="TAC"/>
              <w:keepNext w:val="0"/>
              <w:rPr>
                <w:ins w:id="74" w:author="D. Everaere" w:date="2021-04-29T20:38:00Z"/>
                <w:rFonts w:eastAsia="Yu Mincho"/>
              </w:rPr>
            </w:pPr>
          </w:p>
        </w:tc>
        <w:tc>
          <w:tcPr>
            <w:tcW w:w="752" w:type="dxa"/>
            <w:tcMar>
              <w:left w:w="28" w:type="dxa"/>
              <w:right w:w="28" w:type="dxa"/>
            </w:tcMar>
          </w:tcPr>
          <w:p w14:paraId="6642C131" w14:textId="77777777" w:rsidR="009C39A1" w:rsidRPr="00A1115A" w:rsidRDefault="009C39A1" w:rsidP="009C39A1">
            <w:pPr>
              <w:pStyle w:val="TAC"/>
              <w:keepNext w:val="0"/>
              <w:rPr>
                <w:ins w:id="75" w:author="D. Everaere" w:date="2021-04-29T20:38:00Z"/>
                <w:rFonts w:eastAsia="Yu Mincho"/>
              </w:rPr>
            </w:pPr>
          </w:p>
        </w:tc>
        <w:tc>
          <w:tcPr>
            <w:tcW w:w="643" w:type="dxa"/>
            <w:tcMar>
              <w:left w:w="28" w:type="dxa"/>
              <w:right w:w="28" w:type="dxa"/>
            </w:tcMar>
            <w:vAlign w:val="center"/>
          </w:tcPr>
          <w:p w14:paraId="29FA730E" w14:textId="77777777" w:rsidR="009C39A1" w:rsidRPr="00A1115A" w:rsidRDefault="009C39A1" w:rsidP="009C39A1">
            <w:pPr>
              <w:pStyle w:val="TAC"/>
              <w:keepNext w:val="0"/>
              <w:rPr>
                <w:ins w:id="76" w:author="D. Everaere" w:date="2021-04-29T20:38:00Z"/>
                <w:rFonts w:eastAsia="Yu Mincho"/>
              </w:rPr>
            </w:pPr>
          </w:p>
        </w:tc>
      </w:tr>
      <w:tr w:rsidR="009C39A1" w:rsidRPr="00A1115A" w14:paraId="0CC8FA06" w14:textId="77777777" w:rsidTr="009C39A1">
        <w:trPr>
          <w:jc w:val="center"/>
          <w:ins w:id="77" w:author="D. Everaere" w:date="2021-04-29T20:38:00Z"/>
        </w:trPr>
        <w:tc>
          <w:tcPr>
            <w:tcW w:w="66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7F368CD2" w14:textId="77777777" w:rsidR="009C39A1" w:rsidRPr="00A1115A" w:rsidRDefault="009C39A1" w:rsidP="009C39A1">
            <w:pPr>
              <w:pStyle w:val="TAC"/>
              <w:keepNext w:val="0"/>
              <w:rPr>
                <w:ins w:id="78" w:author="D. Everaere" w:date="2021-04-29T20:38:00Z"/>
                <w:rFonts w:eastAsia="Yu Mincho"/>
              </w:rPr>
            </w:pPr>
          </w:p>
        </w:tc>
        <w:tc>
          <w:tcPr>
            <w:tcW w:w="582" w:type="dxa"/>
            <w:tcBorders>
              <w:left w:val="single" w:sz="4" w:space="0" w:color="000000" w:themeColor="text1"/>
            </w:tcBorders>
            <w:tcMar>
              <w:left w:w="28" w:type="dxa"/>
              <w:right w:w="28" w:type="dxa"/>
            </w:tcMar>
            <w:vAlign w:val="center"/>
          </w:tcPr>
          <w:p w14:paraId="6AC554DD" w14:textId="00B5190D" w:rsidR="009C39A1" w:rsidRPr="00A1115A" w:rsidRDefault="009C39A1" w:rsidP="009C39A1">
            <w:pPr>
              <w:pStyle w:val="TAC"/>
              <w:keepNext w:val="0"/>
              <w:rPr>
                <w:ins w:id="79" w:author="D. Everaere" w:date="2021-04-29T20:38:00Z"/>
                <w:rFonts w:eastAsia="Yu Mincho"/>
              </w:rPr>
            </w:pPr>
            <w:ins w:id="80" w:author="D. Everaere" w:date="2021-04-29T20:40:00Z">
              <w:r>
                <w:t>60</w:t>
              </w:r>
            </w:ins>
          </w:p>
        </w:tc>
        <w:tc>
          <w:tcPr>
            <w:tcW w:w="589" w:type="dxa"/>
            <w:tcMar>
              <w:left w:w="28" w:type="dxa"/>
              <w:right w:w="28" w:type="dxa"/>
            </w:tcMar>
          </w:tcPr>
          <w:p w14:paraId="2F5596CD" w14:textId="77777777" w:rsidR="009C39A1" w:rsidRPr="00A1115A" w:rsidRDefault="009C39A1" w:rsidP="009C39A1">
            <w:pPr>
              <w:pStyle w:val="TAC"/>
              <w:keepNext w:val="0"/>
              <w:rPr>
                <w:ins w:id="81" w:author="D. Everaere" w:date="2021-04-29T20:38:00Z"/>
                <w:rFonts w:eastAsia="Yu Mincho"/>
              </w:rPr>
            </w:pPr>
          </w:p>
        </w:tc>
        <w:tc>
          <w:tcPr>
            <w:tcW w:w="655" w:type="dxa"/>
            <w:tcMar>
              <w:left w:w="28" w:type="dxa"/>
              <w:right w:w="28" w:type="dxa"/>
            </w:tcMar>
            <w:vAlign w:val="center"/>
          </w:tcPr>
          <w:p w14:paraId="0186FB56" w14:textId="77777777" w:rsidR="009C39A1" w:rsidRPr="00A1115A" w:rsidRDefault="009C39A1" w:rsidP="009C39A1">
            <w:pPr>
              <w:pStyle w:val="TAC"/>
              <w:keepNext w:val="0"/>
              <w:rPr>
                <w:ins w:id="82" w:author="D. Everaere" w:date="2021-04-29T20:38:00Z"/>
                <w:rFonts w:eastAsia="Yu Mincho"/>
              </w:rPr>
            </w:pPr>
          </w:p>
        </w:tc>
        <w:tc>
          <w:tcPr>
            <w:tcW w:w="582" w:type="dxa"/>
            <w:tcMar>
              <w:left w:w="28" w:type="dxa"/>
              <w:right w:w="28" w:type="dxa"/>
            </w:tcMar>
            <w:vAlign w:val="center"/>
          </w:tcPr>
          <w:p w14:paraId="3264C2F2" w14:textId="77777777" w:rsidR="009C39A1" w:rsidRPr="00A1115A" w:rsidRDefault="009C39A1" w:rsidP="009C39A1">
            <w:pPr>
              <w:pStyle w:val="TAC"/>
              <w:keepNext w:val="0"/>
              <w:rPr>
                <w:ins w:id="83" w:author="D. Everaere" w:date="2021-04-29T20:38:00Z"/>
                <w:rFonts w:eastAsia="Yu Mincho"/>
              </w:rPr>
            </w:pPr>
          </w:p>
        </w:tc>
        <w:tc>
          <w:tcPr>
            <w:tcW w:w="782" w:type="dxa"/>
            <w:tcMar>
              <w:left w:w="28" w:type="dxa"/>
              <w:right w:w="28" w:type="dxa"/>
            </w:tcMar>
            <w:vAlign w:val="center"/>
          </w:tcPr>
          <w:p w14:paraId="5E979A4D" w14:textId="77777777" w:rsidR="009C39A1" w:rsidRPr="00A1115A" w:rsidRDefault="009C39A1" w:rsidP="009C39A1">
            <w:pPr>
              <w:pStyle w:val="TAC"/>
              <w:keepNext w:val="0"/>
              <w:rPr>
                <w:ins w:id="84" w:author="D. Everaere" w:date="2021-04-29T20:38:00Z"/>
                <w:rFonts w:eastAsia="Yu Mincho"/>
              </w:rPr>
            </w:pPr>
          </w:p>
        </w:tc>
        <w:tc>
          <w:tcPr>
            <w:tcW w:w="589" w:type="dxa"/>
            <w:tcMar>
              <w:left w:w="28" w:type="dxa"/>
              <w:right w:w="28" w:type="dxa"/>
            </w:tcMar>
            <w:vAlign w:val="center"/>
          </w:tcPr>
          <w:p w14:paraId="79075FE3" w14:textId="77777777" w:rsidR="009C39A1" w:rsidRPr="00A1115A" w:rsidRDefault="009C39A1" w:rsidP="009C39A1">
            <w:pPr>
              <w:pStyle w:val="TAC"/>
              <w:keepNext w:val="0"/>
              <w:rPr>
                <w:ins w:id="85" w:author="D. Everaere" w:date="2021-04-29T20:38:00Z"/>
                <w:rFonts w:eastAsia="Yu Mincho"/>
              </w:rPr>
            </w:pPr>
          </w:p>
        </w:tc>
        <w:tc>
          <w:tcPr>
            <w:tcW w:w="589" w:type="dxa"/>
            <w:tcMar>
              <w:left w:w="28" w:type="dxa"/>
              <w:right w:w="28" w:type="dxa"/>
            </w:tcMar>
          </w:tcPr>
          <w:p w14:paraId="2AF67CCE" w14:textId="77777777" w:rsidR="009C39A1" w:rsidRPr="00A1115A" w:rsidRDefault="009C39A1" w:rsidP="009C39A1">
            <w:pPr>
              <w:pStyle w:val="TAC"/>
              <w:keepNext w:val="0"/>
              <w:rPr>
                <w:ins w:id="86" w:author="D. Everaere" w:date="2021-04-29T20:38:00Z"/>
                <w:rFonts w:eastAsia="Yu Mincho"/>
              </w:rPr>
            </w:pPr>
          </w:p>
        </w:tc>
        <w:tc>
          <w:tcPr>
            <w:tcW w:w="636" w:type="dxa"/>
            <w:tcMar>
              <w:left w:w="28" w:type="dxa"/>
              <w:right w:w="28" w:type="dxa"/>
            </w:tcMar>
            <w:vAlign w:val="center"/>
          </w:tcPr>
          <w:p w14:paraId="4D1EAFB2" w14:textId="77777777" w:rsidR="009C39A1" w:rsidRPr="00A1115A" w:rsidRDefault="009C39A1" w:rsidP="009C39A1">
            <w:pPr>
              <w:pStyle w:val="TAC"/>
              <w:keepNext w:val="0"/>
              <w:rPr>
                <w:ins w:id="87" w:author="D. Everaere" w:date="2021-04-29T20:38:00Z"/>
                <w:rFonts w:eastAsia="Yu Mincho"/>
              </w:rPr>
            </w:pPr>
          </w:p>
        </w:tc>
        <w:tc>
          <w:tcPr>
            <w:tcW w:w="643" w:type="dxa"/>
            <w:tcMar>
              <w:left w:w="28" w:type="dxa"/>
              <w:right w:w="28" w:type="dxa"/>
            </w:tcMar>
            <w:vAlign w:val="center"/>
          </w:tcPr>
          <w:p w14:paraId="2D4716BB" w14:textId="77777777" w:rsidR="009C39A1" w:rsidRPr="00A1115A" w:rsidRDefault="009C39A1" w:rsidP="009C39A1">
            <w:pPr>
              <w:pStyle w:val="TAC"/>
              <w:keepNext w:val="0"/>
              <w:rPr>
                <w:ins w:id="88" w:author="D. Everaere" w:date="2021-04-29T20:38:00Z"/>
                <w:rFonts w:eastAsia="Yu Mincho"/>
              </w:rPr>
            </w:pPr>
          </w:p>
        </w:tc>
        <w:tc>
          <w:tcPr>
            <w:tcW w:w="643" w:type="dxa"/>
            <w:tcMar>
              <w:left w:w="28" w:type="dxa"/>
              <w:right w:w="28" w:type="dxa"/>
            </w:tcMar>
            <w:vAlign w:val="center"/>
          </w:tcPr>
          <w:p w14:paraId="1B3FE053" w14:textId="77777777" w:rsidR="009C39A1" w:rsidRPr="00A1115A" w:rsidRDefault="009C39A1" w:rsidP="009C39A1">
            <w:pPr>
              <w:pStyle w:val="TAC"/>
              <w:keepNext w:val="0"/>
              <w:rPr>
                <w:ins w:id="89" w:author="D. Everaere" w:date="2021-04-29T20:38:00Z"/>
                <w:rFonts w:eastAsia="Yu Mincho"/>
              </w:rPr>
            </w:pPr>
          </w:p>
        </w:tc>
        <w:tc>
          <w:tcPr>
            <w:tcW w:w="643" w:type="dxa"/>
            <w:tcMar>
              <w:left w:w="28" w:type="dxa"/>
              <w:right w:w="28" w:type="dxa"/>
            </w:tcMar>
          </w:tcPr>
          <w:p w14:paraId="7C8D8233" w14:textId="77777777" w:rsidR="009C39A1" w:rsidRPr="00A1115A" w:rsidRDefault="009C39A1" w:rsidP="009C39A1">
            <w:pPr>
              <w:pStyle w:val="TAC"/>
              <w:keepNext w:val="0"/>
              <w:rPr>
                <w:ins w:id="90" w:author="D. Everaere" w:date="2021-04-29T20:38:00Z"/>
                <w:rFonts w:eastAsia="Yu Mincho"/>
              </w:rPr>
            </w:pPr>
          </w:p>
        </w:tc>
        <w:tc>
          <w:tcPr>
            <w:tcW w:w="643" w:type="dxa"/>
            <w:tcMar>
              <w:left w:w="28" w:type="dxa"/>
              <w:right w:w="28" w:type="dxa"/>
            </w:tcMar>
            <w:vAlign w:val="center"/>
          </w:tcPr>
          <w:p w14:paraId="5BC8EB9E" w14:textId="77777777" w:rsidR="009C39A1" w:rsidRPr="00A1115A" w:rsidRDefault="009C39A1" w:rsidP="009C39A1">
            <w:pPr>
              <w:pStyle w:val="TAC"/>
              <w:keepNext w:val="0"/>
              <w:rPr>
                <w:ins w:id="91" w:author="D. Everaere" w:date="2021-04-29T20:38:00Z"/>
                <w:rFonts w:eastAsia="Yu Mincho"/>
              </w:rPr>
            </w:pPr>
          </w:p>
        </w:tc>
        <w:tc>
          <w:tcPr>
            <w:tcW w:w="752" w:type="dxa"/>
            <w:tcMar>
              <w:left w:w="28" w:type="dxa"/>
              <w:right w:w="28" w:type="dxa"/>
            </w:tcMar>
          </w:tcPr>
          <w:p w14:paraId="4603E770" w14:textId="77777777" w:rsidR="009C39A1" w:rsidRPr="00A1115A" w:rsidRDefault="009C39A1" w:rsidP="009C39A1">
            <w:pPr>
              <w:pStyle w:val="TAC"/>
              <w:keepNext w:val="0"/>
              <w:rPr>
                <w:ins w:id="92" w:author="D. Everaere" w:date="2021-04-29T20:38:00Z"/>
                <w:rFonts w:eastAsia="Yu Mincho"/>
              </w:rPr>
            </w:pPr>
          </w:p>
        </w:tc>
        <w:tc>
          <w:tcPr>
            <w:tcW w:w="643" w:type="dxa"/>
            <w:tcMar>
              <w:left w:w="28" w:type="dxa"/>
              <w:right w:w="28" w:type="dxa"/>
            </w:tcMar>
            <w:vAlign w:val="center"/>
          </w:tcPr>
          <w:p w14:paraId="1ED281C4" w14:textId="77777777" w:rsidR="009C39A1" w:rsidRPr="00A1115A" w:rsidRDefault="009C39A1" w:rsidP="009C39A1">
            <w:pPr>
              <w:pStyle w:val="TAC"/>
              <w:keepNext w:val="0"/>
              <w:rPr>
                <w:ins w:id="93" w:author="D. Everaere" w:date="2021-04-29T20:38:00Z"/>
                <w:rFonts w:eastAsia="Yu Mincho"/>
              </w:rPr>
            </w:pPr>
          </w:p>
        </w:tc>
      </w:tr>
      <w:tr w:rsidR="009C39A1" w:rsidRPr="00A1115A" w14:paraId="703017D3" w14:textId="77777777" w:rsidTr="009C39A1">
        <w:trPr>
          <w:jc w:val="center"/>
        </w:trPr>
        <w:tc>
          <w:tcPr>
            <w:tcW w:w="660" w:type="dxa"/>
            <w:tcBorders>
              <w:top w:val="single" w:sz="4" w:space="0" w:color="000000" w:themeColor="text1"/>
              <w:bottom w:val="nil"/>
            </w:tcBorders>
            <w:shd w:val="clear" w:color="auto" w:fill="auto"/>
            <w:tcMar>
              <w:left w:w="28" w:type="dxa"/>
              <w:right w:w="28" w:type="dxa"/>
            </w:tcMar>
            <w:vAlign w:val="center"/>
            <w:hideMark/>
          </w:tcPr>
          <w:p w14:paraId="0F65E7BD" w14:textId="77777777" w:rsidR="009C39A1" w:rsidRPr="00A1115A" w:rsidRDefault="009C39A1" w:rsidP="009C39A1">
            <w:pPr>
              <w:pStyle w:val="TAC"/>
              <w:keepNext w:val="0"/>
              <w:rPr>
                <w:rFonts w:eastAsia="Yu Mincho"/>
              </w:rPr>
            </w:pPr>
            <w:r w:rsidRPr="00A1115A">
              <w:rPr>
                <w:rFonts w:eastAsia="Yu Mincho"/>
              </w:rPr>
              <w:t>n70</w:t>
            </w:r>
          </w:p>
        </w:tc>
        <w:tc>
          <w:tcPr>
            <w:tcW w:w="582" w:type="dxa"/>
            <w:tcMar>
              <w:left w:w="28" w:type="dxa"/>
              <w:right w:w="28" w:type="dxa"/>
            </w:tcMar>
            <w:vAlign w:val="center"/>
            <w:hideMark/>
          </w:tcPr>
          <w:p w14:paraId="5377FFD2"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3D9E040A"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20DCAEC"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62EB107"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84A2599"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6F912011"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2D8822F0"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5AB1274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93CC3A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B2BD1D7" w14:textId="77777777" w:rsidR="009C39A1" w:rsidRPr="00A1115A" w:rsidRDefault="009C39A1" w:rsidP="009C39A1">
            <w:pPr>
              <w:pStyle w:val="TAC"/>
              <w:keepNext w:val="0"/>
              <w:rPr>
                <w:rFonts w:eastAsia="Yu Mincho"/>
              </w:rPr>
            </w:pPr>
          </w:p>
        </w:tc>
        <w:tc>
          <w:tcPr>
            <w:tcW w:w="643" w:type="dxa"/>
            <w:tcMar>
              <w:left w:w="28" w:type="dxa"/>
              <w:right w:w="28" w:type="dxa"/>
            </w:tcMar>
          </w:tcPr>
          <w:p w14:paraId="2B1DE09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43E2FF7" w14:textId="77777777" w:rsidR="009C39A1" w:rsidRPr="00A1115A" w:rsidRDefault="009C39A1" w:rsidP="009C39A1">
            <w:pPr>
              <w:pStyle w:val="TAC"/>
              <w:keepNext w:val="0"/>
              <w:rPr>
                <w:rFonts w:eastAsia="Yu Mincho"/>
              </w:rPr>
            </w:pPr>
          </w:p>
        </w:tc>
        <w:tc>
          <w:tcPr>
            <w:tcW w:w="752" w:type="dxa"/>
            <w:tcMar>
              <w:left w:w="28" w:type="dxa"/>
              <w:right w:w="28" w:type="dxa"/>
            </w:tcMar>
          </w:tcPr>
          <w:p w14:paraId="50C2DD2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EAB6434" w14:textId="77777777" w:rsidR="009C39A1" w:rsidRPr="00A1115A" w:rsidRDefault="009C39A1" w:rsidP="009C39A1">
            <w:pPr>
              <w:pStyle w:val="TAC"/>
              <w:keepNext w:val="0"/>
              <w:rPr>
                <w:rFonts w:eastAsia="Yu Mincho"/>
              </w:rPr>
            </w:pPr>
          </w:p>
        </w:tc>
      </w:tr>
      <w:tr w:rsidR="009C39A1" w:rsidRPr="00A1115A" w14:paraId="103E6D67"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000ED9F0"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54CB8F66"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20491346"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2E753607"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1A67CF6"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B14E214"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7B31E4A4"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441D5D71"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3596874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ACF7BD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4CFB06B" w14:textId="77777777" w:rsidR="009C39A1" w:rsidRPr="00A1115A" w:rsidRDefault="009C39A1" w:rsidP="009C39A1">
            <w:pPr>
              <w:pStyle w:val="TAC"/>
              <w:keepNext w:val="0"/>
              <w:rPr>
                <w:rFonts w:eastAsia="Yu Mincho"/>
              </w:rPr>
            </w:pPr>
          </w:p>
        </w:tc>
        <w:tc>
          <w:tcPr>
            <w:tcW w:w="643" w:type="dxa"/>
            <w:tcMar>
              <w:left w:w="28" w:type="dxa"/>
              <w:right w:w="28" w:type="dxa"/>
            </w:tcMar>
          </w:tcPr>
          <w:p w14:paraId="1EAFB85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63F8F50" w14:textId="77777777" w:rsidR="009C39A1" w:rsidRPr="00A1115A" w:rsidRDefault="009C39A1" w:rsidP="009C39A1">
            <w:pPr>
              <w:pStyle w:val="TAC"/>
              <w:keepNext w:val="0"/>
              <w:rPr>
                <w:rFonts w:eastAsia="Yu Mincho"/>
              </w:rPr>
            </w:pPr>
          </w:p>
        </w:tc>
        <w:tc>
          <w:tcPr>
            <w:tcW w:w="752" w:type="dxa"/>
            <w:tcMar>
              <w:left w:w="28" w:type="dxa"/>
              <w:right w:w="28" w:type="dxa"/>
            </w:tcMar>
          </w:tcPr>
          <w:p w14:paraId="5F69C24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74E41C7" w14:textId="77777777" w:rsidR="009C39A1" w:rsidRPr="00A1115A" w:rsidRDefault="009C39A1" w:rsidP="009C39A1">
            <w:pPr>
              <w:pStyle w:val="TAC"/>
              <w:keepNext w:val="0"/>
              <w:rPr>
                <w:rFonts w:eastAsia="Yu Mincho"/>
              </w:rPr>
            </w:pPr>
          </w:p>
        </w:tc>
      </w:tr>
      <w:tr w:rsidR="009C39A1" w:rsidRPr="00A1115A" w14:paraId="6DE0D1A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5F7B081"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4A3B2585"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5A1B454B" w14:textId="77777777" w:rsidR="009C39A1" w:rsidRPr="00A1115A" w:rsidRDefault="009C39A1" w:rsidP="009C39A1">
            <w:pPr>
              <w:pStyle w:val="TAC"/>
              <w:keepNext w:val="0"/>
              <w:rPr>
                <w:rFonts w:eastAsia="Yu Mincho"/>
              </w:rPr>
            </w:pPr>
          </w:p>
        </w:tc>
        <w:tc>
          <w:tcPr>
            <w:tcW w:w="655" w:type="dxa"/>
            <w:tcMar>
              <w:left w:w="28" w:type="dxa"/>
              <w:right w:w="28" w:type="dxa"/>
            </w:tcMar>
            <w:vAlign w:val="center"/>
            <w:hideMark/>
          </w:tcPr>
          <w:p w14:paraId="633E3040"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3CDF791"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F9F5A3A"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4F555A21"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186F95F5"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0BD8960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F010D2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6613208" w14:textId="77777777" w:rsidR="009C39A1" w:rsidRPr="00A1115A" w:rsidRDefault="009C39A1" w:rsidP="009C39A1">
            <w:pPr>
              <w:pStyle w:val="TAC"/>
              <w:keepNext w:val="0"/>
              <w:rPr>
                <w:rFonts w:eastAsia="Yu Mincho"/>
              </w:rPr>
            </w:pPr>
          </w:p>
        </w:tc>
        <w:tc>
          <w:tcPr>
            <w:tcW w:w="643" w:type="dxa"/>
            <w:tcMar>
              <w:left w:w="28" w:type="dxa"/>
              <w:right w:w="28" w:type="dxa"/>
            </w:tcMar>
          </w:tcPr>
          <w:p w14:paraId="49C9399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7B34A25" w14:textId="77777777" w:rsidR="009C39A1" w:rsidRPr="00A1115A" w:rsidRDefault="009C39A1" w:rsidP="009C39A1">
            <w:pPr>
              <w:pStyle w:val="TAC"/>
              <w:keepNext w:val="0"/>
              <w:rPr>
                <w:rFonts w:eastAsia="Yu Mincho"/>
              </w:rPr>
            </w:pPr>
          </w:p>
        </w:tc>
        <w:tc>
          <w:tcPr>
            <w:tcW w:w="752" w:type="dxa"/>
            <w:tcMar>
              <w:left w:w="28" w:type="dxa"/>
              <w:right w:w="28" w:type="dxa"/>
            </w:tcMar>
          </w:tcPr>
          <w:p w14:paraId="443043A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AA16D0A" w14:textId="77777777" w:rsidR="009C39A1" w:rsidRPr="00A1115A" w:rsidRDefault="009C39A1" w:rsidP="009C39A1">
            <w:pPr>
              <w:pStyle w:val="TAC"/>
              <w:keepNext w:val="0"/>
              <w:rPr>
                <w:rFonts w:eastAsia="Yu Mincho"/>
              </w:rPr>
            </w:pPr>
          </w:p>
        </w:tc>
      </w:tr>
      <w:tr w:rsidR="009C39A1" w:rsidRPr="00A1115A" w14:paraId="67540C89" w14:textId="77777777" w:rsidTr="008F71D5">
        <w:trPr>
          <w:jc w:val="center"/>
        </w:trPr>
        <w:tc>
          <w:tcPr>
            <w:tcW w:w="660" w:type="dxa"/>
            <w:tcBorders>
              <w:bottom w:val="nil"/>
            </w:tcBorders>
            <w:shd w:val="clear" w:color="auto" w:fill="auto"/>
            <w:tcMar>
              <w:left w:w="28" w:type="dxa"/>
              <w:right w:w="28" w:type="dxa"/>
            </w:tcMar>
            <w:vAlign w:val="center"/>
            <w:hideMark/>
          </w:tcPr>
          <w:p w14:paraId="64D7D646" w14:textId="77777777" w:rsidR="009C39A1" w:rsidRPr="00A1115A" w:rsidRDefault="009C39A1" w:rsidP="009C39A1">
            <w:pPr>
              <w:pStyle w:val="TAC"/>
              <w:keepNext w:val="0"/>
              <w:rPr>
                <w:rFonts w:eastAsia="Yu Mincho"/>
              </w:rPr>
            </w:pPr>
            <w:r w:rsidRPr="00A1115A">
              <w:rPr>
                <w:rFonts w:eastAsia="Yu Mincho"/>
              </w:rPr>
              <w:t>n71</w:t>
            </w:r>
          </w:p>
        </w:tc>
        <w:tc>
          <w:tcPr>
            <w:tcW w:w="582" w:type="dxa"/>
            <w:tcMar>
              <w:left w:w="28" w:type="dxa"/>
              <w:right w:w="28" w:type="dxa"/>
            </w:tcMar>
            <w:vAlign w:val="center"/>
            <w:hideMark/>
          </w:tcPr>
          <w:p w14:paraId="474416C4"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1A2A4728"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2F876DC"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0F4D200"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B294268"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78E58C16" w14:textId="77777777" w:rsidR="009C39A1" w:rsidRPr="00A1115A" w:rsidRDefault="009C39A1" w:rsidP="009C39A1">
            <w:pPr>
              <w:pStyle w:val="TAC"/>
              <w:keepNext w:val="0"/>
              <w:rPr>
                <w:rFonts w:eastAsia="Yu Mincho"/>
              </w:rPr>
            </w:pPr>
          </w:p>
        </w:tc>
        <w:tc>
          <w:tcPr>
            <w:tcW w:w="589" w:type="dxa"/>
            <w:tcMar>
              <w:left w:w="28" w:type="dxa"/>
              <w:right w:w="28" w:type="dxa"/>
            </w:tcMar>
          </w:tcPr>
          <w:p w14:paraId="193C0F05"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3019035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AA2EAB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7143A56" w14:textId="77777777" w:rsidR="009C39A1" w:rsidRPr="00A1115A" w:rsidRDefault="009C39A1" w:rsidP="009C39A1">
            <w:pPr>
              <w:pStyle w:val="TAC"/>
              <w:keepNext w:val="0"/>
              <w:rPr>
                <w:rFonts w:eastAsia="Yu Mincho"/>
              </w:rPr>
            </w:pPr>
          </w:p>
        </w:tc>
        <w:tc>
          <w:tcPr>
            <w:tcW w:w="643" w:type="dxa"/>
            <w:tcMar>
              <w:left w:w="28" w:type="dxa"/>
              <w:right w:w="28" w:type="dxa"/>
            </w:tcMar>
          </w:tcPr>
          <w:p w14:paraId="0E0EE1B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BF6EA19" w14:textId="77777777" w:rsidR="009C39A1" w:rsidRPr="00A1115A" w:rsidRDefault="009C39A1" w:rsidP="009C39A1">
            <w:pPr>
              <w:pStyle w:val="TAC"/>
              <w:keepNext w:val="0"/>
              <w:rPr>
                <w:rFonts w:eastAsia="Yu Mincho"/>
              </w:rPr>
            </w:pPr>
          </w:p>
        </w:tc>
        <w:tc>
          <w:tcPr>
            <w:tcW w:w="752" w:type="dxa"/>
            <w:tcMar>
              <w:left w:w="28" w:type="dxa"/>
              <w:right w:w="28" w:type="dxa"/>
            </w:tcMar>
          </w:tcPr>
          <w:p w14:paraId="7A7FA42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DC8B1A7" w14:textId="77777777" w:rsidR="009C39A1" w:rsidRPr="00A1115A" w:rsidRDefault="009C39A1" w:rsidP="009C39A1">
            <w:pPr>
              <w:pStyle w:val="TAC"/>
              <w:keepNext w:val="0"/>
              <w:rPr>
                <w:rFonts w:eastAsia="Yu Mincho"/>
              </w:rPr>
            </w:pPr>
          </w:p>
        </w:tc>
      </w:tr>
      <w:tr w:rsidR="009C39A1" w:rsidRPr="00A1115A" w14:paraId="56365239"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E71DECE"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117D420E"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0D5BD5ED"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172A997A"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84E8F85"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8E4D5FB"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5DF1D0E7" w14:textId="77777777" w:rsidR="009C39A1" w:rsidRPr="00A1115A" w:rsidRDefault="009C39A1" w:rsidP="009C39A1">
            <w:pPr>
              <w:pStyle w:val="TAC"/>
              <w:keepNext w:val="0"/>
              <w:rPr>
                <w:rFonts w:eastAsia="Yu Mincho"/>
              </w:rPr>
            </w:pPr>
          </w:p>
        </w:tc>
        <w:tc>
          <w:tcPr>
            <w:tcW w:w="589" w:type="dxa"/>
            <w:tcMar>
              <w:left w:w="28" w:type="dxa"/>
              <w:right w:w="28" w:type="dxa"/>
            </w:tcMar>
          </w:tcPr>
          <w:p w14:paraId="20E81C24"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038C4BF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84B607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EC0298B" w14:textId="77777777" w:rsidR="009C39A1" w:rsidRPr="00A1115A" w:rsidRDefault="009C39A1" w:rsidP="009C39A1">
            <w:pPr>
              <w:pStyle w:val="TAC"/>
              <w:keepNext w:val="0"/>
              <w:rPr>
                <w:rFonts w:eastAsia="Yu Mincho"/>
              </w:rPr>
            </w:pPr>
          </w:p>
        </w:tc>
        <w:tc>
          <w:tcPr>
            <w:tcW w:w="643" w:type="dxa"/>
            <w:tcMar>
              <w:left w:w="28" w:type="dxa"/>
              <w:right w:w="28" w:type="dxa"/>
            </w:tcMar>
          </w:tcPr>
          <w:p w14:paraId="6D06867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E60B229" w14:textId="77777777" w:rsidR="009C39A1" w:rsidRPr="00A1115A" w:rsidRDefault="009C39A1" w:rsidP="009C39A1">
            <w:pPr>
              <w:pStyle w:val="TAC"/>
              <w:keepNext w:val="0"/>
              <w:rPr>
                <w:rFonts w:eastAsia="Yu Mincho"/>
              </w:rPr>
            </w:pPr>
          </w:p>
        </w:tc>
        <w:tc>
          <w:tcPr>
            <w:tcW w:w="752" w:type="dxa"/>
            <w:tcMar>
              <w:left w:w="28" w:type="dxa"/>
              <w:right w:w="28" w:type="dxa"/>
            </w:tcMar>
          </w:tcPr>
          <w:p w14:paraId="4E9F945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B0B2925" w14:textId="77777777" w:rsidR="009C39A1" w:rsidRPr="00A1115A" w:rsidRDefault="009C39A1" w:rsidP="009C39A1">
            <w:pPr>
              <w:pStyle w:val="TAC"/>
              <w:keepNext w:val="0"/>
              <w:rPr>
                <w:rFonts w:eastAsia="Yu Mincho"/>
              </w:rPr>
            </w:pPr>
          </w:p>
        </w:tc>
      </w:tr>
      <w:tr w:rsidR="009C39A1" w:rsidRPr="00A1115A" w14:paraId="6548A354"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CFD301E"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182BDFD1"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66362493"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4625F877"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39B9B7A3"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24C6A9DB"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46EEE87" w14:textId="77777777" w:rsidR="009C39A1" w:rsidRPr="00A1115A" w:rsidRDefault="009C39A1" w:rsidP="009C39A1">
            <w:pPr>
              <w:pStyle w:val="TAC"/>
              <w:keepNext w:val="0"/>
              <w:rPr>
                <w:rFonts w:eastAsia="Yu Mincho"/>
              </w:rPr>
            </w:pPr>
          </w:p>
        </w:tc>
        <w:tc>
          <w:tcPr>
            <w:tcW w:w="589" w:type="dxa"/>
            <w:tcMar>
              <w:left w:w="28" w:type="dxa"/>
              <w:right w:w="28" w:type="dxa"/>
            </w:tcMar>
          </w:tcPr>
          <w:p w14:paraId="5EC1A52E"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45EAC48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A8261A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6EA4CF7" w14:textId="77777777" w:rsidR="009C39A1" w:rsidRPr="00A1115A" w:rsidRDefault="009C39A1" w:rsidP="009C39A1">
            <w:pPr>
              <w:pStyle w:val="TAC"/>
              <w:keepNext w:val="0"/>
              <w:rPr>
                <w:rFonts w:eastAsia="Yu Mincho"/>
              </w:rPr>
            </w:pPr>
          </w:p>
        </w:tc>
        <w:tc>
          <w:tcPr>
            <w:tcW w:w="643" w:type="dxa"/>
            <w:tcMar>
              <w:left w:w="28" w:type="dxa"/>
              <w:right w:w="28" w:type="dxa"/>
            </w:tcMar>
          </w:tcPr>
          <w:p w14:paraId="75978A2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19AEB21" w14:textId="77777777" w:rsidR="009C39A1" w:rsidRPr="00A1115A" w:rsidRDefault="009C39A1" w:rsidP="009C39A1">
            <w:pPr>
              <w:pStyle w:val="TAC"/>
              <w:keepNext w:val="0"/>
              <w:rPr>
                <w:rFonts w:eastAsia="Yu Mincho"/>
              </w:rPr>
            </w:pPr>
          </w:p>
        </w:tc>
        <w:tc>
          <w:tcPr>
            <w:tcW w:w="752" w:type="dxa"/>
            <w:tcMar>
              <w:left w:w="28" w:type="dxa"/>
              <w:right w:w="28" w:type="dxa"/>
            </w:tcMar>
          </w:tcPr>
          <w:p w14:paraId="3F3B346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D56C822" w14:textId="77777777" w:rsidR="009C39A1" w:rsidRPr="00A1115A" w:rsidRDefault="009C39A1" w:rsidP="009C39A1">
            <w:pPr>
              <w:pStyle w:val="TAC"/>
              <w:keepNext w:val="0"/>
              <w:rPr>
                <w:rFonts w:eastAsia="Yu Mincho"/>
              </w:rPr>
            </w:pPr>
          </w:p>
        </w:tc>
      </w:tr>
      <w:tr w:rsidR="009C39A1" w:rsidRPr="00A1115A" w14:paraId="7BA72230" w14:textId="77777777" w:rsidTr="008F71D5">
        <w:trPr>
          <w:jc w:val="center"/>
        </w:trPr>
        <w:tc>
          <w:tcPr>
            <w:tcW w:w="660" w:type="dxa"/>
            <w:tcBorders>
              <w:bottom w:val="nil"/>
            </w:tcBorders>
            <w:shd w:val="clear" w:color="auto" w:fill="auto"/>
            <w:tcMar>
              <w:left w:w="28" w:type="dxa"/>
              <w:right w:w="28" w:type="dxa"/>
            </w:tcMar>
            <w:vAlign w:val="center"/>
          </w:tcPr>
          <w:p w14:paraId="2EAECBB2" w14:textId="77777777" w:rsidR="009C39A1" w:rsidRPr="00A1115A" w:rsidRDefault="009C39A1" w:rsidP="009C39A1">
            <w:pPr>
              <w:pStyle w:val="TAC"/>
              <w:keepNext w:val="0"/>
              <w:rPr>
                <w:rFonts w:eastAsia="Yu Mincho"/>
              </w:rPr>
            </w:pPr>
            <w:r w:rsidRPr="00A1115A">
              <w:rPr>
                <w:rFonts w:eastAsia="Yu Mincho"/>
              </w:rPr>
              <w:t>n74</w:t>
            </w:r>
          </w:p>
        </w:tc>
        <w:tc>
          <w:tcPr>
            <w:tcW w:w="582" w:type="dxa"/>
            <w:tcMar>
              <w:left w:w="28" w:type="dxa"/>
              <w:right w:w="28" w:type="dxa"/>
            </w:tcMar>
            <w:vAlign w:val="center"/>
          </w:tcPr>
          <w:p w14:paraId="02C94103"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tcPr>
          <w:p w14:paraId="7DCFBF4B"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tcPr>
          <w:p w14:paraId="25EA8AB9"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31D8A9F5"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5FFCF22B"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05E3577B" w14:textId="77777777" w:rsidR="009C39A1" w:rsidRPr="00A1115A" w:rsidRDefault="009C39A1" w:rsidP="009C39A1">
            <w:pPr>
              <w:pStyle w:val="TAC"/>
              <w:keepNext w:val="0"/>
              <w:rPr>
                <w:rFonts w:eastAsia="Yu Mincho"/>
              </w:rPr>
            </w:pPr>
          </w:p>
        </w:tc>
        <w:tc>
          <w:tcPr>
            <w:tcW w:w="589" w:type="dxa"/>
            <w:tcMar>
              <w:left w:w="28" w:type="dxa"/>
              <w:right w:w="28" w:type="dxa"/>
            </w:tcMar>
          </w:tcPr>
          <w:p w14:paraId="7D9FC6D2"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759B6EE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6F9B30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4563F82" w14:textId="77777777" w:rsidR="009C39A1" w:rsidRPr="00A1115A" w:rsidRDefault="009C39A1" w:rsidP="009C39A1">
            <w:pPr>
              <w:pStyle w:val="TAC"/>
              <w:keepNext w:val="0"/>
              <w:rPr>
                <w:rFonts w:eastAsia="Yu Mincho"/>
              </w:rPr>
            </w:pPr>
          </w:p>
        </w:tc>
        <w:tc>
          <w:tcPr>
            <w:tcW w:w="643" w:type="dxa"/>
            <w:tcMar>
              <w:left w:w="28" w:type="dxa"/>
              <w:right w:w="28" w:type="dxa"/>
            </w:tcMar>
          </w:tcPr>
          <w:p w14:paraId="4BCF0C8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120A0FC" w14:textId="77777777" w:rsidR="009C39A1" w:rsidRPr="00A1115A" w:rsidRDefault="009C39A1" w:rsidP="009C39A1">
            <w:pPr>
              <w:pStyle w:val="TAC"/>
              <w:keepNext w:val="0"/>
              <w:rPr>
                <w:rFonts w:eastAsia="Yu Mincho"/>
              </w:rPr>
            </w:pPr>
          </w:p>
        </w:tc>
        <w:tc>
          <w:tcPr>
            <w:tcW w:w="752" w:type="dxa"/>
            <w:tcMar>
              <w:left w:w="28" w:type="dxa"/>
              <w:right w:w="28" w:type="dxa"/>
            </w:tcMar>
          </w:tcPr>
          <w:p w14:paraId="3BCCCCB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AD79620" w14:textId="77777777" w:rsidR="009C39A1" w:rsidRPr="00A1115A" w:rsidRDefault="009C39A1" w:rsidP="009C39A1">
            <w:pPr>
              <w:pStyle w:val="TAC"/>
              <w:keepNext w:val="0"/>
              <w:rPr>
                <w:rFonts w:eastAsia="Yu Mincho"/>
              </w:rPr>
            </w:pPr>
          </w:p>
        </w:tc>
      </w:tr>
      <w:tr w:rsidR="009C39A1" w:rsidRPr="00A1115A" w14:paraId="7DC8EF9E" w14:textId="77777777" w:rsidTr="008F71D5">
        <w:trPr>
          <w:jc w:val="center"/>
        </w:trPr>
        <w:tc>
          <w:tcPr>
            <w:tcW w:w="660" w:type="dxa"/>
            <w:tcBorders>
              <w:top w:val="nil"/>
              <w:bottom w:val="nil"/>
            </w:tcBorders>
            <w:shd w:val="clear" w:color="auto" w:fill="auto"/>
            <w:tcMar>
              <w:left w:w="28" w:type="dxa"/>
              <w:right w:w="28" w:type="dxa"/>
            </w:tcMar>
            <w:vAlign w:val="center"/>
          </w:tcPr>
          <w:p w14:paraId="55D7801A"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475A383E"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6B2C7158" w14:textId="77777777" w:rsidR="009C39A1" w:rsidRPr="00A1115A" w:rsidRDefault="009C39A1" w:rsidP="009C39A1">
            <w:pPr>
              <w:pStyle w:val="TAC"/>
              <w:keepNext w:val="0"/>
              <w:rPr>
                <w:rFonts w:eastAsia="Yu Mincho"/>
              </w:rPr>
            </w:pPr>
          </w:p>
        </w:tc>
        <w:tc>
          <w:tcPr>
            <w:tcW w:w="655" w:type="dxa"/>
            <w:tcMar>
              <w:left w:w="28" w:type="dxa"/>
              <w:right w:w="28" w:type="dxa"/>
            </w:tcMar>
          </w:tcPr>
          <w:p w14:paraId="23054078"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1B870D0B"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270C237B"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17BA0046" w14:textId="77777777" w:rsidR="009C39A1" w:rsidRPr="00A1115A" w:rsidRDefault="009C39A1" w:rsidP="009C39A1">
            <w:pPr>
              <w:pStyle w:val="TAC"/>
              <w:keepNext w:val="0"/>
              <w:rPr>
                <w:rFonts w:eastAsia="Yu Mincho"/>
              </w:rPr>
            </w:pPr>
          </w:p>
        </w:tc>
        <w:tc>
          <w:tcPr>
            <w:tcW w:w="589" w:type="dxa"/>
            <w:tcMar>
              <w:left w:w="28" w:type="dxa"/>
              <w:right w:w="28" w:type="dxa"/>
            </w:tcMar>
          </w:tcPr>
          <w:p w14:paraId="55A9480F"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5A3E3DF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0DD0B3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B053EC9" w14:textId="77777777" w:rsidR="009C39A1" w:rsidRPr="00A1115A" w:rsidRDefault="009C39A1" w:rsidP="009C39A1">
            <w:pPr>
              <w:pStyle w:val="TAC"/>
              <w:keepNext w:val="0"/>
              <w:rPr>
                <w:rFonts w:eastAsia="Yu Mincho"/>
              </w:rPr>
            </w:pPr>
          </w:p>
        </w:tc>
        <w:tc>
          <w:tcPr>
            <w:tcW w:w="643" w:type="dxa"/>
            <w:tcMar>
              <w:left w:w="28" w:type="dxa"/>
              <w:right w:w="28" w:type="dxa"/>
            </w:tcMar>
          </w:tcPr>
          <w:p w14:paraId="7346891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4075DE0" w14:textId="77777777" w:rsidR="009C39A1" w:rsidRPr="00A1115A" w:rsidRDefault="009C39A1" w:rsidP="009C39A1">
            <w:pPr>
              <w:pStyle w:val="TAC"/>
              <w:keepNext w:val="0"/>
              <w:rPr>
                <w:rFonts w:eastAsia="Yu Mincho"/>
              </w:rPr>
            </w:pPr>
          </w:p>
        </w:tc>
        <w:tc>
          <w:tcPr>
            <w:tcW w:w="752" w:type="dxa"/>
            <w:tcMar>
              <w:left w:w="28" w:type="dxa"/>
              <w:right w:w="28" w:type="dxa"/>
            </w:tcMar>
          </w:tcPr>
          <w:p w14:paraId="59A93EB4"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CD7619F" w14:textId="77777777" w:rsidR="009C39A1" w:rsidRPr="00A1115A" w:rsidRDefault="009C39A1" w:rsidP="009C39A1">
            <w:pPr>
              <w:pStyle w:val="TAC"/>
              <w:keepNext w:val="0"/>
              <w:rPr>
                <w:rFonts w:eastAsia="Yu Mincho"/>
              </w:rPr>
            </w:pPr>
          </w:p>
        </w:tc>
      </w:tr>
      <w:tr w:rsidR="009C39A1" w:rsidRPr="00A1115A" w14:paraId="32271574"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209D7EF4"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551C2889"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344BFE11"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625E9409"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61621082"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0A203301"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105176CC" w14:textId="77777777" w:rsidR="009C39A1" w:rsidRPr="00A1115A" w:rsidRDefault="009C39A1" w:rsidP="009C39A1">
            <w:pPr>
              <w:pStyle w:val="TAC"/>
              <w:keepNext w:val="0"/>
              <w:rPr>
                <w:rFonts w:eastAsia="Yu Mincho"/>
              </w:rPr>
            </w:pPr>
          </w:p>
        </w:tc>
        <w:tc>
          <w:tcPr>
            <w:tcW w:w="589" w:type="dxa"/>
            <w:tcMar>
              <w:left w:w="28" w:type="dxa"/>
              <w:right w:w="28" w:type="dxa"/>
            </w:tcMar>
          </w:tcPr>
          <w:p w14:paraId="204723E3"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643882A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6F8E33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5315E57" w14:textId="77777777" w:rsidR="009C39A1" w:rsidRPr="00A1115A" w:rsidRDefault="009C39A1" w:rsidP="009C39A1">
            <w:pPr>
              <w:pStyle w:val="TAC"/>
              <w:keepNext w:val="0"/>
              <w:rPr>
                <w:rFonts w:eastAsia="Yu Mincho"/>
              </w:rPr>
            </w:pPr>
          </w:p>
        </w:tc>
        <w:tc>
          <w:tcPr>
            <w:tcW w:w="643" w:type="dxa"/>
            <w:tcMar>
              <w:left w:w="28" w:type="dxa"/>
              <w:right w:w="28" w:type="dxa"/>
            </w:tcMar>
          </w:tcPr>
          <w:p w14:paraId="01FD13A4"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4E71A92" w14:textId="77777777" w:rsidR="009C39A1" w:rsidRPr="00A1115A" w:rsidRDefault="009C39A1" w:rsidP="009C39A1">
            <w:pPr>
              <w:pStyle w:val="TAC"/>
              <w:keepNext w:val="0"/>
              <w:rPr>
                <w:rFonts w:eastAsia="Yu Mincho"/>
              </w:rPr>
            </w:pPr>
          </w:p>
        </w:tc>
        <w:tc>
          <w:tcPr>
            <w:tcW w:w="752" w:type="dxa"/>
            <w:tcMar>
              <w:left w:w="28" w:type="dxa"/>
              <w:right w:w="28" w:type="dxa"/>
            </w:tcMar>
          </w:tcPr>
          <w:p w14:paraId="10F3426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F46974C" w14:textId="77777777" w:rsidR="009C39A1" w:rsidRPr="00A1115A" w:rsidRDefault="009C39A1" w:rsidP="009C39A1">
            <w:pPr>
              <w:pStyle w:val="TAC"/>
              <w:keepNext w:val="0"/>
              <w:rPr>
                <w:rFonts w:eastAsia="Yu Mincho"/>
              </w:rPr>
            </w:pPr>
          </w:p>
        </w:tc>
      </w:tr>
      <w:tr w:rsidR="009C39A1" w:rsidRPr="00A1115A" w14:paraId="7CD36333" w14:textId="77777777" w:rsidTr="008F71D5">
        <w:trPr>
          <w:jc w:val="center"/>
        </w:trPr>
        <w:tc>
          <w:tcPr>
            <w:tcW w:w="660" w:type="dxa"/>
            <w:tcBorders>
              <w:bottom w:val="nil"/>
            </w:tcBorders>
            <w:shd w:val="clear" w:color="auto" w:fill="auto"/>
            <w:tcMar>
              <w:left w:w="28" w:type="dxa"/>
              <w:right w:w="28" w:type="dxa"/>
            </w:tcMar>
            <w:vAlign w:val="center"/>
            <w:hideMark/>
          </w:tcPr>
          <w:p w14:paraId="206ECAA0" w14:textId="77777777" w:rsidR="009C39A1" w:rsidRPr="00A1115A" w:rsidRDefault="009C39A1" w:rsidP="009C39A1">
            <w:pPr>
              <w:pStyle w:val="TAC"/>
              <w:keepNext w:val="0"/>
              <w:rPr>
                <w:rFonts w:eastAsia="Yu Mincho"/>
              </w:rPr>
            </w:pPr>
            <w:r w:rsidRPr="00A1115A">
              <w:rPr>
                <w:rFonts w:eastAsia="Yu Mincho"/>
              </w:rPr>
              <w:t>n75</w:t>
            </w:r>
          </w:p>
        </w:tc>
        <w:tc>
          <w:tcPr>
            <w:tcW w:w="582" w:type="dxa"/>
            <w:tcMar>
              <w:left w:w="28" w:type="dxa"/>
              <w:right w:w="28" w:type="dxa"/>
            </w:tcMar>
            <w:vAlign w:val="center"/>
            <w:hideMark/>
          </w:tcPr>
          <w:p w14:paraId="55601A8A"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62E705BC"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3D3E2D3"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2B19737"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202D54C"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71BDA6EA" w14:textId="77777777" w:rsidR="009C39A1" w:rsidRPr="00A1115A" w:rsidRDefault="009C39A1" w:rsidP="009C39A1">
            <w:pPr>
              <w:pStyle w:val="TAC"/>
              <w:keepNext w:val="0"/>
              <w:rPr>
                <w:rFonts w:eastAsia="Yu Mincho"/>
              </w:rPr>
            </w:pPr>
            <w:r w:rsidRPr="00A1115A">
              <w:t>Yes</w:t>
            </w:r>
          </w:p>
        </w:tc>
        <w:tc>
          <w:tcPr>
            <w:tcW w:w="589" w:type="dxa"/>
            <w:tcMar>
              <w:left w:w="28" w:type="dxa"/>
              <w:right w:w="28" w:type="dxa"/>
            </w:tcMar>
          </w:tcPr>
          <w:p w14:paraId="13B95BEB" w14:textId="77777777" w:rsidR="009C39A1" w:rsidRPr="00A1115A" w:rsidRDefault="009C39A1" w:rsidP="009C39A1">
            <w:pPr>
              <w:pStyle w:val="TAC"/>
              <w:keepNext w:val="0"/>
              <w:rPr>
                <w:rFonts w:eastAsia="Yu Mincho"/>
              </w:rPr>
            </w:pPr>
            <w:r w:rsidRPr="00A1115A">
              <w:t>Yes</w:t>
            </w:r>
          </w:p>
        </w:tc>
        <w:tc>
          <w:tcPr>
            <w:tcW w:w="636" w:type="dxa"/>
            <w:tcMar>
              <w:left w:w="28" w:type="dxa"/>
              <w:right w:w="28" w:type="dxa"/>
            </w:tcMar>
          </w:tcPr>
          <w:p w14:paraId="4907F20E"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tcPr>
          <w:p w14:paraId="50DDD8F4"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vAlign w:val="center"/>
          </w:tcPr>
          <w:p w14:paraId="69D8E89F" w14:textId="77777777" w:rsidR="009C39A1" w:rsidRPr="00A1115A" w:rsidRDefault="009C39A1" w:rsidP="009C39A1">
            <w:pPr>
              <w:pStyle w:val="TAC"/>
              <w:keepNext w:val="0"/>
              <w:rPr>
                <w:rFonts w:eastAsia="Yu Mincho"/>
              </w:rPr>
            </w:pPr>
          </w:p>
        </w:tc>
        <w:tc>
          <w:tcPr>
            <w:tcW w:w="643" w:type="dxa"/>
            <w:tcMar>
              <w:left w:w="28" w:type="dxa"/>
              <w:right w:w="28" w:type="dxa"/>
            </w:tcMar>
          </w:tcPr>
          <w:p w14:paraId="41610FC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3A6197C" w14:textId="77777777" w:rsidR="009C39A1" w:rsidRPr="00A1115A" w:rsidRDefault="009C39A1" w:rsidP="009C39A1">
            <w:pPr>
              <w:pStyle w:val="TAC"/>
              <w:keepNext w:val="0"/>
              <w:rPr>
                <w:rFonts w:eastAsia="Yu Mincho"/>
              </w:rPr>
            </w:pPr>
          </w:p>
        </w:tc>
        <w:tc>
          <w:tcPr>
            <w:tcW w:w="752" w:type="dxa"/>
            <w:tcMar>
              <w:left w:w="28" w:type="dxa"/>
              <w:right w:w="28" w:type="dxa"/>
            </w:tcMar>
          </w:tcPr>
          <w:p w14:paraId="562C70A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1E9AE61" w14:textId="77777777" w:rsidR="009C39A1" w:rsidRPr="00A1115A" w:rsidRDefault="009C39A1" w:rsidP="009C39A1">
            <w:pPr>
              <w:pStyle w:val="TAC"/>
              <w:keepNext w:val="0"/>
              <w:rPr>
                <w:rFonts w:eastAsia="Yu Mincho"/>
              </w:rPr>
            </w:pPr>
          </w:p>
        </w:tc>
      </w:tr>
      <w:tr w:rsidR="009C39A1" w:rsidRPr="00A1115A" w14:paraId="120B1B9F"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491A2ED"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72243131"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71800F7F"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58DF6E27"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E91A11E"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3DEB24D"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116AE282" w14:textId="77777777" w:rsidR="009C39A1" w:rsidRPr="00A1115A" w:rsidRDefault="009C39A1" w:rsidP="009C39A1">
            <w:pPr>
              <w:pStyle w:val="TAC"/>
              <w:keepNext w:val="0"/>
              <w:rPr>
                <w:rFonts w:eastAsia="Yu Mincho"/>
              </w:rPr>
            </w:pPr>
            <w:r w:rsidRPr="00A1115A">
              <w:t>Yes</w:t>
            </w:r>
          </w:p>
        </w:tc>
        <w:tc>
          <w:tcPr>
            <w:tcW w:w="589" w:type="dxa"/>
            <w:tcMar>
              <w:left w:w="28" w:type="dxa"/>
              <w:right w:w="28" w:type="dxa"/>
            </w:tcMar>
          </w:tcPr>
          <w:p w14:paraId="4C8040FC" w14:textId="77777777" w:rsidR="009C39A1" w:rsidRPr="00A1115A" w:rsidRDefault="009C39A1" w:rsidP="009C39A1">
            <w:pPr>
              <w:pStyle w:val="TAC"/>
              <w:keepNext w:val="0"/>
              <w:rPr>
                <w:rFonts w:eastAsia="Yu Mincho"/>
              </w:rPr>
            </w:pPr>
            <w:r w:rsidRPr="00A1115A">
              <w:t>Yes</w:t>
            </w:r>
          </w:p>
        </w:tc>
        <w:tc>
          <w:tcPr>
            <w:tcW w:w="636" w:type="dxa"/>
            <w:tcMar>
              <w:left w:w="28" w:type="dxa"/>
              <w:right w:w="28" w:type="dxa"/>
            </w:tcMar>
          </w:tcPr>
          <w:p w14:paraId="6F49E061"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tcPr>
          <w:p w14:paraId="0031EB78"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vAlign w:val="center"/>
          </w:tcPr>
          <w:p w14:paraId="16230262" w14:textId="77777777" w:rsidR="009C39A1" w:rsidRPr="00A1115A" w:rsidRDefault="009C39A1" w:rsidP="009C39A1">
            <w:pPr>
              <w:pStyle w:val="TAC"/>
              <w:keepNext w:val="0"/>
              <w:rPr>
                <w:rFonts w:eastAsia="Yu Mincho"/>
              </w:rPr>
            </w:pPr>
          </w:p>
        </w:tc>
        <w:tc>
          <w:tcPr>
            <w:tcW w:w="643" w:type="dxa"/>
            <w:tcMar>
              <w:left w:w="28" w:type="dxa"/>
              <w:right w:w="28" w:type="dxa"/>
            </w:tcMar>
          </w:tcPr>
          <w:p w14:paraId="581F2E6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F436A6E" w14:textId="77777777" w:rsidR="009C39A1" w:rsidRPr="00A1115A" w:rsidRDefault="009C39A1" w:rsidP="009C39A1">
            <w:pPr>
              <w:pStyle w:val="TAC"/>
              <w:keepNext w:val="0"/>
              <w:rPr>
                <w:rFonts w:eastAsia="Yu Mincho"/>
              </w:rPr>
            </w:pPr>
          </w:p>
        </w:tc>
        <w:tc>
          <w:tcPr>
            <w:tcW w:w="752" w:type="dxa"/>
            <w:tcMar>
              <w:left w:w="28" w:type="dxa"/>
              <w:right w:w="28" w:type="dxa"/>
            </w:tcMar>
          </w:tcPr>
          <w:p w14:paraId="1856E18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8175455" w14:textId="77777777" w:rsidR="009C39A1" w:rsidRPr="00A1115A" w:rsidRDefault="009C39A1" w:rsidP="009C39A1">
            <w:pPr>
              <w:pStyle w:val="TAC"/>
              <w:keepNext w:val="0"/>
              <w:rPr>
                <w:rFonts w:eastAsia="Yu Mincho"/>
              </w:rPr>
            </w:pPr>
          </w:p>
        </w:tc>
      </w:tr>
      <w:tr w:rsidR="009C39A1" w:rsidRPr="00A1115A" w14:paraId="5025A24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F2F54F7"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65DB5607"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2A8043A1" w14:textId="77777777" w:rsidR="009C39A1" w:rsidRPr="00A1115A" w:rsidRDefault="009C39A1" w:rsidP="009C39A1">
            <w:pPr>
              <w:pStyle w:val="TAC"/>
              <w:keepNext w:val="0"/>
              <w:rPr>
                <w:rFonts w:eastAsia="Yu Mincho"/>
              </w:rPr>
            </w:pPr>
          </w:p>
        </w:tc>
        <w:tc>
          <w:tcPr>
            <w:tcW w:w="655" w:type="dxa"/>
            <w:tcMar>
              <w:left w:w="28" w:type="dxa"/>
              <w:right w:w="28" w:type="dxa"/>
            </w:tcMar>
            <w:vAlign w:val="center"/>
            <w:hideMark/>
          </w:tcPr>
          <w:p w14:paraId="15AF3F59"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F1DF439"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2F2612"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1AD441A8" w14:textId="77777777" w:rsidR="009C39A1" w:rsidRPr="00A1115A" w:rsidRDefault="009C39A1" w:rsidP="009C39A1">
            <w:pPr>
              <w:pStyle w:val="TAC"/>
              <w:keepNext w:val="0"/>
              <w:rPr>
                <w:rFonts w:eastAsia="Yu Mincho"/>
              </w:rPr>
            </w:pPr>
            <w:r w:rsidRPr="00A1115A">
              <w:t>Yes</w:t>
            </w:r>
          </w:p>
        </w:tc>
        <w:tc>
          <w:tcPr>
            <w:tcW w:w="589" w:type="dxa"/>
            <w:tcMar>
              <w:left w:w="28" w:type="dxa"/>
              <w:right w:w="28" w:type="dxa"/>
            </w:tcMar>
          </w:tcPr>
          <w:p w14:paraId="5BE77796" w14:textId="77777777" w:rsidR="009C39A1" w:rsidRPr="00A1115A" w:rsidRDefault="009C39A1" w:rsidP="009C39A1">
            <w:pPr>
              <w:pStyle w:val="TAC"/>
              <w:keepNext w:val="0"/>
              <w:rPr>
                <w:rFonts w:eastAsia="Yu Mincho"/>
              </w:rPr>
            </w:pPr>
            <w:r w:rsidRPr="00A1115A">
              <w:t>Yes</w:t>
            </w:r>
          </w:p>
        </w:tc>
        <w:tc>
          <w:tcPr>
            <w:tcW w:w="636" w:type="dxa"/>
            <w:tcMar>
              <w:left w:w="28" w:type="dxa"/>
              <w:right w:w="28" w:type="dxa"/>
            </w:tcMar>
          </w:tcPr>
          <w:p w14:paraId="59E3A01D"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tcPr>
          <w:p w14:paraId="0C826496"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vAlign w:val="center"/>
          </w:tcPr>
          <w:p w14:paraId="01597F20" w14:textId="77777777" w:rsidR="009C39A1" w:rsidRPr="00A1115A" w:rsidRDefault="009C39A1" w:rsidP="009C39A1">
            <w:pPr>
              <w:pStyle w:val="TAC"/>
              <w:keepNext w:val="0"/>
              <w:rPr>
                <w:rFonts w:eastAsia="Yu Mincho"/>
              </w:rPr>
            </w:pPr>
          </w:p>
        </w:tc>
        <w:tc>
          <w:tcPr>
            <w:tcW w:w="643" w:type="dxa"/>
            <w:tcMar>
              <w:left w:w="28" w:type="dxa"/>
              <w:right w:w="28" w:type="dxa"/>
            </w:tcMar>
          </w:tcPr>
          <w:p w14:paraId="616E9DA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BA3F8BF" w14:textId="77777777" w:rsidR="009C39A1" w:rsidRPr="00A1115A" w:rsidRDefault="009C39A1" w:rsidP="009C39A1">
            <w:pPr>
              <w:pStyle w:val="TAC"/>
              <w:keepNext w:val="0"/>
              <w:rPr>
                <w:rFonts w:eastAsia="Yu Mincho"/>
              </w:rPr>
            </w:pPr>
          </w:p>
        </w:tc>
        <w:tc>
          <w:tcPr>
            <w:tcW w:w="752" w:type="dxa"/>
            <w:tcMar>
              <w:left w:w="28" w:type="dxa"/>
              <w:right w:w="28" w:type="dxa"/>
            </w:tcMar>
          </w:tcPr>
          <w:p w14:paraId="0C8AA93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E8A066F" w14:textId="77777777" w:rsidR="009C39A1" w:rsidRPr="00A1115A" w:rsidRDefault="009C39A1" w:rsidP="009C39A1">
            <w:pPr>
              <w:pStyle w:val="TAC"/>
              <w:keepNext w:val="0"/>
              <w:rPr>
                <w:rFonts w:eastAsia="Yu Mincho"/>
              </w:rPr>
            </w:pPr>
          </w:p>
        </w:tc>
      </w:tr>
      <w:tr w:rsidR="009C39A1" w:rsidRPr="00A1115A" w14:paraId="25843481" w14:textId="77777777" w:rsidTr="008F71D5">
        <w:trPr>
          <w:jc w:val="center"/>
        </w:trPr>
        <w:tc>
          <w:tcPr>
            <w:tcW w:w="660" w:type="dxa"/>
            <w:tcBorders>
              <w:bottom w:val="nil"/>
            </w:tcBorders>
            <w:shd w:val="clear" w:color="auto" w:fill="auto"/>
            <w:tcMar>
              <w:left w:w="28" w:type="dxa"/>
              <w:right w:w="28" w:type="dxa"/>
            </w:tcMar>
            <w:vAlign w:val="center"/>
            <w:hideMark/>
          </w:tcPr>
          <w:p w14:paraId="4ED00C82" w14:textId="77777777" w:rsidR="009C39A1" w:rsidRPr="00A1115A" w:rsidRDefault="009C39A1" w:rsidP="009C39A1">
            <w:pPr>
              <w:pStyle w:val="TAC"/>
              <w:keepNext w:val="0"/>
              <w:rPr>
                <w:rFonts w:eastAsia="Yu Mincho"/>
              </w:rPr>
            </w:pPr>
            <w:r w:rsidRPr="00A1115A">
              <w:rPr>
                <w:rFonts w:eastAsia="Yu Mincho"/>
              </w:rPr>
              <w:t>n76</w:t>
            </w:r>
          </w:p>
        </w:tc>
        <w:tc>
          <w:tcPr>
            <w:tcW w:w="582" w:type="dxa"/>
            <w:tcMar>
              <w:left w:w="28" w:type="dxa"/>
              <w:right w:w="28" w:type="dxa"/>
            </w:tcMar>
            <w:vAlign w:val="center"/>
            <w:hideMark/>
          </w:tcPr>
          <w:p w14:paraId="1E7CBB55"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322B7922"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tcPr>
          <w:p w14:paraId="48D2CB3E"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59CBE4B6"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7E11F620"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121C2BEE" w14:textId="77777777" w:rsidR="009C39A1" w:rsidRPr="00A1115A" w:rsidRDefault="009C39A1" w:rsidP="009C39A1">
            <w:pPr>
              <w:pStyle w:val="TAC"/>
              <w:keepNext w:val="0"/>
              <w:rPr>
                <w:rFonts w:eastAsia="Yu Mincho"/>
              </w:rPr>
            </w:pPr>
          </w:p>
        </w:tc>
        <w:tc>
          <w:tcPr>
            <w:tcW w:w="589" w:type="dxa"/>
            <w:tcMar>
              <w:left w:w="28" w:type="dxa"/>
              <w:right w:w="28" w:type="dxa"/>
            </w:tcMar>
          </w:tcPr>
          <w:p w14:paraId="5DCDF824"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41B55D2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5C2DC4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F8A9F4F" w14:textId="77777777" w:rsidR="009C39A1" w:rsidRPr="00A1115A" w:rsidRDefault="009C39A1" w:rsidP="009C39A1">
            <w:pPr>
              <w:pStyle w:val="TAC"/>
              <w:keepNext w:val="0"/>
              <w:rPr>
                <w:rFonts w:eastAsia="Yu Mincho"/>
              </w:rPr>
            </w:pPr>
          </w:p>
        </w:tc>
        <w:tc>
          <w:tcPr>
            <w:tcW w:w="643" w:type="dxa"/>
            <w:tcMar>
              <w:left w:w="28" w:type="dxa"/>
              <w:right w:w="28" w:type="dxa"/>
            </w:tcMar>
          </w:tcPr>
          <w:p w14:paraId="040E870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C5EA541" w14:textId="77777777" w:rsidR="009C39A1" w:rsidRPr="00A1115A" w:rsidRDefault="009C39A1" w:rsidP="009C39A1">
            <w:pPr>
              <w:pStyle w:val="TAC"/>
              <w:keepNext w:val="0"/>
              <w:rPr>
                <w:rFonts w:eastAsia="Yu Mincho"/>
              </w:rPr>
            </w:pPr>
          </w:p>
        </w:tc>
        <w:tc>
          <w:tcPr>
            <w:tcW w:w="752" w:type="dxa"/>
            <w:tcMar>
              <w:left w:w="28" w:type="dxa"/>
              <w:right w:w="28" w:type="dxa"/>
            </w:tcMar>
          </w:tcPr>
          <w:p w14:paraId="15F691A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F3F2BE8" w14:textId="77777777" w:rsidR="009C39A1" w:rsidRPr="00A1115A" w:rsidRDefault="009C39A1" w:rsidP="009C39A1">
            <w:pPr>
              <w:pStyle w:val="TAC"/>
              <w:keepNext w:val="0"/>
              <w:rPr>
                <w:rFonts w:eastAsia="Yu Mincho"/>
              </w:rPr>
            </w:pPr>
          </w:p>
        </w:tc>
      </w:tr>
      <w:tr w:rsidR="009C39A1" w:rsidRPr="00A1115A" w14:paraId="508A7EA9"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BDF0ECE"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1747DBCA"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3AC79DE3" w14:textId="77777777" w:rsidR="009C39A1" w:rsidRPr="00A1115A" w:rsidRDefault="009C39A1" w:rsidP="009C39A1">
            <w:pPr>
              <w:pStyle w:val="TAC"/>
              <w:keepNext w:val="0"/>
              <w:rPr>
                <w:rFonts w:eastAsia="Yu Mincho"/>
              </w:rPr>
            </w:pPr>
          </w:p>
        </w:tc>
        <w:tc>
          <w:tcPr>
            <w:tcW w:w="655" w:type="dxa"/>
            <w:tcMar>
              <w:left w:w="28" w:type="dxa"/>
              <w:right w:w="28" w:type="dxa"/>
            </w:tcMar>
          </w:tcPr>
          <w:p w14:paraId="1700EE93"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19CD4077"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722EDE82"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0B1B13CC" w14:textId="77777777" w:rsidR="009C39A1" w:rsidRPr="00A1115A" w:rsidRDefault="009C39A1" w:rsidP="009C39A1">
            <w:pPr>
              <w:pStyle w:val="TAC"/>
              <w:keepNext w:val="0"/>
              <w:rPr>
                <w:rFonts w:eastAsia="Yu Mincho"/>
              </w:rPr>
            </w:pPr>
          </w:p>
        </w:tc>
        <w:tc>
          <w:tcPr>
            <w:tcW w:w="589" w:type="dxa"/>
            <w:tcMar>
              <w:left w:w="28" w:type="dxa"/>
              <w:right w:w="28" w:type="dxa"/>
            </w:tcMar>
          </w:tcPr>
          <w:p w14:paraId="28D3223F"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46D59A0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B8237B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DA10E8D" w14:textId="77777777" w:rsidR="009C39A1" w:rsidRPr="00A1115A" w:rsidRDefault="009C39A1" w:rsidP="009C39A1">
            <w:pPr>
              <w:pStyle w:val="TAC"/>
              <w:keepNext w:val="0"/>
              <w:rPr>
                <w:rFonts w:eastAsia="Yu Mincho"/>
              </w:rPr>
            </w:pPr>
          </w:p>
        </w:tc>
        <w:tc>
          <w:tcPr>
            <w:tcW w:w="643" w:type="dxa"/>
            <w:tcMar>
              <w:left w:w="28" w:type="dxa"/>
              <w:right w:w="28" w:type="dxa"/>
            </w:tcMar>
          </w:tcPr>
          <w:p w14:paraId="46B7F63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A6E52C9" w14:textId="77777777" w:rsidR="009C39A1" w:rsidRPr="00A1115A" w:rsidRDefault="009C39A1" w:rsidP="009C39A1">
            <w:pPr>
              <w:pStyle w:val="TAC"/>
              <w:keepNext w:val="0"/>
              <w:rPr>
                <w:rFonts w:eastAsia="Yu Mincho"/>
              </w:rPr>
            </w:pPr>
          </w:p>
        </w:tc>
        <w:tc>
          <w:tcPr>
            <w:tcW w:w="752" w:type="dxa"/>
            <w:tcMar>
              <w:left w:w="28" w:type="dxa"/>
              <w:right w:w="28" w:type="dxa"/>
            </w:tcMar>
          </w:tcPr>
          <w:p w14:paraId="156AAD9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891E853" w14:textId="77777777" w:rsidR="009C39A1" w:rsidRPr="00A1115A" w:rsidRDefault="009C39A1" w:rsidP="009C39A1">
            <w:pPr>
              <w:pStyle w:val="TAC"/>
              <w:keepNext w:val="0"/>
              <w:rPr>
                <w:rFonts w:eastAsia="Yu Mincho"/>
              </w:rPr>
            </w:pPr>
          </w:p>
        </w:tc>
      </w:tr>
      <w:tr w:rsidR="009C39A1" w:rsidRPr="00A1115A" w14:paraId="6837183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6C29F04F"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1FF4FB84"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1461B153"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02DC83BD"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60B6A12E"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59525267"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46303174" w14:textId="77777777" w:rsidR="009C39A1" w:rsidRPr="00A1115A" w:rsidRDefault="009C39A1" w:rsidP="009C39A1">
            <w:pPr>
              <w:pStyle w:val="TAC"/>
              <w:keepNext w:val="0"/>
              <w:rPr>
                <w:rFonts w:eastAsia="Yu Mincho"/>
              </w:rPr>
            </w:pPr>
          </w:p>
        </w:tc>
        <w:tc>
          <w:tcPr>
            <w:tcW w:w="589" w:type="dxa"/>
            <w:tcMar>
              <w:left w:w="28" w:type="dxa"/>
              <w:right w:w="28" w:type="dxa"/>
            </w:tcMar>
          </w:tcPr>
          <w:p w14:paraId="41E60888"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30E217A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CB16D9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DC69F49" w14:textId="77777777" w:rsidR="009C39A1" w:rsidRPr="00A1115A" w:rsidRDefault="009C39A1" w:rsidP="009C39A1">
            <w:pPr>
              <w:pStyle w:val="TAC"/>
              <w:keepNext w:val="0"/>
              <w:rPr>
                <w:rFonts w:eastAsia="Yu Mincho"/>
              </w:rPr>
            </w:pPr>
          </w:p>
        </w:tc>
        <w:tc>
          <w:tcPr>
            <w:tcW w:w="643" w:type="dxa"/>
            <w:tcMar>
              <w:left w:w="28" w:type="dxa"/>
              <w:right w:w="28" w:type="dxa"/>
            </w:tcMar>
          </w:tcPr>
          <w:p w14:paraId="77D9948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124C7C0" w14:textId="77777777" w:rsidR="009C39A1" w:rsidRPr="00A1115A" w:rsidRDefault="009C39A1" w:rsidP="009C39A1">
            <w:pPr>
              <w:pStyle w:val="TAC"/>
              <w:keepNext w:val="0"/>
              <w:rPr>
                <w:rFonts w:eastAsia="Yu Mincho"/>
              </w:rPr>
            </w:pPr>
          </w:p>
        </w:tc>
        <w:tc>
          <w:tcPr>
            <w:tcW w:w="752" w:type="dxa"/>
            <w:tcMar>
              <w:left w:w="28" w:type="dxa"/>
              <w:right w:w="28" w:type="dxa"/>
            </w:tcMar>
          </w:tcPr>
          <w:p w14:paraId="2B100B8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1983BB3" w14:textId="77777777" w:rsidR="009C39A1" w:rsidRPr="00A1115A" w:rsidRDefault="009C39A1" w:rsidP="009C39A1">
            <w:pPr>
              <w:pStyle w:val="TAC"/>
              <w:keepNext w:val="0"/>
              <w:rPr>
                <w:rFonts w:eastAsia="Yu Mincho"/>
              </w:rPr>
            </w:pPr>
          </w:p>
        </w:tc>
      </w:tr>
      <w:tr w:rsidR="009C39A1" w:rsidRPr="00A1115A" w14:paraId="2BB21000" w14:textId="77777777" w:rsidTr="008F71D5">
        <w:trPr>
          <w:jc w:val="center"/>
        </w:trPr>
        <w:tc>
          <w:tcPr>
            <w:tcW w:w="660" w:type="dxa"/>
            <w:tcBorders>
              <w:bottom w:val="nil"/>
            </w:tcBorders>
            <w:shd w:val="clear" w:color="auto" w:fill="auto"/>
            <w:tcMar>
              <w:left w:w="28" w:type="dxa"/>
              <w:right w:w="28" w:type="dxa"/>
            </w:tcMar>
            <w:vAlign w:val="center"/>
            <w:hideMark/>
          </w:tcPr>
          <w:p w14:paraId="24A80BA9" w14:textId="77777777" w:rsidR="009C39A1" w:rsidRPr="00A1115A" w:rsidRDefault="009C39A1" w:rsidP="009C39A1">
            <w:pPr>
              <w:pStyle w:val="TAC"/>
              <w:keepNext w:val="0"/>
              <w:rPr>
                <w:rFonts w:eastAsia="Yu Mincho"/>
              </w:rPr>
            </w:pPr>
            <w:r w:rsidRPr="00A1115A">
              <w:rPr>
                <w:rFonts w:eastAsia="Yu Mincho"/>
              </w:rPr>
              <w:t>n77</w:t>
            </w:r>
          </w:p>
        </w:tc>
        <w:tc>
          <w:tcPr>
            <w:tcW w:w="582" w:type="dxa"/>
            <w:tcMar>
              <w:left w:w="28" w:type="dxa"/>
              <w:right w:w="28" w:type="dxa"/>
            </w:tcMar>
            <w:vAlign w:val="center"/>
            <w:hideMark/>
          </w:tcPr>
          <w:p w14:paraId="5DD40F89"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tcPr>
          <w:p w14:paraId="2B64DD01" w14:textId="77777777" w:rsidR="009C39A1" w:rsidRPr="00A1115A" w:rsidRDefault="009C39A1" w:rsidP="009C39A1">
            <w:pPr>
              <w:pStyle w:val="TAC"/>
              <w:keepNext w:val="0"/>
              <w:rPr>
                <w:rFonts w:eastAsia="Yu Mincho"/>
              </w:rPr>
            </w:pPr>
          </w:p>
        </w:tc>
        <w:tc>
          <w:tcPr>
            <w:tcW w:w="655" w:type="dxa"/>
            <w:tcMar>
              <w:left w:w="28" w:type="dxa"/>
              <w:right w:w="28" w:type="dxa"/>
            </w:tcMar>
            <w:vAlign w:val="center"/>
            <w:hideMark/>
          </w:tcPr>
          <w:p w14:paraId="577F27DC"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4428FB1D"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336595B"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070EDF63"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609C9F05"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738D7CA6"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5F3D37C"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604F42B" w14:textId="77777777" w:rsidR="009C39A1" w:rsidRPr="00A1115A" w:rsidRDefault="009C39A1" w:rsidP="009C39A1">
            <w:pPr>
              <w:pStyle w:val="TAC"/>
              <w:keepNext w:val="0"/>
              <w:rPr>
                <w:rFonts w:eastAsia="Yu Mincho"/>
              </w:rPr>
            </w:pPr>
          </w:p>
        </w:tc>
        <w:tc>
          <w:tcPr>
            <w:tcW w:w="643" w:type="dxa"/>
            <w:tcMar>
              <w:left w:w="28" w:type="dxa"/>
              <w:right w:w="28" w:type="dxa"/>
            </w:tcMar>
          </w:tcPr>
          <w:p w14:paraId="4717F15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C92304D" w14:textId="77777777" w:rsidR="009C39A1" w:rsidRPr="00A1115A" w:rsidRDefault="009C39A1" w:rsidP="009C39A1">
            <w:pPr>
              <w:pStyle w:val="TAC"/>
              <w:keepNext w:val="0"/>
              <w:rPr>
                <w:rFonts w:eastAsia="Yu Mincho"/>
              </w:rPr>
            </w:pPr>
          </w:p>
        </w:tc>
        <w:tc>
          <w:tcPr>
            <w:tcW w:w="752" w:type="dxa"/>
            <w:tcMar>
              <w:left w:w="28" w:type="dxa"/>
              <w:right w:w="28" w:type="dxa"/>
            </w:tcMar>
          </w:tcPr>
          <w:p w14:paraId="0F5405C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56EEE20" w14:textId="77777777" w:rsidR="009C39A1" w:rsidRPr="00A1115A" w:rsidRDefault="009C39A1" w:rsidP="009C39A1">
            <w:pPr>
              <w:pStyle w:val="TAC"/>
              <w:keepNext w:val="0"/>
              <w:rPr>
                <w:rFonts w:eastAsia="Yu Mincho"/>
              </w:rPr>
            </w:pPr>
          </w:p>
        </w:tc>
      </w:tr>
      <w:tr w:rsidR="009C39A1" w:rsidRPr="00A1115A" w14:paraId="09E5333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91CA9B0"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0BA6AF0A"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1495CDE7"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5208E465"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3A2EC97D"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FF48F3C"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5427CDEF"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16141B33"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1C64310C"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ABA51B5"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8DD5701"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E5FC1CB"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0A9A48F7"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5BEDD264"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4DAD3C0A"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321A4F5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8E96CF7"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6E05FFDE"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7735D411" w14:textId="77777777" w:rsidR="009C39A1" w:rsidRPr="00A1115A" w:rsidRDefault="009C39A1" w:rsidP="009C39A1">
            <w:pPr>
              <w:pStyle w:val="TAC"/>
              <w:keepNext w:val="0"/>
              <w:rPr>
                <w:rFonts w:eastAsia="Yu Mincho"/>
              </w:rPr>
            </w:pPr>
          </w:p>
        </w:tc>
        <w:tc>
          <w:tcPr>
            <w:tcW w:w="655" w:type="dxa"/>
            <w:tcMar>
              <w:left w:w="28" w:type="dxa"/>
              <w:right w:w="28" w:type="dxa"/>
            </w:tcMar>
            <w:vAlign w:val="center"/>
            <w:hideMark/>
          </w:tcPr>
          <w:p w14:paraId="67158A15"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405F35D9"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FA1A717"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1793EE5B"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212BDA19"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2A5ABE09"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63927A6"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9B2F6FB"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1B9AF69"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3B8B19C6"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62689778"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6187CEED"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24F8036D" w14:textId="77777777" w:rsidTr="008F71D5">
        <w:trPr>
          <w:jc w:val="center"/>
        </w:trPr>
        <w:tc>
          <w:tcPr>
            <w:tcW w:w="660" w:type="dxa"/>
            <w:tcBorders>
              <w:bottom w:val="nil"/>
            </w:tcBorders>
            <w:shd w:val="clear" w:color="auto" w:fill="auto"/>
            <w:tcMar>
              <w:left w:w="28" w:type="dxa"/>
              <w:right w:w="28" w:type="dxa"/>
            </w:tcMar>
            <w:vAlign w:val="center"/>
            <w:hideMark/>
          </w:tcPr>
          <w:p w14:paraId="36636087" w14:textId="77777777" w:rsidR="009C39A1" w:rsidRPr="00A1115A" w:rsidRDefault="009C39A1" w:rsidP="009C39A1">
            <w:pPr>
              <w:pStyle w:val="TAC"/>
              <w:keepNext w:val="0"/>
              <w:rPr>
                <w:rFonts w:eastAsia="Yu Mincho"/>
              </w:rPr>
            </w:pPr>
            <w:r w:rsidRPr="00A1115A">
              <w:rPr>
                <w:rFonts w:eastAsia="Yu Mincho"/>
              </w:rPr>
              <w:t>n78</w:t>
            </w:r>
          </w:p>
        </w:tc>
        <w:tc>
          <w:tcPr>
            <w:tcW w:w="582" w:type="dxa"/>
            <w:tcMar>
              <w:left w:w="28" w:type="dxa"/>
              <w:right w:w="28" w:type="dxa"/>
            </w:tcMar>
            <w:vAlign w:val="center"/>
            <w:hideMark/>
          </w:tcPr>
          <w:p w14:paraId="1D7AE84C"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tcPr>
          <w:p w14:paraId="0F2E6981" w14:textId="77777777" w:rsidR="009C39A1" w:rsidRPr="00A1115A" w:rsidRDefault="009C39A1" w:rsidP="009C39A1">
            <w:pPr>
              <w:pStyle w:val="TAC"/>
              <w:keepNext w:val="0"/>
              <w:rPr>
                <w:rFonts w:eastAsia="Yu Mincho"/>
              </w:rPr>
            </w:pPr>
          </w:p>
        </w:tc>
        <w:tc>
          <w:tcPr>
            <w:tcW w:w="655" w:type="dxa"/>
            <w:tcMar>
              <w:left w:w="28" w:type="dxa"/>
              <w:right w:w="28" w:type="dxa"/>
            </w:tcMar>
            <w:vAlign w:val="center"/>
            <w:hideMark/>
          </w:tcPr>
          <w:p w14:paraId="02922EB1"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3D15F1F3"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DEFD338"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4486D0F4"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030AF0AB"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55BF834C"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F1CD6C6"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00684473" w14:textId="77777777" w:rsidR="009C39A1" w:rsidRPr="00A1115A" w:rsidRDefault="009C39A1" w:rsidP="009C39A1">
            <w:pPr>
              <w:pStyle w:val="TAC"/>
              <w:keepNext w:val="0"/>
              <w:rPr>
                <w:rFonts w:eastAsia="Yu Mincho"/>
              </w:rPr>
            </w:pPr>
          </w:p>
        </w:tc>
        <w:tc>
          <w:tcPr>
            <w:tcW w:w="643" w:type="dxa"/>
            <w:tcMar>
              <w:left w:w="28" w:type="dxa"/>
              <w:right w:w="28" w:type="dxa"/>
            </w:tcMar>
          </w:tcPr>
          <w:p w14:paraId="3B168D1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B2EEC91" w14:textId="77777777" w:rsidR="009C39A1" w:rsidRPr="00A1115A" w:rsidRDefault="009C39A1" w:rsidP="009C39A1">
            <w:pPr>
              <w:pStyle w:val="TAC"/>
              <w:keepNext w:val="0"/>
              <w:rPr>
                <w:rFonts w:eastAsia="Yu Mincho"/>
              </w:rPr>
            </w:pPr>
          </w:p>
        </w:tc>
        <w:tc>
          <w:tcPr>
            <w:tcW w:w="752" w:type="dxa"/>
            <w:tcMar>
              <w:left w:w="28" w:type="dxa"/>
              <w:right w:w="28" w:type="dxa"/>
            </w:tcMar>
          </w:tcPr>
          <w:p w14:paraId="023656A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9A75F18" w14:textId="77777777" w:rsidR="009C39A1" w:rsidRPr="00A1115A" w:rsidRDefault="009C39A1" w:rsidP="009C39A1">
            <w:pPr>
              <w:pStyle w:val="TAC"/>
              <w:keepNext w:val="0"/>
              <w:rPr>
                <w:rFonts w:eastAsia="Yu Mincho"/>
              </w:rPr>
            </w:pPr>
          </w:p>
        </w:tc>
      </w:tr>
      <w:tr w:rsidR="009C39A1" w:rsidRPr="00A1115A" w14:paraId="7F375BAC"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9A81FC6"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21D7CB18"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6E971B3A"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35FC7329"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30DAC5BC"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3E08EF8"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68D9997B"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7EE1F845"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3DFE612F"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2E31420"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C87F77A"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72DD3B8"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44200FDD"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1D0D58D8"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4161BDB"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5DEAF078"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9C4E1C1"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61155DC9"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0BBBDC76" w14:textId="77777777" w:rsidR="009C39A1" w:rsidRPr="00A1115A" w:rsidRDefault="009C39A1" w:rsidP="009C39A1">
            <w:pPr>
              <w:pStyle w:val="TAC"/>
              <w:keepNext w:val="0"/>
              <w:rPr>
                <w:rFonts w:eastAsia="Yu Mincho"/>
              </w:rPr>
            </w:pPr>
          </w:p>
        </w:tc>
        <w:tc>
          <w:tcPr>
            <w:tcW w:w="655" w:type="dxa"/>
            <w:tcMar>
              <w:left w:w="28" w:type="dxa"/>
              <w:right w:w="28" w:type="dxa"/>
            </w:tcMar>
            <w:vAlign w:val="center"/>
            <w:hideMark/>
          </w:tcPr>
          <w:p w14:paraId="410558AF"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052805CC"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B731CE0"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3A27BF4D"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21E2C59D"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13C3ED4E"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5E7397EF"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3989A6C"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068D89B" w14:textId="77777777" w:rsidR="009C39A1" w:rsidRPr="00A1115A" w:rsidRDefault="009C39A1" w:rsidP="009C39A1">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314A9511"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15457017"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3E9DDB3"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58597E23" w14:textId="77777777" w:rsidTr="008F71D5">
        <w:trPr>
          <w:jc w:val="center"/>
        </w:trPr>
        <w:tc>
          <w:tcPr>
            <w:tcW w:w="660" w:type="dxa"/>
            <w:tcBorders>
              <w:bottom w:val="nil"/>
            </w:tcBorders>
            <w:shd w:val="clear" w:color="auto" w:fill="auto"/>
            <w:tcMar>
              <w:left w:w="28" w:type="dxa"/>
              <w:right w:w="28" w:type="dxa"/>
            </w:tcMar>
            <w:vAlign w:val="center"/>
            <w:hideMark/>
          </w:tcPr>
          <w:p w14:paraId="191820A2" w14:textId="77777777" w:rsidR="009C39A1" w:rsidRPr="00A1115A" w:rsidRDefault="009C39A1" w:rsidP="009C39A1">
            <w:pPr>
              <w:pStyle w:val="TAC"/>
              <w:keepNext w:val="0"/>
              <w:rPr>
                <w:rFonts w:eastAsia="Yu Mincho"/>
              </w:rPr>
            </w:pPr>
            <w:r w:rsidRPr="00A1115A">
              <w:rPr>
                <w:rFonts w:eastAsia="Yu Mincho"/>
              </w:rPr>
              <w:t>n79</w:t>
            </w:r>
          </w:p>
        </w:tc>
        <w:tc>
          <w:tcPr>
            <w:tcW w:w="582" w:type="dxa"/>
            <w:tcMar>
              <w:left w:w="28" w:type="dxa"/>
              <w:right w:w="28" w:type="dxa"/>
            </w:tcMar>
            <w:vAlign w:val="center"/>
            <w:hideMark/>
          </w:tcPr>
          <w:p w14:paraId="4DA8B60D"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tcPr>
          <w:p w14:paraId="5C5CEA56"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7396C85F"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7A91CA43"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46095FF4"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0B2F7F8" w14:textId="77777777" w:rsidR="009C39A1" w:rsidRPr="00A1115A" w:rsidRDefault="009C39A1" w:rsidP="009C39A1">
            <w:pPr>
              <w:pStyle w:val="TAC"/>
              <w:keepNext w:val="0"/>
              <w:rPr>
                <w:rFonts w:eastAsia="Yu Mincho"/>
              </w:rPr>
            </w:pPr>
          </w:p>
        </w:tc>
        <w:tc>
          <w:tcPr>
            <w:tcW w:w="589" w:type="dxa"/>
            <w:tcMar>
              <w:left w:w="28" w:type="dxa"/>
              <w:right w:w="28" w:type="dxa"/>
            </w:tcMar>
          </w:tcPr>
          <w:p w14:paraId="1CDFC741" w14:textId="77777777" w:rsidR="009C39A1" w:rsidRPr="00A1115A" w:rsidRDefault="009C39A1" w:rsidP="009C39A1">
            <w:pPr>
              <w:pStyle w:val="TAC"/>
              <w:keepNext w:val="0"/>
              <w:rPr>
                <w:rFonts w:eastAsia="Yu Mincho"/>
              </w:rPr>
            </w:pPr>
          </w:p>
        </w:tc>
        <w:tc>
          <w:tcPr>
            <w:tcW w:w="636" w:type="dxa"/>
            <w:tcMar>
              <w:left w:w="28" w:type="dxa"/>
              <w:right w:w="28" w:type="dxa"/>
            </w:tcMar>
            <w:vAlign w:val="center"/>
            <w:hideMark/>
          </w:tcPr>
          <w:p w14:paraId="4FEBBA4A"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1569322"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1157488F" w14:textId="77777777" w:rsidR="009C39A1" w:rsidRPr="00A1115A" w:rsidRDefault="009C39A1" w:rsidP="009C39A1">
            <w:pPr>
              <w:pStyle w:val="TAC"/>
              <w:keepNext w:val="0"/>
              <w:rPr>
                <w:rFonts w:eastAsia="Yu Mincho"/>
              </w:rPr>
            </w:pPr>
          </w:p>
        </w:tc>
        <w:tc>
          <w:tcPr>
            <w:tcW w:w="643" w:type="dxa"/>
            <w:tcMar>
              <w:left w:w="28" w:type="dxa"/>
              <w:right w:w="28" w:type="dxa"/>
            </w:tcMar>
          </w:tcPr>
          <w:p w14:paraId="5C875B2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FC1ED9E" w14:textId="77777777" w:rsidR="009C39A1" w:rsidRPr="00A1115A" w:rsidRDefault="009C39A1" w:rsidP="009C39A1">
            <w:pPr>
              <w:pStyle w:val="TAC"/>
              <w:keepNext w:val="0"/>
              <w:rPr>
                <w:rFonts w:eastAsia="Yu Mincho"/>
              </w:rPr>
            </w:pPr>
          </w:p>
        </w:tc>
        <w:tc>
          <w:tcPr>
            <w:tcW w:w="752" w:type="dxa"/>
            <w:tcMar>
              <w:left w:w="28" w:type="dxa"/>
              <w:right w:w="28" w:type="dxa"/>
            </w:tcMar>
          </w:tcPr>
          <w:p w14:paraId="5DC5B48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4AC12CA" w14:textId="77777777" w:rsidR="009C39A1" w:rsidRPr="00A1115A" w:rsidRDefault="009C39A1" w:rsidP="009C39A1">
            <w:pPr>
              <w:pStyle w:val="TAC"/>
              <w:keepNext w:val="0"/>
              <w:rPr>
                <w:rFonts w:eastAsia="Yu Mincho"/>
              </w:rPr>
            </w:pPr>
          </w:p>
        </w:tc>
      </w:tr>
      <w:tr w:rsidR="009C39A1" w:rsidRPr="00A1115A" w14:paraId="4DC2A1A4"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C48EBBD"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1488A880"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59B4ED45" w14:textId="77777777" w:rsidR="009C39A1" w:rsidRPr="00A1115A" w:rsidRDefault="009C39A1" w:rsidP="009C39A1">
            <w:pPr>
              <w:pStyle w:val="TAC"/>
              <w:keepNext w:val="0"/>
              <w:rPr>
                <w:rFonts w:eastAsia="Yu Mincho"/>
              </w:rPr>
            </w:pPr>
          </w:p>
        </w:tc>
        <w:tc>
          <w:tcPr>
            <w:tcW w:w="655" w:type="dxa"/>
            <w:tcMar>
              <w:left w:w="28" w:type="dxa"/>
              <w:right w:w="28" w:type="dxa"/>
            </w:tcMar>
          </w:tcPr>
          <w:p w14:paraId="0CFF67CE"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3D3E075A"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0FACE668"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70FEE08" w14:textId="77777777" w:rsidR="009C39A1" w:rsidRPr="00A1115A" w:rsidRDefault="009C39A1" w:rsidP="009C39A1">
            <w:pPr>
              <w:pStyle w:val="TAC"/>
              <w:keepNext w:val="0"/>
              <w:rPr>
                <w:rFonts w:eastAsia="Yu Mincho"/>
              </w:rPr>
            </w:pPr>
          </w:p>
        </w:tc>
        <w:tc>
          <w:tcPr>
            <w:tcW w:w="589" w:type="dxa"/>
            <w:tcMar>
              <w:left w:w="28" w:type="dxa"/>
              <w:right w:w="28" w:type="dxa"/>
            </w:tcMar>
          </w:tcPr>
          <w:p w14:paraId="392BA956" w14:textId="77777777" w:rsidR="009C39A1" w:rsidRPr="00A1115A" w:rsidRDefault="009C39A1" w:rsidP="009C39A1">
            <w:pPr>
              <w:pStyle w:val="TAC"/>
              <w:keepNext w:val="0"/>
              <w:rPr>
                <w:rFonts w:eastAsia="Yu Mincho"/>
              </w:rPr>
            </w:pPr>
          </w:p>
        </w:tc>
        <w:tc>
          <w:tcPr>
            <w:tcW w:w="636" w:type="dxa"/>
            <w:tcMar>
              <w:left w:w="28" w:type="dxa"/>
              <w:right w:w="28" w:type="dxa"/>
            </w:tcMar>
            <w:vAlign w:val="center"/>
            <w:hideMark/>
          </w:tcPr>
          <w:p w14:paraId="5B0C089B"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7B2FD45"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8AB2D8A"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hideMark/>
          </w:tcPr>
          <w:p w14:paraId="49FEC92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E776B41"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565A7C2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hideMark/>
          </w:tcPr>
          <w:p w14:paraId="685987FB"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3120C2D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EBFFB47"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66179F71"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334CAB49"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1F53E551"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70910713"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06C95C04"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5DBBF85" w14:textId="77777777" w:rsidR="009C39A1" w:rsidRPr="00A1115A" w:rsidRDefault="009C39A1" w:rsidP="009C39A1">
            <w:pPr>
              <w:pStyle w:val="TAC"/>
              <w:keepNext w:val="0"/>
              <w:rPr>
                <w:rFonts w:eastAsia="Yu Mincho"/>
              </w:rPr>
            </w:pPr>
          </w:p>
        </w:tc>
        <w:tc>
          <w:tcPr>
            <w:tcW w:w="589" w:type="dxa"/>
            <w:tcMar>
              <w:left w:w="28" w:type="dxa"/>
              <w:right w:w="28" w:type="dxa"/>
            </w:tcMar>
          </w:tcPr>
          <w:p w14:paraId="0A4F48C1" w14:textId="77777777" w:rsidR="009C39A1" w:rsidRPr="00A1115A" w:rsidRDefault="009C39A1" w:rsidP="009C39A1">
            <w:pPr>
              <w:pStyle w:val="TAC"/>
              <w:keepNext w:val="0"/>
              <w:rPr>
                <w:rFonts w:eastAsia="Yu Mincho"/>
              </w:rPr>
            </w:pPr>
          </w:p>
        </w:tc>
        <w:tc>
          <w:tcPr>
            <w:tcW w:w="636" w:type="dxa"/>
            <w:tcMar>
              <w:left w:w="28" w:type="dxa"/>
              <w:right w:w="28" w:type="dxa"/>
            </w:tcMar>
            <w:vAlign w:val="center"/>
            <w:hideMark/>
          </w:tcPr>
          <w:p w14:paraId="1EA6DC46"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25D19D6"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8B4E741"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hideMark/>
          </w:tcPr>
          <w:p w14:paraId="5F18918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C934AD2"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49AA3A4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hideMark/>
          </w:tcPr>
          <w:p w14:paraId="228A5D0F"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4D42FCE0" w14:textId="77777777" w:rsidTr="008F71D5">
        <w:trPr>
          <w:jc w:val="center"/>
        </w:trPr>
        <w:tc>
          <w:tcPr>
            <w:tcW w:w="660" w:type="dxa"/>
            <w:tcBorders>
              <w:bottom w:val="nil"/>
            </w:tcBorders>
            <w:shd w:val="clear" w:color="auto" w:fill="auto"/>
            <w:tcMar>
              <w:left w:w="28" w:type="dxa"/>
              <w:right w:w="28" w:type="dxa"/>
            </w:tcMar>
            <w:vAlign w:val="center"/>
            <w:hideMark/>
          </w:tcPr>
          <w:p w14:paraId="50DEB8DF" w14:textId="77777777" w:rsidR="009C39A1" w:rsidRPr="00A1115A" w:rsidRDefault="009C39A1" w:rsidP="009C39A1">
            <w:pPr>
              <w:pStyle w:val="TAC"/>
              <w:keepNext w:val="0"/>
              <w:rPr>
                <w:rFonts w:eastAsia="Yu Mincho"/>
              </w:rPr>
            </w:pPr>
            <w:r w:rsidRPr="00A1115A">
              <w:rPr>
                <w:rFonts w:eastAsia="Yu Mincho"/>
              </w:rPr>
              <w:t>n80</w:t>
            </w:r>
          </w:p>
        </w:tc>
        <w:tc>
          <w:tcPr>
            <w:tcW w:w="582" w:type="dxa"/>
            <w:tcMar>
              <w:left w:w="28" w:type="dxa"/>
              <w:right w:w="28" w:type="dxa"/>
            </w:tcMar>
            <w:vAlign w:val="center"/>
            <w:hideMark/>
          </w:tcPr>
          <w:p w14:paraId="0B6720E7"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0E65E1E3"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5977C21"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F8206CF"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A4C00C0"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60C59F83"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188555A9"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tcPr>
          <w:p w14:paraId="4E33EB8B" w14:textId="77777777" w:rsidR="009C39A1" w:rsidRPr="00A1115A" w:rsidRDefault="009C39A1" w:rsidP="009C39A1">
            <w:pPr>
              <w:pStyle w:val="TAC"/>
            </w:pPr>
            <w:r w:rsidRPr="00A1115A">
              <w:t>Yes</w:t>
            </w:r>
          </w:p>
        </w:tc>
        <w:tc>
          <w:tcPr>
            <w:tcW w:w="643" w:type="dxa"/>
            <w:tcMar>
              <w:left w:w="28" w:type="dxa"/>
              <w:right w:w="28" w:type="dxa"/>
            </w:tcMar>
            <w:vAlign w:val="center"/>
          </w:tcPr>
          <w:p w14:paraId="38E0015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4A0829C" w14:textId="77777777" w:rsidR="009C39A1" w:rsidRPr="00A1115A" w:rsidRDefault="009C39A1" w:rsidP="009C39A1">
            <w:pPr>
              <w:pStyle w:val="TAC"/>
              <w:keepNext w:val="0"/>
              <w:rPr>
                <w:rFonts w:eastAsia="Yu Mincho"/>
              </w:rPr>
            </w:pPr>
          </w:p>
        </w:tc>
        <w:tc>
          <w:tcPr>
            <w:tcW w:w="643" w:type="dxa"/>
            <w:tcMar>
              <w:left w:w="28" w:type="dxa"/>
              <w:right w:w="28" w:type="dxa"/>
            </w:tcMar>
          </w:tcPr>
          <w:p w14:paraId="1CBF54E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3288DD6" w14:textId="77777777" w:rsidR="009C39A1" w:rsidRPr="00A1115A" w:rsidRDefault="009C39A1" w:rsidP="009C39A1">
            <w:pPr>
              <w:pStyle w:val="TAC"/>
              <w:keepNext w:val="0"/>
              <w:rPr>
                <w:rFonts w:eastAsia="Yu Mincho"/>
              </w:rPr>
            </w:pPr>
          </w:p>
        </w:tc>
        <w:tc>
          <w:tcPr>
            <w:tcW w:w="752" w:type="dxa"/>
            <w:tcMar>
              <w:left w:w="28" w:type="dxa"/>
              <w:right w:w="28" w:type="dxa"/>
            </w:tcMar>
          </w:tcPr>
          <w:p w14:paraId="75D630D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51DA4AB" w14:textId="77777777" w:rsidR="009C39A1" w:rsidRPr="00A1115A" w:rsidRDefault="009C39A1" w:rsidP="009C39A1">
            <w:pPr>
              <w:pStyle w:val="TAC"/>
              <w:keepNext w:val="0"/>
              <w:rPr>
                <w:rFonts w:eastAsia="Yu Mincho"/>
              </w:rPr>
            </w:pPr>
          </w:p>
        </w:tc>
      </w:tr>
      <w:tr w:rsidR="009C39A1" w:rsidRPr="00A1115A" w14:paraId="534D25A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DEC0587"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029CD1F5"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552F432C"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1130DE69"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AD10A15"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07C9A59"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273A368E"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7F4BA07A"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tcPr>
          <w:p w14:paraId="13585FAF" w14:textId="77777777" w:rsidR="009C39A1" w:rsidRPr="00A1115A" w:rsidRDefault="009C39A1" w:rsidP="009C39A1">
            <w:pPr>
              <w:pStyle w:val="TAC"/>
            </w:pPr>
            <w:r w:rsidRPr="00A1115A">
              <w:t>Yes</w:t>
            </w:r>
          </w:p>
        </w:tc>
        <w:tc>
          <w:tcPr>
            <w:tcW w:w="643" w:type="dxa"/>
            <w:tcMar>
              <w:left w:w="28" w:type="dxa"/>
              <w:right w:w="28" w:type="dxa"/>
            </w:tcMar>
            <w:vAlign w:val="center"/>
          </w:tcPr>
          <w:p w14:paraId="405B7DB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0F19CDC" w14:textId="77777777" w:rsidR="009C39A1" w:rsidRPr="00A1115A" w:rsidRDefault="009C39A1" w:rsidP="009C39A1">
            <w:pPr>
              <w:pStyle w:val="TAC"/>
              <w:keepNext w:val="0"/>
              <w:rPr>
                <w:rFonts w:eastAsia="Yu Mincho"/>
              </w:rPr>
            </w:pPr>
          </w:p>
        </w:tc>
        <w:tc>
          <w:tcPr>
            <w:tcW w:w="643" w:type="dxa"/>
            <w:tcMar>
              <w:left w:w="28" w:type="dxa"/>
              <w:right w:w="28" w:type="dxa"/>
            </w:tcMar>
          </w:tcPr>
          <w:p w14:paraId="201B682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67898C2" w14:textId="77777777" w:rsidR="009C39A1" w:rsidRPr="00A1115A" w:rsidRDefault="009C39A1" w:rsidP="009C39A1">
            <w:pPr>
              <w:pStyle w:val="TAC"/>
              <w:keepNext w:val="0"/>
              <w:rPr>
                <w:rFonts w:eastAsia="Yu Mincho"/>
              </w:rPr>
            </w:pPr>
          </w:p>
        </w:tc>
        <w:tc>
          <w:tcPr>
            <w:tcW w:w="752" w:type="dxa"/>
            <w:tcMar>
              <w:left w:w="28" w:type="dxa"/>
              <w:right w:w="28" w:type="dxa"/>
            </w:tcMar>
          </w:tcPr>
          <w:p w14:paraId="6B89217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6D5CE04" w14:textId="77777777" w:rsidR="009C39A1" w:rsidRPr="00A1115A" w:rsidRDefault="009C39A1" w:rsidP="009C39A1">
            <w:pPr>
              <w:pStyle w:val="TAC"/>
              <w:keepNext w:val="0"/>
              <w:rPr>
                <w:rFonts w:eastAsia="Yu Mincho"/>
              </w:rPr>
            </w:pPr>
          </w:p>
        </w:tc>
      </w:tr>
      <w:tr w:rsidR="009C39A1" w:rsidRPr="00A1115A" w14:paraId="35CBED60"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51A9517A"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67A793CE"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22DE218D" w14:textId="77777777" w:rsidR="009C39A1" w:rsidRPr="00A1115A" w:rsidRDefault="009C39A1" w:rsidP="009C39A1">
            <w:pPr>
              <w:pStyle w:val="TAC"/>
              <w:keepNext w:val="0"/>
              <w:rPr>
                <w:rFonts w:eastAsia="Yu Mincho"/>
              </w:rPr>
            </w:pPr>
          </w:p>
        </w:tc>
        <w:tc>
          <w:tcPr>
            <w:tcW w:w="655" w:type="dxa"/>
            <w:tcMar>
              <w:left w:w="28" w:type="dxa"/>
              <w:right w:w="28" w:type="dxa"/>
            </w:tcMar>
            <w:vAlign w:val="center"/>
            <w:hideMark/>
          </w:tcPr>
          <w:p w14:paraId="3EB9DE49"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B917BF8"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74DD70D"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203FCE3D"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4AD7BCB2"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tcPr>
          <w:p w14:paraId="516EDDE4" w14:textId="77777777" w:rsidR="009C39A1" w:rsidRPr="00A1115A" w:rsidRDefault="009C39A1" w:rsidP="009C39A1">
            <w:pPr>
              <w:pStyle w:val="TAC"/>
            </w:pPr>
            <w:r w:rsidRPr="00A1115A">
              <w:t>Yes</w:t>
            </w:r>
          </w:p>
        </w:tc>
        <w:tc>
          <w:tcPr>
            <w:tcW w:w="643" w:type="dxa"/>
            <w:tcMar>
              <w:left w:w="28" w:type="dxa"/>
              <w:right w:w="28" w:type="dxa"/>
            </w:tcMar>
            <w:vAlign w:val="center"/>
          </w:tcPr>
          <w:p w14:paraId="25435CE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44EF08B" w14:textId="77777777" w:rsidR="009C39A1" w:rsidRPr="00A1115A" w:rsidRDefault="009C39A1" w:rsidP="009C39A1">
            <w:pPr>
              <w:pStyle w:val="TAC"/>
              <w:keepNext w:val="0"/>
              <w:rPr>
                <w:rFonts w:eastAsia="Yu Mincho"/>
              </w:rPr>
            </w:pPr>
          </w:p>
        </w:tc>
        <w:tc>
          <w:tcPr>
            <w:tcW w:w="643" w:type="dxa"/>
            <w:tcMar>
              <w:left w:w="28" w:type="dxa"/>
              <w:right w:w="28" w:type="dxa"/>
            </w:tcMar>
          </w:tcPr>
          <w:p w14:paraId="036EBEF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A9FF11A" w14:textId="77777777" w:rsidR="009C39A1" w:rsidRPr="00A1115A" w:rsidRDefault="009C39A1" w:rsidP="009C39A1">
            <w:pPr>
              <w:pStyle w:val="TAC"/>
              <w:keepNext w:val="0"/>
              <w:rPr>
                <w:rFonts w:eastAsia="Yu Mincho"/>
              </w:rPr>
            </w:pPr>
          </w:p>
        </w:tc>
        <w:tc>
          <w:tcPr>
            <w:tcW w:w="752" w:type="dxa"/>
            <w:tcMar>
              <w:left w:w="28" w:type="dxa"/>
              <w:right w:w="28" w:type="dxa"/>
            </w:tcMar>
          </w:tcPr>
          <w:p w14:paraId="74F14C3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8057E52" w14:textId="77777777" w:rsidR="009C39A1" w:rsidRPr="00A1115A" w:rsidRDefault="009C39A1" w:rsidP="009C39A1">
            <w:pPr>
              <w:pStyle w:val="TAC"/>
              <w:keepNext w:val="0"/>
              <w:rPr>
                <w:rFonts w:eastAsia="Yu Mincho"/>
              </w:rPr>
            </w:pPr>
          </w:p>
        </w:tc>
      </w:tr>
      <w:tr w:rsidR="009C39A1" w:rsidRPr="00A1115A" w14:paraId="4CEE977C" w14:textId="77777777" w:rsidTr="008F71D5">
        <w:trPr>
          <w:jc w:val="center"/>
        </w:trPr>
        <w:tc>
          <w:tcPr>
            <w:tcW w:w="660" w:type="dxa"/>
            <w:tcBorders>
              <w:bottom w:val="nil"/>
            </w:tcBorders>
            <w:shd w:val="clear" w:color="auto" w:fill="auto"/>
            <w:tcMar>
              <w:left w:w="28" w:type="dxa"/>
              <w:right w:w="28" w:type="dxa"/>
            </w:tcMar>
            <w:vAlign w:val="center"/>
            <w:hideMark/>
          </w:tcPr>
          <w:p w14:paraId="6B5E50B1" w14:textId="77777777" w:rsidR="009C39A1" w:rsidRPr="00A1115A" w:rsidRDefault="009C39A1" w:rsidP="009C39A1">
            <w:pPr>
              <w:pStyle w:val="TAC"/>
              <w:keepNext w:val="0"/>
              <w:rPr>
                <w:rFonts w:eastAsia="Yu Mincho"/>
              </w:rPr>
            </w:pPr>
            <w:r w:rsidRPr="00A1115A">
              <w:rPr>
                <w:rFonts w:eastAsia="Yu Mincho"/>
              </w:rPr>
              <w:t>n81</w:t>
            </w:r>
          </w:p>
        </w:tc>
        <w:tc>
          <w:tcPr>
            <w:tcW w:w="582" w:type="dxa"/>
            <w:tcMar>
              <w:left w:w="28" w:type="dxa"/>
              <w:right w:w="28" w:type="dxa"/>
            </w:tcMar>
            <w:vAlign w:val="center"/>
            <w:hideMark/>
          </w:tcPr>
          <w:p w14:paraId="1C4A87D2"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72493DF5"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EDAC275"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962F66B"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49440B6"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568357CA" w14:textId="77777777" w:rsidR="009C39A1" w:rsidRPr="00A1115A" w:rsidRDefault="009C39A1" w:rsidP="009C39A1">
            <w:pPr>
              <w:pStyle w:val="TAC"/>
              <w:keepNext w:val="0"/>
              <w:rPr>
                <w:rFonts w:eastAsia="Yu Mincho"/>
              </w:rPr>
            </w:pPr>
          </w:p>
        </w:tc>
        <w:tc>
          <w:tcPr>
            <w:tcW w:w="589" w:type="dxa"/>
            <w:tcMar>
              <w:left w:w="28" w:type="dxa"/>
              <w:right w:w="28" w:type="dxa"/>
            </w:tcMar>
          </w:tcPr>
          <w:p w14:paraId="07CBB9C7"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2DA2AF2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5265D4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BD5857F" w14:textId="77777777" w:rsidR="009C39A1" w:rsidRPr="00A1115A" w:rsidRDefault="009C39A1" w:rsidP="009C39A1">
            <w:pPr>
              <w:pStyle w:val="TAC"/>
              <w:keepNext w:val="0"/>
              <w:rPr>
                <w:rFonts w:eastAsia="Yu Mincho"/>
              </w:rPr>
            </w:pPr>
          </w:p>
        </w:tc>
        <w:tc>
          <w:tcPr>
            <w:tcW w:w="643" w:type="dxa"/>
            <w:tcMar>
              <w:left w:w="28" w:type="dxa"/>
              <w:right w:w="28" w:type="dxa"/>
            </w:tcMar>
          </w:tcPr>
          <w:p w14:paraId="096F3A0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B11A657" w14:textId="77777777" w:rsidR="009C39A1" w:rsidRPr="00A1115A" w:rsidRDefault="009C39A1" w:rsidP="009C39A1">
            <w:pPr>
              <w:pStyle w:val="TAC"/>
              <w:keepNext w:val="0"/>
              <w:rPr>
                <w:rFonts w:eastAsia="Yu Mincho"/>
              </w:rPr>
            </w:pPr>
          </w:p>
        </w:tc>
        <w:tc>
          <w:tcPr>
            <w:tcW w:w="752" w:type="dxa"/>
            <w:tcMar>
              <w:left w:w="28" w:type="dxa"/>
              <w:right w:w="28" w:type="dxa"/>
            </w:tcMar>
          </w:tcPr>
          <w:p w14:paraId="3F2706E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73FFD8B" w14:textId="77777777" w:rsidR="009C39A1" w:rsidRPr="00A1115A" w:rsidRDefault="009C39A1" w:rsidP="009C39A1">
            <w:pPr>
              <w:pStyle w:val="TAC"/>
              <w:keepNext w:val="0"/>
              <w:rPr>
                <w:rFonts w:eastAsia="Yu Mincho"/>
              </w:rPr>
            </w:pPr>
          </w:p>
        </w:tc>
      </w:tr>
      <w:tr w:rsidR="009C39A1" w:rsidRPr="00A1115A" w14:paraId="7AF42EEE"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8364FA7"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569AB12D"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078C00C4"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21060485"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EE82752"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B398028"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57F652AD" w14:textId="77777777" w:rsidR="009C39A1" w:rsidRPr="00A1115A" w:rsidRDefault="009C39A1" w:rsidP="009C39A1">
            <w:pPr>
              <w:pStyle w:val="TAC"/>
              <w:keepNext w:val="0"/>
              <w:rPr>
                <w:rFonts w:eastAsia="Yu Mincho"/>
              </w:rPr>
            </w:pPr>
          </w:p>
        </w:tc>
        <w:tc>
          <w:tcPr>
            <w:tcW w:w="589" w:type="dxa"/>
            <w:tcMar>
              <w:left w:w="28" w:type="dxa"/>
              <w:right w:w="28" w:type="dxa"/>
            </w:tcMar>
          </w:tcPr>
          <w:p w14:paraId="1FCE9004"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5277A2C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2AC5E0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9A0BD37" w14:textId="77777777" w:rsidR="009C39A1" w:rsidRPr="00A1115A" w:rsidRDefault="009C39A1" w:rsidP="009C39A1">
            <w:pPr>
              <w:pStyle w:val="TAC"/>
              <w:keepNext w:val="0"/>
              <w:rPr>
                <w:rFonts w:eastAsia="Yu Mincho"/>
              </w:rPr>
            </w:pPr>
          </w:p>
        </w:tc>
        <w:tc>
          <w:tcPr>
            <w:tcW w:w="643" w:type="dxa"/>
            <w:tcMar>
              <w:left w:w="28" w:type="dxa"/>
              <w:right w:w="28" w:type="dxa"/>
            </w:tcMar>
          </w:tcPr>
          <w:p w14:paraId="6687AC1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DE0CDC8" w14:textId="77777777" w:rsidR="009C39A1" w:rsidRPr="00A1115A" w:rsidRDefault="009C39A1" w:rsidP="009C39A1">
            <w:pPr>
              <w:pStyle w:val="TAC"/>
              <w:keepNext w:val="0"/>
              <w:rPr>
                <w:rFonts w:eastAsia="Yu Mincho"/>
              </w:rPr>
            </w:pPr>
          </w:p>
        </w:tc>
        <w:tc>
          <w:tcPr>
            <w:tcW w:w="752" w:type="dxa"/>
            <w:tcMar>
              <w:left w:w="28" w:type="dxa"/>
              <w:right w:w="28" w:type="dxa"/>
            </w:tcMar>
          </w:tcPr>
          <w:p w14:paraId="3443680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8FB478A" w14:textId="77777777" w:rsidR="009C39A1" w:rsidRPr="00A1115A" w:rsidRDefault="009C39A1" w:rsidP="009C39A1">
            <w:pPr>
              <w:pStyle w:val="TAC"/>
              <w:keepNext w:val="0"/>
              <w:rPr>
                <w:rFonts w:eastAsia="Yu Mincho"/>
              </w:rPr>
            </w:pPr>
          </w:p>
        </w:tc>
      </w:tr>
      <w:tr w:rsidR="009C39A1" w:rsidRPr="00A1115A" w14:paraId="0376096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4B94A57"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5365920B"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7AA090CD"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7CDFFC62"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37E23BCE"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7D1D1F94"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6151777C" w14:textId="77777777" w:rsidR="009C39A1" w:rsidRPr="00A1115A" w:rsidRDefault="009C39A1" w:rsidP="009C39A1">
            <w:pPr>
              <w:pStyle w:val="TAC"/>
              <w:keepNext w:val="0"/>
              <w:rPr>
                <w:rFonts w:eastAsia="Yu Mincho"/>
              </w:rPr>
            </w:pPr>
          </w:p>
        </w:tc>
        <w:tc>
          <w:tcPr>
            <w:tcW w:w="589" w:type="dxa"/>
            <w:tcMar>
              <w:left w:w="28" w:type="dxa"/>
              <w:right w:w="28" w:type="dxa"/>
            </w:tcMar>
          </w:tcPr>
          <w:p w14:paraId="0D61C0AB"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7A2913D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4EA45D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A8722BF" w14:textId="77777777" w:rsidR="009C39A1" w:rsidRPr="00A1115A" w:rsidRDefault="009C39A1" w:rsidP="009C39A1">
            <w:pPr>
              <w:pStyle w:val="TAC"/>
              <w:keepNext w:val="0"/>
              <w:rPr>
                <w:rFonts w:eastAsia="Yu Mincho"/>
              </w:rPr>
            </w:pPr>
          </w:p>
        </w:tc>
        <w:tc>
          <w:tcPr>
            <w:tcW w:w="643" w:type="dxa"/>
            <w:tcMar>
              <w:left w:w="28" w:type="dxa"/>
              <w:right w:w="28" w:type="dxa"/>
            </w:tcMar>
          </w:tcPr>
          <w:p w14:paraId="2D4CF61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C88CD9A" w14:textId="77777777" w:rsidR="009C39A1" w:rsidRPr="00A1115A" w:rsidRDefault="009C39A1" w:rsidP="009C39A1">
            <w:pPr>
              <w:pStyle w:val="TAC"/>
              <w:keepNext w:val="0"/>
              <w:rPr>
                <w:rFonts w:eastAsia="Yu Mincho"/>
              </w:rPr>
            </w:pPr>
          </w:p>
        </w:tc>
        <w:tc>
          <w:tcPr>
            <w:tcW w:w="752" w:type="dxa"/>
            <w:tcMar>
              <w:left w:w="28" w:type="dxa"/>
              <w:right w:w="28" w:type="dxa"/>
            </w:tcMar>
          </w:tcPr>
          <w:p w14:paraId="27448E9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C1E5A2C" w14:textId="77777777" w:rsidR="009C39A1" w:rsidRPr="00A1115A" w:rsidRDefault="009C39A1" w:rsidP="009C39A1">
            <w:pPr>
              <w:pStyle w:val="TAC"/>
              <w:keepNext w:val="0"/>
              <w:rPr>
                <w:rFonts w:eastAsia="Yu Mincho"/>
              </w:rPr>
            </w:pPr>
          </w:p>
        </w:tc>
      </w:tr>
      <w:tr w:rsidR="009C39A1" w:rsidRPr="00A1115A" w14:paraId="5F838CF4" w14:textId="77777777" w:rsidTr="008F71D5">
        <w:trPr>
          <w:jc w:val="center"/>
        </w:trPr>
        <w:tc>
          <w:tcPr>
            <w:tcW w:w="660" w:type="dxa"/>
            <w:tcBorders>
              <w:bottom w:val="nil"/>
            </w:tcBorders>
            <w:shd w:val="clear" w:color="auto" w:fill="auto"/>
            <w:tcMar>
              <w:left w:w="28" w:type="dxa"/>
              <w:right w:w="28" w:type="dxa"/>
            </w:tcMar>
            <w:vAlign w:val="center"/>
            <w:hideMark/>
          </w:tcPr>
          <w:p w14:paraId="625274F9" w14:textId="77777777" w:rsidR="009C39A1" w:rsidRPr="00A1115A" w:rsidRDefault="009C39A1" w:rsidP="009C39A1">
            <w:pPr>
              <w:pStyle w:val="TAC"/>
              <w:keepNext w:val="0"/>
              <w:rPr>
                <w:rFonts w:eastAsia="Yu Mincho"/>
              </w:rPr>
            </w:pPr>
            <w:r w:rsidRPr="00A1115A">
              <w:rPr>
                <w:rFonts w:eastAsia="Yu Mincho"/>
              </w:rPr>
              <w:t>n82</w:t>
            </w:r>
          </w:p>
        </w:tc>
        <w:tc>
          <w:tcPr>
            <w:tcW w:w="582" w:type="dxa"/>
            <w:tcMar>
              <w:left w:w="28" w:type="dxa"/>
              <w:right w:w="28" w:type="dxa"/>
            </w:tcMar>
            <w:vAlign w:val="center"/>
            <w:hideMark/>
          </w:tcPr>
          <w:p w14:paraId="105E7124"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12272F26"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44879B5"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B71D15E"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87A0155"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4B91C8DC" w14:textId="77777777" w:rsidR="009C39A1" w:rsidRPr="00A1115A" w:rsidRDefault="009C39A1" w:rsidP="009C39A1">
            <w:pPr>
              <w:pStyle w:val="TAC"/>
              <w:keepNext w:val="0"/>
              <w:rPr>
                <w:rFonts w:eastAsia="Yu Mincho"/>
              </w:rPr>
            </w:pPr>
          </w:p>
        </w:tc>
        <w:tc>
          <w:tcPr>
            <w:tcW w:w="589" w:type="dxa"/>
            <w:tcMar>
              <w:left w:w="28" w:type="dxa"/>
              <w:right w:w="28" w:type="dxa"/>
            </w:tcMar>
          </w:tcPr>
          <w:p w14:paraId="32D3757E"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754F26E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8938A3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F2A18DA" w14:textId="77777777" w:rsidR="009C39A1" w:rsidRPr="00A1115A" w:rsidRDefault="009C39A1" w:rsidP="009C39A1">
            <w:pPr>
              <w:pStyle w:val="TAC"/>
              <w:keepNext w:val="0"/>
              <w:rPr>
                <w:rFonts w:eastAsia="Yu Mincho"/>
              </w:rPr>
            </w:pPr>
          </w:p>
        </w:tc>
        <w:tc>
          <w:tcPr>
            <w:tcW w:w="643" w:type="dxa"/>
            <w:tcMar>
              <w:left w:w="28" w:type="dxa"/>
              <w:right w:w="28" w:type="dxa"/>
            </w:tcMar>
          </w:tcPr>
          <w:p w14:paraId="1D0837F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F56DCBC" w14:textId="77777777" w:rsidR="009C39A1" w:rsidRPr="00A1115A" w:rsidRDefault="009C39A1" w:rsidP="009C39A1">
            <w:pPr>
              <w:pStyle w:val="TAC"/>
              <w:keepNext w:val="0"/>
              <w:rPr>
                <w:rFonts w:eastAsia="Yu Mincho"/>
              </w:rPr>
            </w:pPr>
          </w:p>
        </w:tc>
        <w:tc>
          <w:tcPr>
            <w:tcW w:w="752" w:type="dxa"/>
            <w:tcMar>
              <w:left w:w="28" w:type="dxa"/>
              <w:right w:w="28" w:type="dxa"/>
            </w:tcMar>
          </w:tcPr>
          <w:p w14:paraId="225EFD6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12B26FD" w14:textId="77777777" w:rsidR="009C39A1" w:rsidRPr="00A1115A" w:rsidRDefault="009C39A1" w:rsidP="009C39A1">
            <w:pPr>
              <w:pStyle w:val="TAC"/>
              <w:keepNext w:val="0"/>
              <w:rPr>
                <w:rFonts w:eastAsia="Yu Mincho"/>
              </w:rPr>
            </w:pPr>
          </w:p>
        </w:tc>
      </w:tr>
      <w:tr w:rsidR="009C39A1" w:rsidRPr="00A1115A" w14:paraId="698DCA6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4C34CB3"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6362439F"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4BC9075F"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7A2CB4D4"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02229BF"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9A83A42"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25CFE6D2" w14:textId="77777777" w:rsidR="009C39A1" w:rsidRPr="00A1115A" w:rsidRDefault="009C39A1" w:rsidP="009C39A1">
            <w:pPr>
              <w:pStyle w:val="TAC"/>
              <w:keepNext w:val="0"/>
              <w:rPr>
                <w:rFonts w:eastAsia="Yu Mincho"/>
              </w:rPr>
            </w:pPr>
          </w:p>
        </w:tc>
        <w:tc>
          <w:tcPr>
            <w:tcW w:w="589" w:type="dxa"/>
            <w:tcMar>
              <w:left w:w="28" w:type="dxa"/>
              <w:right w:w="28" w:type="dxa"/>
            </w:tcMar>
          </w:tcPr>
          <w:p w14:paraId="33D6CEE5"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52CC016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75EC0E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91C559D" w14:textId="77777777" w:rsidR="009C39A1" w:rsidRPr="00A1115A" w:rsidRDefault="009C39A1" w:rsidP="009C39A1">
            <w:pPr>
              <w:pStyle w:val="TAC"/>
              <w:keepNext w:val="0"/>
              <w:rPr>
                <w:rFonts w:eastAsia="Yu Mincho"/>
              </w:rPr>
            </w:pPr>
          </w:p>
        </w:tc>
        <w:tc>
          <w:tcPr>
            <w:tcW w:w="643" w:type="dxa"/>
            <w:tcMar>
              <w:left w:w="28" w:type="dxa"/>
              <w:right w:w="28" w:type="dxa"/>
            </w:tcMar>
          </w:tcPr>
          <w:p w14:paraId="1F0D11E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37552D1" w14:textId="77777777" w:rsidR="009C39A1" w:rsidRPr="00A1115A" w:rsidRDefault="009C39A1" w:rsidP="009C39A1">
            <w:pPr>
              <w:pStyle w:val="TAC"/>
              <w:keepNext w:val="0"/>
              <w:rPr>
                <w:rFonts w:eastAsia="Yu Mincho"/>
              </w:rPr>
            </w:pPr>
          </w:p>
        </w:tc>
        <w:tc>
          <w:tcPr>
            <w:tcW w:w="752" w:type="dxa"/>
            <w:tcMar>
              <w:left w:w="28" w:type="dxa"/>
              <w:right w:w="28" w:type="dxa"/>
            </w:tcMar>
          </w:tcPr>
          <w:p w14:paraId="56F6EBB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9BE0334" w14:textId="77777777" w:rsidR="009C39A1" w:rsidRPr="00A1115A" w:rsidRDefault="009C39A1" w:rsidP="009C39A1">
            <w:pPr>
              <w:pStyle w:val="TAC"/>
              <w:keepNext w:val="0"/>
              <w:rPr>
                <w:rFonts w:eastAsia="Yu Mincho"/>
              </w:rPr>
            </w:pPr>
          </w:p>
        </w:tc>
      </w:tr>
      <w:tr w:rsidR="009C39A1" w:rsidRPr="00A1115A" w14:paraId="6C968B8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F9B2D41"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7F241444"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262A6612"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439A93A2"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1C1E988D"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5CCF25DF"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11ECD540" w14:textId="77777777" w:rsidR="009C39A1" w:rsidRPr="00A1115A" w:rsidRDefault="009C39A1" w:rsidP="009C39A1">
            <w:pPr>
              <w:pStyle w:val="TAC"/>
              <w:keepNext w:val="0"/>
              <w:rPr>
                <w:rFonts w:eastAsia="Yu Mincho"/>
              </w:rPr>
            </w:pPr>
          </w:p>
        </w:tc>
        <w:tc>
          <w:tcPr>
            <w:tcW w:w="589" w:type="dxa"/>
            <w:tcMar>
              <w:left w:w="28" w:type="dxa"/>
              <w:right w:w="28" w:type="dxa"/>
            </w:tcMar>
          </w:tcPr>
          <w:p w14:paraId="45BDA7AE"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17D6973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E745DD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13FFB48" w14:textId="77777777" w:rsidR="009C39A1" w:rsidRPr="00A1115A" w:rsidRDefault="009C39A1" w:rsidP="009C39A1">
            <w:pPr>
              <w:pStyle w:val="TAC"/>
              <w:keepNext w:val="0"/>
              <w:rPr>
                <w:rFonts w:eastAsia="Yu Mincho"/>
              </w:rPr>
            </w:pPr>
          </w:p>
        </w:tc>
        <w:tc>
          <w:tcPr>
            <w:tcW w:w="643" w:type="dxa"/>
            <w:tcMar>
              <w:left w:w="28" w:type="dxa"/>
              <w:right w:w="28" w:type="dxa"/>
            </w:tcMar>
          </w:tcPr>
          <w:p w14:paraId="3E97E9A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4EA6B53" w14:textId="77777777" w:rsidR="009C39A1" w:rsidRPr="00A1115A" w:rsidRDefault="009C39A1" w:rsidP="009C39A1">
            <w:pPr>
              <w:pStyle w:val="TAC"/>
              <w:keepNext w:val="0"/>
              <w:rPr>
                <w:rFonts w:eastAsia="Yu Mincho"/>
              </w:rPr>
            </w:pPr>
          </w:p>
        </w:tc>
        <w:tc>
          <w:tcPr>
            <w:tcW w:w="752" w:type="dxa"/>
            <w:tcMar>
              <w:left w:w="28" w:type="dxa"/>
              <w:right w:w="28" w:type="dxa"/>
            </w:tcMar>
          </w:tcPr>
          <w:p w14:paraId="102444F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A7599B5" w14:textId="77777777" w:rsidR="009C39A1" w:rsidRPr="00A1115A" w:rsidRDefault="009C39A1" w:rsidP="009C39A1">
            <w:pPr>
              <w:pStyle w:val="TAC"/>
              <w:keepNext w:val="0"/>
              <w:rPr>
                <w:rFonts w:eastAsia="Yu Mincho"/>
              </w:rPr>
            </w:pPr>
          </w:p>
        </w:tc>
      </w:tr>
      <w:tr w:rsidR="009C39A1" w:rsidRPr="00A1115A" w14:paraId="54A25CB0" w14:textId="77777777" w:rsidTr="008F71D5">
        <w:trPr>
          <w:jc w:val="center"/>
        </w:trPr>
        <w:tc>
          <w:tcPr>
            <w:tcW w:w="660" w:type="dxa"/>
            <w:tcBorders>
              <w:bottom w:val="nil"/>
            </w:tcBorders>
            <w:shd w:val="clear" w:color="auto" w:fill="auto"/>
            <w:tcMar>
              <w:left w:w="28" w:type="dxa"/>
              <w:right w:w="28" w:type="dxa"/>
            </w:tcMar>
            <w:vAlign w:val="center"/>
            <w:hideMark/>
          </w:tcPr>
          <w:p w14:paraId="66735431" w14:textId="77777777" w:rsidR="009C39A1" w:rsidRPr="00A1115A" w:rsidRDefault="009C39A1" w:rsidP="009C39A1">
            <w:pPr>
              <w:pStyle w:val="TAC"/>
              <w:keepNext w:val="0"/>
              <w:rPr>
                <w:rFonts w:eastAsia="Yu Mincho"/>
              </w:rPr>
            </w:pPr>
            <w:r w:rsidRPr="00A1115A">
              <w:rPr>
                <w:rFonts w:eastAsia="Yu Mincho"/>
              </w:rPr>
              <w:t>n83</w:t>
            </w:r>
          </w:p>
        </w:tc>
        <w:tc>
          <w:tcPr>
            <w:tcW w:w="582" w:type="dxa"/>
            <w:tcMar>
              <w:left w:w="28" w:type="dxa"/>
              <w:right w:w="28" w:type="dxa"/>
            </w:tcMar>
            <w:vAlign w:val="center"/>
            <w:hideMark/>
          </w:tcPr>
          <w:p w14:paraId="7171C4C6"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3496CC21"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821CC8E"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3B130C3"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FA88621"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1F2E58F0" w14:textId="77777777" w:rsidR="009C39A1" w:rsidRPr="00A1115A" w:rsidRDefault="009C39A1" w:rsidP="009C39A1">
            <w:pPr>
              <w:pStyle w:val="TAC"/>
              <w:keepNext w:val="0"/>
              <w:rPr>
                <w:rFonts w:eastAsia="Yu Mincho"/>
              </w:rPr>
            </w:pPr>
          </w:p>
        </w:tc>
        <w:tc>
          <w:tcPr>
            <w:tcW w:w="589" w:type="dxa"/>
            <w:tcMar>
              <w:left w:w="28" w:type="dxa"/>
              <w:right w:w="28" w:type="dxa"/>
            </w:tcMar>
          </w:tcPr>
          <w:p w14:paraId="5016A476" w14:textId="77777777" w:rsidR="009C39A1" w:rsidRPr="00A1115A" w:rsidRDefault="009C39A1" w:rsidP="009C39A1">
            <w:pPr>
              <w:pStyle w:val="TAC"/>
            </w:pPr>
            <w:r w:rsidRPr="00A1115A">
              <w:t>Yes</w:t>
            </w:r>
            <w:r w:rsidRPr="00A1115A">
              <w:rPr>
                <w:vertAlign w:val="superscript"/>
              </w:rPr>
              <w:t>7</w:t>
            </w:r>
          </w:p>
        </w:tc>
        <w:tc>
          <w:tcPr>
            <w:tcW w:w="636" w:type="dxa"/>
            <w:tcMar>
              <w:left w:w="28" w:type="dxa"/>
              <w:right w:w="28" w:type="dxa"/>
            </w:tcMar>
            <w:vAlign w:val="center"/>
          </w:tcPr>
          <w:p w14:paraId="0FB02254"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321B3B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EF8BDC9" w14:textId="77777777" w:rsidR="009C39A1" w:rsidRPr="00A1115A" w:rsidRDefault="009C39A1" w:rsidP="009C39A1">
            <w:pPr>
              <w:pStyle w:val="TAC"/>
              <w:keepNext w:val="0"/>
              <w:rPr>
                <w:rFonts w:eastAsia="Yu Mincho"/>
              </w:rPr>
            </w:pPr>
          </w:p>
        </w:tc>
        <w:tc>
          <w:tcPr>
            <w:tcW w:w="643" w:type="dxa"/>
            <w:tcMar>
              <w:left w:w="28" w:type="dxa"/>
              <w:right w:w="28" w:type="dxa"/>
            </w:tcMar>
          </w:tcPr>
          <w:p w14:paraId="5795B25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4E7AA38" w14:textId="77777777" w:rsidR="009C39A1" w:rsidRPr="00A1115A" w:rsidRDefault="009C39A1" w:rsidP="009C39A1">
            <w:pPr>
              <w:pStyle w:val="TAC"/>
              <w:keepNext w:val="0"/>
              <w:rPr>
                <w:rFonts w:eastAsia="Yu Mincho"/>
              </w:rPr>
            </w:pPr>
          </w:p>
        </w:tc>
        <w:tc>
          <w:tcPr>
            <w:tcW w:w="752" w:type="dxa"/>
            <w:tcMar>
              <w:left w:w="28" w:type="dxa"/>
              <w:right w:w="28" w:type="dxa"/>
            </w:tcMar>
          </w:tcPr>
          <w:p w14:paraId="6679EE6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EBC9B65" w14:textId="77777777" w:rsidR="009C39A1" w:rsidRPr="00A1115A" w:rsidRDefault="009C39A1" w:rsidP="009C39A1">
            <w:pPr>
              <w:pStyle w:val="TAC"/>
              <w:keepNext w:val="0"/>
              <w:rPr>
                <w:rFonts w:eastAsia="Yu Mincho"/>
              </w:rPr>
            </w:pPr>
          </w:p>
        </w:tc>
      </w:tr>
      <w:tr w:rsidR="009C39A1" w:rsidRPr="00A1115A" w14:paraId="1C73182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3CAB476"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4279FB9E"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5CB6B3D7"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681E17F8"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58A6F44"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ADB6C4E"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1ED6B5B1" w14:textId="77777777" w:rsidR="009C39A1" w:rsidRPr="00A1115A" w:rsidRDefault="009C39A1" w:rsidP="009C39A1">
            <w:pPr>
              <w:pStyle w:val="TAC"/>
              <w:keepNext w:val="0"/>
              <w:rPr>
                <w:rFonts w:eastAsia="Yu Mincho"/>
              </w:rPr>
            </w:pPr>
          </w:p>
        </w:tc>
        <w:tc>
          <w:tcPr>
            <w:tcW w:w="589" w:type="dxa"/>
            <w:tcMar>
              <w:left w:w="28" w:type="dxa"/>
              <w:right w:w="28" w:type="dxa"/>
            </w:tcMar>
          </w:tcPr>
          <w:p w14:paraId="2E051A79" w14:textId="77777777" w:rsidR="009C39A1" w:rsidRPr="00A1115A" w:rsidRDefault="009C39A1" w:rsidP="009C39A1">
            <w:pPr>
              <w:pStyle w:val="TAC"/>
            </w:pPr>
            <w:r w:rsidRPr="00A1115A">
              <w:t>Yes</w:t>
            </w:r>
            <w:r w:rsidRPr="00A1115A">
              <w:rPr>
                <w:vertAlign w:val="superscript"/>
              </w:rPr>
              <w:t>7</w:t>
            </w:r>
          </w:p>
        </w:tc>
        <w:tc>
          <w:tcPr>
            <w:tcW w:w="636" w:type="dxa"/>
            <w:tcMar>
              <w:left w:w="28" w:type="dxa"/>
              <w:right w:w="28" w:type="dxa"/>
            </w:tcMar>
            <w:vAlign w:val="center"/>
          </w:tcPr>
          <w:p w14:paraId="14D55F4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8B455D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94F1F42" w14:textId="77777777" w:rsidR="009C39A1" w:rsidRPr="00A1115A" w:rsidRDefault="009C39A1" w:rsidP="009C39A1">
            <w:pPr>
              <w:pStyle w:val="TAC"/>
              <w:keepNext w:val="0"/>
              <w:rPr>
                <w:rFonts w:eastAsia="Yu Mincho"/>
              </w:rPr>
            </w:pPr>
          </w:p>
        </w:tc>
        <w:tc>
          <w:tcPr>
            <w:tcW w:w="643" w:type="dxa"/>
            <w:tcMar>
              <w:left w:w="28" w:type="dxa"/>
              <w:right w:w="28" w:type="dxa"/>
            </w:tcMar>
          </w:tcPr>
          <w:p w14:paraId="0B6EF94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B5CD0A9" w14:textId="77777777" w:rsidR="009C39A1" w:rsidRPr="00A1115A" w:rsidRDefault="009C39A1" w:rsidP="009C39A1">
            <w:pPr>
              <w:pStyle w:val="TAC"/>
              <w:keepNext w:val="0"/>
              <w:rPr>
                <w:rFonts w:eastAsia="Yu Mincho"/>
              </w:rPr>
            </w:pPr>
          </w:p>
        </w:tc>
        <w:tc>
          <w:tcPr>
            <w:tcW w:w="752" w:type="dxa"/>
            <w:tcMar>
              <w:left w:w="28" w:type="dxa"/>
              <w:right w:w="28" w:type="dxa"/>
            </w:tcMar>
          </w:tcPr>
          <w:p w14:paraId="72BDB70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322E333" w14:textId="77777777" w:rsidR="009C39A1" w:rsidRPr="00A1115A" w:rsidRDefault="009C39A1" w:rsidP="009C39A1">
            <w:pPr>
              <w:pStyle w:val="TAC"/>
              <w:keepNext w:val="0"/>
              <w:rPr>
                <w:rFonts w:eastAsia="Yu Mincho"/>
              </w:rPr>
            </w:pPr>
          </w:p>
        </w:tc>
      </w:tr>
      <w:tr w:rsidR="009C39A1" w:rsidRPr="00A1115A" w14:paraId="190C05C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671ACE4"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520266D1"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412F3E69"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4C7A1DDB"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03D840FD"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1A41E901"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6D947C97" w14:textId="77777777" w:rsidR="009C39A1" w:rsidRPr="00A1115A" w:rsidRDefault="009C39A1" w:rsidP="009C39A1">
            <w:pPr>
              <w:pStyle w:val="TAC"/>
              <w:keepNext w:val="0"/>
              <w:rPr>
                <w:rFonts w:eastAsia="Yu Mincho"/>
              </w:rPr>
            </w:pPr>
          </w:p>
        </w:tc>
        <w:tc>
          <w:tcPr>
            <w:tcW w:w="589" w:type="dxa"/>
            <w:tcMar>
              <w:left w:w="28" w:type="dxa"/>
              <w:right w:w="28" w:type="dxa"/>
            </w:tcMar>
          </w:tcPr>
          <w:p w14:paraId="747C93A7"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6A3975F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96F47C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D220006" w14:textId="77777777" w:rsidR="009C39A1" w:rsidRPr="00A1115A" w:rsidRDefault="009C39A1" w:rsidP="009C39A1">
            <w:pPr>
              <w:pStyle w:val="TAC"/>
              <w:keepNext w:val="0"/>
              <w:rPr>
                <w:rFonts w:eastAsia="Yu Mincho"/>
              </w:rPr>
            </w:pPr>
          </w:p>
        </w:tc>
        <w:tc>
          <w:tcPr>
            <w:tcW w:w="643" w:type="dxa"/>
            <w:tcMar>
              <w:left w:w="28" w:type="dxa"/>
              <w:right w:w="28" w:type="dxa"/>
            </w:tcMar>
          </w:tcPr>
          <w:p w14:paraId="1C67D8B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6F2E6E2" w14:textId="77777777" w:rsidR="009C39A1" w:rsidRPr="00A1115A" w:rsidRDefault="009C39A1" w:rsidP="009C39A1">
            <w:pPr>
              <w:pStyle w:val="TAC"/>
              <w:keepNext w:val="0"/>
              <w:rPr>
                <w:rFonts w:eastAsia="Yu Mincho"/>
              </w:rPr>
            </w:pPr>
          </w:p>
        </w:tc>
        <w:tc>
          <w:tcPr>
            <w:tcW w:w="752" w:type="dxa"/>
            <w:tcMar>
              <w:left w:w="28" w:type="dxa"/>
              <w:right w:w="28" w:type="dxa"/>
            </w:tcMar>
          </w:tcPr>
          <w:p w14:paraId="3F90619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0FCB081" w14:textId="77777777" w:rsidR="009C39A1" w:rsidRPr="00A1115A" w:rsidRDefault="009C39A1" w:rsidP="009C39A1">
            <w:pPr>
              <w:pStyle w:val="TAC"/>
              <w:keepNext w:val="0"/>
              <w:rPr>
                <w:rFonts w:eastAsia="Yu Mincho"/>
              </w:rPr>
            </w:pPr>
          </w:p>
        </w:tc>
      </w:tr>
      <w:tr w:rsidR="009C39A1" w:rsidRPr="00A1115A" w14:paraId="1E6F544E" w14:textId="77777777" w:rsidTr="008F71D5">
        <w:trPr>
          <w:jc w:val="center"/>
        </w:trPr>
        <w:tc>
          <w:tcPr>
            <w:tcW w:w="660" w:type="dxa"/>
            <w:tcBorders>
              <w:bottom w:val="nil"/>
            </w:tcBorders>
            <w:shd w:val="clear" w:color="auto" w:fill="auto"/>
            <w:tcMar>
              <w:left w:w="28" w:type="dxa"/>
              <w:right w:w="28" w:type="dxa"/>
            </w:tcMar>
            <w:vAlign w:val="center"/>
            <w:hideMark/>
          </w:tcPr>
          <w:p w14:paraId="7D457C20" w14:textId="77777777" w:rsidR="009C39A1" w:rsidRPr="00A1115A" w:rsidRDefault="009C39A1" w:rsidP="009C39A1">
            <w:pPr>
              <w:pStyle w:val="TAC"/>
              <w:keepNext w:val="0"/>
              <w:rPr>
                <w:rFonts w:eastAsia="Yu Mincho"/>
              </w:rPr>
            </w:pPr>
            <w:r w:rsidRPr="00A1115A">
              <w:rPr>
                <w:rFonts w:eastAsia="Yu Mincho"/>
              </w:rPr>
              <w:t>n84</w:t>
            </w:r>
          </w:p>
        </w:tc>
        <w:tc>
          <w:tcPr>
            <w:tcW w:w="582" w:type="dxa"/>
            <w:tcMar>
              <w:left w:w="28" w:type="dxa"/>
              <w:right w:w="28" w:type="dxa"/>
            </w:tcMar>
            <w:vAlign w:val="center"/>
            <w:hideMark/>
          </w:tcPr>
          <w:p w14:paraId="6DB7CE9C"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hideMark/>
          </w:tcPr>
          <w:p w14:paraId="3F7E2198"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4DBA5D9"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97669AC"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EC0BE48"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33509EFB" w14:textId="77777777" w:rsidR="009C39A1" w:rsidRPr="00A1115A" w:rsidRDefault="009C39A1" w:rsidP="009C39A1">
            <w:pPr>
              <w:pStyle w:val="TAC"/>
            </w:pPr>
            <w:r w:rsidRPr="00A1115A">
              <w:t>Yes</w:t>
            </w:r>
          </w:p>
        </w:tc>
        <w:tc>
          <w:tcPr>
            <w:tcW w:w="589" w:type="dxa"/>
            <w:tcMar>
              <w:left w:w="28" w:type="dxa"/>
              <w:right w:w="28" w:type="dxa"/>
            </w:tcMar>
          </w:tcPr>
          <w:p w14:paraId="36EFE052" w14:textId="77777777" w:rsidR="009C39A1" w:rsidRPr="00A1115A" w:rsidRDefault="009C39A1" w:rsidP="009C39A1">
            <w:pPr>
              <w:pStyle w:val="TAC"/>
            </w:pPr>
            <w:r w:rsidRPr="00A1115A">
              <w:t>Yes</w:t>
            </w:r>
          </w:p>
        </w:tc>
        <w:tc>
          <w:tcPr>
            <w:tcW w:w="636" w:type="dxa"/>
            <w:tcMar>
              <w:left w:w="28" w:type="dxa"/>
              <w:right w:w="28" w:type="dxa"/>
            </w:tcMar>
          </w:tcPr>
          <w:p w14:paraId="2B7D7B2A" w14:textId="77777777" w:rsidR="009C39A1" w:rsidRPr="00A1115A" w:rsidRDefault="009C39A1" w:rsidP="009C39A1">
            <w:pPr>
              <w:pStyle w:val="TAC"/>
            </w:pPr>
            <w:r w:rsidRPr="00A1115A">
              <w:t>Yes</w:t>
            </w:r>
          </w:p>
        </w:tc>
        <w:tc>
          <w:tcPr>
            <w:tcW w:w="643" w:type="dxa"/>
            <w:tcMar>
              <w:left w:w="28" w:type="dxa"/>
              <w:right w:w="28" w:type="dxa"/>
            </w:tcMar>
          </w:tcPr>
          <w:p w14:paraId="07EAB7C7" w14:textId="77777777" w:rsidR="009C39A1" w:rsidRPr="00A1115A" w:rsidRDefault="009C39A1" w:rsidP="009C39A1">
            <w:pPr>
              <w:pStyle w:val="TAC"/>
            </w:pPr>
            <w:r w:rsidRPr="00A1115A">
              <w:t>Yes</w:t>
            </w:r>
          </w:p>
        </w:tc>
        <w:tc>
          <w:tcPr>
            <w:tcW w:w="643" w:type="dxa"/>
            <w:tcMar>
              <w:left w:w="28" w:type="dxa"/>
              <w:right w:w="28" w:type="dxa"/>
            </w:tcMar>
            <w:vAlign w:val="center"/>
          </w:tcPr>
          <w:p w14:paraId="529905A3" w14:textId="77777777" w:rsidR="009C39A1" w:rsidRPr="00A1115A" w:rsidRDefault="009C39A1" w:rsidP="009C39A1">
            <w:pPr>
              <w:pStyle w:val="TAC"/>
              <w:keepNext w:val="0"/>
              <w:rPr>
                <w:rFonts w:eastAsia="Yu Mincho"/>
              </w:rPr>
            </w:pPr>
          </w:p>
        </w:tc>
        <w:tc>
          <w:tcPr>
            <w:tcW w:w="643" w:type="dxa"/>
            <w:tcMar>
              <w:left w:w="28" w:type="dxa"/>
              <w:right w:w="28" w:type="dxa"/>
            </w:tcMar>
          </w:tcPr>
          <w:p w14:paraId="537A2ED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1637B72" w14:textId="77777777" w:rsidR="009C39A1" w:rsidRPr="00A1115A" w:rsidRDefault="009C39A1" w:rsidP="009C39A1">
            <w:pPr>
              <w:pStyle w:val="TAC"/>
              <w:keepNext w:val="0"/>
              <w:rPr>
                <w:rFonts w:eastAsia="Yu Mincho"/>
              </w:rPr>
            </w:pPr>
          </w:p>
        </w:tc>
        <w:tc>
          <w:tcPr>
            <w:tcW w:w="752" w:type="dxa"/>
            <w:tcMar>
              <w:left w:w="28" w:type="dxa"/>
              <w:right w:w="28" w:type="dxa"/>
            </w:tcMar>
          </w:tcPr>
          <w:p w14:paraId="308384A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083E184" w14:textId="77777777" w:rsidR="009C39A1" w:rsidRPr="00A1115A" w:rsidRDefault="009C39A1" w:rsidP="009C39A1">
            <w:pPr>
              <w:pStyle w:val="TAC"/>
              <w:keepNext w:val="0"/>
              <w:rPr>
                <w:rFonts w:eastAsia="Yu Mincho"/>
              </w:rPr>
            </w:pPr>
          </w:p>
        </w:tc>
      </w:tr>
      <w:tr w:rsidR="009C39A1" w:rsidRPr="00A1115A" w14:paraId="5E833155"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3001F586"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5634F091"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47FDD12D" w14:textId="77777777" w:rsidR="009C39A1" w:rsidRPr="00A1115A" w:rsidRDefault="009C39A1" w:rsidP="009C39A1">
            <w:pPr>
              <w:pStyle w:val="TAC"/>
              <w:keepNext w:val="0"/>
              <w:rPr>
                <w:rFonts w:eastAsia="Yu Mincho"/>
              </w:rPr>
            </w:pPr>
          </w:p>
        </w:tc>
        <w:tc>
          <w:tcPr>
            <w:tcW w:w="655" w:type="dxa"/>
            <w:tcMar>
              <w:left w:w="28" w:type="dxa"/>
              <w:right w:w="28" w:type="dxa"/>
            </w:tcMar>
            <w:hideMark/>
          </w:tcPr>
          <w:p w14:paraId="6F4E97C4"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521340A"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5D62498"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tcPr>
          <w:p w14:paraId="1346C791" w14:textId="77777777" w:rsidR="009C39A1" w:rsidRPr="00A1115A" w:rsidRDefault="009C39A1" w:rsidP="009C39A1">
            <w:pPr>
              <w:pStyle w:val="TAC"/>
            </w:pPr>
            <w:r w:rsidRPr="00A1115A">
              <w:t>Yes</w:t>
            </w:r>
          </w:p>
        </w:tc>
        <w:tc>
          <w:tcPr>
            <w:tcW w:w="589" w:type="dxa"/>
            <w:tcMar>
              <w:left w:w="28" w:type="dxa"/>
              <w:right w:w="28" w:type="dxa"/>
            </w:tcMar>
          </w:tcPr>
          <w:p w14:paraId="1D62D22E" w14:textId="77777777" w:rsidR="009C39A1" w:rsidRPr="00A1115A" w:rsidRDefault="009C39A1" w:rsidP="009C39A1">
            <w:pPr>
              <w:pStyle w:val="TAC"/>
            </w:pPr>
            <w:r w:rsidRPr="00A1115A">
              <w:t>Yes</w:t>
            </w:r>
          </w:p>
        </w:tc>
        <w:tc>
          <w:tcPr>
            <w:tcW w:w="636" w:type="dxa"/>
            <w:tcMar>
              <w:left w:w="28" w:type="dxa"/>
              <w:right w:w="28" w:type="dxa"/>
            </w:tcMar>
          </w:tcPr>
          <w:p w14:paraId="7325F3A4" w14:textId="77777777" w:rsidR="009C39A1" w:rsidRPr="00A1115A" w:rsidRDefault="009C39A1" w:rsidP="009C39A1">
            <w:pPr>
              <w:pStyle w:val="TAC"/>
            </w:pPr>
            <w:r w:rsidRPr="00A1115A">
              <w:t>Yes</w:t>
            </w:r>
          </w:p>
        </w:tc>
        <w:tc>
          <w:tcPr>
            <w:tcW w:w="643" w:type="dxa"/>
            <w:tcMar>
              <w:left w:w="28" w:type="dxa"/>
              <w:right w:w="28" w:type="dxa"/>
            </w:tcMar>
          </w:tcPr>
          <w:p w14:paraId="1200DEFB" w14:textId="77777777" w:rsidR="009C39A1" w:rsidRPr="00A1115A" w:rsidRDefault="009C39A1" w:rsidP="009C39A1">
            <w:pPr>
              <w:pStyle w:val="TAC"/>
            </w:pPr>
            <w:r w:rsidRPr="00A1115A">
              <w:t>Yes</w:t>
            </w:r>
          </w:p>
        </w:tc>
        <w:tc>
          <w:tcPr>
            <w:tcW w:w="643" w:type="dxa"/>
            <w:tcMar>
              <w:left w:w="28" w:type="dxa"/>
              <w:right w:w="28" w:type="dxa"/>
            </w:tcMar>
            <w:vAlign w:val="center"/>
          </w:tcPr>
          <w:p w14:paraId="4676F529" w14:textId="77777777" w:rsidR="009C39A1" w:rsidRPr="00A1115A" w:rsidRDefault="009C39A1" w:rsidP="009C39A1">
            <w:pPr>
              <w:pStyle w:val="TAC"/>
              <w:keepNext w:val="0"/>
              <w:rPr>
                <w:rFonts w:eastAsia="Yu Mincho"/>
              </w:rPr>
            </w:pPr>
          </w:p>
        </w:tc>
        <w:tc>
          <w:tcPr>
            <w:tcW w:w="643" w:type="dxa"/>
            <w:tcMar>
              <w:left w:w="28" w:type="dxa"/>
              <w:right w:w="28" w:type="dxa"/>
            </w:tcMar>
          </w:tcPr>
          <w:p w14:paraId="5CA805A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4EDB6C1" w14:textId="77777777" w:rsidR="009C39A1" w:rsidRPr="00A1115A" w:rsidRDefault="009C39A1" w:rsidP="009C39A1">
            <w:pPr>
              <w:pStyle w:val="TAC"/>
              <w:keepNext w:val="0"/>
              <w:rPr>
                <w:rFonts w:eastAsia="Yu Mincho"/>
              </w:rPr>
            </w:pPr>
          </w:p>
        </w:tc>
        <w:tc>
          <w:tcPr>
            <w:tcW w:w="752" w:type="dxa"/>
            <w:tcMar>
              <w:left w:w="28" w:type="dxa"/>
              <w:right w:w="28" w:type="dxa"/>
            </w:tcMar>
          </w:tcPr>
          <w:p w14:paraId="1E88D0D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1C0DA4B" w14:textId="77777777" w:rsidR="009C39A1" w:rsidRPr="00A1115A" w:rsidRDefault="009C39A1" w:rsidP="009C39A1">
            <w:pPr>
              <w:pStyle w:val="TAC"/>
              <w:keepNext w:val="0"/>
              <w:rPr>
                <w:rFonts w:eastAsia="Yu Mincho"/>
              </w:rPr>
            </w:pPr>
          </w:p>
        </w:tc>
      </w:tr>
      <w:tr w:rsidR="009C39A1" w:rsidRPr="00A1115A" w14:paraId="4F1B981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6A086BA9" w14:textId="77777777" w:rsidR="009C39A1" w:rsidRPr="00A1115A" w:rsidRDefault="009C39A1" w:rsidP="009C39A1">
            <w:pPr>
              <w:pStyle w:val="TAC"/>
              <w:keepNext w:val="0"/>
              <w:rPr>
                <w:rFonts w:eastAsia="Yu Mincho"/>
              </w:rPr>
            </w:pPr>
          </w:p>
        </w:tc>
        <w:tc>
          <w:tcPr>
            <w:tcW w:w="582" w:type="dxa"/>
            <w:tcMar>
              <w:left w:w="28" w:type="dxa"/>
              <w:right w:w="28" w:type="dxa"/>
            </w:tcMar>
            <w:vAlign w:val="center"/>
            <w:hideMark/>
          </w:tcPr>
          <w:p w14:paraId="601724CF"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vAlign w:val="center"/>
          </w:tcPr>
          <w:p w14:paraId="72EC010C" w14:textId="77777777" w:rsidR="009C39A1" w:rsidRPr="00A1115A" w:rsidRDefault="009C39A1" w:rsidP="009C39A1">
            <w:pPr>
              <w:pStyle w:val="TAC"/>
              <w:keepNext w:val="0"/>
              <w:rPr>
                <w:rFonts w:eastAsia="Yu Mincho"/>
              </w:rPr>
            </w:pPr>
          </w:p>
        </w:tc>
        <w:tc>
          <w:tcPr>
            <w:tcW w:w="655" w:type="dxa"/>
            <w:tcMar>
              <w:left w:w="28" w:type="dxa"/>
              <w:right w:w="28" w:type="dxa"/>
            </w:tcMar>
          </w:tcPr>
          <w:p w14:paraId="62F1201E"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76A1B5A"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CA84096"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hideMark/>
          </w:tcPr>
          <w:p w14:paraId="7DC27BC0" w14:textId="77777777" w:rsidR="009C39A1" w:rsidRPr="00A1115A" w:rsidRDefault="009C39A1" w:rsidP="009C39A1">
            <w:pPr>
              <w:pStyle w:val="TAC"/>
            </w:pPr>
            <w:r w:rsidRPr="00A1115A">
              <w:t>Yes</w:t>
            </w:r>
          </w:p>
        </w:tc>
        <w:tc>
          <w:tcPr>
            <w:tcW w:w="589" w:type="dxa"/>
            <w:tcMar>
              <w:left w:w="28" w:type="dxa"/>
              <w:right w:w="28" w:type="dxa"/>
            </w:tcMar>
          </w:tcPr>
          <w:p w14:paraId="29127CF9" w14:textId="77777777" w:rsidR="009C39A1" w:rsidRPr="00A1115A" w:rsidRDefault="009C39A1" w:rsidP="009C39A1">
            <w:pPr>
              <w:pStyle w:val="TAC"/>
            </w:pPr>
            <w:r w:rsidRPr="00A1115A">
              <w:t>Yes</w:t>
            </w:r>
          </w:p>
        </w:tc>
        <w:tc>
          <w:tcPr>
            <w:tcW w:w="636" w:type="dxa"/>
            <w:tcMar>
              <w:left w:w="28" w:type="dxa"/>
              <w:right w:w="28" w:type="dxa"/>
            </w:tcMar>
          </w:tcPr>
          <w:p w14:paraId="455118A0" w14:textId="77777777" w:rsidR="009C39A1" w:rsidRPr="00A1115A" w:rsidRDefault="009C39A1" w:rsidP="009C39A1">
            <w:pPr>
              <w:pStyle w:val="TAC"/>
            </w:pPr>
            <w:r w:rsidRPr="00A1115A">
              <w:t>Yes</w:t>
            </w:r>
          </w:p>
        </w:tc>
        <w:tc>
          <w:tcPr>
            <w:tcW w:w="643" w:type="dxa"/>
            <w:tcMar>
              <w:left w:w="28" w:type="dxa"/>
              <w:right w:w="28" w:type="dxa"/>
            </w:tcMar>
          </w:tcPr>
          <w:p w14:paraId="532A867E" w14:textId="77777777" w:rsidR="009C39A1" w:rsidRPr="00A1115A" w:rsidRDefault="009C39A1" w:rsidP="009C39A1">
            <w:pPr>
              <w:pStyle w:val="TAC"/>
            </w:pPr>
            <w:r w:rsidRPr="00A1115A">
              <w:t>Yes</w:t>
            </w:r>
          </w:p>
        </w:tc>
        <w:tc>
          <w:tcPr>
            <w:tcW w:w="643" w:type="dxa"/>
            <w:tcMar>
              <w:left w:w="28" w:type="dxa"/>
              <w:right w:w="28" w:type="dxa"/>
            </w:tcMar>
            <w:vAlign w:val="center"/>
          </w:tcPr>
          <w:p w14:paraId="21767DD8" w14:textId="77777777" w:rsidR="009C39A1" w:rsidRPr="00A1115A" w:rsidRDefault="009C39A1" w:rsidP="009C39A1">
            <w:pPr>
              <w:pStyle w:val="TAC"/>
              <w:keepNext w:val="0"/>
              <w:rPr>
                <w:rFonts w:eastAsia="Yu Mincho"/>
              </w:rPr>
            </w:pPr>
          </w:p>
        </w:tc>
        <w:tc>
          <w:tcPr>
            <w:tcW w:w="643" w:type="dxa"/>
            <w:tcMar>
              <w:left w:w="28" w:type="dxa"/>
              <w:right w:w="28" w:type="dxa"/>
            </w:tcMar>
          </w:tcPr>
          <w:p w14:paraId="59C69AC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32D10A0" w14:textId="77777777" w:rsidR="009C39A1" w:rsidRPr="00A1115A" w:rsidRDefault="009C39A1" w:rsidP="009C39A1">
            <w:pPr>
              <w:pStyle w:val="TAC"/>
              <w:keepNext w:val="0"/>
              <w:rPr>
                <w:rFonts w:eastAsia="Yu Mincho"/>
              </w:rPr>
            </w:pPr>
          </w:p>
        </w:tc>
        <w:tc>
          <w:tcPr>
            <w:tcW w:w="752" w:type="dxa"/>
            <w:tcMar>
              <w:left w:w="28" w:type="dxa"/>
              <w:right w:w="28" w:type="dxa"/>
            </w:tcMar>
          </w:tcPr>
          <w:p w14:paraId="62E38A6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E41D880" w14:textId="77777777" w:rsidR="009C39A1" w:rsidRPr="00A1115A" w:rsidRDefault="009C39A1" w:rsidP="009C39A1">
            <w:pPr>
              <w:pStyle w:val="TAC"/>
              <w:keepNext w:val="0"/>
              <w:rPr>
                <w:rFonts w:eastAsia="Yu Mincho"/>
              </w:rPr>
            </w:pPr>
          </w:p>
        </w:tc>
      </w:tr>
      <w:tr w:rsidR="009C39A1" w:rsidRPr="00A1115A" w14:paraId="1A13C919" w14:textId="77777777" w:rsidTr="008F71D5">
        <w:trPr>
          <w:jc w:val="center"/>
        </w:trPr>
        <w:tc>
          <w:tcPr>
            <w:tcW w:w="660" w:type="dxa"/>
            <w:tcBorders>
              <w:bottom w:val="nil"/>
            </w:tcBorders>
            <w:shd w:val="clear" w:color="auto" w:fill="auto"/>
            <w:tcMar>
              <w:left w:w="28" w:type="dxa"/>
              <w:right w:w="28" w:type="dxa"/>
            </w:tcMar>
            <w:vAlign w:val="center"/>
          </w:tcPr>
          <w:p w14:paraId="70A69247" w14:textId="77777777" w:rsidR="009C39A1" w:rsidRPr="00A1115A" w:rsidRDefault="009C39A1" w:rsidP="009C39A1">
            <w:pPr>
              <w:pStyle w:val="TAC"/>
              <w:keepNext w:val="0"/>
              <w:rPr>
                <w:rFonts w:eastAsia="Yu Mincho"/>
              </w:rPr>
            </w:pPr>
            <w:r w:rsidRPr="00A1115A">
              <w:rPr>
                <w:rFonts w:eastAsia="Yu Mincho"/>
              </w:rPr>
              <w:lastRenderedPageBreak/>
              <w:t>n86</w:t>
            </w:r>
          </w:p>
        </w:tc>
        <w:tc>
          <w:tcPr>
            <w:tcW w:w="582" w:type="dxa"/>
            <w:tcMar>
              <w:left w:w="28" w:type="dxa"/>
              <w:right w:w="28" w:type="dxa"/>
            </w:tcMar>
          </w:tcPr>
          <w:p w14:paraId="4146AB86" w14:textId="77777777" w:rsidR="009C39A1" w:rsidRPr="00A1115A" w:rsidRDefault="009C39A1" w:rsidP="009C39A1">
            <w:pPr>
              <w:pStyle w:val="TAC"/>
              <w:keepNext w:val="0"/>
              <w:rPr>
                <w:rFonts w:eastAsia="Yu Mincho"/>
              </w:rPr>
            </w:pPr>
            <w:r w:rsidRPr="00A1115A">
              <w:t>15</w:t>
            </w:r>
          </w:p>
        </w:tc>
        <w:tc>
          <w:tcPr>
            <w:tcW w:w="589" w:type="dxa"/>
            <w:tcMar>
              <w:left w:w="28" w:type="dxa"/>
              <w:right w:w="28" w:type="dxa"/>
            </w:tcMar>
          </w:tcPr>
          <w:p w14:paraId="4F2F05BA" w14:textId="77777777" w:rsidR="009C39A1" w:rsidRPr="00A1115A" w:rsidRDefault="009C39A1" w:rsidP="009C39A1">
            <w:pPr>
              <w:pStyle w:val="TAC"/>
              <w:keepNext w:val="0"/>
              <w:rPr>
                <w:rFonts w:eastAsia="Yu Mincho"/>
              </w:rPr>
            </w:pPr>
            <w:r w:rsidRPr="00A1115A">
              <w:t>Yes</w:t>
            </w:r>
          </w:p>
        </w:tc>
        <w:tc>
          <w:tcPr>
            <w:tcW w:w="655" w:type="dxa"/>
            <w:tcMar>
              <w:left w:w="28" w:type="dxa"/>
              <w:right w:w="28" w:type="dxa"/>
            </w:tcMar>
          </w:tcPr>
          <w:p w14:paraId="59FB8670" w14:textId="77777777" w:rsidR="009C39A1" w:rsidRPr="00A1115A" w:rsidRDefault="009C39A1" w:rsidP="009C39A1">
            <w:pPr>
              <w:pStyle w:val="TAC"/>
              <w:keepNext w:val="0"/>
              <w:rPr>
                <w:rFonts w:eastAsia="Yu Mincho"/>
              </w:rPr>
            </w:pPr>
            <w:r w:rsidRPr="00A1115A">
              <w:t>Yes</w:t>
            </w:r>
          </w:p>
        </w:tc>
        <w:tc>
          <w:tcPr>
            <w:tcW w:w="582" w:type="dxa"/>
            <w:tcMar>
              <w:left w:w="28" w:type="dxa"/>
              <w:right w:w="28" w:type="dxa"/>
            </w:tcMar>
          </w:tcPr>
          <w:p w14:paraId="216156AC" w14:textId="77777777" w:rsidR="009C39A1" w:rsidRPr="00A1115A" w:rsidRDefault="009C39A1" w:rsidP="009C39A1">
            <w:pPr>
              <w:pStyle w:val="TAC"/>
              <w:keepNext w:val="0"/>
              <w:rPr>
                <w:rFonts w:eastAsia="Yu Mincho"/>
              </w:rPr>
            </w:pPr>
            <w:r w:rsidRPr="00A1115A">
              <w:t>Yes</w:t>
            </w:r>
          </w:p>
        </w:tc>
        <w:tc>
          <w:tcPr>
            <w:tcW w:w="782" w:type="dxa"/>
            <w:tcMar>
              <w:left w:w="28" w:type="dxa"/>
              <w:right w:w="28" w:type="dxa"/>
            </w:tcMar>
          </w:tcPr>
          <w:p w14:paraId="2E46D21D" w14:textId="77777777" w:rsidR="009C39A1" w:rsidRPr="00A1115A" w:rsidRDefault="009C39A1" w:rsidP="009C39A1">
            <w:pPr>
              <w:pStyle w:val="TAC"/>
              <w:keepNext w:val="0"/>
              <w:rPr>
                <w:rFonts w:eastAsia="Yu Mincho"/>
              </w:rPr>
            </w:pPr>
            <w:r w:rsidRPr="00A1115A">
              <w:t>Yes</w:t>
            </w:r>
          </w:p>
        </w:tc>
        <w:tc>
          <w:tcPr>
            <w:tcW w:w="589" w:type="dxa"/>
            <w:tcMar>
              <w:left w:w="28" w:type="dxa"/>
              <w:right w:w="28" w:type="dxa"/>
            </w:tcMar>
            <w:vAlign w:val="center"/>
          </w:tcPr>
          <w:p w14:paraId="6DF75CE7"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45B3F6DD" w14:textId="77777777" w:rsidR="009C39A1" w:rsidRPr="00A1115A" w:rsidRDefault="009C39A1" w:rsidP="009C39A1">
            <w:pPr>
              <w:pStyle w:val="TAC"/>
              <w:keepNext w:val="0"/>
              <w:rPr>
                <w:rFonts w:eastAsia="Yu Mincho"/>
              </w:rPr>
            </w:pPr>
          </w:p>
        </w:tc>
        <w:tc>
          <w:tcPr>
            <w:tcW w:w="636" w:type="dxa"/>
            <w:tcMar>
              <w:left w:w="28" w:type="dxa"/>
              <w:right w:w="28" w:type="dxa"/>
            </w:tcMar>
          </w:tcPr>
          <w:p w14:paraId="24125A52"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vAlign w:val="center"/>
          </w:tcPr>
          <w:p w14:paraId="6F1FD40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316F5E1" w14:textId="77777777" w:rsidR="009C39A1" w:rsidRPr="00A1115A" w:rsidRDefault="009C39A1" w:rsidP="009C39A1">
            <w:pPr>
              <w:pStyle w:val="TAC"/>
              <w:keepNext w:val="0"/>
              <w:rPr>
                <w:rFonts w:eastAsia="Yu Mincho"/>
              </w:rPr>
            </w:pPr>
          </w:p>
        </w:tc>
        <w:tc>
          <w:tcPr>
            <w:tcW w:w="643" w:type="dxa"/>
            <w:tcMar>
              <w:left w:w="28" w:type="dxa"/>
              <w:right w:w="28" w:type="dxa"/>
            </w:tcMar>
          </w:tcPr>
          <w:p w14:paraId="12E375A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B257B5C" w14:textId="77777777" w:rsidR="009C39A1" w:rsidRPr="00A1115A" w:rsidRDefault="009C39A1" w:rsidP="009C39A1">
            <w:pPr>
              <w:pStyle w:val="TAC"/>
              <w:keepNext w:val="0"/>
              <w:rPr>
                <w:rFonts w:eastAsia="Yu Mincho"/>
              </w:rPr>
            </w:pPr>
          </w:p>
        </w:tc>
        <w:tc>
          <w:tcPr>
            <w:tcW w:w="752" w:type="dxa"/>
            <w:tcMar>
              <w:left w:w="28" w:type="dxa"/>
              <w:right w:w="28" w:type="dxa"/>
            </w:tcMar>
          </w:tcPr>
          <w:p w14:paraId="27FA3D4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60DCA39" w14:textId="77777777" w:rsidR="009C39A1" w:rsidRPr="00A1115A" w:rsidRDefault="009C39A1" w:rsidP="009C39A1">
            <w:pPr>
              <w:pStyle w:val="TAC"/>
              <w:keepNext w:val="0"/>
              <w:rPr>
                <w:rFonts w:eastAsia="Yu Mincho"/>
              </w:rPr>
            </w:pPr>
          </w:p>
        </w:tc>
      </w:tr>
      <w:tr w:rsidR="009C39A1" w:rsidRPr="00A1115A" w14:paraId="58F014D4" w14:textId="77777777" w:rsidTr="008F71D5">
        <w:trPr>
          <w:jc w:val="center"/>
        </w:trPr>
        <w:tc>
          <w:tcPr>
            <w:tcW w:w="660" w:type="dxa"/>
            <w:tcBorders>
              <w:top w:val="nil"/>
              <w:bottom w:val="nil"/>
            </w:tcBorders>
            <w:shd w:val="clear" w:color="auto" w:fill="auto"/>
            <w:tcMar>
              <w:left w:w="28" w:type="dxa"/>
              <w:right w:w="28" w:type="dxa"/>
            </w:tcMar>
            <w:vAlign w:val="center"/>
          </w:tcPr>
          <w:p w14:paraId="04167623" w14:textId="77777777" w:rsidR="009C39A1" w:rsidRPr="00A1115A" w:rsidRDefault="009C39A1" w:rsidP="009C39A1">
            <w:pPr>
              <w:pStyle w:val="TAC"/>
              <w:keepNext w:val="0"/>
              <w:rPr>
                <w:rFonts w:eastAsia="Yu Mincho"/>
              </w:rPr>
            </w:pPr>
          </w:p>
        </w:tc>
        <w:tc>
          <w:tcPr>
            <w:tcW w:w="582" w:type="dxa"/>
            <w:tcMar>
              <w:left w:w="28" w:type="dxa"/>
              <w:right w:w="28" w:type="dxa"/>
            </w:tcMar>
          </w:tcPr>
          <w:p w14:paraId="6CBEDD13" w14:textId="77777777" w:rsidR="009C39A1" w:rsidRPr="00A1115A" w:rsidRDefault="009C39A1" w:rsidP="009C39A1">
            <w:pPr>
              <w:pStyle w:val="TAC"/>
              <w:keepNext w:val="0"/>
              <w:rPr>
                <w:rFonts w:eastAsia="Yu Mincho"/>
              </w:rPr>
            </w:pPr>
            <w:r w:rsidRPr="00A1115A">
              <w:t>30</w:t>
            </w:r>
          </w:p>
        </w:tc>
        <w:tc>
          <w:tcPr>
            <w:tcW w:w="589" w:type="dxa"/>
            <w:tcMar>
              <w:left w:w="28" w:type="dxa"/>
              <w:right w:w="28" w:type="dxa"/>
            </w:tcMar>
          </w:tcPr>
          <w:p w14:paraId="7134233A" w14:textId="77777777" w:rsidR="009C39A1" w:rsidRPr="00A1115A" w:rsidRDefault="009C39A1" w:rsidP="009C39A1">
            <w:pPr>
              <w:pStyle w:val="TAC"/>
              <w:keepNext w:val="0"/>
              <w:rPr>
                <w:rFonts w:eastAsia="Yu Mincho"/>
              </w:rPr>
            </w:pPr>
          </w:p>
        </w:tc>
        <w:tc>
          <w:tcPr>
            <w:tcW w:w="655" w:type="dxa"/>
            <w:tcMar>
              <w:left w:w="28" w:type="dxa"/>
              <w:right w:w="28" w:type="dxa"/>
            </w:tcMar>
          </w:tcPr>
          <w:p w14:paraId="783855B0" w14:textId="77777777" w:rsidR="009C39A1" w:rsidRPr="00A1115A" w:rsidRDefault="009C39A1" w:rsidP="009C39A1">
            <w:pPr>
              <w:pStyle w:val="TAC"/>
              <w:keepNext w:val="0"/>
              <w:rPr>
                <w:rFonts w:eastAsia="Yu Mincho"/>
              </w:rPr>
            </w:pPr>
            <w:r w:rsidRPr="00A1115A">
              <w:t>Yes</w:t>
            </w:r>
          </w:p>
        </w:tc>
        <w:tc>
          <w:tcPr>
            <w:tcW w:w="582" w:type="dxa"/>
            <w:tcMar>
              <w:left w:w="28" w:type="dxa"/>
              <w:right w:w="28" w:type="dxa"/>
            </w:tcMar>
          </w:tcPr>
          <w:p w14:paraId="243C3740" w14:textId="77777777" w:rsidR="009C39A1" w:rsidRPr="00A1115A" w:rsidRDefault="009C39A1" w:rsidP="009C39A1">
            <w:pPr>
              <w:pStyle w:val="TAC"/>
              <w:keepNext w:val="0"/>
              <w:rPr>
                <w:rFonts w:eastAsia="Yu Mincho"/>
              </w:rPr>
            </w:pPr>
            <w:r w:rsidRPr="00A1115A">
              <w:t>Yes</w:t>
            </w:r>
          </w:p>
        </w:tc>
        <w:tc>
          <w:tcPr>
            <w:tcW w:w="782" w:type="dxa"/>
            <w:tcMar>
              <w:left w:w="28" w:type="dxa"/>
              <w:right w:w="28" w:type="dxa"/>
            </w:tcMar>
          </w:tcPr>
          <w:p w14:paraId="352064E6" w14:textId="77777777" w:rsidR="009C39A1" w:rsidRPr="00A1115A" w:rsidRDefault="009C39A1" w:rsidP="009C39A1">
            <w:pPr>
              <w:pStyle w:val="TAC"/>
              <w:keepNext w:val="0"/>
              <w:rPr>
                <w:rFonts w:eastAsia="Yu Mincho"/>
              </w:rPr>
            </w:pPr>
            <w:r w:rsidRPr="00A1115A">
              <w:t>Yes</w:t>
            </w:r>
          </w:p>
        </w:tc>
        <w:tc>
          <w:tcPr>
            <w:tcW w:w="589" w:type="dxa"/>
            <w:tcMar>
              <w:left w:w="28" w:type="dxa"/>
              <w:right w:w="28" w:type="dxa"/>
            </w:tcMar>
            <w:vAlign w:val="center"/>
          </w:tcPr>
          <w:p w14:paraId="36CB8C72"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9D7B06E" w14:textId="77777777" w:rsidR="009C39A1" w:rsidRPr="00A1115A" w:rsidRDefault="009C39A1" w:rsidP="009C39A1">
            <w:pPr>
              <w:pStyle w:val="TAC"/>
              <w:keepNext w:val="0"/>
              <w:rPr>
                <w:rFonts w:eastAsia="Yu Mincho"/>
              </w:rPr>
            </w:pPr>
          </w:p>
        </w:tc>
        <w:tc>
          <w:tcPr>
            <w:tcW w:w="636" w:type="dxa"/>
            <w:tcMar>
              <w:left w:w="28" w:type="dxa"/>
              <w:right w:w="28" w:type="dxa"/>
            </w:tcMar>
          </w:tcPr>
          <w:p w14:paraId="22983C96"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vAlign w:val="center"/>
          </w:tcPr>
          <w:p w14:paraId="45590B0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409D349" w14:textId="77777777" w:rsidR="009C39A1" w:rsidRPr="00A1115A" w:rsidRDefault="009C39A1" w:rsidP="009C39A1">
            <w:pPr>
              <w:pStyle w:val="TAC"/>
              <w:keepNext w:val="0"/>
              <w:rPr>
                <w:rFonts w:eastAsia="Yu Mincho"/>
              </w:rPr>
            </w:pPr>
          </w:p>
        </w:tc>
        <w:tc>
          <w:tcPr>
            <w:tcW w:w="643" w:type="dxa"/>
            <w:tcMar>
              <w:left w:w="28" w:type="dxa"/>
              <w:right w:w="28" w:type="dxa"/>
            </w:tcMar>
          </w:tcPr>
          <w:p w14:paraId="07FB37A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B934BAD" w14:textId="77777777" w:rsidR="009C39A1" w:rsidRPr="00A1115A" w:rsidRDefault="009C39A1" w:rsidP="009C39A1">
            <w:pPr>
              <w:pStyle w:val="TAC"/>
              <w:keepNext w:val="0"/>
              <w:rPr>
                <w:rFonts w:eastAsia="Yu Mincho"/>
              </w:rPr>
            </w:pPr>
          </w:p>
        </w:tc>
        <w:tc>
          <w:tcPr>
            <w:tcW w:w="752" w:type="dxa"/>
            <w:tcMar>
              <w:left w:w="28" w:type="dxa"/>
              <w:right w:w="28" w:type="dxa"/>
            </w:tcMar>
          </w:tcPr>
          <w:p w14:paraId="6CCAFA4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1F11644" w14:textId="77777777" w:rsidR="009C39A1" w:rsidRPr="00A1115A" w:rsidRDefault="009C39A1" w:rsidP="009C39A1">
            <w:pPr>
              <w:pStyle w:val="TAC"/>
              <w:keepNext w:val="0"/>
              <w:rPr>
                <w:rFonts w:eastAsia="Yu Mincho"/>
              </w:rPr>
            </w:pPr>
          </w:p>
        </w:tc>
      </w:tr>
      <w:tr w:rsidR="009C39A1" w:rsidRPr="00A1115A" w14:paraId="2D460AA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D5BF8F6" w14:textId="77777777" w:rsidR="009C39A1" w:rsidRPr="00A1115A" w:rsidRDefault="009C39A1" w:rsidP="009C39A1">
            <w:pPr>
              <w:pStyle w:val="TAC"/>
              <w:keepNext w:val="0"/>
              <w:rPr>
                <w:rFonts w:eastAsia="Yu Mincho"/>
              </w:rPr>
            </w:pPr>
          </w:p>
        </w:tc>
        <w:tc>
          <w:tcPr>
            <w:tcW w:w="582" w:type="dxa"/>
            <w:tcMar>
              <w:left w:w="28" w:type="dxa"/>
              <w:right w:w="28" w:type="dxa"/>
            </w:tcMar>
          </w:tcPr>
          <w:p w14:paraId="1C6AB715" w14:textId="77777777" w:rsidR="009C39A1" w:rsidRPr="00A1115A" w:rsidRDefault="009C39A1" w:rsidP="009C39A1">
            <w:pPr>
              <w:pStyle w:val="TAC"/>
              <w:keepNext w:val="0"/>
              <w:rPr>
                <w:rFonts w:eastAsia="Yu Mincho"/>
              </w:rPr>
            </w:pPr>
            <w:r w:rsidRPr="00A1115A">
              <w:t>60</w:t>
            </w:r>
          </w:p>
        </w:tc>
        <w:tc>
          <w:tcPr>
            <w:tcW w:w="589" w:type="dxa"/>
            <w:tcMar>
              <w:left w:w="28" w:type="dxa"/>
              <w:right w:w="28" w:type="dxa"/>
            </w:tcMar>
          </w:tcPr>
          <w:p w14:paraId="44FE5F92" w14:textId="77777777" w:rsidR="009C39A1" w:rsidRPr="00A1115A" w:rsidRDefault="009C39A1" w:rsidP="009C39A1">
            <w:pPr>
              <w:pStyle w:val="TAC"/>
              <w:keepNext w:val="0"/>
              <w:rPr>
                <w:rFonts w:eastAsia="Yu Mincho"/>
              </w:rPr>
            </w:pPr>
          </w:p>
        </w:tc>
        <w:tc>
          <w:tcPr>
            <w:tcW w:w="655" w:type="dxa"/>
            <w:tcMar>
              <w:left w:w="28" w:type="dxa"/>
              <w:right w:w="28" w:type="dxa"/>
            </w:tcMar>
          </w:tcPr>
          <w:p w14:paraId="6DA52DB1" w14:textId="77777777" w:rsidR="009C39A1" w:rsidRPr="00A1115A" w:rsidRDefault="009C39A1" w:rsidP="009C39A1">
            <w:pPr>
              <w:pStyle w:val="TAC"/>
              <w:keepNext w:val="0"/>
              <w:rPr>
                <w:rFonts w:eastAsia="Yu Mincho"/>
              </w:rPr>
            </w:pPr>
            <w:r w:rsidRPr="00A1115A">
              <w:t>Yes</w:t>
            </w:r>
          </w:p>
        </w:tc>
        <w:tc>
          <w:tcPr>
            <w:tcW w:w="582" w:type="dxa"/>
            <w:tcMar>
              <w:left w:w="28" w:type="dxa"/>
              <w:right w:w="28" w:type="dxa"/>
            </w:tcMar>
          </w:tcPr>
          <w:p w14:paraId="74D6CE57" w14:textId="77777777" w:rsidR="009C39A1" w:rsidRPr="00A1115A" w:rsidRDefault="009C39A1" w:rsidP="009C39A1">
            <w:pPr>
              <w:pStyle w:val="TAC"/>
              <w:keepNext w:val="0"/>
              <w:rPr>
                <w:rFonts w:eastAsia="Yu Mincho"/>
              </w:rPr>
            </w:pPr>
            <w:r w:rsidRPr="00A1115A">
              <w:t>Yes</w:t>
            </w:r>
          </w:p>
        </w:tc>
        <w:tc>
          <w:tcPr>
            <w:tcW w:w="782" w:type="dxa"/>
            <w:tcMar>
              <w:left w:w="28" w:type="dxa"/>
              <w:right w:w="28" w:type="dxa"/>
            </w:tcMar>
          </w:tcPr>
          <w:p w14:paraId="6FB6E74C" w14:textId="77777777" w:rsidR="009C39A1" w:rsidRPr="00A1115A" w:rsidRDefault="009C39A1" w:rsidP="009C39A1">
            <w:pPr>
              <w:pStyle w:val="TAC"/>
              <w:keepNext w:val="0"/>
              <w:rPr>
                <w:rFonts w:eastAsia="Yu Mincho"/>
              </w:rPr>
            </w:pPr>
            <w:r w:rsidRPr="00A1115A">
              <w:t>Yes</w:t>
            </w:r>
          </w:p>
        </w:tc>
        <w:tc>
          <w:tcPr>
            <w:tcW w:w="589" w:type="dxa"/>
            <w:tcMar>
              <w:left w:w="28" w:type="dxa"/>
              <w:right w:w="28" w:type="dxa"/>
            </w:tcMar>
            <w:vAlign w:val="center"/>
          </w:tcPr>
          <w:p w14:paraId="56D44D03"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299B566A" w14:textId="77777777" w:rsidR="009C39A1" w:rsidRPr="00A1115A" w:rsidRDefault="009C39A1" w:rsidP="009C39A1">
            <w:pPr>
              <w:pStyle w:val="TAC"/>
              <w:keepNext w:val="0"/>
              <w:rPr>
                <w:rFonts w:eastAsia="Yu Mincho"/>
              </w:rPr>
            </w:pPr>
          </w:p>
        </w:tc>
        <w:tc>
          <w:tcPr>
            <w:tcW w:w="636" w:type="dxa"/>
            <w:tcMar>
              <w:left w:w="28" w:type="dxa"/>
              <w:right w:w="28" w:type="dxa"/>
            </w:tcMar>
          </w:tcPr>
          <w:p w14:paraId="474EF0AE" w14:textId="77777777" w:rsidR="009C39A1" w:rsidRPr="00A1115A" w:rsidRDefault="009C39A1" w:rsidP="009C39A1">
            <w:pPr>
              <w:pStyle w:val="TAC"/>
              <w:keepNext w:val="0"/>
              <w:rPr>
                <w:rFonts w:eastAsia="Yu Mincho"/>
              </w:rPr>
            </w:pPr>
            <w:r w:rsidRPr="00A1115A">
              <w:t>Yes</w:t>
            </w:r>
          </w:p>
        </w:tc>
        <w:tc>
          <w:tcPr>
            <w:tcW w:w="643" w:type="dxa"/>
            <w:tcMar>
              <w:left w:w="28" w:type="dxa"/>
              <w:right w:w="28" w:type="dxa"/>
            </w:tcMar>
            <w:vAlign w:val="center"/>
          </w:tcPr>
          <w:p w14:paraId="3A742AB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59675DC" w14:textId="77777777" w:rsidR="009C39A1" w:rsidRPr="00A1115A" w:rsidRDefault="009C39A1" w:rsidP="009C39A1">
            <w:pPr>
              <w:pStyle w:val="TAC"/>
              <w:keepNext w:val="0"/>
              <w:rPr>
                <w:rFonts w:eastAsia="Yu Mincho"/>
              </w:rPr>
            </w:pPr>
          </w:p>
        </w:tc>
        <w:tc>
          <w:tcPr>
            <w:tcW w:w="643" w:type="dxa"/>
            <w:tcMar>
              <w:left w:w="28" w:type="dxa"/>
              <w:right w:w="28" w:type="dxa"/>
            </w:tcMar>
          </w:tcPr>
          <w:p w14:paraId="48343D2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71BF9C3" w14:textId="77777777" w:rsidR="009C39A1" w:rsidRPr="00A1115A" w:rsidRDefault="009C39A1" w:rsidP="009C39A1">
            <w:pPr>
              <w:pStyle w:val="TAC"/>
              <w:keepNext w:val="0"/>
              <w:rPr>
                <w:rFonts w:eastAsia="Yu Mincho"/>
              </w:rPr>
            </w:pPr>
          </w:p>
        </w:tc>
        <w:tc>
          <w:tcPr>
            <w:tcW w:w="752" w:type="dxa"/>
            <w:tcMar>
              <w:left w:w="28" w:type="dxa"/>
              <w:right w:w="28" w:type="dxa"/>
            </w:tcMar>
          </w:tcPr>
          <w:p w14:paraId="27495E7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4B9F703" w14:textId="77777777" w:rsidR="009C39A1" w:rsidRPr="00A1115A" w:rsidRDefault="009C39A1" w:rsidP="009C39A1">
            <w:pPr>
              <w:pStyle w:val="TAC"/>
              <w:keepNext w:val="0"/>
              <w:rPr>
                <w:rFonts w:eastAsia="Yu Mincho"/>
              </w:rPr>
            </w:pPr>
          </w:p>
        </w:tc>
      </w:tr>
      <w:tr w:rsidR="009C39A1" w:rsidRPr="00A1115A" w14:paraId="061255D1" w14:textId="77777777" w:rsidTr="008F71D5">
        <w:trPr>
          <w:jc w:val="center"/>
        </w:trPr>
        <w:tc>
          <w:tcPr>
            <w:tcW w:w="660" w:type="dxa"/>
            <w:tcBorders>
              <w:bottom w:val="nil"/>
            </w:tcBorders>
            <w:shd w:val="clear" w:color="auto" w:fill="auto"/>
            <w:tcMar>
              <w:left w:w="28" w:type="dxa"/>
              <w:right w:w="28" w:type="dxa"/>
            </w:tcMar>
            <w:vAlign w:val="center"/>
          </w:tcPr>
          <w:p w14:paraId="73128279" w14:textId="77777777" w:rsidR="009C39A1" w:rsidRPr="00A1115A" w:rsidRDefault="009C39A1" w:rsidP="009C39A1">
            <w:pPr>
              <w:pStyle w:val="TAC"/>
              <w:keepNext w:val="0"/>
              <w:rPr>
                <w:rFonts w:eastAsia="Yu Mincho"/>
              </w:rPr>
            </w:pPr>
            <w:r w:rsidRPr="00A1115A">
              <w:rPr>
                <w:rFonts w:eastAsia="DengXian" w:hint="eastAsia"/>
                <w:lang w:eastAsia="zh-CN"/>
              </w:rPr>
              <w:t>n89</w:t>
            </w:r>
          </w:p>
        </w:tc>
        <w:tc>
          <w:tcPr>
            <w:tcW w:w="582" w:type="dxa"/>
            <w:tcMar>
              <w:left w:w="28" w:type="dxa"/>
              <w:right w:w="28" w:type="dxa"/>
            </w:tcMar>
            <w:vAlign w:val="center"/>
          </w:tcPr>
          <w:p w14:paraId="282460CF"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tcPr>
          <w:p w14:paraId="16A29AA0" w14:textId="77777777" w:rsidR="009C39A1" w:rsidRPr="00A1115A" w:rsidRDefault="009C39A1" w:rsidP="009C39A1">
            <w:pPr>
              <w:pStyle w:val="TAC"/>
              <w:keepNext w:val="0"/>
              <w:rPr>
                <w:rFonts w:eastAsia="Yu Mincho"/>
              </w:rPr>
            </w:pPr>
            <w:r w:rsidRPr="00A1115A">
              <w:rPr>
                <w:rFonts w:eastAsia="Yu Mincho"/>
              </w:rPr>
              <w:t>Yes</w:t>
            </w:r>
          </w:p>
        </w:tc>
        <w:tc>
          <w:tcPr>
            <w:tcW w:w="655" w:type="dxa"/>
            <w:tcMar>
              <w:left w:w="28" w:type="dxa"/>
              <w:right w:w="28" w:type="dxa"/>
            </w:tcMar>
            <w:vAlign w:val="center"/>
          </w:tcPr>
          <w:p w14:paraId="7712B327"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236FE6DD"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16F88454"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56F94E6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5418EA0" w14:textId="77777777" w:rsidR="009C39A1" w:rsidRPr="00A1115A" w:rsidRDefault="009C39A1" w:rsidP="009C39A1">
            <w:pPr>
              <w:pStyle w:val="TAC"/>
              <w:keepNext w:val="0"/>
              <w:rPr>
                <w:rFonts w:eastAsia="Yu Mincho"/>
              </w:rPr>
            </w:pPr>
          </w:p>
        </w:tc>
        <w:tc>
          <w:tcPr>
            <w:tcW w:w="636" w:type="dxa"/>
            <w:tcMar>
              <w:left w:w="28" w:type="dxa"/>
              <w:right w:w="28" w:type="dxa"/>
            </w:tcMar>
          </w:tcPr>
          <w:p w14:paraId="2F09555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41C7DF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4195AE1" w14:textId="77777777" w:rsidR="009C39A1" w:rsidRPr="00A1115A" w:rsidRDefault="009C39A1" w:rsidP="009C39A1">
            <w:pPr>
              <w:pStyle w:val="TAC"/>
              <w:keepNext w:val="0"/>
              <w:rPr>
                <w:rFonts w:eastAsia="Yu Mincho"/>
              </w:rPr>
            </w:pPr>
          </w:p>
        </w:tc>
        <w:tc>
          <w:tcPr>
            <w:tcW w:w="643" w:type="dxa"/>
            <w:tcMar>
              <w:left w:w="28" w:type="dxa"/>
              <w:right w:w="28" w:type="dxa"/>
            </w:tcMar>
          </w:tcPr>
          <w:p w14:paraId="7BC01DA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43ED7E1" w14:textId="77777777" w:rsidR="009C39A1" w:rsidRPr="00A1115A" w:rsidRDefault="009C39A1" w:rsidP="009C39A1">
            <w:pPr>
              <w:pStyle w:val="TAC"/>
              <w:keepNext w:val="0"/>
              <w:rPr>
                <w:rFonts w:eastAsia="Yu Mincho"/>
              </w:rPr>
            </w:pPr>
          </w:p>
        </w:tc>
        <w:tc>
          <w:tcPr>
            <w:tcW w:w="752" w:type="dxa"/>
            <w:tcMar>
              <w:left w:w="28" w:type="dxa"/>
              <w:right w:w="28" w:type="dxa"/>
            </w:tcMar>
          </w:tcPr>
          <w:p w14:paraId="49EC936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3DFA6E5" w14:textId="77777777" w:rsidR="009C39A1" w:rsidRPr="00A1115A" w:rsidRDefault="009C39A1" w:rsidP="009C39A1">
            <w:pPr>
              <w:pStyle w:val="TAC"/>
              <w:keepNext w:val="0"/>
              <w:rPr>
                <w:rFonts w:eastAsia="Yu Mincho"/>
              </w:rPr>
            </w:pPr>
          </w:p>
        </w:tc>
      </w:tr>
      <w:tr w:rsidR="009C39A1" w:rsidRPr="00A1115A" w14:paraId="56FB2815" w14:textId="77777777" w:rsidTr="008F71D5">
        <w:trPr>
          <w:jc w:val="center"/>
        </w:trPr>
        <w:tc>
          <w:tcPr>
            <w:tcW w:w="660" w:type="dxa"/>
            <w:tcBorders>
              <w:top w:val="nil"/>
              <w:bottom w:val="nil"/>
            </w:tcBorders>
            <w:shd w:val="clear" w:color="auto" w:fill="auto"/>
            <w:tcMar>
              <w:left w:w="28" w:type="dxa"/>
              <w:right w:w="28" w:type="dxa"/>
            </w:tcMar>
            <w:vAlign w:val="center"/>
          </w:tcPr>
          <w:p w14:paraId="0872F65D"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3D62138B"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76949974" w14:textId="77777777" w:rsidR="009C39A1" w:rsidRPr="00A1115A" w:rsidRDefault="009C39A1" w:rsidP="009C39A1">
            <w:pPr>
              <w:pStyle w:val="TAC"/>
              <w:keepNext w:val="0"/>
              <w:rPr>
                <w:rFonts w:eastAsia="Yu Mincho"/>
              </w:rPr>
            </w:pPr>
          </w:p>
        </w:tc>
        <w:tc>
          <w:tcPr>
            <w:tcW w:w="655" w:type="dxa"/>
            <w:tcMar>
              <w:left w:w="28" w:type="dxa"/>
              <w:right w:w="28" w:type="dxa"/>
            </w:tcMar>
          </w:tcPr>
          <w:p w14:paraId="3DCFEECD"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6D090B75"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0F09714E"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784C8317"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2A4E0DAE" w14:textId="77777777" w:rsidR="009C39A1" w:rsidRPr="00A1115A" w:rsidRDefault="009C39A1" w:rsidP="009C39A1">
            <w:pPr>
              <w:pStyle w:val="TAC"/>
              <w:keepNext w:val="0"/>
              <w:rPr>
                <w:rFonts w:eastAsia="Yu Mincho"/>
              </w:rPr>
            </w:pPr>
          </w:p>
        </w:tc>
        <w:tc>
          <w:tcPr>
            <w:tcW w:w="636" w:type="dxa"/>
            <w:tcMar>
              <w:left w:w="28" w:type="dxa"/>
              <w:right w:w="28" w:type="dxa"/>
            </w:tcMar>
          </w:tcPr>
          <w:p w14:paraId="0F6F9DA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80020E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7FA3254" w14:textId="77777777" w:rsidR="009C39A1" w:rsidRPr="00A1115A" w:rsidRDefault="009C39A1" w:rsidP="009C39A1">
            <w:pPr>
              <w:pStyle w:val="TAC"/>
              <w:keepNext w:val="0"/>
              <w:rPr>
                <w:rFonts w:eastAsia="Yu Mincho"/>
              </w:rPr>
            </w:pPr>
          </w:p>
        </w:tc>
        <w:tc>
          <w:tcPr>
            <w:tcW w:w="643" w:type="dxa"/>
            <w:tcMar>
              <w:left w:w="28" w:type="dxa"/>
              <w:right w:w="28" w:type="dxa"/>
            </w:tcMar>
          </w:tcPr>
          <w:p w14:paraId="64698B24"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00BE0FC" w14:textId="77777777" w:rsidR="009C39A1" w:rsidRPr="00A1115A" w:rsidRDefault="009C39A1" w:rsidP="009C39A1">
            <w:pPr>
              <w:pStyle w:val="TAC"/>
              <w:keepNext w:val="0"/>
              <w:rPr>
                <w:rFonts w:eastAsia="Yu Mincho"/>
              </w:rPr>
            </w:pPr>
          </w:p>
        </w:tc>
        <w:tc>
          <w:tcPr>
            <w:tcW w:w="752" w:type="dxa"/>
            <w:tcMar>
              <w:left w:w="28" w:type="dxa"/>
              <w:right w:w="28" w:type="dxa"/>
            </w:tcMar>
          </w:tcPr>
          <w:p w14:paraId="22C2F58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C51BE38" w14:textId="77777777" w:rsidR="009C39A1" w:rsidRPr="00A1115A" w:rsidRDefault="009C39A1" w:rsidP="009C39A1">
            <w:pPr>
              <w:pStyle w:val="TAC"/>
              <w:keepNext w:val="0"/>
              <w:rPr>
                <w:rFonts w:eastAsia="Yu Mincho"/>
              </w:rPr>
            </w:pPr>
          </w:p>
        </w:tc>
      </w:tr>
      <w:tr w:rsidR="009C39A1" w:rsidRPr="00A1115A" w14:paraId="15BA05A6"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C3DA13D"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635FABC7"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684DCCA1"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0BB02671"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7FBF6A61" w14:textId="77777777" w:rsidR="009C39A1" w:rsidRPr="00A1115A" w:rsidRDefault="009C39A1" w:rsidP="009C39A1">
            <w:pPr>
              <w:pStyle w:val="TAC"/>
              <w:keepNext w:val="0"/>
              <w:rPr>
                <w:rFonts w:eastAsia="Yu Mincho"/>
              </w:rPr>
            </w:pPr>
          </w:p>
        </w:tc>
        <w:tc>
          <w:tcPr>
            <w:tcW w:w="782" w:type="dxa"/>
            <w:tcMar>
              <w:left w:w="28" w:type="dxa"/>
              <w:right w:w="28" w:type="dxa"/>
            </w:tcMar>
            <w:vAlign w:val="center"/>
          </w:tcPr>
          <w:p w14:paraId="6D610751"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E62A6D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69A735AF" w14:textId="77777777" w:rsidR="009C39A1" w:rsidRPr="00A1115A" w:rsidRDefault="009C39A1" w:rsidP="009C39A1">
            <w:pPr>
              <w:pStyle w:val="TAC"/>
              <w:keepNext w:val="0"/>
              <w:rPr>
                <w:rFonts w:eastAsia="Yu Mincho"/>
              </w:rPr>
            </w:pPr>
          </w:p>
        </w:tc>
        <w:tc>
          <w:tcPr>
            <w:tcW w:w="636" w:type="dxa"/>
            <w:tcMar>
              <w:left w:w="28" w:type="dxa"/>
              <w:right w:w="28" w:type="dxa"/>
            </w:tcMar>
          </w:tcPr>
          <w:p w14:paraId="4EC3618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881418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1BC78F7" w14:textId="77777777" w:rsidR="009C39A1" w:rsidRPr="00A1115A" w:rsidRDefault="009C39A1" w:rsidP="009C39A1">
            <w:pPr>
              <w:pStyle w:val="TAC"/>
              <w:keepNext w:val="0"/>
              <w:rPr>
                <w:rFonts w:eastAsia="Yu Mincho"/>
              </w:rPr>
            </w:pPr>
          </w:p>
        </w:tc>
        <w:tc>
          <w:tcPr>
            <w:tcW w:w="643" w:type="dxa"/>
            <w:tcMar>
              <w:left w:w="28" w:type="dxa"/>
              <w:right w:w="28" w:type="dxa"/>
            </w:tcMar>
          </w:tcPr>
          <w:p w14:paraId="4679852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EF618D0" w14:textId="77777777" w:rsidR="009C39A1" w:rsidRPr="00A1115A" w:rsidRDefault="009C39A1" w:rsidP="009C39A1">
            <w:pPr>
              <w:pStyle w:val="TAC"/>
              <w:keepNext w:val="0"/>
              <w:rPr>
                <w:rFonts w:eastAsia="Yu Mincho"/>
              </w:rPr>
            </w:pPr>
          </w:p>
        </w:tc>
        <w:tc>
          <w:tcPr>
            <w:tcW w:w="752" w:type="dxa"/>
            <w:tcMar>
              <w:left w:w="28" w:type="dxa"/>
              <w:right w:w="28" w:type="dxa"/>
            </w:tcMar>
          </w:tcPr>
          <w:p w14:paraId="0222AFC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7BDC1A2" w14:textId="77777777" w:rsidR="009C39A1" w:rsidRPr="00A1115A" w:rsidRDefault="009C39A1" w:rsidP="009C39A1">
            <w:pPr>
              <w:pStyle w:val="TAC"/>
              <w:keepNext w:val="0"/>
              <w:rPr>
                <w:rFonts w:eastAsia="Yu Mincho"/>
              </w:rPr>
            </w:pPr>
          </w:p>
        </w:tc>
      </w:tr>
      <w:tr w:rsidR="009C39A1" w:rsidRPr="00A1115A" w14:paraId="03C81DE1" w14:textId="77777777" w:rsidTr="008F71D5">
        <w:trPr>
          <w:jc w:val="center"/>
        </w:trPr>
        <w:tc>
          <w:tcPr>
            <w:tcW w:w="660" w:type="dxa"/>
            <w:tcBorders>
              <w:bottom w:val="nil"/>
            </w:tcBorders>
            <w:shd w:val="clear" w:color="auto" w:fill="auto"/>
            <w:tcMar>
              <w:left w:w="28" w:type="dxa"/>
              <w:right w:w="28" w:type="dxa"/>
            </w:tcMar>
            <w:vAlign w:val="center"/>
          </w:tcPr>
          <w:p w14:paraId="1C7778B4" w14:textId="77777777" w:rsidR="009C39A1" w:rsidRPr="00A1115A" w:rsidRDefault="009C39A1" w:rsidP="009C39A1">
            <w:pPr>
              <w:pStyle w:val="TAC"/>
              <w:keepNext w:val="0"/>
              <w:rPr>
                <w:rFonts w:eastAsia="Yu Mincho"/>
              </w:rPr>
            </w:pPr>
            <w:r w:rsidRPr="00A1115A">
              <w:rPr>
                <w:rFonts w:eastAsia="Yu Mincho"/>
              </w:rPr>
              <w:t>n90</w:t>
            </w:r>
          </w:p>
        </w:tc>
        <w:tc>
          <w:tcPr>
            <w:tcW w:w="582" w:type="dxa"/>
            <w:tcMar>
              <w:left w:w="28" w:type="dxa"/>
              <w:right w:w="28" w:type="dxa"/>
            </w:tcMar>
            <w:vAlign w:val="center"/>
          </w:tcPr>
          <w:p w14:paraId="2E5E5FF4" w14:textId="77777777" w:rsidR="009C39A1" w:rsidRPr="00A1115A" w:rsidRDefault="009C39A1" w:rsidP="009C39A1">
            <w:pPr>
              <w:pStyle w:val="TAC"/>
              <w:keepNext w:val="0"/>
              <w:rPr>
                <w:rFonts w:eastAsia="Yu Mincho"/>
              </w:rPr>
            </w:pPr>
            <w:r w:rsidRPr="00A1115A">
              <w:rPr>
                <w:rFonts w:eastAsia="Yu Mincho"/>
              </w:rPr>
              <w:t>15</w:t>
            </w:r>
          </w:p>
        </w:tc>
        <w:tc>
          <w:tcPr>
            <w:tcW w:w="589" w:type="dxa"/>
            <w:tcMar>
              <w:left w:w="28" w:type="dxa"/>
              <w:right w:w="28" w:type="dxa"/>
            </w:tcMar>
          </w:tcPr>
          <w:p w14:paraId="7593EB91"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46C10CA7"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770F4558"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1FE449A4"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13E9D80C"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0D11F212"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tcPr>
          <w:p w14:paraId="04804860"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48654851"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7094232A" w14:textId="77777777" w:rsidR="009C39A1" w:rsidRPr="00A1115A" w:rsidRDefault="009C39A1" w:rsidP="009C39A1">
            <w:pPr>
              <w:pStyle w:val="TAC"/>
              <w:keepNext w:val="0"/>
              <w:rPr>
                <w:rFonts w:eastAsia="Yu Mincho"/>
              </w:rPr>
            </w:pPr>
          </w:p>
        </w:tc>
        <w:tc>
          <w:tcPr>
            <w:tcW w:w="643" w:type="dxa"/>
            <w:tcMar>
              <w:left w:w="28" w:type="dxa"/>
              <w:right w:w="28" w:type="dxa"/>
            </w:tcMar>
          </w:tcPr>
          <w:p w14:paraId="7E15F6F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BB16E7A" w14:textId="77777777" w:rsidR="009C39A1" w:rsidRPr="00A1115A" w:rsidRDefault="009C39A1" w:rsidP="009C39A1">
            <w:pPr>
              <w:pStyle w:val="TAC"/>
              <w:keepNext w:val="0"/>
              <w:rPr>
                <w:rFonts w:eastAsia="Yu Mincho"/>
              </w:rPr>
            </w:pPr>
          </w:p>
        </w:tc>
        <w:tc>
          <w:tcPr>
            <w:tcW w:w="752" w:type="dxa"/>
            <w:tcMar>
              <w:left w:w="28" w:type="dxa"/>
              <w:right w:w="28" w:type="dxa"/>
            </w:tcMar>
          </w:tcPr>
          <w:p w14:paraId="50E8101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1BD3C88" w14:textId="77777777" w:rsidR="009C39A1" w:rsidRPr="00A1115A" w:rsidRDefault="009C39A1" w:rsidP="009C39A1">
            <w:pPr>
              <w:pStyle w:val="TAC"/>
              <w:keepNext w:val="0"/>
              <w:rPr>
                <w:rFonts w:eastAsia="Yu Mincho"/>
              </w:rPr>
            </w:pPr>
          </w:p>
        </w:tc>
      </w:tr>
      <w:tr w:rsidR="009C39A1" w:rsidRPr="00A1115A" w14:paraId="5329785C" w14:textId="77777777" w:rsidTr="008F71D5">
        <w:trPr>
          <w:jc w:val="center"/>
        </w:trPr>
        <w:tc>
          <w:tcPr>
            <w:tcW w:w="660" w:type="dxa"/>
            <w:tcBorders>
              <w:top w:val="nil"/>
              <w:bottom w:val="nil"/>
            </w:tcBorders>
            <w:shd w:val="clear" w:color="auto" w:fill="auto"/>
            <w:tcMar>
              <w:left w:w="28" w:type="dxa"/>
              <w:right w:w="28" w:type="dxa"/>
            </w:tcMar>
            <w:vAlign w:val="center"/>
          </w:tcPr>
          <w:p w14:paraId="2F2EE694"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35508B31" w14:textId="77777777" w:rsidR="009C39A1" w:rsidRPr="00A1115A" w:rsidRDefault="009C39A1" w:rsidP="009C39A1">
            <w:pPr>
              <w:pStyle w:val="TAC"/>
              <w:keepNext w:val="0"/>
              <w:rPr>
                <w:rFonts w:eastAsia="Yu Mincho"/>
              </w:rPr>
            </w:pPr>
            <w:r w:rsidRPr="00A1115A">
              <w:rPr>
                <w:rFonts w:eastAsia="Yu Mincho"/>
              </w:rPr>
              <w:t>30</w:t>
            </w:r>
          </w:p>
        </w:tc>
        <w:tc>
          <w:tcPr>
            <w:tcW w:w="589" w:type="dxa"/>
            <w:tcMar>
              <w:left w:w="28" w:type="dxa"/>
              <w:right w:w="28" w:type="dxa"/>
            </w:tcMar>
          </w:tcPr>
          <w:p w14:paraId="6DF89EF4" w14:textId="77777777" w:rsidR="009C39A1" w:rsidRPr="00A1115A" w:rsidRDefault="009C39A1" w:rsidP="009C39A1">
            <w:pPr>
              <w:pStyle w:val="TAC"/>
              <w:keepNext w:val="0"/>
              <w:rPr>
                <w:rFonts w:eastAsia="Yu Mincho"/>
              </w:rPr>
            </w:pPr>
          </w:p>
        </w:tc>
        <w:tc>
          <w:tcPr>
            <w:tcW w:w="655" w:type="dxa"/>
            <w:tcMar>
              <w:left w:w="28" w:type="dxa"/>
              <w:right w:w="28" w:type="dxa"/>
            </w:tcMar>
          </w:tcPr>
          <w:p w14:paraId="75F6F3C5"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1DF2B398"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02E09EC5"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7E37A927"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8614936"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tcPr>
          <w:p w14:paraId="074279C2"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1C45B27D"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38DD22ED"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tcPr>
          <w:p w14:paraId="1691BCC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0051B73"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0EFB0B35"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4FE9B09E"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218911A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8FB4EE4"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5C0E6920" w14:textId="77777777" w:rsidR="009C39A1" w:rsidRPr="00A1115A" w:rsidRDefault="009C39A1" w:rsidP="009C39A1">
            <w:pPr>
              <w:pStyle w:val="TAC"/>
              <w:keepNext w:val="0"/>
              <w:rPr>
                <w:rFonts w:eastAsia="Yu Mincho"/>
              </w:rPr>
            </w:pPr>
            <w:r w:rsidRPr="00A1115A">
              <w:rPr>
                <w:rFonts w:eastAsia="Yu Mincho"/>
              </w:rPr>
              <w:t>60</w:t>
            </w:r>
          </w:p>
        </w:tc>
        <w:tc>
          <w:tcPr>
            <w:tcW w:w="589" w:type="dxa"/>
            <w:tcMar>
              <w:left w:w="28" w:type="dxa"/>
              <w:right w:w="28" w:type="dxa"/>
            </w:tcMar>
          </w:tcPr>
          <w:p w14:paraId="2FE3EAD6" w14:textId="77777777" w:rsidR="009C39A1" w:rsidRPr="00A1115A" w:rsidRDefault="009C39A1" w:rsidP="009C39A1">
            <w:pPr>
              <w:pStyle w:val="TAC"/>
              <w:keepNext w:val="0"/>
              <w:rPr>
                <w:rFonts w:eastAsia="Yu Mincho"/>
              </w:rPr>
            </w:pPr>
          </w:p>
        </w:tc>
        <w:tc>
          <w:tcPr>
            <w:tcW w:w="655" w:type="dxa"/>
            <w:tcMar>
              <w:left w:w="28" w:type="dxa"/>
              <w:right w:w="28" w:type="dxa"/>
            </w:tcMar>
            <w:vAlign w:val="center"/>
          </w:tcPr>
          <w:p w14:paraId="55B4D108" w14:textId="77777777" w:rsidR="009C39A1" w:rsidRPr="00A1115A" w:rsidRDefault="009C39A1" w:rsidP="009C39A1">
            <w:pPr>
              <w:pStyle w:val="TAC"/>
              <w:keepNext w:val="0"/>
              <w:rPr>
                <w:rFonts w:eastAsia="Yu Mincho"/>
              </w:rPr>
            </w:pPr>
            <w:r w:rsidRPr="00A1115A">
              <w:rPr>
                <w:rFonts w:eastAsia="Yu Mincho"/>
              </w:rPr>
              <w:t>Yes</w:t>
            </w:r>
          </w:p>
        </w:tc>
        <w:tc>
          <w:tcPr>
            <w:tcW w:w="582" w:type="dxa"/>
            <w:tcMar>
              <w:left w:w="28" w:type="dxa"/>
              <w:right w:w="28" w:type="dxa"/>
            </w:tcMar>
            <w:vAlign w:val="center"/>
          </w:tcPr>
          <w:p w14:paraId="14C41014" w14:textId="77777777" w:rsidR="009C39A1" w:rsidRPr="00A1115A" w:rsidRDefault="009C39A1" w:rsidP="009C39A1">
            <w:pPr>
              <w:pStyle w:val="TAC"/>
              <w:keepNext w:val="0"/>
              <w:rPr>
                <w:rFonts w:eastAsia="Yu Mincho"/>
              </w:rPr>
            </w:pPr>
            <w:r w:rsidRPr="00A1115A">
              <w:rPr>
                <w:rFonts w:eastAsia="Yu Mincho"/>
              </w:rPr>
              <w:t>Yes</w:t>
            </w:r>
          </w:p>
        </w:tc>
        <w:tc>
          <w:tcPr>
            <w:tcW w:w="782" w:type="dxa"/>
            <w:tcMar>
              <w:left w:w="28" w:type="dxa"/>
              <w:right w:w="28" w:type="dxa"/>
            </w:tcMar>
            <w:vAlign w:val="center"/>
          </w:tcPr>
          <w:p w14:paraId="40A97F85"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418DEA42"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C60B0C0" w14:textId="77777777" w:rsidR="009C39A1" w:rsidRPr="00A1115A" w:rsidRDefault="009C39A1" w:rsidP="009C39A1">
            <w:pPr>
              <w:pStyle w:val="TAC"/>
              <w:keepNext w:val="0"/>
              <w:rPr>
                <w:rFonts w:eastAsia="Yu Mincho"/>
              </w:rPr>
            </w:pPr>
            <w:r w:rsidRPr="00A1115A">
              <w:rPr>
                <w:rFonts w:eastAsia="Yu Mincho"/>
              </w:rPr>
              <w:t>Yes</w:t>
            </w:r>
          </w:p>
        </w:tc>
        <w:tc>
          <w:tcPr>
            <w:tcW w:w="636" w:type="dxa"/>
            <w:tcMar>
              <w:left w:w="28" w:type="dxa"/>
              <w:right w:w="28" w:type="dxa"/>
            </w:tcMar>
            <w:vAlign w:val="center"/>
          </w:tcPr>
          <w:p w14:paraId="2469C098"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080E5107"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284729CC"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tcPr>
          <w:p w14:paraId="4D1B500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BDACD81" w14:textId="77777777" w:rsidR="009C39A1" w:rsidRPr="00A1115A" w:rsidRDefault="009C39A1" w:rsidP="009C39A1">
            <w:pPr>
              <w:pStyle w:val="TAC"/>
              <w:keepNext w:val="0"/>
              <w:rPr>
                <w:rFonts w:eastAsia="Yu Mincho"/>
              </w:rPr>
            </w:pPr>
            <w:r w:rsidRPr="00A1115A">
              <w:rPr>
                <w:rFonts w:eastAsia="Yu Mincho"/>
              </w:rPr>
              <w:t>Yes</w:t>
            </w:r>
          </w:p>
        </w:tc>
        <w:tc>
          <w:tcPr>
            <w:tcW w:w="752" w:type="dxa"/>
            <w:tcMar>
              <w:left w:w="28" w:type="dxa"/>
              <w:right w:w="28" w:type="dxa"/>
            </w:tcMar>
          </w:tcPr>
          <w:p w14:paraId="040A8BFC" w14:textId="77777777" w:rsidR="009C39A1" w:rsidRPr="00A1115A" w:rsidRDefault="009C39A1" w:rsidP="009C39A1">
            <w:pPr>
              <w:pStyle w:val="TAC"/>
              <w:keepNext w:val="0"/>
              <w:rPr>
                <w:rFonts w:eastAsia="Yu Mincho"/>
              </w:rPr>
            </w:pPr>
            <w:r w:rsidRPr="00A1115A">
              <w:rPr>
                <w:rFonts w:eastAsia="Yu Mincho"/>
              </w:rPr>
              <w:t>Yes</w:t>
            </w:r>
          </w:p>
        </w:tc>
        <w:tc>
          <w:tcPr>
            <w:tcW w:w="643" w:type="dxa"/>
            <w:tcMar>
              <w:left w:w="28" w:type="dxa"/>
              <w:right w:w="28" w:type="dxa"/>
            </w:tcMar>
            <w:vAlign w:val="center"/>
          </w:tcPr>
          <w:p w14:paraId="23A8E5EA" w14:textId="77777777" w:rsidR="009C39A1" w:rsidRPr="00A1115A" w:rsidRDefault="009C39A1" w:rsidP="009C39A1">
            <w:pPr>
              <w:pStyle w:val="TAC"/>
              <w:keepNext w:val="0"/>
              <w:rPr>
                <w:rFonts w:eastAsia="Yu Mincho"/>
              </w:rPr>
            </w:pPr>
            <w:r w:rsidRPr="00A1115A">
              <w:rPr>
                <w:rFonts w:eastAsia="Yu Mincho"/>
              </w:rPr>
              <w:t>Yes</w:t>
            </w:r>
          </w:p>
        </w:tc>
      </w:tr>
      <w:tr w:rsidR="009C39A1" w:rsidRPr="00A1115A" w14:paraId="39CB4707" w14:textId="77777777" w:rsidTr="008F71D5">
        <w:trPr>
          <w:jc w:val="center"/>
        </w:trPr>
        <w:tc>
          <w:tcPr>
            <w:tcW w:w="660" w:type="dxa"/>
            <w:tcBorders>
              <w:bottom w:val="nil"/>
            </w:tcBorders>
            <w:shd w:val="clear" w:color="auto" w:fill="auto"/>
            <w:tcMar>
              <w:left w:w="28" w:type="dxa"/>
              <w:right w:w="28" w:type="dxa"/>
            </w:tcMar>
            <w:vAlign w:val="center"/>
          </w:tcPr>
          <w:p w14:paraId="22773718" w14:textId="77777777" w:rsidR="009C39A1" w:rsidRPr="00A1115A" w:rsidRDefault="009C39A1" w:rsidP="009C39A1">
            <w:pPr>
              <w:pStyle w:val="TAC"/>
              <w:keepNext w:val="0"/>
              <w:rPr>
                <w:rFonts w:eastAsia="DengXian"/>
                <w:lang w:eastAsia="zh-CN"/>
              </w:rPr>
            </w:pPr>
            <w:r w:rsidRPr="00A1115A">
              <w:rPr>
                <w:rFonts w:eastAsia="Yu Mincho"/>
              </w:rPr>
              <w:t>n91</w:t>
            </w:r>
          </w:p>
        </w:tc>
        <w:tc>
          <w:tcPr>
            <w:tcW w:w="582" w:type="dxa"/>
            <w:tcMar>
              <w:left w:w="28" w:type="dxa"/>
              <w:right w:w="28" w:type="dxa"/>
            </w:tcMar>
            <w:vAlign w:val="center"/>
          </w:tcPr>
          <w:p w14:paraId="52895E1F" w14:textId="77777777" w:rsidR="009C39A1" w:rsidRPr="00A1115A" w:rsidRDefault="009C39A1" w:rsidP="009C39A1">
            <w:pPr>
              <w:pStyle w:val="TAC"/>
              <w:keepNext w:val="0"/>
              <w:rPr>
                <w:rFonts w:eastAsia="Yu Mincho"/>
                <w:lang w:eastAsia="zh-CN"/>
              </w:rPr>
            </w:pPr>
            <w:r w:rsidRPr="00A1115A">
              <w:rPr>
                <w:rFonts w:eastAsia="Yu Mincho"/>
              </w:rPr>
              <w:t>15</w:t>
            </w:r>
          </w:p>
        </w:tc>
        <w:tc>
          <w:tcPr>
            <w:tcW w:w="589" w:type="dxa"/>
            <w:tcMar>
              <w:left w:w="28" w:type="dxa"/>
              <w:right w:w="28" w:type="dxa"/>
            </w:tcMar>
          </w:tcPr>
          <w:p w14:paraId="7AECB342" w14:textId="77777777" w:rsidR="009C39A1" w:rsidRPr="00A1115A" w:rsidRDefault="009C39A1" w:rsidP="009C39A1">
            <w:pPr>
              <w:pStyle w:val="TAC"/>
              <w:keepNext w:val="0"/>
            </w:pPr>
            <w:r w:rsidRPr="00A1115A">
              <w:rPr>
                <w:rFonts w:eastAsia="Yu Mincho"/>
              </w:rPr>
              <w:t>Yes</w:t>
            </w:r>
          </w:p>
        </w:tc>
        <w:tc>
          <w:tcPr>
            <w:tcW w:w="655" w:type="dxa"/>
            <w:tcMar>
              <w:left w:w="28" w:type="dxa"/>
              <w:right w:w="28" w:type="dxa"/>
            </w:tcMar>
          </w:tcPr>
          <w:p w14:paraId="65A5EFAC" w14:textId="77777777" w:rsidR="009C39A1" w:rsidRPr="00A1115A" w:rsidRDefault="009C39A1" w:rsidP="009C39A1">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29E88DB3" w14:textId="77777777" w:rsidR="009C39A1" w:rsidRPr="00A1115A" w:rsidRDefault="009C39A1" w:rsidP="009C39A1">
            <w:pPr>
              <w:pStyle w:val="TAC"/>
              <w:keepNext w:val="0"/>
            </w:pPr>
          </w:p>
        </w:tc>
        <w:tc>
          <w:tcPr>
            <w:tcW w:w="782" w:type="dxa"/>
            <w:tcMar>
              <w:left w:w="28" w:type="dxa"/>
              <w:right w:w="28" w:type="dxa"/>
            </w:tcMar>
            <w:vAlign w:val="center"/>
          </w:tcPr>
          <w:p w14:paraId="5990DB4D"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2539F98F"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C279B98"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5688FC5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045ABE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BE0F1B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FA60526" w14:textId="77777777" w:rsidR="009C39A1" w:rsidRPr="00A1115A" w:rsidRDefault="009C39A1" w:rsidP="009C39A1">
            <w:pPr>
              <w:pStyle w:val="TAC"/>
              <w:keepNext w:val="0"/>
              <w:rPr>
                <w:rFonts w:eastAsia="Yu Mincho"/>
              </w:rPr>
            </w:pPr>
          </w:p>
        </w:tc>
        <w:tc>
          <w:tcPr>
            <w:tcW w:w="643" w:type="dxa"/>
            <w:tcMar>
              <w:left w:w="28" w:type="dxa"/>
              <w:right w:w="28" w:type="dxa"/>
            </w:tcMar>
          </w:tcPr>
          <w:p w14:paraId="0F204C76" w14:textId="77777777" w:rsidR="009C39A1" w:rsidRPr="00A1115A" w:rsidRDefault="009C39A1" w:rsidP="009C39A1">
            <w:pPr>
              <w:pStyle w:val="TAC"/>
              <w:keepNext w:val="0"/>
              <w:rPr>
                <w:rFonts w:eastAsia="Yu Mincho"/>
              </w:rPr>
            </w:pPr>
          </w:p>
        </w:tc>
        <w:tc>
          <w:tcPr>
            <w:tcW w:w="752" w:type="dxa"/>
            <w:tcMar>
              <w:left w:w="28" w:type="dxa"/>
              <w:right w:w="28" w:type="dxa"/>
            </w:tcMar>
          </w:tcPr>
          <w:p w14:paraId="6522138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754C30A" w14:textId="77777777" w:rsidR="009C39A1" w:rsidRPr="00A1115A" w:rsidRDefault="009C39A1" w:rsidP="009C39A1">
            <w:pPr>
              <w:pStyle w:val="TAC"/>
              <w:keepNext w:val="0"/>
              <w:rPr>
                <w:rFonts w:eastAsia="Yu Mincho"/>
              </w:rPr>
            </w:pPr>
          </w:p>
        </w:tc>
      </w:tr>
      <w:tr w:rsidR="009C39A1" w:rsidRPr="00A1115A" w14:paraId="29339A77" w14:textId="77777777" w:rsidTr="008F71D5">
        <w:trPr>
          <w:jc w:val="center"/>
        </w:trPr>
        <w:tc>
          <w:tcPr>
            <w:tcW w:w="660" w:type="dxa"/>
            <w:tcBorders>
              <w:top w:val="nil"/>
              <w:bottom w:val="nil"/>
            </w:tcBorders>
            <w:shd w:val="clear" w:color="auto" w:fill="auto"/>
            <w:tcMar>
              <w:left w:w="28" w:type="dxa"/>
              <w:right w:w="28" w:type="dxa"/>
            </w:tcMar>
            <w:vAlign w:val="center"/>
          </w:tcPr>
          <w:p w14:paraId="46709CB4"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693871F7" w14:textId="77777777" w:rsidR="009C39A1" w:rsidRPr="00A1115A" w:rsidRDefault="009C39A1" w:rsidP="009C39A1">
            <w:pPr>
              <w:pStyle w:val="TAC"/>
              <w:keepNext w:val="0"/>
              <w:rPr>
                <w:rFonts w:eastAsia="Yu Mincho"/>
                <w:lang w:eastAsia="zh-CN"/>
              </w:rPr>
            </w:pPr>
            <w:r w:rsidRPr="00A1115A">
              <w:rPr>
                <w:rFonts w:eastAsia="Yu Mincho"/>
              </w:rPr>
              <w:t>30</w:t>
            </w:r>
          </w:p>
        </w:tc>
        <w:tc>
          <w:tcPr>
            <w:tcW w:w="589" w:type="dxa"/>
            <w:tcMar>
              <w:left w:w="28" w:type="dxa"/>
              <w:right w:w="28" w:type="dxa"/>
            </w:tcMar>
          </w:tcPr>
          <w:p w14:paraId="357902FF" w14:textId="77777777" w:rsidR="009C39A1" w:rsidRPr="00A1115A" w:rsidRDefault="009C39A1" w:rsidP="009C39A1">
            <w:pPr>
              <w:pStyle w:val="TAC"/>
              <w:keepNext w:val="0"/>
            </w:pPr>
          </w:p>
        </w:tc>
        <w:tc>
          <w:tcPr>
            <w:tcW w:w="655" w:type="dxa"/>
            <w:tcMar>
              <w:left w:w="28" w:type="dxa"/>
              <w:right w:w="28" w:type="dxa"/>
            </w:tcMar>
            <w:vAlign w:val="center"/>
          </w:tcPr>
          <w:p w14:paraId="7E74CA8C" w14:textId="77777777" w:rsidR="009C39A1" w:rsidRPr="00A1115A" w:rsidRDefault="009C39A1" w:rsidP="009C39A1">
            <w:pPr>
              <w:pStyle w:val="TAC"/>
              <w:keepNext w:val="0"/>
            </w:pPr>
          </w:p>
        </w:tc>
        <w:tc>
          <w:tcPr>
            <w:tcW w:w="582" w:type="dxa"/>
            <w:tcMar>
              <w:left w:w="28" w:type="dxa"/>
              <w:right w:w="28" w:type="dxa"/>
            </w:tcMar>
            <w:vAlign w:val="center"/>
          </w:tcPr>
          <w:p w14:paraId="618B5BDC" w14:textId="77777777" w:rsidR="009C39A1" w:rsidRPr="00A1115A" w:rsidRDefault="009C39A1" w:rsidP="009C39A1">
            <w:pPr>
              <w:pStyle w:val="TAC"/>
              <w:keepNext w:val="0"/>
            </w:pPr>
          </w:p>
        </w:tc>
        <w:tc>
          <w:tcPr>
            <w:tcW w:w="782" w:type="dxa"/>
            <w:tcMar>
              <w:left w:w="28" w:type="dxa"/>
              <w:right w:w="28" w:type="dxa"/>
            </w:tcMar>
            <w:vAlign w:val="center"/>
          </w:tcPr>
          <w:p w14:paraId="3A5002A1"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2A81B00F"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4C4BF38F"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18CB931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4D585A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E765F3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E30B11B" w14:textId="77777777" w:rsidR="009C39A1" w:rsidRPr="00A1115A" w:rsidRDefault="009C39A1" w:rsidP="009C39A1">
            <w:pPr>
              <w:pStyle w:val="TAC"/>
              <w:keepNext w:val="0"/>
              <w:rPr>
                <w:rFonts w:eastAsia="Yu Mincho"/>
              </w:rPr>
            </w:pPr>
          </w:p>
        </w:tc>
        <w:tc>
          <w:tcPr>
            <w:tcW w:w="643" w:type="dxa"/>
            <w:tcMar>
              <w:left w:w="28" w:type="dxa"/>
              <w:right w:w="28" w:type="dxa"/>
            </w:tcMar>
          </w:tcPr>
          <w:p w14:paraId="6D071BA4" w14:textId="77777777" w:rsidR="009C39A1" w:rsidRPr="00A1115A" w:rsidRDefault="009C39A1" w:rsidP="009C39A1">
            <w:pPr>
              <w:pStyle w:val="TAC"/>
              <w:keepNext w:val="0"/>
              <w:rPr>
                <w:rFonts w:eastAsia="Yu Mincho"/>
              </w:rPr>
            </w:pPr>
          </w:p>
        </w:tc>
        <w:tc>
          <w:tcPr>
            <w:tcW w:w="752" w:type="dxa"/>
            <w:tcMar>
              <w:left w:w="28" w:type="dxa"/>
              <w:right w:w="28" w:type="dxa"/>
            </w:tcMar>
          </w:tcPr>
          <w:p w14:paraId="44BC63A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A48E2DB" w14:textId="77777777" w:rsidR="009C39A1" w:rsidRPr="00A1115A" w:rsidRDefault="009C39A1" w:rsidP="009C39A1">
            <w:pPr>
              <w:pStyle w:val="TAC"/>
              <w:keepNext w:val="0"/>
              <w:rPr>
                <w:rFonts w:eastAsia="Yu Mincho"/>
              </w:rPr>
            </w:pPr>
          </w:p>
        </w:tc>
      </w:tr>
      <w:tr w:rsidR="009C39A1" w:rsidRPr="00A1115A" w14:paraId="0ECF9858"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BB995D5"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59B5D49C" w14:textId="77777777" w:rsidR="009C39A1" w:rsidRPr="00A1115A" w:rsidRDefault="009C39A1" w:rsidP="009C39A1">
            <w:pPr>
              <w:pStyle w:val="TAC"/>
              <w:keepNext w:val="0"/>
              <w:rPr>
                <w:rFonts w:eastAsia="Yu Mincho"/>
                <w:lang w:eastAsia="zh-CN"/>
              </w:rPr>
            </w:pPr>
            <w:r w:rsidRPr="00A1115A">
              <w:rPr>
                <w:rFonts w:eastAsia="Yu Mincho"/>
              </w:rPr>
              <w:t>60</w:t>
            </w:r>
          </w:p>
        </w:tc>
        <w:tc>
          <w:tcPr>
            <w:tcW w:w="589" w:type="dxa"/>
            <w:tcMar>
              <w:left w:w="28" w:type="dxa"/>
              <w:right w:w="28" w:type="dxa"/>
            </w:tcMar>
          </w:tcPr>
          <w:p w14:paraId="2FAA4269" w14:textId="77777777" w:rsidR="009C39A1" w:rsidRPr="00A1115A" w:rsidRDefault="009C39A1" w:rsidP="009C39A1">
            <w:pPr>
              <w:pStyle w:val="TAC"/>
              <w:keepNext w:val="0"/>
            </w:pPr>
          </w:p>
        </w:tc>
        <w:tc>
          <w:tcPr>
            <w:tcW w:w="655" w:type="dxa"/>
            <w:tcMar>
              <w:left w:w="28" w:type="dxa"/>
              <w:right w:w="28" w:type="dxa"/>
            </w:tcMar>
            <w:vAlign w:val="center"/>
          </w:tcPr>
          <w:p w14:paraId="31C2728A" w14:textId="77777777" w:rsidR="009C39A1" w:rsidRPr="00A1115A" w:rsidRDefault="009C39A1" w:rsidP="009C39A1">
            <w:pPr>
              <w:pStyle w:val="TAC"/>
              <w:keepNext w:val="0"/>
            </w:pPr>
          </w:p>
        </w:tc>
        <w:tc>
          <w:tcPr>
            <w:tcW w:w="582" w:type="dxa"/>
            <w:tcMar>
              <w:left w:w="28" w:type="dxa"/>
              <w:right w:w="28" w:type="dxa"/>
            </w:tcMar>
            <w:vAlign w:val="center"/>
          </w:tcPr>
          <w:p w14:paraId="0BB0DB0C" w14:textId="77777777" w:rsidR="009C39A1" w:rsidRPr="00A1115A" w:rsidRDefault="009C39A1" w:rsidP="009C39A1">
            <w:pPr>
              <w:pStyle w:val="TAC"/>
              <w:keepNext w:val="0"/>
            </w:pPr>
          </w:p>
        </w:tc>
        <w:tc>
          <w:tcPr>
            <w:tcW w:w="782" w:type="dxa"/>
            <w:tcMar>
              <w:left w:w="28" w:type="dxa"/>
              <w:right w:w="28" w:type="dxa"/>
            </w:tcMar>
            <w:vAlign w:val="center"/>
          </w:tcPr>
          <w:p w14:paraId="1AD016B5"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C03CBD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8AF9F6A"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04839B1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7E0DB3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8472A2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D299540" w14:textId="77777777" w:rsidR="009C39A1" w:rsidRPr="00A1115A" w:rsidRDefault="009C39A1" w:rsidP="009C39A1">
            <w:pPr>
              <w:pStyle w:val="TAC"/>
              <w:keepNext w:val="0"/>
              <w:rPr>
                <w:rFonts w:eastAsia="Yu Mincho"/>
              </w:rPr>
            </w:pPr>
          </w:p>
        </w:tc>
        <w:tc>
          <w:tcPr>
            <w:tcW w:w="643" w:type="dxa"/>
            <w:tcMar>
              <w:left w:w="28" w:type="dxa"/>
              <w:right w:w="28" w:type="dxa"/>
            </w:tcMar>
          </w:tcPr>
          <w:p w14:paraId="3F4FAC17" w14:textId="77777777" w:rsidR="009C39A1" w:rsidRPr="00A1115A" w:rsidRDefault="009C39A1" w:rsidP="009C39A1">
            <w:pPr>
              <w:pStyle w:val="TAC"/>
              <w:keepNext w:val="0"/>
              <w:rPr>
                <w:rFonts w:eastAsia="Yu Mincho"/>
              </w:rPr>
            </w:pPr>
          </w:p>
        </w:tc>
        <w:tc>
          <w:tcPr>
            <w:tcW w:w="752" w:type="dxa"/>
            <w:tcMar>
              <w:left w:w="28" w:type="dxa"/>
              <w:right w:w="28" w:type="dxa"/>
            </w:tcMar>
          </w:tcPr>
          <w:p w14:paraId="6E89C14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5C983BC" w14:textId="77777777" w:rsidR="009C39A1" w:rsidRPr="00A1115A" w:rsidRDefault="009C39A1" w:rsidP="009C39A1">
            <w:pPr>
              <w:pStyle w:val="TAC"/>
              <w:keepNext w:val="0"/>
              <w:rPr>
                <w:rFonts w:eastAsia="Yu Mincho"/>
              </w:rPr>
            </w:pPr>
          </w:p>
        </w:tc>
      </w:tr>
      <w:tr w:rsidR="009C39A1" w:rsidRPr="00A1115A" w14:paraId="78364095" w14:textId="77777777" w:rsidTr="008F71D5">
        <w:trPr>
          <w:jc w:val="center"/>
        </w:trPr>
        <w:tc>
          <w:tcPr>
            <w:tcW w:w="660" w:type="dxa"/>
            <w:tcBorders>
              <w:bottom w:val="nil"/>
            </w:tcBorders>
            <w:shd w:val="clear" w:color="auto" w:fill="auto"/>
            <w:tcMar>
              <w:left w:w="28" w:type="dxa"/>
              <w:right w:w="28" w:type="dxa"/>
            </w:tcMar>
            <w:vAlign w:val="center"/>
          </w:tcPr>
          <w:p w14:paraId="4D1421AA" w14:textId="77777777" w:rsidR="009C39A1" w:rsidRPr="00A1115A" w:rsidRDefault="009C39A1" w:rsidP="009C39A1">
            <w:pPr>
              <w:pStyle w:val="TAC"/>
              <w:keepNext w:val="0"/>
              <w:rPr>
                <w:rFonts w:eastAsia="DengXian"/>
                <w:lang w:eastAsia="zh-CN"/>
              </w:rPr>
            </w:pPr>
            <w:r w:rsidRPr="00A1115A">
              <w:rPr>
                <w:rFonts w:eastAsia="Yu Mincho"/>
              </w:rPr>
              <w:t>n92</w:t>
            </w:r>
          </w:p>
        </w:tc>
        <w:tc>
          <w:tcPr>
            <w:tcW w:w="582" w:type="dxa"/>
            <w:tcMar>
              <w:left w:w="28" w:type="dxa"/>
              <w:right w:w="28" w:type="dxa"/>
            </w:tcMar>
            <w:vAlign w:val="center"/>
          </w:tcPr>
          <w:p w14:paraId="185C4B5B" w14:textId="77777777" w:rsidR="009C39A1" w:rsidRPr="00A1115A" w:rsidRDefault="009C39A1" w:rsidP="009C39A1">
            <w:pPr>
              <w:pStyle w:val="TAC"/>
              <w:keepNext w:val="0"/>
              <w:rPr>
                <w:rFonts w:eastAsia="Yu Mincho"/>
                <w:lang w:eastAsia="zh-CN"/>
              </w:rPr>
            </w:pPr>
            <w:r w:rsidRPr="00A1115A">
              <w:rPr>
                <w:rFonts w:eastAsia="Yu Mincho"/>
              </w:rPr>
              <w:t>15</w:t>
            </w:r>
          </w:p>
        </w:tc>
        <w:tc>
          <w:tcPr>
            <w:tcW w:w="589" w:type="dxa"/>
            <w:tcMar>
              <w:left w:w="28" w:type="dxa"/>
              <w:right w:w="28" w:type="dxa"/>
            </w:tcMar>
          </w:tcPr>
          <w:p w14:paraId="27C3984F" w14:textId="77777777" w:rsidR="009C39A1" w:rsidRPr="00A1115A" w:rsidRDefault="009C39A1" w:rsidP="009C39A1">
            <w:pPr>
              <w:pStyle w:val="TAC"/>
              <w:keepNext w:val="0"/>
            </w:pPr>
            <w:r w:rsidRPr="00A1115A">
              <w:rPr>
                <w:rFonts w:eastAsia="Yu Mincho"/>
              </w:rPr>
              <w:t>Yes</w:t>
            </w:r>
          </w:p>
        </w:tc>
        <w:tc>
          <w:tcPr>
            <w:tcW w:w="655" w:type="dxa"/>
            <w:tcMar>
              <w:left w:w="28" w:type="dxa"/>
              <w:right w:w="28" w:type="dxa"/>
            </w:tcMar>
          </w:tcPr>
          <w:p w14:paraId="15B6D5A9" w14:textId="77777777" w:rsidR="009C39A1" w:rsidRPr="00A1115A" w:rsidRDefault="009C39A1" w:rsidP="009C39A1">
            <w:pPr>
              <w:pStyle w:val="TAC"/>
              <w:keepNext w:val="0"/>
            </w:pPr>
            <w:r w:rsidRPr="00A1115A">
              <w:rPr>
                <w:rFonts w:eastAsia="Yu Mincho"/>
              </w:rPr>
              <w:t>Yes</w:t>
            </w:r>
          </w:p>
        </w:tc>
        <w:tc>
          <w:tcPr>
            <w:tcW w:w="582" w:type="dxa"/>
            <w:tcMar>
              <w:left w:w="28" w:type="dxa"/>
              <w:right w:w="28" w:type="dxa"/>
            </w:tcMar>
          </w:tcPr>
          <w:p w14:paraId="222F6866" w14:textId="77777777" w:rsidR="009C39A1" w:rsidRPr="00A1115A" w:rsidRDefault="009C39A1" w:rsidP="009C39A1">
            <w:pPr>
              <w:pStyle w:val="TAC"/>
              <w:keepNext w:val="0"/>
            </w:pPr>
            <w:r w:rsidRPr="00A1115A">
              <w:rPr>
                <w:rFonts w:eastAsia="Yu Mincho"/>
              </w:rPr>
              <w:t>Yes</w:t>
            </w:r>
          </w:p>
        </w:tc>
        <w:tc>
          <w:tcPr>
            <w:tcW w:w="782" w:type="dxa"/>
            <w:tcMar>
              <w:left w:w="28" w:type="dxa"/>
              <w:right w:w="28" w:type="dxa"/>
            </w:tcMar>
          </w:tcPr>
          <w:p w14:paraId="0FC4C6C8"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0B0AA334"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223AC60"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1D98B85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6E4B6C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F459E1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CCF3E28" w14:textId="77777777" w:rsidR="009C39A1" w:rsidRPr="00A1115A" w:rsidRDefault="009C39A1" w:rsidP="009C39A1">
            <w:pPr>
              <w:pStyle w:val="TAC"/>
              <w:keepNext w:val="0"/>
              <w:rPr>
                <w:rFonts w:eastAsia="Yu Mincho"/>
              </w:rPr>
            </w:pPr>
          </w:p>
        </w:tc>
        <w:tc>
          <w:tcPr>
            <w:tcW w:w="643" w:type="dxa"/>
            <w:tcMar>
              <w:left w:w="28" w:type="dxa"/>
              <w:right w:w="28" w:type="dxa"/>
            </w:tcMar>
          </w:tcPr>
          <w:p w14:paraId="35908842" w14:textId="77777777" w:rsidR="009C39A1" w:rsidRPr="00A1115A" w:rsidRDefault="009C39A1" w:rsidP="009C39A1">
            <w:pPr>
              <w:pStyle w:val="TAC"/>
              <w:keepNext w:val="0"/>
              <w:rPr>
                <w:rFonts w:eastAsia="Yu Mincho"/>
              </w:rPr>
            </w:pPr>
          </w:p>
        </w:tc>
        <w:tc>
          <w:tcPr>
            <w:tcW w:w="752" w:type="dxa"/>
            <w:tcMar>
              <w:left w:w="28" w:type="dxa"/>
              <w:right w:w="28" w:type="dxa"/>
            </w:tcMar>
          </w:tcPr>
          <w:p w14:paraId="04C80C0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982C117" w14:textId="77777777" w:rsidR="009C39A1" w:rsidRPr="00A1115A" w:rsidRDefault="009C39A1" w:rsidP="009C39A1">
            <w:pPr>
              <w:pStyle w:val="TAC"/>
              <w:keepNext w:val="0"/>
              <w:rPr>
                <w:rFonts w:eastAsia="Yu Mincho"/>
              </w:rPr>
            </w:pPr>
          </w:p>
        </w:tc>
      </w:tr>
      <w:tr w:rsidR="009C39A1" w:rsidRPr="00A1115A" w14:paraId="61CC287B" w14:textId="77777777" w:rsidTr="008F71D5">
        <w:trPr>
          <w:jc w:val="center"/>
        </w:trPr>
        <w:tc>
          <w:tcPr>
            <w:tcW w:w="660" w:type="dxa"/>
            <w:tcBorders>
              <w:top w:val="nil"/>
              <w:bottom w:val="nil"/>
            </w:tcBorders>
            <w:shd w:val="clear" w:color="auto" w:fill="auto"/>
            <w:tcMar>
              <w:left w:w="28" w:type="dxa"/>
              <w:right w:w="28" w:type="dxa"/>
            </w:tcMar>
            <w:vAlign w:val="center"/>
          </w:tcPr>
          <w:p w14:paraId="54587AEE"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6170DE64" w14:textId="77777777" w:rsidR="009C39A1" w:rsidRPr="00A1115A" w:rsidRDefault="009C39A1" w:rsidP="009C39A1">
            <w:pPr>
              <w:pStyle w:val="TAC"/>
              <w:keepNext w:val="0"/>
              <w:rPr>
                <w:rFonts w:eastAsia="Yu Mincho"/>
                <w:lang w:eastAsia="zh-CN"/>
              </w:rPr>
            </w:pPr>
            <w:r w:rsidRPr="00A1115A">
              <w:rPr>
                <w:rFonts w:eastAsia="Yu Mincho"/>
              </w:rPr>
              <w:t>30</w:t>
            </w:r>
          </w:p>
        </w:tc>
        <w:tc>
          <w:tcPr>
            <w:tcW w:w="589" w:type="dxa"/>
            <w:tcMar>
              <w:left w:w="28" w:type="dxa"/>
              <w:right w:w="28" w:type="dxa"/>
            </w:tcMar>
          </w:tcPr>
          <w:p w14:paraId="42108BAD" w14:textId="77777777" w:rsidR="009C39A1" w:rsidRPr="00A1115A" w:rsidRDefault="009C39A1" w:rsidP="009C39A1">
            <w:pPr>
              <w:pStyle w:val="TAC"/>
              <w:keepNext w:val="0"/>
            </w:pPr>
          </w:p>
        </w:tc>
        <w:tc>
          <w:tcPr>
            <w:tcW w:w="655" w:type="dxa"/>
            <w:tcMar>
              <w:left w:w="28" w:type="dxa"/>
              <w:right w:w="28" w:type="dxa"/>
            </w:tcMar>
          </w:tcPr>
          <w:p w14:paraId="0FCB5487" w14:textId="77777777" w:rsidR="009C39A1" w:rsidRPr="00A1115A" w:rsidRDefault="009C39A1" w:rsidP="009C39A1">
            <w:pPr>
              <w:pStyle w:val="TAC"/>
              <w:keepNext w:val="0"/>
            </w:pPr>
            <w:r w:rsidRPr="00A1115A">
              <w:rPr>
                <w:rFonts w:eastAsia="Yu Mincho"/>
              </w:rPr>
              <w:t>Yes</w:t>
            </w:r>
          </w:p>
        </w:tc>
        <w:tc>
          <w:tcPr>
            <w:tcW w:w="582" w:type="dxa"/>
            <w:tcMar>
              <w:left w:w="28" w:type="dxa"/>
              <w:right w:w="28" w:type="dxa"/>
            </w:tcMar>
          </w:tcPr>
          <w:p w14:paraId="06766902" w14:textId="77777777" w:rsidR="009C39A1" w:rsidRPr="00A1115A" w:rsidRDefault="009C39A1" w:rsidP="009C39A1">
            <w:pPr>
              <w:pStyle w:val="TAC"/>
              <w:keepNext w:val="0"/>
            </w:pPr>
            <w:r w:rsidRPr="00A1115A">
              <w:rPr>
                <w:rFonts w:eastAsia="Yu Mincho"/>
              </w:rPr>
              <w:t>Yes</w:t>
            </w:r>
          </w:p>
        </w:tc>
        <w:tc>
          <w:tcPr>
            <w:tcW w:w="782" w:type="dxa"/>
            <w:tcMar>
              <w:left w:w="28" w:type="dxa"/>
              <w:right w:w="28" w:type="dxa"/>
            </w:tcMar>
          </w:tcPr>
          <w:p w14:paraId="07A71A6B"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30AD2030"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CB89671"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5070786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5C8750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63DF39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1B7D415" w14:textId="77777777" w:rsidR="009C39A1" w:rsidRPr="00A1115A" w:rsidRDefault="009C39A1" w:rsidP="009C39A1">
            <w:pPr>
              <w:pStyle w:val="TAC"/>
              <w:keepNext w:val="0"/>
              <w:rPr>
                <w:rFonts w:eastAsia="Yu Mincho"/>
              </w:rPr>
            </w:pPr>
          </w:p>
        </w:tc>
        <w:tc>
          <w:tcPr>
            <w:tcW w:w="643" w:type="dxa"/>
            <w:tcMar>
              <w:left w:w="28" w:type="dxa"/>
              <w:right w:w="28" w:type="dxa"/>
            </w:tcMar>
          </w:tcPr>
          <w:p w14:paraId="445001D2" w14:textId="77777777" w:rsidR="009C39A1" w:rsidRPr="00A1115A" w:rsidRDefault="009C39A1" w:rsidP="009C39A1">
            <w:pPr>
              <w:pStyle w:val="TAC"/>
              <w:keepNext w:val="0"/>
              <w:rPr>
                <w:rFonts w:eastAsia="Yu Mincho"/>
              </w:rPr>
            </w:pPr>
          </w:p>
        </w:tc>
        <w:tc>
          <w:tcPr>
            <w:tcW w:w="752" w:type="dxa"/>
            <w:tcMar>
              <w:left w:w="28" w:type="dxa"/>
              <w:right w:w="28" w:type="dxa"/>
            </w:tcMar>
          </w:tcPr>
          <w:p w14:paraId="4C62A71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FB1C47F" w14:textId="77777777" w:rsidR="009C39A1" w:rsidRPr="00A1115A" w:rsidRDefault="009C39A1" w:rsidP="009C39A1">
            <w:pPr>
              <w:pStyle w:val="TAC"/>
              <w:keepNext w:val="0"/>
              <w:rPr>
                <w:rFonts w:eastAsia="Yu Mincho"/>
              </w:rPr>
            </w:pPr>
          </w:p>
        </w:tc>
      </w:tr>
      <w:tr w:rsidR="009C39A1" w:rsidRPr="00A1115A" w14:paraId="08B61A9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039E9B2"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78C74AE5" w14:textId="77777777" w:rsidR="009C39A1" w:rsidRPr="00A1115A" w:rsidRDefault="009C39A1" w:rsidP="009C39A1">
            <w:pPr>
              <w:pStyle w:val="TAC"/>
              <w:keepNext w:val="0"/>
              <w:rPr>
                <w:rFonts w:eastAsia="Yu Mincho"/>
                <w:lang w:eastAsia="zh-CN"/>
              </w:rPr>
            </w:pPr>
            <w:r w:rsidRPr="00A1115A">
              <w:rPr>
                <w:rFonts w:eastAsia="Yu Mincho"/>
              </w:rPr>
              <w:t>60</w:t>
            </w:r>
          </w:p>
        </w:tc>
        <w:tc>
          <w:tcPr>
            <w:tcW w:w="589" w:type="dxa"/>
            <w:tcMar>
              <w:left w:w="28" w:type="dxa"/>
              <w:right w:w="28" w:type="dxa"/>
            </w:tcMar>
          </w:tcPr>
          <w:p w14:paraId="10912F80" w14:textId="77777777" w:rsidR="009C39A1" w:rsidRPr="00A1115A" w:rsidRDefault="009C39A1" w:rsidP="009C39A1">
            <w:pPr>
              <w:pStyle w:val="TAC"/>
              <w:keepNext w:val="0"/>
            </w:pPr>
          </w:p>
        </w:tc>
        <w:tc>
          <w:tcPr>
            <w:tcW w:w="655" w:type="dxa"/>
            <w:tcMar>
              <w:left w:w="28" w:type="dxa"/>
              <w:right w:w="28" w:type="dxa"/>
            </w:tcMar>
            <w:vAlign w:val="center"/>
          </w:tcPr>
          <w:p w14:paraId="2CD8022A" w14:textId="77777777" w:rsidR="009C39A1" w:rsidRPr="00A1115A" w:rsidRDefault="009C39A1" w:rsidP="009C39A1">
            <w:pPr>
              <w:pStyle w:val="TAC"/>
              <w:keepNext w:val="0"/>
            </w:pPr>
          </w:p>
        </w:tc>
        <w:tc>
          <w:tcPr>
            <w:tcW w:w="582" w:type="dxa"/>
            <w:tcMar>
              <w:left w:w="28" w:type="dxa"/>
              <w:right w:w="28" w:type="dxa"/>
            </w:tcMar>
            <w:vAlign w:val="center"/>
          </w:tcPr>
          <w:p w14:paraId="75D7D5BA" w14:textId="77777777" w:rsidR="009C39A1" w:rsidRPr="00A1115A" w:rsidRDefault="009C39A1" w:rsidP="009C39A1">
            <w:pPr>
              <w:pStyle w:val="TAC"/>
              <w:keepNext w:val="0"/>
            </w:pPr>
          </w:p>
        </w:tc>
        <w:tc>
          <w:tcPr>
            <w:tcW w:w="782" w:type="dxa"/>
            <w:tcMar>
              <w:left w:w="28" w:type="dxa"/>
              <w:right w:w="28" w:type="dxa"/>
            </w:tcMar>
            <w:vAlign w:val="center"/>
          </w:tcPr>
          <w:p w14:paraId="742F43EB"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544D783E"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B0AD5B0"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29B4A1B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1ADE9F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7F475F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85DDC58" w14:textId="77777777" w:rsidR="009C39A1" w:rsidRPr="00A1115A" w:rsidRDefault="009C39A1" w:rsidP="009C39A1">
            <w:pPr>
              <w:pStyle w:val="TAC"/>
              <w:keepNext w:val="0"/>
              <w:rPr>
                <w:rFonts w:eastAsia="Yu Mincho"/>
              </w:rPr>
            </w:pPr>
          </w:p>
        </w:tc>
        <w:tc>
          <w:tcPr>
            <w:tcW w:w="643" w:type="dxa"/>
            <w:tcMar>
              <w:left w:w="28" w:type="dxa"/>
              <w:right w:w="28" w:type="dxa"/>
            </w:tcMar>
          </w:tcPr>
          <w:p w14:paraId="23DAF97B" w14:textId="77777777" w:rsidR="009C39A1" w:rsidRPr="00A1115A" w:rsidRDefault="009C39A1" w:rsidP="009C39A1">
            <w:pPr>
              <w:pStyle w:val="TAC"/>
              <w:keepNext w:val="0"/>
              <w:rPr>
                <w:rFonts w:eastAsia="Yu Mincho"/>
              </w:rPr>
            </w:pPr>
          </w:p>
        </w:tc>
        <w:tc>
          <w:tcPr>
            <w:tcW w:w="752" w:type="dxa"/>
            <w:tcMar>
              <w:left w:w="28" w:type="dxa"/>
              <w:right w:w="28" w:type="dxa"/>
            </w:tcMar>
          </w:tcPr>
          <w:p w14:paraId="22A1B189"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024A40C" w14:textId="77777777" w:rsidR="009C39A1" w:rsidRPr="00A1115A" w:rsidRDefault="009C39A1" w:rsidP="009C39A1">
            <w:pPr>
              <w:pStyle w:val="TAC"/>
              <w:keepNext w:val="0"/>
              <w:rPr>
                <w:rFonts w:eastAsia="Yu Mincho"/>
              </w:rPr>
            </w:pPr>
          </w:p>
        </w:tc>
      </w:tr>
      <w:tr w:rsidR="009C39A1" w:rsidRPr="00A1115A" w14:paraId="1D44B0B6" w14:textId="77777777" w:rsidTr="008F71D5">
        <w:trPr>
          <w:jc w:val="center"/>
        </w:trPr>
        <w:tc>
          <w:tcPr>
            <w:tcW w:w="660" w:type="dxa"/>
            <w:tcBorders>
              <w:bottom w:val="nil"/>
            </w:tcBorders>
            <w:shd w:val="clear" w:color="auto" w:fill="auto"/>
            <w:tcMar>
              <w:left w:w="28" w:type="dxa"/>
              <w:right w:w="28" w:type="dxa"/>
            </w:tcMar>
            <w:vAlign w:val="center"/>
          </w:tcPr>
          <w:p w14:paraId="4D267EC6" w14:textId="77777777" w:rsidR="009C39A1" w:rsidRPr="00A1115A" w:rsidRDefault="009C39A1" w:rsidP="009C39A1">
            <w:pPr>
              <w:pStyle w:val="TAC"/>
              <w:keepNext w:val="0"/>
              <w:rPr>
                <w:rFonts w:eastAsia="DengXian"/>
                <w:lang w:eastAsia="zh-CN"/>
              </w:rPr>
            </w:pPr>
            <w:r w:rsidRPr="00A1115A">
              <w:rPr>
                <w:rFonts w:eastAsia="Yu Mincho"/>
              </w:rPr>
              <w:t>n93</w:t>
            </w:r>
          </w:p>
        </w:tc>
        <w:tc>
          <w:tcPr>
            <w:tcW w:w="582" w:type="dxa"/>
            <w:tcMar>
              <w:left w:w="28" w:type="dxa"/>
              <w:right w:w="28" w:type="dxa"/>
            </w:tcMar>
            <w:vAlign w:val="center"/>
          </w:tcPr>
          <w:p w14:paraId="58DA580E" w14:textId="77777777" w:rsidR="009C39A1" w:rsidRPr="00A1115A" w:rsidRDefault="009C39A1" w:rsidP="009C39A1">
            <w:pPr>
              <w:pStyle w:val="TAC"/>
              <w:keepNext w:val="0"/>
              <w:rPr>
                <w:rFonts w:eastAsia="Yu Mincho"/>
                <w:lang w:eastAsia="zh-CN"/>
              </w:rPr>
            </w:pPr>
            <w:r w:rsidRPr="00A1115A">
              <w:rPr>
                <w:rFonts w:eastAsia="Yu Mincho"/>
              </w:rPr>
              <w:t>15</w:t>
            </w:r>
          </w:p>
        </w:tc>
        <w:tc>
          <w:tcPr>
            <w:tcW w:w="589" w:type="dxa"/>
            <w:tcMar>
              <w:left w:w="28" w:type="dxa"/>
              <w:right w:w="28" w:type="dxa"/>
            </w:tcMar>
          </w:tcPr>
          <w:p w14:paraId="4B710107" w14:textId="77777777" w:rsidR="009C39A1" w:rsidRPr="00A1115A" w:rsidRDefault="009C39A1" w:rsidP="009C39A1">
            <w:pPr>
              <w:pStyle w:val="TAC"/>
              <w:keepNext w:val="0"/>
            </w:pPr>
            <w:r w:rsidRPr="00A1115A">
              <w:rPr>
                <w:rFonts w:eastAsia="Yu Mincho"/>
              </w:rPr>
              <w:t>Yes</w:t>
            </w:r>
          </w:p>
        </w:tc>
        <w:tc>
          <w:tcPr>
            <w:tcW w:w="655" w:type="dxa"/>
            <w:tcMar>
              <w:left w:w="28" w:type="dxa"/>
              <w:right w:w="28" w:type="dxa"/>
            </w:tcMar>
          </w:tcPr>
          <w:p w14:paraId="4941519E" w14:textId="77777777" w:rsidR="009C39A1" w:rsidRPr="00A1115A" w:rsidRDefault="009C39A1" w:rsidP="009C39A1">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69E4FFB3" w14:textId="77777777" w:rsidR="009C39A1" w:rsidRPr="00A1115A" w:rsidRDefault="009C39A1" w:rsidP="009C39A1">
            <w:pPr>
              <w:pStyle w:val="TAC"/>
              <w:keepNext w:val="0"/>
            </w:pPr>
          </w:p>
        </w:tc>
        <w:tc>
          <w:tcPr>
            <w:tcW w:w="782" w:type="dxa"/>
            <w:tcMar>
              <w:left w:w="28" w:type="dxa"/>
              <w:right w:w="28" w:type="dxa"/>
            </w:tcMar>
            <w:vAlign w:val="center"/>
          </w:tcPr>
          <w:p w14:paraId="1132660C"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5581A30A"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695897D0"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06C4F6F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D42DA2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8B849D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0F562A4" w14:textId="77777777" w:rsidR="009C39A1" w:rsidRPr="00A1115A" w:rsidRDefault="009C39A1" w:rsidP="009C39A1">
            <w:pPr>
              <w:pStyle w:val="TAC"/>
              <w:keepNext w:val="0"/>
              <w:rPr>
                <w:rFonts w:eastAsia="Yu Mincho"/>
              </w:rPr>
            </w:pPr>
          </w:p>
        </w:tc>
        <w:tc>
          <w:tcPr>
            <w:tcW w:w="643" w:type="dxa"/>
            <w:tcMar>
              <w:left w:w="28" w:type="dxa"/>
              <w:right w:w="28" w:type="dxa"/>
            </w:tcMar>
          </w:tcPr>
          <w:p w14:paraId="10D62DDC" w14:textId="77777777" w:rsidR="009C39A1" w:rsidRPr="00A1115A" w:rsidRDefault="009C39A1" w:rsidP="009C39A1">
            <w:pPr>
              <w:pStyle w:val="TAC"/>
              <w:keepNext w:val="0"/>
              <w:rPr>
                <w:rFonts w:eastAsia="Yu Mincho"/>
              </w:rPr>
            </w:pPr>
          </w:p>
        </w:tc>
        <w:tc>
          <w:tcPr>
            <w:tcW w:w="752" w:type="dxa"/>
            <w:tcMar>
              <w:left w:w="28" w:type="dxa"/>
              <w:right w:w="28" w:type="dxa"/>
            </w:tcMar>
          </w:tcPr>
          <w:p w14:paraId="03AA0334"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C4990CC" w14:textId="77777777" w:rsidR="009C39A1" w:rsidRPr="00A1115A" w:rsidRDefault="009C39A1" w:rsidP="009C39A1">
            <w:pPr>
              <w:pStyle w:val="TAC"/>
              <w:keepNext w:val="0"/>
              <w:rPr>
                <w:rFonts w:eastAsia="Yu Mincho"/>
              </w:rPr>
            </w:pPr>
          </w:p>
        </w:tc>
      </w:tr>
      <w:tr w:rsidR="009C39A1" w:rsidRPr="00A1115A" w14:paraId="56835BB9" w14:textId="77777777" w:rsidTr="008F71D5">
        <w:trPr>
          <w:jc w:val="center"/>
        </w:trPr>
        <w:tc>
          <w:tcPr>
            <w:tcW w:w="660" w:type="dxa"/>
            <w:tcBorders>
              <w:top w:val="nil"/>
              <w:bottom w:val="nil"/>
            </w:tcBorders>
            <w:shd w:val="clear" w:color="auto" w:fill="auto"/>
            <w:tcMar>
              <w:left w:w="28" w:type="dxa"/>
              <w:right w:w="28" w:type="dxa"/>
            </w:tcMar>
            <w:vAlign w:val="center"/>
          </w:tcPr>
          <w:p w14:paraId="6F3BFE58"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6B997A11" w14:textId="77777777" w:rsidR="009C39A1" w:rsidRPr="00A1115A" w:rsidRDefault="009C39A1" w:rsidP="009C39A1">
            <w:pPr>
              <w:pStyle w:val="TAC"/>
              <w:keepNext w:val="0"/>
              <w:rPr>
                <w:rFonts w:eastAsia="Yu Mincho"/>
                <w:lang w:eastAsia="zh-CN"/>
              </w:rPr>
            </w:pPr>
            <w:r w:rsidRPr="00A1115A">
              <w:rPr>
                <w:rFonts w:eastAsia="Yu Mincho"/>
              </w:rPr>
              <w:t>30</w:t>
            </w:r>
          </w:p>
        </w:tc>
        <w:tc>
          <w:tcPr>
            <w:tcW w:w="589" w:type="dxa"/>
            <w:tcMar>
              <w:left w:w="28" w:type="dxa"/>
              <w:right w:w="28" w:type="dxa"/>
            </w:tcMar>
          </w:tcPr>
          <w:p w14:paraId="79ECC101" w14:textId="77777777" w:rsidR="009C39A1" w:rsidRPr="00A1115A" w:rsidRDefault="009C39A1" w:rsidP="009C39A1">
            <w:pPr>
              <w:pStyle w:val="TAC"/>
              <w:keepNext w:val="0"/>
            </w:pPr>
          </w:p>
        </w:tc>
        <w:tc>
          <w:tcPr>
            <w:tcW w:w="655" w:type="dxa"/>
            <w:tcMar>
              <w:left w:w="28" w:type="dxa"/>
              <w:right w:w="28" w:type="dxa"/>
            </w:tcMar>
            <w:vAlign w:val="center"/>
          </w:tcPr>
          <w:p w14:paraId="0AB533AF" w14:textId="77777777" w:rsidR="009C39A1" w:rsidRPr="00A1115A" w:rsidRDefault="009C39A1" w:rsidP="009C39A1">
            <w:pPr>
              <w:pStyle w:val="TAC"/>
              <w:keepNext w:val="0"/>
            </w:pPr>
          </w:p>
        </w:tc>
        <w:tc>
          <w:tcPr>
            <w:tcW w:w="582" w:type="dxa"/>
            <w:tcMar>
              <w:left w:w="28" w:type="dxa"/>
              <w:right w:w="28" w:type="dxa"/>
            </w:tcMar>
            <w:vAlign w:val="center"/>
          </w:tcPr>
          <w:p w14:paraId="648C7ED6" w14:textId="77777777" w:rsidR="009C39A1" w:rsidRPr="00A1115A" w:rsidRDefault="009C39A1" w:rsidP="009C39A1">
            <w:pPr>
              <w:pStyle w:val="TAC"/>
              <w:keepNext w:val="0"/>
            </w:pPr>
          </w:p>
        </w:tc>
        <w:tc>
          <w:tcPr>
            <w:tcW w:w="782" w:type="dxa"/>
            <w:tcMar>
              <w:left w:w="28" w:type="dxa"/>
              <w:right w:w="28" w:type="dxa"/>
            </w:tcMar>
            <w:vAlign w:val="center"/>
          </w:tcPr>
          <w:p w14:paraId="7CEAD5C5"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5817D45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2539C521"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344C4D5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E3EFD7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18E53F7"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C37D1EB" w14:textId="77777777" w:rsidR="009C39A1" w:rsidRPr="00A1115A" w:rsidRDefault="009C39A1" w:rsidP="009C39A1">
            <w:pPr>
              <w:pStyle w:val="TAC"/>
              <w:keepNext w:val="0"/>
              <w:rPr>
                <w:rFonts w:eastAsia="Yu Mincho"/>
              </w:rPr>
            </w:pPr>
          </w:p>
        </w:tc>
        <w:tc>
          <w:tcPr>
            <w:tcW w:w="643" w:type="dxa"/>
            <w:tcMar>
              <w:left w:w="28" w:type="dxa"/>
              <w:right w:w="28" w:type="dxa"/>
            </w:tcMar>
          </w:tcPr>
          <w:p w14:paraId="147CFE24" w14:textId="77777777" w:rsidR="009C39A1" w:rsidRPr="00A1115A" w:rsidRDefault="009C39A1" w:rsidP="009C39A1">
            <w:pPr>
              <w:pStyle w:val="TAC"/>
              <w:keepNext w:val="0"/>
              <w:rPr>
                <w:rFonts w:eastAsia="Yu Mincho"/>
              </w:rPr>
            </w:pPr>
          </w:p>
        </w:tc>
        <w:tc>
          <w:tcPr>
            <w:tcW w:w="752" w:type="dxa"/>
            <w:tcMar>
              <w:left w:w="28" w:type="dxa"/>
              <w:right w:w="28" w:type="dxa"/>
            </w:tcMar>
          </w:tcPr>
          <w:p w14:paraId="1A2E5AE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F616597" w14:textId="77777777" w:rsidR="009C39A1" w:rsidRPr="00A1115A" w:rsidRDefault="009C39A1" w:rsidP="009C39A1">
            <w:pPr>
              <w:pStyle w:val="TAC"/>
              <w:keepNext w:val="0"/>
              <w:rPr>
                <w:rFonts w:eastAsia="Yu Mincho"/>
              </w:rPr>
            </w:pPr>
          </w:p>
        </w:tc>
      </w:tr>
      <w:tr w:rsidR="009C39A1" w:rsidRPr="00A1115A" w14:paraId="104E1FE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862AA71"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4C31698C" w14:textId="77777777" w:rsidR="009C39A1" w:rsidRPr="00A1115A" w:rsidRDefault="009C39A1" w:rsidP="009C39A1">
            <w:pPr>
              <w:pStyle w:val="TAC"/>
              <w:keepNext w:val="0"/>
              <w:rPr>
                <w:rFonts w:eastAsia="Yu Mincho"/>
                <w:lang w:eastAsia="zh-CN"/>
              </w:rPr>
            </w:pPr>
            <w:r w:rsidRPr="00A1115A">
              <w:rPr>
                <w:rFonts w:eastAsia="Yu Mincho"/>
              </w:rPr>
              <w:t>60</w:t>
            </w:r>
          </w:p>
        </w:tc>
        <w:tc>
          <w:tcPr>
            <w:tcW w:w="589" w:type="dxa"/>
            <w:tcMar>
              <w:left w:w="28" w:type="dxa"/>
              <w:right w:w="28" w:type="dxa"/>
            </w:tcMar>
          </w:tcPr>
          <w:p w14:paraId="1EAAF80D" w14:textId="77777777" w:rsidR="009C39A1" w:rsidRPr="00A1115A" w:rsidRDefault="009C39A1" w:rsidP="009C39A1">
            <w:pPr>
              <w:pStyle w:val="TAC"/>
              <w:keepNext w:val="0"/>
            </w:pPr>
          </w:p>
        </w:tc>
        <w:tc>
          <w:tcPr>
            <w:tcW w:w="655" w:type="dxa"/>
            <w:tcMar>
              <w:left w:w="28" w:type="dxa"/>
              <w:right w:w="28" w:type="dxa"/>
            </w:tcMar>
            <w:vAlign w:val="center"/>
          </w:tcPr>
          <w:p w14:paraId="1FFADC8C" w14:textId="77777777" w:rsidR="009C39A1" w:rsidRPr="00A1115A" w:rsidRDefault="009C39A1" w:rsidP="009C39A1">
            <w:pPr>
              <w:pStyle w:val="TAC"/>
              <w:keepNext w:val="0"/>
            </w:pPr>
          </w:p>
        </w:tc>
        <w:tc>
          <w:tcPr>
            <w:tcW w:w="582" w:type="dxa"/>
            <w:tcMar>
              <w:left w:w="28" w:type="dxa"/>
              <w:right w:w="28" w:type="dxa"/>
            </w:tcMar>
            <w:vAlign w:val="center"/>
          </w:tcPr>
          <w:p w14:paraId="75EBA7D2" w14:textId="77777777" w:rsidR="009C39A1" w:rsidRPr="00A1115A" w:rsidRDefault="009C39A1" w:rsidP="009C39A1">
            <w:pPr>
              <w:pStyle w:val="TAC"/>
              <w:keepNext w:val="0"/>
            </w:pPr>
          </w:p>
        </w:tc>
        <w:tc>
          <w:tcPr>
            <w:tcW w:w="782" w:type="dxa"/>
            <w:tcMar>
              <w:left w:w="28" w:type="dxa"/>
              <w:right w:w="28" w:type="dxa"/>
            </w:tcMar>
            <w:vAlign w:val="center"/>
          </w:tcPr>
          <w:p w14:paraId="6C920FA2"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A6EACDE"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42EA9398"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3C2D0AFB"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70B1414"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F0E156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A5753CE" w14:textId="77777777" w:rsidR="009C39A1" w:rsidRPr="00A1115A" w:rsidRDefault="009C39A1" w:rsidP="009C39A1">
            <w:pPr>
              <w:pStyle w:val="TAC"/>
              <w:keepNext w:val="0"/>
              <w:rPr>
                <w:rFonts w:eastAsia="Yu Mincho"/>
              </w:rPr>
            </w:pPr>
          </w:p>
        </w:tc>
        <w:tc>
          <w:tcPr>
            <w:tcW w:w="643" w:type="dxa"/>
            <w:tcMar>
              <w:left w:w="28" w:type="dxa"/>
              <w:right w:w="28" w:type="dxa"/>
            </w:tcMar>
          </w:tcPr>
          <w:p w14:paraId="5336BB69" w14:textId="77777777" w:rsidR="009C39A1" w:rsidRPr="00A1115A" w:rsidRDefault="009C39A1" w:rsidP="009C39A1">
            <w:pPr>
              <w:pStyle w:val="TAC"/>
              <w:keepNext w:val="0"/>
              <w:rPr>
                <w:rFonts w:eastAsia="Yu Mincho"/>
              </w:rPr>
            </w:pPr>
          </w:p>
        </w:tc>
        <w:tc>
          <w:tcPr>
            <w:tcW w:w="752" w:type="dxa"/>
            <w:tcMar>
              <w:left w:w="28" w:type="dxa"/>
              <w:right w:w="28" w:type="dxa"/>
            </w:tcMar>
          </w:tcPr>
          <w:p w14:paraId="75C0801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4FFB19F" w14:textId="77777777" w:rsidR="009C39A1" w:rsidRPr="00A1115A" w:rsidRDefault="009C39A1" w:rsidP="009C39A1">
            <w:pPr>
              <w:pStyle w:val="TAC"/>
              <w:keepNext w:val="0"/>
              <w:rPr>
                <w:rFonts w:eastAsia="Yu Mincho"/>
              </w:rPr>
            </w:pPr>
          </w:p>
        </w:tc>
      </w:tr>
      <w:tr w:rsidR="009C39A1" w:rsidRPr="00A1115A" w14:paraId="7F8CB510" w14:textId="77777777" w:rsidTr="008F71D5">
        <w:trPr>
          <w:jc w:val="center"/>
        </w:trPr>
        <w:tc>
          <w:tcPr>
            <w:tcW w:w="660" w:type="dxa"/>
            <w:tcBorders>
              <w:bottom w:val="nil"/>
            </w:tcBorders>
            <w:shd w:val="clear" w:color="auto" w:fill="auto"/>
            <w:tcMar>
              <w:left w:w="28" w:type="dxa"/>
              <w:right w:w="28" w:type="dxa"/>
            </w:tcMar>
            <w:vAlign w:val="center"/>
          </w:tcPr>
          <w:p w14:paraId="202B374A" w14:textId="77777777" w:rsidR="009C39A1" w:rsidRPr="00A1115A" w:rsidRDefault="009C39A1" w:rsidP="009C39A1">
            <w:pPr>
              <w:pStyle w:val="TAC"/>
              <w:keepNext w:val="0"/>
              <w:rPr>
                <w:rFonts w:eastAsia="DengXian"/>
                <w:lang w:eastAsia="zh-CN"/>
              </w:rPr>
            </w:pPr>
            <w:r w:rsidRPr="00A1115A">
              <w:rPr>
                <w:rFonts w:eastAsia="Yu Mincho"/>
              </w:rPr>
              <w:t>n94</w:t>
            </w:r>
          </w:p>
        </w:tc>
        <w:tc>
          <w:tcPr>
            <w:tcW w:w="582" w:type="dxa"/>
            <w:tcMar>
              <w:left w:w="28" w:type="dxa"/>
              <w:right w:w="28" w:type="dxa"/>
            </w:tcMar>
            <w:vAlign w:val="center"/>
          </w:tcPr>
          <w:p w14:paraId="34F4DF36" w14:textId="77777777" w:rsidR="009C39A1" w:rsidRPr="00A1115A" w:rsidRDefault="009C39A1" w:rsidP="009C39A1">
            <w:pPr>
              <w:pStyle w:val="TAC"/>
              <w:keepNext w:val="0"/>
              <w:rPr>
                <w:rFonts w:eastAsia="Yu Mincho"/>
                <w:lang w:eastAsia="zh-CN"/>
              </w:rPr>
            </w:pPr>
            <w:r w:rsidRPr="00A1115A">
              <w:rPr>
                <w:rFonts w:eastAsia="Yu Mincho"/>
              </w:rPr>
              <w:t>15</w:t>
            </w:r>
          </w:p>
        </w:tc>
        <w:tc>
          <w:tcPr>
            <w:tcW w:w="589" w:type="dxa"/>
            <w:tcMar>
              <w:left w:w="28" w:type="dxa"/>
              <w:right w:w="28" w:type="dxa"/>
            </w:tcMar>
          </w:tcPr>
          <w:p w14:paraId="3123DF7A" w14:textId="77777777" w:rsidR="009C39A1" w:rsidRPr="00A1115A" w:rsidRDefault="009C39A1" w:rsidP="009C39A1">
            <w:pPr>
              <w:pStyle w:val="TAC"/>
              <w:keepNext w:val="0"/>
            </w:pPr>
            <w:r w:rsidRPr="00A1115A">
              <w:rPr>
                <w:rFonts w:eastAsia="Yu Mincho"/>
              </w:rPr>
              <w:t>Yes</w:t>
            </w:r>
          </w:p>
        </w:tc>
        <w:tc>
          <w:tcPr>
            <w:tcW w:w="655" w:type="dxa"/>
            <w:tcMar>
              <w:left w:w="28" w:type="dxa"/>
              <w:right w:w="28" w:type="dxa"/>
            </w:tcMar>
          </w:tcPr>
          <w:p w14:paraId="48412263" w14:textId="77777777" w:rsidR="009C39A1" w:rsidRPr="00A1115A" w:rsidRDefault="009C39A1" w:rsidP="009C39A1">
            <w:pPr>
              <w:pStyle w:val="TAC"/>
              <w:keepNext w:val="0"/>
            </w:pPr>
            <w:r w:rsidRPr="00A1115A">
              <w:rPr>
                <w:rFonts w:eastAsia="Yu Mincho"/>
              </w:rPr>
              <w:t>Yes</w:t>
            </w:r>
          </w:p>
        </w:tc>
        <w:tc>
          <w:tcPr>
            <w:tcW w:w="582" w:type="dxa"/>
            <w:tcMar>
              <w:left w:w="28" w:type="dxa"/>
              <w:right w:w="28" w:type="dxa"/>
            </w:tcMar>
          </w:tcPr>
          <w:p w14:paraId="05D10C5B" w14:textId="77777777" w:rsidR="009C39A1" w:rsidRPr="00A1115A" w:rsidRDefault="009C39A1" w:rsidP="009C39A1">
            <w:pPr>
              <w:pStyle w:val="TAC"/>
              <w:keepNext w:val="0"/>
            </w:pPr>
            <w:r w:rsidRPr="00A1115A">
              <w:rPr>
                <w:rFonts w:eastAsia="Yu Mincho"/>
              </w:rPr>
              <w:t>Yes</w:t>
            </w:r>
          </w:p>
        </w:tc>
        <w:tc>
          <w:tcPr>
            <w:tcW w:w="782" w:type="dxa"/>
            <w:tcMar>
              <w:left w:w="28" w:type="dxa"/>
              <w:right w:w="28" w:type="dxa"/>
            </w:tcMar>
          </w:tcPr>
          <w:p w14:paraId="3FD3B11C"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373E65E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6FD80384"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4D0BCC6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8AE339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DFEC27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177EE95" w14:textId="77777777" w:rsidR="009C39A1" w:rsidRPr="00A1115A" w:rsidRDefault="009C39A1" w:rsidP="009C39A1">
            <w:pPr>
              <w:pStyle w:val="TAC"/>
              <w:keepNext w:val="0"/>
              <w:rPr>
                <w:rFonts w:eastAsia="Yu Mincho"/>
              </w:rPr>
            </w:pPr>
          </w:p>
        </w:tc>
        <w:tc>
          <w:tcPr>
            <w:tcW w:w="643" w:type="dxa"/>
            <w:tcMar>
              <w:left w:w="28" w:type="dxa"/>
              <w:right w:w="28" w:type="dxa"/>
            </w:tcMar>
          </w:tcPr>
          <w:p w14:paraId="11089450" w14:textId="77777777" w:rsidR="009C39A1" w:rsidRPr="00A1115A" w:rsidRDefault="009C39A1" w:rsidP="009C39A1">
            <w:pPr>
              <w:pStyle w:val="TAC"/>
              <w:keepNext w:val="0"/>
              <w:rPr>
                <w:rFonts w:eastAsia="Yu Mincho"/>
              </w:rPr>
            </w:pPr>
          </w:p>
        </w:tc>
        <w:tc>
          <w:tcPr>
            <w:tcW w:w="752" w:type="dxa"/>
            <w:tcMar>
              <w:left w:w="28" w:type="dxa"/>
              <w:right w:w="28" w:type="dxa"/>
            </w:tcMar>
          </w:tcPr>
          <w:p w14:paraId="112E6DC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D36EF72" w14:textId="77777777" w:rsidR="009C39A1" w:rsidRPr="00A1115A" w:rsidRDefault="009C39A1" w:rsidP="009C39A1">
            <w:pPr>
              <w:pStyle w:val="TAC"/>
              <w:keepNext w:val="0"/>
              <w:rPr>
                <w:rFonts w:eastAsia="Yu Mincho"/>
              </w:rPr>
            </w:pPr>
          </w:p>
        </w:tc>
      </w:tr>
      <w:tr w:rsidR="009C39A1" w:rsidRPr="00A1115A" w14:paraId="2412DE7E" w14:textId="77777777" w:rsidTr="008F71D5">
        <w:trPr>
          <w:jc w:val="center"/>
        </w:trPr>
        <w:tc>
          <w:tcPr>
            <w:tcW w:w="660" w:type="dxa"/>
            <w:tcBorders>
              <w:top w:val="nil"/>
              <w:bottom w:val="nil"/>
            </w:tcBorders>
            <w:shd w:val="clear" w:color="auto" w:fill="auto"/>
            <w:tcMar>
              <w:left w:w="28" w:type="dxa"/>
              <w:right w:w="28" w:type="dxa"/>
            </w:tcMar>
            <w:vAlign w:val="center"/>
          </w:tcPr>
          <w:p w14:paraId="540B200C"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49D9424D" w14:textId="77777777" w:rsidR="009C39A1" w:rsidRPr="00A1115A" w:rsidRDefault="009C39A1" w:rsidP="009C39A1">
            <w:pPr>
              <w:pStyle w:val="TAC"/>
              <w:keepNext w:val="0"/>
              <w:rPr>
                <w:rFonts w:eastAsia="Yu Mincho"/>
                <w:lang w:eastAsia="zh-CN"/>
              </w:rPr>
            </w:pPr>
            <w:r w:rsidRPr="00A1115A">
              <w:rPr>
                <w:rFonts w:eastAsia="Yu Mincho"/>
              </w:rPr>
              <w:t>30</w:t>
            </w:r>
          </w:p>
        </w:tc>
        <w:tc>
          <w:tcPr>
            <w:tcW w:w="589" w:type="dxa"/>
            <w:tcMar>
              <w:left w:w="28" w:type="dxa"/>
              <w:right w:w="28" w:type="dxa"/>
            </w:tcMar>
          </w:tcPr>
          <w:p w14:paraId="2ED16AED" w14:textId="77777777" w:rsidR="009C39A1" w:rsidRPr="00A1115A" w:rsidRDefault="009C39A1" w:rsidP="009C39A1">
            <w:pPr>
              <w:pStyle w:val="TAC"/>
              <w:keepNext w:val="0"/>
            </w:pPr>
          </w:p>
        </w:tc>
        <w:tc>
          <w:tcPr>
            <w:tcW w:w="655" w:type="dxa"/>
            <w:tcMar>
              <w:left w:w="28" w:type="dxa"/>
              <w:right w:w="28" w:type="dxa"/>
            </w:tcMar>
          </w:tcPr>
          <w:p w14:paraId="32FFCF9A" w14:textId="77777777" w:rsidR="009C39A1" w:rsidRPr="00A1115A" w:rsidRDefault="009C39A1" w:rsidP="009C39A1">
            <w:pPr>
              <w:pStyle w:val="TAC"/>
              <w:keepNext w:val="0"/>
            </w:pPr>
            <w:r w:rsidRPr="00A1115A">
              <w:rPr>
                <w:rFonts w:eastAsia="Yu Mincho"/>
              </w:rPr>
              <w:t>Yes</w:t>
            </w:r>
          </w:p>
        </w:tc>
        <w:tc>
          <w:tcPr>
            <w:tcW w:w="582" w:type="dxa"/>
            <w:tcMar>
              <w:left w:w="28" w:type="dxa"/>
              <w:right w:w="28" w:type="dxa"/>
            </w:tcMar>
          </w:tcPr>
          <w:p w14:paraId="1ACC280E" w14:textId="77777777" w:rsidR="009C39A1" w:rsidRPr="00A1115A" w:rsidRDefault="009C39A1" w:rsidP="009C39A1">
            <w:pPr>
              <w:pStyle w:val="TAC"/>
              <w:keepNext w:val="0"/>
            </w:pPr>
            <w:r w:rsidRPr="00A1115A">
              <w:rPr>
                <w:rFonts w:eastAsia="Yu Mincho"/>
              </w:rPr>
              <w:t>Yes</w:t>
            </w:r>
          </w:p>
        </w:tc>
        <w:tc>
          <w:tcPr>
            <w:tcW w:w="782" w:type="dxa"/>
            <w:tcMar>
              <w:left w:w="28" w:type="dxa"/>
              <w:right w:w="28" w:type="dxa"/>
            </w:tcMar>
          </w:tcPr>
          <w:p w14:paraId="25296426" w14:textId="77777777" w:rsidR="009C39A1" w:rsidRPr="00A1115A" w:rsidRDefault="009C39A1" w:rsidP="009C39A1">
            <w:pPr>
              <w:pStyle w:val="TAC"/>
              <w:keepNext w:val="0"/>
              <w:rPr>
                <w:rFonts w:eastAsia="Yu Mincho"/>
              </w:rPr>
            </w:pPr>
            <w:r w:rsidRPr="00A1115A">
              <w:rPr>
                <w:rFonts w:eastAsia="Yu Mincho"/>
              </w:rPr>
              <w:t>Yes</w:t>
            </w:r>
          </w:p>
        </w:tc>
        <w:tc>
          <w:tcPr>
            <w:tcW w:w="589" w:type="dxa"/>
            <w:tcMar>
              <w:left w:w="28" w:type="dxa"/>
              <w:right w:w="28" w:type="dxa"/>
            </w:tcMar>
            <w:vAlign w:val="center"/>
          </w:tcPr>
          <w:p w14:paraId="3FF3CF1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075C4B33"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7ABD8C9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4C7450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7BAF5AE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1404A4F" w14:textId="77777777" w:rsidR="009C39A1" w:rsidRPr="00A1115A" w:rsidRDefault="009C39A1" w:rsidP="009C39A1">
            <w:pPr>
              <w:pStyle w:val="TAC"/>
              <w:keepNext w:val="0"/>
              <w:rPr>
                <w:rFonts w:eastAsia="Yu Mincho"/>
              </w:rPr>
            </w:pPr>
          </w:p>
        </w:tc>
        <w:tc>
          <w:tcPr>
            <w:tcW w:w="643" w:type="dxa"/>
            <w:tcMar>
              <w:left w:w="28" w:type="dxa"/>
              <w:right w:w="28" w:type="dxa"/>
            </w:tcMar>
          </w:tcPr>
          <w:p w14:paraId="6A6F7743" w14:textId="77777777" w:rsidR="009C39A1" w:rsidRPr="00A1115A" w:rsidRDefault="009C39A1" w:rsidP="009C39A1">
            <w:pPr>
              <w:pStyle w:val="TAC"/>
              <w:keepNext w:val="0"/>
              <w:rPr>
                <w:rFonts w:eastAsia="Yu Mincho"/>
              </w:rPr>
            </w:pPr>
          </w:p>
        </w:tc>
        <w:tc>
          <w:tcPr>
            <w:tcW w:w="752" w:type="dxa"/>
            <w:tcMar>
              <w:left w:w="28" w:type="dxa"/>
              <w:right w:w="28" w:type="dxa"/>
            </w:tcMar>
          </w:tcPr>
          <w:p w14:paraId="513F38E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175ED07" w14:textId="77777777" w:rsidR="009C39A1" w:rsidRPr="00A1115A" w:rsidRDefault="009C39A1" w:rsidP="009C39A1">
            <w:pPr>
              <w:pStyle w:val="TAC"/>
              <w:keepNext w:val="0"/>
              <w:rPr>
                <w:rFonts w:eastAsia="Yu Mincho"/>
              </w:rPr>
            </w:pPr>
          </w:p>
        </w:tc>
      </w:tr>
      <w:tr w:rsidR="009C39A1" w:rsidRPr="00A1115A" w14:paraId="404FCE0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2EE3D0D" w14:textId="77777777" w:rsidR="009C39A1" w:rsidRPr="00A1115A" w:rsidRDefault="009C39A1" w:rsidP="009C39A1">
            <w:pPr>
              <w:pStyle w:val="TAC"/>
              <w:keepNext w:val="0"/>
              <w:rPr>
                <w:rFonts w:eastAsia="DengXian"/>
                <w:lang w:eastAsia="zh-CN"/>
              </w:rPr>
            </w:pPr>
          </w:p>
        </w:tc>
        <w:tc>
          <w:tcPr>
            <w:tcW w:w="582" w:type="dxa"/>
            <w:tcMar>
              <w:left w:w="28" w:type="dxa"/>
              <w:right w:w="28" w:type="dxa"/>
            </w:tcMar>
            <w:vAlign w:val="center"/>
          </w:tcPr>
          <w:p w14:paraId="08A8E053" w14:textId="77777777" w:rsidR="009C39A1" w:rsidRPr="00A1115A" w:rsidRDefault="009C39A1" w:rsidP="009C39A1">
            <w:pPr>
              <w:pStyle w:val="TAC"/>
              <w:keepNext w:val="0"/>
              <w:rPr>
                <w:rFonts w:eastAsia="Yu Mincho"/>
                <w:lang w:eastAsia="zh-CN"/>
              </w:rPr>
            </w:pPr>
            <w:r w:rsidRPr="00A1115A">
              <w:rPr>
                <w:rFonts w:eastAsia="Yu Mincho"/>
              </w:rPr>
              <w:t>60</w:t>
            </w:r>
          </w:p>
        </w:tc>
        <w:tc>
          <w:tcPr>
            <w:tcW w:w="589" w:type="dxa"/>
            <w:tcMar>
              <w:left w:w="28" w:type="dxa"/>
              <w:right w:w="28" w:type="dxa"/>
            </w:tcMar>
          </w:tcPr>
          <w:p w14:paraId="51B27BA6" w14:textId="77777777" w:rsidR="009C39A1" w:rsidRPr="00A1115A" w:rsidRDefault="009C39A1" w:rsidP="009C39A1">
            <w:pPr>
              <w:pStyle w:val="TAC"/>
              <w:keepNext w:val="0"/>
            </w:pPr>
          </w:p>
        </w:tc>
        <w:tc>
          <w:tcPr>
            <w:tcW w:w="655" w:type="dxa"/>
            <w:tcMar>
              <w:left w:w="28" w:type="dxa"/>
              <w:right w:w="28" w:type="dxa"/>
            </w:tcMar>
            <w:vAlign w:val="center"/>
          </w:tcPr>
          <w:p w14:paraId="473E7DED" w14:textId="77777777" w:rsidR="009C39A1" w:rsidRPr="00A1115A" w:rsidRDefault="009C39A1" w:rsidP="009C39A1">
            <w:pPr>
              <w:pStyle w:val="TAC"/>
              <w:keepNext w:val="0"/>
            </w:pPr>
          </w:p>
        </w:tc>
        <w:tc>
          <w:tcPr>
            <w:tcW w:w="582" w:type="dxa"/>
            <w:tcMar>
              <w:left w:w="28" w:type="dxa"/>
              <w:right w:w="28" w:type="dxa"/>
            </w:tcMar>
            <w:vAlign w:val="center"/>
          </w:tcPr>
          <w:p w14:paraId="4371D240" w14:textId="77777777" w:rsidR="009C39A1" w:rsidRPr="00A1115A" w:rsidRDefault="009C39A1" w:rsidP="009C39A1">
            <w:pPr>
              <w:pStyle w:val="TAC"/>
              <w:keepNext w:val="0"/>
            </w:pPr>
          </w:p>
        </w:tc>
        <w:tc>
          <w:tcPr>
            <w:tcW w:w="782" w:type="dxa"/>
            <w:tcMar>
              <w:left w:w="28" w:type="dxa"/>
              <w:right w:w="28" w:type="dxa"/>
            </w:tcMar>
            <w:vAlign w:val="center"/>
          </w:tcPr>
          <w:p w14:paraId="009BC35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72A164CC"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34A4ECE8"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36215CF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8F86405"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C21EA0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C1D1DEA" w14:textId="77777777" w:rsidR="009C39A1" w:rsidRPr="00A1115A" w:rsidRDefault="009C39A1" w:rsidP="009C39A1">
            <w:pPr>
              <w:pStyle w:val="TAC"/>
              <w:keepNext w:val="0"/>
              <w:rPr>
                <w:rFonts w:eastAsia="Yu Mincho"/>
              </w:rPr>
            </w:pPr>
          </w:p>
        </w:tc>
        <w:tc>
          <w:tcPr>
            <w:tcW w:w="643" w:type="dxa"/>
            <w:tcMar>
              <w:left w:w="28" w:type="dxa"/>
              <w:right w:w="28" w:type="dxa"/>
            </w:tcMar>
          </w:tcPr>
          <w:p w14:paraId="74115307" w14:textId="77777777" w:rsidR="009C39A1" w:rsidRPr="00A1115A" w:rsidRDefault="009C39A1" w:rsidP="009C39A1">
            <w:pPr>
              <w:pStyle w:val="TAC"/>
              <w:keepNext w:val="0"/>
              <w:rPr>
                <w:rFonts w:eastAsia="Yu Mincho"/>
              </w:rPr>
            </w:pPr>
          </w:p>
        </w:tc>
        <w:tc>
          <w:tcPr>
            <w:tcW w:w="752" w:type="dxa"/>
            <w:tcMar>
              <w:left w:w="28" w:type="dxa"/>
              <w:right w:w="28" w:type="dxa"/>
            </w:tcMar>
          </w:tcPr>
          <w:p w14:paraId="57AB162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97D8B24" w14:textId="77777777" w:rsidR="009C39A1" w:rsidRPr="00A1115A" w:rsidRDefault="009C39A1" w:rsidP="009C39A1">
            <w:pPr>
              <w:pStyle w:val="TAC"/>
              <w:keepNext w:val="0"/>
              <w:rPr>
                <w:rFonts w:eastAsia="Yu Mincho"/>
              </w:rPr>
            </w:pPr>
          </w:p>
        </w:tc>
      </w:tr>
      <w:tr w:rsidR="009C39A1" w:rsidRPr="00A1115A" w14:paraId="478164A6" w14:textId="77777777" w:rsidTr="008F71D5">
        <w:trPr>
          <w:jc w:val="center"/>
        </w:trPr>
        <w:tc>
          <w:tcPr>
            <w:tcW w:w="660" w:type="dxa"/>
            <w:tcBorders>
              <w:bottom w:val="nil"/>
            </w:tcBorders>
            <w:shd w:val="clear" w:color="auto" w:fill="auto"/>
            <w:tcMar>
              <w:left w:w="28" w:type="dxa"/>
              <w:right w:w="28" w:type="dxa"/>
            </w:tcMar>
            <w:vAlign w:val="center"/>
          </w:tcPr>
          <w:p w14:paraId="509FB63D" w14:textId="77777777" w:rsidR="009C39A1" w:rsidRPr="00A1115A" w:rsidRDefault="009C39A1" w:rsidP="009C39A1">
            <w:pPr>
              <w:pStyle w:val="TAC"/>
              <w:keepNext w:val="0"/>
              <w:rPr>
                <w:rFonts w:eastAsia="Yu Mincho"/>
              </w:rPr>
            </w:pPr>
            <w:r w:rsidRPr="00A1115A">
              <w:rPr>
                <w:rFonts w:eastAsia="DengXian" w:hint="eastAsia"/>
                <w:lang w:eastAsia="zh-CN"/>
              </w:rPr>
              <w:t>n95</w:t>
            </w:r>
          </w:p>
        </w:tc>
        <w:tc>
          <w:tcPr>
            <w:tcW w:w="582" w:type="dxa"/>
            <w:tcMar>
              <w:left w:w="28" w:type="dxa"/>
              <w:right w:w="28" w:type="dxa"/>
            </w:tcMar>
            <w:vAlign w:val="center"/>
          </w:tcPr>
          <w:p w14:paraId="1A1F17E1" w14:textId="77777777" w:rsidR="009C39A1" w:rsidRPr="00A1115A" w:rsidRDefault="009C39A1" w:rsidP="009C39A1">
            <w:pPr>
              <w:pStyle w:val="TAC"/>
              <w:keepNext w:val="0"/>
              <w:rPr>
                <w:rFonts w:eastAsia="Yu Mincho"/>
              </w:rPr>
            </w:pPr>
            <w:r w:rsidRPr="00A1115A">
              <w:rPr>
                <w:rFonts w:eastAsia="Yu Mincho" w:hint="eastAsia"/>
                <w:lang w:eastAsia="zh-CN"/>
              </w:rPr>
              <w:t>15</w:t>
            </w:r>
          </w:p>
        </w:tc>
        <w:tc>
          <w:tcPr>
            <w:tcW w:w="589" w:type="dxa"/>
            <w:tcMar>
              <w:left w:w="28" w:type="dxa"/>
              <w:right w:w="28" w:type="dxa"/>
            </w:tcMar>
          </w:tcPr>
          <w:p w14:paraId="35E3E4C9" w14:textId="77777777" w:rsidR="009C39A1" w:rsidRPr="00A1115A" w:rsidRDefault="009C39A1" w:rsidP="009C39A1">
            <w:pPr>
              <w:pStyle w:val="TAC"/>
              <w:keepNext w:val="0"/>
              <w:rPr>
                <w:rFonts w:eastAsia="Yu Mincho"/>
              </w:rPr>
            </w:pPr>
            <w:r w:rsidRPr="00A1115A">
              <w:t>Yes</w:t>
            </w:r>
          </w:p>
        </w:tc>
        <w:tc>
          <w:tcPr>
            <w:tcW w:w="655" w:type="dxa"/>
            <w:tcMar>
              <w:left w:w="28" w:type="dxa"/>
              <w:right w:w="28" w:type="dxa"/>
            </w:tcMar>
          </w:tcPr>
          <w:p w14:paraId="02CCC8E4" w14:textId="77777777" w:rsidR="009C39A1" w:rsidRPr="00A1115A" w:rsidRDefault="009C39A1" w:rsidP="009C39A1">
            <w:pPr>
              <w:pStyle w:val="TAC"/>
              <w:keepNext w:val="0"/>
              <w:rPr>
                <w:rFonts w:eastAsia="Yu Mincho"/>
              </w:rPr>
            </w:pPr>
            <w:r w:rsidRPr="00A1115A">
              <w:t>Yes</w:t>
            </w:r>
          </w:p>
        </w:tc>
        <w:tc>
          <w:tcPr>
            <w:tcW w:w="582" w:type="dxa"/>
            <w:tcMar>
              <w:left w:w="28" w:type="dxa"/>
              <w:right w:w="28" w:type="dxa"/>
            </w:tcMar>
          </w:tcPr>
          <w:p w14:paraId="05438C74" w14:textId="77777777" w:rsidR="009C39A1" w:rsidRPr="00A1115A" w:rsidRDefault="009C39A1" w:rsidP="009C39A1">
            <w:pPr>
              <w:pStyle w:val="TAC"/>
              <w:keepNext w:val="0"/>
              <w:rPr>
                <w:rFonts w:eastAsia="Yu Mincho"/>
              </w:rPr>
            </w:pPr>
            <w:r w:rsidRPr="00A1115A">
              <w:t>Yes</w:t>
            </w:r>
          </w:p>
        </w:tc>
        <w:tc>
          <w:tcPr>
            <w:tcW w:w="782" w:type="dxa"/>
            <w:tcMar>
              <w:left w:w="28" w:type="dxa"/>
              <w:right w:w="28" w:type="dxa"/>
            </w:tcMar>
            <w:vAlign w:val="center"/>
          </w:tcPr>
          <w:p w14:paraId="0B6FE569"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5EC09824"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1D999811"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286B81D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F6101C0"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78D0B21"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48F0A570" w14:textId="77777777" w:rsidR="009C39A1" w:rsidRPr="00A1115A" w:rsidRDefault="009C39A1" w:rsidP="009C39A1">
            <w:pPr>
              <w:pStyle w:val="TAC"/>
              <w:keepNext w:val="0"/>
              <w:rPr>
                <w:rFonts w:eastAsia="Yu Mincho"/>
              </w:rPr>
            </w:pPr>
          </w:p>
        </w:tc>
        <w:tc>
          <w:tcPr>
            <w:tcW w:w="643" w:type="dxa"/>
            <w:tcMar>
              <w:left w:w="28" w:type="dxa"/>
              <w:right w:w="28" w:type="dxa"/>
            </w:tcMar>
          </w:tcPr>
          <w:p w14:paraId="53079938" w14:textId="77777777" w:rsidR="009C39A1" w:rsidRPr="00A1115A" w:rsidRDefault="009C39A1" w:rsidP="009C39A1">
            <w:pPr>
              <w:pStyle w:val="TAC"/>
              <w:keepNext w:val="0"/>
              <w:rPr>
                <w:rFonts w:eastAsia="Yu Mincho"/>
              </w:rPr>
            </w:pPr>
          </w:p>
        </w:tc>
        <w:tc>
          <w:tcPr>
            <w:tcW w:w="752" w:type="dxa"/>
            <w:tcMar>
              <w:left w:w="28" w:type="dxa"/>
              <w:right w:w="28" w:type="dxa"/>
            </w:tcMar>
          </w:tcPr>
          <w:p w14:paraId="658DE9E2"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0527C90" w14:textId="77777777" w:rsidR="009C39A1" w:rsidRPr="00A1115A" w:rsidRDefault="009C39A1" w:rsidP="009C39A1">
            <w:pPr>
              <w:pStyle w:val="TAC"/>
              <w:keepNext w:val="0"/>
              <w:rPr>
                <w:rFonts w:eastAsia="Yu Mincho"/>
              </w:rPr>
            </w:pPr>
          </w:p>
        </w:tc>
      </w:tr>
      <w:tr w:rsidR="009C39A1" w:rsidRPr="00A1115A" w14:paraId="524DDA1C" w14:textId="77777777" w:rsidTr="008F71D5">
        <w:trPr>
          <w:jc w:val="center"/>
        </w:trPr>
        <w:tc>
          <w:tcPr>
            <w:tcW w:w="660" w:type="dxa"/>
            <w:tcBorders>
              <w:top w:val="nil"/>
              <w:bottom w:val="nil"/>
            </w:tcBorders>
            <w:shd w:val="clear" w:color="auto" w:fill="auto"/>
            <w:tcMar>
              <w:left w:w="28" w:type="dxa"/>
              <w:right w:w="28" w:type="dxa"/>
            </w:tcMar>
            <w:vAlign w:val="center"/>
          </w:tcPr>
          <w:p w14:paraId="49FF00F5"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56D489E0" w14:textId="77777777" w:rsidR="009C39A1" w:rsidRPr="00A1115A" w:rsidRDefault="009C39A1" w:rsidP="009C39A1">
            <w:pPr>
              <w:pStyle w:val="TAC"/>
              <w:keepNext w:val="0"/>
              <w:rPr>
                <w:rFonts w:eastAsia="Yu Mincho"/>
              </w:rPr>
            </w:pPr>
            <w:r w:rsidRPr="00A1115A">
              <w:rPr>
                <w:rFonts w:eastAsia="Yu Mincho" w:hint="eastAsia"/>
                <w:lang w:eastAsia="zh-CN"/>
              </w:rPr>
              <w:t>30</w:t>
            </w:r>
          </w:p>
        </w:tc>
        <w:tc>
          <w:tcPr>
            <w:tcW w:w="589" w:type="dxa"/>
            <w:tcMar>
              <w:left w:w="28" w:type="dxa"/>
              <w:right w:w="28" w:type="dxa"/>
            </w:tcMar>
          </w:tcPr>
          <w:p w14:paraId="32BA2C2B" w14:textId="77777777" w:rsidR="009C39A1" w:rsidRPr="00A1115A" w:rsidRDefault="009C39A1" w:rsidP="009C39A1">
            <w:pPr>
              <w:pStyle w:val="TAC"/>
              <w:keepNext w:val="0"/>
              <w:rPr>
                <w:rFonts w:eastAsia="Yu Mincho"/>
              </w:rPr>
            </w:pPr>
          </w:p>
        </w:tc>
        <w:tc>
          <w:tcPr>
            <w:tcW w:w="655" w:type="dxa"/>
            <w:tcMar>
              <w:left w:w="28" w:type="dxa"/>
              <w:right w:w="28" w:type="dxa"/>
            </w:tcMar>
          </w:tcPr>
          <w:p w14:paraId="2B3D46A3" w14:textId="77777777" w:rsidR="009C39A1" w:rsidRPr="00A1115A" w:rsidRDefault="009C39A1" w:rsidP="009C39A1">
            <w:pPr>
              <w:pStyle w:val="TAC"/>
              <w:keepNext w:val="0"/>
              <w:rPr>
                <w:rFonts w:eastAsia="Yu Mincho"/>
              </w:rPr>
            </w:pPr>
            <w:r w:rsidRPr="00A1115A">
              <w:t>Yes</w:t>
            </w:r>
          </w:p>
        </w:tc>
        <w:tc>
          <w:tcPr>
            <w:tcW w:w="582" w:type="dxa"/>
            <w:tcMar>
              <w:left w:w="28" w:type="dxa"/>
              <w:right w:w="28" w:type="dxa"/>
            </w:tcMar>
          </w:tcPr>
          <w:p w14:paraId="68CBACF6" w14:textId="77777777" w:rsidR="009C39A1" w:rsidRPr="00A1115A" w:rsidRDefault="009C39A1" w:rsidP="009C39A1">
            <w:pPr>
              <w:pStyle w:val="TAC"/>
              <w:keepNext w:val="0"/>
              <w:rPr>
                <w:rFonts w:eastAsia="Yu Mincho"/>
              </w:rPr>
            </w:pPr>
            <w:r w:rsidRPr="00A1115A">
              <w:t>Yes</w:t>
            </w:r>
          </w:p>
        </w:tc>
        <w:tc>
          <w:tcPr>
            <w:tcW w:w="782" w:type="dxa"/>
            <w:tcMar>
              <w:left w:w="28" w:type="dxa"/>
              <w:right w:w="28" w:type="dxa"/>
            </w:tcMar>
            <w:vAlign w:val="center"/>
          </w:tcPr>
          <w:p w14:paraId="68B739B9"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582E5EAC"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05F2DEFB"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5160E546"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0D48A113"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365805EF"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9E865DB" w14:textId="77777777" w:rsidR="009C39A1" w:rsidRPr="00A1115A" w:rsidRDefault="009C39A1" w:rsidP="009C39A1">
            <w:pPr>
              <w:pStyle w:val="TAC"/>
              <w:keepNext w:val="0"/>
              <w:rPr>
                <w:rFonts w:eastAsia="Yu Mincho"/>
              </w:rPr>
            </w:pPr>
          </w:p>
        </w:tc>
        <w:tc>
          <w:tcPr>
            <w:tcW w:w="643" w:type="dxa"/>
            <w:tcMar>
              <w:left w:w="28" w:type="dxa"/>
              <w:right w:w="28" w:type="dxa"/>
            </w:tcMar>
          </w:tcPr>
          <w:p w14:paraId="13988011" w14:textId="77777777" w:rsidR="009C39A1" w:rsidRPr="00A1115A" w:rsidRDefault="009C39A1" w:rsidP="009C39A1">
            <w:pPr>
              <w:pStyle w:val="TAC"/>
              <w:keepNext w:val="0"/>
              <w:rPr>
                <w:rFonts w:eastAsia="Yu Mincho"/>
              </w:rPr>
            </w:pPr>
          </w:p>
        </w:tc>
        <w:tc>
          <w:tcPr>
            <w:tcW w:w="752" w:type="dxa"/>
            <w:tcMar>
              <w:left w:w="28" w:type="dxa"/>
              <w:right w:w="28" w:type="dxa"/>
            </w:tcMar>
          </w:tcPr>
          <w:p w14:paraId="5C75C92A"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2DB34AEB" w14:textId="77777777" w:rsidR="009C39A1" w:rsidRPr="00A1115A" w:rsidRDefault="009C39A1" w:rsidP="009C39A1">
            <w:pPr>
              <w:pStyle w:val="TAC"/>
              <w:keepNext w:val="0"/>
              <w:rPr>
                <w:rFonts w:eastAsia="Yu Mincho"/>
              </w:rPr>
            </w:pPr>
          </w:p>
        </w:tc>
      </w:tr>
      <w:tr w:rsidR="009C39A1" w:rsidRPr="00A1115A" w14:paraId="7C40F10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FB53B9E" w14:textId="77777777" w:rsidR="009C39A1" w:rsidRPr="00A1115A" w:rsidRDefault="009C39A1" w:rsidP="009C39A1">
            <w:pPr>
              <w:pStyle w:val="TAC"/>
              <w:keepNext w:val="0"/>
              <w:rPr>
                <w:rFonts w:eastAsia="Yu Mincho"/>
              </w:rPr>
            </w:pPr>
          </w:p>
        </w:tc>
        <w:tc>
          <w:tcPr>
            <w:tcW w:w="582" w:type="dxa"/>
            <w:tcMar>
              <w:left w:w="28" w:type="dxa"/>
              <w:right w:w="28" w:type="dxa"/>
            </w:tcMar>
            <w:vAlign w:val="center"/>
          </w:tcPr>
          <w:p w14:paraId="36BCCEE7" w14:textId="77777777" w:rsidR="009C39A1" w:rsidRPr="00A1115A" w:rsidRDefault="009C39A1" w:rsidP="009C39A1">
            <w:pPr>
              <w:pStyle w:val="TAC"/>
              <w:keepNext w:val="0"/>
              <w:rPr>
                <w:rFonts w:eastAsia="Yu Mincho"/>
              </w:rPr>
            </w:pPr>
            <w:r w:rsidRPr="00A1115A">
              <w:rPr>
                <w:rFonts w:eastAsia="Yu Mincho" w:hint="eastAsia"/>
                <w:lang w:eastAsia="zh-CN"/>
              </w:rPr>
              <w:t>60</w:t>
            </w:r>
          </w:p>
        </w:tc>
        <w:tc>
          <w:tcPr>
            <w:tcW w:w="589" w:type="dxa"/>
            <w:tcMar>
              <w:left w:w="28" w:type="dxa"/>
              <w:right w:w="28" w:type="dxa"/>
            </w:tcMar>
          </w:tcPr>
          <w:p w14:paraId="045A37BB" w14:textId="77777777" w:rsidR="009C39A1" w:rsidRPr="00A1115A" w:rsidRDefault="009C39A1" w:rsidP="009C39A1">
            <w:pPr>
              <w:pStyle w:val="TAC"/>
              <w:keepNext w:val="0"/>
              <w:rPr>
                <w:rFonts w:eastAsia="Yu Mincho"/>
              </w:rPr>
            </w:pPr>
          </w:p>
        </w:tc>
        <w:tc>
          <w:tcPr>
            <w:tcW w:w="655" w:type="dxa"/>
            <w:tcMar>
              <w:left w:w="28" w:type="dxa"/>
              <w:right w:w="28" w:type="dxa"/>
            </w:tcMar>
          </w:tcPr>
          <w:p w14:paraId="1418C32C" w14:textId="77777777" w:rsidR="009C39A1" w:rsidRPr="00A1115A" w:rsidRDefault="009C39A1" w:rsidP="009C39A1">
            <w:pPr>
              <w:pStyle w:val="TAC"/>
              <w:keepNext w:val="0"/>
              <w:rPr>
                <w:rFonts w:eastAsia="Yu Mincho"/>
              </w:rPr>
            </w:pPr>
            <w:r w:rsidRPr="00A1115A">
              <w:t>Yes</w:t>
            </w:r>
          </w:p>
        </w:tc>
        <w:tc>
          <w:tcPr>
            <w:tcW w:w="582" w:type="dxa"/>
            <w:tcMar>
              <w:left w:w="28" w:type="dxa"/>
              <w:right w:w="28" w:type="dxa"/>
            </w:tcMar>
          </w:tcPr>
          <w:p w14:paraId="15043858" w14:textId="77777777" w:rsidR="009C39A1" w:rsidRPr="00A1115A" w:rsidRDefault="009C39A1" w:rsidP="009C39A1">
            <w:pPr>
              <w:pStyle w:val="TAC"/>
              <w:keepNext w:val="0"/>
              <w:rPr>
                <w:rFonts w:eastAsia="Yu Mincho"/>
              </w:rPr>
            </w:pPr>
            <w:r w:rsidRPr="00A1115A">
              <w:t>Yes</w:t>
            </w:r>
          </w:p>
        </w:tc>
        <w:tc>
          <w:tcPr>
            <w:tcW w:w="782" w:type="dxa"/>
            <w:tcMar>
              <w:left w:w="28" w:type="dxa"/>
              <w:right w:w="28" w:type="dxa"/>
            </w:tcMar>
            <w:vAlign w:val="center"/>
          </w:tcPr>
          <w:p w14:paraId="5DF234C6"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2FDF8199" w14:textId="77777777" w:rsidR="009C39A1" w:rsidRPr="00A1115A" w:rsidRDefault="009C39A1" w:rsidP="009C39A1">
            <w:pPr>
              <w:pStyle w:val="TAC"/>
              <w:keepNext w:val="0"/>
              <w:rPr>
                <w:rFonts w:eastAsia="Yu Mincho"/>
              </w:rPr>
            </w:pPr>
          </w:p>
        </w:tc>
        <w:tc>
          <w:tcPr>
            <w:tcW w:w="589" w:type="dxa"/>
            <w:tcMar>
              <w:left w:w="28" w:type="dxa"/>
              <w:right w:w="28" w:type="dxa"/>
            </w:tcMar>
            <w:vAlign w:val="center"/>
          </w:tcPr>
          <w:p w14:paraId="2C7B931D" w14:textId="77777777" w:rsidR="009C39A1" w:rsidRPr="00A1115A" w:rsidRDefault="009C39A1" w:rsidP="009C39A1">
            <w:pPr>
              <w:pStyle w:val="TAC"/>
              <w:keepNext w:val="0"/>
              <w:rPr>
                <w:rFonts w:eastAsia="Yu Mincho"/>
              </w:rPr>
            </w:pPr>
          </w:p>
        </w:tc>
        <w:tc>
          <w:tcPr>
            <w:tcW w:w="636" w:type="dxa"/>
            <w:tcMar>
              <w:left w:w="28" w:type="dxa"/>
              <w:right w:w="28" w:type="dxa"/>
            </w:tcMar>
            <w:vAlign w:val="center"/>
          </w:tcPr>
          <w:p w14:paraId="1BC792C8"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5256D4ED"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83372DE"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18CAA8A2" w14:textId="77777777" w:rsidR="009C39A1" w:rsidRPr="00A1115A" w:rsidRDefault="009C39A1" w:rsidP="009C39A1">
            <w:pPr>
              <w:pStyle w:val="TAC"/>
              <w:keepNext w:val="0"/>
              <w:rPr>
                <w:rFonts w:eastAsia="Yu Mincho"/>
              </w:rPr>
            </w:pPr>
          </w:p>
        </w:tc>
        <w:tc>
          <w:tcPr>
            <w:tcW w:w="643" w:type="dxa"/>
            <w:tcMar>
              <w:left w:w="28" w:type="dxa"/>
              <w:right w:w="28" w:type="dxa"/>
            </w:tcMar>
          </w:tcPr>
          <w:p w14:paraId="31B41D9A" w14:textId="77777777" w:rsidR="009C39A1" w:rsidRPr="00A1115A" w:rsidRDefault="009C39A1" w:rsidP="009C39A1">
            <w:pPr>
              <w:pStyle w:val="TAC"/>
              <w:keepNext w:val="0"/>
              <w:rPr>
                <w:rFonts w:eastAsia="Yu Mincho"/>
              </w:rPr>
            </w:pPr>
          </w:p>
        </w:tc>
        <w:tc>
          <w:tcPr>
            <w:tcW w:w="752" w:type="dxa"/>
            <w:tcMar>
              <w:left w:w="28" w:type="dxa"/>
              <w:right w:w="28" w:type="dxa"/>
            </w:tcMar>
          </w:tcPr>
          <w:p w14:paraId="65E0731C" w14:textId="77777777" w:rsidR="009C39A1" w:rsidRPr="00A1115A" w:rsidRDefault="009C39A1" w:rsidP="009C39A1">
            <w:pPr>
              <w:pStyle w:val="TAC"/>
              <w:keepNext w:val="0"/>
              <w:rPr>
                <w:rFonts w:eastAsia="Yu Mincho"/>
              </w:rPr>
            </w:pPr>
          </w:p>
        </w:tc>
        <w:tc>
          <w:tcPr>
            <w:tcW w:w="643" w:type="dxa"/>
            <w:tcMar>
              <w:left w:w="28" w:type="dxa"/>
              <w:right w:w="28" w:type="dxa"/>
            </w:tcMar>
            <w:vAlign w:val="center"/>
          </w:tcPr>
          <w:p w14:paraId="6EACF507" w14:textId="77777777" w:rsidR="009C39A1" w:rsidRPr="00A1115A" w:rsidRDefault="009C39A1" w:rsidP="009C39A1">
            <w:pPr>
              <w:pStyle w:val="TAC"/>
              <w:keepNext w:val="0"/>
              <w:rPr>
                <w:rFonts w:eastAsia="Yu Mincho"/>
              </w:rPr>
            </w:pPr>
          </w:p>
        </w:tc>
      </w:tr>
      <w:tr w:rsidR="009C39A1" w:rsidRPr="00A1115A" w14:paraId="2BBC9830" w14:textId="77777777" w:rsidTr="008F71D5">
        <w:trPr>
          <w:jc w:val="center"/>
        </w:trPr>
        <w:tc>
          <w:tcPr>
            <w:tcW w:w="660" w:type="dxa"/>
            <w:tcBorders>
              <w:bottom w:val="nil"/>
            </w:tcBorders>
            <w:shd w:val="clear" w:color="auto" w:fill="auto"/>
            <w:tcMar>
              <w:left w:w="28" w:type="dxa"/>
              <w:right w:w="28" w:type="dxa"/>
            </w:tcMar>
            <w:vAlign w:val="center"/>
          </w:tcPr>
          <w:p w14:paraId="626C3B97"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n96</w:t>
            </w:r>
          </w:p>
        </w:tc>
        <w:tc>
          <w:tcPr>
            <w:tcW w:w="582" w:type="dxa"/>
            <w:tcMar>
              <w:left w:w="28" w:type="dxa"/>
              <w:right w:w="28" w:type="dxa"/>
            </w:tcMar>
            <w:vAlign w:val="center"/>
          </w:tcPr>
          <w:p w14:paraId="6D36EECA" w14:textId="77777777" w:rsidR="009C39A1" w:rsidRPr="00A1115A" w:rsidRDefault="009C39A1" w:rsidP="009C39A1">
            <w:pPr>
              <w:keepLines/>
              <w:spacing w:after="0"/>
              <w:jc w:val="center"/>
              <w:rPr>
                <w:rFonts w:ascii="Arial" w:eastAsia="Yu Mincho" w:hAnsi="Arial"/>
                <w:sz w:val="18"/>
                <w:lang w:eastAsia="zh-CN"/>
              </w:rPr>
            </w:pPr>
            <w:r w:rsidRPr="00A1115A">
              <w:rPr>
                <w:rFonts w:ascii="Arial" w:eastAsia="Yu Mincho" w:hAnsi="Arial" w:cs="Arial"/>
                <w:sz w:val="18"/>
                <w:szCs w:val="18"/>
              </w:rPr>
              <w:t>15</w:t>
            </w:r>
          </w:p>
        </w:tc>
        <w:tc>
          <w:tcPr>
            <w:tcW w:w="589" w:type="dxa"/>
            <w:tcMar>
              <w:left w:w="28" w:type="dxa"/>
              <w:right w:w="28" w:type="dxa"/>
            </w:tcMar>
          </w:tcPr>
          <w:p w14:paraId="6F739A8A" w14:textId="77777777" w:rsidR="009C39A1" w:rsidRPr="00A1115A" w:rsidRDefault="009C39A1" w:rsidP="009C39A1">
            <w:pPr>
              <w:keepLines/>
              <w:spacing w:after="0"/>
              <w:jc w:val="center"/>
              <w:rPr>
                <w:rFonts w:ascii="Arial" w:eastAsia="Yu Mincho" w:hAnsi="Arial"/>
                <w:sz w:val="18"/>
              </w:rPr>
            </w:pPr>
          </w:p>
        </w:tc>
        <w:tc>
          <w:tcPr>
            <w:tcW w:w="655" w:type="dxa"/>
            <w:tcMar>
              <w:left w:w="28" w:type="dxa"/>
              <w:right w:w="28" w:type="dxa"/>
            </w:tcMar>
            <w:vAlign w:val="center"/>
          </w:tcPr>
          <w:p w14:paraId="40FC9459" w14:textId="77777777" w:rsidR="009C39A1" w:rsidRPr="00A1115A" w:rsidRDefault="009C39A1" w:rsidP="009C39A1">
            <w:pPr>
              <w:keepLines/>
              <w:spacing w:after="0"/>
              <w:jc w:val="center"/>
              <w:rPr>
                <w:rFonts w:ascii="Arial" w:hAnsi="Arial"/>
                <w:sz w:val="18"/>
              </w:rPr>
            </w:pPr>
          </w:p>
        </w:tc>
        <w:tc>
          <w:tcPr>
            <w:tcW w:w="582" w:type="dxa"/>
            <w:tcMar>
              <w:left w:w="28" w:type="dxa"/>
              <w:right w:w="28" w:type="dxa"/>
            </w:tcMar>
            <w:vAlign w:val="center"/>
          </w:tcPr>
          <w:p w14:paraId="34D3E9AF" w14:textId="77777777" w:rsidR="009C39A1" w:rsidRPr="00A1115A" w:rsidRDefault="009C39A1" w:rsidP="009C39A1">
            <w:pPr>
              <w:keepLines/>
              <w:spacing w:after="0"/>
              <w:jc w:val="center"/>
              <w:rPr>
                <w:rFonts w:ascii="Arial" w:hAnsi="Arial"/>
                <w:sz w:val="18"/>
              </w:rPr>
            </w:pPr>
          </w:p>
        </w:tc>
        <w:tc>
          <w:tcPr>
            <w:tcW w:w="782" w:type="dxa"/>
            <w:tcMar>
              <w:left w:w="28" w:type="dxa"/>
              <w:right w:w="28" w:type="dxa"/>
            </w:tcMar>
            <w:vAlign w:val="center"/>
          </w:tcPr>
          <w:p w14:paraId="40B89FC3"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05D5D6BB" w14:textId="77777777" w:rsidR="009C39A1" w:rsidRPr="00A1115A" w:rsidRDefault="009C39A1" w:rsidP="009C39A1">
            <w:pPr>
              <w:keepLines/>
              <w:spacing w:after="0"/>
              <w:jc w:val="center"/>
              <w:rPr>
                <w:rFonts w:ascii="Arial" w:eastAsia="Yu Mincho" w:hAnsi="Arial"/>
                <w:sz w:val="18"/>
              </w:rPr>
            </w:pPr>
          </w:p>
        </w:tc>
        <w:tc>
          <w:tcPr>
            <w:tcW w:w="589" w:type="dxa"/>
            <w:tcMar>
              <w:left w:w="28" w:type="dxa"/>
              <w:right w:w="28" w:type="dxa"/>
            </w:tcMar>
            <w:vAlign w:val="center"/>
          </w:tcPr>
          <w:p w14:paraId="779B8412" w14:textId="77777777" w:rsidR="009C39A1" w:rsidRPr="00A1115A" w:rsidRDefault="009C39A1" w:rsidP="009C39A1">
            <w:pPr>
              <w:keepLines/>
              <w:spacing w:after="0"/>
              <w:jc w:val="center"/>
              <w:rPr>
                <w:rFonts w:ascii="Arial" w:eastAsia="Yu Mincho" w:hAnsi="Arial"/>
                <w:sz w:val="18"/>
              </w:rPr>
            </w:pPr>
          </w:p>
        </w:tc>
        <w:tc>
          <w:tcPr>
            <w:tcW w:w="636" w:type="dxa"/>
            <w:tcMar>
              <w:left w:w="28" w:type="dxa"/>
              <w:right w:w="28" w:type="dxa"/>
            </w:tcMar>
            <w:vAlign w:val="center"/>
          </w:tcPr>
          <w:p w14:paraId="242692F6"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76E0BAE9"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266F6ACB"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1B60A1D3"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652CD858" w14:textId="77777777" w:rsidR="009C39A1" w:rsidRPr="00A1115A" w:rsidRDefault="009C39A1" w:rsidP="009C39A1">
            <w:pPr>
              <w:keepLines/>
              <w:spacing w:after="0"/>
              <w:jc w:val="center"/>
              <w:rPr>
                <w:rFonts w:ascii="Arial" w:eastAsia="Yu Mincho" w:hAnsi="Arial"/>
                <w:sz w:val="18"/>
              </w:rPr>
            </w:pPr>
          </w:p>
        </w:tc>
        <w:tc>
          <w:tcPr>
            <w:tcW w:w="752" w:type="dxa"/>
            <w:tcMar>
              <w:left w:w="28" w:type="dxa"/>
              <w:right w:w="28" w:type="dxa"/>
            </w:tcMar>
          </w:tcPr>
          <w:p w14:paraId="047486C2"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05626B57" w14:textId="77777777" w:rsidR="009C39A1" w:rsidRPr="00A1115A" w:rsidRDefault="009C39A1" w:rsidP="009C39A1">
            <w:pPr>
              <w:keepLines/>
              <w:spacing w:after="0"/>
              <w:jc w:val="center"/>
              <w:rPr>
                <w:rFonts w:ascii="Arial" w:eastAsia="Yu Mincho" w:hAnsi="Arial"/>
                <w:sz w:val="18"/>
              </w:rPr>
            </w:pPr>
          </w:p>
        </w:tc>
      </w:tr>
      <w:tr w:rsidR="009C39A1" w:rsidRPr="00A1115A" w14:paraId="49EFFEA7" w14:textId="77777777" w:rsidTr="008F71D5">
        <w:trPr>
          <w:jc w:val="center"/>
        </w:trPr>
        <w:tc>
          <w:tcPr>
            <w:tcW w:w="660" w:type="dxa"/>
            <w:tcBorders>
              <w:top w:val="nil"/>
              <w:bottom w:val="nil"/>
            </w:tcBorders>
            <w:shd w:val="clear" w:color="auto" w:fill="auto"/>
            <w:tcMar>
              <w:left w:w="28" w:type="dxa"/>
              <w:right w:w="28" w:type="dxa"/>
            </w:tcMar>
            <w:vAlign w:val="center"/>
          </w:tcPr>
          <w:p w14:paraId="7D272A06"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vAlign w:val="center"/>
          </w:tcPr>
          <w:p w14:paraId="6284180C" w14:textId="77777777" w:rsidR="009C39A1" w:rsidRPr="00A1115A" w:rsidRDefault="009C39A1" w:rsidP="009C39A1">
            <w:pPr>
              <w:keepLines/>
              <w:spacing w:after="0"/>
              <w:jc w:val="center"/>
              <w:rPr>
                <w:rFonts w:ascii="Arial" w:eastAsia="Yu Mincho" w:hAnsi="Arial"/>
                <w:sz w:val="18"/>
                <w:lang w:eastAsia="zh-CN"/>
              </w:rPr>
            </w:pPr>
            <w:r w:rsidRPr="00A1115A">
              <w:rPr>
                <w:rFonts w:ascii="Arial" w:eastAsia="Yu Mincho" w:hAnsi="Arial" w:cs="Arial"/>
                <w:sz w:val="18"/>
                <w:szCs w:val="18"/>
              </w:rPr>
              <w:t>30</w:t>
            </w:r>
          </w:p>
        </w:tc>
        <w:tc>
          <w:tcPr>
            <w:tcW w:w="589" w:type="dxa"/>
            <w:tcMar>
              <w:left w:w="28" w:type="dxa"/>
              <w:right w:w="28" w:type="dxa"/>
            </w:tcMar>
          </w:tcPr>
          <w:p w14:paraId="009B658C" w14:textId="77777777" w:rsidR="009C39A1" w:rsidRPr="00A1115A" w:rsidRDefault="009C39A1" w:rsidP="009C39A1">
            <w:pPr>
              <w:keepLines/>
              <w:spacing w:after="0"/>
              <w:jc w:val="center"/>
              <w:rPr>
                <w:rFonts w:ascii="Arial" w:eastAsia="Yu Mincho" w:hAnsi="Arial"/>
                <w:sz w:val="18"/>
              </w:rPr>
            </w:pPr>
          </w:p>
        </w:tc>
        <w:tc>
          <w:tcPr>
            <w:tcW w:w="655" w:type="dxa"/>
            <w:tcMar>
              <w:left w:w="28" w:type="dxa"/>
              <w:right w:w="28" w:type="dxa"/>
            </w:tcMar>
            <w:vAlign w:val="center"/>
          </w:tcPr>
          <w:p w14:paraId="64934F86" w14:textId="77777777" w:rsidR="009C39A1" w:rsidRPr="00A1115A" w:rsidRDefault="009C39A1" w:rsidP="009C39A1">
            <w:pPr>
              <w:keepLines/>
              <w:spacing w:after="0"/>
              <w:jc w:val="center"/>
              <w:rPr>
                <w:rFonts w:ascii="Arial" w:hAnsi="Arial"/>
                <w:sz w:val="18"/>
              </w:rPr>
            </w:pPr>
          </w:p>
        </w:tc>
        <w:tc>
          <w:tcPr>
            <w:tcW w:w="582" w:type="dxa"/>
            <w:tcMar>
              <w:left w:w="28" w:type="dxa"/>
              <w:right w:w="28" w:type="dxa"/>
            </w:tcMar>
            <w:vAlign w:val="center"/>
          </w:tcPr>
          <w:p w14:paraId="025EB335" w14:textId="77777777" w:rsidR="009C39A1" w:rsidRPr="00A1115A" w:rsidRDefault="009C39A1" w:rsidP="009C39A1">
            <w:pPr>
              <w:keepLines/>
              <w:spacing w:after="0"/>
              <w:jc w:val="center"/>
              <w:rPr>
                <w:rFonts w:ascii="Arial" w:hAnsi="Arial"/>
                <w:sz w:val="18"/>
              </w:rPr>
            </w:pPr>
          </w:p>
        </w:tc>
        <w:tc>
          <w:tcPr>
            <w:tcW w:w="782" w:type="dxa"/>
            <w:tcMar>
              <w:left w:w="28" w:type="dxa"/>
              <w:right w:w="28" w:type="dxa"/>
            </w:tcMar>
            <w:vAlign w:val="center"/>
          </w:tcPr>
          <w:p w14:paraId="060DA9EF"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553CF9B6" w14:textId="77777777" w:rsidR="009C39A1" w:rsidRPr="00A1115A" w:rsidRDefault="009C39A1" w:rsidP="009C39A1">
            <w:pPr>
              <w:keepLines/>
              <w:spacing w:after="0"/>
              <w:jc w:val="center"/>
              <w:rPr>
                <w:rFonts w:ascii="Arial" w:eastAsia="Yu Mincho" w:hAnsi="Arial"/>
                <w:sz w:val="18"/>
              </w:rPr>
            </w:pPr>
          </w:p>
        </w:tc>
        <w:tc>
          <w:tcPr>
            <w:tcW w:w="589" w:type="dxa"/>
            <w:tcMar>
              <w:left w:w="28" w:type="dxa"/>
              <w:right w:w="28" w:type="dxa"/>
            </w:tcMar>
            <w:vAlign w:val="center"/>
          </w:tcPr>
          <w:p w14:paraId="1F449B51" w14:textId="77777777" w:rsidR="009C39A1" w:rsidRPr="00A1115A" w:rsidRDefault="009C39A1" w:rsidP="009C39A1">
            <w:pPr>
              <w:keepLines/>
              <w:spacing w:after="0"/>
              <w:jc w:val="center"/>
              <w:rPr>
                <w:rFonts w:ascii="Arial" w:eastAsia="Yu Mincho" w:hAnsi="Arial"/>
                <w:sz w:val="18"/>
              </w:rPr>
            </w:pPr>
          </w:p>
        </w:tc>
        <w:tc>
          <w:tcPr>
            <w:tcW w:w="636" w:type="dxa"/>
            <w:tcMar>
              <w:left w:w="28" w:type="dxa"/>
              <w:right w:w="28" w:type="dxa"/>
            </w:tcMar>
            <w:vAlign w:val="center"/>
          </w:tcPr>
          <w:p w14:paraId="260745AC"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0008A9C3"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67653BE2"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31B74716"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5F2EF361"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273BA8A8"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36C1F565" w14:textId="77777777" w:rsidR="009C39A1" w:rsidRPr="00A1115A" w:rsidRDefault="009C39A1" w:rsidP="009C39A1">
            <w:pPr>
              <w:keepLines/>
              <w:spacing w:after="0"/>
              <w:jc w:val="center"/>
              <w:rPr>
                <w:rFonts w:ascii="Arial" w:eastAsia="Yu Mincho" w:hAnsi="Arial"/>
                <w:sz w:val="18"/>
              </w:rPr>
            </w:pPr>
          </w:p>
        </w:tc>
      </w:tr>
      <w:tr w:rsidR="009C39A1" w:rsidRPr="00A1115A" w14:paraId="3123E7A8" w14:textId="77777777" w:rsidTr="008F71D5">
        <w:trPr>
          <w:jc w:val="center"/>
        </w:trPr>
        <w:tc>
          <w:tcPr>
            <w:tcW w:w="660" w:type="dxa"/>
            <w:tcBorders>
              <w:top w:val="nil"/>
            </w:tcBorders>
            <w:shd w:val="clear" w:color="auto" w:fill="auto"/>
            <w:tcMar>
              <w:left w:w="28" w:type="dxa"/>
              <w:right w:w="28" w:type="dxa"/>
            </w:tcMar>
            <w:vAlign w:val="center"/>
          </w:tcPr>
          <w:p w14:paraId="17093A24"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vAlign w:val="center"/>
          </w:tcPr>
          <w:p w14:paraId="58083904"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60</w:t>
            </w:r>
          </w:p>
        </w:tc>
        <w:tc>
          <w:tcPr>
            <w:tcW w:w="589" w:type="dxa"/>
            <w:tcMar>
              <w:left w:w="28" w:type="dxa"/>
              <w:right w:w="28" w:type="dxa"/>
            </w:tcMar>
          </w:tcPr>
          <w:p w14:paraId="4E80224C" w14:textId="77777777" w:rsidR="009C39A1" w:rsidRPr="00A1115A" w:rsidRDefault="009C39A1" w:rsidP="009C39A1">
            <w:pPr>
              <w:keepLines/>
              <w:spacing w:after="0"/>
              <w:jc w:val="center"/>
              <w:rPr>
                <w:rFonts w:ascii="Arial" w:eastAsia="Yu Mincho" w:hAnsi="Arial"/>
                <w:sz w:val="18"/>
              </w:rPr>
            </w:pPr>
          </w:p>
        </w:tc>
        <w:tc>
          <w:tcPr>
            <w:tcW w:w="655" w:type="dxa"/>
            <w:tcMar>
              <w:left w:w="28" w:type="dxa"/>
              <w:right w:w="28" w:type="dxa"/>
            </w:tcMar>
            <w:vAlign w:val="center"/>
          </w:tcPr>
          <w:p w14:paraId="24B0A144" w14:textId="77777777" w:rsidR="009C39A1" w:rsidRPr="00A1115A" w:rsidRDefault="009C39A1" w:rsidP="009C39A1">
            <w:pPr>
              <w:keepLines/>
              <w:spacing w:after="0"/>
              <w:jc w:val="center"/>
              <w:rPr>
                <w:rFonts w:ascii="Arial" w:hAnsi="Arial"/>
                <w:sz w:val="18"/>
              </w:rPr>
            </w:pPr>
          </w:p>
        </w:tc>
        <w:tc>
          <w:tcPr>
            <w:tcW w:w="582" w:type="dxa"/>
            <w:tcMar>
              <w:left w:w="28" w:type="dxa"/>
              <w:right w:w="28" w:type="dxa"/>
            </w:tcMar>
            <w:vAlign w:val="center"/>
          </w:tcPr>
          <w:p w14:paraId="27277782" w14:textId="77777777" w:rsidR="009C39A1" w:rsidRPr="00A1115A" w:rsidRDefault="009C39A1" w:rsidP="009C39A1">
            <w:pPr>
              <w:keepLines/>
              <w:spacing w:after="0"/>
              <w:jc w:val="center"/>
              <w:rPr>
                <w:rFonts w:ascii="Arial" w:hAnsi="Arial"/>
                <w:sz w:val="18"/>
              </w:rPr>
            </w:pPr>
          </w:p>
        </w:tc>
        <w:tc>
          <w:tcPr>
            <w:tcW w:w="782" w:type="dxa"/>
            <w:tcMar>
              <w:left w:w="28" w:type="dxa"/>
              <w:right w:w="28" w:type="dxa"/>
            </w:tcMar>
            <w:vAlign w:val="center"/>
          </w:tcPr>
          <w:p w14:paraId="30208CD8"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vAlign w:val="center"/>
          </w:tcPr>
          <w:p w14:paraId="6BC81368" w14:textId="77777777" w:rsidR="009C39A1" w:rsidRPr="00A1115A" w:rsidRDefault="009C39A1" w:rsidP="009C39A1">
            <w:pPr>
              <w:keepLines/>
              <w:spacing w:after="0"/>
              <w:jc w:val="center"/>
              <w:rPr>
                <w:rFonts w:ascii="Arial" w:eastAsia="Yu Mincho" w:hAnsi="Arial"/>
                <w:sz w:val="18"/>
              </w:rPr>
            </w:pPr>
          </w:p>
        </w:tc>
        <w:tc>
          <w:tcPr>
            <w:tcW w:w="589" w:type="dxa"/>
            <w:tcMar>
              <w:left w:w="28" w:type="dxa"/>
              <w:right w:w="28" w:type="dxa"/>
            </w:tcMar>
            <w:vAlign w:val="center"/>
          </w:tcPr>
          <w:p w14:paraId="759D6DEC" w14:textId="77777777" w:rsidR="009C39A1" w:rsidRPr="00A1115A" w:rsidRDefault="009C39A1" w:rsidP="009C39A1">
            <w:pPr>
              <w:keepLines/>
              <w:spacing w:after="0"/>
              <w:jc w:val="center"/>
              <w:rPr>
                <w:rFonts w:ascii="Arial" w:eastAsia="Yu Mincho" w:hAnsi="Arial"/>
                <w:sz w:val="18"/>
              </w:rPr>
            </w:pPr>
          </w:p>
        </w:tc>
        <w:tc>
          <w:tcPr>
            <w:tcW w:w="636" w:type="dxa"/>
            <w:tcMar>
              <w:left w:w="28" w:type="dxa"/>
              <w:right w:w="28" w:type="dxa"/>
            </w:tcMar>
            <w:vAlign w:val="center"/>
          </w:tcPr>
          <w:p w14:paraId="338EDB5D"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A825688"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453E476B"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146AD90"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0F7D310D"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50CF7AFE"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42AE3B40" w14:textId="77777777" w:rsidR="009C39A1" w:rsidRPr="00A1115A" w:rsidRDefault="009C39A1" w:rsidP="009C39A1">
            <w:pPr>
              <w:keepLines/>
              <w:spacing w:after="0"/>
              <w:jc w:val="center"/>
              <w:rPr>
                <w:rFonts w:ascii="Arial" w:eastAsia="Yu Mincho" w:hAnsi="Arial"/>
                <w:sz w:val="18"/>
              </w:rPr>
            </w:pPr>
          </w:p>
        </w:tc>
      </w:tr>
      <w:tr w:rsidR="009C39A1" w:rsidRPr="00A1115A" w14:paraId="3B0BACC2" w14:textId="77777777" w:rsidTr="008F71D5">
        <w:trPr>
          <w:jc w:val="center"/>
        </w:trPr>
        <w:tc>
          <w:tcPr>
            <w:tcW w:w="660" w:type="dxa"/>
            <w:tcBorders>
              <w:top w:val="nil"/>
              <w:bottom w:val="nil"/>
            </w:tcBorders>
            <w:shd w:val="clear" w:color="auto" w:fill="auto"/>
            <w:tcMar>
              <w:left w:w="28" w:type="dxa"/>
              <w:right w:w="28" w:type="dxa"/>
            </w:tcMar>
            <w:vAlign w:val="center"/>
          </w:tcPr>
          <w:p w14:paraId="497AF6F7"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hint="eastAsia"/>
                <w:sz w:val="18"/>
                <w:szCs w:val="18"/>
              </w:rPr>
              <w:t>n97</w:t>
            </w:r>
          </w:p>
        </w:tc>
        <w:tc>
          <w:tcPr>
            <w:tcW w:w="582" w:type="dxa"/>
            <w:tcMar>
              <w:left w:w="28" w:type="dxa"/>
              <w:right w:w="28" w:type="dxa"/>
            </w:tcMar>
            <w:vAlign w:val="center"/>
          </w:tcPr>
          <w:p w14:paraId="0D6140E5"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67033887"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019C7ABF"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B1DB3D9"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6D896A17"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4BB7ED11"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A0E70A0"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4703A6F5"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7228D001"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22C0AFC0"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tcPr>
          <w:p w14:paraId="5523161E"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3E144DAC" w14:textId="77777777" w:rsidR="009C39A1" w:rsidRPr="00A1115A" w:rsidRDefault="009C39A1" w:rsidP="009C39A1">
            <w:pPr>
              <w:keepLines/>
              <w:spacing w:after="0"/>
              <w:jc w:val="center"/>
              <w:rPr>
                <w:rFonts w:ascii="Arial" w:eastAsia="Yu Mincho" w:hAnsi="Arial" w:cs="Arial"/>
                <w:sz w:val="18"/>
                <w:szCs w:val="18"/>
              </w:rPr>
            </w:pPr>
          </w:p>
        </w:tc>
        <w:tc>
          <w:tcPr>
            <w:tcW w:w="752" w:type="dxa"/>
            <w:tcMar>
              <w:left w:w="28" w:type="dxa"/>
              <w:right w:w="28" w:type="dxa"/>
            </w:tcMar>
          </w:tcPr>
          <w:p w14:paraId="2BF491FB"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6091237F" w14:textId="77777777" w:rsidR="009C39A1" w:rsidRPr="00A1115A" w:rsidRDefault="009C39A1" w:rsidP="009C39A1">
            <w:pPr>
              <w:keepLines/>
              <w:spacing w:after="0"/>
              <w:jc w:val="center"/>
              <w:rPr>
                <w:rFonts w:ascii="Arial" w:eastAsia="Yu Mincho" w:hAnsi="Arial"/>
                <w:sz w:val="18"/>
              </w:rPr>
            </w:pPr>
          </w:p>
        </w:tc>
      </w:tr>
      <w:tr w:rsidR="009C39A1" w:rsidRPr="00A1115A" w14:paraId="3D5F0250" w14:textId="77777777" w:rsidTr="008F71D5">
        <w:trPr>
          <w:jc w:val="center"/>
        </w:trPr>
        <w:tc>
          <w:tcPr>
            <w:tcW w:w="660" w:type="dxa"/>
            <w:tcBorders>
              <w:top w:val="nil"/>
              <w:bottom w:val="nil"/>
            </w:tcBorders>
            <w:shd w:val="clear" w:color="auto" w:fill="auto"/>
            <w:tcMar>
              <w:left w:w="28" w:type="dxa"/>
              <w:right w:w="28" w:type="dxa"/>
            </w:tcMar>
            <w:vAlign w:val="center"/>
          </w:tcPr>
          <w:p w14:paraId="49EF5E5A"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vAlign w:val="center"/>
          </w:tcPr>
          <w:p w14:paraId="7F036E4B"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41AB3E03" w14:textId="77777777" w:rsidR="009C39A1" w:rsidRPr="00A1115A" w:rsidRDefault="009C39A1" w:rsidP="009C39A1">
            <w:pPr>
              <w:keepLines/>
              <w:spacing w:after="0"/>
              <w:jc w:val="center"/>
              <w:rPr>
                <w:rFonts w:ascii="Arial" w:eastAsia="Yu Mincho" w:hAnsi="Arial"/>
                <w:sz w:val="18"/>
              </w:rPr>
            </w:pPr>
          </w:p>
        </w:tc>
        <w:tc>
          <w:tcPr>
            <w:tcW w:w="655" w:type="dxa"/>
            <w:tcMar>
              <w:left w:w="28" w:type="dxa"/>
              <w:right w:w="28" w:type="dxa"/>
            </w:tcMar>
          </w:tcPr>
          <w:p w14:paraId="6176E236"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28D12BC1"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7B88416F"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3543339D"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E1FE446"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8855441"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DFE2126"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694A78FB"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69102EA4"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2CDA3447"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4A145472"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08F86C4A" w14:textId="77777777" w:rsidR="009C39A1" w:rsidRPr="00A1115A" w:rsidRDefault="009C39A1" w:rsidP="009C39A1">
            <w:pPr>
              <w:keepLines/>
              <w:spacing w:after="0"/>
              <w:jc w:val="center"/>
              <w:rPr>
                <w:rFonts w:ascii="Arial" w:eastAsia="Yu Mincho" w:hAnsi="Arial"/>
                <w:sz w:val="18"/>
              </w:rPr>
            </w:pPr>
          </w:p>
        </w:tc>
      </w:tr>
      <w:tr w:rsidR="009C39A1" w:rsidRPr="00A1115A" w14:paraId="05D81999" w14:textId="77777777" w:rsidTr="008F71D5">
        <w:trPr>
          <w:jc w:val="center"/>
        </w:trPr>
        <w:tc>
          <w:tcPr>
            <w:tcW w:w="660" w:type="dxa"/>
            <w:tcBorders>
              <w:top w:val="nil"/>
            </w:tcBorders>
            <w:shd w:val="clear" w:color="auto" w:fill="auto"/>
            <w:tcMar>
              <w:left w:w="28" w:type="dxa"/>
              <w:right w:w="28" w:type="dxa"/>
            </w:tcMar>
            <w:vAlign w:val="center"/>
          </w:tcPr>
          <w:p w14:paraId="00E89015"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vAlign w:val="center"/>
          </w:tcPr>
          <w:p w14:paraId="74EC2102"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21BB5073" w14:textId="77777777" w:rsidR="009C39A1" w:rsidRPr="00A1115A" w:rsidRDefault="009C39A1" w:rsidP="009C39A1">
            <w:pPr>
              <w:keepLines/>
              <w:spacing w:after="0"/>
              <w:jc w:val="center"/>
              <w:rPr>
                <w:rFonts w:ascii="Arial" w:eastAsia="Yu Mincho" w:hAnsi="Arial"/>
                <w:sz w:val="18"/>
              </w:rPr>
            </w:pPr>
          </w:p>
        </w:tc>
        <w:tc>
          <w:tcPr>
            <w:tcW w:w="655" w:type="dxa"/>
            <w:tcMar>
              <w:left w:w="28" w:type="dxa"/>
              <w:right w:w="28" w:type="dxa"/>
            </w:tcMar>
          </w:tcPr>
          <w:p w14:paraId="2A0A216C"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1B0F750"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5D0C920D"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464BDC55"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7507A06"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15662D85"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BED0C07"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1FF331AD"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4FC5781D"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659DC833"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71163A4B"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7CC7536B" w14:textId="77777777" w:rsidR="009C39A1" w:rsidRPr="00A1115A" w:rsidRDefault="009C39A1" w:rsidP="009C39A1">
            <w:pPr>
              <w:keepLines/>
              <w:spacing w:after="0"/>
              <w:jc w:val="center"/>
              <w:rPr>
                <w:rFonts w:ascii="Arial" w:eastAsia="Yu Mincho" w:hAnsi="Arial"/>
                <w:sz w:val="18"/>
              </w:rPr>
            </w:pPr>
          </w:p>
        </w:tc>
      </w:tr>
      <w:tr w:rsidR="009C39A1" w:rsidRPr="00A1115A" w14:paraId="30ABA461" w14:textId="77777777" w:rsidTr="008F71D5">
        <w:trPr>
          <w:jc w:val="center"/>
        </w:trPr>
        <w:tc>
          <w:tcPr>
            <w:tcW w:w="660" w:type="dxa"/>
            <w:tcBorders>
              <w:top w:val="nil"/>
              <w:bottom w:val="nil"/>
            </w:tcBorders>
            <w:shd w:val="clear" w:color="auto" w:fill="auto"/>
            <w:tcMar>
              <w:left w:w="28" w:type="dxa"/>
              <w:right w:w="28" w:type="dxa"/>
            </w:tcMar>
            <w:vAlign w:val="center"/>
          </w:tcPr>
          <w:p w14:paraId="4E5AC172"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hint="eastAsia"/>
                <w:sz w:val="18"/>
                <w:szCs w:val="18"/>
              </w:rPr>
              <w:t>n98</w:t>
            </w:r>
          </w:p>
        </w:tc>
        <w:tc>
          <w:tcPr>
            <w:tcW w:w="582" w:type="dxa"/>
            <w:tcMar>
              <w:left w:w="28" w:type="dxa"/>
              <w:right w:w="28" w:type="dxa"/>
            </w:tcMar>
            <w:vAlign w:val="center"/>
          </w:tcPr>
          <w:p w14:paraId="0ABC1B78"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6D767108"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73DB20B6"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3882DA08"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0EF33EC0"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24BAF710"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33A4D3D7"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55FAD54"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528961A1"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7B734FD3"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11CA58E7"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1AC14427" w14:textId="77777777" w:rsidR="009C39A1" w:rsidRPr="00A1115A" w:rsidRDefault="009C39A1" w:rsidP="009C39A1">
            <w:pPr>
              <w:keepLines/>
              <w:spacing w:after="0"/>
              <w:jc w:val="center"/>
              <w:rPr>
                <w:rFonts w:ascii="Arial" w:eastAsia="Yu Mincho" w:hAnsi="Arial" w:cs="Arial"/>
                <w:sz w:val="18"/>
                <w:szCs w:val="18"/>
              </w:rPr>
            </w:pPr>
          </w:p>
        </w:tc>
        <w:tc>
          <w:tcPr>
            <w:tcW w:w="752" w:type="dxa"/>
            <w:tcMar>
              <w:left w:w="28" w:type="dxa"/>
              <w:right w:w="28" w:type="dxa"/>
            </w:tcMar>
          </w:tcPr>
          <w:p w14:paraId="0360426C"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1EE0C9D5" w14:textId="77777777" w:rsidR="009C39A1" w:rsidRPr="00A1115A" w:rsidRDefault="009C39A1" w:rsidP="009C39A1">
            <w:pPr>
              <w:keepLines/>
              <w:spacing w:after="0"/>
              <w:jc w:val="center"/>
              <w:rPr>
                <w:rFonts w:ascii="Arial" w:eastAsia="Yu Mincho" w:hAnsi="Arial"/>
                <w:sz w:val="18"/>
              </w:rPr>
            </w:pPr>
          </w:p>
        </w:tc>
      </w:tr>
      <w:tr w:rsidR="009C39A1" w:rsidRPr="00A1115A" w14:paraId="3A895CE0" w14:textId="77777777" w:rsidTr="008F71D5">
        <w:trPr>
          <w:jc w:val="center"/>
        </w:trPr>
        <w:tc>
          <w:tcPr>
            <w:tcW w:w="660" w:type="dxa"/>
            <w:tcBorders>
              <w:top w:val="nil"/>
              <w:bottom w:val="nil"/>
            </w:tcBorders>
            <w:shd w:val="clear" w:color="auto" w:fill="auto"/>
            <w:tcMar>
              <w:left w:w="28" w:type="dxa"/>
              <w:right w:w="28" w:type="dxa"/>
            </w:tcMar>
            <w:vAlign w:val="center"/>
          </w:tcPr>
          <w:p w14:paraId="43CDF953"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vAlign w:val="center"/>
          </w:tcPr>
          <w:p w14:paraId="4FE2C80F"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4A21B84C" w14:textId="77777777" w:rsidR="009C39A1" w:rsidRPr="00A1115A" w:rsidRDefault="009C39A1" w:rsidP="009C39A1">
            <w:pPr>
              <w:keepLines/>
              <w:spacing w:after="0"/>
              <w:jc w:val="center"/>
              <w:rPr>
                <w:rFonts w:ascii="Arial" w:eastAsia="Yu Mincho" w:hAnsi="Arial"/>
                <w:sz w:val="18"/>
              </w:rPr>
            </w:pPr>
          </w:p>
        </w:tc>
        <w:tc>
          <w:tcPr>
            <w:tcW w:w="655" w:type="dxa"/>
            <w:tcMar>
              <w:left w:w="28" w:type="dxa"/>
              <w:right w:w="28" w:type="dxa"/>
            </w:tcMar>
          </w:tcPr>
          <w:p w14:paraId="0AA81514"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D3D4F18"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641039B6"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5D82EDD5"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02EAE1BE"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07E2F5F1"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2901CFB5"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458A2338"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5F75E915"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497BA298" w14:textId="77777777" w:rsidR="009C39A1" w:rsidRPr="00A1115A" w:rsidRDefault="009C39A1" w:rsidP="009C39A1">
            <w:pPr>
              <w:keepLines/>
              <w:spacing w:after="0"/>
              <w:jc w:val="center"/>
              <w:rPr>
                <w:rFonts w:ascii="Arial" w:eastAsia="Yu Mincho" w:hAnsi="Arial" w:cs="Arial"/>
                <w:sz w:val="18"/>
                <w:szCs w:val="18"/>
              </w:rPr>
            </w:pPr>
          </w:p>
        </w:tc>
        <w:tc>
          <w:tcPr>
            <w:tcW w:w="752" w:type="dxa"/>
            <w:tcMar>
              <w:left w:w="28" w:type="dxa"/>
              <w:right w:w="28" w:type="dxa"/>
            </w:tcMar>
          </w:tcPr>
          <w:p w14:paraId="27198480"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18FCEFD4" w14:textId="77777777" w:rsidR="009C39A1" w:rsidRPr="00A1115A" w:rsidRDefault="009C39A1" w:rsidP="009C39A1">
            <w:pPr>
              <w:keepLines/>
              <w:spacing w:after="0"/>
              <w:jc w:val="center"/>
              <w:rPr>
                <w:rFonts w:ascii="Arial" w:eastAsia="Yu Mincho" w:hAnsi="Arial"/>
                <w:sz w:val="18"/>
              </w:rPr>
            </w:pPr>
          </w:p>
        </w:tc>
      </w:tr>
      <w:tr w:rsidR="009C39A1" w:rsidRPr="00A1115A" w14:paraId="40118CE4" w14:textId="77777777" w:rsidTr="008F71D5">
        <w:trPr>
          <w:jc w:val="center"/>
        </w:trPr>
        <w:tc>
          <w:tcPr>
            <w:tcW w:w="660" w:type="dxa"/>
            <w:tcBorders>
              <w:top w:val="nil"/>
            </w:tcBorders>
            <w:shd w:val="clear" w:color="auto" w:fill="auto"/>
            <w:tcMar>
              <w:left w:w="28" w:type="dxa"/>
              <w:right w:w="28" w:type="dxa"/>
            </w:tcMar>
            <w:vAlign w:val="center"/>
          </w:tcPr>
          <w:p w14:paraId="42BCD471"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vAlign w:val="center"/>
          </w:tcPr>
          <w:p w14:paraId="612ECF70"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5BD8D41A" w14:textId="77777777" w:rsidR="009C39A1" w:rsidRPr="00A1115A" w:rsidRDefault="009C39A1" w:rsidP="009C39A1">
            <w:pPr>
              <w:keepLines/>
              <w:spacing w:after="0"/>
              <w:jc w:val="center"/>
              <w:rPr>
                <w:rFonts w:ascii="Arial" w:eastAsia="Yu Mincho" w:hAnsi="Arial"/>
                <w:sz w:val="18"/>
              </w:rPr>
            </w:pPr>
          </w:p>
        </w:tc>
        <w:tc>
          <w:tcPr>
            <w:tcW w:w="655" w:type="dxa"/>
            <w:tcMar>
              <w:left w:w="28" w:type="dxa"/>
              <w:right w:w="28" w:type="dxa"/>
            </w:tcMar>
          </w:tcPr>
          <w:p w14:paraId="284DD02C"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4C3802F2" w14:textId="77777777" w:rsidR="009C39A1" w:rsidRPr="00A1115A" w:rsidRDefault="009C39A1" w:rsidP="009C39A1">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1BD5EB63"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78B3F6E6"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2B13CFC4" w14:textId="77777777" w:rsidR="009C39A1" w:rsidRPr="00A1115A" w:rsidRDefault="009C39A1" w:rsidP="009C39A1">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32164F92" w14:textId="77777777" w:rsidR="009C39A1" w:rsidRPr="00A1115A" w:rsidRDefault="009C39A1" w:rsidP="009C39A1">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1CF764D0"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59E3520F"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00CFE2C5"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423B4076" w14:textId="77777777" w:rsidR="009C39A1" w:rsidRPr="00A1115A" w:rsidRDefault="009C39A1" w:rsidP="009C39A1">
            <w:pPr>
              <w:keepLines/>
              <w:spacing w:after="0"/>
              <w:jc w:val="center"/>
              <w:rPr>
                <w:rFonts w:ascii="Arial" w:eastAsia="Yu Mincho" w:hAnsi="Arial" w:cs="Arial"/>
                <w:sz w:val="18"/>
                <w:szCs w:val="18"/>
              </w:rPr>
            </w:pPr>
          </w:p>
        </w:tc>
        <w:tc>
          <w:tcPr>
            <w:tcW w:w="752" w:type="dxa"/>
            <w:tcMar>
              <w:left w:w="28" w:type="dxa"/>
              <w:right w:w="28" w:type="dxa"/>
            </w:tcMar>
          </w:tcPr>
          <w:p w14:paraId="7624BEBD"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7AB65616" w14:textId="77777777" w:rsidR="009C39A1" w:rsidRPr="00A1115A" w:rsidRDefault="009C39A1" w:rsidP="009C39A1">
            <w:pPr>
              <w:keepLines/>
              <w:spacing w:after="0"/>
              <w:jc w:val="center"/>
              <w:rPr>
                <w:rFonts w:ascii="Arial" w:eastAsia="Yu Mincho" w:hAnsi="Arial"/>
                <w:sz w:val="18"/>
              </w:rPr>
            </w:pPr>
          </w:p>
        </w:tc>
      </w:tr>
      <w:tr w:rsidR="009C39A1" w:rsidRPr="00A1115A" w14:paraId="67094355" w14:textId="77777777" w:rsidTr="008F71D5">
        <w:trPr>
          <w:jc w:val="center"/>
        </w:trPr>
        <w:tc>
          <w:tcPr>
            <w:tcW w:w="660" w:type="dxa"/>
            <w:tcBorders>
              <w:top w:val="nil"/>
              <w:bottom w:val="nil"/>
            </w:tcBorders>
            <w:shd w:val="clear" w:color="auto" w:fill="auto"/>
            <w:tcMar>
              <w:left w:w="28" w:type="dxa"/>
              <w:right w:w="28" w:type="dxa"/>
            </w:tcMar>
            <w:vAlign w:val="center"/>
          </w:tcPr>
          <w:p w14:paraId="7C56ED40"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tcPr>
          <w:p w14:paraId="2DD8BC11" w14:textId="77777777" w:rsidR="009C39A1" w:rsidRPr="00A1115A" w:rsidRDefault="009C39A1" w:rsidP="009C39A1">
            <w:pPr>
              <w:pStyle w:val="TAC"/>
              <w:rPr>
                <w:rFonts w:eastAsia="Yu Mincho" w:cs="Arial"/>
                <w:szCs w:val="18"/>
              </w:rPr>
            </w:pPr>
            <w:r w:rsidRPr="00B816CF">
              <w:t>15</w:t>
            </w:r>
          </w:p>
        </w:tc>
        <w:tc>
          <w:tcPr>
            <w:tcW w:w="589" w:type="dxa"/>
            <w:tcMar>
              <w:left w:w="28" w:type="dxa"/>
              <w:right w:w="28" w:type="dxa"/>
            </w:tcMar>
          </w:tcPr>
          <w:p w14:paraId="6EB3AFEA" w14:textId="77777777" w:rsidR="009C39A1" w:rsidRPr="00A1115A" w:rsidRDefault="009C39A1" w:rsidP="009C39A1">
            <w:pPr>
              <w:pStyle w:val="TAC"/>
              <w:rPr>
                <w:rFonts w:eastAsia="Yu Mincho"/>
              </w:rPr>
            </w:pPr>
            <w:r w:rsidRPr="00B816CF">
              <w:t>Yes</w:t>
            </w:r>
          </w:p>
        </w:tc>
        <w:tc>
          <w:tcPr>
            <w:tcW w:w="655" w:type="dxa"/>
            <w:tcMar>
              <w:left w:w="28" w:type="dxa"/>
              <w:right w:w="28" w:type="dxa"/>
            </w:tcMar>
          </w:tcPr>
          <w:p w14:paraId="7E7098BE" w14:textId="77777777" w:rsidR="009C39A1" w:rsidRPr="00A1115A" w:rsidRDefault="009C39A1" w:rsidP="009C39A1">
            <w:pPr>
              <w:pStyle w:val="TAC"/>
              <w:rPr>
                <w:rFonts w:eastAsia="Yu Mincho" w:cs="Arial"/>
                <w:szCs w:val="18"/>
              </w:rPr>
            </w:pPr>
            <w:r w:rsidRPr="00B816CF">
              <w:t>Yes</w:t>
            </w:r>
          </w:p>
        </w:tc>
        <w:tc>
          <w:tcPr>
            <w:tcW w:w="582" w:type="dxa"/>
            <w:tcMar>
              <w:left w:w="28" w:type="dxa"/>
              <w:right w:w="28" w:type="dxa"/>
            </w:tcMar>
          </w:tcPr>
          <w:p w14:paraId="40A0B13A" w14:textId="77777777" w:rsidR="009C39A1" w:rsidRPr="00A1115A" w:rsidRDefault="009C39A1" w:rsidP="009C39A1">
            <w:pPr>
              <w:keepLines/>
              <w:spacing w:after="0"/>
              <w:jc w:val="center"/>
              <w:rPr>
                <w:rFonts w:ascii="Arial" w:eastAsia="Yu Mincho" w:hAnsi="Arial" w:cs="Arial"/>
                <w:sz w:val="18"/>
                <w:szCs w:val="18"/>
              </w:rPr>
            </w:pPr>
          </w:p>
        </w:tc>
        <w:tc>
          <w:tcPr>
            <w:tcW w:w="782" w:type="dxa"/>
            <w:tcMar>
              <w:left w:w="28" w:type="dxa"/>
              <w:right w:w="28" w:type="dxa"/>
            </w:tcMar>
          </w:tcPr>
          <w:p w14:paraId="6FBBCFD1" w14:textId="77777777" w:rsidR="009C39A1" w:rsidRPr="00A1115A" w:rsidRDefault="009C39A1" w:rsidP="009C39A1">
            <w:pPr>
              <w:keepLines/>
              <w:spacing w:after="0"/>
              <w:jc w:val="center"/>
              <w:rPr>
                <w:rFonts w:ascii="Arial" w:eastAsia="Yu Mincho" w:hAnsi="Arial" w:cs="Arial"/>
                <w:sz w:val="18"/>
                <w:szCs w:val="18"/>
              </w:rPr>
            </w:pPr>
          </w:p>
        </w:tc>
        <w:tc>
          <w:tcPr>
            <w:tcW w:w="589" w:type="dxa"/>
            <w:tcMar>
              <w:left w:w="28" w:type="dxa"/>
              <w:right w:w="28" w:type="dxa"/>
            </w:tcMar>
          </w:tcPr>
          <w:p w14:paraId="13206549" w14:textId="77777777" w:rsidR="009C39A1" w:rsidRPr="00A1115A" w:rsidRDefault="009C39A1" w:rsidP="009C39A1">
            <w:pPr>
              <w:keepLines/>
              <w:spacing w:after="0"/>
              <w:jc w:val="center"/>
              <w:rPr>
                <w:rFonts w:ascii="Arial" w:eastAsia="Yu Mincho" w:hAnsi="Arial" w:cs="Arial"/>
                <w:sz w:val="18"/>
                <w:szCs w:val="18"/>
              </w:rPr>
            </w:pPr>
          </w:p>
        </w:tc>
        <w:tc>
          <w:tcPr>
            <w:tcW w:w="589" w:type="dxa"/>
            <w:tcMar>
              <w:left w:w="28" w:type="dxa"/>
              <w:right w:w="28" w:type="dxa"/>
            </w:tcMar>
          </w:tcPr>
          <w:p w14:paraId="5CDA6BC6" w14:textId="77777777" w:rsidR="009C39A1" w:rsidRPr="00A1115A" w:rsidRDefault="009C39A1" w:rsidP="009C39A1">
            <w:pPr>
              <w:keepLines/>
              <w:spacing w:after="0"/>
              <w:jc w:val="center"/>
              <w:rPr>
                <w:rFonts w:ascii="Arial" w:eastAsia="Yu Mincho" w:hAnsi="Arial" w:cs="Arial"/>
                <w:sz w:val="18"/>
                <w:szCs w:val="18"/>
              </w:rPr>
            </w:pPr>
          </w:p>
        </w:tc>
        <w:tc>
          <w:tcPr>
            <w:tcW w:w="636" w:type="dxa"/>
            <w:tcMar>
              <w:left w:w="28" w:type="dxa"/>
              <w:right w:w="28" w:type="dxa"/>
            </w:tcMar>
          </w:tcPr>
          <w:p w14:paraId="426564FE"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46E04ADA"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25A45A39"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2D260C0F"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27A95CA3" w14:textId="77777777" w:rsidR="009C39A1" w:rsidRPr="00A1115A" w:rsidRDefault="009C39A1" w:rsidP="009C39A1">
            <w:pPr>
              <w:keepLines/>
              <w:spacing w:after="0"/>
              <w:jc w:val="center"/>
              <w:rPr>
                <w:rFonts w:ascii="Arial" w:eastAsia="Yu Mincho" w:hAnsi="Arial" w:cs="Arial"/>
                <w:sz w:val="18"/>
                <w:szCs w:val="18"/>
              </w:rPr>
            </w:pPr>
          </w:p>
        </w:tc>
        <w:tc>
          <w:tcPr>
            <w:tcW w:w="752" w:type="dxa"/>
            <w:tcMar>
              <w:left w:w="28" w:type="dxa"/>
              <w:right w:w="28" w:type="dxa"/>
            </w:tcMar>
          </w:tcPr>
          <w:p w14:paraId="2753B41B"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51312FF2" w14:textId="77777777" w:rsidR="009C39A1" w:rsidRPr="00A1115A" w:rsidRDefault="009C39A1" w:rsidP="009C39A1">
            <w:pPr>
              <w:keepLines/>
              <w:spacing w:after="0"/>
              <w:jc w:val="center"/>
              <w:rPr>
                <w:rFonts w:ascii="Arial" w:eastAsia="Yu Mincho" w:hAnsi="Arial"/>
                <w:sz w:val="18"/>
              </w:rPr>
            </w:pPr>
          </w:p>
        </w:tc>
      </w:tr>
      <w:tr w:rsidR="009C39A1" w:rsidRPr="00A1115A" w14:paraId="4A2CDDC5" w14:textId="77777777" w:rsidTr="008F71D5">
        <w:trPr>
          <w:jc w:val="center"/>
        </w:trPr>
        <w:tc>
          <w:tcPr>
            <w:tcW w:w="660" w:type="dxa"/>
            <w:tcBorders>
              <w:top w:val="nil"/>
              <w:bottom w:val="nil"/>
            </w:tcBorders>
            <w:shd w:val="clear" w:color="auto" w:fill="auto"/>
            <w:tcMar>
              <w:left w:w="28" w:type="dxa"/>
              <w:right w:w="28" w:type="dxa"/>
            </w:tcMar>
            <w:vAlign w:val="center"/>
          </w:tcPr>
          <w:p w14:paraId="69690DB6" w14:textId="77777777" w:rsidR="009C39A1" w:rsidRPr="00A1115A" w:rsidRDefault="009C39A1" w:rsidP="009C39A1">
            <w:pPr>
              <w:keepLines/>
              <w:spacing w:after="0"/>
              <w:jc w:val="center"/>
              <w:rPr>
                <w:rFonts w:ascii="Arial" w:eastAsia="Yu Mincho" w:hAnsi="Arial"/>
                <w:sz w:val="18"/>
              </w:rPr>
            </w:pPr>
            <w:r w:rsidRPr="00F2755A">
              <w:rPr>
                <w:rFonts w:ascii="Arial" w:eastAsia="Yu Mincho" w:hAnsi="Arial"/>
                <w:sz w:val="18"/>
              </w:rPr>
              <w:t>n99</w:t>
            </w:r>
          </w:p>
        </w:tc>
        <w:tc>
          <w:tcPr>
            <w:tcW w:w="582" w:type="dxa"/>
            <w:tcMar>
              <w:left w:w="28" w:type="dxa"/>
              <w:right w:w="28" w:type="dxa"/>
            </w:tcMar>
          </w:tcPr>
          <w:p w14:paraId="7E3FE64A" w14:textId="77777777" w:rsidR="009C39A1" w:rsidRPr="00A1115A" w:rsidRDefault="009C39A1" w:rsidP="009C39A1">
            <w:pPr>
              <w:pStyle w:val="TAC"/>
              <w:rPr>
                <w:rFonts w:eastAsia="Yu Mincho" w:cs="Arial"/>
                <w:szCs w:val="18"/>
              </w:rPr>
            </w:pPr>
            <w:r w:rsidRPr="00B816CF">
              <w:t>30</w:t>
            </w:r>
          </w:p>
        </w:tc>
        <w:tc>
          <w:tcPr>
            <w:tcW w:w="589" w:type="dxa"/>
            <w:tcMar>
              <w:left w:w="28" w:type="dxa"/>
              <w:right w:w="28" w:type="dxa"/>
            </w:tcMar>
          </w:tcPr>
          <w:p w14:paraId="7472A9A7" w14:textId="77777777" w:rsidR="009C39A1" w:rsidRPr="00A1115A" w:rsidRDefault="009C39A1" w:rsidP="009C39A1">
            <w:pPr>
              <w:pStyle w:val="TAC"/>
              <w:rPr>
                <w:rFonts w:eastAsia="Yu Mincho"/>
              </w:rPr>
            </w:pPr>
          </w:p>
        </w:tc>
        <w:tc>
          <w:tcPr>
            <w:tcW w:w="655" w:type="dxa"/>
            <w:tcMar>
              <w:left w:w="28" w:type="dxa"/>
              <w:right w:w="28" w:type="dxa"/>
            </w:tcMar>
          </w:tcPr>
          <w:p w14:paraId="6DE366C6" w14:textId="77777777" w:rsidR="009C39A1" w:rsidRPr="00A1115A" w:rsidRDefault="009C39A1" w:rsidP="009C39A1">
            <w:pPr>
              <w:pStyle w:val="TAC"/>
              <w:rPr>
                <w:rFonts w:eastAsia="Yu Mincho" w:cs="Arial"/>
                <w:szCs w:val="18"/>
              </w:rPr>
            </w:pPr>
            <w:r w:rsidRPr="00B816CF">
              <w:t>Yes</w:t>
            </w:r>
          </w:p>
        </w:tc>
        <w:tc>
          <w:tcPr>
            <w:tcW w:w="582" w:type="dxa"/>
            <w:tcMar>
              <w:left w:w="28" w:type="dxa"/>
              <w:right w:w="28" w:type="dxa"/>
            </w:tcMar>
          </w:tcPr>
          <w:p w14:paraId="47EAA48D" w14:textId="77777777" w:rsidR="009C39A1" w:rsidRPr="00A1115A" w:rsidRDefault="009C39A1" w:rsidP="009C39A1">
            <w:pPr>
              <w:keepLines/>
              <w:spacing w:after="0"/>
              <w:jc w:val="center"/>
              <w:rPr>
                <w:rFonts w:ascii="Arial" w:eastAsia="Yu Mincho" w:hAnsi="Arial" w:cs="Arial"/>
                <w:sz w:val="18"/>
                <w:szCs w:val="18"/>
              </w:rPr>
            </w:pPr>
          </w:p>
        </w:tc>
        <w:tc>
          <w:tcPr>
            <w:tcW w:w="782" w:type="dxa"/>
            <w:tcMar>
              <w:left w:w="28" w:type="dxa"/>
              <w:right w:w="28" w:type="dxa"/>
            </w:tcMar>
          </w:tcPr>
          <w:p w14:paraId="0FB7A159" w14:textId="77777777" w:rsidR="009C39A1" w:rsidRPr="00A1115A" w:rsidRDefault="009C39A1" w:rsidP="009C39A1">
            <w:pPr>
              <w:keepLines/>
              <w:spacing w:after="0"/>
              <w:jc w:val="center"/>
              <w:rPr>
                <w:rFonts w:ascii="Arial" w:eastAsia="Yu Mincho" w:hAnsi="Arial" w:cs="Arial"/>
                <w:sz w:val="18"/>
                <w:szCs w:val="18"/>
              </w:rPr>
            </w:pPr>
          </w:p>
        </w:tc>
        <w:tc>
          <w:tcPr>
            <w:tcW w:w="589" w:type="dxa"/>
            <w:tcMar>
              <w:left w:w="28" w:type="dxa"/>
              <w:right w:w="28" w:type="dxa"/>
            </w:tcMar>
          </w:tcPr>
          <w:p w14:paraId="12B58AEF" w14:textId="77777777" w:rsidR="009C39A1" w:rsidRPr="00A1115A" w:rsidRDefault="009C39A1" w:rsidP="009C39A1">
            <w:pPr>
              <w:keepLines/>
              <w:spacing w:after="0"/>
              <w:jc w:val="center"/>
              <w:rPr>
                <w:rFonts w:ascii="Arial" w:eastAsia="Yu Mincho" w:hAnsi="Arial" w:cs="Arial"/>
                <w:sz w:val="18"/>
                <w:szCs w:val="18"/>
              </w:rPr>
            </w:pPr>
          </w:p>
        </w:tc>
        <w:tc>
          <w:tcPr>
            <w:tcW w:w="589" w:type="dxa"/>
            <w:tcMar>
              <w:left w:w="28" w:type="dxa"/>
              <w:right w:w="28" w:type="dxa"/>
            </w:tcMar>
          </w:tcPr>
          <w:p w14:paraId="599F9DC2" w14:textId="77777777" w:rsidR="009C39A1" w:rsidRPr="00A1115A" w:rsidRDefault="009C39A1" w:rsidP="009C39A1">
            <w:pPr>
              <w:keepLines/>
              <w:spacing w:after="0"/>
              <w:jc w:val="center"/>
              <w:rPr>
                <w:rFonts w:ascii="Arial" w:eastAsia="Yu Mincho" w:hAnsi="Arial" w:cs="Arial"/>
                <w:sz w:val="18"/>
                <w:szCs w:val="18"/>
              </w:rPr>
            </w:pPr>
          </w:p>
        </w:tc>
        <w:tc>
          <w:tcPr>
            <w:tcW w:w="636" w:type="dxa"/>
            <w:tcMar>
              <w:left w:w="28" w:type="dxa"/>
              <w:right w:w="28" w:type="dxa"/>
            </w:tcMar>
          </w:tcPr>
          <w:p w14:paraId="5B73F863"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0B0CD0CC"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05B2EBFE"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3C14267F"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6C15AAF4" w14:textId="77777777" w:rsidR="009C39A1" w:rsidRPr="00A1115A" w:rsidRDefault="009C39A1" w:rsidP="009C39A1">
            <w:pPr>
              <w:keepLines/>
              <w:spacing w:after="0"/>
              <w:jc w:val="center"/>
              <w:rPr>
                <w:rFonts w:ascii="Arial" w:eastAsia="Yu Mincho" w:hAnsi="Arial" w:cs="Arial"/>
                <w:sz w:val="18"/>
                <w:szCs w:val="18"/>
              </w:rPr>
            </w:pPr>
          </w:p>
        </w:tc>
        <w:tc>
          <w:tcPr>
            <w:tcW w:w="752" w:type="dxa"/>
            <w:tcMar>
              <w:left w:w="28" w:type="dxa"/>
              <w:right w:w="28" w:type="dxa"/>
            </w:tcMar>
          </w:tcPr>
          <w:p w14:paraId="164C4429"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06DF9391" w14:textId="77777777" w:rsidR="009C39A1" w:rsidRPr="00A1115A" w:rsidRDefault="009C39A1" w:rsidP="009C39A1">
            <w:pPr>
              <w:keepLines/>
              <w:spacing w:after="0"/>
              <w:jc w:val="center"/>
              <w:rPr>
                <w:rFonts w:ascii="Arial" w:eastAsia="Yu Mincho" w:hAnsi="Arial"/>
                <w:sz w:val="18"/>
              </w:rPr>
            </w:pPr>
          </w:p>
        </w:tc>
      </w:tr>
      <w:tr w:rsidR="009C39A1" w:rsidRPr="00A1115A" w14:paraId="6EDB49EF" w14:textId="77777777" w:rsidTr="008F71D5">
        <w:trPr>
          <w:jc w:val="center"/>
        </w:trPr>
        <w:tc>
          <w:tcPr>
            <w:tcW w:w="660" w:type="dxa"/>
            <w:tcBorders>
              <w:top w:val="nil"/>
            </w:tcBorders>
            <w:shd w:val="clear" w:color="auto" w:fill="auto"/>
            <w:tcMar>
              <w:left w:w="28" w:type="dxa"/>
              <w:right w:w="28" w:type="dxa"/>
            </w:tcMar>
            <w:vAlign w:val="center"/>
          </w:tcPr>
          <w:p w14:paraId="36449BF8" w14:textId="77777777" w:rsidR="009C39A1" w:rsidRPr="00A1115A" w:rsidRDefault="009C39A1" w:rsidP="009C39A1">
            <w:pPr>
              <w:keepLines/>
              <w:spacing w:after="0"/>
              <w:jc w:val="center"/>
              <w:rPr>
                <w:rFonts w:ascii="Arial" w:eastAsia="Yu Mincho" w:hAnsi="Arial"/>
                <w:sz w:val="18"/>
              </w:rPr>
            </w:pPr>
          </w:p>
        </w:tc>
        <w:tc>
          <w:tcPr>
            <w:tcW w:w="582" w:type="dxa"/>
            <w:tcMar>
              <w:left w:w="28" w:type="dxa"/>
              <w:right w:w="28" w:type="dxa"/>
            </w:tcMar>
          </w:tcPr>
          <w:p w14:paraId="012044ED" w14:textId="77777777" w:rsidR="009C39A1" w:rsidRPr="00A1115A" w:rsidRDefault="009C39A1" w:rsidP="009C39A1">
            <w:pPr>
              <w:pStyle w:val="TAC"/>
              <w:rPr>
                <w:rFonts w:eastAsia="Yu Mincho" w:cs="Arial"/>
                <w:szCs w:val="18"/>
              </w:rPr>
            </w:pPr>
            <w:r w:rsidRPr="00B816CF">
              <w:t>60</w:t>
            </w:r>
          </w:p>
        </w:tc>
        <w:tc>
          <w:tcPr>
            <w:tcW w:w="589" w:type="dxa"/>
            <w:tcMar>
              <w:left w:w="28" w:type="dxa"/>
              <w:right w:w="28" w:type="dxa"/>
            </w:tcMar>
          </w:tcPr>
          <w:p w14:paraId="4E00E4AE" w14:textId="77777777" w:rsidR="009C39A1" w:rsidRPr="00A1115A" w:rsidRDefault="009C39A1" w:rsidP="009C39A1">
            <w:pPr>
              <w:pStyle w:val="TAC"/>
              <w:rPr>
                <w:rFonts w:eastAsia="Yu Mincho"/>
              </w:rPr>
            </w:pPr>
          </w:p>
        </w:tc>
        <w:tc>
          <w:tcPr>
            <w:tcW w:w="655" w:type="dxa"/>
            <w:tcMar>
              <w:left w:w="28" w:type="dxa"/>
              <w:right w:w="28" w:type="dxa"/>
            </w:tcMar>
          </w:tcPr>
          <w:p w14:paraId="1351C3FA" w14:textId="77777777" w:rsidR="009C39A1" w:rsidRPr="00A1115A" w:rsidRDefault="009C39A1" w:rsidP="009C39A1">
            <w:pPr>
              <w:pStyle w:val="TAC"/>
              <w:rPr>
                <w:rFonts w:eastAsia="Yu Mincho" w:cs="Arial"/>
                <w:szCs w:val="18"/>
              </w:rPr>
            </w:pPr>
            <w:r w:rsidRPr="00B816CF">
              <w:t>Yes</w:t>
            </w:r>
          </w:p>
        </w:tc>
        <w:tc>
          <w:tcPr>
            <w:tcW w:w="582" w:type="dxa"/>
            <w:tcMar>
              <w:left w:w="28" w:type="dxa"/>
              <w:right w:w="28" w:type="dxa"/>
            </w:tcMar>
          </w:tcPr>
          <w:p w14:paraId="42D807D1" w14:textId="77777777" w:rsidR="009C39A1" w:rsidRPr="00A1115A" w:rsidRDefault="009C39A1" w:rsidP="009C39A1">
            <w:pPr>
              <w:keepLines/>
              <w:spacing w:after="0"/>
              <w:jc w:val="center"/>
              <w:rPr>
                <w:rFonts w:ascii="Arial" w:eastAsia="Yu Mincho" w:hAnsi="Arial" w:cs="Arial"/>
                <w:sz w:val="18"/>
                <w:szCs w:val="18"/>
              </w:rPr>
            </w:pPr>
          </w:p>
        </w:tc>
        <w:tc>
          <w:tcPr>
            <w:tcW w:w="782" w:type="dxa"/>
            <w:tcMar>
              <w:left w:w="28" w:type="dxa"/>
              <w:right w:w="28" w:type="dxa"/>
            </w:tcMar>
          </w:tcPr>
          <w:p w14:paraId="74B0A707" w14:textId="77777777" w:rsidR="009C39A1" w:rsidRPr="00A1115A" w:rsidRDefault="009C39A1" w:rsidP="009C39A1">
            <w:pPr>
              <w:keepLines/>
              <w:spacing w:after="0"/>
              <w:jc w:val="center"/>
              <w:rPr>
                <w:rFonts w:ascii="Arial" w:eastAsia="Yu Mincho" w:hAnsi="Arial" w:cs="Arial"/>
                <w:sz w:val="18"/>
                <w:szCs w:val="18"/>
              </w:rPr>
            </w:pPr>
          </w:p>
        </w:tc>
        <w:tc>
          <w:tcPr>
            <w:tcW w:w="589" w:type="dxa"/>
            <w:tcMar>
              <w:left w:w="28" w:type="dxa"/>
              <w:right w:w="28" w:type="dxa"/>
            </w:tcMar>
          </w:tcPr>
          <w:p w14:paraId="3804AA09" w14:textId="77777777" w:rsidR="009C39A1" w:rsidRPr="00A1115A" w:rsidRDefault="009C39A1" w:rsidP="009C39A1">
            <w:pPr>
              <w:keepLines/>
              <w:spacing w:after="0"/>
              <w:jc w:val="center"/>
              <w:rPr>
                <w:rFonts w:ascii="Arial" w:eastAsia="Yu Mincho" w:hAnsi="Arial" w:cs="Arial"/>
                <w:sz w:val="18"/>
                <w:szCs w:val="18"/>
              </w:rPr>
            </w:pPr>
          </w:p>
        </w:tc>
        <w:tc>
          <w:tcPr>
            <w:tcW w:w="589" w:type="dxa"/>
            <w:tcMar>
              <w:left w:w="28" w:type="dxa"/>
              <w:right w:w="28" w:type="dxa"/>
            </w:tcMar>
          </w:tcPr>
          <w:p w14:paraId="25FBE3BA" w14:textId="77777777" w:rsidR="009C39A1" w:rsidRPr="00A1115A" w:rsidRDefault="009C39A1" w:rsidP="009C39A1">
            <w:pPr>
              <w:keepLines/>
              <w:spacing w:after="0"/>
              <w:jc w:val="center"/>
              <w:rPr>
                <w:rFonts w:ascii="Arial" w:eastAsia="Yu Mincho" w:hAnsi="Arial" w:cs="Arial"/>
                <w:sz w:val="18"/>
                <w:szCs w:val="18"/>
              </w:rPr>
            </w:pPr>
          </w:p>
        </w:tc>
        <w:tc>
          <w:tcPr>
            <w:tcW w:w="636" w:type="dxa"/>
            <w:tcMar>
              <w:left w:w="28" w:type="dxa"/>
              <w:right w:w="28" w:type="dxa"/>
            </w:tcMar>
          </w:tcPr>
          <w:p w14:paraId="4B5C22D9"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28B1B53A"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4482361B" w14:textId="77777777" w:rsidR="009C39A1" w:rsidRPr="00A1115A" w:rsidRDefault="009C39A1" w:rsidP="009C39A1">
            <w:pPr>
              <w:keepLines/>
              <w:spacing w:after="0"/>
              <w:jc w:val="center"/>
              <w:rPr>
                <w:rFonts w:ascii="Arial" w:eastAsia="Yu Mincho" w:hAnsi="Arial" w:cs="Arial"/>
                <w:sz w:val="18"/>
                <w:szCs w:val="18"/>
              </w:rPr>
            </w:pPr>
          </w:p>
        </w:tc>
        <w:tc>
          <w:tcPr>
            <w:tcW w:w="643" w:type="dxa"/>
            <w:tcMar>
              <w:left w:w="28" w:type="dxa"/>
              <w:right w:w="28" w:type="dxa"/>
            </w:tcMar>
            <w:vAlign w:val="center"/>
          </w:tcPr>
          <w:p w14:paraId="526280F3"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tcPr>
          <w:p w14:paraId="27F9CDA2" w14:textId="77777777" w:rsidR="009C39A1" w:rsidRPr="00A1115A" w:rsidRDefault="009C39A1" w:rsidP="009C39A1">
            <w:pPr>
              <w:keepLines/>
              <w:spacing w:after="0"/>
              <w:jc w:val="center"/>
              <w:rPr>
                <w:rFonts w:ascii="Arial" w:eastAsia="Yu Mincho" w:hAnsi="Arial" w:cs="Arial"/>
                <w:sz w:val="18"/>
                <w:szCs w:val="18"/>
              </w:rPr>
            </w:pPr>
          </w:p>
        </w:tc>
        <w:tc>
          <w:tcPr>
            <w:tcW w:w="752" w:type="dxa"/>
            <w:tcMar>
              <w:left w:w="28" w:type="dxa"/>
              <w:right w:w="28" w:type="dxa"/>
            </w:tcMar>
          </w:tcPr>
          <w:p w14:paraId="35529426" w14:textId="77777777" w:rsidR="009C39A1" w:rsidRPr="00A1115A" w:rsidRDefault="009C39A1" w:rsidP="009C39A1">
            <w:pPr>
              <w:keepLines/>
              <w:spacing w:after="0"/>
              <w:jc w:val="center"/>
              <w:rPr>
                <w:rFonts w:ascii="Arial" w:eastAsia="Yu Mincho" w:hAnsi="Arial"/>
                <w:sz w:val="18"/>
              </w:rPr>
            </w:pPr>
          </w:p>
        </w:tc>
        <w:tc>
          <w:tcPr>
            <w:tcW w:w="643" w:type="dxa"/>
            <w:tcMar>
              <w:left w:w="28" w:type="dxa"/>
              <w:right w:w="28" w:type="dxa"/>
            </w:tcMar>
            <w:vAlign w:val="center"/>
          </w:tcPr>
          <w:p w14:paraId="3C0A368B" w14:textId="77777777" w:rsidR="009C39A1" w:rsidRPr="00A1115A" w:rsidRDefault="009C39A1" w:rsidP="009C39A1">
            <w:pPr>
              <w:keepLines/>
              <w:spacing w:after="0"/>
              <w:jc w:val="center"/>
              <w:rPr>
                <w:rFonts w:ascii="Arial" w:eastAsia="Yu Mincho" w:hAnsi="Arial"/>
                <w:sz w:val="18"/>
              </w:rPr>
            </w:pPr>
          </w:p>
        </w:tc>
      </w:tr>
      <w:tr w:rsidR="009C39A1" w:rsidRPr="00A1115A" w14:paraId="33403261" w14:textId="77777777" w:rsidTr="008F71D5">
        <w:trPr>
          <w:jc w:val="center"/>
        </w:trPr>
        <w:tc>
          <w:tcPr>
            <w:tcW w:w="9631" w:type="dxa"/>
            <w:gridSpan w:val="15"/>
            <w:tcMar>
              <w:left w:w="28" w:type="dxa"/>
              <w:right w:w="28" w:type="dxa"/>
            </w:tcMar>
          </w:tcPr>
          <w:p w14:paraId="6DB0550D" w14:textId="77777777" w:rsidR="009C39A1" w:rsidRPr="00A1115A" w:rsidRDefault="009C39A1" w:rsidP="009C39A1">
            <w:pPr>
              <w:pStyle w:val="TAN"/>
              <w:rPr>
                <w:kern w:val="2"/>
                <w:szCs w:val="22"/>
                <w:lang w:eastAsia="ko-KR"/>
              </w:rPr>
            </w:pPr>
            <w:r w:rsidRPr="00A1115A">
              <w:rPr>
                <w:lang w:eastAsia="ko-KR"/>
              </w:rPr>
              <w:t>NOTE 1:</w:t>
            </w:r>
            <w:r w:rsidRPr="00A1115A">
              <w:rPr>
                <w:lang w:eastAsia="ko-KR"/>
              </w:rPr>
              <w:tab/>
            </w:r>
            <w:r w:rsidRPr="00A1115A">
              <w:rPr>
                <w:rFonts w:hint="eastAsia"/>
                <w:lang w:eastAsia="zh-CN"/>
              </w:rPr>
              <w:t>Void</w:t>
            </w:r>
            <w:r w:rsidRPr="00A1115A">
              <w:rPr>
                <w:lang w:eastAsia="ko-KR"/>
              </w:rPr>
              <w:t>.</w:t>
            </w:r>
          </w:p>
          <w:p w14:paraId="20BBBE0C" w14:textId="77777777" w:rsidR="009C39A1" w:rsidRPr="00A1115A" w:rsidRDefault="009C39A1" w:rsidP="009C39A1">
            <w:pPr>
              <w:pStyle w:val="TAN"/>
              <w:rPr>
                <w:lang w:eastAsia="ko-KR"/>
              </w:rPr>
            </w:pPr>
            <w:r w:rsidRPr="00A1115A">
              <w:rPr>
                <w:lang w:eastAsia="ko-KR"/>
              </w:rPr>
              <w:t>NOTE 2:</w:t>
            </w:r>
            <w:r w:rsidRPr="00A1115A">
              <w:rPr>
                <w:lang w:eastAsia="ko-KR"/>
              </w:rPr>
              <w:tab/>
            </w:r>
            <w:r w:rsidRPr="00A1115A">
              <w:rPr>
                <w:rFonts w:hint="eastAsia"/>
                <w:lang w:eastAsia="zh-CN"/>
              </w:rPr>
              <w:t>Void</w:t>
            </w:r>
            <w:r w:rsidRPr="00A1115A">
              <w:rPr>
                <w:lang w:eastAsia="ko-KR"/>
              </w:rPr>
              <w:t>.</w:t>
            </w:r>
          </w:p>
          <w:p w14:paraId="5D76A29B" w14:textId="77777777" w:rsidR="009C39A1" w:rsidRPr="00A1115A" w:rsidRDefault="009C39A1" w:rsidP="009C39A1">
            <w:pPr>
              <w:pStyle w:val="TAN"/>
              <w:rPr>
                <w:rFonts w:eastAsia="Yu Mincho"/>
              </w:rPr>
            </w:pPr>
            <w:r w:rsidRPr="00A1115A">
              <w:rPr>
                <w:rFonts w:eastAsia="Yu Mincho"/>
              </w:rPr>
              <w:t>NOTE 3:</w:t>
            </w:r>
            <w:r w:rsidRPr="00A1115A">
              <w:rPr>
                <w:rFonts w:eastAsia="Yu Mincho"/>
              </w:rPr>
              <w:tab/>
              <w:t>This UE channel bandwidth is applicable only to downlink.</w:t>
            </w:r>
          </w:p>
          <w:p w14:paraId="2B4902C1" w14:textId="77777777" w:rsidR="009C39A1" w:rsidRPr="00A1115A" w:rsidRDefault="009C39A1" w:rsidP="009C39A1">
            <w:pPr>
              <w:pStyle w:val="TAN"/>
              <w:rPr>
                <w:rFonts w:eastAsia="Yu Mincho"/>
              </w:rPr>
            </w:pPr>
            <w:r w:rsidRPr="00A1115A">
              <w:rPr>
                <w:rFonts w:eastAsia="Yu Mincho"/>
              </w:rPr>
              <w:t>NOTE 4:</w:t>
            </w:r>
            <w:r w:rsidRPr="00A1115A">
              <w:rPr>
                <w:rFonts w:eastAsia="Yu Mincho"/>
              </w:rPr>
              <w:tab/>
              <w:t>This UE channel bandwidth is optional in this release of the specification.</w:t>
            </w:r>
          </w:p>
          <w:p w14:paraId="2AFB75EA" w14:textId="77777777" w:rsidR="009C39A1" w:rsidRPr="00A1115A" w:rsidRDefault="009C39A1" w:rsidP="009C39A1">
            <w:pPr>
              <w:pStyle w:val="TAN"/>
              <w:rPr>
                <w:rFonts w:eastAsia="Yu Mincho"/>
              </w:rPr>
            </w:pPr>
            <w:r w:rsidRPr="00A1115A">
              <w:rPr>
                <w:rFonts w:eastAsia="Yu Mincho"/>
              </w:rPr>
              <w:t>NOTE 5:</w:t>
            </w:r>
            <w:r w:rsidRPr="00A1115A">
              <w:rPr>
                <w:rFonts w:eastAsia="Yu Mincho"/>
              </w:rPr>
              <w:tab/>
              <w:t>For this bandwidth, the minimum requirements are restricted to operation when carrier is configured as an SCell part of DC or CA configuration.</w:t>
            </w:r>
          </w:p>
          <w:p w14:paraId="0BE756A5" w14:textId="77777777" w:rsidR="009C39A1" w:rsidRPr="00A1115A" w:rsidRDefault="009C39A1" w:rsidP="009C39A1">
            <w:pPr>
              <w:pStyle w:val="TAN"/>
              <w:rPr>
                <w:rFonts w:eastAsia="Yu Mincho"/>
              </w:rPr>
            </w:pPr>
            <w:r w:rsidRPr="00A1115A">
              <w:rPr>
                <w:rFonts w:eastAsia="Yu Mincho"/>
              </w:rPr>
              <w:t>NOTE 6:</w:t>
            </w:r>
            <w:r w:rsidRPr="00A1115A">
              <w:rPr>
                <w:rFonts w:eastAsia="Yu Mincho"/>
              </w:rPr>
              <w:tab/>
              <w:t>For this bandwidth, the minimum requirements are restricted to operation when carrier is configured as a downlink SCell part of CA configuration.</w:t>
            </w:r>
          </w:p>
          <w:p w14:paraId="44F3BA1A" w14:textId="77777777" w:rsidR="009C39A1" w:rsidRPr="00A1115A" w:rsidRDefault="009C39A1" w:rsidP="009C39A1">
            <w:pPr>
              <w:pStyle w:val="TAN"/>
              <w:rPr>
                <w:rFonts w:eastAsia="Yu Mincho"/>
              </w:rPr>
            </w:pPr>
            <w:r w:rsidRPr="00A1115A">
              <w:rPr>
                <w:rFonts w:eastAsia="Yu Mincho"/>
              </w:rPr>
              <w:t>NOTE 7:</w:t>
            </w:r>
            <w:r w:rsidRPr="00A1115A">
              <w:rPr>
                <w:rFonts w:eastAsia="Yu Mincho"/>
              </w:rPr>
              <w:tab/>
              <w:t>For the 20 MHz bandwidth, the minimum requirements are specified for NR UL carrier frequencies confined to either 713-723 MHz or 728-738 MHz. For the 30MHz bandwidth, the minimum requirements are specified for NR UL transmission bandwidth configuration confined to either 703-733 or 718-748 MHz.</w:t>
            </w:r>
          </w:p>
          <w:p w14:paraId="55376032" w14:textId="77777777" w:rsidR="009C39A1" w:rsidRPr="00A1115A" w:rsidRDefault="009C39A1" w:rsidP="009C39A1">
            <w:pPr>
              <w:pStyle w:val="TAN"/>
              <w:rPr>
                <w:rFonts w:eastAsia="Yu Mincho"/>
              </w:rPr>
            </w:pPr>
            <w:r w:rsidRPr="00A1115A">
              <w:rPr>
                <w:rFonts w:eastAsia="Yu Mincho"/>
              </w:rPr>
              <w:t>NOTE 8:</w:t>
            </w:r>
            <w:r w:rsidRPr="00A1115A">
              <w:rPr>
                <w:rFonts w:eastAsia="Yu Mincho"/>
              </w:rPr>
              <w:tab/>
              <w:t>This UE channel bandwidth is applicable only to uplink.</w:t>
            </w:r>
          </w:p>
          <w:p w14:paraId="48723575" w14:textId="77777777" w:rsidR="009C39A1" w:rsidRPr="00A1115A" w:rsidRDefault="009C39A1" w:rsidP="009C39A1">
            <w:pPr>
              <w:pStyle w:val="TAN"/>
              <w:rPr>
                <w:rFonts w:eastAsia="Yu Mincho"/>
              </w:rPr>
            </w:pPr>
            <w:r w:rsidRPr="00A1115A">
              <w:rPr>
                <w:rFonts w:eastAsia="Yu Mincho"/>
              </w:rPr>
              <w:t>NOTE 9:</w:t>
            </w:r>
            <w:r w:rsidRPr="00A1115A">
              <w:rPr>
                <w:rFonts w:eastAsia="Yu Mincho"/>
              </w:rPr>
              <w:tab/>
              <w:t>For this bandwidth, the minimum requirements are restricted to operation when carrier is configured as an SCell part of DC or CA configuration.</w:t>
            </w:r>
          </w:p>
          <w:p w14:paraId="6079946E" w14:textId="77777777" w:rsidR="009C39A1" w:rsidRPr="00A1115A" w:rsidRDefault="009C39A1" w:rsidP="009C39A1">
            <w:pPr>
              <w:pStyle w:val="TAN"/>
              <w:rPr>
                <w:rFonts w:eastAsia="Yu Mincho"/>
              </w:rPr>
            </w:pPr>
            <w:r w:rsidRPr="00A1115A">
              <w:rPr>
                <w:rFonts w:eastAsia="Yu Mincho"/>
              </w:rPr>
              <w:t>NOTE 10:</w:t>
            </w:r>
            <w:r w:rsidRPr="00A1115A">
              <w:rPr>
                <w:rFonts w:eastAsia="Yu Mincho"/>
              </w:rPr>
              <w:tab/>
              <w:t>These UE channel bandwidths are applicable to sidelink operation.</w:t>
            </w:r>
          </w:p>
        </w:tc>
      </w:tr>
    </w:tbl>
    <w:p w14:paraId="40D974BA" w14:textId="77777777" w:rsidR="00EC4966" w:rsidRPr="00A1115A" w:rsidRDefault="00EC4966" w:rsidP="00EC4966"/>
    <w:p w14:paraId="5944EA57" w14:textId="77777777" w:rsidR="00EC4966" w:rsidRDefault="00EC4966" w:rsidP="009510DF">
      <w:pPr>
        <w:rPr>
          <w:i/>
          <w:color w:val="0000FF"/>
          <w:lang w:eastAsia="zh-CN"/>
        </w:rPr>
      </w:pPr>
    </w:p>
    <w:p w14:paraId="1837FD72"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702B556" w14:textId="77777777" w:rsidR="009510DF" w:rsidRDefault="009510DF" w:rsidP="009510DF">
      <w:pPr>
        <w:rPr>
          <w:i/>
          <w:color w:val="0000FF"/>
          <w:lang w:eastAsia="zh-CN"/>
        </w:rPr>
      </w:pPr>
    </w:p>
    <w:p w14:paraId="49EE6316" w14:textId="77777777" w:rsidR="00276330" w:rsidRPr="00D73C3E" w:rsidRDefault="00276330" w:rsidP="00276330">
      <w:pPr>
        <w:pStyle w:val="Heading6"/>
        <w:rPr>
          <w:b/>
          <w:bCs/>
          <w:i/>
          <w:iCs/>
          <w:color w:val="2E74B5" w:themeColor="accent5" w:themeShade="BF"/>
          <w:lang w:eastAsia="zh-CN"/>
        </w:rPr>
      </w:pPr>
      <w:bookmarkStart w:id="94" w:name="_Toc21344212"/>
      <w:bookmarkStart w:id="95" w:name="_Toc29801696"/>
      <w:bookmarkStart w:id="96" w:name="_Toc29802120"/>
      <w:bookmarkStart w:id="97" w:name="_Toc29802745"/>
      <w:bookmarkStart w:id="98" w:name="_Toc36107487"/>
      <w:bookmarkStart w:id="99" w:name="_Toc37251246"/>
      <w:bookmarkStart w:id="100" w:name="_Toc45888035"/>
      <w:bookmarkStart w:id="101" w:name="_Toc45888634"/>
      <w:bookmarkStart w:id="102" w:name="_Toc61367274"/>
      <w:bookmarkStart w:id="103" w:name="_Toc61372657"/>
      <w:bookmarkStart w:id="104" w:name="_Toc68230597"/>
      <w:bookmarkStart w:id="105" w:name="_Toc69084010"/>
      <w:r w:rsidRPr="00D73C3E">
        <w:rPr>
          <w:rFonts w:ascii="Times New Roman" w:hAnsi="Times New Roman"/>
          <w:i/>
          <w:color w:val="0000FF"/>
          <w:lang w:eastAsia="zh-CN"/>
        </w:rPr>
        <w:lastRenderedPageBreak/>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7E9704F9" w14:textId="77777777" w:rsidR="00EC4966" w:rsidRPr="00A1115A" w:rsidRDefault="00EC4966" w:rsidP="00EC4966">
      <w:pPr>
        <w:pStyle w:val="Heading4"/>
      </w:pPr>
      <w:r w:rsidRPr="00A1115A">
        <w:t>5.4.2.3</w:t>
      </w:r>
      <w:r w:rsidRPr="00A1115A">
        <w:tab/>
        <w:t>Channel raster entries for each operating band</w:t>
      </w:r>
      <w:bookmarkEnd w:id="94"/>
      <w:bookmarkEnd w:id="95"/>
      <w:bookmarkEnd w:id="96"/>
      <w:bookmarkEnd w:id="97"/>
      <w:bookmarkEnd w:id="98"/>
      <w:bookmarkEnd w:id="99"/>
      <w:bookmarkEnd w:id="100"/>
      <w:bookmarkEnd w:id="101"/>
      <w:bookmarkEnd w:id="102"/>
      <w:bookmarkEnd w:id="103"/>
      <w:bookmarkEnd w:id="104"/>
      <w:bookmarkEnd w:id="105"/>
    </w:p>
    <w:p w14:paraId="02A6C7F6" w14:textId="77777777" w:rsidR="00EC4966" w:rsidRPr="00A1115A" w:rsidRDefault="00EC4966" w:rsidP="00EC4966">
      <w:pPr>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5351D373" w14:textId="77777777" w:rsidR="00EC4966" w:rsidRPr="00A1115A" w:rsidRDefault="00EC4966" w:rsidP="00EC4966">
      <w:r w:rsidRPr="00A1115A">
        <w:t>For NR operating bands with 100 kHz channel raster, ΔF</w:t>
      </w:r>
      <w:r w:rsidRPr="00A1115A">
        <w:rPr>
          <w:vertAlign w:val="subscript"/>
        </w:rPr>
        <w:t>Raster</w:t>
      </w:r>
      <w:r w:rsidRPr="00A1115A">
        <w:t xml:space="preserve"> = 20 × ΔF</w:t>
      </w:r>
      <w:r w:rsidRPr="00A1115A">
        <w:rPr>
          <w:vertAlign w:val="subscript"/>
        </w:rPr>
        <w:t>Global</w:t>
      </w:r>
      <w:r w:rsidRPr="00A1115A">
        <w:t>. In this case every 20</w:t>
      </w:r>
      <w:r w:rsidRPr="00A1115A">
        <w:rPr>
          <w:vertAlign w:val="superscript"/>
        </w:rPr>
        <w:t>th</w:t>
      </w:r>
      <w:bookmarkStart w:id="106" w:name="_Hlk499903272"/>
      <w:r w:rsidRPr="00A1115A">
        <w:t xml:space="preserve"> NR-ARFCN within the operating band are applicable for the channel raster within the operating band and the step size for the channel raster in Table 5.4.2.3</w:t>
      </w:r>
      <w:r w:rsidRPr="00A1115A">
        <w:noBreakHyphen/>
        <w:t>1 is given as &lt;20&gt;.</w:t>
      </w:r>
      <w:bookmarkEnd w:id="106"/>
    </w:p>
    <w:p w14:paraId="0529CDA2" w14:textId="77777777" w:rsidR="00EC4966" w:rsidRPr="00A1115A" w:rsidRDefault="00EC4966" w:rsidP="00EC4966">
      <w:r w:rsidRPr="00A1115A">
        <w:t>For NR operating bands with 15 kHz channel raster below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{3,6}</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2FC264B8" w14:textId="77777777" w:rsidR="00EC4966" w:rsidRPr="00A1115A" w:rsidRDefault="00EC4966" w:rsidP="00EC4966">
      <w:r w:rsidRPr="00A1115A">
        <w:t>For NR operating bands with 15 kHz channel raster above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{1,2}.</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5.4.2.3-1 is given as &lt;</w:t>
      </w:r>
      <w:r w:rsidRPr="00A1115A">
        <w:rPr>
          <w:i/>
        </w:rPr>
        <w:t>I</w:t>
      </w:r>
      <w:r w:rsidRPr="00A1115A">
        <w:t>&gt;.</w:t>
      </w:r>
    </w:p>
    <w:p w14:paraId="4F9EA868" w14:textId="77777777" w:rsidR="00EC4966" w:rsidRPr="00A1115A" w:rsidRDefault="00EC4966" w:rsidP="00EC4966">
      <w:pPr>
        <w:rPr>
          <w:rFonts w:eastAsia="Yu Mincho"/>
        </w:rPr>
      </w:pPr>
      <w:r w:rsidRPr="00A1115A">
        <w:rPr>
          <w:noProof/>
        </w:rPr>
        <w:t>In frequency bands with two</w:t>
      </w:r>
      <w:r w:rsidRPr="00A1115A">
        <w:t xml:space="preserve"> ΔF</w:t>
      </w:r>
      <w:r w:rsidRPr="00A1115A">
        <w:rPr>
          <w:vertAlign w:val="subscript"/>
        </w:rPr>
        <w:t>Raster</w:t>
      </w:r>
      <w:r w:rsidRPr="00A1115A">
        <w:rPr>
          <w:noProof/>
        </w:rPr>
        <w:t xml:space="preserve">, the higher </w:t>
      </w:r>
      <w:r w:rsidRPr="00A1115A">
        <w:t>ΔF</w:t>
      </w:r>
      <w:r w:rsidRPr="00A1115A">
        <w:rPr>
          <w:vertAlign w:val="subscript"/>
        </w:rPr>
        <w:t>Raster</w:t>
      </w:r>
      <w:r w:rsidRPr="00A1115A">
        <w:rPr>
          <w:noProof/>
        </w:rPr>
        <w:t xml:space="preserve"> applies to channels using only the SCS that is equal to or larger than the higher </w:t>
      </w:r>
      <w:r w:rsidRPr="00A1115A">
        <w:t>ΔF</w:t>
      </w:r>
      <w:r w:rsidRPr="00A1115A">
        <w:rPr>
          <w:vertAlign w:val="subscript"/>
        </w:rPr>
        <w:t>Raster</w:t>
      </w:r>
      <w:r w:rsidRPr="00A1115A">
        <w:rPr>
          <w:noProof/>
        </w:rPr>
        <w:t xml:space="preserve"> and SSB SCS is equal to the higher ∆F</w:t>
      </w:r>
      <w:r w:rsidRPr="00A1115A">
        <w:rPr>
          <w:noProof/>
          <w:vertAlign w:val="subscript"/>
        </w:rPr>
        <w:t xml:space="preserve">Raster </w:t>
      </w:r>
      <w:r w:rsidRPr="00A1115A">
        <w:rPr>
          <w:noProof/>
        </w:rPr>
        <w:t>.</w:t>
      </w:r>
    </w:p>
    <w:p w14:paraId="14AF7527" w14:textId="77777777" w:rsidR="00EC4966" w:rsidRPr="00A1115A" w:rsidRDefault="00EC4966" w:rsidP="00EC4966">
      <w:pPr>
        <w:pStyle w:val="TH"/>
      </w:pPr>
      <w:r w:rsidRPr="00A1115A">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EC4966" w:rsidRPr="00A1115A" w14:paraId="205E2C0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A2E04B4" w14:textId="77777777" w:rsidR="00EC4966" w:rsidRPr="00A1115A" w:rsidRDefault="00EC4966" w:rsidP="008F71D5">
            <w:pPr>
              <w:pStyle w:val="TAH"/>
              <w:rPr>
                <w:rFonts w:eastAsia="Yu Mincho"/>
              </w:rPr>
            </w:pPr>
            <w:r w:rsidRPr="00A1115A">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42773552" w14:textId="77777777" w:rsidR="00EC4966" w:rsidRPr="00A1115A" w:rsidRDefault="00EC4966" w:rsidP="008F71D5">
            <w:pPr>
              <w:pStyle w:val="TAH"/>
            </w:pPr>
            <w:r w:rsidRPr="00A1115A">
              <w:t>ΔF</w:t>
            </w:r>
            <w:r w:rsidRPr="00A1115A">
              <w:rPr>
                <w:vertAlign w:val="subscript"/>
              </w:rPr>
              <w:t>Raster</w:t>
            </w:r>
          </w:p>
          <w:p w14:paraId="72457303" w14:textId="77777777" w:rsidR="00EC4966" w:rsidRPr="00A1115A" w:rsidRDefault="00EC4966" w:rsidP="008F71D5">
            <w:pPr>
              <w:pStyle w:val="TAH"/>
              <w:rPr>
                <w:rFonts w:eastAsia="Yu Mincho"/>
              </w:rPr>
            </w:pPr>
            <w:r w:rsidRPr="00A1115A">
              <w:t>(kHz)</w:t>
            </w:r>
            <w:r w:rsidRPr="00A1115A">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6D5A2D54" w14:textId="77777777" w:rsidR="00EC4966" w:rsidRPr="00A1115A" w:rsidRDefault="00EC4966" w:rsidP="008F71D5">
            <w:pPr>
              <w:pStyle w:val="TAH"/>
              <w:rPr>
                <w:rFonts w:eastAsia="Yu Mincho"/>
              </w:rPr>
            </w:pPr>
            <w:r w:rsidRPr="00A1115A">
              <w:rPr>
                <w:rFonts w:eastAsia="Yu Mincho"/>
              </w:rPr>
              <w:t>Uplink</w:t>
            </w:r>
          </w:p>
          <w:p w14:paraId="3789D771" w14:textId="77777777" w:rsidR="00EC4966" w:rsidRPr="00A1115A" w:rsidRDefault="00EC4966" w:rsidP="008F71D5">
            <w:pPr>
              <w:pStyle w:val="TAH"/>
              <w:rPr>
                <w:rFonts w:eastAsia="Yu Mincho"/>
                <w:vertAlign w:val="subscript"/>
              </w:rPr>
            </w:pPr>
            <w:r w:rsidRPr="00A1115A">
              <w:rPr>
                <w:rFonts w:eastAsia="Yu Mincho"/>
              </w:rPr>
              <w:t>Range of N</w:t>
            </w:r>
            <w:r w:rsidRPr="00A1115A">
              <w:rPr>
                <w:rFonts w:eastAsia="Yu Mincho"/>
                <w:vertAlign w:val="subscript"/>
              </w:rPr>
              <w:t>REF</w:t>
            </w:r>
          </w:p>
          <w:p w14:paraId="3E1AE17E" w14:textId="77777777" w:rsidR="00EC4966" w:rsidRPr="00A1115A" w:rsidRDefault="00EC4966" w:rsidP="008F71D5">
            <w:pPr>
              <w:pStyle w:val="TAH"/>
              <w:rPr>
                <w:rFonts w:eastAsia="Yu Mincho"/>
              </w:rPr>
            </w:pPr>
            <w:r w:rsidRPr="00A1115A">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284977A4" w14:textId="77777777" w:rsidR="00EC4966" w:rsidRPr="00A1115A" w:rsidRDefault="00EC4966" w:rsidP="008F71D5">
            <w:pPr>
              <w:pStyle w:val="TAH"/>
              <w:rPr>
                <w:rFonts w:eastAsia="Yu Mincho"/>
              </w:rPr>
            </w:pPr>
            <w:r w:rsidRPr="00A1115A">
              <w:rPr>
                <w:rFonts w:eastAsia="Yu Mincho"/>
              </w:rPr>
              <w:t>Downlink</w:t>
            </w:r>
          </w:p>
          <w:p w14:paraId="257F9264" w14:textId="77777777" w:rsidR="00EC4966" w:rsidRPr="00A1115A" w:rsidRDefault="00EC4966" w:rsidP="008F71D5">
            <w:pPr>
              <w:pStyle w:val="TAH"/>
              <w:rPr>
                <w:rFonts w:eastAsia="Yu Mincho"/>
                <w:vertAlign w:val="subscript"/>
              </w:rPr>
            </w:pPr>
            <w:r w:rsidRPr="00A1115A">
              <w:rPr>
                <w:rFonts w:eastAsia="Yu Mincho"/>
              </w:rPr>
              <w:t>Range of N</w:t>
            </w:r>
            <w:r w:rsidRPr="00A1115A">
              <w:rPr>
                <w:rFonts w:eastAsia="Yu Mincho"/>
                <w:vertAlign w:val="subscript"/>
              </w:rPr>
              <w:t>REF</w:t>
            </w:r>
          </w:p>
          <w:p w14:paraId="2A1FC891" w14:textId="77777777" w:rsidR="00EC4966" w:rsidRPr="00A1115A" w:rsidRDefault="00EC4966" w:rsidP="008F71D5">
            <w:pPr>
              <w:pStyle w:val="TAH"/>
              <w:rPr>
                <w:rFonts w:eastAsia="Yu Mincho"/>
              </w:rPr>
            </w:pPr>
            <w:r w:rsidRPr="00A1115A">
              <w:rPr>
                <w:rFonts w:eastAsia="Yu Mincho"/>
              </w:rPr>
              <w:t>(First – &lt;Step size&gt; – Last)</w:t>
            </w:r>
          </w:p>
        </w:tc>
      </w:tr>
      <w:tr w:rsidR="00EC4966" w:rsidRPr="00A1115A" w14:paraId="76E16BC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CC0213" w14:textId="77777777" w:rsidR="00EC4966" w:rsidRPr="00A1115A" w:rsidRDefault="00EC4966" w:rsidP="008F71D5">
            <w:pPr>
              <w:pStyle w:val="TAC"/>
              <w:rPr>
                <w:rFonts w:eastAsia="Yu Mincho"/>
              </w:rPr>
            </w:pPr>
            <w:r w:rsidRPr="00A1115A">
              <w:t>n1</w:t>
            </w:r>
          </w:p>
        </w:tc>
        <w:tc>
          <w:tcPr>
            <w:tcW w:w="1146" w:type="dxa"/>
            <w:tcBorders>
              <w:top w:val="single" w:sz="4" w:space="0" w:color="auto"/>
              <w:left w:val="single" w:sz="4" w:space="0" w:color="auto"/>
              <w:bottom w:val="single" w:sz="4" w:space="0" w:color="auto"/>
              <w:right w:val="single" w:sz="4" w:space="0" w:color="auto"/>
            </w:tcBorders>
            <w:hideMark/>
          </w:tcPr>
          <w:p w14:paraId="48788492"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2829D92" w14:textId="77777777" w:rsidR="00EC4966" w:rsidRPr="00A1115A" w:rsidRDefault="00EC4966" w:rsidP="008F71D5">
            <w:pPr>
              <w:pStyle w:val="TAC"/>
              <w:rPr>
                <w:rFonts w:eastAsia="Yu Mincho"/>
              </w:rPr>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77E3BD48" w14:textId="77777777" w:rsidR="00EC4966" w:rsidRPr="00A1115A" w:rsidRDefault="00EC4966" w:rsidP="008F71D5">
            <w:pPr>
              <w:pStyle w:val="TAC"/>
              <w:rPr>
                <w:rFonts w:eastAsia="Yu Mincho"/>
              </w:rPr>
            </w:pPr>
            <w:r w:rsidRPr="00A1115A">
              <w:t>422000</w:t>
            </w:r>
            <w:r w:rsidRPr="00A1115A">
              <w:rPr>
                <w:rFonts w:eastAsia="Yu Mincho"/>
              </w:rPr>
              <w:t xml:space="preserve"> – &lt;20&gt; – 434000</w:t>
            </w:r>
          </w:p>
        </w:tc>
      </w:tr>
      <w:tr w:rsidR="00EC4966" w:rsidRPr="00A1115A" w14:paraId="418EAA4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0F10F4E" w14:textId="77777777" w:rsidR="00EC4966" w:rsidRPr="00A1115A" w:rsidRDefault="00EC4966" w:rsidP="008F71D5">
            <w:pPr>
              <w:pStyle w:val="TAC"/>
              <w:rPr>
                <w:rFonts w:eastAsia="Yu Mincho"/>
              </w:rPr>
            </w:pPr>
            <w:r w:rsidRPr="00A1115A">
              <w:t>n2</w:t>
            </w:r>
          </w:p>
        </w:tc>
        <w:tc>
          <w:tcPr>
            <w:tcW w:w="1146" w:type="dxa"/>
            <w:tcBorders>
              <w:top w:val="single" w:sz="4" w:space="0" w:color="auto"/>
              <w:left w:val="single" w:sz="4" w:space="0" w:color="auto"/>
              <w:bottom w:val="single" w:sz="4" w:space="0" w:color="auto"/>
              <w:right w:val="single" w:sz="4" w:space="0" w:color="auto"/>
            </w:tcBorders>
            <w:hideMark/>
          </w:tcPr>
          <w:p w14:paraId="7AE504F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EFC6B92" w14:textId="77777777" w:rsidR="00EC4966" w:rsidRPr="00A1115A" w:rsidRDefault="00EC4966" w:rsidP="008F71D5">
            <w:pPr>
              <w:pStyle w:val="TAC"/>
              <w:rPr>
                <w:rFonts w:eastAsia="Yu Mincho"/>
              </w:rPr>
            </w:pPr>
            <w:r w:rsidRPr="00A1115A">
              <w:t>370000</w:t>
            </w:r>
            <w:r w:rsidRPr="00A1115A">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74B792FB" w14:textId="77777777" w:rsidR="00EC4966" w:rsidRPr="00A1115A" w:rsidRDefault="00EC4966" w:rsidP="008F71D5">
            <w:pPr>
              <w:pStyle w:val="TAC"/>
              <w:rPr>
                <w:rFonts w:eastAsia="Yu Mincho"/>
              </w:rPr>
            </w:pPr>
            <w:r w:rsidRPr="00A1115A">
              <w:t>386000</w:t>
            </w:r>
            <w:r w:rsidRPr="00A1115A">
              <w:rPr>
                <w:rFonts w:eastAsia="Yu Mincho"/>
              </w:rPr>
              <w:t xml:space="preserve"> – &lt;20&gt; – 398000</w:t>
            </w:r>
          </w:p>
        </w:tc>
      </w:tr>
      <w:tr w:rsidR="00EC4966" w:rsidRPr="00A1115A" w14:paraId="4E797FB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9286DBF" w14:textId="77777777" w:rsidR="00EC4966" w:rsidRPr="00A1115A" w:rsidRDefault="00EC4966" w:rsidP="008F71D5">
            <w:pPr>
              <w:pStyle w:val="TAC"/>
              <w:rPr>
                <w:rFonts w:eastAsia="Yu Mincho"/>
              </w:rPr>
            </w:pPr>
            <w:r w:rsidRPr="00A1115A">
              <w:t>n3</w:t>
            </w:r>
          </w:p>
        </w:tc>
        <w:tc>
          <w:tcPr>
            <w:tcW w:w="1146" w:type="dxa"/>
            <w:tcBorders>
              <w:top w:val="single" w:sz="4" w:space="0" w:color="auto"/>
              <w:left w:val="single" w:sz="4" w:space="0" w:color="auto"/>
              <w:bottom w:val="single" w:sz="4" w:space="0" w:color="auto"/>
              <w:right w:val="single" w:sz="4" w:space="0" w:color="auto"/>
            </w:tcBorders>
            <w:hideMark/>
          </w:tcPr>
          <w:p w14:paraId="3F06F21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1E43A" w14:textId="77777777" w:rsidR="00EC4966" w:rsidRPr="00A1115A" w:rsidRDefault="00EC4966" w:rsidP="008F71D5">
            <w:pPr>
              <w:pStyle w:val="TAC"/>
              <w:rPr>
                <w:rFonts w:eastAsia="Yu Mincho"/>
              </w:rPr>
            </w:pPr>
            <w:r w:rsidRPr="00A1115A">
              <w:t>342000</w:t>
            </w:r>
            <w:r w:rsidRPr="00A1115A">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7A1D3B51" w14:textId="77777777" w:rsidR="00EC4966" w:rsidRPr="00A1115A" w:rsidRDefault="00EC4966" w:rsidP="008F71D5">
            <w:pPr>
              <w:pStyle w:val="TAC"/>
              <w:rPr>
                <w:rFonts w:eastAsia="Yu Mincho"/>
              </w:rPr>
            </w:pPr>
            <w:r w:rsidRPr="00A1115A">
              <w:t>361000</w:t>
            </w:r>
            <w:r w:rsidRPr="00A1115A">
              <w:rPr>
                <w:rFonts w:eastAsia="Yu Mincho"/>
              </w:rPr>
              <w:t xml:space="preserve"> – &lt;20&gt; – 376000</w:t>
            </w:r>
          </w:p>
        </w:tc>
      </w:tr>
      <w:tr w:rsidR="00EC4966" w:rsidRPr="00A1115A" w14:paraId="17FBEB0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6269CD4" w14:textId="77777777" w:rsidR="00EC4966" w:rsidRPr="00A1115A" w:rsidRDefault="00EC4966" w:rsidP="008F71D5">
            <w:pPr>
              <w:pStyle w:val="TAC"/>
              <w:rPr>
                <w:rFonts w:eastAsia="Yu Mincho"/>
              </w:rPr>
            </w:pPr>
            <w:r w:rsidRPr="00A1115A">
              <w:t>n5</w:t>
            </w:r>
          </w:p>
        </w:tc>
        <w:tc>
          <w:tcPr>
            <w:tcW w:w="1146" w:type="dxa"/>
            <w:tcBorders>
              <w:top w:val="single" w:sz="4" w:space="0" w:color="auto"/>
              <w:left w:val="single" w:sz="4" w:space="0" w:color="auto"/>
              <w:bottom w:val="single" w:sz="4" w:space="0" w:color="auto"/>
              <w:right w:val="single" w:sz="4" w:space="0" w:color="auto"/>
            </w:tcBorders>
            <w:hideMark/>
          </w:tcPr>
          <w:p w14:paraId="325B2DB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F55789" w14:textId="77777777" w:rsidR="00EC4966" w:rsidRPr="00A1115A" w:rsidRDefault="00EC4966" w:rsidP="008F71D5">
            <w:pPr>
              <w:pStyle w:val="TAC"/>
              <w:rPr>
                <w:rFonts w:eastAsia="Yu Mincho"/>
              </w:rPr>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552C1A5B" w14:textId="77777777" w:rsidR="00EC4966" w:rsidRPr="00A1115A" w:rsidRDefault="00EC4966" w:rsidP="008F71D5">
            <w:pPr>
              <w:pStyle w:val="TAC"/>
              <w:rPr>
                <w:rFonts w:eastAsia="Yu Mincho"/>
              </w:rPr>
            </w:pPr>
            <w:r w:rsidRPr="00A1115A">
              <w:t>173800</w:t>
            </w:r>
            <w:r w:rsidRPr="00A1115A">
              <w:rPr>
                <w:rFonts w:eastAsia="Yu Mincho"/>
              </w:rPr>
              <w:t xml:space="preserve"> – &lt;20&gt; – 178800</w:t>
            </w:r>
          </w:p>
        </w:tc>
      </w:tr>
      <w:tr w:rsidR="00EC4966" w:rsidRPr="00A1115A" w14:paraId="269770CD"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67345F4" w14:textId="77777777" w:rsidR="00EC4966" w:rsidRPr="00A1115A" w:rsidRDefault="00EC4966" w:rsidP="008F71D5">
            <w:pPr>
              <w:pStyle w:val="TAC"/>
              <w:rPr>
                <w:rFonts w:eastAsia="Yu Mincho"/>
              </w:rPr>
            </w:pPr>
            <w:r w:rsidRPr="00A1115A">
              <w:t>n7</w:t>
            </w:r>
          </w:p>
        </w:tc>
        <w:tc>
          <w:tcPr>
            <w:tcW w:w="1146" w:type="dxa"/>
            <w:tcBorders>
              <w:top w:val="single" w:sz="4" w:space="0" w:color="auto"/>
              <w:left w:val="single" w:sz="4" w:space="0" w:color="auto"/>
              <w:bottom w:val="single" w:sz="4" w:space="0" w:color="auto"/>
              <w:right w:val="single" w:sz="4" w:space="0" w:color="auto"/>
            </w:tcBorders>
            <w:hideMark/>
          </w:tcPr>
          <w:p w14:paraId="7F4F6B2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4CE4B8D" w14:textId="77777777" w:rsidR="00EC4966" w:rsidRPr="00A1115A" w:rsidRDefault="00EC4966" w:rsidP="008F71D5">
            <w:pPr>
              <w:pStyle w:val="TAC"/>
              <w:rPr>
                <w:rFonts w:eastAsia="Yu Mincho"/>
              </w:rPr>
            </w:pPr>
            <w:r w:rsidRPr="00A1115A">
              <w:t>500000</w:t>
            </w:r>
            <w:r w:rsidRPr="00A1115A">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19352349" w14:textId="77777777" w:rsidR="00EC4966" w:rsidRPr="00A1115A" w:rsidRDefault="00EC4966" w:rsidP="008F71D5">
            <w:pPr>
              <w:pStyle w:val="TAC"/>
              <w:rPr>
                <w:rFonts w:eastAsia="Yu Mincho"/>
              </w:rPr>
            </w:pPr>
            <w:r w:rsidRPr="00A1115A">
              <w:t>524000</w:t>
            </w:r>
            <w:r w:rsidRPr="00A1115A">
              <w:rPr>
                <w:rFonts w:eastAsia="Yu Mincho"/>
              </w:rPr>
              <w:t xml:space="preserve"> – &lt;20&gt; – 538000</w:t>
            </w:r>
          </w:p>
        </w:tc>
      </w:tr>
      <w:tr w:rsidR="00EC4966" w:rsidRPr="00A1115A" w14:paraId="22DE84DB"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ACF34AD" w14:textId="77777777" w:rsidR="00EC4966" w:rsidRPr="00A1115A" w:rsidRDefault="00EC4966" w:rsidP="008F71D5">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hideMark/>
          </w:tcPr>
          <w:p w14:paraId="1A24A046"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256597" w14:textId="77777777" w:rsidR="00EC4966" w:rsidRPr="00A1115A" w:rsidRDefault="00EC4966" w:rsidP="008F71D5">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57B70242" w14:textId="77777777" w:rsidR="00EC4966" w:rsidRPr="00A1115A" w:rsidRDefault="00EC4966" w:rsidP="008F71D5">
            <w:pPr>
              <w:pStyle w:val="TAC"/>
            </w:pPr>
            <w:r w:rsidRPr="00A1115A">
              <w:t>185000</w:t>
            </w:r>
            <w:r w:rsidRPr="00A1115A">
              <w:rPr>
                <w:rFonts w:eastAsia="Yu Mincho"/>
              </w:rPr>
              <w:t xml:space="preserve"> – &lt;20&gt; – 192000</w:t>
            </w:r>
          </w:p>
        </w:tc>
      </w:tr>
      <w:tr w:rsidR="00EC4966" w:rsidRPr="00A1115A" w14:paraId="3BDDD73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D9B8818" w14:textId="77777777" w:rsidR="00EC4966" w:rsidRPr="00A1115A" w:rsidRDefault="00EC4966" w:rsidP="008F71D5">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tcPr>
          <w:p w14:paraId="62C0E5F2"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D425DF7" w14:textId="77777777" w:rsidR="00EC4966" w:rsidRPr="00A1115A" w:rsidRDefault="00EC4966" w:rsidP="008F71D5">
            <w:pPr>
              <w:pStyle w:val="TAC"/>
            </w:pPr>
            <w:r w:rsidRPr="00A1115A">
              <w:t>139800 – &lt;20&gt; – 143200</w:t>
            </w:r>
          </w:p>
        </w:tc>
        <w:tc>
          <w:tcPr>
            <w:tcW w:w="2877" w:type="dxa"/>
            <w:tcBorders>
              <w:top w:val="single" w:sz="4" w:space="0" w:color="auto"/>
              <w:left w:val="single" w:sz="4" w:space="0" w:color="auto"/>
              <w:bottom w:val="single" w:sz="4" w:space="0" w:color="auto"/>
              <w:right w:val="single" w:sz="4" w:space="0" w:color="auto"/>
            </w:tcBorders>
          </w:tcPr>
          <w:p w14:paraId="161B9989" w14:textId="77777777" w:rsidR="00EC4966" w:rsidRPr="00A1115A" w:rsidRDefault="00EC4966" w:rsidP="008F71D5">
            <w:pPr>
              <w:pStyle w:val="TAC"/>
            </w:pPr>
            <w:r w:rsidRPr="00A1115A">
              <w:t>145800 – &lt;20&gt; – 149200</w:t>
            </w:r>
          </w:p>
        </w:tc>
      </w:tr>
      <w:tr w:rsidR="00EC4966" w:rsidRPr="00A1115A" w14:paraId="059C51A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8962688" w14:textId="77777777" w:rsidR="00EC4966" w:rsidRPr="00A1115A" w:rsidRDefault="00EC4966" w:rsidP="008F71D5">
            <w:pPr>
              <w:pStyle w:val="TAC"/>
            </w:pPr>
            <w:r w:rsidRPr="00A1115A">
              <w:t>n13</w:t>
            </w:r>
          </w:p>
        </w:tc>
        <w:tc>
          <w:tcPr>
            <w:tcW w:w="1146" w:type="dxa"/>
            <w:tcBorders>
              <w:top w:val="single" w:sz="4" w:space="0" w:color="auto"/>
              <w:left w:val="single" w:sz="4" w:space="0" w:color="auto"/>
              <w:bottom w:val="single" w:sz="4" w:space="0" w:color="auto"/>
              <w:right w:val="single" w:sz="4" w:space="0" w:color="auto"/>
            </w:tcBorders>
          </w:tcPr>
          <w:p w14:paraId="4351092C"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6D9A7B1" w14:textId="77777777" w:rsidR="00EC4966" w:rsidRPr="00A1115A" w:rsidRDefault="00EC4966" w:rsidP="008F71D5">
            <w:pPr>
              <w:pStyle w:val="TAC"/>
            </w:pPr>
            <w:r w:rsidRPr="00A1115A">
              <w:rPr>
                <w:rFonts w:eastAsia="Yu Mincho"/>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3702E873" w14:textId="77777777" w:rsidR="00EC4966" w:rsidRPr="00A1115A" w:rsidRDefault="00EC4966" w:rsidP="008F71D5">
            <w:pPr>
              <w:pStyle w:val="TAC"/>
            </w:pPr>
            <w:r w:rsidRPr="00A1115A">
              <w:rPr>
                <w:rFonts w:eastAsia="Yu Mincho"/>
              </w:rPr>
              <w:t>149200 – &lt;20&gt; – 151200</w:t>
            </w:r>
          </w:p>
        </w:tc>
      </w:tr>
      <w:tr w:rsidR="00EC4966" w:rsidRPr="00A1115A" w14:paraId="6358D73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8F45CC3" w14:textId="77777777" w:rsidR="00EC4966" w:rsidRPr="00A1115A" w:rsidRDefault="00EC4966" w:rsidP="008F71D5">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tcPr>
          <w:p w14:paraId="3197856C"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CE65F3F" w14:textId="77777777" w:rsidR="00EC4966" w:rsidRPr="00A1115A" w:rsidRDefault="00EC4966" w:rsidP="008F71D5">
            <w:pPr>
              <w:pStyle w:val="TAC"/>
            </w:pPr>
            <w:r w:rsidRPr="00A1115A">
              <w:t>157600 – &lt;20&gt; – 159600</w:t>
            </w:r>
          </w:p>
        </w:tc>
        <w:tc>
          <w:tcPr>
            <w:tcW w:w="2877" w:type="dxa"/>
            <w:tcBorders>
              <w:top w:val="single" w:sz="4" w:space="0" w:color="auto"/>
              <w:left w:val="single" w:sz="4" w:space="0" w:color="auto"/>
              <w:bottom w:val="single" w:sz="4" w:space="0" w:color="auto"/>
              <w:right w:val="single" w:sz="4" w:space="0" w:color="auto"/>
            </w:tcBorders>
          </w:tcPr>
          <w:p w14:paraId="4CE0B3A6" w14:textId="77777777" w:rsidR="00EC4966" w:rsidRPr="00A1115A" w:rsidRDefault="00EC4966" w:rsidP="008F71D5">
            <w:pPr>
              <w:pStyle w:val="TAC"/>
            </w:pPr>
            <w:r w:rsidRPr="00A1115A">
              <w:t>151600 – &lt;20&gt; – 153600</w:t>
            </w:r>
          </w:p>
        </w:tc>
      </w:tr>
      <w:tr w:rsidR="00EC4966" w:rsidRPr="00A1115A" w14:paraId="1E5B09A9"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24673F6" w14:textId="77777777" w:rsidR="00EC4966" w:rsidRPr="00A1115A" w:rsidRDefault="00EC4966" w:rsidP="008F71D5">
            <w:pPr>
              <w:pStyle w:val="TAC"/>
            </w:pPr>
            <w:r w:rsidRPr="00A1115A">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43DB89AC" w14:textId="77777777" w:rsidR="00EC4966" w:rsidRPr="00A1115A" w:rsidRDefault="00EC4966" w:rsidP="008F71D5">
            <w:pPr>
              <w:pStyle w:val="TAC"/>
            </w:pPr>
            <w:r w:rsidRPr="00A1115A">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583D5523" w14:textId="77777777" w:rsidR="00EC4966" w:rsidRPr="00A1115A" w:rsidRDefault="00EC4966" w:rsidP="008F71D5">
            <w:pPr>
              <w:pStyle w:val="TAC"/>
            </w:pPr>
            <w:r w:rsidRPr="00A1115A">
              <w:t>1</w:t>
            </w:r>
            <w:r w:rsidRPr="00A1115A">
              <w:rPr>
                <w:rFonts w:hint="eastAsia"/>
                <w:lang w:val="en-US" w:eastAsia="ja-JP"/>
              </w:rPr>
              <w:t>630</w:t>
            </w:r>
            <w:r w:rsidRPr="00A1115A">
              <w:t>00 – &lt;20&gt; – 1</w:t>
            </w:r>
            <w:r w:rsidRPr="00A1115A">
              <w:rPr>
                <w:rFonts w:hint="eastAsia"/>
                <w:lang w:val="en-US" w:eastAsia="ja-JP"/>
              </w:rPr>
              <w:t>660</w:t>
            </w:r>
            <w:r w:rsidRPr="00A1115A">
              <w:t>00</w:t>
            </w:r>
          </w:p>
        </w:tc>
        <w:tc>
          <w:tcPr>
            <w:tcW w:w="2877" w:type="dxa"/>
            <w:tcBorders>
              <w:top w:val="single" w:sz="4" w:space="0" w:color="auto"/>
              <w:left w:val="single" w:sz="4" w:space="0" w:color="auto"/>
              <w:bottom w:val="single" w:sz="4" w:space="0" w:color="auto"/>
              <w:right w:val="single" w:sz="4" w:space="0" w:color="auto"/>
            </w:tcBorders>
          </w:tcPr>
          <w:p w14:paraId="43F80EC2" w14:textId="77777777" w:rsidR="00EC4966" w:rsidRPr="00A1115A" w:rsidRDefault="00EC4966" w:rsidP="008F71D5">
            <w:pPr>
              <w:pStyle w:val="TAC"/>
            </w:pPr>
            <w:r w:rsidRPr="00A1115A">
              <w:t>1</w:t>
            </w:r>
            <w:r w:rsidRPr="00A1115A">
              <w:rPr>
                <w:rFonts w:hint="eastAsia"/>
                <w:lang w:val="en-US" w:eastAsia="ja-JP"/>
              </w:rPr>
              <w:t>720</w:t>
            </w:r>
            <w:r w:rsidRPr="00A1115A">
              <w:t>00 – &lt;20&gt; – 1</w:t>
            </w:r>
            <w:r w:rsidRPr="00A1115A">
              <w:rPr>
                <w:rFonts w:hint="eastAsia"/>
                <w:lang w:val="en-US" w:eastAsia="ja-JP"/>
              </w:rPr>
              <w:t>750</w:t>
            </w:r>
            <w:r w:rsidRPr="00A1115A">
              <w:t>00</w:t>
            </w:r>
          </w:p>
        </w:tc>
      </w:tr>
      <w:tr w:rsidR="00EC4966" w:rsidRPr="00A1115A" w14:paraId="288432E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58E626D" w14:textId="77777777" w:rsidR="00EC4966" w:rsidRPr="00A1115A" w:rsidRDefault="00EC4966" w:rsidP="008F71D5">
            <w:pPr>
              <w:pStyle w:val="TAC"/>
            </w:pPr>
            <w:r w:rsidRPr="00A1115A">
              <w:t>n20</w:t>
            </w:r>
          </w:p>
        </w:tc>
        <w:tc>
          <w:tcPr>
            <w:tcW w:w="1146" w:type="dxa"/>
            <w:tcBorders>
              <w:top w:val="single" w:sz="4" w:space="0" w:color="auto"/>
              <w:left w:val="single" w:sz="4" w:space="0" w:color="auto"/>
              <w:bottom w:val="single" w:sz="4" w:space="0" w:color="auto"/>
              <w:right w:val="single" w:sz="4" w:space="0" w:color="auto"/>
            </w:tcBorders>
            <w:hideMark/>
          </w:tcPr>
          <w:p w14:paraId="6262B4C1"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FBD430D" w14:textId="77777777" w:rsidR="00EC4966" w:rsidRPr="00A1115A" w:rsidRDefault="00EC4966" w:rsidP="008F71D5">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1AC23BFE" w14:textId="77777777" w:rsidR="00EC4966" w:rsidRPr="00A1115A" w:rsidRDefault="00EC4966" w:rsidP="008F71D5">
            <w:pPr>
              <w:pStyle w:val="TAC"/>
            </w:pPr>
            <w:r w:rsidRPr="00A1115A">
              <w:t>158200</w:t>
            </w:r>
            <w:r w:rsidRPr="00A1115A">
              <w:rPr>
                <w:rFonts w:eastAsia="Yu Mincho"/>
              </w:rPr>
              <w:t xml:space="preserve"> – &lt;20&gt; – 164200</w:t>
            </w:r>
          </w:p>
        </w:tc>
      </w:tr>
      <w:tr w:rsidR="00EC4966" w:rsidRPr="00A1115A" w14:paraId="3296E07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2A18129" w14:textId="77777777" w:rsidR="00EC4966" w:rsidRPr="00A1115A" w:rsidRDefault="00EC4966" w:rsidP="008F71D5">
            <w:pPr>
              <w:pStyle w:val="TAC"/>
            </w:pPr>
            <w:r>
              <w:t>n24</w:t>
            </w:r>
          </w:p>
        </w:tc>
        <w:tc>
          <w:tcPr>
            <w:tcW w:w="1146" w:type="dxa"/>
            <w:tcBorders>
              <w:top w:val="single" w:sz="4" w:space="0" w:color="auto"/>
              <w:left w:val="single" w:sz="4" w:space="0" w:color="auto"/>
              <w:bottom w:val="single" w:sz="4" w:space="0" w:color="auto"/>
              <w:right w:val="single" w:sz="4" w:space="0" w:color="auto"/>
            </w:tcBorders>
          </w:tcPr>
          <w:p w14:paraId="38E4F968" w14:textId="77777777" w:rsidR="00EC4966" w:rsidRPr="00A1115A" w:rsidRDefault="00EC4966" w:rsidP="008F71D5">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4340D9D5" w14:textId="77777777" w:rsidR="00EC4966" w:rsidRPr="00A1115A" w:rsidRDefault="00EC4966" w:rsidP="008F71D5">
            <w:pPr>
              <w:pStyle w:val="TAC"/>
            </w:pPr>
            <w:r>
              <w:rPr>
                <w:rFonts w:eastAsia="Yu Mincho" w:cs="Arial"/>
              </w:rPr>
              <w:t xml:space="preserve">325300 </w:t>
            </w:r>
            <w:r w:rsidRPr="003401E6">
              <w:rPr>
                <w:rFonts w:eastAsia="Yu Mincho" w:cs="Arial"/>
              </w:rPr>
              <w:t>– &lt;20&gt; –</w:t>
            </w:r>
            <w:r>
              <w:rPr>
                <w:rFonts w:eastAsia="Yu Mincho" w:cs="Arial"/>
              </w:rPr>
              <w:t xml:space="preserve"> 332100</w:t>
            </w:r>
          </w:p>
        </w:tc>
        <w:tc>
          <w:tcPr>
            <w:tcW w:w="2877" w:type="dxa"/>
            <w:tcBorders>
              <w:top w:val="single" w:sz="4" w:space="0" w:color="auto"/>
              <w:left w:val="single" w:sz="4" w:space="0" w:color="auto"/>
              <w:bottom w:val="single" w:sz="4" w:space="0" w:color="auto"/>
              <w:right w:val="single" w:sz="4" w:space="0" w:color="auto"/>
            </w:tcBorders>
          </w:tcPr>
          <w:p w14:paraId="29F18C0F" w14:textId="77777777" w:rsidR="00EC4966" w:rsidRPr="00A1115A" w:rsidRDefault="00EC4966" w:rsidP="008F71D5">
            <w:pPr>
              <w:pStyle w:val="TAC"/>
            </w:pPr>
            <w:r>
              <w:rPr>
                <w:rFonts w:eastAsia="Yu Mincho" w:cs="Arial"/>
              </w:rPr>
              <w:t xml:space="preserve">305000 </w:t>
            </w:r>
            <w:r w:rsidRPr="003401E6">
              <w:rPr>
                <w:rFonts w:eastAsia="Yu Mincho" w:cs="Arial"/>
              </w:rPr>
              <w:t>– &lt;20&gt; –</w:t>
            </w:r>
            <w:r>
              <w:rPr>
                <w:rFonts w:eastAsia="Yu Mincho" w:cs="Arial"/>
              </w:rPr>
              <w:t xml:space="preserve"> 311800</w:t>
            </w:r>
          </w:p>
        </w:tc>
      </w:tr>
      <w:tr w:rsidR="00EC4966" w:rsidRPr="00A1115A" w14:paraId="727EBA8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12DCD81" w14:textId="77777777" w:rsidR="00EC4966" w:rsidRPr="00A1115A" w:rsidRDefault="00EC4966" w:rsidP="008F71D5">
            <w:pPr>
              <w:pStyle w:val="TAC"/>
            </w:pPr>
            <w:r w:rsidRPr="00A1115A">
              <w:t>n25</w:t>
            </w:r>
          </w:p>
        </w:tc>
        <w:tc>
          <w:tcPr>
            <w:tcW w:w="1146" w:type="dxa"/>
            <w:tcBorders>
              <w:top w:val="single" w:sz="4" w:space="0" w:color="auto"/>
              <w:left w:val="single" w:sz="4" w:space="0" w:color="auto"/>
              <w:bottom w:val="single" w:sz="4" w:space="0" w:color="auto"/>
              <w:right w:val="single" w:sz="4" w:space="0" w:color="auto"/>
            </w:tcBorders>
          </w:tcPr>
          <w:p w14:paraId="3531C85F"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51E0BDAD" w14:textId="77777777" w:rsidR="00EC4966" w:rsidRPr="00A1115A" w:rsidRDefault="00EC4966" w:rsidP="008F71D5">
            <w:pPr>
              <w:pStyle w:val="TAC"/>
            </w:pPr>
            <w:r w:rsidRPr="00A1115A">
              <w:t>370000 – &lt;20&gt; – 383000</w:t>
            </w:r>
          </w:p>
        </w:tc>
        <w:tc>
          <w:tcPr>
            <w:tcW w:w="2877" w:type="dxa"/>
            <w:tcBorders>
              <w:top w:val="single" w:sz="4" w:space="0" w:color="auto"/>
              <w:left w:val="single" w:sz="4" w:space="0" w:color="auto"/>
              <w:bottom w:val="single" w:sz="4" w:space="0" w:color="auto"/>
              <w:right w:val="single" w:sz="4" w:space="0" w:color="auto"/>
            </w:tcBorders>
          </w:tcPr>
          <w:p w14:paraId="35D97588" w14:textId="77777777" w:rsidR="00EC4966" w:rsidRPr="00A1115A" w:rsidRDefault="00EC4966" w:rsidP="008F71D5">
            <w:pPr>
              <w:pStyle w:val="TAC"/>
            </w:pPr>
            <w:r w:rsidRPr="00A1115A">
              <w:t>386000 – &lt;20&gt; – 399000</w:t>
            </w:r>
          </w:p>
        </w:tc>
      </w:tr>
      <w:tr w:rsidR="00EC4966" w:rsidRPr="00A1115A" w14:paraId="664F44F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2C6718A" w14:textId="77777777" w:rsidR="00EC4966" w:rsidRPr="00A1115A" w:rsidRDefault="00EC4966" w:rsidP="008F71D5">
            <w:pPr>
              <w:pStyle w:val="TAC"/>
            </w:pPr>
            <w:r w:rsidRPr="00A1115A">
              <w:t>n26</w:t>
            </w:r>
          </w:p>
        </w:tc>
        <w:tc>
          <w:tcPr>
            <w:tcW w:w="1146" w:type="dxa"/>
            <w:tcBorders>
              <w:top w:val="single" w:sz="4" w:space="0" w:color="auto"/>
              <w:left w:val="single" w:sz="4" w:space="0" w:color="auto"/>
              <w:bottom w:val="single" w:sz="4" w:space="0" w:color="auto"/>
              <w:right w:val="single" w:sz="4" w:space="0" w:color="auto"/>
            </w:tcBorders>
          </w:tcPr>
          <w:p w14:paraId="11FE59EE"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5CCCC0A" w14:textId="77777777" w:rsidR="00EC4966" w:rsidRPr="00A1115A" w:rsidRDefault="00EC4966" w:rsidP="008F71D5">
            <w:pPr>
              <w:pStyle w:val="TAC"/>
            </w:pPr>
            <w:r w:rsidRPr="00A1115A">
              <w:t>162800 – &lt;20&gt; – 169800</w:t>
            </w:r>
          </w:p>
        </w:tc>
        <w:tc>
          <w:tcPr>
            <w:tcW w:w="2877" w:type="dxa"/>
            <w:tcBorders>
              <w:top w:val="single" w:sz="4" w:space="0" w:color="auto"/>
              <w:left w:val="single" w:sz="4" w:space="0" w:color="auto"/>
              <w:bottom w:val="single" w:sz="4" w:space="0" w:color="auto"/>
              <w:right w:val="single" w:sz="4" w:space="0" w:color="auto"/>
            </w:tcBorders>
          </w:tcPr>
          <w:p w14:paraId="7CBC7E89" w14:textId="77777777" w:rsidR="00EC4966" w:rsidRPr="00A1115A" w:rsidRDefault="00EC4966" w:rsidP="008F71D5">
            <w:pPr>
              <w:pStyle w:val="TAC"/>
            </w:pPr>
            <w:r w:rsidRPr="00A1115A">
              <w:t>171800 – &lt;20&gt; – 178800</w:t>
            </w:r>
          </w:p>
        </w:tc>
      </w:tr>
      <w:tr w:rsidR="00EC4966" w:rsidRPr="00A1115A" w14:paraId="20F97B1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A162ABA" w14:textId="77777777" w:rsidR="00EC4966" w:rsidRPr="00A1115A" w:rsidRDefault="00EC4966" w:rsidP="008F71D5">
            <w:pPr>
              <w:pStyle w:val="TAC"/>
            </w:pPr>
            <w:r w:rsidRPr="00A1115A">
              <w:t>n28</w:t>
            </w:r>
          </w:p>
        </w:tc>
        <w:tc>
          <w:tcPr>
            <w:tcW w:w="1146" w:type="dxa"/>
            <w:tcBorders>
              <w:top w:val="single" w:sz="4" w:space="0" w:color="auto"/>
              <w:left w:val="single" w:sz="4" w:space="0" w:color="auto"/>
              <w:bottom w:val="single" w:sz="4" w:space="0" w:color="auto"/>
              <w:right w:val="single" w:sz="4" w:space="0" w:color="auto"/>
            </w:tcBorders>
            <w:hideMark/>
          </w:tcPr>
          <w:p w14:paraId="0F71D75F"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D601B06" w14:textId="77777777" w:rsidR="00EC4966" w:rsidRPr="00A1115A" w:rsidRDefault="00EC4966" w:rsidP="008F71D5">
            <w:pPr>
              <w:pStyle w:val="TAC"/>
            </w:pPr>
            <w:r w:rsidRPr="00A1115A">
              <w:t>140600</w:t>
            </w:r>
            <w:r w:rsidRPr="00A1115A">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0AF981E9" w14:textId="77777777" w:rsidR="00EC4966" w:rsidRPr="00A1115A" w:rsidRDefault="00EC4966" w:rsidP="008F71D5">
            <w:pPr>
              <w:pStyle w:val="TAC"/>
            </w:pPr>
            <w:r w:rsidRPr="00A1115A">
              <w:t>151600</w:t>
            </w:r>
            <w:r w:rsidRPr="00A1115A">
              <w:rPr>
                <w:rFonts w:eastAsia="Yu Mincho"/>
              </w:rPr>
              <w:t xml:space="preserve"> – &lt;20&gt; – 160600</w:t>
            </w:r>
          </w:p>
        </w:tc>
      </w:tr>
      <w:tr w:rsidR="00EC4966" w:rsidRPr="00A1115A" w14:paraId="28CFB4B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DF525F0" w14:textId="77777777" w:rsidR="00EC4966" w:rsidRPr="00A1115A" w:rsidRDefault="00EC4966" w:rsidP="008F71D5">
            <w:pPr>
              <w:pStyle w:val="TAC"/>
            </w:pPr>
            <w:r w:rsidRPr="00A1115A">
              <w:t>n29</w:t>
            </w:r>
          </w:p>
        </w:tc>
        <w:tc>
          <w:tcPr>
            <w:tcW w:w="1146" w:type="dxa"/>
            <w:tcBorders>
              <w:top w:val="single" w:sz="4" w:space="0" w:color="auto"/>
              <w:left w:val="single" w:sz="4" w:space="0" w:color="auto"/>
              <w:bottom w:val="single" w:sz="4" w:space="0" w:color="auto"/>
              <w:right w:val="single" w:sz="4" w:space="0" w:color="auto"/>
            </w:tcBorders>
          </w:tcPr>
          <w:p w14:paraId="60BD1B36"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1C9DB34" w14:textId="77777777" w:rsidR="00EC4966" w:rsidRPr="00A1115A" w:rsidRDefault="00EC4966" w:rsidP="008F71D5">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47EB4C02" w14:textId="77777777" w:rsidR="00EC4966" w:rsidRPr="00A1115A" w:rsidRDefault="00EC4966" w:rsidP="008F71D5">
            <w:pPr>
              <w:pStyle w:val="TAC"/>
            </w:pPr>
            <w:r w:rsidRPr="00A1115A">
              <w:t>143400</w:t>
            </w:r>
            <w:r w:rsidRPr="00A1115A">
              <w:rPr>
                <w:rFonts w:eastAsia="Yu Mincho"/>
              </w:rPr>
              <w:t xml:space="preserve"> – &lt;20&gt; – 145600</w:t>
            </w:r>
          </w:p>
        </w:tc>
      </w:tr>
      <w:tr w:rsidR="00EC4966" w:rsidRPr="00A1115A" w14:paraId="763D378C"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3543E46" w14:textId="77777777" w:rsidR="00EC4966" w:rsidRPr="00A1115A" w:rsidRDefault="00EC4966" w:rsidP="008F71D5">
            <w:pPr>
              <w:pStyle w:val="TAC"/>
            </w:pPr>
            <w:r w:rsidRPr="00A1115A">
              <w:t>n30</w:t>
            </w:r>
          </w:p>
        </w:tc>
        <w:tc>
          <w:tcPr>
            <w:tcW w:w="1146" w:type="dxa"/>
            <w:tcBorders>
              <w:top w:val="single" w:sz="4" w:space="0" w:color="auto"/>
              <w:left w:val="single" w:sz="4" w:space="0" w:color="auto"/>
              <w:bottom w:val="single" w:sz="4" w:space="0" w:color="auto"/>
              <w:right w:val="single" w:sz="4" w:space="0" w:color="auto"/>
            </w:tcBorders>
          </w:tcPr>
          <w:p w14:paraId="11E5D7F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99A5AEC" w14:textId="77777777" w:rsidR="00EC4966" w:rsidRPr="00A1115A" w:rsidRDefault="00EC4966" w:rsidP="008F71D5">
            <w:pPr>
              <w:pStyle w:val="TAC"/>
            </w:pPr>
            <w:r w:rsidRPr="00A1115A">
              <w:t>461000 – &lt;20&gt; – 463000</w:t>
            </w:r>
          </w:p>
        </w:tc>
        <w:tc>
          <w:tcPr>
            <w:tcW w:w="2877" w:type="dxa"/>
            <w:tcBorders>
              <w:top w:val="single" w:sz="4" w:space="0" w:color="auto"/>
              <w:left w:val="single" w:sz="4" w:space="0" w:color="auto"/>
              <w:bottom w:val="single" w:sz="4" w:space="0" w:color="auto"/>
              <w:right w:val="single" w:sz="4" w:space="0" w:color="auto"/>
            </w:tcBorders>
          </w:tcPr>
          <w:p w14:paraId="719EDACF" w14:textId="77777777" w:rsidR="00EC4966" w:rsidRPr="00A1115A" w:rsidRDefault="00EC4966" w:rsidP="008F71D5">
            <w:pPr>
              <w:pStyle w:val="TAC"/>
            </w:pPr>
            <w:r w:rsidRPr="00A1115A">
              <w:t>470000 – &lt;20&gt; – 472000</w:t>
            </w:r>
          </w:p>
        </w:tc>
      </w:tr>
      <w:tr w:rsidR="00EC4966" w:rsidRPr="00A1115A" w14:paraId="327390D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588FBE8" w14:textId="77777777" w:rsidR="00EC4966" w:rsidRPr="00A1115A" w:rsidRDefault="00EC4966" w:rsidP="008F71D5">
            <w:pPr>
              <w:pStyle w:val="TAC"/>
            </w:pPr>
            <w:r w:rsidRPr="00A1115A">
              <w:t>n34</w:t>
            </w:r>
          </w:p>
        </w:tc>
        <w:tc>
          <w:tcPr>
            <w:tcW w:w="1146" w:type="dxa"/>
            <w:tcBorders>
              <w:top w:val="single" w:sz="4" w:space="0" w:color="auto"/>
              <w:left w:val="single" w:sz="4" w:space="0" w:color="auto"/>
              <w:bottom w:val="single" w:sz="4" w:space="0" w:color="auto"/>
              <w:right w:val="single" w:sz="4" w:space="0" w:color="auto"/>
            </w:tcBorders>
          </w:tcPr>
          <w:p w14:paraId="1334CB7A"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B6EB2C7" w14:textId="77777777" w:rsidR="00EC4966" w:rsidRPr="00A1115A" w:rsidRDefault="00EC4966" w:rsidP="008F71D5">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10CD639F" w14:textId="77777777" w:rsidR="00EC4966" w:rsidRPr="00A1115A" w:rsidRDefault="00EC4966" w:rsidP="008F71D5">
            <w:pPr>
              <w:pStyle w:val="TAC"/>
            </w:pPr>
            <w:r w:rsidRPr="00A1115A">
              <w:t>402000 – &lt;20&gt; – 405000</w:t>
            </w:r>
          </w:p>
        </w:tc>
      </w:tr>
      <w:tr w:rsidR="00EC4966" w:rsidRPr="00A1115A" w14:paraId="5083704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6879BC3" w14:textId="77777777" w:rsidR="00EC4966" w:rsidRPr="00A1115A" w:rsidRDefault="00EC4966" w:rsidP="008F71D5">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hideMark/>
          </w:tcPr>
          <w:p w14:paraId="6B6F48A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430D14" w14:textId="77777777" w:rsidR="00EC4966" w:rsidRPr="00A1115A" w:rsidRDefault="00EC4966" w:rsidP="008F71D5">
            <w:pPr>
              <w:pStyle w:val="TAC"/>
            </w:pPr>
            <w:r w:rsidRPr="00A1115A">
              <w:t>514000</w:t>
            </w:r>
            <w:r w:rsidRPr="00A1115A">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52598D02" w14:textId="77777777" w:rsidR="00EC4966" w:rsidRPr="00A1115A" w:rsidRDefault="00EC4966" w:rsidP="008F71D5">
            <w:pPr>
              <w:pStyle w:val="TAC"/>
            </w:pPr>
            <w:r w:rsidRPr="00A1115A">
              <w:t>514000</w:t>
            </w:r>
            <w:r w:rsidRPr="00A1115A">
              <w:rPr>
                <w:rFonts w:eastAsia="Yu Mincho"/>
              </w:rPr>
              <w:t xml:space="preserve"> – &lt;20&gt; – 524000</w:t>
            </w:r>
          </w:p>
        </w:tc>
      </w:tr>
      <w:tr w:rsidR="00EC4966" w:rsidRPr="00A1115A" w14:paraId="37CC328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D771282" w14:textId="77777777" w:rsidR="00EC4966" w:rsidRPr="00A1115A" w:rsidRDefault="00EC4966" w:rsidP="008F71D5">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tcPr>
          <w:p w14:paraId="3C0DE057"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B643EA5" w14:textId="77777777" w:rsidR="00EC4966" w:rsidRPr="00A1115A" w:rsidRDefault="00EC4966" w:rsidP="008F71D5">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4FC4465D" w14:textId="77777777" w:rsidR="00EC4966" w:rsidRPr="00A1115A" w:rsidRDefault="00EC4966" w:rsidP="008F71D5">
            <w:pPr>
              <w:pStyle w:val="TAC"/>
            </w:pPr>
            <w:r w:rsidRPr="00A1115A">
              <w:t>376000 – &lt;20&gt; – 384000</w:t>
            </w:r>
          </w:p>
        </w:tc>
      </w:tr>
      <w:tr w:rsidR="00EC4966" w:rsidRPr="00A1115A" w14:paraId="31DB2E9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FBB4F98" w14:textId="77777777" w:rsidR="00EC4966" w:rsidRPr="00A1115A" w:rsidRDefault="00EC4966" w:rsidP="008F71D5">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tcPr>
          <w:p w14:paraId="3FE938EF"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13A03EF" w14:textId="77777777" w:rsidR="00EC4966" w:rsidRPr="00A1115A" w:rsidRDefault="00EC4966" w:rsidP="008F71D5">
            <w:pPr>
              <w:pStyle w:val="TAC"/>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59B5E33B" w14:textId="77777777" w:rsidR="00EC4966" w:rsidRPr="00A1115A" w:rsidRDefault="00EC4966" w:rsidP="008F71D5">
            <w:pPr>
              <w:pStyle w:val="TAC"/>
            </w:pPr>
            <w:r w:rsidRPr="00A1115A">
              <w:t>460000 – &lt;20&gt; – 480000</w:t>
            </w:r>
          </w:p>
        </w:tc>
      </w:tr>
      <w:tr w:rsidR="00EC4966" w:rsidRPr="00A1115A" w14:paraId="5DF599F3"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40964C3D" w14:textId="77777777" w:rsidR="00EC4966" w:rsidRPr="00A1115A" w:rsidRDefault="00EC4966" w:rsidP="008F71D5">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hideMark/>
          </w:tcPr>
          <w:p w14:paraId="60F798A6"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15A80601" w14:textId="77777777" w:rsidR="00EC4966" w:rsidRPr="00A1115A" w:rsidRDefault="00EC4966" w:rsidP="008F71D5">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69FB04D7" w14:textId="77777777" w:rsidR="00EC4966" w:rsidRPr="00A1115A" w:rsidRDefault="00EC4966" w:rsidP="008F71D5">
            <w:pPr>
              <w:pStyle w:val="TAC"/>
            </w:pPr>
            <w:r w:rsidRPr="00A1115A">
              <w:t>499200</w:t>
            </w:r>
            <w:r w:rsidRPr="00A1115A">
              <w:rPr>
                <w:rFonts w:eastAsia="Yu Mincho"/>
              </w:rPr>
              <w:t xml:space="preserve"> – &lt;3&gt; – 537999</w:t>
            </w:r>
          </w:p>
        </w:tc>
      </w:tr>
      <w:tr w:rsidR="00EC4966" w:rsidRPr="00A1115A" w14:paraId="272A7611"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321FE40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0C7CD2B1"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2BAB8F78" w14:textId="77777777" w:rsidR="00EC4966" w:rsidRPr="00A1115A" w:rsidRDefault="00EC4966" w:rsidP="008F71D5">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6FABA6CA" w14:textId="77777777" w:rsidR="00EC4966" w:rsidRPr="00A1115A" w:rsidRDefault="00EC4966" w:rsidP="008F71D5">
            <w:pPr>
              <w:pStyle w:val="TAC"/>
            </w:pPr>
            <w:r w:rsidRPr="00A1115A">
              <w:t>499200</w:t>
            </w:r>
            <w:r w:rsidRPr="00A1115A">
              <w:rPr>
                <w:rFonts w:eastAsia="Yu Mincho"/>
              </w:rPr>
              <w:t xml:space="preserve"> – &lt;6&gt; – 537996</w:t>
            </w:r>
          </w:p>
        </w:tc>
      </w:tr>
      <w:tr w:rsidR="00EC4966" w:rsidRPr="00A1115A" w14:paraId="635A9D1A" w14:textId="77777777" w:rsidTr="008F71D5">
        <w:trPr>
          <w:trHeight w:val="187"/>
          <w:jc w:val="center"/>
        </w:trPr>
        <w:tc>
          <w:tcPr>
            <w:tcW w:w="1242" w:type="dxa"/>
            <w:tcBorders>
              <w:left w:val="single" w:sz="4" w:space="0" w:color="auto"/>
              <w:bottom w:val="single" w:sz="4" w:space="0" w:color="auto"/>
              <w:right w:val="single" w:sz="4" w:space="0" w:color="auto"/>
            </w:tcBorders>
          </w:tcPr>
          <w:p w14:paraId="23002632" w14:textId="77777777" w:rsidR="00EC4966" w:rsidRPr="00A1115A" w:rsidRDefault="00EC4966" w:rsidP="008F71D5">
            <w:pPr>
              <w:pStyle w:val="TAC"/>
            </w:pPr>
            <w:r w:rsidRPr="00A1115A">
              <w:rPr>
                <w:lang w:eastAsia="ko-KR"/>
              </w:rPr>
              <w:t>n46</w:t>
            </w:r>
            <w:r w:rsidRPr="00A1115A">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57C61298"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4C44787" w14:textId="77777777" w:rsidR="00EC4966" w:rsidRPr="00A1115A" w:rsidRDefault="00EC4966" w:rsidP="008F71D5">
            <w:pPr>
              <w:pStyle w:val="TAC"/>
            </w:pPr>
            <w:r w:rsidRPr="00A1115A">
              <w:t>743333 – &lt;1&gt; – 795000</w:t>
            </w:r>
          </w:p>
        </w:tc>
        <w:tc>
          <w:tcPr>
            <w:tcW w:w="2877" w:type="dxa"/>
            <w:tcBorders>
              <w:top w:val="single" w:sz="4" w:space="0" w:color="auto"/>
              <w:left w:val="single" w:sz="4" w:space="0" w:color="auto"/>
              <w:bottom w:val="single" w:sz="4" w:space="0" w:color="auto"/>
              <w:right w:val="single" w:sz="4" w:space="0" w:color="auto"/>
            </w:tcBorders>
          </w:tcPr>
          <w:p w14:paraId="58F8FEFA" w14:textId="77777777" w:rsidR="00EC4966" w:rsidRPr="00A1115A" w:rsidRDefault="00EC4966" w:rsidP="008F71D5">
            <w:pPr>
              <w:pStyle w:val="TAC"/>
            </w:pPr>
            <w:r w:rsidRPr="00A1115A">
              <w:t>743333 – &lt;1&gt; – 795000</w:t>
            </w:r>
          </w:p>
        </w:tc>
      </w:tr>
      <w:tr w:rsidR="00EC4966" w:rsidRPr="00A1115A" w14:paraId="011BC529" w14:textId="77777777" w:rsidTr="008F71D5">
        <w:trPr>
          <w:trHeight w:val="187"/>
          <w:jc w:val="center"/>
        </w:trPr>
        <w:tc>
          <w:tcPr>
            <w:tcW w:w="1242" w:type="dxa"/>
            <w:tcBorders>
              <w:left w:val="single" w:sz="4" w:space="0" w:color="auto"/>
              <w:bottom w:val="single" w:sz="4" w:space="0" w:color="auto"/>
              <w:right w:val="single" w:sz="4" w:space="0" w:color="auto"/>
            </w:tcBorders>
            <w:vAlign w:val="center"/>
          </w:tcPr>
          <w:p w14:paraId="2649D7F2" w14:textId="77777777" w:rsidR="00EC4966" w:rsidRPr="00A1115A" w:rsidRDefault="00EC4966" w:rsidP="008F71D5">
            <w:pPr>
              <w:pStyle w:val="TAC"/>
              <w:rPr>
                <w:rFonts w:eastAsia="Malgun Gothic"/>
                <w:lang w:eastAsia="ko-KR"/>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79EE2F29" w14:textId="77777777" w:rsidR="00EC4966" w:rsidRPr="00A1115A" w:rsidRDefault="00EC4966" w:rsidP="008F71D5">
            <w:pPr>
              <w:pStyle w:val="TAC"/>
              <w:rPr>
                <w:rFonts w:eastAsia="Malgun Gothic"/>
                <w:lang w:eastAsia="ko-KR"/>
              </w:rPr>
            </w:pPr>
            <w:r w:rsidRPr="00A1115A">
              <w:rPr>
                <w:rFonts w:eastAsia="Malgun Gothic" w:hint="eastAsia"/>
                <w:lang w:eastAsia="ko-KR"/>
              </w:rPr>
              <w:t>1</w:t>
            </w:r>
            <w:r w:rsidRPr="00A1115A">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41942657" w14:textId="77777777" w:rsidR="00EC4966" w:rsidRPr="00A1115A" w:rsidRDefault="00EC4966" w:rsidP="008F71D5">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6B8FA78D" w14:textId="77777777" w:rsidR="00EC4966" w:rsidRPr="00A1115A" w:rsidRDefault="00EC4966" w:rsidP="008F71D5">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r>
      <w:tr w:rsidR="00EC4966" w:rsidRPr="00A1115A" w14:paraId="2B0914E9"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tcPr>
          <w:p w14:paraId="21676FF7" w14:textId="77777777" w:rsidR="00EC4966" w:rsidRPr="00A1115A" w:rsidRDefault="00EC4966" w:rsidP="008F71D5">
            <w:pPr>
              <w:pStyle w:val="TAC"/>
            </w:pPr>
            <w:r w:rsidRPr="00A1115A">
              <w:t>n48</w:t>
            </w:r>
          </w:p>
        </w:tc>
        <w:tc>
          <w:tcPr>
            <w:tcW w:w="1146" w:type="dxa"/>
            <w:tcBorders>
              <w:top w:val="single" w:sz="4" w:space="0" w:color="auto"/>
              <w:left w:val="single" w:sz="4" w:space="0" w:color="auto"/>
              <w:bottom w:val="single" w:sz="4" w:space="0" w:color="auto"/>
              <w:right w:val="single" w:sz="4" w:space="0" w:color="auto"/>
            </w:tcBorders>
          </w:tcPr>
          <w:p w14:paraId="183F27CF"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9E6DD58" w14:textId="77777777" w:rsidR="00EC4966" w:rsidRPr="00A1115A" w:rsidRDefault="00EC4966" w:rsidP="008F71D5">
            <w:pPr>
              <w:pStyle w:val="TAC"/>
            </w:pPr>
            <w:r w:rsidRPr="00A1115A">
              <w:t xml:space="preserve">636667 </w:t>
            </w:r>
            <w:r w:rsidRPr="00A1115A">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38C65073" w14:textId="77777777" w:rsidR="00EC4966" w:rsidRPr="00A1115A" w:rsidRDefault="00EC4966" w:rsidP="008F71D5">
            <w:pPr>
              <w:pStyle w:val="TAC"/>
            </w:pPr>
            <w:r w:rsidRPr="00A1115A">
              <w:t xml:space="preserve">636667 </w:t>
            </w:r>
            <w:r w:rsidRPr="00A1115A">
              <w:rPr>
                <w:rFonts w:eastAsia="Yu Mincho"/>
              </w:rPr>
              <w:t>– &lt;1&gt; – 646666</w:t>
            </w:r>
          </w:p>
        </w:tc>
      </w:tr>
      <w:tr w:rsidR="00EC4966" w:rsidRPr="00A1115A" w14:paraId="0AC66804"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673EC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78547E4F"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C7E8A78" w14:textId="77777777" w:rsidR="00EC4966" w:rsidRPr="00A1115A" w:rsidRDefault="00EC4966" w:rsidP="008F71D5">
            <w:pPr>
              <w:pStyle w:val="TAC"/>
            </w:pPr>
            <w:r w:rsidRPr="00A1115A">
              <w:t xml:space="preserve">636668 </w:t>
            </w:r>
            <w:r w:rsidRPr="00A1115A">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7D92FB7A" w14:textId="77777777" w:rsidR="00EC4966" w:rsidRPr="00A1115A" w:rsidRDefault="00EC4966" w:rsidP="008F71D5">
            <w:pPr>
              <w:pStyle w:val="TAC"/>
            </w:pPr>
            <w:r w:rsidRPr="00A1115A">
              <w:t xml:space="preserve">636668 </w:t>
            </w:r>
            <w:r w:rsidRPr="00A1115A">
              <w:rPr>
                <w:rFonts w:eastAsia="Yu Mincho"/>
              </w:rPr>
              <w:t>– &lt;2&gt; – 646666</w:t>
            </w:r>
          </w:p>
        </w:tc>
      </w:tr>
      <w:tr w:rsidR="00EC4966" w:rsidRPr="00A1115A" w14:paraId="2BD29E14" w14:textId="77777777" w:rsidTr="008F71D5">
        <w:trPr>
          <w:trHeight w:val="187"/>
          <w:jc w:val="center"/>
        </w:trPr>
        <w:tc>
          <w:tcPr>
            <w:tcW w:w="1242" w:type="dxa"/>
            <w:tcBorders>
              <w:left w:val="single" w:sz="4" w:space="0" w:color="auto"/>
              <w:bottom w:val="single" w:sz="4" w:space="0" w:color="auto"/>
              <w:right w:val="single" w:sz="4" w:space="0" w:color="auto"/>
            </w:tcBorders>
          </w:tcPr>
          <w:p w14:paraId="78911C1E" w14:textId="77777777" w:rsidR="00EC4966" w:rsidRPr="00A1115A" w:rsidRDefault="00EC4966" w:rsidP="008F71D5">
            <w:pPr>
              <w:pStyle w:val="TAC"/>
            </w:pPr>
            <w:r w:rsidRPr="00A1115A">
              <w:t>n50</w:t>
            </w:r>
          </w:p>
        </w:tc>
        <w:tc>
          <w:tcPr>
            <w:tcW w:w="1146" w:type="dxa"/>
            <w:tcBorders>
              <w:top w:val="single" w:sz="4" w:space="0" w:color="auto"/>
              <w:left w:val="single" w:sz="4" w:space="0" w:color="auto"/>
              <w:bottom w:val="single" w:sz="4" w:space="0" w:color="auto"/>
              <w:right w:val="single" w:sz="4" w:space="0" w:color="auto"/>
            </w:tcBorders>
          </w:tcPr>
          <w:p w14:paraId="71F0B3B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2B6765" w14:textId="77777777" w:rsidR="00EC4966" w:rsidRPr="00A1115A" w:rsidRDefault="00EC4966" w:rsidP="008F71D5">
            <w:pPr>
              <w:pStyle w:val="TAC"/>
            </w:pPr>
            <w:r w:rsidRPr="00A1115A">
              <w:t>286400</w:t>
            </w:r>
            <w:r w:rsidRPr="00A1115A">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2E2A6788" w14:textId="77777777" w:rsidR="00EC4966" w:rsidRPr="00A1115A" w:rsidRDefault="00EC4966" w:rsidP="008F71D5">
            <w:pPr>
              <w:pStyle w:val="TAC"/>
            </w:pPr>
            <w:r w:rsidRPr="00A1115A">
              <w:t>286400</w:t>
            </w:r>
            <w:r w:rsidRPr="00A1115A">
              <w:rPr>
                <w:rFonts w:eastAsia="Yu Mincho"/>
              </w:rPr>
              <w:t xml:space="preserve"> – &lt;20&gt; – 303400</w:t>
            </w:r>
          </w:p>
        </w:tc>
      </w:tr>
      <w:tr w:rsidR="00EC4966" w:rsidRPr="00A1115A" w14:paraId="4BBDA48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A073EA8" w14:textId="77777777" w:rsidR="00EC4966" w:rsidRPr="00A1115A" w:rsidRDefault="00EC4966" w:rsidP="008F71D5">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tcPr>
          <w:p w14:paraId="12FB8142"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59A8CBA" w14:textId="77777777" w:rsidR="00EC4966" w:rsidRPr="00A1115A" w:rsidRDefault="00EC4966" w:rsidP="008F71D5">
            <w:pPr>
              <w:pStyle w:val="TAC"/>
            </w:pPr>
            <w:r w:rsidRPr="00A1115A">
              <w:t>285400</w:t>
            </w:r>
            <w:r w:rsidRPr="00A1115A">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2515ADEA" w14:textId="77777777" w:rsidR="00EC4966" w:rsidRPr="00A1115A" w:rsidRDefault="00EC4966" w:rsidP="008F71D5">
            <w:pPr>
              <w:pStyle w:val="TAC"/>
            </w:pPr>
            <w:r w:rsidRPr="00A1115A">
              <w:t>285400</w:t>
            </w:r>
            <w:r w:rsidRPr="00A1115A">
              <w:rPr>
                <w:rFonts w:eastAsia="Yu Mincho"/>
              </w:rPr>
              <w:t xml:space="preserve"> – &lt;20&gt; – 286400</w:t>
            </w:r>
          </w:p>
        </w:tc>
      </w:tr>
      <w:tr w:rsidR="00EC4966" w:rsidRPr="00A1115A" w14:paraId="5762620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55DA390" w14:textId="77777777" w:rsidR="00EC4966" w:rsidRPr="00A1115A" w:rsidRDefault="00EC4966" w:rsidP="008F71D5">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tcPr>
          <w:p w14:paraId="3458A0F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723A215" w14:textId="77777777" w:rsidR="00EC4966" w:rsidRPr="00A1115A" w:rsidRDefault="00EC4966" w:rsidP="008F71D5">
            <w:pPr>
              <w:pStyle w:val="TAC"/>
            </w:pPr>
            <w:r w:rsidRPr="00A1115A">
              <w:t>496700</w:t>
            </w:r>
            <w:r w:rsidRPr="00A1115A">
              <w:rPr>
                <w:rFonts w:eastAsia="Yu Mincho"/>
              </w:rPr>
              <w:t xml:space="preserve"> – &lt;20&gt; – 499000</w:t>
            </w:r>
          </w:p>
        </w:tc>
        <w:tc>
          <w:tcPr>
            <w:tcW w:w="2877" w:type="dxa"/>
            <w:tcBorders>
              <w:top w:val="single" w:sz="4" w:space="0" w:color="auto"/>
              <w:left w:val="single" w:sz="4" w:space="0" w:color="auto"/>
              <w:bottom w:val="single" w:sz="4" w:space="0" w:color="auto"/>
              <w:right w:val="single" w:sz="4" w:space="0" w:color="auto"/>
            </w:tcBorders>
          </w:tcPr>
          <w:p w14:paraId="3D0DD99E" w14:textId="77777777" w:rsidR="00EC4966" w:rsidRPr="00A1115A" w:rsidRDefault="00EC4966" w:rsidP="008F71D5">
            <w:pPr>
              <w:pStyle w:val="TAC"/>
            </w:pPr>
            <w:r w:rsidRPr="00A1115A">
              <w:t>496700</w:t>
            </w:r>
            <w:r w:rsidRPr="00A1115A">
              <w:rPr>
                <w:rFonts w:eastAsia="Yu Mincho"/>
              </w:rPr>
              <w:t xml:space="preserve"> – &lt;20&gt; – 499000</w:t>
            </w:r>
          </w:p>
        </w:tc>
      </w:tr>
      <w:tr w:rsidR="00EC4966" w:rsidRPr="00A1115A" w14:paraId="50ED190E"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456B7DF" w14:textId="77777777" w:rsidR="00EC4966" w:rsidRPr="00A1115A" w:rsidRDefault="00EC4966" w:rsidP="008F71D5">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tcPr>
          <w:p w14:paraId="3DD8DB5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363D08E" w14:textId="77777777" w:rsidR="00EC4966" w:rsidRPr="00A1115A" w:rsidRDefault="00EC4966" w:rsidP="008F71D5">
            <w:pPr>
              <w:pStyle w:val="TAC"/>
            </w:pPr>
            <w:r w:rsidRPr="00A1115A">
              <w:t>384000</w:t>
            </w:r>
            <w:r w:rsidRPr="00A1115A">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6744AEA7" w14:textId="77777777" w:rsidR="00EC4966" w:rsidRPr="00A1115A" w:rsidRDefault="00EC4966" w:rsidP="008F71D5">
            <w:pPr>
              <w:pStyle w:val="TAC"/>
            </w:pPr>
            <w:r w:rsidRPr="00A1115A">
              <w:t>422000</w:t>
            </w:r>
            <w:r w:rsidRPr="00A1115A">
              <w:rPr>
                <w:rFonts w:eastAsia="Yu Mincho"/>
              </w:rPr>
              <w:t xml:space="preserve"> – &lt;20&gt; – 440000</w:t>
            </w:r>
          </w:p>
        </w:tc>
      </w:tr>
      <w:tr w:rsidR="00EC4966" w:rsidRPr="00A1115A" w14:paraId="5152262D"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2E70681" w14:textId="77777777" w:rsidR="00EC4966" w:rsidRPr="00A1115A" w:rsidRDefault="00EC4966" w:rsidP="008F71D5">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hideMark/>
          </w:tcPr>
          <w:p w14:paraId="63F1433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9ACE309" w14:textId="77777777" w:rsidR="00EC4966" w:rsidRPr="00A1115A" w:rsidRDefault="00EC4966" w:rsidP="008F71D5">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388E9761" w14:textId="77777777" w:rsidR="00EC4966" w:rsidRPr="00A1115A" w:rsidRDefault="00EC4966" w:rsidP="008F71D5">
            <w:pPr>
              <w:pStyle w:val="TAC"/>
            </w:pPr>
            <w:r w:rsidRPr="00A1115A">
              <w:t>422000</w:t>
            </w:r>
            <w:r w:rsidRPr="00A1115A">
              <w:rPr>
                <w:rFonts w:eastAsia="Yu Mincho"/>
              </w:rPr>
              <w:t xml:space="preserve"> – &lt;20&gt; – 440000</w:t>
            </w:r>
          </w:p>
        </w:tc>
      </w:tr>
      <w:tr w:rsidR="00BE7FB9" w:rsidRPr="00A1115A" w14:paraId="697477F3" w14:textId="77777777" w:rsidTr="00BE7FB9">
        <w:trPr>
          <w:trHeight w:val="187"/>
          <w:jc w:val="center"/>
          <w:ins w:id="107" w:author="D. Everaere" w:date="2021-04-29T20:40:00Z"/>
        </w:trPr>
        <w:tc>
          <w:tcPr>
            <w:tcW w:w="1242" w:type="dxa"/>
            <w:tcBorders>
              <w:top w:val="single" w:sz="4" w:space="0" w:color="auto"/>
              <w:left w:val="single" w:sz="4" w:space="0" w:color="auto"/>
              <w:bottom w:val="single" w:sz="4" w:space="0" w:color="auto"/>
              <w:right w:val="single" w:sz="4" w:space="0" w:color="auto"/>
            </w:tcBorders>
            <w:vAlign w:val="center"/>
          </w:tcPr>
          <w:p w14:paraId="3B4E6CC8" w14:textId="617BBDA3" w:rsidR="00BE7FB9" w:rsidRPr="00A1115A" w:rsidRDefault="00BE7FB9" w:rsidP="00BE7FB9">
            <w:pPr>
              <w:pStyle w:val="TAC"/>
              <w:rPr>
                <w:ins w:id="108" w:author="D. Everaere" w:date="2021-04-29T20:40:00Z"/>
              </w:rPr>
            </w:pPr>
            <w:ins w:id="109" w:author="D. Everaere" w:date="2021-04-29T20:40:00Z">
              <w:r>
                <w:t>n67</w:t>
              </w:r>
            </w:ins>
          </w:p>
        </w:tc>
        <w:tc>
          <w:tcPr>
            <w:tcW w:w="1146" w:type="dxa"/>
            <w:tcBorders>
              <w:top w:val="single" w:sz="4" w:space="0" w:color="auto"/>
              <w:left w:val="single" w:sz="4" w:space="0" w:color="auto"/>
              <w:bottom w:val="single" w:sz="4" w:space="0" w:color="auto"/>
              <w:right w:val="single" w:sz="4" w:space="0" w:color="auto"/>
            </w:tcBorders>
          </w:tcPr>
          <w:p w14:paraId="4AAFF552" w14:textId="63270E19" w:rsidR="00BE7FB9" w:rsidRPr="00A1115A" w:rsidRDefault="00BE7FB9" w:rsidP="00BE7FB9">
            <w:pPr>
              <w:pStyle w:val="TAC"/>
              <w:rPr>
                <w:ins w:id="110" w:author="D. Everaere" w:date="2021-04-29T20:40:00Z"/>
                <w:rFonts w:eastAsia="Yu Mincho"/>
              </w:rPr>
            </w:pPr>
            <w:ins w:id="111" w:author="D. Everaere" w:date="2021-04-29T20:40:00Z">
              <w:r>
                <w:rPr>
                  <w:rFonts w:eastAsia="Yu Mincho"/>
                </w:rPr>
                <w:t>100</w:t>
              </w:r>
            </w:ins>
          </w:p>
        </w:tc>
        <w:tc>
          <w:tcPr>
            <w:tcW w:w="2876" w:type="dxa"/>
            <w:tcBorders>
              <w:top w:val="single" w:sz="4" w:space="0" w:color="auto"/>
              <w:left w:val="single" w:sz="4" w:space="0" w:color="auto"/>
              <w:bottom w:val="single" w:sz="4" w:space="0" w:color="auto"/>
              <w:right w:val="single" w:sz="4" w:space="0" w:color="auto"/>
            </w:tcBorders>
          </w:tcPr>
          <w:p w14:paraId="5B631B43" w14:textId="6C54C6E5" w:rsidR="00BE7FB9" w:rsidRPr="00A1115A" w:rsidRDefault="00BE7FB9" w:rsidP="00BE7FB9">
            <w:pPr>
              <w:pStyle w:val="TAC"/>
              <w:rPr>
                <w:ins w:id="112" w:author="D. Everaere" w:date="2021-04-29T20:40:00Z"/>
              </w:rPr>
            </w:pPr>
            <w:ins w:id="113" w:author="D. Everaere" w:date="2021-04-29T20:40:00Z">
              <w:r w:rsidRPr="00F95B02">
                <w:t>N/A</w:t>
              </w:r>
            </w:ins>
          </w:p>
        </w:tc>
        <w:tc>
          <w:tcPr>
            <w:tcW w:w="2877" w:type="dxa"/>
            <w:tcBorders>
              <w:top w:val="single" w:sz="4" w:space="0" w:color="auto"/>
              <w:left w:val="single" w:sz="4" w:space="0" w:color="auto"/>
              <w:bottom w:val="single" w:sz="4" w:space="0" w:color="auto"/>
              <w:right w:val="single" w:sz="4" w:space="0" w:color="auto"/>
            </w:tcBorders>
          </w:tcPr>
          <w:p w14:paraId="0419B654" w14:textId="0B5F3C07" w:rsidR="00BE7FB9" w:rsidRPr="00A1115A" w:rsidRDefault="00BE7FB9" w:rsidP="00BE7FB9">
            <w:pPr>
              <w:pStyle w:val="TAC"/>
              <w:rPr>
                <w:ins w:id="114" w:author="D. Everaere" w:date="2021-04-29T20:40:00Z"/>
              </w:rPr>
            </w:pPr>
            <w:ins w:id="115" w:author="D. Everaere" w:date="2021-04-29T20:40:00Z">
              <w:r w:rsidRPr="00CD0F94">
                <w:rPr>
                  <w:lang w:val="x-none"/>
                </w:rPr>
                <w:t>147600</w:t>
              </w:r>
              <w:r>
                <w:rPr>
                  <w:lang w:val="en-US"/>
                </w:rPr>
                <w:t xml:space="preserve"> </w:t>
              </w:r>
              <w:r w:rsidRPr="00CD0F94">
                <w:rPr>
                  <w:lang w:val="x-none"/>
                </w:rPr>
                <w:t>– &lt;20&gt; – 151600</w:t>
              </w:r>
            </w:ins>
          </w:p>
        </w:tc>
      </w:tr>
      <w:tr w:rsidR="00BE7FB9" w:rsidRPr="00A1115A" w14:paraId="1A40BE5E"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8F6031" w14:textId="77777777" w:rsidR="00BE7FB9" w:rsidRPr="00A1115A" w:rsidRDefault="00BE7FB9" w:rsidP="00BE7FB9">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hideMark/>
          </w:tcPr>
          <w:p w14:paraId="326A1B75"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BAC214F" w14:textId="77777777" w:rsidR="00BE7FB9" w:rsidRPr="00A1115A" w:rsidRDefault="00BE7FB9" w:rsidP="00BE7FB9">
            <w:pPr>
              <w:pStyle w:val="TAC"/>
            </w:pPr>
            <w:r w:rsidRPr="00A1115A">
              <w:t>339000</w:t>
            </w:r>
            <w:r w:rsidRPr="00A1115A">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0586AA52" w14:textId="77777777" w:rsidR="00BE7FB9" w:rsidRPr="00A1115A" w:rsidRDefault="00BE7FB9" w:rsidP="00BE7FB9">
            <w:pPr>
              <w:pStyle w:val="TAC"/>
            </w:pPr>
            <w:r w:rsidRPr="00A1115A">
              <w:t>399000</w:t>
            </w:r>
            <w:r w:rsidRPr="00A1115A">
              <w:rPr>
                <w:rFonts w:eastAsia="Yu Mincho"/>
              </w:rPr>
              <w:t xml:space="preserve"> – &lt;20&gt; – 404000</w:t>
            </w:r>
          </w:p>
        </w:tc>
      </w:tr>
      <w:tr w:rsidR="00BE7FB9" w:rsidRPr="00A1115A" w14:paraId="172FD41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0D3E6ED" w14:textId="77777777" w:rsidR="00BE7FB9" w:rsidRPr="00A1115A" w:rsidRDefault="00BE7FB9" w:rsidP="00BE7FB9">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hideMark/>
          </w:tcPr>
          <w:p w14:paraId="1C4EF694"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C56557F" w14:textId="77777777" w:rsidR="00BE7FB9" w:rsidRPr="00A1115A" w:rsidRDefault="00BE7FB9" w:rsidP="00BE7FB9">
            <w:pPr>
              <w:pStyle w:val="TAC"/>
            </w:pPr>
            <w:r w:rsidRPr="00A1115A">
              <w:t>132600</w:t>
            </w:r>
            <w:r w:rsidRPr="00A1115A">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371AB8C9" w14:textId="77777777" w:rsidR="00BE7FB9" w:rsidRPr="00A1115A" w:rsidRDefault="00BE7FB9" w:rsidP="00BE7FB9">
            <w:pPr>
              <w:pStyle w:val="TAC"/>
            </w:pPr>
            <w:r w:rsidRPr="00A1115A">
              <w:t>123400</w:t>
            </w:r>
            <w:r w:rsidRPr="00A1115A">
              <w:rPr>
                <w:rFonts w:eastAsia="Yu Mincho"/>
              </w:rPr>
              <w:t xml:space="preserve"> – &lt;20&gt; – 130400</w:t>
            </w:r>
          </w:p>
        </w:tc>
      </w:tr>
      <w:tr w:rsidR="00BE7FB9" w:rsidRPr="00A1115A" w14:paraId="6CB9FD8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0E7F409" w14:textId="77777777" w:rsidR="00BE7FB9" w:rsidRPr="00A1115A" w:rsidRDefault="00BE7FB9" w:rsidP="00BE7FB9">
            <w:pPr>
              <w:pStyle w:val="TAC"/>
            </w:pPr>
            <w:r w:rsidRPr="00A1115A">
              <w:t>n74</w:t>
            </w:r>
          </w:p>
        </w:tc>
        <w:tc>
          <w:tcPr>
            <w:tcW w:w="1146" w:type="dxa"/>
            <w:tcBorders>
              <w:top w:val="single" w:sz="4" w:space="0" w:color="auto"/>
              <w:left w:val="single" w:sz="4" w:space="0" w:color="auto"/>
              <w:bottom w:val="single" w:sz="4" w:space="0" w:color="auto"/>
              <w:right w:val="single" w:sz="4" w:space="0" w:color="auto"/>
            </w:tcBorders>
            <w:hideMark/>
          </w:tcPr>
          <w:p w14:paraId="7D89BEE7"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86DA89E" w14:textId="77777777" w:rsidR="00BE7FB9" w:rsidRPr="00A1115A" w:rsidRDefault="00BE7FB9" w:rsidP="00BE7FB9">
            <w:pPr>
              <w:pStyle w:val="TAC"/>
            </w:pPr>
            <w:r w:rsidRPr="00A1115A">
              <w:t>285400</w:t>
            </w:r>
            <w:r w:rsidRPr="00A1115A">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11EA8341" w14:textId="77777777" w:rsidR="00BE7FB9" w:rsidRPr="00A1115A" w:rsidRDefault="00BE7FB9" w:rsidP="00BE7FB9">
            <w:pPr>
              <w:pStyle w:val="TAC"/>
            </w:pPr>
            <w:r w:rsidRPr="00A1115A">
              <w:t>295000</w:t>
            </w:r>
            <w:r w:rsidRPr="00A1115A">
              <w:rPr>
                <w:rFonts w:eastAsia="Yu Mincho"/>
              </w:rPr>
              <w:t xml:space="preserve"> – &lt;20&gt; – 303600</w:t>
            </w:r>
          </w:p>
        </w:tc>
      </w:tr>
      <w:tr w:rsidR="00BE7FB9" w:rsidRPr="00A1115A" w14:paraId="1D21CCB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63FDE43" w14:textId="77777777" w:rsidR="00BE7FB9" w:rsidRPr="00A1115A" w:rsidRDefault="00BE7FB9" w:rsidP="00BE7FB9">
            <w:pPr>
              <w:pStyle w:val="TAC"/>
            </w:pPr>
            <w:r w:rsidRPr="00A1115A">
              <w:t>n75</w:t>
            </w:r>
          </w:p>
        </w:tc>
        <w:tc>
          <w:tcPr>
            <w:tcW w:w="1146" w:type="dxa"/>
            <w:tcBorders>
              <w:top w:val="single" w:sz="4" w:space="0" w:color="auto"/>
              <w:left w:val="single" w:sz="4" w:space="0" w:color="auto"/>
              <w:bottom w:val="single" w:sz="4" w:space="0" w:color="auto"/>
              <w:right w:val="single" w:sz="4" w:space="0" w:color="auto"/>
            </w:tcBorders>
          </w:tcPr>
          <w:p w14:paraId="4B3E8F6C"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110F55" w14:textId="77777777" w:rsidR="00BE7FB9" w:rsidRPr="00A1115A" w:rsidRDefault="00BE7FB9" w:rsidP="00BE7FB9">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3B85F557" w14:textId="77777777" w:rsidR="00BE7FB9" w:rsidRPr="00A1115A" w:rsidRDefault="00BE7FB9" w:rsidP="00BE7FB9">
            <w:pPr>
              <w:pStyle w:val="TAC"/>
            </w:pPr>
            <w:r w:rsidRPr="00A1115A">
              <w:t>286400</w:t>
            </w:r>
            <w:r w:rsidRPr="00A1115A">
              <w:rPr>
                <w:rFonts w:eastAsia="Yu Mincho"/>
              </w:rPr>
              <w:t xml:space="preserve"> – &lt;20&gt; – 303400</w:t>
            </w:r>
          </w:p>
        </w:tc>
      </w:tr>
      <w:tr w:rsidR="00BE7FB9" w:rsidRPr="00A1115A" w14:paraId="4A5B515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4B68415" w14:textId="77777777" w:rsidR="00BE7FB9" w:rsidRPr="00A1115A" w:rsidRDefault="00BE7FB9" w:rsidP="00BE7FB9">
            <w:pPr>
              <w:pStyle w:val="TAC"/>
            </w:pPr>
            <w:r w:rsidRPr="00A1115A">
              <w:t>n76</w:t>
            </w:r>
          </w:p>
        </w:tc>
        <w:tc>
          <w:tcPr>
            <w:tcW w:w="1146" w:type="dxa"/>
            <w:tcBorders>
              <w:top w:val="single" w:sz="4" w:space="0" w:color="auto"/>
              <w:left w:val="single" w:sz="4" w:space="0" w:color="auto"/>
              <w:bottom w:val="single" w:sz="4" w:space="0" w:color="auto"/>
              <w:right w:val="single" w:sz="4" w:space="0" w:color="auto"/>
            </w:tcBorders>
            <w:hideMark/>
          </w:tcPr>
          <w:p w14:paraId="58F5F50A"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C6718C" w14:textId="77777777" w:rsidR="00BE7FB9" w:rsidRPr="00A1115A" w:rsidRDefault="00BE7FB9" w:rsidP="00BE7FB9">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hideMark/>
          </w:tcPr>
          <w:p w14:paraId="4DFEFDCC" w14:textId="77777777" w:rsidR="00BE7FB9" w:rsidRPr="00A1115A" w:rsidRDefault="00BE7FB9" w:rsidP="00BE7FB9">
            <w:pPr>
              <w:pStyle w:val="TAC"/>
            </w:pPr>
            <w:r w:rsidRPr="00A1115A">
              <w:t>285400</w:t>
            </w:r>
            <w:r w:rsidRPr="00A1115A">
              <w:rPr>
                <w:rFonts w:eastAsia="Yu Mincho"/>
              </w:rPr>
              <w:t xml:space="preserve"> – &lt;20&gt; – 286400</w:t>
            </w:r>
          </w:p>
        </w:tc>
      </w:tr>
      <w:tr w:rsidR="00BE7FB9" w:rsidRPr="00A1115A" w14:paraId="2349828A"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2C4CC629" w14:textId="77777777" w:rsidR="00BE7FB9" w:rsidRPr="00A1115A" w:rsidRDefault="00BE7FB9" w:rsidP="00BE7FB9">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hideMark/>
          </w:tcPr>
          <w:p w14:paraId="185ACBEB" w14:textId="77777777" w:rsidR="00BE7FB9" w:rsidRPr="00A1115A" w:rsidRDefault="00BE7FB9" w:rsidP="00BE7FB9">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6E4DB29C" w14:textId="77777777" w:rsidR="00BE7FB9" w:rsidRPr="00A1115A" w:rsidRDefault="00BE7FB9" w:rsidP="00BE7FB9">
            <w:pPr>
              <w:pStyle w:val="TAC"/>
            </w:pPr>
            <w:r w:rsidRPr="00A1115A">
              <w:t>620000</w:t>
            </w:r>
            <w:r w:rsidRPr="00A1115A">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35CA0C60" w14:textId="77777777" w:rsidR="00BE7FB9" w:rsidRPr="00A1115A" w:rsidRDefault="00BE7FB9" w:rsidP="00BE7FB9">
            <w:pPr>
              <w:pStyle w:val="TAC"/>
            </w:pPr>
            <w:r w:rsidRPr="00A1115A">
              <w:t>620000</w:t>
            </w:r>
            <w:r w:rsidRPr="00A1115A">
              <w:rPr>
                <w:rFonts w:eastAsia="Yu Mincho"/>
              </w:rPr>
              <w:t xml:space="preserve"> – &lt;1&gt; – 680000</w:t>
            </w:r>
          </w:p>
        </w:tc>
      </w:tr>
      <w:tr w:rsidR="00BE7FB9" w:rsidRPr="00A1115A" w14:paraId="21C95E1E"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56219C6F" w14:textId="77777777" w:rsidR="00BE7FB9" w:rsidRPr="00A1115A" w:rsidRDefault="00BE7FB9" w:rsidP="00BE7FB9">
            <w:pPr>
              <w:pStyle w:val="TAC"/>
            </w:pPr>
          </w:p>
        </w:tc>
        <w:tc>
          <w:tcPr>
            <w:tcW w:w="1146" w:type="dxa"/>
            <w:tcBorders>
              <w:top w:val="single" w:sz="4" w:space="0" w:color="auto"/>
              <w:left w:val="single" w:sz="4" w:space="0" w:color="auto"/>
              <w:bottom w:val="single" w:sz="4" w:space="0" w:color="auto"/>
              <w:right w:val="single" w:sz="4" w:space="0" w:color="auto"/>
            </w:tcBorders>
          </w:tcPr>
          <w:p w14:paraId="627B1FEB" w14:textId="77777777" w:rsidR="00BE7FB9" w:rsidRPr="00A1115A" w:rsidRDefault="00BE7FB9" w:rsidP="00BE7FB9">
            <w:pPr>
              <w:pStyle w:val="TAC"/>
              <w:rPr>
                <w:rFonts w:eastAsia="Yu Mincho"/>
              </w:rPr>
            </w:pPr>
            <w:r w:rsidRPr="00A1115A">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28847328" w14:textId="77777777" w:rsidR="00BE7FB9" w:rsidRPr="00A1115A" w:rsidRDefault="00BE7FB9" w:rsidP="00BE7FB9">
            <w:pPr>
              <w:pStyle w:val="TAC"/>
            </w:pPr>
            <w:r w:rsidRPr="00A1115A">
              <w:t>620000</w:t>
            </w:r>
            <w:r w:rsidRPr="00A1115A">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7C4297E0" w14:textId="77777777" w:rsidR="00BE7FB9" w:rsidRPr="00A1115A" w:rsidRDefault="00BE7FB9" w:rsidP="00BE7FB9">
            <w:pPr>
              <w:pStyle w:val="TAC"/>
            </w:pPr>
            <w:r w:rsidRPr="00A1115A">
              <w:t>620000</w:t>
            </w:r>
            <w:r w:rsidRPr="00A1115A">
              <w:rPr>
                <w:rFonts w:eastAsia="Yu Mincho"/>
              </w:rPr>
              <w:t xml:space="preserve"> – &lt;2&gt; – 680000</w:t>
            </w:r>
          </w:p>
        </w:tc>
      </w:tr>
      <w:tr w:rsidR="00BE7FB9" w:rsidRPr="00A1115A" w14:paraId="695367D0"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452C748C" w14:textId="77777777" w:rsidR="00BE7FB9" w:rsidRPr="00A1115A" w:rsidRDefault="00BE7FB9" w:rsidP="00BE7FB9">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tcPr>
          <w:p w14:paraId="557FFBEB" w14:textId="77777777" w:rsidR="00BE7FB9" w:rsidRPr="00A1115A" w:rsidRDefault="00BE7FB9" w:rsidP="00BE7FB9">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9F05724" w14:textId="77777777" w:rsidR="00BE7FB9" w:rsidRPr="00A1115A" w:rsidRDefault="00BE7FB9" w:rsidP="00BE7FB9">
            <w:pPr>
              <w:pStyle w:val="TAC"/>
            </w:pPr>
            <w:r w:rsidRPr="00A1115A">
              <w:t>620000</w:t>
            </w:r>
            <w:r w:rsidRPr="00A1115A">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044BC1B8" w14:textId="77777777" w:rsidR="00BE7FB9" w:rsidRPr="00A1115A" w:rsidRDefault="00BE7FB9" w:rsidP="00BE7FB9">
            <w:pPr>
              <w:pStyle w:val="TAC"/>
            </w:pPr>
            <w:r w:rsidRPr="00A1115A">
              <w:t>620000</w:t>
            </w:r>
            <w:r w:rsidRPr="00A1115A">
              <w:rPr>
                <w:rFonts w:eastAsia="Yu Mincho"/>
              </w:rPr>
              <w:t xml:space="preserve"> – &lt;1&gt; – 653333</w:t>
            </w:r>
          </w:p>
        </w:tc>
      </w:tr>
      <w:tr w:rsidR="00BE7FB9" w:rsidRPr="00A1115A" w14:paraId="6832CE4E"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3FC28AB4" w14:textId="77777777" w:rsidR="00BE7FB9" w:rsidRPr="00A1115A" w:rsidRDefault="00BE7FB9" w:rsidP="00BE7FB9">
            <w:pPr>
              <w:pStyle w:val="TAC"/>
            </w:pPr>
          </w:p>
        </w:tc>
        <w:tc>
          <w:tcPr>
            <w:tcW w:w="1146" w:type="dxa"/>
            <w:tcBorders>
              <w:top w:val="single" w:sz="4" w:space="0" w:color="auto"/>
              <w:left w:val="single" w:sz="4" w:space="0" w:color="auto"/>
              <w:bottom w:val="single" w:sz="4" w:space="0" w:color="auto"/>
              <w:right w:val="single" w:sz="4" w:space="0" w:color="auto"/>
            </w:tcBorders>
          </w:tcPr>
          <w:p w14:paraId="254FE3B3" w14:textId="77777777" w:rsidR="00BE7FB9" w:rsidRPr="00A1115A" w:rsidRDefault="00BE7FB9" w:rsidP="00BE7FB9">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4DF085F" w14:textId="77777777" w:rsidR="00BE7FB9" w:rsidRPr="00A1115A" w:rsidRDefault="00BE7FB9" w:rsidP="00BE7FB9">
            <w:pPr>
              <w:pStyle w:val="TAC"/>
            </w:pPr>
            <w:r w:rsidRPr="00A1115A">
              <w:t>620000</w:t>
            </w:r>
            <w:r w:rsidRPr="00A1115A">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7B50DCC8" w14:textId="77777777" w:rsidR="00BE7FB9" w:rsidRPr="00A1115A" w:rsidRDefault="00BE7FB9" w:rsidP="00BE7FB9">
            <w:pPr>
              <w:pStyle w:val="TAC"/>
            </w:pPr>
            <w:r w:rsidRPr="00A1115A">
              <w:t>620000</w:t>
            </w:r>
            <w:r w:rsidRPr="00A1115A">
              <w:rPr>
                <w:rFonts w:eastAsia="Yu Mincho"/>
              </w:rPr>
              <w:t xml:space="preserve"> – &lt;2&gt; – 653332</w:t>
            </w:r>
          </w:p>
        </w:tc>
      </w:tr>
      <w:tr w:rsidR="00BE7FB9" w:rsidRPr="00A1115A" w14:paraId="0D404FC0"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002164AD" w14:textId="77777777" w:rsidR="00BE7FB9" w:rsidRPr="00A1115A" w:rsidRDefault="00BE7FB9" w:rsidP="00BE7FB9">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hideMark/>
          </w:tcPr>
          <w:p w14:paraId="1C1FE843" w14:textId="77777777" w:rsidR="00BE7FB9" w:rsidRPr="00A1115A" w:rsidRDefault="00BE7FB9" w:rsidP="00BE7FB9">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F1E1AA7" w14:textId="77777777" w:rsidR="00BE7FB9" w:rsidRPr="00A1115A" w:rsidRDefault="00BE7FB9" w:rsidP="00BE7FB9">
            <w:pPr>
              <w:pStyle w:val="TAC"/>
            </w:pPr>
            <w:r w:rsidRPr="00A1115A">
              <w:t>693334</w:t>
            </w:r>
            <w:r w:rsidRPr="00A1115A">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10F11F09" w14:textId="77777777" w:rsidR="00BE7FB9" w:rsidRPr="00A1115A" w:rsidRDefault="00BE7FB9" w:rsidP="00BE7FB9">
            <w:pPr>
              <w:pStyle w:val="TAC"/>
            </w:pPr>
            <w:r w:rsidRPr="00A1115A">
              <w:t>693334</w:t>
            </w:r>
            <w:r w:rsidRPr="00A1115A">
              <w:rPr>
                <w:rFonts w:eastAsia="Yu Mincho"/>
              </w:rPr>
              <w:t xml:space="preserve"> – &lt;1&gt; – 733333</w:t>
            </w:r>
          </w:p>
        </w:tc>
      </w:tr>
      <w:tr w:rsidR="00BE7FB9" w:rsidRPr="00A1115A" w14:paraId="7D915696" w14:textId="77777777" w:rsidTr="008F71D5">
        <w:trPr>
          <w:trHeight w:val="187"/>
          <w:jc w:val="center"/>
        </w:trPr>
        <w:tc>
          <w:tcPr>
            <w:tcW w:w="1242" w:type="dxa"/>
            <w:tcBorders>
              <w:top w:val="nil"/>
              <w:left w:val="single" w:sz="4" w:space="0" w:color="auto"/>
              <w:right w:val="single" w:sz="4" w:space="0" w:color="auto"/>
            </w:tcBorders>
            <w:shd w:val="clear" w:color="auto" w:fill="auto"/>
            <w:vAlign w:val="center"/>
          </w:tcPr>
          <w:p w14:paraId="7740240E" w14:textId="77777777" w:rsidR="00BE7FB9" w:rsidRPr="00A1115A" w:rsidRDefault="00BE7FB9" w:rsidP="00BE7FB9">
            <w:pPr>
              <w:pStyle w:val="TAC"/>
            </w:pPr>
          </w:p>
        </w:tc>
        <w:tc>
          <w:tcPr>
            <w:tcW w:w="1146" w:type="dxa"/>
            <w:tcBorders>
              <w:top w:val="single" w:sz="4" w:space="0" w:color="auto"/>
              <w:left w:val="single" w:sz="4" w:space="0" w:color="auto"/>
              <w:bottom w:val="single" w:sz="4" w:space="0" w:color="auto"/>
              <w:right w:val="single" w:sz="4" w:space="0" w:color="auto"/>
            </w:tcBorders>
          </w:tcPr>
          <w:p w14:paraId="72B42CD6" w14:textId="77777777" w:rsidR="00BE7FB9" w:rsidRPr="00A1115A" w:rsidRDefault="00BE7FB9" w:rsidP="00BE7FB9">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5290269" w14:textId="77777777" w:rsidR="00BE7FB9" w:rsidRPr="00A1115A" w:rsidRDefault="00BE7FB9" w:rsidP="00BE7FB9">
            <w:pPr>
              <w:pStyle w:val="TAC"/>
            </w:pPr>
            <w:r w:rsidRPr="00A1115A">
              <w:t>693334</w:t>
            </w:r>
            <w:r w:rsidRPr="00A1115A">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114E2295" w14:textId="77777777" w:rsidR="00BE7FB9" w:rsidRPr="00A1115A" w:rsidRDefault="00BE7FB9" w:rsidP="00BE7FB9">
            <w:pPr>
              <w:pStyle w:val="TAC"/>
            </w:pPr>
            <w:r w:rsidRPr="00A1115A">
              <w:t>693334</w:t>
            </w:r>
            <w:r w:rsidRPr="00A1115A">
              <w:rPr>
                <w:rFonts w:eastAsia="Yu Mincho"/>
              </w:rPr>
              <w:t xml:space="preserve"> – &lt;2&gt; – 733332</w:t>
            </w:r>
          </w:p>
        </w:tc>
      </w:tr>
      <w:tr w:rsidR="00BE7FB9" w:rsidRPr="00A1115A" w14:paraId="038F0A76" w14:textId="77777777" w:rsidTr="008F71D5">
        <w:trPr>
          <w:trHeight w:val="187"/>
          <w:jc w:val="center"/>
        </w:trPr>
        <w:tc>
          <w:tcPr>
            <w:tcW w:w="1242" w:type="dxa"/>
            <w:tcBorders>
              <w:left w:val="single" w:sz="4" w:space="0" w:color="auto"/>
              <w:bottom w:val="single" w:sz="4" w:space="0" w:color="auto"/>
              <w:right w:val="single" w:sz="4" w:space="0" w:color="auto"/>
            </w:tcBorders>
            <w:hideMark/>
          </w:tcPr>
          <w:p w14:paraId="4BB3BBFE" w14:textId="77777777" w:rsidR="00BE7FB9" w:rsidRPr="00A1115A" w:rsidRDefault="00BE7FB9" w:rsidP="00BE7FB9">
            <w:pPr>
              <w:pStyle w:val="TAC"/>
            </w:pPr>
            <w:r w:rsidRPr="00A1115A">
              <w:t>n80</w:t>
            </w:r>
          </w:p>
        </w:tc>
        <w:tc>
          <w:tcPr>
            <w:tcW w:w="1146" w:type="dxa"/>
            <w:tcBorders>
              <w:top w:val="single" w:sz="4" w:space="0" w:color="auto"/>
              <w:left w:val="single" w:sz="4" w:space="0" w:color="auto"/>
              <w:right w:val="single" w:sz="4" w:space="0" w:color="auto"/>
            </w:tcBorders>
          </w:tcPr>
          <w:p w14:paraId="493FD0B8"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right w:val="single" w:sz="4" w:space="0" w:color="auto"/>
            </w:tcBorders>
          </w:tcPr>
          <w:p w14:paraId="30370DB1" w14:textId="77777777" w:rsidR="00BE7FB9" w:rsidRPr="00A1115A" w:rsidRDefault="00BE7FB9" w:rsidP="00BE7FB9">
            <w:pPr>
              <w:pStyle w:val="TAC"/>
            </w:pPr>
            <w:r w:rsidRPr="00A1115A">
              <w:t>342000</w:t>
            </w:r>
            <w:r w:rsidRPr="00A1115A">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4B1519E4" w14:textId="77777777" w:rsidR="00BE7FB9" w:rsidRPr="00A1115A" w:rsidRDefault="00BE7FB9" w:rsidP="00BE7FB9">
            <w:pPr>
              <w:pStyle w:val="TAC"/>
            </w:pPr>
            <w:r w:rsidRPr="00A1115A">
              <w:t>N/A</w:t>
            </w:r>
          </w:p>
        </w:tc>
      </w:tr>
      <w:tr w:rsidR="00BE7FB9" w:rsidRPr="00A1115A" w14:paraId="33D33E4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191010C" w14:textId="77777777" w:rsidR="00BE7FB9" w:rsidRPr="00A1115A" w:rsidRDefault="00BE7FB9" w:rsidP="00BE7FB9">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hideMark/>
          </w:tcPr>
          <w:p w14:paraId="52E1FB55"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73BAC7" w14:textId="77777777" w:rsidR="00BE7FB9" w:rsidRPr="00A1115A" w:rsidRDefault="00BE7FB9" w:rsidP="00BE7FB9">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6CD14865" w14:textId="77777777" w:rsidR="00BE7FB9" w:rsidRPr="00A1115A" w:rsidRDefault="00BE7FB9" w:rsidP="00BE7FB9">
            <w:pPr>
              <w:pStyle w:val="TAC"/>
            </w:pPr>
            <w:r w:rsidRPr="00A1115A">
              <w:t>N/A</w:t>
            </w:r>
          </w:p>
        </w:tc>
      </w:tr>
      <w:tr w:rsidR="00BE7FB9" w:rsidRPr="00A1115A" w14:paraId="1323719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A0A1AAA" w14:textId="77777777" w:rsidR="00BE7FB9" w:rsidRPr="00A1115A" w:rsidRDefault="00BE7FB9" w:rsidP="00BE7FB9">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hideMark/>
          </w:tcPr>
          <w:p w14:paraId="00ADCDEB"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C161E7" w14:textId="77777777" w:rsidR="00BE7FB9" w:rsidRPr="00A1115A" w:rsidRDefault="00BE7FB9" w:rsidP="00BE7FB9">
            <w:pPr>
              <w:pStyle w:val="TAC"/>
            </w:pPr>
            <w:r w:rsidRPr="00A1115A">
              <w:t>166400</w:t>
            </w:r>
            <w:r w:rsidRPr="00A1115A">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63D590DE" w14:textId="77777777" w:rsidR="00BE7FB9" w:rsidRPr="00A1115A" w:rsidRDefault="00BE7FB9" w:rsidP="00BE7FB9">
            <w:pPr>
              <w:pStyle w:val="TAC"/>
            </w:pPr>
            <w:r w:rsidRPr="00A1115A">
              <w:t>N/A</w:t>
            </w:r>
          </w:p>
        </w:tc>
      </w:tr>
      <w:tr w:rsidR="00BE7FB9" w:rsidRPr="00A1115A" w14:paraId="30274F0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1C9CDC0" w14:textId="77777777" w:rsidR="00BE7FB9" w:rsidRPr="00A1115A" w:rsidRDefault="00BE7FB9" w:rsidP="00BE7FB9">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hideMark/>
          </w:tcPr>
          <w:p w14:paraId="45E7306B"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1394167" w14:textId="77777777" w:rsidR="00BE7FB9" w:rsidRPr="00A1115A" w:rsidRDefault="00BE7FB9" w:rsidP="00BE7FB9">
            <w:pPr>
              <w:pStyle w:val="TAC"/>
            </w:pPr>
            <w:r w:rsidRPr="00A1115A">
              <w:t>140600</w:t>
            </w:r>
            <w:r w:rsidRPr="00A1115A">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1C8EDFAA" w14:textId="77777777" w:rsidR="00BE7FB9" w:rsidRPr="00A1115A" w:rsidRDefault="00BE7FB9" w:rsidP="00BE7FB9">
            <w:pPr>
              <w:pStyle w:val="TAC"/>
            </w:pPr>
            <w:r w:rsidRPr="00A1115A">
              <w:t>N/A</w:t>
            </w:r>
          </w:p>
        </w:tc>
      </w:tr>
      <w:tr w:rsidR="00BE7FB9" w:rsidRPr="00A1115A" w14:paraId="7A05171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F0FAA50" w14:textId="77777777" w:rsidR="00BE7FB9" w:rsidRPr="00A1115A" w:rsidRDefault="00BE7FB9" w:rsidP="00BE7FB9">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hideMark/>
          </w:tcPr>
          <w:p w14:paraId="4705B90C"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198D01C" w14:textId="77777777" w:rsidR="00BE7FB9" w:rsidRPr="00A1115A" w:rsidRDefault="00BE7FB9" w:rsidP="00BE7FB9">
            <w:pPr>
              <w:pStyle w:val="TAC"/>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1E749857" w14:textId="77777777" w:rsidR="00BE7FB9" w:rsidRPr="00A1115A" w:rsidRDefault="00BE7FB9" w:rsidP="00BE7FB9">
            <w:pPr>
              <w:pStyle w:val="TAC"/>
            </w:pPr>
            <w:r w:rsidRPr="00A1115A">
              <w:t>N/A</w:t>
            </w:r>
          </w:p>
        </w:tc>
      </w:tr>
      <w:tr w:rsidR="00BE7FB9" w:rsidRPr="00A1115A" w14:paraId="468EED0C"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053FD97" w14:textId="77777777" w:rsidR="00BE7FB9" w:rsidRPr="00A1115A" w:rsidRDefault="00BE7FB9" w:rsidP="00BE7FB9">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hideMark/>
          </w:tcPr>
          <w:p w14:paraId="213445BA"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D63A910" w14:textId="77777777" w:rsidR="00BE7FB9" w:rsidRPr="00A1115A" w:rsidRDefault="00BE7FB9" w:rsidP="00BE7FB9">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2359C95E" w14:textId="77777777" w:rsidR="00BE7FB9" w:rsidRPr="00A1115A" w:rsidRDefault="00BE7FB9" w:rsidP="00BE7FB9">
            <w:pPr>
              <w:pStyle w:val="TAC"/>
            </w:pPr>
            <w:r w:rsidRPr="00A1115A">
              <w:t>N/A</w:t>
            </w:r>
          </w:p>
        </w:tc>
      </w:tr>
      <w:tr w:rsidR="00BE7FB9" w:rsidRPr="00A1115A" w14:paraId="60834509"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428AD4A" w14:textId="77777777" w:rsidR="00BE7FB9" w:rsidRPr="00A1115A" w:rsidRDefault="00BE7FB9" w:rsidP="00BE7FB9">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578CD81B" w14:textId="77777777" w:rsidR="00BE7FB9" w:rsidRPr="00A1115A" w:rsidRDefault="00BE7FB9" w:rsidP="00BE7FB9">
            <w:pPr>
              <w:pStyle w:val="TAC"/>
              <w:rPr>
                <w:rFonts w:eastAsia="Yu Mincho"/>
              </w:rPr>
            </w:pPr>
            <w:r w:rsidRPr="00A1115A">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14B771F" w14:textId="77777777" w:rsidR="00BE7FB9" w:rsidRPr="00A1115A" w:rsidRDefault="00BE7FB9" w:rsidP="00BE7FB9">
            <w:pPr>
              <w:pStyle w:val="TAC"/>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725CF01" w14:textId="77777777" w:rsidR="00BE7FB9" w:rsidRPr="00A1115A" w:rsidRDefault="00BE7FB9" w:rsidP="00BE7FB9">
            <w:pPr>
              <w:pStyle w:val="TAC"/>
            </w:pPr>
            <w:r w:rsidRPr="00A1115A">
              <w:t>N/A</w:t>
            </w:r>
          </w:p>
        </w:tc>
      </w:tr>
      <w:tr w:rsidR="00BE7FB9" w:rsidRPr="00A1115A" w14:paraId="60D6BFF4"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26FC44C9" w14:textId="77777777" w:rsidR="00BE7FB9" w:rsidRPr="00A1115A" w:rsidRDefault="00BE7FB9" w:rsidP="00BE7FB9">
            <w:pPr>
              <w:pStyle w:val="TAC"/>
            </w:pPr>
            <w:r w:rsidRPr="00A1115A">
              <w:t>n90</w:t>
            </w:r>
          </w:p>
        </w:tc>
        <w:tc>
          <w:tcPr>
            <w:tcW w:w="1146" w:type="dxa"/>
            <w:tcBorders>
              <w:top w:val="single" w:sz="4" w:space="0" w:color="auto"/>
              <w:left w:val="single" w:sz="4" w:space="0" w:color="auto"/>
              <w:bottom w:val="single" w:sz="4" w:space="0" w:color="auto"/>
              <w:right w:val="single" w:sz="4" w:space="0" w:color="auto"/>
            </w:tcBorders>
          </w:tcPr>
          <w:p w14:paraId="36E796AE" w14:textId="77777777" w:rsidR="00BE7FB9" w:rsidRPr="00A1115A" w:rsidRDefault="00BE7FB9" w:rsidP="00BE7FB9">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D8C6BDF" w14:textId="77777777" w:rsidR="00BE7FB9" w:rsidRPr="00A1115A" w:rsidRDefault="00BE7FB9" w:rsidP="00BE7FB9">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3F1341F9" w14:textId="77777777" w:rsidR="00BE7FB9" w:rsidRPr="00A1115A" w:rsidRDefault="00BE7FB9" w:rsidP="00BE7FB9">
            <w:pPr>
              <w:pStyle w:val="TAC"/>
            </w:pPr>
            <w:r w:rsidRPr="00A1115A">
              <w:t>499200</w:t>
            </w:r>
            <w:r w:rsidRPr="00A1115A">
              <w:rPr>
                <w:rFonts w:eastAsia="Yu Mincho"/>
              </w:rPr>
              <w:t xml:space="preserve"> – &lt;3&gt; – 537999</w:t>
            </w:r>
          </w:p>
        </w:tc>
      </w:tr>
      <w:tr w:rsidR="00BE7FB9" w:rsidRPr="00A1115A" w14:paraId="4910A988" w14:textId="77777777" w:rsidTr="008F71D5">
        <w:trPr>
          <w:trHeight w:val="187"/>
          <w:jc w:val="center"/>
        </w:trPr>
        <w:tc>
          <w:tcPr>
            <w:tcW w:w="1242" w:type="dxa"/>
            <w:tcBorders>
              <w:top w:val="nil"/>
              <w:left w:val="single" w:sz="4" w:space="0" w:color="auto"/>
              <w:bottom w:val="nil"/>
              <w:right w:val="single" w:sz="4" w:space="0" w:color="auto"/>
            </w:tcBorders>
            <w:shd w:val="clear" w:color="auto" w:fill="auto"/>
          </w:tcPr>
          <w:p w14:paraId="298ECCF5" w14:textId="77777777" w:rsidR="00BE7FB9" w:rsidRPr="00A1115A" w:rsidRDefault="00BE7FB9" w:rsidP="00BE7FB9">
            <w:pPr>
              <w:pStyle w:val="TAC"/>
            </w:pPr>
          </w:p>
        </w:tc>
        <w:tc>
          <w:tcPr>
            <w:tcW w:w="1146" w:type="dxa"/>
            <w:tcBorders>
              <w:top w:val="single" w:sz="4" w:space="0" w:color="auto"/>
              <w:left w:val="single" w:sz="4" w:space="0" w:color="auto"/>
              <w:bottom w:val="single" w:sz="4" w:space="0" w:color="auto"/>
              <w:right w:val="single" w:sz="4" w:space="0" w:color="auto"/>
            </w:tcBorders>
          </w:tcPr>
          <w:p w14:paraId="66599A42" w14:textId="77777777" w:rsidR="00BE7FB9" w:rsidRPr="00A1115A" w:rsidRDefault="00BE7FB9" w:rsidP="00BE7FB9">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67FCC37" w14:textId="77777777" w:rsidR="00BE7FB9" w:rsidRPr="00A1115A" w:rsidRDefault="00BE7FB9" w:rsidP="00BE7FB9">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3FCA2595" w14:textId="77777777" w:rsidR="00BE7FB9" w:rsidRPr="00A1115A" w:rsidRDefault="00BE7FB9" w:rsidP="00BE7FB9">
            <w:pPr>
              <w:pStyle w:val="TAC"/>
            </w:pPr>
            <w:r w:rsidRPr="00A1115A">
              <w:t>499200</w:t>
            </w:r>
            <w:r w:rsidRPr="00A1115A">
              <w:rPr>
                <w:rFonts w:eastAsia="Yu Mincho"/>
              </w:rPr>
              <w:t xml:space="preserve"> – &lt;6&gt; – 537996</w:t>
            </w:r>
          </w:p>
        </w:tc>
      </w:tr>
      <w:tr w:rsidR="00BE7FB9" w:rsidRPr="00A1115A" w14:paraId="1B601A69" w14:textId="77777777" w:rsidTr="008F71D5">
        <w:trPr>
          <w:trHeight w:val="187"/>
          <w:jc w:val="center"/>
        </w:trPr>
        <w:tc>
          <w:tcPr>
            <w:tcW w:w="1242" w:type="dxa"/>
            <w:tcBorders>
              <w:top w:val="nil"/>
              <w:left w:val="single" w:sz="4" w:space="0" w:color="auto"/>
              <w:right w:val="single" w:sz="4" w:space="0" w:color="auto"/>
            </w:tcBorders>
            <w:shd w:val="clear" w:color="auto" w:fill="auto"/>
          </w:tcPr>
          <w:p w14:paraId="1F44AF88" w14:textId="77777777" w:rsidR="00BE7FB9" w:rsidRPr="00A1115A" w:rsidRDefault="00BE7FB9" w:rsidP="00BE7FB9">
            <w:pPr>
              <w:pStyle w:val="TAC"/>
            </w:pPr>
          </w:p>
        </w:tc>
        <w:tc>
          <w:tcPr>
            <w:tcW w:w="1146" w:type="dxa"/>
            <w:tcBorders>
              <w:top w:val="single" w:sz="4" w:space="0" w:color="auto"/>
              <w:left w:val="single" w:sz="4" w:space="0" w:color="auto"/>
              <w:bottom w:val="single" w:sz="4" w:space="0" w:color="auto"/>
              <w:right w:val="single" w:sz="4" w:space="0" w:color="auto"/>
            </w:tcBorders>
          </w:tcPr>
          <w:p w14:paraId="290EC82E"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7224309" w14:textId="77777777" w:rsidR="00BE7FB9" w:rsidRPr="00A1115A" w:rsidRDefault="00BE7FB9" w:rsidP="00BE7FB9">
            <w:pPr>
              <w:pStyle w:val="TAC"/>
            </w:pPr>
            <w:r w:rsidRPr="00A1115A">
              <w:t>499200</w:t>
            </w:r>
            <w:r w:rsidRPr="00A1115A">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38727E32" w14:textId="77777777" w:rsidR="00BE7FB9" w:rsidRPr="00A1115A" w:rsidRDefault="00BE7FB9" w:rsidP="00BE7FB9">
            <w:pPr>
              <w:pStyle w:val="TAC"/>
            </w:pPr>
            <w:r w:rsidRPr="00A1115A">
              <w:t>499200</w:t>
            </w:r>
            <w:r w:rsidRPr="00A1115A">
              <w:rPr>
                <w:rFonts w:eastAsia="Yu Mincho"/>
              </w:rPr>
              <w:t xml:space="preserve"> – &lt;20&gt; – 538000</w:t>
            </w:r>
          </w:p>
        </w:tc>
      </w:tr>
      <w:tr w:rsidR="00BE7FB9" w:rsidRPr="00A1115A" w14:paraId="5DE1EC6B" w14:textId="77777777" w:rsidTr="008F71D5">
        <w:trPr>
          <w:trHeight w:val="187"/>
          <w:jc w:val="center"/>
        </w:trPr>
        <w:tc>
          <w:tcPr>
            <w:tcW w:w="1242" w:type="dxa"/>
            <w:tcBorders>
              <w:left w:val="single" w:sz="4" w:space="0" w:color="auto"/>
              <w:right w:val="single" w:sz="4" w:space="0" w:color="auto"/>
            </w:tcBorders>
            <w:vAlign w:val="center"/>
          </w:tcPr>
          <w:p w14:paraId="50E1E43E" w14:textId="77777777" w:rsidR="00BE7FB9" w:rsidRPr="00A1115A" w:rsidRDefault="00BE7FB9" w:rsidP="00BE7FB9">
            <w:pPr>
              <w:pStyle w:val="TAC"/>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04FDFDE9"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F028FE4" w14:textId="77777777" w:rsidR="00BE7FB9" w:rsidRPr="00A1115A" w:rsidRDefault="00BE7FB9" w:rsidP="00BE7FB9">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4056D2CE" w14:textId="77777777" w:rsidR="00BE7FB9" w:rsidRPr="00A1115A" w:rsidRDefault="00BE7FB9" w:rsidP="00BE7FB9">
            <w:pPr>
              <w:pStyle w:val="TAC"/>
            </w:pPr>
            <w:r w:rsidRPr="00A1115A">
              <w:t>285400</w:t>
            </w:r>
            <w:r w:rsidRPr="00A1115A">
              <w:rPr>
                <w:rFonts w:eastAsia="Yu Mincho"/>
              </w:rPr>
              <w:t xml:space="preserve"> – &lt;20&gt; – 286400</w:t>
            </w:r>
          </w:p>
        </w:tc>
      </w:tr>
      <w:tr w:rsidR="00BE7FB9" w:rsidRPr="00A1115A" w14:paraId="0181DBF5" w14:textId="77777777" w:rsidTr="008F71D5">
        <w:trPr>
          <w:trHeight w:val="187"/>
          <w:jc w:val="center"/>
        </w:trPr>
        <w:tc>
          <w:tcPr>
            <w:tcW w:w="1242" w:type="dxa"/>
            <w:tcBorders>
              <w:left w:val="single" w:sz="4" w:space="0" w:color="auto"/>
              <w:right w:val="single" w:sz="4" w:space="0" w:color="auto"/>
            </w:tcBorders>
            <w:vAlign w:val="center"/>
          </w:tcPr>
          <w:p w14:paraId="3F37BEEE" w14:textId="77777777" w:rsidR="00BE7FB9" w:rsidRPr="00A1115A" w:rsidRDefault="00BE7FB9" w:rsidP="00BE7FB9">
            <w:pPr>
              <w:pStyle w:val="TAC"/>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58A4862D"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BC64C2" w14:textId="77777777" w:rsidR="00BE7FB9" w:rsidRPr="00A1115A" w:rsidRDefault="00BE7FB9" w:rsidP="00BE7FB9">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68723C58" w14:textId="77777777" w:rsidR="00BE7FB9" w:rsidRPr="00A1115A" w:rsidRDefault="00BE7FB9" w:rsidP="00BE7FB9">
            <w:pPr>
              <w:pStyle w:val="TAC"/>
            </w:pPr>
            <w:r w:rsidRPr="00A1115A">
              <w:t>286400</w:t>
            </w:r>
            <w:r w:rsidRPr="00A1115A">
              <w:rPr>
                <w:rFonts w:eastAsia="Yu Mincho"/>
              </w:rPr>
              <w:t xml:space="preserve"> – &lt;20&gt; – 303400</w:t>
            </w:r>
          </w:p>
        </w:tc>
      </w:tr>
      <w:tr w:rsidR="00BE7FB9" w:rsidRPr="00A1115A" w14:paraId="72A87505" w14:textId="77777777" w:rsidTr="008F71D5">
        <w:trPr>
          <w:trHeight w:val="187"/>
          <w:jc w:val="center"/>
        </w:trPr>
        <w:tc>
          <w:tcPr>
            <w:tcW w:w="1242" w:type="dxa"/>
            <w:tcBorders>
              <w:left w:val="single" w:sz="4" w:space="0" w:color="auto"/>
              <w:right w:val="single" w:sz="4" w:space="0" w:color="auto"/>
            </w:tcBorders>
            <w:vAlign w:val="center"/>
          </w:tcPr>
          <w:p w14:paraId="6DDFED44" w14:textId="77777777" w:rsidR="00BE7FB9" w:rsidRPr="00A1115A" w:rsidRDefault="00BE7FB9" w:rsidP="00BE7FB9">
            <w:pPr>
              <w:pStyle w:val="TAC"/>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29E2A70"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CEDCE2" w14:textId="77777777" w:rsidR="00BE7FB9" w:rsidRPr="00A1115A" w:rsidRDefault="00BE7FB9" w:rsidP="00BE7FB9">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42FCADE8" w14:textId="77777777" w:rsidR="00BE7FB9" w:rsidRPr="00A1115A" w:rsidRDefault="00BE7FB9" w:rsidP="00BE7FB9">
            <w:pPr>
              <w:pStyle w:val="TAC"/>
            </w:pPr>
            <w:r w:rsidRPr="00A1115A">
              <w:t>285400</w:t>
            </w:r>
            <w:r w:rsidRPr="00A1115A">
              <w:rPr>
                <w:rFonts w:eastAsia="Yu Mincho"/>
              </w:rPr>
              <w:t xml:space="preserve"> – &lt;20&gt; – 286400</w:t>
            </w:r>
          </w:p>
        </w:tc>
      </w:tr>
      <w:tr w:rsidR="00BE7FB9" w:rsidRPr="00A1115A" w14:paraId="2C484FCE" w14:textId="77777777" w:rsidTr="008F71D5">
        <w:trPr>
          <w:trHeight w:val="187"/>
          <w:jc w:val="center"/>
        </w:trPr>
        <w:tc>
          <w:tcPr>
            <w:tcW w:w="1242" w:type="dxa"/>
            <w:tcBorders>
              <w:left w:val="single" w:sz="4" w:space="0" w:color="auto"/>
              <w:right w:val="single" w:sz="4" w:space="0" w:color="auto"/>
            </w:tcBorders>
            <w:vAlign w:val="center"/>
          </w:tcPr>
          <w:p w14:paraId="439E358E" w14:textId="77777777" w:rsidR="00BE7FB9" w:rsidRPr="00A1115A" w:rsidRDefault="00BE7FB9" w:rsidP="00BE7FB9">
            <w:pPr>
              <w:pStyle w:val="TAC"/>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2779626D" w14:textId="77777777" w:rsidR="00BE7FB9" w:rsidRPr="00A1115A" w:rsidRDefault="00BE7FB9" w:rsidP="00BE7FB9">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6C1C144" w14:textId="77777777" w:rsidR="00BE7FB9" w:rsidRPr="00A1115A" w:rsidRDefault="00BE7FB9" w:rsidP="00BE7FB9">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02204D76" w14:textId="77777777" w:rsidR="00BE7FB9" w:rsidRPr="00A1115A" w:rsidRDefault="00BE7FB9" w:rsidP="00BE7FB9">
            <w:pPr>
              <w:pStyle w:val="TAC"/>
            </w:pPr>
            <w:r w:rsidRPr="00A1115A">
              <w:t>286400</w:t>
            </w:r>
            <w:r w:rsidRPr="00A1115A">
              <w:rPr>
                <w:rFonts w:eastAsia="Yu Mincho"/>
              </w:rPr>
              <w:t xml:space="preserve"> – &lt;20&gt; – 303400</w:t>
            </w:r>
          </w:p>
        </w:tc>
      </w:tr>
      <w:tr w:rsidR="00BE7FB9" w:rsidRPr="00A1115A" w14:paraId="30C9E7EA" w14:textId="77777777" w:rsidTr="008F71D5">
        <w:trPr>
          <w:trHeight w:val="187"/>
          <w:jc w:val="center"/>
        </w:trPr>
        <w:tc>
          <w:tcPr>
            <w:tcW w:w="1242" w:type="dxa"/>
            <w:tcBorders>
              <w:left w:val="single" w:sz="4" w:space="0" w:color="auto"/>
              <w:right w:val="single" w:sz="4" w:space="0" w:color="auto"/>
            </w:tcBorders>
          </w:tcPr>
          <w:p w14:paraId="6D2A648F" w14:textId="77777777" w:rsidR="00BE7FB9" w:rsidRPr="00A1115A" w:rsidRDefault="00BE7FB9" w:rsidP="00BE7FB9">
            <w:pPr>
              <w:pStyle w:val="TAC"/>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0E60A0D0" w14:textId="77777777" w:rsidR="00BE7FB9" w:rsidRPr="00A1115A" w:rsidRDefault="00BE7FB9" w:rsidP="00BE7FB9">
            <w:pPr>
              <w:pStyle w:val="TAC"/>
              <w:rPr>
                <w:rFonts w:eastAsia="Yu Mincho"/>
              </w:rPr>
            </w:pPr>
            <w:r w:rsidRPr="00A1115A">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2C05FD8B" w14:textId="77777777" w:rsidR="00BE7FB9" w:rsidRPr="00A1115A" w:rsidRDefault="00BE7FB9" w:rsidP="00BE7FB9">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7CDC76E3" w14:textId="77777777" w:rsidR="00BE7FB9" w:rsidRPr="00A1115A" w:rsidRDefault="00BE7FB9" w:rsidP="00BE7FB9">
            <w:pPr>
              <w:pStyle w:val="TAC"/>
            </w:pPr>
            <w:r w:rsidRPr="00A1115A">
              <w:t>N/A</w:t>
            </w:r>
          </w:p>
        </w:tc>
      </w:tr>
      <w:tr w:rsidR="00BE7FB9" w:rsidRPr="00A1115A" w14:paraId="18898423" w14:textId="77777777" w:rsidTr="008F71D5">
        <w:trPr>
          <w:trHeight w:val="187"/>
          <w:jc w:val="center"/>
        </w:trPr>
        <w:tc>
          <w:tcPr>
            <w:tcW w:w="1242" w:type="dxa"/>
            <w:tcBorders>
              <w:left w:val="single" w:sz="4" w:space="0" w:color="auto"/>
              <w:right w:val="single" w:sz="4" w:space="0" w:color="auto"/>
            </w:tcBorders>
            <w:vAlign w:val="center"/>
          </w:tcPr>
          <w:p w14:paraId="4CD2C2D1" w14:textId="77777777" w:rsidR="00BE7FB9" w:rsidRPr="00A1115A" w:rsidRDefault="00BE7FB9" w:rsidP="00BE7FB9">
            <w:pPr>
              <w:pStyle w:val="TAC"/>
              <w:rPr>
                <w:lang w:eastAsia="zh-CN"/>
              </w:rPr>
            </w:pPr>
            <w:r w:rsidRPr="00A1115A">
              <w:rPr>
                <w:lang w:eastAsia="ko-KR"/>
              </w:rPr>
              <w:t>n96</w:t>
            </w:r>
            <w:r w:rsidRPr="00A1115A">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4C88985A" w14:textId="77777777" w:rsidR="00BE7FB9" w:rsidRPr="00A1115A" w:rsidRDefault="00BE7FB9" w:rsidP="00BE7FB9">
            <w:pPr>
              <w:pStyle w:val="TAC"/>
              <w:rPr>
                <w:rFonts w:eastAsia="Yu Mincho"/>
                <w:lang w:eastAsia="zh-CN"/>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F499907" w14:textId="77777777" w:rsidR="00BE7FB9" w:rsidRPr="00A1115A" w:rsidRDefault="00BE7FB9" w:rsidP="00BE7FB9">
            <w:pPr>
              <w:pStyle w:val="TAC"/>
            </w:pPr>
            <w:r w:rsidRPr="00A1115A">
              <w:t>795000 – &lt;1&gt; – 875000</w:t>
            </w:r>
          </w:p>
        </w:tc>
        <w:tc>
          <w:tcPr>
            <w:tcW w:w="2877" w:type="dxa"/>
            <w:tcBorders>
              <w:top w:val="single" w:sz="4" w:space="0" w:color="auto"/>
              <w:left w:val="single" w:sz="4" w:space="0" w:color="auto"/>
              <w:bottom w:val="single" w:sz="4" w:space="0" w:color="auto"/>
              <w:right w:val="single" w:sz="4" w:space="0" w:color="auto"/>
            </w:tcBorders>
          </w:tcPr>
          <w:p w14:paraId="35805D56" w14:textId="77777777" w:rsidR="00BE7FB9" w:rsidRPr="00A1115A" w:rsidRDefault="00BE7FB9" w:rsidP="00BE7FB9">
            <w:pPr>
              <w:pStyle w:val="TAC"/>
            </w:pPr>
            <w:r w:rsidRPr="00A1115A">
              <w:t>795000 – &lt;1&gt; – 875000</w:t>
            </w:r>
          </w:p>
        </w:tc>
      </w:tr>
      <w:tr w:rsidR="00BE7FB9" w:rsidRPr="00A1115A" w14:paraId="1E4E20EC" w14:textId="77777777" w:rsidTr="008F71D5">
        <w:trPr>
          <w:trHeight w:val="187"/>
          <w:jc w:val="center"/>
        </w:trPr>
        <w:tc>
          <w:tcPr>
            <w:tcW w:w="1242" w:type="dxa"/>
            <w:tcBorders>
              <w:left w:val="single" w:sz="4" w:space="0" w:color="auto"/>
              <w:right w:val="single" w:sz="4" w:space="0" w:color="auto"/>
            </w:tcBorders>
          </w:tcPr>
          <w:p w14:paraId="6E9EE8A9" w14:textId="77777777" w:rsidR="00BE7FB9" w:rsidRPr="00A1115A" w:rsidRDefault="00BE7FB9" w:rsidP="00BE7FB9">
            <w:pPr>
              <w:pStyle w:val="TAC"/>
              <w:rPr>
                <w:b/>
                <w:bCs/>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tcPr>
          <w:p w14:paraId="61509334" w14:textId="77777777" w:rsidR="00BE7FB9" w:rsidRPr="00A1115A" w:rsidRDefault="00BE7FB9" w:rsidP="00BE7FB9">
            <w:pPr>
              <w:pStyle w:val="TAC"/>
              <w:rPr>
                <w:b/>
                <w:bCs/>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B2C1CD0" w14:textId="77777777" w:rsidR="00BE7FB9" w:rsidRPr="00A1115A" w:rsidRDefault="00BE7FB9" w:rsidP="00BE7FB9">
            <w:pPr>
              <w:pStyle w:val="TAC"/>
              <w:rPr>
                <w:b/>
                <w:bCs/>
              </w:rPr>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165A391F" w14:textId="77777777" w:rsidR="00BE7FB9" w:rsidRPr="00A1115A" w:rsidRDefault="00BE7FB9" w:rsidP="00BE7FB9">
            <w:pPr>
              <w:pStyle w:val="TAC"/>
              <w:rPr>
                <w:b/>
                <w:bCs/>
                <w:lang w:eastAsia="zh-CN"/>
              </w:rPr>
            </w:pPr>
            <w:r w:rsidRPr="00A1115A">
              <w:rPr>
                <w:rFonts w:hint="eastAsia"/>
                <w:lang w:eastAsia="zh-CN"/>
              </w:rPr>
              <w:t>N/A</w:t>
            </w:r>
          </w:p>
        </w:tc>
      </w:tr>
      <w:tr w:rsidR="00BE7FB9" w:rsidRPr="00A1115A" w14:paraId="776E6106" w14:textId="77777777" w:rsidTr="008F71D5">
        <w:trPr>
          <w:trHeight w:val="187"/>
          <w:jc w:val="center"/>
        </w:trPr>
        <w:tc>
          <w:tcPr>
            <w:tcW w:w="1242" w:type="dxa"/>
            <w:tcBorders>
              <w:left w:val="single" w:sz="4" w:space="0" w:color="auto"/>
              <w:right w:val="single" w:sz="4" w:space="0" w:color="auto"/>
            </w:tcBorders>
          </w:tcPr>
          <w:p w14:paraId="3651BC3A" w14:textId="77777777" w:rsidR="00BE7FB9" w:rsidRPr="00A1115A" w:rsidRDefault="00BE7FB9" w:rsidP="00BE7FB9">
            <w:pPr>
              <w:pStyle w:val="TAC"/>
              <w:rPr>
                <w:lang w:eastAsia="ko-KR"/>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tcPr>
          <w:p w14:paraId="78AEC346" w14:textId="77777777" w:rsidR="00BE7FB9" w:rsidRPr="00A1115A" w:rsidRDefault="00BE7FB9" w:rsidP="00BE7FB9">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3865C33" w14:textId="77777777" w:rsidR="00BE7FB9" w:rsidRPr="00A1115A" w:rsidRDefault="00BE7FB9" w:rsidP="00BE7FB9">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348BEF76" w14:textId="77777777" w:rsidR="00BE7FB9" w:rsidRPr="00A1115A" w:rsidRDefault="00BE7FB9" w:rsidP="00BE7FB9">
            <w:pPr>
              <w:pStyle w:val="TAC"/>
            </w:pPr>
            <w:r w:rsidRPr="00A1115A">
              <w:rPr>
                <w:rFonts w:hint="eastAsia"/>
                <w:lang w:eastAsia="zh-CN"/>
              </w:rPr>
              <w:t>N/A</w:t>
            </w:r>
          </w:p>
        </w:tc>
      </w:tr>
      <w:tr w:rsidR="00BE7FB9" w:rsidRPr="00A1115A" w14:paraId="5B8EA621" w14:textId="77777777" w:rsidTr="008F71D5">
        <w:trPr>
          <w:trHeight w:val="187"/>
          <w:jc w:val="center"/>
        </w:trPr>
        <w:tc>
          <w:tcPr>
            <w:tcW w:w="1242" w:type="dxa"/>
            <w:tcBorders>
              <w:left w:val="single" w:sz="4" w:space="0" w:color="auto"/>
              <w:right w:val="single" w:sz="4" w:space="0" w:color="auto"/>
            </w:tcBorders>
          </w:tcPr>
          <w:p w14:paraId="608D173E" w14:textId="77777777" w:rsidR="00BE7FB9" w:rsidRPr="00A1115A" w:rsidRDefault="00BE7FB9" w:rsidP="00BE7FB9">
            <w:pPr>
              <w:pStyle w:val="TAC"/>
              <w:rPr>
                <w:lang w:eastAsia="zh-CN"/>
              </w:rPr>
            </w:pPr>
            <w:r w:rsidRPr="0066397E">
              <w:lastRenderedPageBreak/>
              <w:t>n99</w:t>
            </w:r>
          </w:p>
        </w:tc>
        <w:tc>
          <w:tcPr>
            <w:tcW w:w="1146" w:type="dxa"/>
            <w:tcBorders>
              <w:top w:val="single" w:sz="4" w:space="0" w:color="auto"/>
              <w:left w:val="single" w:sz="4" w:space="0" w:color="auto"/>
              <w:bottom w:val="single" w:sz="4" w:space="0" w:color="auto"/>
              <w:right w:val="single" w:sz="4" w:space="0" w:color="auto"/>
            </w:tcBorders>
          </w:tcPr>
          <w:p w14:paraId="1FC18D4D" w14:textId="77777777" w:rsidR="00BE7FB9" w:rsidRPr="00A1115A" w:rsidRDefault="00BE7FB9" w:rsidP="00BE7FB9">
            <w:pPr>
              <w:pStyle w:val="TAC"/>
            </w:pPr>
            <w:r w:rsidRPr="0066397E">
              <w:t>100</w:t>
            </w:r>
          </w:p>
        </w:tc>
        <w:tc>
          <w:tcPr>
            <w:tcW w:w="2876" w:type="dxa"/>
            <w:tcBorders>
              <w:top w:val="single" w:sz="4" w:space="0" w:color="auto"/>
              <w:left w:val="single" w:sz="4" w:space="0" w:color="auto"/>
              <w:bottom w:val="single" w:sz="4" w:space="0" w:color="auto"/>
              <w:right w:val="single" w:sz="4" w:space="0" w:color="auto"/>
            </w:tcBorders>
          </w:tcPr>
          <w:p w14:paraId="5F568C67" w14:textId="77777777" w:rsidR="00BE7FB9" w:rsidRPr="00A1115A" w:rsidRDefault="00BE7FB9" w:rsidP="00BE7FB9">
            <w:pPr>
              <w:pStyle w:val="TAC"/>
            </w:pPr>
            <w:r w:rsidRPr="0066397E">
              <w:t>325300 – &lt;20&gt; – 332100</w:t>
            </w:r>
          </w:p>
        </w:tc>
        <w:tc>
          <w:tcPr>
            <w:tcW w:w="2877" w:type="dxa"/>
            <w:tcBorders>
              <w:top w:val="single" w:sz="4" w:space="0" w:color="auto"/>
              <w:left w:val="single" w:sz="4" w:space="0" w:color="auto"/>
              <w:bottom w:val="single" w:sz="4" w:space="0" w:color="auto"/>
              <w:right w:val="single" w:sz="4" w:space="0" w:color="auto"/>
            </w:tcBorders>
          </w:tcPr>
          <w:p w14:paraId="1655258F" w14:textId="77777777" w:rsidR="00BE7FB9" w:rsidRPr="00A1115A" w:rsidRDefault="00BE7FB9" w:rsidP="00BE7FB9">
            <w:pPr>
              <w:pStyle w:val="TAC"/>
              <w:rPr>
                <w:lang w:eastAsia="zh-CN"/>
              </w:rPr>
            </w:pPr>
            <w:r w:rsidRPr="0066397E">
              <w:t>N/A</w:t>
            </w:r>
          </w:p>
        </w:tc>
      </w:tr>
      <w:tr w:rsidR="00BE7FB9" w:rsidRPr="00A1115A" w14:paraId="4800F6BB" w14:textId="77777777" w:rsidTr="008F71D5">
        <w:trPr>
          <w:jc w:val="center"/>
        </w:trPr>
        <w:tc>
          <w:tcPr>
            <w:tcW w:w="8141" w:type="dxa"/>
            <w:gridSpan w:val="4"/>
            <w:tcBorders>
              <w:left w:val="single" w:sz="4" w:space="0" w:color="auto"/>
              <w:right w:val="single" w:sz="4" w:space="0" w:color="auto"/>
            </w:tcBorders>
            <w:vAlign w:val="center"/>
          </w:tcPr>
          <w:p w14:paraId="0A882F43" w14:textId="77777777" w:rsidR="00BE7FB9" w:rsidRPr="00A1115A" w:rsidRDefault="00BE7FB9" w:rsidP="00BE7FB9">
            <w:pPr>
              <w:pStyle w:val="TAN"/>
            </w:pPr>
            <w:r w:rsidRPr="00A1115A">
              <w:t>NOTE 1:</w:t>
            </w:r>
            <w:r w:rsidRPr="00A1115A">
              <w:tab/>
              <w:t>The channel numbers that designate carrier frequencies so close to the operating band edges that the carrier extends beyond the operating band edge shall not be used.</w:t>
            </w:r>
          </w:p>
          <w:p w14:paraId="2589C6B4" w14:textId="77777777" w:rsidR="00BE7FB9" w:rsidRPr="00A1115A" w:rsidRDefault="00BE7FB9" w:rsidP="00BE7FB9">
            <w:pPr>
              <w:pStyle w:val="TAN"/>
              <w:rPr>
                <w:lang w:val="en-US"/>
              </w:rPr>
            </w:pPr>
            <w:r w:rsidRPr="00A1115A">
              <w:rPr>
                <w:lang w:val="en-US"/>
              </w:rPr>
              <w:t>NOTE 2:</w:t>
            </w:r>
            <w:r w:rsidRPr="00A1115A">
              <w:rPr>
                <w:lang w:val="en-US"/>
              </w:rPr>
              <w:tab/>
              <w:t>The following N</w:t>
            </w:r>
            <w:r w:rsidRPr="00A1115A">
              <w:rPr>
                <w:vertAlign w:val="subscript"/>
                <w:lang w:val="en-US"/>
              </w:rPr>
              <w:t>REF</w:t>
            </w:r>
            <w:r w:rsidRPr="00A1115A">
              <w:rPr>
                <w:lang w:val="en-US"/>
              </w:rPr>
              <w:t xml:space="preserve"> are allowed for operation in Band n46: see Table 5.4.2.3-2.</w:t>
            </w:r>
          </w:p>
          <w:p w14:paraId="3198A50F" w14:textId="77777777" w:rsidR="00BE7FB9" w:rsidRPr="00A1115A" w:rsidRDefault="00BE7FB9" w:rsidP="00BE7FB9">
            <w:pPr>
              <w:pStyle w:val="TAN"/>
              <w:rPr>
                <w:lang w:val="en-US"/>
              </w:rPr>
            </w:pPr>
            <w:r w:rsidRPr="00A1115A">
              <w:rPr>
                <w:lang w:val="en-US"/>
              </w:rPr>
              <w:t>NOTE 3:</w:t>
            </w:r>
            <w:r w:rsidRPr="00A1115A">
              <w:rPr>
                <w:lang w:val="en-US"/>
              </w:rPr>
              <w:tab/>
              <w:t>The following N</w:t>
            </w:r>
            <w:r w:rsidRPr="00A1115A">
              <w:rPr>
                <w:vertAlign w:val="subscript"/>
                <w:lang w:val="en-US"/>
              </w:rPr>
              <w:t>REF</w:t>
            </w:r>
            <w:r w:rsidRPr="00A1115A">
              <w:rPr>
                <w:lang w:val="en-US"/>
              </w:rPr>
              <w:t xml:space="preserve"> are allowed for operation in Band n96: see Table 5.4.2.3-3.</w:t>
            </w:r>
          </w:p>
        </w:tc>
      </w:tr>
    </w:tbl>
    <w:p w14:paraId="68064C4E" w14:textId="77777777" w:rsidR="00EC4966" w:rsidRPr="00A1115A" w:rsidRDefault="00EC4966" w:rsidP="00EC4966"/>
    <w:p w14:paraId="22E36E54" w14:textId="77777777" w:rsidR="00EC4966" w:rsidRDefault="00EC4966" w:rsidP="009510DF">
      <w:pPr>
        <w:rPr>
          <w:i/>
          <w:color w:val="0000FF"/>
          <w:lang w:eastAsia="zh-CN"/>
        </w:rPr>
      </w:pPr>
    </w:p>
    <w:p w14:paraId="020A93D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AD73E74" w14:textId="77777777" w:rsidR="009510DF" w:rsidRDefault="009510DF" w:rsidP="009510DF">
      <w:pPr>
        <w:rPr>
          <w:i/>
          <w:color w:val="0000FF"/>
          <w:lang w:eastAsia="zh-CN"/>
        </w:rPr>
      </w:pPr>
    </w:p>
    <w:p w14:paraId="7A815484" w14:textId="77777777" w:rsidR="00276330" w:rsidRPr="00D73C3E" w:rsidRDefault="00276330" w:rsidP="00276330">
      <w:pPr>
        <w:pStyle w:val="Heading6"/>
        <w:rPr>
          <w:b/>
          <w:bCs/>
          <w:i/>
          <w:iCs/>
          <w:color w:val="2E74B5" w:themeColor="accent5" w:themeShade="BF"/>
          <w:lang w:eastAsia="zh-CN"/>
        </w:rPr>
      </w:pPr>
      <w:bookmarkStart w:id="116" w:name="_Toc29801699"/>
      <w:bookmarkStart w:id="117" w:name="_Toc29802123"/>
      <w:bookmarkStart w:id="118" w:name="_Toc29802748"/>
      <w:bookmarkStart w:id="119" w:name="_Toc36107490"/>
      <w:bookmarkStart w:id="120" w:name="_Toc37251249"/>
      <w:bookmarkStart w:id="121" w:name="_Toc45888038"/>
      <w:bookmarkStart w:id="122" w:name="_Toc45888637"/>
      <w:bookmarkStart w:id="123" w:name="_Toc61367277"/>
      <w:bookmarkStart w:id="124" w:name="_Toc61372660"/>
      <w:bookmarkStart w:id="125" w:name="_Toc68230600"/>
      <w:bookmarkStart w:id="126" w:name="_Toc69084013"/>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4CABB295" w14:textId="77777777" w:rsidR="00EC4966" w:rsidRPr="00A1115A" w:rsidRDefault="00EC4966" w:rsidP="00EC4966">
      <w:pPr>
        <w:pStyle w:val="Heading4"/>
      </w:pPr>
      <w:r w:rsidRPr="00A1115A">
        <w:t>5.4.3.3</w:t>
      </w:r>
      <w:r w:rsidRPr="00A1115A">
        <w:tab/>
      </w:r>
      <w:r w:rsidRPr="00A1115A">
        <w:rPr>
          <w:rFonts w:hint="eastAsia"/>
        </w:rPr>
        <w:t xml:space="preserve">Synchronization </w:t>
      </w:r>
      <w:r w:rsidRPr="00A1115A">
        <w:t>r</w:t>
      </w:r>
      <w:r w:rsidRPr="00A1115A">
        <w:rPr>
          <w:rFonts w:hint="eastAsia"/>
        </w:rPr>
        <w:t>aster</w:t>
      </w:r>
      <w:r w:rsidRPr="00A1115A">
        <w:t xml:space="preserve"> entries for each operating band</w:t>
      </w:r>
      <w:bookmarkEnd w:id="116"/>
      <w:bookmarkEnd w:id="117"/>
      <w:bookmarkEnd w:id="118"/>
      <w:bookmarkEnd w:id="119"/>
      <w:bookmarkEnd w:id="120"/>
      <w:bookmarkEnd w:id="121"/>
      <w:bookmarkEnd w:id="122"/>
      <w:bookmarkEnd w:id="123"/>
      <w:bookmarkEnd w:id="124"/>
      <w:bookmarkEnd w:id="125"/>
      <w:bookmarkEnd w:id="126"/>
    </w:p>
    <w:p w14:paraId="71EEEEAB" w14:textId="77777777" w:rsidR="00EC4966" w:rsidRPr="00A1115A" w:rsidRDefault="00EC4966" w:rsidP="00EC4966">
      <w:pPr>
        <w:rPr>
          <w:rFonts w:eastAsia="Yu Mincho"/>
        </w:rPr>
      </w:pPr>
      <w:r w:rsidRPr="00A1115A">
        <w:rPr>
          <w:rFonts w:eastAsia="Yu Mincho"/>
        </w:rPr>
        <w:t>The synchronization raster for each band is give in Table 5.4.3.3-1. The distance between applicable GSCN entries is given by the &lt;Step size&gt; indicated in Table 5.4.3.3-1.</w:t>
      </w:r>
    </w:p>
    <w:p w14:paraId="76470F94" w14:textId="77777777" w:rsidR="00EC4966" w:rsidRPr="00A1115A" w:rsidRDefault="00EC4966" w:rsidP="00EC4966">
      <w:pPr>
        <w:pStyle w:val="TH"/>
      </w:pPr>
      <w:r w:rsidRPr="00A1115A">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EC4966" w:rsidRPr="00A1115A" w14:paraId="41C232BA"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1F2D8B8A" w14:textId="77777777" w:rsidR="00EC4966" w:rsidRPr="00A1115A" w:rsidRDefault="00EC4966" w:rsidP="008F71D5">
            <w:pPr>
              <w:pStyle w:val="TAH"/>
              <w:rPr>
                <w:rFonts w:eastAsia="Yu Mincho"/>
              </w:rPr>
            </w:pPr>
            <w:r w:rsidRPr="00A1115A">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hideMark/>
          </w:tcPr>
          <w:p w14:paraId="314F00D4" w14:textId="77777777" w:rsidR="00EC4966" w:rsidRPr="00A1115A" w:rsidRDefault="00EC4966" w:rsidP="008F71D5">
            <w:pPr>
              <w:pStyle w:val="TAH"/>
              <w:rPr>
                <w:rFonts w:eastAsia="Yu Mincho"/>
              </w:rPr>
            </w:pPr>
            <w:r w:rsidRPr="00A1115A">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tcPr>
          <w:p w14:paraId="3EDF9ABC" w14:textId="77777777" w:rsidR="00EC4966" w:rsidRPr="00A1115A" w:rsidRDefault="00EC4966" w:rsidP="008F71D5">
            <w:pPr>
              <w:pStyle w:val="TAH"/>
              <w:rPr>
                <w:rFonts w:eastAsia="Yu Mincho"/>
              </w:rPr>
            </w:pPr>
            <w:r w:rsidRPr="00A1115A">
              <w:rPr>
                <w:rFonts w:eastAsia="Yu Mincho"/>
              </w:rPr>
              <w:t>SS Block pattern</w:t>
            </w:r>
            <w:r w:rsidRPr="00A1115A">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hideMark/>
          </w:tcPr>
          <w:p w14:paraId="233FF058" w14:textId="77777777" w:rsidR="00EC4966" w:rsidRPr="00A1115A" w:rsidRDefault="00EC4966" w:rsidP="008F71D5">
            <w:pPr>
              <w:pStyle w:val="TAH"/>
              <w:rPr>
                <w:rFonts w:eastAsia="Yu Mincho"/>
              </w:rPr>
            </w:pPr>
            <w:r w:rsidRPr="00A1115A">
              <w:rPr>
                <w:rFonts w:eastAsia="Yu Mincho"/>
              </w:rPr>
              <w:t>Range of GSCN</w:t>
            </w:r>
          </w:p>
          <w:p w14:paraId="66F435D6" w14:textId="77777777" w:rsidR="00EC4966" w:rsidRPr="00A1115A" w:rsidRDefault="00EC4966" w:rsidP="008F71D5">
            <w:pPr>
              <w:pStyle w:val="TAH"/>
              <w:rPr>
                <w:rFonts w:eastAsia="Yu Mincho"/>
              </w:rPr>
            </w:pPr>
            <w:r w:rsidRPr="00A1115A">
              <w:rPr>
                <w:rFonts w:eastAsia="Yu Mincho"/>
              </w:rPr>
              <w:t>(First – &lt;Step size&gt; – Last)</w:t>
            </w:r>
          </w:p>
        </w:tc>
      </w:tr>
      <w:tr w:rsidR="00EC4966" w:rsidRPr="00A1115A" w14:paraId="29E4154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5220D732" w14:textId="77777777" w:rsidR="00EC4966" w:rsidRPr="00A1115A" w:rsidRDefault="00EC4966" w:rsidP="008F71D5">
            <w:pPr>
              <w:pStyle w:val="TAC"/>
              <w:rPr>
                <w:rFonts w:eastAsia="Yu Mincho"/>
              </w:rPr>
            </w:pPr>
            <w:r w:rsidRPr="00A1115A">
              <w:t>n1</w:t>
            </w:r>
          </w:p>
        </w:tc>
        <w:tc>
          <w:tcPr>
            <w:tcW w:w="2407" w:type="dxa"/>
            <w:tcBorders>
              <w:top w:val="single" w:sz="4" w:space="0" w:color="auto"/>
              <w:left w:val="single" w:sz="4" w:space="0" w:color="auto"/>
              <w:bottom w:val="single" w:sz="4" w:space="0" w:color="auto"/>
              <w:right w:val="single" w:sz="4" w:space="0" w:color="auto"/>
            </w:tcBorders>
            <w:hideMark/>
          </w:tcPr>
          <w:p w14:paraId="50EC79E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B0D3324"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6FA399" w14:textId="77777777" w:rsidR="00EC4966" w:rsidRPr="00A1115A" w:rsidRDefault="00EC4966" w:rsidP="008F71D5">
            <w:pPr>
              <w:pStyle w:val="TAC"/>
              <w:rPr>
                <w:rFonts w:eastAsia="Yu Mincho"/>
              </w:rPr>
            </w:pPr>
            <w:r w:rsidRPr="00A1115A">
              <w:t>5279 – &lt;1&gt; – 5419</w:t>
            </w:r>
          </w:p>
        </w:tc>
      </w:tr>
      <w:tr w:rsidR="00EC4966" w:rsidRPr="00A1115A" w14:paraId="2F838574"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2E10FF77" w14:textId="77777777" w:rsidR="00EC4966" w:rsidRPr="00A1115A" w:rsidRDefault="00EC4966" w:rsidP="008F71D5">
            <w:pPr>
              <w:pStyle w:val="TAC"/>
              <w:rPr>
                <w:rFonts w:eastAsia="Yu Mincho"/>
              </w:rPr>
            </w:pPr>
            <w:r w:rsidRPr="00A1115A">
              <w:t>n2</w:t>
            </w:r>
          </w:p>
        </w:tc>
        <w:tc>
          <w:tcPr>
            <w:tcW w:w="2407" w:type="dxa"/>
            <w:tcBorders>
              <w:top w:val="single" w:sz="4" w:space="0" w:color="auto"/>
              <w:left w:val="single" w:sz="4" w:space="0" w:color="auto"/>
              <w:bottom w:val="single" w:sz="4" w:space="0" w:color="auto"/>
              <w:right w:val="single" w:sz="4" w:space="0" w:color="auto"/>
            </w:tcBorders>
            <w:hideMark/>
          </w:tcPr>
          <w:p w14:paraId="5D25345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755218D"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7F5106B" w14:textId="77777777" w:rsidR="00EC4966" w:rsidRPr="00A1115A" w:rsidRDefault="00EC4966" w:rsidP="008F71D5">
            <w:pPr>
              <w:pStyle w:val="TAC"/>
              <w:rPr>
                <w:rFonts w:eastAsia="Yu Mincho"/>
              </w:rPr>
            </w:pPr>
            <w:r w:rsidRPr="00A1115A">
              <w:t>4829 – &lt;1&gt; – 4969</w:t>
            </w:r>
          </w:p>
        </w:tc>
      </w:tr>
      <w:tr w:rsidR="00EC4966" w:rsidRPr="00A1115A" w14:paraId="6DF43401"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3A38FE6" w14:textId="77777777" w:rsidR="00EC4966" w:rsidRPr="00A1115A" w:rsidRDefault="00EC4966" w:rsidP="008F71D5">
            <w:pPr>
              <w:pStyle w:val="TAC"/>
              <w:rPr>
                <w:rFonts w:eastAsia="Yu Mincho"/>
              </w:rPr>
            </w:pPr>
            <w:r w:rsidRPr="00A1115A">
              <w:t>n3</w:t>
            </w:r>
          </w:p>
        </w:tc>
        <w:tc>
          <w:tcPr>
            <w:tcW w:w="2407" w:type="dxa"/>
            <w:tcBorders>
              <w:top w:val="single" w:sz="4" w:space="0" w:color="auto"/>
              <w:left w:val="single" w:sz="4" w:space="0" w:color="auto"/>
              <w:bottom w:val="single" w:sz="4" w:space="0" w:color="auto"/>
              <w:right w:val="single" w:sz="4" w:space="0" w:color="auto"/>
            </w:tcBorders>
            <w:hideMark/>
          </w:tcPr>
          <w:p w14:paraId="14D465D1"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352AEA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044C6A" w14:textId="77777777" w:rsidR="00EC4966" w:rsidRPr="00A1115A" w:rsidRDefault="00EC4966" w:rsidP="008F71D5">
            <w:pPr>
              <w:pStyle w:val="TAC"/>
              <w:rPr>
                <w:rFonts w:eastAsia="Yu Mincho"/>
              </w:rPr>
            </w:pPr>
            <w:r w:rsidRPr="00A1115A">
              <w:t>4517 – &lt;1&gt; – 4693</w:t>
            </w:r>
          </w:p>
        </w:tc>
      </w:tr>
      <w:tr w:rsidR="00EC4966" w:rsidRPr="00A1115A" w14:paraId="1880A9FB"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C7BFEBA" w14:textId="77777777" w:rsidR="00EC4966" w:rsidRPr="00A1115A" w:rsidRDefault="00EC4966" w:rsidP="008F71D5">
            <w:pPr>
              <w:pStyle w:val="TAC"/>
              <w:rPr>
                <w:rFonts w:eastAsia="Yu Mincho"/>
              </w:rPr>
            </w:pPr>
            <w:r w:rsidRPr="00A1115A">
              <w:t>n5</w:t>
            </w:r>
          </w:p>
        </w:tc>
        <w:tc>
          <w:tcPr>
            <w:tcW w:w="2407" w:type="dxa"/>
            <w:tcBorders>
              <w:top w:val="single" w:sz="4" w:space="0" w:color="auto"/>
              <w:left w:val="single" w:sz="4" w:space="0" w:color="auto"/>
              <w:bottom w:val="single" w:sz="4" w:space="0" w:color="auto"/>
              <w:right w:val="single" w:sz="4" w:space="0" w:color="auto"/>
            </w:tcBorders>
            <w:hideMark/>
          </w:tcPr>
          <w:p w14:paraId="4BE802D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EC26AD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38AA24A" w14:textId="77777777" w:rsidR="00EC4966" w:rsidRPr="00A1115A" w:rsidRDefault="00EC4966" w:rsidP="008F71D5">
            <w:pPr>
              <w:pStyle w:val="TAC"/>
              <w:rPr>
                <w:rFonts w:eastAsia="Yu Mincho"/>
              </w:rPr>
            </w:pPr>
            <w:r w:rsidRPr="00A1115A">
              <w:t>2177 – &lt;1&gt; – 2230</w:t>
            </w:r>
          </w:p>
        </w:tc>
      </w:tr>
      <w:tr w:rsidR="00EC4966" w:rsidRPr="00A1115A" w14:paraId="4DA54829"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B05C566" w14:textId="77777777" w:rsidR="00EC4966" w:rsidRPr="00A1115A" w:rsidRDefault="00EC4966" w:rsidP="008F71D5">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47728AE8"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047D09C" w14:textId="77777777" w:rsidR="00EC4966" w:rsidRPr="00A1115A" w:rsidRDefault="00EC4966" w:rsidP="008F71D5">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2E1A9A7C" w14:textId="77777777" w:rsidR="00EC4966" w:rsidRPr="00A1115A" w:rsidRDefault="00EC4966" w:rsidP="008F71D5">
            <w:pPr>
              <w:pStyle w:val="TAC"/>
            </w:pPr>
            <w:r w:rsidRPr="00A1115A">
              <w:t>2183 – &lt;1&gt; – 2224</w:t>
            </w:r>
          </w:p>
        </w:tc>
      </w:tr>
      <w:tr w:rsidR="00EC4966" w:rsidRPr="00A1115A" w14:paraId="5C1ADBC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58CE20D0" w14:textId="77777777" w:rsidR="00EC4966" w:rsidRPr="00A1115A" w:rsidRDefault="00EC4966" w:rsidP="008F71D5">
            <w:pPr>
              <w:pStyle w:val="TAC"/>
              <w:rPr>
                <w:rFonts w:eastAsia="Yu Mincho"/>
              </w:rPr>
            </w:pPr>
            <w:r w:rsidRPr="00A1115A">
              <w:t>n7</w:t>
            </w:r>
          </w:p>
        </w:tc>
        <w:tc>
          <w:tcPr>
            <w:tcW w:w="2407" w:type="dxa"/>
            <w:tcBorders>
              <w:top w:val="single" w:sz="4" w:space="0" w:color="auto"/>
              <w:left w:val="single" w:sz="4" w:space="0" w:color="auto"/>
              <w:bottom w:val="single" w:sz="4" w:space="0" w:color="auto"/>
              <w:right w:val="single" w:sz="4" w:space="0" w:color="auto"/>
            </w:tcBorders>
            <w:hideMark/>
          </w:tcPr>
          <w:p w14:paraId="76CDB62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CD3151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8DE1D67" w14:textId="77777777" w:rsidR="00EC4966" w:rsidRPr="00A1115A" w:rsidRDefault="00EC4966" w:rsidP="008F71D5">
            <w:pPr>
              <w:pStyle w:val="TAC"/>
              <w:rPr>
                <w:rFonts w:eastAsia="Yu Mincho"/>
              </w:rPr>
            </w:pPr>
            <w:r w:rsidRPr="00A1115A">
              <w:t>6554 – &lt;1&gt; – 6718</w:t>
            </w:r>
          </w:p>
        </w:tc>
      </w:tr>
      <w:tr w:rsidR="00EC4966" w:rsidRPr="00A1115A" w14:paraId="6A304539"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D6E0F3A" w14:textId="77777777" w:rsidR="00EC4966" w:rsidRPr="00A1115A" w:rsidRDefault="00EC4966" w:rsidP="008F71D5">
            <w:pPr>
              <w:pStyle w:val="TAC"/>
              <w:rPr>
                <w:rFonts w:eastAsia="Yu Mincho"/>
              </w:rPr>
            </w:pPr>
            <w:r w:rsidRPr="00A1115A">
              <w:t>n8</w:t>
            </w:r>
          </w:p>
        </w:tc>
        <w:tc>
          <w:tcPr>
            <w:tcW w:w="2407" w:type="dxa"/>
            <w:tcBorders>
              <w:top w:val="single" w:sz="4" w:space="0" w:color="auto"/>
              <w:left w:val="single" w:sz="4" w:space="0" w:color="auto"/>
              <w:bottom w:val="single" w:sz="4" w:space="0" w:color="auto"/>
              <w:right w:val="single" w:sz="4" w:space="0" w:color="auto"/>
            </w:tcBorders>
            <w:hideMark/>
          </w:tcPr>
          <w:p w14:paraId="524AE4C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E38B0A5"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FDD5C71" w14:textId="77777777" w:rsidR="00EC4966" w:rsidRPr="00A1115A" w:rsidRDefault="00EC4966" w:rsidP="008F71D5">
            <w:pPr>
              <w:pStyle w:val="TAC"/>
              <w:rPr>
                <w:rFonts w:eastAsia="Yu Mincho"/>
              </w:rPr>
            </w:pPr>
            <w:r w:rsidRPr="00A1115A">
              <w:t>2318 – &lt;1&gt; – 2395</w:t>
            </w:r>
          </w:p>
        </w:tc>
      </w:tr>
      <w:tr w:rsidR="00EC4966" w:rsidRPr="00A1115A" w14:paraId="17822D0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8DC8461" w14:textId="77777777" w:rsidR="00EC4966" w:rsidRPr="00A1115A" w:rsidRDefault="00EC4966" w:rsidP="008F71D5">
            <w:pPr>
              <w:pStyle w:val="TAC"/>
            </w:pPr>
            <w:r w:rsidRPr="00A1115A">
              <w:t>n12</w:t>
            </w:r>
          </w:p>
        </w:tc>
        <w:tc>
          <w:tcPr>
            <w:tcW w:w="2407" w:type="dxa"/>
            <w:tcBorders>
              <w:top w:val="single" w:sz="4" w:space="0" w:color="auto"/>
              <w:left w:val="single" w:sz="4" w:space="0" w:color="auto"/>
              <w:bottom w:val="single" w:sz="4" w:space="0" w:color="auto"/>
              <w:right w:val="single" w:sz="4" w:space="0" w:color="auto"/>
            </w:tcBorders>
          </w:tcPr>
          <w:p w14:paraId="1ECF73E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79F1A26"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4DBAEF7B" w14:textId="77777777" w:rsidR="00EC4966" w:rsidRPr="00A1115A" w:rsidRDefault="00EC4966" w:rsidP="008F71D5">
            <w:pPr>
              <w:pStyle w:val="TAC"/>
            </w:pPr>
            <w:r w:rsidRPr="00A1115A">
              <w:t>1828 – &lt;1&gt; – 1858</w:t>
            </w:r>
          </w:p>
        </w:tc>
      </w:tr>
      <w:tr w:rsidR="00EC4966" w:rsidRPr="00A1115A" w14:paraId="03D96A3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8075716" w14:textId="77777777" w:rsidR="00EC4966" w:rsidRPr="00A1115A" w:rsidRDefault="00EC4966" w:rsidP="008F71D5">
            <w:pPr>
              <w:pStyle w:val="TAC"/>
            </w:pPr>
            <w:r w:rsidRPr="00A1115A">
              <w:t>n13</w:t>
            </w:r>
          </w:p>
        </w:tc>
        <w:tc>
          <w:tcPr>
            <w:tcW w:w="2407" w:type="dxa"/>
            <w:tcBorders>
              <w:top w:val="single" w:sz="4" w:space="0" w:color="auto"/>
              <w:left w:val="single" w:sz="4" w:space="0" w:color="auto"/>
              <w:bottom w:val="single" w:sz="4" w:space="0" w:color="auto"/>
              <w:right w:val="single" w:sz="4" w:space="0" w:color="auto"/>
            </w:tcBorders>
          </w:tcPr>
          <w:p w14:paraId="4CA4E180"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C6BC4BD" w14:textId="77777777" w:rsidR="00EC4966" w:rsidRPr="00A1115A" w:rsidRDefault="00EC4966" w:rsidP="008F71D5">
            <w:pPr>
              <w:pStyle w:val="TAC"/>
            </w:pPr>
            <w:r w:rsidRPr="00A1115A">
              <w:rPr>
                <w:lang w:val="en-US"/>
              </w:rPr>
              <w:t>Case A</w:t>
            </w:r>
          </w:p>
        </w:tc>
        <w:tc>
          <w:tcPr>
            <w:tcW w:w="2407" w:type="dxa"/>
            <w:tcBorders>
              <w:top w:val="single" w:sz="4" w:space="0" w:color="auto"/>
              <w:left w:val="single" w:sz="4" w:space="0" w:color="auto"/>
              <w:bottom w:val="single" w:sz="4" w:space="0" w:color="auto"/>
              <w:right w:val="single" w:sz="4" w:space="0" w:color="auto"/>
            </w:tcBorders>
          </w:tcPr>
          <w:p w14:paraId="7D676D4F" w14:textId="77777777" w:rsidR="00EC4966" w:rsidRPr="00A1115A" w:rsidRDefault="00EC4966" w:rsidP="008F71D5">
            <w:pPr>
              <w:pStyle w:val="TAC"/>
            </w:pPr>
            <w:r w:rsidRPr="00A1115A">
              <w:t>1871 – &lt;1&gt; – 1885</w:t>
            </w:r>
          </w:p>
        </w:tc>
      </w:tr>
      <w:tr w:rsidR="00EC4966" w:rsidRPr="00A1115A" w14:paraId="5A1D2C5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6CC4C7E" w14:textId="77777777" w:rsidR="00EC4966" w:rsidRPr="00A1115A" w:rsidRDefault="00EC4966" w:rsidP="008F71D5">
            <w:pPr>
              <w:pStyle w:val="TAC"/>
            </w:pPr>
            <w:r w:rsidRPr="00A1115A">
              <w:t>n14</w:t>
            </w:r>
          </w:p>
        </w:tc>
        <w:tc>
          <w:tcPr>
            <w:tcW w:w="2407" w:type="dxa"/>
            <w:tcBorders>
              <w:top w:val="single" w:sz="4" w:space="0" w:color="auto"/>
              <w:left w:val="single" w:sz="4" w:space="0" w:color="auto"/>
              <w:bottom w:val="single" w:sz="4" w:space="0" w:color="auto"/>
              <w:right w:val="single" w:sz="4" w:space="0" w:color="auto"/>
            </w:tcBorders>
          </w:tcPr>
          <w:p w14:paraId="269F646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BDC7D98" w14:textId="77777777" w:rsidR="00EC4966" w:rsidRPr="00A1115A" w:rsidRDefault="00EC4966" w:rsidP="008F71D5">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64CAFB72" w14:textId="77777777" w:rsidR="00EC4966" w:rsidRPr="00A1115A" w:rsidRDefault="00EC4966" w:rsidP="008F71D5">
            <w:pPr>
              <w:pStyle w:val="TAC"/>
            </w:pPr>
            <w:r w:rsidRPr="00A1115A">
              <w:t>1901 – &lt;1&gt; – 1915</w:t>
            </w:r>
          </w:p>
        </w:tc>
      </w:tr>
      <w:tr w:rsidR="00EC4966" w:rsidRPr="00A1115A" w14:paraId="68CFD59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2C3ADCF9" w14:textId="77777777" w:rsidR="00EC4966" w:rsidRPr="00A1115A" w:rsidRDefault="00EC4966" w:rsidP="008F71D5">
            <w:pPr>
              <w:pStyle w:val="TAC"/>
            </w:pPr>
            <w:r w:rsidRPr="00A1115A">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693C0E5A" w14:textId="77777777" w:rsidR="00EC4966" w:rsidRPr="00A1115A" w:rsidRDefault="00EC4966" w:rsidP="008F71D5">
            <w:pPr>
              <w:pStyle w:val="TAC"/>
            </w:pPr>
            <w:r w:rsidRPr="00A1115A">
              <w:rPr>
                <w:rFonts w:hint="eastAsia"/>
                <w:lang w:val="en-US" w:eastAsia="ja-JP"/>
              </w:rPr>
              <w:t>15</w:t>
            </w:r>
            <w:r w:rsidRPr="00A1115A">
              <w:rPr>
                <w:lang w:val="en-US" w:eastAsia="ja-JP"/>
              </w:rPr>
              <w:t xml:space="preserve"> </w:t>
            </w:r>
            <w:r w:rsidRPr="00A1115A">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3FFF80FD" w14:textId="77777777" w:rsidR="00EC4966" w:rsidRPr="00A1115A" w:rsidRDefault="00EC4966" w:rsidP="008F71D5">
            <w:pPr>
              <w:pStyle w:val="TAC"/>
            </w:pPr>
            <w:r w:rsidRPr="00A1115A">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48045223" w14:textId="77777777" w:rsidR="00EC4966" w:rsidRPr="00A1115A" w:rsidRDefault="00EC4966" w:rsidP="008F71D5">
            <w:pPr>
              <w:pStyle w:val="TAC"/>
            </w:pPr>
            <w:r w:rsidRPr="00A1115A">
              <w:rPr>
                <w:rFonts w:hint="eastAsia"/>
                <w:lang w:val="en-US" w:eastAsia="ja-JP"/>
              </w:rPr>
              <w:t>2156</w:t>
            </w:r>
            <w:r w:rsidRPr="00A1115A">
              <w:t xml:space="preserve"> – &lt;1&gt; – </w:t>
            </w:r>
            <w:r w:rsidRPr="00A1115A">
              <w:rPr>
                <w:rFonts w:hint="eastAsia"/>
                <w:lang w:val="en-US" w:eastAsia="ja-JP"/>
              </w:rPr>
              <w:t>2182</w:t>
            </w:r>
          </w:p>
        </w:tc>
      </w:tr>
      <w:tr w:rsidR="00EC4966" w:rsidRPr="00A1115A" w14:paraId="2D99C3CD"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841E9A3" w14:textId="77777777" w:rsidR="00EC4966" w:rsidRPr="00A1115A" w:rsidRDefault="00EC4966" w:rsidP="008F71D5">
            <w:pPr>
              <w:pStyle w:val="TAC"/>
              <w:rPr>
                <w:rFonts w:eastAsia="Yu Mincho"/>
              </w:rPr>
            </w:pPr>
            <w:r w:rsidRPr="00A1115A">
              <w:t>n20</w:t>
            </w:r>
          </w:p>
        </w:tc>
        <w:tc>
          <w:tcPr>
            <w:tcW w:w="2407" w:type="dxa"/>
            <w:tcBorders>
              <w:top w:val="single" w:sz="4" w:space="0" w:color="auto"/>
              <w:left w:val="single" w:sz="4" w:space="0" w:color="auto"/>
              <w:bottom w:val="single" w:sz="4" w:space="0" w:color="auto"/>
              <w:right w:val="single" w:sz="4" w:space="0" w:color="auto"/>
            </w:tcBorders>
            <w:hideMark/>
          </w:tcPr>
          <w:p w14:paraId="63ACB548"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B3654B"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441DBCB" w14:textId="77777777" w:rsidR="00EC4966" w:rsidRPr="00A1115A" w:rsidRDefault="00EC4966" w:rsidP="008F71D5">
            <w:pPr>
              <w:pStyle w:val="TAC"/>
              <w:rPr>
                <w:rFonts w:eastAsia="Yu Mincho"/>
              </w:rPr>
            </w:pPr>
            <w:r w:rsidRPr="00A1115A">
              <w:t>1982 – &lt;1&gt; – 2047</w:t>
            </w:r>
          </w:p>
        </w:tc>
      </w:tr>
      <w:tr w:rsidR="00EC4966" w:rsidRPr="00A1115A" w14:paraId="35A3CAB9" w14:textId="77777777" w:rsidTr="008F71D5">
        <w:trPr>
          <w:jc w:val="center"/>
        </w:trPr>
        <w:tc>
          <w:tcPr>
            <w:tcW w:w="2408" w:type="dxa"/>
            <w:tcBorders>
              <w:top w:val="single" w:sz="4" w:space="0" w:color="auto"/>
              <w:left w:val="single" w:sz="4" w:space="0" w:color="auto"/>
              <w:bottom w:val="nil"/>
              <w:right w:val="single" w:sz="4" w:space="0" w:color="auto"/>
            </w:tcBorders>
            <w:vAlign w:val="center"/>
          </w:tcPr>
          <w:p w14:paraId="7EF96D21" w14:textId="77777777" w:rsidR="00EC4966" w:rsidRPr="00A1115A" w:rsidRDefault="00EC4966" w:rsidP="008F71D5">
            <w:pPr>
              <w:pStyle w:val="TAC"/>
            </w:pPr>
            <w:r>
              <w:t>n24</w:t>
            </w:r>
          </w:p>
        </w:tc>
        <w:tc>
          <w:tcPr>
            <w:tcW w:w="2407" w:type="dxa"/>
            <w:tcBorders>
              <w:top w:val="single" w:sz="4" w:space="0" w:color="auto"/>
              <w:left w:val="single" w:sz="4" w:space="0" w:color="auto"/>
              <w:bottom w:val="single" w:sz="4" w:space="0" w:color="auto"/>
              <w:right w:val="single" w:sz="4" w:space="0" w:color="auto"/>
            </w:tcBorders>
          </w:tcPr>
          <w:p w14:paraId="41DC8D24" w14:textId="77777777" w:rsidR="00EC4966" w:rsidRPr="00A1115A" w:rsidRDefault="00EC4966" w:rsidP="008F71D5">
            <w:pPr>
              <w:pStyle w:val="TAC"/>
            </w:pPr>
            <w:r w:rsidRPr="009179CA">
              <w:rPr>
                <w:rFonts w:cs="Arial"/>
              </w:rPr>
              <w:t>15 kHz</w:t>
            </w:r>
          </w:p>
        </w:tc>
        <w:tc>
          <w:tcPr>
            <w:tcW w:w="2407" w:type="dxa"/>
            <w:tcBorders>
              <w:top w:val="single" w:sz="4" w:space="0" w:color="auto"/>
              <w:left w:val="single" w:sz="4" w:space="0" w:color="auto"/>
              <w:bottom w:val="single" w:sz="4" w:space="0" w:color="auto"/>
              <w:right w:val="single" w:sz="4" w:space="0" w:color="auto"/>
            </w:tcBorders>
          </w:tcPr>
          <w:p w14:paraId="451F652F" w14:textId="77777777" w:rsidR="00EC4966" w:rsidRPr="00A1115A" w:rsidRDefault="00EC4966" w:rsidP="008F71D5">
            <w:pPr>
              <w:pStyle w:val="TAC"/>
            </w:pPr>
            <w:r w:rsidRPr="009179CA">
              <w:rPr>
                <w:rFonts w:cs="Arial"/>
                <w:lang w:val="en-US"/>
              </w:rPr>
              <w:t>Case A</w:t>
            </w:r>
          </w:p>
        </w:tc>
        <w:tc>
          <w:tcPr>
            <w:tcW w:w="2407" w:type="dxa"/>
            <w:tcBorders>
              <w:top w:val="single" w:sz="4" w:space="0" w:color="auto"/>
              <w:left w:val="single" w:sz="4" w:space="0" w:color="auto"/>
              <w:bottom w:val="single" w:sz="4" w:space="0" w:color="auto"/>
              <w:right w:val="single" w:sz="4" w:space="0" w:color="auto"/>
            </w:tcBorders>
          </w:tcPr>
          <w:p w14:paraId="6079A45F" w14:textId="77777777" w:rsidR="00EC4966" w:rsidRPr="00A1115A" w:rsidRDefault="00EC4966" w:rsidP="008F71D5">
            <w:pPr>
              <w:pStyle w:val="TAC"/>
            </w:pPr>
            <w:r>
              <w:rPr>
                <w:rFonts w:cs="Arial"/>
              </w:rPr>
              <w:t>3818</w:t>
            </w:r>
            <w:r w:rsidRPr="00B405E7">
              <w:rPr>
                <w:rFonts w:cs="Arial"/>
              </w:rPr>
              <w:t xml:space="preserve"> – &lt;1&gt; – </w:t>
            </w:r>
            <w:r>
              <w:rPr>
                <w:rFonts w:cs="Arial"/>
              </w:rPr>
              <w:t>3892</w:t>
            </w:r>
          </w:p>
        </w:tc>
      </w:tr>
      <w:tr w:rsidR="00EC4966" w:rsidRPr="00A1115A" w14:paraId="06B7A9FC" w14:textId="77777777" w:rsidTr="008F71D5">
        <w:trPr>
          <w:jc w:val="center"/>
        </w:trPr>
        <w:tc>
          <w:tcPr>
            <w:tcW w:w="2408" w:type="dxa"/>
            <w:tcBorders>
              <w:top w:val="nil"/>
              <w:left w:val="single" w:sz="4" w:space="0" w:color="auto"/>
              <w:bottom w:val="single" w:sz="4" w:space="0" w:color="auto"/>
              <w:right w:val="single" w:sz="4" w:space="0" w:color="auto"/>
            </w:tcBorders>
          </w:tcPr>
          <w:p w14:paraId="67A4D87F"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3A12704E" w14:textId="77777777" w:rsidR="00EC4966" w:rsidRPr="00A1115A" w:rsidRDefault="00EC4966" w:rsidP="008F71D5">
            <w:pPr>
              <w:pStyle w:val="TAC"/>
            </w:pPr>
            <w:r>
              <w:rPr>
                <w:rFonts w:cs="Arial"/>
              </w:rPr>
              <w:t>30 kHz</w:t>
            </w:r>
          </w:p>
        </w:tc>
        <w:tc>
          <w:tcPr>
            <w:tcW w:w="2407" w:type="dxa"/>
            <w:tcBorders>
              <w:top w:val="single" w:sz="4" w:space="0" w:color="auto"/>
              <w:left w:val="single" w:sz="4" w:space="0" w:color="auto"/>
              <w:bottom w:val="single" w:sz="4" w:space="0" w:color="auto"/>
              <w:right w:val="single" w:sz="4" w:space="0" w:color="auto"/>
            </w:tcBorders>
          </w:tcPr>
          <w:p w14:paraId="706B36F3" w14:textId="77777777" w:rsidR="00EC4966" w:rsidRPr="00A1115A" w:rsidRDefault="00EC4966" w:rsidP="008F71D5">
            <w:pPr>
              <w:pStyle w:val="TAC"/>
            </w:pPr>
            <w:r>
              <w:rPr>
                <w:rFonts w:cs="Arial"/>
                <w:lang w:val="en-US"/>
              </w:rPr>
              <w:t>Case B</w:t>
            </w:r>
          </w:p>
        </w:tc>
        <w:tc>
          <w:tcPr>
            <w:tcW w:w="2407" w:type="dxa"/>
            <w:tcBorders>
              <w:top w:val="single" w:sz="4" w:space="0" w:color="auto"/>
              <w:left w:val="single" w:sz="4" w:space="0" w:color="auto"/>
              <w:bottom w:val="single" w:sz="4" w:space="0" w:color="auto"/>
              <w:right w:val="single" w:sz="4" w:space="0" w:color="auto"/>
            </w:tcBorders>
          </w:tcPr>
          <w:p w14:paraId="5C280794" w14:textId="77777777" w:rsidR="00EC4966" w:rsidRPr="00A1115A" w:rsidRDefault="00EC4966" w:rsidP="008F71D5">
            <w:pPr>
              <w:pStyle w:val="TAC"/>
            </w:pPr>
            <w:r w:rsidRPr="00E97E4E">
              <w:rPr>
                <w:rFonts w:cs="Arial"/>
              </w:rPr>
              <w:t>3824</w:t>
            </w:r>
            <w:r>
              <w:rPr>
                <w:rFonts w:cs="Arial"/>
              </w:rPr>
              <w:t xml:space="preserve"> </w:t>
            </w:r>
            <w:r w:rsidRPr="00B405E7">
              <w:rPr>
                <w:rFonts w:cs="Arial"/>
              </w:rPr>
              <w:t xml:space="preserve">– &lt;1&gt; – </w:t>
            </w:r>
            <w:r w:rsidRPr="00E97E4E">
              <w:rPr>
                <w:rFonts w:cs="Arial"/>
              </w:rPr>
              <w:t>3886</w:t>
            </w:r>
          </w:p>
        </w:tc>
      </w:tr>
      <w:tr w:rsidR="00EC4966" w:rsidRPr="00A1115A" w14:paraId="21F40D5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F00EDA1" w14:textId="77777777" w:rsidR="00EC4966" w:rsidRPr="00A1115A" w:rsidRDefault="00EC4966" w:rsidP="008F71D5">
            <w:pPr>
              <w:pStyle w:val="TAC"/>
            </w:pPr>
            <w:r w:rsidRPr="00A1115A">
              <w:t>n25</w:t>
            </w:r>
          </w:p>
        </w:tc>
        <w:tc>
          <w:tcPr>
            <w:tcW w:w="2407" w:type="dxa"/>
            <w:tcBorders>
              <w:top w:val="single" w:sz="4" w:space="0" w:color="auto"/>
              <w:left w:val="single" w:sz="4" w:space="0" w:color="auto"/>
              <w:bottom w:val="single" w:sz="4" w:space="0" w:color="auto"/>
              <w:right w:val="single" w:sz="4" w:space="0" w:color="auto"/>
            </w:tcBorders>
          </w:tcPr>
          <w:p w14:paraId="71A9257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10EEFE5"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3515D75E" w14:textId="77777777" w:rsidR="00EC4966" w:rsidRPr="00A1115A" w:rsidRDefault="00EC4966" w:rsidP="008F71D5">
            <w:pPr>
              <w:pStyle w:val="TAC"/>
            </w:pPr>
            <w:r w:rsidRPr="00A1115A">
              <w:t>4829 – &lt;1&gt; – 4981</w:t>
            </w:r>
          </w:p>
        </w:tc>
      </w:tr>
      <w:tr w:rsidR="00EC4966" w:rsidRPr="00A1115A" w14:paraId="77252A7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2AAF8513" w14:textId="77777777" w:rsidR="00EC4966" w:rsidRPr="00A1115A" w:rsidRDefault="00EC4966" w:rsidP="008F71D5">
            <w:pPr>
              <w:pStyle w:val="TAC"/>
            </w:pPr>
            <w:r w:rsidRPr="00A1115A">
              <w:t>n26</w:t>
            </w:r>
          </w:p>
        </w:tc>
        <w:tc>
          <w:tcPr>
            <w:tcW w:w="2407" w:type="dxa"/>
            <w:tcBorders>
              <w:top w:val="single" w:sz="4" w:space="0" w:color="auto"/>
              <w:left w:val="single" w:sz="4" w:space="0" w:color="auto"/>
              <w:bottom w:val="single" w:sz="4" w:space="0" w:color="auto"/>
              <w:right w:val="single" w:sz="4" w:space="0" w:color="auto"/>
            </w:tcBorders>
          </w:tcPr>
          <w:p w14:paraId="2A910547"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8844F0C" w14:textId="77777777" w:rsidR="00EC4966" w:rsidRPr="00A1115A" w:rsidRDefault="00EC4966" w:rsidP="008F71D5">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26D93DD0" w14:textId="77777777" w:rsidR="00EC4966" w:rsidRPr="00A1115A" w:rsidRDefault="00EC4966" w:rsidP="008F71D5">
            <w:pPr>
              <w:pStyle w:val="TAC"/>
            </w:pPr>
            <w:r w:rsidRPr="00A1115A">
              <w:t>2153 – &lt;1&gt; – 2230</w:t>
            </w:r>
          </w:p>
        </w:tc>
      </w:tr>
      <w:tr w:rsidR="00EC4966" w:rsidRPr="00A1115A" w14:paraId="128AFDE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7DB0DE1" w14:textId="77777777" w:rsidR="00EC4966" w:rsidRPr="00A1115A" w:rsidRDefault="00EC4966" w:rsidP="008F71D5">
            <w:pPr>
              <w:pStyle w:val="TAC"/>
              <w:rPr>
                <w:rFonts w:eastAsia="Yu Mincho"/>
              </w:rPr>
            </w:pPr>
            <w:r w:rsidRPr="00A1115A">
              <w:t>n28</w:t>
            </w:r>
          </w:p>
        </w:tc>
        <w:tc>
          <w:tcPr>
            <w:tcW w:w="2407" w:type="dxa"/>
            <w:tcBorders>
              <w:top w:val="single" w:sz="4" w:space="0" w:color="auto"/>
              <w:left w:val="single" w:sz="4" w:space="0" w:color="auto"/>
              <w:bottom w:val="single" w:sz="4" w:space="0" w:color="auto"/>
              <w:right w:val="single" w:sz="4" w:space="0" w:color="auto"/>
            </w:tcBorders>
            <w:hideMark/>
          </w:tcPr>
          <w:p w14:paraId="59B04F8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BE798E7"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EE1ABDC" w14:textId="77777777" w:rsidR="00EC4966" w:rsidRPr="00A1115A" w:rsidRDefault="00EC4966" w:rsidP="008F71D5">
            <w:pPr>
              <w:pStyle w:val="TAC"/>
              <w:rPr>
                <w:rFonts w:eastAsia="Yu Mincho"/>
              </w:rPr>
            </w:pPr>
            <w:r w:rsidRPr="00A1115A">
              <w:t>1901 – &lt;1&gt; – 2002</w:t>
            </w:r>
          </w:p>
        </w:tc>
      </w:tr>
      <w:tr w:rsidR="00EC4966" w:rsidRPr="00A1115A" w14:paraId="363DCA29"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93A43E0" w14:textId="77777777" w:rsidR="00EC4966" w:rsidRPr="00A1115A" w:rsidRDefault="00EC4966" w:rsidP="008F71D5">
            <w:pPr>
              <w:pStyle w:val="TAC"/>
            </w:pPr>
            <w:r w:rsidRPr="00A1115A">
              <w:t>n29</w:t>
            </w:r>
          </w:p>
        </w:tc>
        <w:tc>
          <w:tcPr>
            <w:tcW w:w="2407" w:type="dxa"/>
            <w:tcBorders>
              <w:top w:val="single" w:sz="4" w:space="0" w:color="auto"/>
              <w:left w:val="single" w:sz="4" w:space="0" w:color="auto"/>
              <w:bottom w:val="single" w:sz="4" w:space="0" w:color="auto"/>
              <w:right w:val="single" w:sz="4" w:space="0" w:color="auto"/>
            </w:tcBorders>
          </w:tcPr>
          <w:p w14:paraId="4B4AEFD8"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4E01AE5" w14:textId="77777777" w:rsidR="00EC4966" w:rsidRPr="00A1115A" w:rsidRDefault="00EC4966" w:rsidP="008F71D5">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4748C78" w14:textId="77777777" w:rsidR="00EC4966" w:rsidRPr="00A1115A" w:rsidRDefault="00EC4966" w:rsidP="008F71D5">
            <w:pPr>
              <w:pStyle w:val="TAC"/>
            </w:pPr>
            <w:r w:rsidRPr="00A1115A">
              <w:t>1798 – &lt;1&gt; – 1813</w:t>
            </w:r>
          </w:p>
        </w:tc>
      </w:tr>
      <w:tr w:rsidR="00EC4966" w:rsidRPr="00A1115A" w14:paraId="05ABD344"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B815664" w14:textId="77777777" w:rsidR="00EC4966" w:rsidRPr="00A1115A" w:rsidRDefault="00EC4966" w:rsidP="008F71D5">
            <w:pPr>
              <w:pStyle w:val="TAC"/>
            </w:pPr>
            <w:r w:rsidRPr="00A1115A">
              <w:t>n30</w:t>
            </w:r>
          </w:p>
        </w:tc>
        <w:tc>
          <w:tcPr>
            <w:tcW w:w="2407" w:type="dxa"/>
            <w:tcBorders>
              <w:top w:val="single" w:sz="4" w:space="0" w:color="auto"/>
              <w:left w:val="single" w:sz="4" w:space="0" w:color="auto"/>
              <w:bottom w:val="single" w:sz="4" w:space="0" w:color="auto"/>
              <w:right w:val="single" w:sz="4" w:space="0" w:color="auto"/>
            </w:tcBorders>
          </w:tcPr>
          <w:p w14:paraId="2BDC2FD1"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9233793" w14:textId="77777777" w:rsidR="00EC4966" w:rsidRPr="00A1115A" w:rsidRDefault="00EC4966" w:rsidP="008F71D5">
            <w:pPr>
              <w:pStyle w:val="TAC"/>
              <w:rPr>
                <w:lang w:val="en-US" w:eastAsia="zh-CN"/>
              </w:rPr>
            </w:pPr>
            <w:r w:rsidRPr="00A1115A">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717C34B" w14:textId="77777777" w:rsidR="00EC4966" w:rsidRPr="00A1115A" w:rsidRDefault="00EC4966" w:rsidP="008F71D5">
            <w:pPr>
              <w:pStyle w:val="TAC"/>
            </w:pPr>
            <w:r w:rsidRPr="00A1115A">
              <w:t>5879 – &lt;1&gt; – 5893</w:t>
            </w:r>
          </w:p>
        </w:tc>
      </w:tr>
      <w:tr w:rsidR="00EC4966" w:rsidRPr="00A1115A" w14:paraId="0A51F6F2"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2BD481F7" w14:textId="77777777" w:rsidR="00EC4966" w:rsidRPr="00A1115A" w:rsidRDefault="00EC4966" w:rsidP="008F71D5">
            <w:pPr>
              <w:pStyle w:val="TAC"/>
            </w:pPr>
            <w:r w:rsidRPr="00A1115A">
              <w:t>n34</w:t>
            </w:r>
          </w:p>
        </w:tc>
        <w:tc>
          <w:tcPr>
            <w:tcW w:w="2407" w:type="dxa"/>
            <w:tcBorders>
              <w:top w:val="single" w:sz="4" w:space="0" w:color="auto"/>
              <w:left w:val="single" w:sz="4" w:space="0" w:color="auto"/>
              <w:bottom w:val="single" w:sz="4" w:space="0" w:color="auto"/>
              <w:right w:val="single" w:sz="4" w:space="0" w:color="auto"/>
            </w:tcBorders>
          </w:tcPr>
          <w:p w14:paraId="128AA54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BF3E970"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74F5A90" w14:textId="77777777" w:rsidR="00EC4966" w:rsidRPr="00A1115A" w:rsidRDefault="00EC4966" w:rsidP="008F71D5">
            <w:pPr>
              <w:pStyle w:val="TAC"/>
            </w:pPr>
            <w:r w:rsidRPr="00A1115A">
              <w:t>NOTE 5</w:t>
            </w:r>
          </w:p>
        </w:tc>
      </w:tr>
      <w:tr w:rsidR="00EC4966" w:rsidRPr="00A1115A" w14:paraId="70CE9EA4"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057B50F9"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66DE16A1"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11704D6" w14:textId="77777777" w:rsidR="00EC4966" w:rsidRPr="00A1115A" w:rsidRDefault="00EC4966" w:rsidP="008F71D5">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1B218A98" w14:textId="77777777" w:rsidR="00EC4966" w:rsidRPr="00A1115A" w:rsidDel="003C5095" w:rsidRDefault="00EC4966" w:rsidP="008F71D5">
            <w:pPr>
              <w:pStyle w:val="TAC"/>
            </w:pPr>
            <w:r w:rsidRPr="00A1115A">
              <w:t>5036 – &lt;1&gt; – 5050</w:t>
            </w:r>
          </w:p>
        </w:tc>
      </w:tr>
      <w:tr w:rsidR="00EC4966" w:rsidRPr="00A1115A" w14:paraId="1514895D"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1A8E6F9" w14:textId="77777777" w:rsidR="00EC4966" w:rsidRPr="00A1115A" w:rsidRDefault="00EC4966" w:rsidP="008F71D5">
            <w:pPr>
              <w:pStyle w:val="TAC"/>
              <w:rPr>
                <w:rFonts w:eastAsia="Yu Mincho"/>
              </w:rPr>
            </w:pPr>
            <w:r w:rsidRPr="00A1115A">
              <w:t>n38</w:t>
            </w:r>
          </w:p>
        </w:tc>
        <w:tc>
          <w:tcPr>
            <w:tcW w:w="2407" w:type="dxa"/>
            <w:tcBorders>
              <w:top w:val="single" w:sz="4" w:space="0" w:color="auto"/>
              <w:left w:val="single" w:sz="4" w:space="0" w:color="auto"/>
              <w:bottom w:val="single" w:sz="4" w:space="0" w:color="auto"/>
              <w:right w:val="single" w:sz="4" w:space="0" w:color="auto"/>
            </w:tcBorders>
            <w:hideMark/>
          </w:tcPr>
          <w:p w14:paraId="07B1BFC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9178059"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5A3B99D" w14:textId="77777777" w:rsidR="00EC4966" w:rsidRPr="00A1115A" w:rsidRDefault="00EC4966" w:rsidP="008F71D5">
            <w:pPr>
              <w:pStyle w:val="TAC"/>
              <w:rPr>
                <w:rFonts w:eastAsia="Yu Mincho"/>
              </w:rPr>
            </w:pPr>
            <w:r w:rsidRPr="00A1115A">
              <w:t>NOTE 2</w:t>
            </w:r>
          </w:p>
        </w:tc>
      </w:tr>
      <w:tr w:rsidR="00EC4966" w:rsidRPr="00A1115A" w14:paraId="03059002"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4FE679A5"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57D58602"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582D71D"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7834BF3" w14:textId="77777777" w:rsidR="00EC4966" w:rsidRPr="00A1115A" w:rsidRDefault="00EC4966" w:rsidP="008F71D5">
            <w:pPr>
              <w:pStyle w:val="TAC"/>
            </w:pPr>
            <w:r w:rsidRPr="00A1115A">
              <w:t>6437 – &lt;1&gt; – 6538</w:t>
            </w:r>
          </w:p>
        </w:tc>
      </w:tr>
      <w:tr w:rsidR="00EC4966" w:rsidRPr="00A1115A" w14:paraId="4E21464D"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7725168" w14:textId="77777777" w:rsidR="00EC4966" w:rsidRPr="00A1115A" w:rsidRDefault="00EC4966" w:rsidP="008F71D5">
            <w:pPr>
              <w:pStyle w:val="TAC"/>
            </w:pPr>
            <w:r w:rsidRPr="00A1115A">
              <w:t>n39</w:t>
            </w:r>
          </w:p>
        </w:tc>
        <w:tc>
          <w:tcPr>
            <w:tcW w:w="2407" w:type="dxa"/>
            <w:tcBorders>
              <w:top w:val="single" w:sz="4" w:space="0" w:color="auto"/>
              <w:left w:val="single" w:sz="4" w:space="0" w:color="auto"/>
              <w:bottom w:val="single" w:sz="4" w:space="0" w:color="auto"/>
              <w:right w:val="single" w:sz="4" w:space="0" w:color="auto"/>
            </w:tcBorders>
          </w:tcPr>
          <w:p w14:paraId="47A9AA7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2FE9EF2"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D248C26" w14:textId="77777777" w:rsidR="00EC4966" w:rsidRPr="00A1115A" w:rsidRDefault="00EC4966" w:rsidP="008F71D5">
            <w:pPr>
              <w:pStyle w:val="TAC"/>
            </w:pPr>
            <w:r w:rsidRPr="00A1115A">
              <w:t>NOTE 6</w:t>
            </w:r>
          </w:p>
        </w:tc>
      </w:tr>
      <w:tr w:rsidR="00EC4966" w:rsidRPr="00A1115A" w14:paraId="37C9C765"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6D92D029"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3448AD1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324BF97" w14:textId="77777777" w:rsidR="00EC4966" w:rsidRPr="00A1115A" w:rsidRDefault="00EC4966" w:rsidP="008F71D5">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13D6F034" w14:textId="77777777" w:rsidR="00EC4966" w:rsidRPr="00A1115A" w:rsidRDefault="00EC4966" w:rsidP="008F71D5">
            <w:pPr>
              <w:pStyle w:val="TAC"/>
            </w:pPr>
            <w:r w:rsidRPr="00A1115A">
              <w:t>4712 – &lt;1&gt; – 4789</w:t>
            </w:r>
          </w:p>
        </w:tc>
      </w:tr>
      <w:tr w:rsidR="00EC4966" w:rsidRPr="00A1115A" w14:paraId="766EB4C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2F332A0" w14:textId="77777777" w:rsidR="00EC4966" w:rsidRPr="00A1115A" w:rsidRDefault="00EC4966" w:rsidP="008F71D5">
            <w:pPr>
              <w:pStyle w:val="TAC"/>
            </w:pPr>
            <w:r w:rsidRPr="00A1115A">
              <w:t>n40</w:t>
            </w:r>
          </w:p>
        </w:tc>
        <w:tc>
          <w:tcPr>
            <w:tcW w:w="2407" w:type="dxa"/>
            <w:tcBorders>
              <w:top w:val="single" w:sz="4" w:space="0" w:color="auto"/>
              <w:left w:val="single" w:sz="4" w:space="0" w:color="auto"/>
              <w:bottom w:val="single" w:sz="4" w:space="0" w:color="auto"/>
              <w:right w:val="single" w:sz="4" w:space="0" w:color="auto"/>
            </w:tcBorders>
          </w:tcPr>
          <w:p w14:paraId="56EA0229"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A61B728" w14:textId="77777777" w:rsidR="00EC4966" w:rsidRPr="00A1115A" w:rsidRDefault="00EC4966" w:rsidP="008F71D5">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41BC78AF" w14:textId="77777777" w:rsidR="00EC4966" w:rsidRPr="00A1115A" w:rsidRDefault="00EC4966" w:rsidP="008F71D5">
            <w:pPr>
              <w:pStyle w:val="TAC"/>
            </w:pPr>
            <w:r w:rsidRPr="00A1115A">
              <w:t>5762 – &lt;1&gt; – 5989</w:t>
            </w:r>
          </w:p>
        </w:tc>
      </w:tr>
      <w:tr w:rsidR="00EC4966" w:rsidRPr="00A1115A" w14:paraId="10F979B9"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101A2304" w14:textId="77777777" w:rsidR="00EC4966" w:rsidRPr="00A1115A" w:rsidRDefault="00EC4966" w:rsidP="008F71D5">
            <w:pPr>
              <w:pStyle w:val="TAC"/>
              <w:rPr>
                <w:rFonts w:eastAsia="Yu Mincho"/>
              </w:rPr>
            </w:pPr>
            <w:r w:rsidRPr="00A1115A">
              <w:t>n41</w:t>
            </w:r>
          </w:p>
        </w:tc>
        <w:tc>
          <w:tcPr>
            <w:tcW w:w="2407" w:type="dxa"/>
            <w:tcBorders>
              <w:top w:val="single" w:sz="4" w:space="0" w:color="auto"/>
              <w:left w:val="single" w:sz="4" w:space="0" w:color="auto"/>
              <w:bottom w:val="single" w:sz="4" w:space="0" w:color="auto"/>
              <w:right w:val="single" w:sz="4" w:space="0" w:color="auto"/>
            </w:tcBorders>
            <w:hideMark/>
          </w:tcPr>
          <w:p w14:paraId="55BE198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E56DE2"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4B57941" w14:textId="77777777" w:rsidR="00EC4966" w:rsidRPr="00A1115A" w:rsidRDefault="00EC4966" w:rsidP="008F71D5">
            <w:pPr>
              <w:pStyle w:val="TAC"/>
              <w:rPr>
                <w:rFonts w:eastAsia="Yu Mincho"/>
              </w:rPr>
            </w:pPr>
            <w:r w:rsidRPr="00A1115A">
              <w:t>6246 – &lt;3&gt; – 6717</w:t>
            </w:r>
          </w:p>
        </w:tc>
      </w:tr>
      <w:tr w:rsidR="00EC4966" w:rsidRPr="00A1115A" w14:paraId="0E82D5CA"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4DBF7025"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443E0F49"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BDD472D"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3005328" w14:textId="77777777" w:rsidR="00EC4966" w:rsidRPr="00A1115A" w:rsidRDefault="00EC4966" w:rsidP="008F71D5">
            <w:pPr>
              <w:pStyle w:val="TAC"/>
            </w:pPr>
            <w:r w:rsidRPr="00A1115A">
              <w:t>6252 – &lt;3&gt; – 6714</w:t>
            </w:r>
          </w:p>
        </w:tc>
      </w:tr>
      <w:tr w:rsidR="00EC4966" w:rsidRPr="00A1115A" w14:paraId="3C0B16E1" w14:textId="77777777" w:rsidTr="008F71D5">
        <w:trPr>
          <w:jc w:val="center"/>
        </w:trPr>
        <w:tc>
          <w:tcPr>
            <w:tcW w:w="2408" w:type="dxa"/>
            <w:tcBorders>
              <w:left w:val="single" w:sz="4" w:space="0" w:color="auto"/>
              <w:bottom w:val="single" w:sz="4" w:space="0" w:color="auto"/>
              <w:right w:val="single" w:sz="4" w:space="0" w:color="auto"/>
            </w:tcBorders>
          </w:tcPr>
          <w:p w14:paraId="4C5058F6" w14:textId="77777777" w:rsidR="00EC4966" w:rsidRPr="00A1115A" w:rsidRDefault="00EC4966" w:rsidP="008F71D5">
            <w:pPr>
              <w:pStyle w:val="TAC"/>
            </w:pPr>
            <w:r w:rsidRPr="00A1115A">
              <w:t>n46</w:t>
            </w:r>
            <w:r w:rsidRPr="00A1115A">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14:paraId="4171A02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F198FEC" w14:textId="77777777" w:rsidR="00EC4966" w:rsidRPr="00A1115A" w:rsidRDefault="00EC4966" w:rsidP="008F71D5">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52B31A77" w14:textId="77777777" w:rsidR="00EC4966" w:rsidRPr="00A1115A" w:rsidRDefault="00EC4966" w:rsidP="008F71D5">
            <w:pPr>
              <w:pStyle w:val="TAC"/>
            </w:pPr>
            <w:r w:rsidRPr="00A1115A">
              <w:t>8993 – &lt;1&gt; – 9530</w:t>
            </w:r>
          </w:p>
        </w:tc>
      </w:tr>
      <w:tr w:rsidR="00EC4966" w:rsidRPr="00A1115A" w14:paraId="35DB3F65" w14:textId="77777777" w:rsidTr="008F71D5">
        <w:trPr>
          <w:jc w:val="center"/>
        </w:trPr>
        <w:tc>
          <w:tcPr>
            <w:tcW w:w="2408" w:type="dxa"/>
            <w:tcBorders>
              <w:left w:val="single" w:sz="4" w:space="0" w:color="auto"/>
              <w:bottom w:val="single" w:sz="4" w:space="0" w:color="auto"/>
              <w:right w:val="single" w:sz="4" w:space="0" w:color="auto"/>
            </w:tcBorders>
          </w:tcPr>
          <w:p w14:paraId="107992CD" w14:textId="77777777" w:rsidR="00EC4966" w:rsidRPr="00A1115A" w:rsidRDefault="00EC4966" w:rsidP="008F71D5">
            <w:pPr>
              <w:pStyle w:val="TAC"/>
            </w:pPr>
            <w:r w:rsidRPr="00A1115A">
              <w:t>n48</w:t>
            </w:r>
          </w:p>
        </w:tc>
        <w:tc>
          <w:tcPr>
            <w:tcW w:w="2407" w:type="dxa"/>
            <w:tcBorders>
              <w:top w:val="single" w:sz="4" w:space="0" w:color="auto"/>
              <w:left w:val="single" w:sz="4" w:space="0" w:color="auto"/>
              <w:bottom w:val="single" w:sz="4" w:space="0" w:color="auto"/>
              <w:right w:val="single" w:sz="4" w:space="0" w:color="auto"/>
            </w:tcBorders>
          </w:tcPr>
          <w:p w14:paraId="23018CE1"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D865561"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5862235" w14:textId="77777777" w:rsidR="00EC4966" w:rsidRPr="00A1115A" w:rsidRDefault="00EC4966" w:rsidP="008F71D5">
            <w:pPr>
              <w:pStyle w:val="TAC"/>
            </w:pPr>
            <w:r w:rsidRPr="00A1115A">
              <w:t>7884 – &lt;1&gt; – 7982</w:t>
            </w:r>
          </w:p>
        </w:tc>
      </w:tr>
      <w:tr w:rsidR="00EC4966" w:rsidRPr="00A1115A" w14:paraId="4842571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371BCE26" w14:textId="77777777" w:rsidR="00EC4966" w:rsidRPr="00A1115A" w:rsidRDefault="00EC4966" w:rsidP="008F71D5">
            <w:pPr>
              <w:pStyle w:val="TAC"/>
            </w:pPr>
            <w:r w:rsidRPr="00A1115A">
              <w:t>n50</w:t>
            </w:r>
          </w:p>
        </w:tc>
        <w:tc>
          <w:tcPr>
            <w:tcW w:w="2407" w:type="dxa"/>
            <w:tcBorders>
              <w:top w:val="single" w:sz="4" w:space="0" w:color="auto"/>
              <w:left w:val="single" w:sz="4" w:space="0" w:color="auto"/>
              <w:bottom w:val="single" w:sz="4" w:space="0" w:color="auto"/>
              <w:right w:val="single" w:sz="4" w:space="0" w:color="auto"/>
            </w:tcBorders>
          </w:tcPr>
          <w:p w14:paraId="40C0541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D668006"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04A2A37" w14:textId="77777777" w:rsidR="00EC4966" w:rsidRPr="00A1115A" w:rsidRDefault="00EC4966" w:rsidP="008F71D5">
            <w:pPr>
              <w:pStyle w:val="TAC"/>
            </w:pPr>
            <w:r w:rsidRPr="00A1115A">
              <w:t>3590 – &lt;1&gt; – 3781</w:t>
            </w:r>
          </w:p>
        </w:tc>
      </w:tr>
      <w:tr w:rsidR="00EC4966" w:rsidRPr="00A1115A" w14:paraId="2D19EBDD"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3415239E" w14:textId="77777777" w:rsidR="00EC4966" w:rsidRPr="00A1115A" w:rsidRDefault="00EC4966" w:rsidP="008F71D5">
            <w:pPr>
              <w:pStyle w:val="TAC"/>
              <w:rPr>
                <w:rFonts w:eastAsia="Yu Mincho"/>
              </w:rPr>
            </w:pPr>
            <w:r w:rsidRPr="00A1115A">
              <w:t>n51</w:t>
            </w:r>
          </w:p>
        </w:tc>
        <w:tc>
          <w:tcPr>
            <w:tcW w:w="2407" w:type="dxa"/>
            <w:tcBorders>
              <w:top w:val="single" w:sz="4" w:space="0" w:color="auto"/>
              <w:left w:val="single" w:sz="4" w:space="0" w:color="auto"/>
              <w:bottom w:val="single" w:sz="4" w:space="0" w:color="auto"/>
              <w:right w:val="single" w:sz="4" w:space="0" w:color="auto"/>
            </w:tcBorders>
            <w:hideMark/>
          </w:tcPr>
          <w:p w14:paraId="2A0438B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EFFC566"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544D7DC" w14:textId="77777777" w:rsidR="00EC4966" w:rsidRPr="00A1115A" w:rsidRDefault="00EC4966" w:rsidP="008F71D5">
            <w:pPr>
              <w:pStyle w:val="TAC"/>
              <w:rPr>
                <w:rFonts w:eastAsia="Yu Mincho"/>
              </w:rPr>
            </w:pPr>
            <w:r w:rsidRPr="00A1115A">
              <w:t>3572 – &lt;1&gt; – 3574</w:t>
            </w:r>
          </w:p>
        </w:tc>
      </w:tr>
      <w:tr w:rsidR="00EC4966" w:rsidRPr="00A1115A" w14:paraId="32FA36A8"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67A4810" w14:textId="77777777" w:rsidR="00EC4966" w:rsidRPr="00A1115A" w:rsidRDefault="00EC4966" w:rsidP="008F71D5">
            <w:pPr>
              <w:pStyle w:val="TAC"/>
            </w:pPr>
            <w:r w:rsidRPr="00A1115A">
              <w:t>n53</w:t>
            </w:r>
          </w:p>
        </w:tc>
        <w:tc>
          <w:tcPr>
            <w:tcW w:w="2407" w:type="dxa"/>
            <w:tcBorders>
              <w:top w:val="single" w:sz="4" w:space="0" w:color="auto"/>
              <w:left w:val="single" w:sz="4" w:space="0" w:color="auto"/>
              <w:bottom w:val="single" w:sz="4" w:space="0" w:color="auto"/>
              <w:right w:val="single" w:sz="4" w:space="0" w:color="auto"/>
            </w:tcBorders>
          </w:tcPr>
          <w:p w14:paraId="2C2B724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9CC70FA"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316F678" w14:textId="77777777" w:rsidR="00EC4966" w:rsidRPr="00A1115A" w:rsidRDefault="00EC4966" w:rsidP="008F71D5">
            <w:pPr>
              <w:pStyle w:val="TAC"/>
            </w:pPr>
            <w:r w:rsidRPr="00A1115A">
              <w:rPr>
                <w:lang w:eastAsia="zh-CN"/>
              </w:rPr>
              <w:t>6215</w:t>
            </w:r>
            <w:r w:rsidRPr="00A1115A">
              <w:rPr>
                <w:lang w:eastAsia="fr-FR"/>
              </w:rPr>
              <w:t xml:space="preserve"> – &lt;1&gt; – </w:t>
            </w:r>
            <w:r w:rsidRPr="00A1115A">
              <w:rPr>
                <w:lang w:eastAsia="zh-CN"/>
              </w:rPr>
              <w:t>6232</w:t>
            </w:r>
          </w:p>
        </w:tc>
      </w:tr>
      <w:tr w:rsidR="00EC4966" w:rsidRPr="00A1115A" w14:paraId="1A6253E5"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40F956F" w14:textId="77777777" w:rsidR="00EC4966" w:rsidRPr="00A1115A" w:rsidRDefault="00EC4966" w:rsidP="008F71D5">
            <w:pPr>
              <w:pStyle w:val="TAC"/>
            </w:pPr>
            <w:r w:rsidRPr="00A1115A">
              <w:t>n65</w:t>
            </w:r>
          </w:p>
        </w:tc>
        <w:tc>
          <w:tcPr>
            <w:tcW w:w="2407" w:type="dxa"/>
            <w:tcBorders>
              <w:top w:val="single" w:sz="4" w:space="0" w:color="auto"/>
              <w:left w:val="single" w:sz="4" w:space="0" w:color="auto"/>
              <w:bottom w:val="single" w:sz="4" w:space="0" w:color="auto"/>
              <w:right w:val="single" w:sz="4" w:space="0" w:color="auto"/>
            </w:tcBorders>
          </w:tcPr>
          <w:p w14:paraId="24E4AB54"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8D6D7C"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3AE2230" w14:textId="77777777" w:rsidR="00EC4966" w:rsidRPr="00A1115A" w:rsidRDefault="00EC4966" w:rsidP="008F71D5">
            <w:pPr>
              <w:pStyle w:val="TAC"/>
            </w:pPr>
            <w:r w:rsidRPr="00A1115A">
              <w:t>5279 – &lt;1&gt; – 5494</w:t>
            </w:r>
          </w:p>
        </w:tc>
      </w:tr>
      <w:tr w:rsidR="00EC4966" w:rsidRPr="00A1115A" w14:paraId="4D693971"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9394478" w14:textId="77777777" w:rsidR="00EC4966" w:rsidRPr="00A1115A" w:rsidRDefault="00EC4966" w:rsidP="008F71D5">
            <w:pPr>
              <w:pStyle w:val="TAC"/>
              <w:rPr>
                <w:rFonts w:eastAsia="Yu Mincho"/>
              </w:rPr>
            </w:pPr>
            <w:r w:rsidRPr="00A1115A">
              <w:t>n66</w:t>
            </w:r>
          </w:p>
        </w:tc>
        <w:tc>
          <w:tcPr>
            <w:tcW w:w="2407" w:type="dxa"/>
            <w:tcBorders>
              <w:top w:val="single" w:sz="4" w:space="0" w:color="auto"/>
              <w:left w:val="single" w:sz="4" w:space="0" w:color="auto"/>
              <w:bottom w:val="single" w:sz="4" w:space="0" w:color="auto"/>
              <w:right w:val="single" w:sz="4" w:space="0" w:color="auto"/>
            </w:tcBorders>
            <w:hideMark/>
          </w:tcPr>
          <w:p w14:paraId="350485F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994FEF3"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405610F" w14:textId="77777777" w:rsidR="00EC4966" w:rsidRPr="00A1115A" w:rsidRDefault="00EC4966" w:rsidP="008F71D5">
            <w:pPr>
              <w:pStyle w:val="TAC"/>
              <w:rPr>
                <w:rFonts w:eastAsia="Yu Mincho"/>
              </w:rPr>
            </w:pPr>
            <w:r w:rsidRPr="00A1115A">
              <w:t>5279 – &lt;1&gt; – 5494</w:t>
            </w:r>
          </w:p>
        </w:tc>
      </w:tr>
      <w:tr w:rsidR="00EC4966" w:rsidRPr="00A1115A" w14:paraId="71C09088"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8CD7858" w14:textId="77777777" w:rsidR="00EC4966" w:rsidRPr="00A1115A" w:rsidRDefault="00EC4966" w:rsidP="008F71D5">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5D8EAF12"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5DF1CFB" w14:textId="77777777" w:rsidR="00EC4966" w:rsidRPr="00A1115A" w:rsidRDefault="00EC4966" w:rsidP="008F71D5">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1B67A20D" w14:textId="77777777" w:rsidR="00EC4966" w:rsidRPr="00A1115A" w:rsidRDefault="00EC4966" w:rsidP="008F71D5">
            <w:pPr>
              <w:pStyle w:val="TAC"/>
            </w:pPr>
            <w:r w:rsidRPr="00A1115A">
              <w:t>5285 – &lt;1&gt; – 5488</w:t>
            </w:r>
          </w:p>
        </w:tc>
      </w:tr>
      <w:tr w:rsidR="00BE7FB9" w:rsidRPr="00A1115A" w14:paraId="36DE1DD8" w14:textId="77777777" w:rsidTr="008F71D5">
        <w:trPr>
          <w:jc w:val="center"/>
          <w:ins w:id="127" w:author="D. Everaere" w:date="2021-04-29T20:41:00Z"/>
        </w:trPr>
        <w:tc>
          <w:tcPr>
            <w:tcW w:w="2408" w:type="dxa"/>
            <w:tcBorders>
              <w:top w:val="nil"/>
              <w:left w:val="single" w:sz="4" w:space="0" w:color="auto"/>
              <w:bottom w:val="single" w:sz="4" w:space="0" w:color="auto"/>
              <w:right w:val="single" w:sz="4" w:space="0" w:color="auto"/>
            </w:tcBorders>
            <w:shd w:val="clear" w:color="auto" w:fill="auto"/>
            <w:vAlign w:val="center"/>
          </w:tcPr>
          <w:p w14:paraId="66089D53" w14:textId="080EF1C7" w:rsidR="00BE7FB9" w:rsidRPr="00A1115A" w:rsidRDefault="00BE7FB9" w:rsidP="00BE7FB9">
            <w:pPr>
              <w:pStyle w:val="TAC"/>
              <w:rPr>
                <w:ins w:id="128" w:author="D. Everaere" w:date="2021-04-29T20:41:00Z"/>
                <w:rFonts w:eastAsia="Yu Mincho"/>
              </w:rPr>
            </w:pPr>
            <w:ins w:id="129" w:author="D. Everaere" w:date="2021-04-29T20:41:00Z">
              <w:r>
                <w:rPr>
                  <w:rFonts w:eastAsia="SimSun"/>
                  <w:lang w:val="en-US" w:eastAsia="zh-CN"/>
                </w:rPr>
                <w:t>n67</w:t>
              </w:r>
            </w:ins>
          </w:p>
        </w:tc>
        <w:tc>
          <w:tcPr>
            <w:tcW w:w="2407" w:type="dxa"/>
            <w:tcBorders>
              <w:top w:val="single" w:sz="4" w:space="0" w:color="auto"/>
              <w:left w:val="single" w:sz="4" w:space="0" w:color="auto"/>
              <w:bottom w:val="single" w:sz="4" w:space="0" w:color="auto"/>
              <w:right w:val="single" w:sz="4" w:space="0" w:color="auto"/>
            </w:tcBorders>
          </w:tcPr>
          <w:p w14:paraId="738871DC" w14:textId="405E0415" w:rsidR="00BE7FB9" w:rsidRPr="00A1115A" w:rsidRDefault="00BE7FB9" w:rsidP="00BE7FB9">
            <w:pPr>
              <w:pStyle w:val="TAC"/>
              <w:rPr>
                <w:ins w:id="130" w:author="D. Everaere" w:date="2021-04-29T20:41:00Z"/>
              </w:rPr>
            </w:pPr>
            <w:ins w:id="131" w:author="D. Everaere" w:date="2021-04-29T20:41:00Z">
              <w:r>
                <w:t>15 kHz</w:t>
              </w:r>
            </w:ins>
          </w:p>
        </w:tc>
        <w:tc>
          <w:tcPr>
            <w:tcW w:w="2407" w:type="dxa"/>
            <w:tcBorders>
              <w:top w:val="single" w:sz="4" w:space="0" w:color="auto"/>
              <w:left w:val="single" w:sz="4" w:space="0" w:color="auto"/>
              <w:bottom w:val="single" w:sz="4" w:space="0" w:color="auto"/>
              <w:right w:val="single" w:sz="4" w:space="0" w:color="auto"/>
            </w:tcBorders>
          </w:tcPr>
          <w:p w14:paraId="5484F6A9" w14:textId="71CF7A95" w:rsidR="00BE7FB9" w:rsidRPr="00A1115A" w:rsidRDefault="00BE7FB9" w:rsidP="00BE7FB9">
            <w:pPr>
              <w:pStyle w:val="TAC"/>
              <w:rPr>
                <w:ins w:id="132" w:author="D. Everaere" w:date="2021-04-29T20:41:00Z"/>
                <w:lang w:val="en-US" w:eastAsia="zh-CN"/>
              </w:rPr>
            </w:pPr>
            <w:ins w:id="133" w:author="D. Everaere" w:date="2021-04-29T20:41:00Z">
              <w:r>
                <w:rPr>
                  <w:lang w:val="en-US" w:eastAsia="zh-CN"/>
                </w:rPr>
                <w:t>Case A</w:t>
              </w:r>
            </w:ins>
          </w:p>
        </w:tc>
        <w:tc>
          <w:tcPr>
            <w:tcW w:w="2407" w:type="dxa"/>
            <w:tcBorders>
              <w:top w:val="single" w:sz="4" w:space="0" w:color="auto"/>
              <w:left w:val="single" w:sz="4" w:space="0" w:color="auto"/>
              <w:bottom w:val="single" w:sz="4" w:space="0" w:color="auto"/>
              <w:right w:val="single" w:sz="4" w:space="0" w:color="auto"/>
            </w:tcBorders>
          </w:tcPr>
          <w:p w14:paraId="0BF7A769" w14:textId="3F9EA7FB" w:rsidR="00BE7FB9" w:rsidRPr="00A1115A" w:rsidRDefault="00BE7FB9" w:rsidP="00BE7FB9">
            <w:pPr>
              <w:pStyle w:val="TAC"/>
              <w:rPr>
                <w:ins w:id="134" w:author="D. Everaere" w:date="2021-04-29T20:41:00Z"/>
              </w:rPr>
            </w:pPr>
            <w:ins w:id="135" w:author="D. Everaere" w:date="2021-04-29T20:41:00Z">
              <w:r w:rsidRPr="00CD0F94">
                <w:rPr>
                  <w:lang w:val="x-none"/>
                </w:rPr>
                <w:t>1850 – &lt;1&gt; – 1888</w:t>
              </w:r>
            </w:ins>
          </w:p>
        </w:tc>
      </w:tr>
      <w:tr w:rsidR="00BE7FB9" w:rsidRPr="00A1115A" w14:paraId="477711D3"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3759A03" w14:textId="77777777" w:rsidR="00BE7FB9" w:rsidRPr="00A1115A" w:rsidRDefault="00BE7FB9" w:rsidP="00BE7FB9">
            <w:pPr>
              <w:pStyle w:val="TAC"/>
              <w:rPr>
                <w:rFonts w:eastAsia="Yu Mincho"/>
              </w:rPr>
            </w:pPr>
            <w:r w:rsidRPr="00A1115A">
              <w:t>n70</w:t>
            </w:r>
          </w:p>
        </w:tc>
        <w:tc>
          <w:tcPr>
            <w:tcW w:w="2407" w:type="dxa"/>
            <w:tcBorders>
              <w:top w:val="single" w:sz="4" w:space="0" w:color="auto"/>
              <w:left w:val="single" w:sz="4" w:space="0" w:color="auto"/>
              <w:bottom w:val="single" w:sz="4" w:space="0" w:color="auto"/>
              <w:right w:val="single" w:sz="4" w:space="0" w:color="auto"/>
            </w:tcBorders>
            <w:hideMark/>
          </w:tcPr>
          <w:p w14:paraId="51A20815"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01CE0CC" w14:textId="77777777" w:rsidR="00BE7FB9" w:rsidRPr="00A1115A" w:rsidRDefault="00BE7FB9" w:rsidP="00BE7FB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EE8E3C6" w14:textId="77777777" w:rsidR="00BE7FB9" w:rsidRPr="00A1115A" w:rsidRDefault="00BE7FB9" w:rsidP="00BE7FB9">
            <w:pPr>
              <w:pStyle w:val="TAC"/>
              <w:rPr>
                <w:rFonts w:eastAsia="Yu Mincho"/>
              </w:rPr>
            </w:pPr>
            <w:r w:rsidRPr="00A1115A">
              <w:t>4993 – &lt;1&gt; – 5044</w:t>
            </w:r>
          </w:p>
        </w:tc>
      </w:tr>
      <w:tr w:rsidR="00BE7FB9" w:rsidRPr="00A1115A" w14:paraId="334A1418"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3DF39EE6" w14:textId="77777777" w:rsidR="00BE7FB9" w:rsidRPr="00A1115A" w:rsidRDefault="00BE7FB9" w:rsidP="00BE7FB9">
            <w:pPr>
              <w:pStyle w:val="TAC"/>
              <w:rPr>
                <w:rFonts w:eastAsia="Yu Mincho"/>
              </w:rPr>
            </w:pPr>
            <w:r w:rsidRPr="00A1115A">
              <w:t>n71</w:t>
            </w:r>
          </w:p>
        </w:tc>
        <w:tc>
          <w:tcPr>
            <w:tcW w:w="2407" w:type="dxa"/>
            <w:tcBorders>
              <w:top w:val="single" w:sz="4" w:space="0" w:color="auto"/>
              <w:left w:val="single" w:sz="4" w:space="0" w:color="auto"/>
              <w:bottom w:val="single" w:sz="4" w:space="0" w:color="auto"/>
              <w:right w:val="single" w:sz="4" w:space="0" w:color="auto"/>
            </w:tcBorders>
            <w:hideMark/>
          </w:tcPr>
          <w:p w14:paraId="4623AFD3"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21D1C6C" w14:textId="77777777" w:rsidR="00BE7FB9" w:rsidRPr="00A1115A" w:rsidRDefault="00BE7FB9" w:rsidP="00BE7FB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1D85539" w14:textId="77777777" w:rsidR="00BE7FB9" w:rsidRPr="00A1115A" w:rsidRDefault="00BE7FB9" w:rsidP="00BE7FB9">
            <w:pPr>
              <w:pStyle w:val="TAC"/>
              <w:rPr>
                <w:rFonts w:eastAsia="Yu Mincho"/>
              </w:rPr>
            </w:pPr>
            <w:r w:rsidRPr="00A1115A">
              <w:t>1547 – &lt;1&gt; – 1624</w:t>
            </w:r>
          </w:p>
        </w:tc>
      </w:tr>
      <w:tr w:rsidR="00BE7FB9" w:rsidRPr="00A1115A" w14:paraId="0DB4A95E"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3BF1B2E3" w14:textId="77777777" w:rsidR="00BE7FB9" w:rsidRPr="00A1115A" w:rsidRDefault="00BE7FB9" w:rsidP="00BE7FB9">
            <w:pPr>
              <w:pStyle w:val="TAC"/>
            </w:pPr>
            <w:r w:rsidRPr="00A1115A">
              <w:t>n74</w:t>
            </w:r>
          </w:p>
        </w:tc>
        <w:tc>
          <w:tcPr>
            <w:tcW w:w="2407" w:type="dxa"/>
            <w:tcBorders>
              <w:top w:val="single" w:sz="4" w:space="0" w:color="auto"/>
              <w:left w:val="single" w:sz="4" w:space="0" w:color="auto"/>
              <w:bottom w:val="single" w:sz="4" w:space="0" w:color="auto"/>
              <w:right w:val="single" w:sz="4" w:space="0" w:color="auto"/>
            </w:tcBorders>
          </w:tcPr>
          <w:p w14:paraId="426883F5"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E9B3182" w14:textId="77777777" w:rsidR="00BE7FB9" w:rsidRPr="00A1115A" w:rsidRDefault="00BE7FB9" w:rsidP="00BE7FB9">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2C72A75" w14:textId="77777777" w:rsidR="00BE7FB9" w:rsidRPr="00A1115A" w:rsidRDefault="00BE7FB9" w:rsidP="00BE7FB9">
            <w:pPr>
              <w:pStyle w:val="TAC"/>
            </w:pPr>
            <w:r w:rsidRPr="00A1115A">
              <w:t>3692 – &lt;1&gt; – 3790</w:t>
            </w:r>
          </w:p>
        </w:tc>
      </w:tr>
      <w:tr w:rsidR="00BE7FB9" w:rsidRPr="00A1115A" w14:paraId="34DC3D35"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6D22CF9" w14:textId="77777777" w:rsidR="00BE7FB9" w:rsidRPr="00A1115A" w:rsidRDefault="00BE7FB9" w:rsidP="00BE7FB9">
            <w:pPr>
              <w:pStyle w:val="TAC"/>
              <w:rPr>
                <w:rFonts w:eastAsia="Yu Mincho"/>
              </w:rPr>
            </w:pPr>
            <w:r w:rsidRPr="00A1115A">
              <w:t>n75</w:t>
            </w:r>
          </w:p>
        </w:tc>
        <w:tc>
          <w:tcPr>
            <w:tcW w:w="2407" w:type="dxa"/>
            <w:tcBorders>
              <w:top w:val="single" w:sz="4" w:space="0" w:color="auto"/>
              <w:left w:val="single" w:sz="4" w:space="0" w:color="auto"/>
              <w:bottom w:val="single" w:sz="4" w:space="0" w:color="auto"/>
              <w:right w:val="single" w:sz="4" w:space="0" w:color="auto"/>
            </w:tcBorders>
            <w:hideMark/>
          </w:tcPr>
          <w:p w14:paraId="281444A5"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C9A2EE8" w14:textId="77777777" w:rsidR="00BE7FB9" w:rsidRPr="00A1115A" w:rsidRDefault="00BE7FB9" w:rsidP="00BE7FB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2064044" w14:textId="77777777" w:rsidR="00BE7FB9" w:rsidRPr="00A1115A" w:rsidRDefault="00BE7FB9" w:rsidP="00BE7FB9">
            <w:pPr>
              <w:pStyle w:val="TAC"/>
              <w:rPr>
                <w:rFonts w:eastAsia="Yu Mincho"/>
              </w:rPr>
            </w:pPr>
            <w:r w:rsidRPr="00A1115A">
              <w:t>3584 – &lt;1&gt; – 3787</w:t>
            </w:r>
          </w:p>
        </w:tc>
      </w:tr>
      <w:tr w:rsidR="00BE7FB9" w:rsidRPr="00A1115A" w14:paraId="34926D83"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024DF31" w14:textId="77777777" w:rsidR="00BE7FB9" w:rsidRPr="00A1115A" w:rsidRDefault="00BE7FB9" w:rsidP="00BE7FB9">
            <w:pPr>
              <w:pStyle w:val="TAC"/>
              <w:rPr>
                <w:rFonts w:eastAsia="Yu Mincho"/>
              </w:rPr>
            </w:pPr>
            <w:r w:rsidRPr="00A1115A">
              <w:t>n76</w:t>
            </w:r>
          </w:p>
        </w:tc>
        <w:tc>
          <w:tcPr>
            <w:tcW w:w="2407" w:type="dxa"/>
            <w:tcBorders>
              <w:top w:val="single" w:sz="4" w:space="0" w:color="auto"/>
              <w:left w:val="single" w:sz="4" w:space="0" w:color="auto"/>
              <w:bottom w:val="single" w:sz="4" w:space="0" w:color="auto"/>
              <w:right w:val="single" w:sz="4" w:space="0" w:color="auto"/>
            </w:tcBorders>
            <w:hideMark/>
          </w:tcPr>
          <w:p w14:paraId="2193127A"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238843A" w14:textId="77777777" w:rsidR="00BE7FB9" w:rsidRPr="00A1115A" w:rsidRDefault="00BE7FB9" w:rsidP="00BE7FB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D3565E1" w14:textId="77777777" w:rsidR="00BE7FB9" w:rsidRPr="00A1115A" w:rsidRDefault="00BE7FB9" w:rsidP="00BE7FB9">
            <w:pPr>
              <w:pStyle w:val="TAC"/>
              <w:rPr>
                <w:rFonts w:eastAsia="Yu Mincho"/>
              </w:rPr>
            </w:pPr>
            <w:r w:rsidRPr="00A1115A">
              <w:t>3572 – &lt;1&gt; – 3574</w:t>
            </w:r>
          </w:p>
        </w:tc>
      </w:tr>
      <w:tr w:rsidR="00BE7FB9" w:rsidRPr="00A1115A" w14:paraId="2FB3BD1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70800F55" w14:textId="77777777" w:rsidR="00BE7FB9" w:rsidRPr="00A1115A" w:rsidRDefault="00BE7FB9" w:rsidP="00BE7FB9">
            <w:pPr>
              <w:pStyle w:val="TAC"/>
              <w:rPr>
                <w:rFonts w:eastAsia="Yu Mincho"/>
              </w:rPr>
            </w:pPr>
            <w:r w:rsidRPr="00A1115A">
              <w:t>n77</w:t>
            </w:r>
          </w:p>
        </w:tc>
        <w:tc>
          <w:tcPr>
            <w:tcW w:w="2407" w:type="dxa"/>
            <w:tcBorders>
              <w:top w:val="single" w:sz="4" w:space="0" w:color="auto"/>
              <w:left w:val="single" w:sz="4" w:space="0" w:color="auto"/>
              <w:bottom w:val="single" w:sz="4" w:space="0" w:color="auto"/>
              <w:right w:val="single" w:sz="4" w:space="0" w:color="auto"/>
            </w:tcBorders>
            <w:hideMark/>
          </w:tcPr>
          <w:p w14:paraId="7BD91A6C" w14:textId="77777777" w:rsidR="00BE7FB9" w:rsidRPr="00A1115A" w:rsidRDefault="00BE7FB9" w:rsidP="00BE7FB9">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52D7ACD3" w14:textId="77777777" w:rsidR="00BE7FB9" w:rsidRPr="00A1115A" w:rsidRDefault="00BE7FB9" w:rsidP="00BE7FB9">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70E03C7" w14:textId="77777777" w:rsidR="00BE7FB9" w:rsidRPr="00A1115A" w:rsidRDefault="00BE7FB9" w:rsidP="00BE7FB9">
            <w:pPr>
              <w:pStyle w:val="TAC"/>
              <w:rPr>
                <w:rFonts w:eastAsia="Yu Mincho"/>
              </w:rPr>
            </w:pPr>
            <w:r w:rsidRPr="00A1115A">
              <w:t>7711 – &lt;1&gt; – 8329</w:t>
            </w:r>
          </w:p>
        </w:tc>
      </w:tr>
      <w:tr w:rsidR="00BE7FB9" w:rsidRPr="00A1115A" w14:paraId="64D5680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1D68EB80" w14:textId="77777777" w:rsidR="00BE7FB9" w:rsidRPr="00A1115A" w:rsidRDefault="00BE7FB9" w:rsidP="00BE7FB9">
            <w:pPr>
              <w:pStyle w:val="TAC"/>
              <w:rPr>
                <w:rFonts w:eastAsia="Yu Mincho"/>
              </w:rPr>
            </w:pPr>
            <w:r w:rsidRPr="00A1115A">
              <w:t>n78</w:t>
            </w:r>
          </w:p>
        </w:tc>
        <w:tc>
          <w:tcPr>
            <w:tcW w:w="2407" w:type="dxa"/>
            <w:tcBorders>
              <w:top w:val="single" w:sz="4" w:space="0" w:color="auto"/>
              <w:left w:val="single" w:sz="4" w:space="0" w:color="auto"/>
              <w:bottom w:val="single" w:sz="4" w:space="0" w:color="auto"/>
              <w:right w:val="single" w:sz="4" w:space="0" w:color="auto"/>
            </w:tcBorders>
            <w:hideMark/>
          </w:tcPr>
          <w:p w14:paraId="5D1F5B6D" w14:textId="77777777" w:rsidR="00BE7FB9" w:rsidRPr="00A1115A" w:rsidRDefault="00BE7FB9" w:rsidP="00BE7FB9">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7033AD8" w14:textId="77777777" w:rsidR="00BE7FB9" w:rsidRPr="00A1115A" w:rsidRDefault="00BE7FB9" w:rsidP="00BE7FB9">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71F52690" w14:textId="77777777" w:rsidR="00BE7FB9" w:rsidRPr="00A1115A" w:rsidRDefault="00BE7FB9" w:rsidP="00BE7FB9">
            <w:pPr>
              <w:pStyle w:val="TAC"/>
              <w:rPr>
                <w:rFonts w:eastAsia="Yu Mincho"/>
              </w:rPr>
            </w:pPr>
            <w:r w:rsidRPr="00A1115A">
              <w:t>7711 – &lt;1&gt; – 8051</w:t>
            </w:r>
          </w:p>
        </w:tc>
      </w:tr>
      <w:tr w:rsidR="00BE7FB9" w:rsidRPr="00A1115A" w14:paraId="592C278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A05EA21" w14:textId="77777777" w:rsidR="00BE7FB9" w:rsidRPr="00A1115A" w:rsidRDefault="00BE7FB9" w:rsidP="00BE7FB9">
            <w:pPr>
              <w:pStyle w:val="TAC"/>
              <w:rPr>
                <w:rFonts w:eastAsia="Yu Mincho"/>
              </w:rPr>
            </w:pPr>
            <w:r w:rsidRPr="00A1115A">
              <w:t>n79</w:t>
            </w:r>
          </w:p>
        </w:tc>
        <w:tc>
          <w:tcPr>
            <w:tcW w:w="2407" w:type="dxa"/>
            <w:tcBorders>
              <w:top w:val="single" w:sz="4" w:space="0" w:color="auto"/>
              <w:left w:val="single" w:sz="4" w:space="0" w:color="auto"/>
              <w:bottom w:val="single" w:sz="4" w:space="0" w:color="auto"/>
              <w:right w:val="single" w:sz="4" w:space="0" w:color="auto"/>
            </w:tcBorders>
            <w:hideMark/>
          </w:tcPr>
          <w:p w14:paraId="7FF3D64A" w14:textId="77777777" w:rsidR="00BE7FB9" w:rsidRPr="00A1115A" w:rsidRDefault="00BE7FB9" w:rsidP="00BE7FB9">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870E113" w14:textId="77777777" w:rsidR="00BE7FB9" w:rsidRPr="00A1115A" w:rsidRDefault="00BE7FB9" w:rsidP="00BE7FB9">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2D776A0C" w14:textId="77777777" w:rsidR="00BE7FB9" w:rsidRPr="00A1115A" w:rsidRDefault="00BE7FB9" w:rsidP="00BE7FB9">
            <w:pPr>
              <w:pStyle w:val="TAC"/>
              <w:rPr>
                <w:rFonts w:eastAsia="Yu Mincho"/>
              </w:rPr>
            </w:pPr>
            <w:r w:rsidRPr="00A1115A">
              <w:t>8480 – &lt;16&gt; – 8880</w:t>
            </w:r>
          </w:p>
        </w:tc>
      </w:tr>
      <w:tr w:rsidR="00BE7FB9" w:rsidRPr="00A1115A" w14:paraId="12D44637"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DF51F5E" w14:textId="77777777" w:rsidR="00BE7FB9" w:rsidRPr="00A1115A" w:rsidRDefault="00BE7FB9" w:rsidP="00BE7FB9">
            <w:pPr>
              <w:pStyle w:val="TAC"/>
            </w:pPr>
            <w:r w:rsidRPr="00A1115A">
              <w:t>n90</w:t>
            </w:r>
          </w:p>
        </w:tc>
        <w:tc>
          <w:tcPr>
            <w:tcW w:w="2407" w:type="dxa"/>
            <w:tcBorders>
              <w:top w:val="single" w:sz="4" w:space="0" w:color="auto"/>
              <w:left w:val="single" w:sz="4" w:space="0" w:color="auto"/>
              <w:bottom w:val="single" w:sz="4" w:space="0" w:color="auto"/>
              <w:right w:val="single" w:sz="4" w:space="0" w:color="auto"/>
            </w:tcBorders>
            <w:vAlign w:val="center"/>
          </w:tcPr>
          <w:p w14:paraId="0FC10AE7"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vAlign w:val="center"/>
          </w:tcPr>
          <w:p w14:paraId="7BCC0AC5" w14:textId="77777777" w:rsidR="00BE7FB9" w:rsidRPr="00A1115A" w:rsidRDefault="00BE7FB9" w:rsidP="00BE7FB9">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DC61303" w14:textId="77777777" w:rsidR="00BE7FB9" w:rsidRPr="00A1115A" w:rsidRDefault="00BE7FB9" w:rsidP="00BE7FB9">
            <w:pPr>
              <w:pStyle w:val="TAC"/>
            </w:pPr>
            <w:r w:rsidRPr="00A1115A">
              <w:t>6246 – &lt;1&gt; – 6717</w:t>
            </w:r>
          </w:p>
        </w:tc>
      </w:tr>
      <w:tr w:rsidR="00BE7FB9" w:rsidRPr="00A1115A" w14:paraId="4B74FF67"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74966393" w14:textId="77777777" w:rsidR="00BE7FB9" w:rsidRPr="00A1115A" w:rsidRDefault="00BE7FB9" w:rsidP="00BE7FB9">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4876F610" w14:textId="77777777" w:rsidR="00BE7FB9" w:rsidRPr="00A1115A" w:rsidRDefault="00BE7FB9" w:rsidP="00BE7FB9">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vAlign w:val="center"/>
          </w:tcPr>
          <w:p w14:paraId="16CAA0CD" w14:textId="77777777" w:rsidR="00BE7FB9" w:rsidRPr="00A1115A" w:rsidRDefault="00BE7FB9" w:rsidP="00BE7FB9">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6879BE8" w14:textId="77777777" w:rsidR="00BE7FB9" w:rsidRPr="00A1115A" w:rsidRDefault="00BE7FB9" w:rsidP="00BE7FB9">
            <w:pPr>
              <w:pStyle w:val="TAC"/>
            </w:pPr>
            <w:r w:rsidRPr="00A1115A">
              <w:t>6252 – &lt;1&gt; – 6714</w:t>
            </w:r>
          </w:p>
        </w:tc>
      </w:tr>
      <w:tr w:rsidR="00BE7FB9" w:rsidRPr="00A1115A" w14:paraId="28E8DB3F" w14:textId="77777777" w:rsidTr="008F71D5">
        <w:trPr>
          <w:jc w:val="center"/>
        </w:trPr>
        <w:tc>
          <w:tcPr>
            <w:tcW w:w="2408" w:type="dxa"/>
            <w:tcBorders>
              <w:left w:val="single" w:sz="4" w:space="0" w:color="auto"/>
              <w:bottom w:val="single" w:sz="4" w:space="0" w:color="auto"/>
              <w:right w:val="single" w:sz="4" w:space="0" w:color="auto"/>
            </w:tcBorders>
            <w:vAlign w:val="center"/>
          </w:tcPr>
          <w:p w14:paraId="6276F074" w14:textId="77777777" w:rsidR="00BE7FB9" w:rsidRPr="00A1115A" w:rsidRDefault="00BE7FB9" w:rsidP="00BE7FB9">
            <w:pPr>
              <w:pStyle w:val="TAC"/>
            </w:pPr>
            <w:r w:rsidRPr="00A1115A">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07F36A69"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045F093" w14:textId="77777777" w:rsidR="00BE7FB9" w:rsidRPr="00A1115A" w:rsidRDefault="00BE7FB9" w:rsidP="00BE7FB9">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62AF43F" w14:textId="77777777" w:rsidR="00BE7FB9" w:rsidRPr="00A1115A" w:rsidRDefault="00BE7FB9" w:rsidP="00BE7FB9">
            <w:pPr>
              <w:pStyle w:val="TAC"/>
            </w:pPr>
            <w:r w:rsidRPr="00A1115A">
              <w:t>3572 – &lt;1&gt; – 3574</w:t>
            </w:r>
          </w:p>
        </w:tc>
      </w:tr>
      <w:tr w:rsidR="00BE7FB9" w:rsidRPr="00A1115A" w14:paraId="40E19B87" w14:textId="77777777" w:rsidTr="008F71D5">
        <w:trPr>
          <w:jc w:val="center"/>
        </w:trPr>
        <w:tc>
          <w:tcPr>
            <w:tcW w:w="2408" w:type="dxa"/>
            <w:tcBorders>
              <w:left w:val="single" w:sz="4" w:space="0" w:color="auto"/>
              <w:bottom w:val="single" w:sz="4" w:space="0" w:color="auto"/>
              <w:right w:val="single" w:sz="4" w:space="0" w:color="auto"/>
            </w:tcBorders>
            <w:vAlign w:val="center"/>
          </w:tcPr>
          <w:p w14:paraId="082FC8DF" w14:textId="77777777" w:rsidR="00BE7FB9" w:rsidRPr="00A1115A" w:rsidRDefault="00BE7FB9" w:rsidP="00BE7FB9">
            <w:pPr>
              <w:pStyle w:val="TAC"/>
            </w:pPr>
            <w:r w:rsidRPr="00A1115A">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2C39C358"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F07C084" w14:textId="77777777" w:rsidR="00BE7FB9" w:rsidRPr="00A1115A" w:rsidRDefault="00BE7FB9" w:rsidP="00BE7FB9">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7714E9D" w14:textId="77777777" w:rsidR="00BE7FB9" w:rsidRPr="00A1115A" w:rsidRDefault="00BE7FB9" w:rsidP="00BE7FB9">
            <w:pPr>
              <w:pStyle w:val="TAC"/>
            </w:pPr>
            <w:r w:rsidRPr="00A1115A">
              <w:t>3584 – &lt;1&gt; – 3787</w:t>
            </w:r>
          </w:p>
        </w:tc>
      </w:tr>
      <w:tr w:rsidR="00BE7FB9" w:rsidRPr="00A1115A" w14:paraId="2311749C" w14:textId="77777777" w:rsidTr="008F71D5">
        <w:trPr>
          <w:jc w:val="center"/>
        </w:trPr>
        <w:tc>
          <w:tcPr>
            <w:tcW w:w="2408" w:type="dxa"/>
            <w:tcBorders>
              <w:left w:val="single" w:sz="4" w:space="0" w:color="auto"/>
              <w:bottom w:val="single" w:sz="4" w:space="0" w:color="auto"/>
              <w:right w:val="single" w:sz="4" w:space="0" w:color="auto"/>
            </w:tcBorders>
            <w:vAlign w:val="center"/>
          </w:tcPr>
          <w:p w14:paraId="2A185041" w14:textId="77777777" w:rsidR="00BE7FB9" w:rsidRPr="00A1115A" w:rsidRDefault="00BE7FB9" w:rsidP="00BE7FB9">
            <w:pPr>
              <w:pStyle w:val="TAC"/>
            </w:pPr>
            <w:r w:rsidRPr="00A1115A">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01CB88A9"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4673F6" w14:textId="77777777" w:rsidR="00BE7FB9" w:rsidRPr="00A1115A" w:rsidRDefault="00BE7FB9" w:rsidP="00BE7FB9">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1DBA9E4" w14:textId="77777777" w:rsidR="00BE7FB9" w:rsidRPr="00A1115A" w:rsidRDefault="00BE7FB9" w:rsidP="00BE7FB9">
            <w:pPr>
              <w:pStyle w:val="TAC"/>
            </w:pPr>
            <w:r w:rsidRPr="00A1115A">
              <w:t>3572 – &lt;1&gt; – 3574</w:t>
            </w:r>
          </w:p>
        </w:tc>
      </w:tr>
      <w:tr w:rsidR="00BE7FB9" w:rsidRPr="00A1115A" w14:paraId="13E6EE8C" w14:textId="77777777" w:rsidTr="008F71D5">
        <w:trPr>
          <w:jc w:val="center"/>
        </w:trPr>
        <w:tc>
          <w:tcPr>
            <w:tcW w:w="2408" w:type="dxa"/>
            <w:tcBorders>
              <w:left w:val="single" w:sz="4" w:space="0" w:color="auto"/>
              <w:bottom w:val="single" w:sz="4" w:space="0" w:color="auto"/>
              <w:right w:val="single" w:sz="4" w:space="0" w:color="auto"/>
            </w:tcBorders>
            <w:vAlign w:val="center"/>
          </w:tcPr>
          <w:p w14:paraId="6FB343E9" w14:textId="77777777" w:rsidR="00BE7FB9" w:rsidRPr="00A1115A" w:rsidRDefault="00BE7FB9" w:rsidP="00BE7FB9">
            <w:pPr>
              <w:pStyle w:val="TAC"/>
            </w:pPr>
            <w:r w:rsidRPr="00A1115A">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4B41272C" w14:textId="77777777" w:rsidR="00BE7FB9" w:rsidRPr="00A1115A" w:rsidRDefault="00BE7FB9" w:rsidP="00BE7FB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D88A19F" w14:textId="77777777" w:rsidR="00BE7FB9" w:rsidRPr="00A1115A" w:rsidRDefault="00BE7FB9" w:rsidP="00BE7FB9">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1DAD140D" w14:textId="77777777" w:rsidR="00BE7FB9" w:rsidRPr="00A1115A" w:rsidRDefault="00BE7FB9" w:rsidP="00BE7FB9">
            <w:pPr>
              <w:pStyle w:val="TAC"/>
            </w:pPr>
            <w:r w:rsidRPr="00A1115A">
              <w:t>3584 – &lt;1&gt; – 3787</w:t>
            </w:r>
          </w:p>
        </w:tc>
      </w:tr>
      <w:tr w:rsidR="00BE7FB9" w:rsidRPr="00A1115A" w14:paraId="66F562CA" w14:textId="77777777" w:rsidTr="008F71D5">
        <w:trPr>
          <w:jc w:val="center"/>
        </w:trPr>
        <w:tc>
          <w:tcPr>
            <w:tcW w:w="2408" w:type="dxa"/>
            <w:tcBorders>
              <w:left w:val="single" w:sz="4" w:space="0" w:color="auto"/>
              <w:bottom w:val="single" w:sz="4" w:space="0" w:color="auto"/>
              <w:right w:val="single" w:sz="4" w:space="0" w:color="auto"/>
            </w:tcBorders>
          </w:tcPr>
          <w:p w14:paraId="1D5A30B3" w14:textId="77777777" w:rsidR="00BE7FB9" w:rsidRPr="00A1115A" w:rsidRDefault="00BE7FB9" w:rsidP="00BE7FB9">
            <w:pPr>
              <w:pStyle w:val="TAC"/>
              <w:rPr>
                <w:lang w:eastAsia="zh-CN"/>
              </w:rPr>
            </w:pPr>
            <w:r w:rsidRPr="00A1115A">
              <w:t>n96</w:t>
            </w:r>
            <w:r w:rsidRPr="00A1115A">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14:paraId="280B1394" w14:textId="77777777" w:rsidR="00BE7FB9" w:rsidRPr="00A1115A" w:rsidRDefault="00BE7FB9" w:rsidP="00BE7FB9">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BFAD25B" w14:textId="77777777" w:rsidR="00BE7FB9" w:rsidRPr="00A1115A" w:rsidRDefault="00BE7FB9" w:rsidP="00BE7FB9">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064D2BC" w14:textId="77777777" w:rsidR="00BE7FB9" w:rsidRPr="00A1115A" w:rsidRDefault="00BE7FB9" w:rsidP="00BE7FB9">
            <w:pPr>
              <w:pStyle w:val="TAC"/>
            </w:pPr>
            <w:r w:rsidRPr="00A1115A">
              <w:t>9531 – &lt;1&gt; – 10363</w:t>
            </w:r>
          </w:p>
        </w:tc>
      </w:tr>
      <w:tr w:rsidR="00BE7FB9" w:rsidRPr="00A1115A" w14:paraId="492FA074" w14:textId="77777777" w:rsidTr="008F71D5">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6EDBE02F" w14:textId="77777777" w:rsidR="00BE7FB9" w:rsidRPr="00A1115A" w:rsidRDefault="00BE7FB9" w:rsidP="00BE7FB9">
            <w:pPr>
              <w:pStyle w:val="TAN"/>
            </w:pPr>
            <w:r w:rsidRPr="00A1115A">
              <w:lastRenderedPageBreak/>
              <w:t>NOTE 1:</w:t>
            </w:r>
            <w:r w:rsidRPr="00A1115A">
              <w:tab/>
              <w:t>SS Block pattern is defined in clause 4.1 in TS 38.213 [8].</w:t>
            </w:r>
          </w:p>
          <w:p w14:paraId="04344E22" w14:textId="77777777" w:rsidR="00BE7FB9" w:rsidRPr="00A1115A" w:rsidRDefault="00BE7FB9" w:rsidP="00BE7FB9">
            <w:pPr>
              <w:pStyle w:val="TAN"/>
            </w:pPr>
            <w:r w:rsidRPr="00A1115A">
              <w:t>NOTE 2:</w:t>
            </w:r>
            <w:r w:rsidRPr="00A1115A">
              <w:tab/>
              <w:t>The applicable SS raster entries are GSCN = {6432, 6443, 6457, 6468, 6479, 6493, 6507, 6518, 6532, 6543}.</w:t>
            </w:r>
          </w:p>
          <w:p w14:paraId="65A626EC" w14:textId="77777777" w:rsidR="00BE7FB9" w:rsidRPr="00A1115A" w:rsidRDefault="00BE7FB9" w:rsidP="00BE7FB9">
            <w:pPr>
              <w:pStyle w:val="TAN"/>
            </w:pPr>
            <w:r w:rsidRPr="00A1115A">
              <w:t>NOTE 3:</w:t>
            </w:r>
            <w:r w:rsidRPr="00A1115A">
              <w:tab/>
              <w:t>The following GSCN are allowed for operation in band n46:</w:t>
            </w:r>
          </w:p>
          <w:p w14:paraId="32300AE5" w14:textId="77777777" w:rsidR="00BE7FB9" w:rsidRPr="00A1115A" w:rsidRDefault="00BE7FB9" w:rsidP="00BE7FB9">
            <w:pPr>
              <w:pStyle w:val="TAN"/>
            </w:pPr>
            <w:r w:rsidRPr="00A1115A">
              <w:tab/>
              <w:t xml:space="preserve">GSCN = </w:t>
            </w:r>
            <w:r>
              <w:t>{</w:t>
            </w:r>
            <w:r w:rsidRPr="00A1115A">
              <w:t>8996, 9010, 9024, 9038, 9051, 9065, 9079, 9093, 9107, 9121, 9218, 9232, 9246, 9260, 9274, 9288, 9301, 9315, 9329, 9343, 9357, 9371, 9385, 9402, 9416, 9430, 9444, 9458, 9472, 9485, 9499, 9513</w:t>
            </w:r>
            <w:r>
              <w:t>}</w:t>
            </w:r>
            <w:r w:rsidRPr="00A1115A">
              <w:t>.</w:t>
            </w:r>
          </w:p>
          <w:p w14:paraId="781EC0E4" w14:textId="77777777" w:rsidR="00BE7FB9" w:rsidRPr="00A1115A" w:rsidRDefault="00BE7FB9" w:rsidP="00BE7FB9">
            <w:pPr>
              <w:pStyle w:val="TAN"/>
            </w:pPr>
            <w:r w:rsidRPr="00A1115A">
              <w:t>NOTE 4:</w:t>
            </w:r>
            <w:r w:rsidRPr="00A1115A">
              <w:tab/>
              <w:t>The following GSCN are allowed for operation in band n96:</w:t>
            </w:r>
          </w:p>
          <w:p w14:paraId="4EDAD287" w14:textId="77777777" w:rsidR="00BE7FB9" w:rsidRPr="00A1115A" w:rsidRDefault="00BE7FB9" w:rsidP="00BE7FB9">
            <w:pPr>
              <w:pStyle w:val="TAN"/>
            </w:pPr>
            <w:r w:rsidRPr="00A1115A">
              <w:tab/>
              <w:t xml:space="preserve">GSCN = </w:t>
            </w:r>
            <w:r>
              <w:t>{</w:t>
            </w:r>
            <w:r w:rsidRPr="00A1115A">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r>
              <w:t>{</w:t>
            </w:r>
            <w:r w:rsidRPr="00A1115A">
              <w:t>.</w:t>
            </w:r>
          </w:p>
          <w:p w14:paraId="3BCB6DDE" w14:textId="77777777" w:rsidR="00BE7FB9" w:rsidRPr="00A1115A" w:rsidRDefault="00BE7FB9" w:rsidP="00BE7FB9">
            <w:pPr>
              <w:pStyle w:val="TAN"/>
            </w:pPr>
            <w:r w:rsidRPr="00A1115A">
              <w:t>NOTE 5:</w:t>
            </w:r>
            <w:r w:rsidRPr="00A1115A">
              <w:tab/>
              <w:t>The applicable SS raster entries are GSCN = {5032, 5043, 5054}</w:t>
            </w:r>
          </w:p>
          <w:p w14:paraId="0642BBE9" w14:textId="77777777" w:rsidR="00BE7FB9" w:rsidRPr="00A1115A" w:rsidRDefault="00BE7FB9" w:rsidP="00BE7FB9">
            <w:pPr>
              <w:pStyle w:val="TAN"/>
            </w:pPr>
            <w:r w:rsidRPr="00A1115A">
              <w:t>NOTE 6:</w:t>
            </w:r>
            <w:r w:rsidRPr="00A1115A">
              <w:tab/>
              <w:t>The applicable SS raster entries are GSCN = {4707, 4715, 4718, 4729, 4732, 4743, 4747, 4754, 4761, 4768, 4772, 4782, 4786, 4793}</w:t>
            </w:r>
          </w:p>
        </w:tc>
      </w:tr>
    </w:tbl>
    <w:p w14:paraId="432B4E91" w14:textId="77777777" w:rsidR="00EC4966" w:rsidRPr="00A1115A" w:rsidRDefault="00EC4966" w:rsidP="00EC4966"/>
    <w:p w14:paraId="4059E75B" w14:textId="77777777" w:rsidR="00EC4966" w:rsidRDefault="00EC4966" w:rsidP="009510DF">
      <w:pPr>
        <w:rPr>
          <w:i/>
          <w:color w:val="0000FF"/>
          <w:lang w:eastAsia="zh-CN"/>
        </w:rPr>
      </w:pPr>
    </w:p>
    <w:p w14:paraId="031C9BC0"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323AFD3" w14:textId="77777777" w:rsidR="00276330" w:rsidRPr="00D73C3E" w:rsidRDefault="00276330" w:rsidP="00276330">
      <w:pPr>
        <w:pStyle w:val="Heading6"/>
        <w:rPr>
          <w:b/>
          <w:bCs/>
          <w:i/>
          <w:iCs/>
          <w:color w:val="2E74B5" w:themeColor="accent5" w:themeShade="BF"/>
          <w:lang w:eastAsia="zh-CN"/>
        </w:rPr>
      </w:pPr>
      <w:bookmarkStart w:id="136" w:name="_Toc21344430"/>
      <w:bookmarkStart w:id="137" w:name="_Toc29801917"/>
      <w:bookmarkStart w:id="138" w:name="_Toc29802341"/>
      <w:bookmarkStart w:id="139" w:name="_Toc29802966"/>
      <w:bookmarkStart w:id="140" w:name="_Toc36107708"/>
      <w:bookmarkStart w:id="141" w:name="_Toc37251482"/>
      <w:bookmarkStart w:id="142" w:name="_Toc45888389"/>
      <w:bookmarkStart w:id="143" w:name="_Toc45888988"/>
      <w:bookmarkStart w:id="144" w:name="_Toc61367706"/>
      <w:bookmarkStart w:id="145" w:name="_Toc61373089"/>
      <w:bookmarkStart w:id="146" w:name="_Toc68231039"/>
      <w:bookmarkStart w:id="147" w:name="_Toc69084452"/>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20F574D8" w14:textId="77777777" w:rsidR="00EC4966" w:rsidRPr="00A1115A" w:rsidRDefault="00EC4966" w:rsidP="00EC4966">
      <w:pPr>
        <w:pStyle w:val="Heading3"/>
      </w:pPr>
      <w:r w:rsidRPr="00A1115A">
        <w:t>7.3.2</w:t>
      </w:r>
      <w:r w:rsidRPr="00A1115A">
        <w:tab/>
        <w:t>Reference sensitivity power level</w:t>
      </w:r>
      <w:bookmarkEnd w:id="136"/>
      <w:bookmarkEnd w:id="137"/>
      <w:bookmarkEnd w:id="138"/>
      <w:bookmarkEnd w:id="139"/>
      <w:bookmarkEnd w:id="140"/>
      <w:bookmarkEnd w:id="141"/>
      <w:bookmarkEnd w:id="142"/>
      <w:bookmarkEnd w:id="143"/>
      <w:bookmarkEnd w:id="144"/>
      <w:bookmarkEnd w:id="145"/>
      <w:bookmarkEnd w:id="146"/>
      <w:bookmarkEnd w:id="147"/>
    </w:p>
    <w:p w14:paraId="0390386C" w14:textId="77777777" w:rsidR="00EC4966" w:rsidRPr="00A1115A" w:rsidRDefault="00EC4966" w:rsidP="00EC4966">
      <w:pPr>
        <w:sectPr w:rsidR="00EC4966" w:rsidRPr="00A1115A" w:rsidSect="00EC4966">
          <w:footnotePr>
            <w:numRestart w:val="eachSect"/>
          </w:footnotePr>
          <w:pgSz w:w="11907" w:h="16840" w:code="9"/>
          <w:pgMar w:top="1418" w:right="1134" w:bottom="1134" w:left="1134" w:header="851" w:footer="340" w:gutter="0"/>
          <w:cols w:space="720"/>
          <w:formProt w:val="0"/>
          <w:docGrid w:linePitch="272"/>
        </w:sectPr>
      </w:pPr>
      <w:r w:rsidRPr="00A1115A">
        <w:t>The throughput shall be ≥ 95 % of the maximum throughput of the reference measurement channels as specified in Annexes A.2.2.2, A.2.3.2, A3.2 and A.3.3 (with one sided dynamic OCNG Pattern OP.1 FDD/TDD for the DL-signal as described in Annex A.5.1.1/A.5.2.1) with parameters specified in Table 7.3.2-1 and Table 7.3.2-2.</w:t>
      </w:r>
    </w:p>
    <w:p w14:paraId="4ED13251" w14:textId="77777777" w:rsidR="00EC4966" w:rsidRPr="00A1115A" w:rsidRDefault="00EC4966" w:rsidP="00EC4966"/>
    <w:p w14:paraId="4A843846" w14:textId="77777777" w:rsidR="00EC4966" w:rsidRPr="00A1115A" w:rsidRDefault="00EC4966" w:rsidP="00EC4966">
      <w:pPr>
        <w:pStyle w:val="TH"/>
      </w:pPr>
      <w:bookmarkStart w:id="148" w:name="_Hlk507958268"/>
      <w:r w:rsidRPr="00A1115A">
        <w:lastRenderedPageBreak/>
        <w:t>Table 7.3.2-1</w:t>
      </w:r>
      <w:bookmarkEnd w:id="148"/>
      <w:r w:rsidRPr="00A1115A">
        <w:t>: Two antenna port reference sensitivity QPSK PREFSENS</w:t>
      </w:r>
    </w:p>
    <w:tbl>
      <w:tblPr>
        <w:tblpPr w:leftFromText="180" w:rightFromText="180" w:horzAnchor="page" w:tblpX="101" w:tblpY="-1140"/>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869"/>
        <w:gridCol w:w="1091"/>
        <w:gridCol w:w="1091"/>
        <w:gridCol w:w="1346"/>
        <w:gridCol w:w="1453"/>
        <w:gridCol w:w="1091"/>
        <w:gridCol w:w="1091"/>
        <w:gridCol w:w="1091"/>
        <w:gridCol w:w="1091"/>
        <w:gridCol w:w="1091"/>
        <w:gridCol w:w="1091"/>
        <w:gridCol w:w="1091"/>
        <w:gridCol w:w="1095"/>
        <w:gridCol w:w="1095"/>
        <w:gridCol w:w="1213"/>
        <w:gridCol w:w="18"/>
        <w:tblGridChange w:id="149">
          <w:tblGrid>
            <w:gridCol w:w="1582"/>
            <w:gridCol w:w="869"/>
            <w:gridCol w:w="1091"/>
            <w:gridCol w:w="1091"/>
            <w:gridCol w:w="1346"/>
            <w:gridCol w:w="1453"/>
            <w:gridCol w:w="1091"/>
            <w:gridCol w:w="1091"/>
            <w:gridCol w:w="1091"/>
            <w:gridCol w:w="1091"/>
            <w:gridCol w:w="1091"/>
            <w:gridCol w:w="1091"/>
            <w:gridCol w:w="1091"/>
            <w:gridCol w:w="1095"/>
            <w:gridCol w:w="1095"/>
            <w:gridCol w:w="1213"/>
            <w:gridCol w:w="18"/>
          </w:tblGrid>
        </w:tblGridChange>
      </w:tblGrid>
      <w:tr w:rsidR="00EC4966" w:rsidRPr="00A1115A" w14:paraId="50C07A72" w14:textId="77777777" w:rsidTr="008F71D5">
        <w:trPr>
          <w:trHeight w:val="187"/>
          <w:tblHeader/>
        </w:trPr>
        <w:tc>
          <w:tcPr>
            <w:tcW w:w="5000" w:type="pct"/>
            <w:gridSpan w:val="17"/>
            <w:tcBorders>
              <w:top w:val="single" w:sz="4" w:space="0" w:color="auto"/>
              <w:left w:val="single" w:sz="4" w:space="0" w:color="auto"/>
              <w:bottom w:val="single" w:sz="4" w:space="0" w:color="auto"/>
              <w:right w:val="single" w:sz="4" w:space="0" w:color="auto"/>
            </w:tcBorders>
          </w:tcPr>
          <w:p w14:paraId="4D6FB004" w14:textId="77777777" w:rsidR="00EC4966" w:rsidRPr="00A1115A" w:rsidRDefault="00EC4966" w:rsidP="008F71D5">
            <w:pPr>
              <w:pStyle w:val="TAH"/>
            </w:pPr>
            <w:r w:rsidRPr="00A1115A">
              <w:lastRenderedPageBreak/>
              <w:t>Operating band / SCS / Channel bandwidth / Duplex-mode</w:t>
            </w:r>
          </w:p>
        </w:tc>
      </w:tr>
      <w:tr w:rsidR="00EC4966" w:rsidRPr="00A1115A" w14:paraId="5F6D21E2" w14:textId="77777777" w:rsidTr="008F71D5">
        <w:trPr>
          <w:trHeight w:val="187"/>
          <w:tblHeader/>
        </w:trPr>
        <w:tc>
          <w:tcPr>
            <w:tcW w:w="428" w:type="pct"/>
            <w:tcBorders>
              <w:bottom w:val="single" w:sz="4" w:space="0" w:color="auto"/>
            </w:tcBorders>
            <w:shd w:val="clear" w:color="auto" w:fill="auto"/>
          </w:tcPr>
          <w:p w14:paraId="03263DF6" w14:textId="77777777" w:rsidR="00EC4966" w:rsidRPr="00A1115A" w:rsidRDefault="00EC4966" w:rsidP="008F71D5">
            <w:pPr>
              <w:pStyle w:val="TAH"/>
            </w:pPr>
            <w:r w:rsidRPr="00A1115A">
              <w:t>Operating Band</w:t>
            </w:r>
          </w:p>
        </w:tc>
        <w:tc>
          <w:tcPr>
            <w:tcW w:w="235" w:type="pct"/>
          </w:tcPr>
          <w:p w14:paraId="6D23B1F9" w14:textId="77777777" w:rsidR="00EC4966" w:rsidRPr="00A1115A" w:rsidRDefault="00EC4966" w:rsidP="008F71D5">
            <w:pPr>
              <w:pStyle w:val="TAH"/>
            </w:pPr>
            <w:r w:rsidRPr="00A1115A">
              <w:t>SCS kHz</w:t>
            </w:r>
          </w:p>
        </w:tc>
        <w:tc>
          <w:tcPr>
            <w:tcW w:w="295" w:type="pct"/>
            <w:shd w:val="clear" w:color="auto" w:fill="auto"/>
          </w:tcPr>
          <w:p w14:paraId="0D6F92BA" w14:textId="77777777" w:rsidR="00EC4966" w:rsidRPr="00A1115A" w:rsidRDefault="00EC4966" w:rsidP="008F71D5">
            <w:pPr>
              <w:pStyle w:val="TAH"/>
            </w:pPr>
            <w:r w:rsidRPr="00A1115A">
              <w:t>5</w:t>
            </w:r>
          </w:p>
          <w:p w14:paraId="0C5C97F4" w14:textId="77777777" w:rsidR="00EC4966" w:rsidRPr="00A1115A" w:rsidRDefault="00EC4966" w:rsidP="008F71D5">
            <w:pPr>
              <w:pStyle w:val="TAH"/>
            </w:pPr>
            <w:r w:rsidRPr="00A1115A">
              <w:t>MHz</w:t>
            </w:r>
            <w:r w:rsidRPr="00A1115A">
              <w:br/>
              <w:t>(dBm)</w:t>
            </w:r>
          </w:p>
        </w:tc>
        <w:tc>
          <w:tcPr>
            <w:tcW w:w="295" w:type="pct"/>
            <w:shd w:val="clear" w:color="auto" w:fill="auto"/>
          </w:tcPr>
          <w:p w14:paraId="573E2FD3" w14:textId="77777777" w:rsidR="00EC4966" w:rsidRPr="00A1115A" w:rsidRDefault="00EC4966" w:rsidP="008F71D5">
            <w:pPr>
              <w:pStyle w:val="TAH"/>
            </w:pPr>
            <w:r w:rsidRPr="00A1115A">
              <w:t>10</w:t>
            </w:r>
          </w:p>
          <w:p w14:paraId="07BD96BC" w14:textId="77777777" w:rsidR="00EC4966" w:rsidRPr="00A1115A" w:rsidRDefault="00EC4966" w:rsidP="008F71D5">
            <w:pPr>
              <w:pStyle w:val="TAH"/>
            </w:pPr>
            <w:r w:rsidRPr="00A1115A">
              <w:t>MHz</w:t>
            </w:r>
            <w:r w:rsidRPr="00A1115A">
              <w:br/>
              <w:t>(dBm)</w:t>
            </w:r>
          </w:p>
        </w:tc>
        <w:tc>
          <w:tcPr>
            <w:tcW w:w="364" w:type="pct"/>
            <w:shd w:val="clear" w:color="auto" w:fill="auto"/>
          </w:tcPr>
          <w:p w14:paraId="0F4C5F0D" w14:textId="77777777" w:rsidR="00EC4966" w:rsidRPr="00A1115A" w:rsidRDefault="00EC4966" w:rsidP="008F71D5">
            <w:pPr>
              <w:pStyle w:val="TAH"/>
            </w:pPr>
            <w:r w:rsidRPr="00A1115A">
              <w:t>15</w:t>
            </w:r>
          </w:p>
          <w:p w14:paraId="7FE72466" w14:textId="77777777" w:rsidR="00EC4966" w:rsidRPr="00A1115A" w:rsidRDefault="00EC4966" w:rsidP="008F71D5">
            <w:pPr>
              <w:pStyle w:val="TAH"/>
            </w:pPr>
            <w:r w:rsidRPr="00A1115A">
              <w:t>MHz</w:t>
            </w:r>
            <w:r w:rsidRPr="00A1115A">
              <w:br/>
              <w:t>(dBm)</w:t>
            </w:r>
          </w:p>
        </w:tc>
        <w:tc>
          <w:tcPr>
            <w:tcW w:w="393" w:type="pct"/>
            <w:shd w:val="clear" w:color="auto" w:fill="auto"/>
          </w:tcPr>
          <w:p w14:paraId="616C6379" w14:textId="77777777" w:rsidR="00EC4966" w:rsidRPr="00A1115A" w:rsidRDefault="00EC4966" w:rsidP="008F71D5">
            <w:pPr>
              <w:pStyle w:val="TAH"/>
            </w:pPr>
            <w:r w:rsidRPr="00A1115A">
              <w:t>20</w:t>
            </w:r>
          </w:p>
          <w:p w14:paraId="16311411" w14:textId="77777777" w:rsidR="00EC4966" w:rsidRPr="00A1115A" w:rsidRDefault="00EC4966" w:rsidP="008F71D5">
            <w:pPr>
              <w:pStyle w:val="TAH"/>
            </w:pPr>
            <w:r w:rsidRPr="00A1115A">
              <w:t>MHz</w:t>
            </w:r>
            <w:r w:rsidRPr="00A1115A">
              <w:br/>
              <w:t>(dBm)</w:t>
            </w:r>
          </w:p>
        </w:tc>
        <w:tc>
          <w:tcPr>
            <w:tcW w:w="295" w:type="pct"/>
            <w:shd w:val="clear" w:color="auto" w:fill="auto"/>
          </w:tcPr>
          <w:p w14:paraId="73DB945C" w14:textId="77777777" w:rsidR="00EC4966" w:rsidRPr="00A1115A" w:rsidRDefault="00EC4966" w:rsidP="008F71D5">
            <w:pPr>
              <w:pStyle w:val="TAH"/>
            </w:pPr>
            <w:r w:rsidRPr="00A1115A">
              <w:t>25</w:t>
            </w:r>
          </w:p>
          <w:p w14:paraId="49D77280" w14:textId="77777777" w:rsidR="00EC4966" w:rsidRPr="00A1115A" w:rsidRDefault="00EC4966" w:rsidP="008F71D5">
            <w:pPr>
              <w:pStyle w:val="TAH"/>
            </w:pPr>
            <w:r w:rsidRPr="00A1115A">
              <w:t>MHz</w:t>
            </w:r>
            <w:r w:rsidRPr="00A1115A">
              <w:br/>
              <w:t>(dBm)</w:t>
            </w:r>
          </w:p>
        </w:tc>
        <w:tc>
          <w:tcPr>
            <w:tcW w:w="295" w:type="pct"/>
          </w:tcPr>
          <w:p w14:paraId="695073AF" w14:textId="77777777" w:rsidR="00EC4966" w:rsidRPr="00A1115A" w:rsidRDefault="00EC4966" w:rsidP="008F71D5">
            <w:pPr>
              <w:pStyle w:val="TAH"/>
            </w:pPr>
            <w:r w:rsidRPr="00A1115A">
              <w:t>30 MHz (dBm)</w:t>
            </w:r>
          </w:p>
        </w:tc>
        <w:tc>
          <w:tcPr>
            <w:tcW w:w="295" w:type="pct"/>
            <w:shd w:val="clear" w:color="auto" w:fill="auto"/>
          </w:tcPr>
          <w:p w14:paraId="4E7302F3" w14:textId="77777777" w:rsidR="00EC4966" w:rsidRPr="00A1115A" w:rsidRDefault="00EC4966" w:rsidP="008F71D5">
            <w:pPr>
              <w:pStyle w:val="TAH"/>
            </w:pPr>
            <w:r w:rsidRPr="00A1115A">
              <w:t>40</w:t>
            </w:r>
          </w:p>
          <w:p w14:paraId="2D450037" w14:textId="77777777" w:rsidR="00EC4966" w:rsidRPr="00A1115A" w:rsidRDefault="00EC4966" w:rsidP="008F71D5">
            <w:pPr>
              <w:pStyle w:val="TAH"/>
            </w:pPr>
            <w:r w:rsidRPr="00A1115A">
              <w:t>MHz</w:t>
            </w:r>
            <w:r w:rsidRPr="00A1115A">
              <w:br/>
              <w:t>(dBm)</w:t>
            </w:r>
          </w:p>
        </w:tc>
        <w:tc>
          <w:tcPr>
            <w:tcW w:w="295" w:type="pct"/>
          </w:tcPr>
          <w:p w14:paraId="4B2612F3" w14:textId="77777777" w:rsidR="00EC4966" w:rsidRPr="00A1115A" w:rsidRDefault="00EC4966" w:rsidP="008F71D5">
            <w:pPr>
              <w:pStyle w:val="TAH"/>
            </w:pPr>
            <w:r w:rsidRPr="00A1115A">
              <w:t>50</w:t>
            </w:r>
          </w:p>
          <w:p w14:paraId="0EB1CD5F" w14:textId="77777777" w:rsidR="00EC4966" w:rsidRPr="00A1115A" w:rsidRDefault="00EC4966" w:rsidP="008F71D5">
            <w:pPr>
              <w:pStyle w:val="TAH"/>
            </w:pPr>
            <w:r w:rsidRPr="00A1115A">
              <w:t>MHz</w:t>
            </w:r>
            <w:r w:rsidRPr="00A1115A">
              <w:br/>
              <w:t>(dBm)</w:t>
            </w:r>
          </w:p>
        </w:tc>
        <w:tc>
          <w:tcPr>
            <w:tcW w:w="295" w:type="pct"/>
          </w:tcPr>
          <w:p w14:paraId="562067DD" w14:textId="77777777" w:rsidR="00EC4966" w:rsidRPr="00A1115A" w:rsidRDefault="00EC4966" w:rsidP="008F71D5">
            <w:pPr>
              <w:pStyle w:val="TAH"/>
            </w:pPr>
            <w:r w:rsidRPr="00A1115A">
              <w:t>60</w:t>
            </w:r>
          </w:p>
          <w:p w14:paraId="343D6586" w14:textId="77777777" w:rsidR="00EC4966" w:rsidRPr="00A1115A" w:rsidRDefault="00EC4966" w:rsidP="008F71D5">
            <w:pPr>
              <w:pStyle w:val="TAH"/>
            </w:pPr>
            <w:r w:rsidRPr="00A1115A">
              <w:t>MHz</w:t>
            </w:r>
            <w:r w:rsidRPr="00A1115A">
              <w:br/>
              <w:t>(dBm)</w:t>
            </w:r>
          </w:p>
        </w:tc>
        <w:tc>
          <w:tcPr>
            <w:tcW w:w="295" w:type="pct"/>
          </w:tcPr>
          <w:p w14:paraId="326C9029" w14:textId="77777777" w:rsidR="00EC4966" w:rsidRPr="00A1115A" w:rsidRDefault="00EC4966" w:rsidP="008F71D5">
            <w:pPr>
              <w:pStyle w:val="TAH"/>
            </w:pPr>
            <w:r w:rsidRPr="00A1115A">
              <w:t>70</w:t>
            </w:r>
          </w:p>
          <w:p w14:paraId="09E33D81" w14:textId="77777777" w:rsidR="00EC4966" w:rsidRPr="00A1115A" w:rsidRDefault="00EC4966" w:rsidP="008F71D5">
            <w:pPr>
              <w:pStyle w:val="TAH"/>
            </w:pPr>
            <w:r w:rsidRPr="00A1115A">
              <w:t>MHz</w:t>
            </w:r>
            <w:r w:rsidRPr="00A1115A">
              <w:br/>
              <w:t>(dBm)</w:t>
            </w:r>
          </w:p>
        </w:tc>
        <w:tc>
          <w:tcPr>
            <w:tcW w:w="295" w:type="pct"/>
          </w:tcPr>
          <w:p w14:paraId="6DBB31B6" w14:textId="77777777" w:rsidR="00EC4966" w:rsidRPr="00A1115A" w:rsidRDefault="00EC4966" w:rsidP="008F71D5">
            <w:pPr>
              <w:pStyle w:val="TAH"/>
            </w:pPr>
            <w:r w:rsidRPr="00A1115A">
              <w:t>80</w:t>
            </w:r>
          </w:p>
          <w:p w14:paraId="416F07A2" w14:textId="77777777" w:rsidR="00EC4966" w:rsidRPr="00A1115A" w:rsidRDefault="00EC4966" w:rsidP="008F71D5">
            <w:pPr>
              <w:pStyle w:val="TAH"/>
            </w:pPr>
            <w:r w:rsidRPr="00A1115A">
              <w:t>MHz</w:t>
            </w:r>
            <w:r w:rsidRPr="00A1115A">
              <w:br/>
              <w:t>(dBm)</w:t>
            </w:r>
          </w:p>
        </w:tc>
        <w:tc>
          <w:tcPr>
            <w:tcW w:w="296" w:type="pct"/>
          </w:tcPr>
          <w:p w14:paraId="5B8496B6" w14:textId="77777777" w:rsidR="00EC4966" w:rsidRPr="00A1115A" w:rsidRDefault="00EC4966" w:rsidP="008F71D5">
            <w:pPr>
              <w:pStyle w:val="TAH"/>
            </w:pPr>
            <w:r w:rsidRPr="00A1115A">
              <w:t>90</w:t>
            </w:r>
          </w:p>
          <w:p w14:paraId="08969B30" w14:textId="77777777" w:rsidR="00EC4966" w:rsidRPr="00A1115A" w:rsidRDefault="00EC4966" w:rsidP="008F71D5">
            <w:pPr>
              <w:pStyle w:val="TAH"/>
            </w:pPr>
            <w:r w:rsidRPr="00A1115A">
              <w:t>MHz</w:t>
            </w:r>
            <w:r w:rsidRPr="00A1115A">
              <w:br/>
              <w:t>(dBm)</w:t>
            </w:r>
          </w:p>
        </w:tc>
        <w:tc>
          <w:tcPr>
            <w:tcW w:w="296" w:type="pct"/>
          </w:tcPr>
          <w:p w14:paraId="14CC3677" w14:textId="77777777" w:rsidR="00EC4966" w:rsidRPr="00A1115A" w:rsidRDefault="00EC4966" w:rsidP="008F71D5">
            <w:pPr>
              <w:pStyle w:val="TAH"/>
            </w:pPr>
            <w:r w:rsidRPr="00A1115A">
              <w:t>100 MHz</w:t>
            </w:r>
            <w:r w:rsidRPr="00A1115A">
              <w:br/>
              <w:t>(dBm)</w:t>
            </w:r>
          </w:p>
        </w:tc>
        <w:tc>
          <w:tcPr>
            <w:tcW w:w="333" w:type="pct"/>
            <w:gridSpan w:val="2"/>
            <w:tcBorders>
              <w:bottom w:val="single" w:sz="4" w:space="0" w:color="auto"/>
            </w:tcBorders>
            <w:shd w:val="clear" w:color="auto" w:fill="auto"/>
          </w:tcPr>
          <w:p w14:paraId="79522548" w14:textId="77777777" w:rsidR="00EC4966" w:rsidRPr="00A1115A" w:rsidRDefault="00EC4966" w:rsidP="008F71D5">
            <w:pPr>
              <w:pStyle w:val="TAH"/>
            </w:pPr>
            <w:r w:rsidRPr="00A1115A">
              <w:t>Duplex Mode</w:t>
            </w:r>
          </w:p>
        </w:tc>
      </w:tr>
      <w:tr w:rsidR="00EC4966" w:rsidRPr="00A1115A" w14:paraId="78F47AFC" w14:textId="77777777" w:rsidTr="008F71D5">
        <w:trPr>
          <w:trHeight w:val="187"/>
        </w:trPr>
        <w:tc>
          <w:tcPr>
            <w:tcW w:w="428" w:type="pct"/>
            <w:tcBorders>
              <w:bottom w:val="nil"/>
            </w:tcBorders>
            <w:shd w:val="clear" w:color="auto" w:fill="auto"/>
          </w:tcPr>
          <w:p w14:paraId="78B9B623" w14:textId="77777777" w:rsidR="00EC4966" w:rsidRPr="00A1115A" w:rsidRDefault="00EC4966" w:rsidP="008F71D5">
            <w:pPr>
              <w:pStyle w:val="TAC"/>
            </w:pPr>
            <w:r w:rsidRPr="00A1115A">
              <w:t>n1</w:t>
            </w:r>
          </w:p>
        </w:tc>
        <w:tc>
          <w:tcPr>
            <w:tcW w:w="235" w:type="pct"/>
          </w:tcPr>
          <w:p w14:paraId="078D5128" w14:textId="77777777" w:rsidR="00EC4966" w:rsidRPr="00A1115A" w:rsidRDefault="00EC4966" w:rsidP="008F71D5">
            <w:pPr>
              <w:pStyle w:val="TAC"/>
            </w:pPr>
            <w:r w:rsidRPr="00A1115A">
              <w:t>15</w:t>
            </w:r>
          </w:p>
        </w:tc>
        <w:tc>
          <w:tcPr>
            <w:tcW w:w="295" w:type="pct"/>
            <w:shd w:val="clear" w:color="auto" w:fill="auto"/>
          </w:tcPr>
          <w:p w14:paraId="536F297F" w14:textId="77777777" w:rsidR="00EC4966" w:rsidRPr="00A1115A" w:rsidRDefault="00EC4966" w:rsidP="008F71D5">
            <w:pPr>
              <w:pStyle w:val="TAC"/>
            </w:pPr>
            <w:r w:rsidRPr="00A1115A">
              <w:t>-100.0</w:t>
            </w:r>
          </w:p>
        </w:tc>
        <w:tc>
          <w:tcPr>
            <w:tcW w:w="295" w:type="pct"/>
            <w:shd w:val="clear" w:color="auto" w:fill="auto"/>
          </w:tcPr>
          <w:p w14:paraId="6A97CF4A" w14:textId="77777777" w:rsidR="00EC4966" w:rsidRPr="00A1115A" w:rsidRDefault="00EC4966" w:rsidP="008F71D5">
            <w:pPr>
              <w:pStyle w:val="TAC"/>
            </w:pPr>
            <w:r w:rsidRPr="00A1115A">
              <w:t>-96.8</w:t>
            </w:r>
          </w:p>
        </w:tc>
        <w:tc>
          <w:tcPr>
            <w:tcW w:w="364" w:type="pct"/>
            <w:shd w:val="clear" w:color="auto" w:fill="auto"/>
          </w:tcPr>
          <w:p w14:paraId="5CF84823" w14:textId="77777777" w:rsidR="00EC4966" w:rsidRPr="00A1115A" w:rsidRDefault="00EC4966" w:rsidP="008F71D5">
            <w:pPr>
              <w:pStyle w:val="TAC"/>
            </w:pPr>
            <w:r w:rsidRPr="00A1115A">
              <w:t>-95.0</w:t>
            </w:r>
          </w:p>
        </w:tc>
        <w:tc>
          <w:tcPr>
            <w:tcW w:w="393" w:type="pct"/>
            <w:shd w:val="clear" w:color="auto" w:fill="auto"/>
          </w:tcPr>
          <w:p w14:paraId="3BF44307" w14:textId="77777777" w:rsidR="00EC4966" w:rsidRPr="00A1115A" w:rsidRDefault="00EC4966" w:rsidP="008F71D5">
            <w:pPr>
              <w:pStyle w:val="TAC"/>
            </w:pPr>
            <w:r w:rsidRPr="00A1115A">
              <w:t>-93.8</w:t>
            </w:r>
          </w:p>
        </w:tc>
        <w:tc>
          <w:tcPr>
            <w:tcW w:w="295" w:type="pct"/>
            <w:shd w:val="clear" w:color="auto" w:fill="auto"/>
          </w:tcPr>
          <w:p w14:paraId="24BC34FE" w14:textId="77777777" w:rsidR="00EC4966" w:rsidRPr="00A1115A" w:rsidRDefault="00EC4966" w:rsidP="008F71D5">
            <w:pPr>
              <w:pStyle w:val="TAC"/>
            </w:pPr>
            <w:r w:rsidRPr="00A1115A">
              <w:t>-92.7</w:t>
            </w:r>
          </w:p>
        </w:tc>
        <w:tc>
          <w:tcPr>
            <w:tcW w:w="295" w:type="pct"/>
          </w:tcPr>
          <w:p w14:paraId="6349B8C2" w14:textId="77777777" w:rsidR="00EC4966" w:rsidRPr="00A1115A" w:rsidRDefault="00EC4966" w:rsidP="008F71D5">
            <w:pPr>
              <w:pStyle w:val="TAC"/>
            </w:pPr>
            <w:r w:rsidRPr="00A1115A">
              <w:t>-91.9</w:t>
            </w:r>
          </w:p>
        </w:tc>
        <w:tc>
          <w:tcPr>
            <w:tcW w:w="295" w:type="pct"/>
            <w:shd w:val="clear" w:color="auto" w:fill="auto"/>
          </w:tcPr>
          <w:p w14:paraId="1E41C511" w14:textId="77777777" w:rsidR="00EC4966" w:rsidRPr="00A1115A" w:rsidRDefault="00EC4966" w:rsidP="008F71D5">
            <w:pPr>
              <w:pStyle w:val="TAC"/>
            </w:pPr>
            <w:r w:rsidRPr="00A1115A">
              <w:t>-90.6</w:t>
            </w:r>
          </w:p>
        </w:tc>
        <w:tc>
          <w:tcPr>
            <w:tcW w:w="295" w:type="pct"/>
          </w:tcPr>
          <w:p w14:paraId="5C31E7CE" w14:textId="77777777" w:rsidR="00EC4966" w:rsidRPr="00A1115A" w:rsidRDefault="00EC4966" w:rsidP="008F71D5">
            <w:pPr>
              <w:pStyle w:val="TAC"/>
            </w:pPr>
            <w:r w:rsidRPr="00A1115A">
              <w:rPr>
                <w:rFonts w:hint="eastAsia"/>
                <w:lang w:eastAsia="zh-CN"/>
              </w:rPr>
              <w:t>-</w:t>
            </w:r>
            <w:r w:rsidRPr="00A1115A">
              <w:rPr>
                <w:lang w:eastAsia="zh-CN"/>
              </w:rPr>
              <w:t>89.6</w:t>
            </w:r>
          </w:p>
        </w:tc>
        <w:tc>
          <w:tcPr>
            <w:tcW w:w="295" w:type="pct"/>
          </w:tcPr>
          <w:p w14:paraId="0196A062" w14:textId="77777777" w:rsidR="00EC4966" w:rsidRPr="00A1115A" w:rsidRDefault="00EC4966" w:rsidP="008F71D5">
            <w:pPr>
              <w:pStyle w:val="TAC"/>
            </w:pPr>
          </w:p>
        </w:tc>
        <w:tc>
          <w:tcPr>
            <w:tcW w:w="295" w:type="pct"/>
          </w:tcPr>
          <w:p w14:paraId="0A937B37" w14:textId="77777777" w:rsidR="00EC4966" w:rsidRPr="00A1115A" w:rsidRDefault="00EC4966" w:rsidP="008F71D5">
            <w:pPr>
              <w:pStyle w:val="TAC"/>
            </w:pPr>
          </w:p>
        </w:tc>
        <w:tc>
          <w:tcPr>
            <w:tcW w:w="295" w:type="pct"/>
          </w:tcPr>
          <w:p w14:paraId="56EA9584" w14:textId="77777777" w:rsidR="00EC4966" w:rsidRPr="00A1115A" w:rsidRDefault="00EC4966" w:rsidP="008F71D5">
            <w:pPr>
              <w:pStyle w:val="TAC"/>
            </w:pPr>
          </w:p>
        </w:tc>
        <w:tc>
          <w:tcPr>
            <w:tcW w:w="296" w:type="pct"/>
          </w:tcPr>
          <w:p w14:paraId="0076D890" w14:textId="77777777" w:rsidR="00EC4966" w:rsidRPr="00A1115A" w:rsidRDefault="00EC4966" w:rsidP="008F71D5">
            <w:pPr>
              <w:pStyle w:val="TAC"/>
            </w:pPr>
          </w:p>
        </w:tc>
        <w:tc>
          <w:tcPr>
            <w:tcW w:w="296" w:type="pct"/>
          </w:tcPr>
          <w:p w14:paraId="6A5EC1CF" w14:textId="77777777" w:rsidR="00EC4966" w:rsidRPr="00A1115A" w:rsidRDefault="00EC4966" w:rsidP="008F71D5">
            <w:pPr>
              <w:pStyle w:val="TAC"/>
            </w:pPr>
          </w:p>
        </w:tc>
        <w:tc>
          <w:tcPr>
            <w:tcW w:w="333" w:type="pct"/>
            <w:gridSpan w:val="2"/>
            <w:tcBorders>
              <w:bottom w:val="nil"/>
            </w:tcBorders>
            <w:shd w:val="clear" w:color="auto" w:fill="auto"/>
          </w:tcPr>
          <w:p w14:paraId="503E1690" w14:textId="77777777" w:rsidR="00EC4966" w:rsidRPr="00A1115A" w:rsidRDefault="00EC4966" w:rsidP="008F71D5">
            <w:pPr>
              <w:pStyle w:val="TAC"/>
            </w:pPr>
            <w:r w:rsidRPr="00A1115A">
              <w:rPr>
                <w:rFonts w:hint="eastAsia"/>
              </w:rPr>
              <w:t>FDD</w:t>
            </w:r>
          </w:p>
        </w:tc>
      </w:tr>
      <w:tr w:rsidR="00EC4966" w:rsidRPr="00A1115A" w14:paraId="3AF781EB" w14:textId="77777777" w:rsidTr="008F71D5">
        <w:trPr>
          <w:trHeight w:val="187"/>
        </w:trPr>
        <w:tc>
          <w:tcPr>
            <w:tcW w:w="428" w:type="pct"/>
            <w:tcBorders>
              <w:top w:val="nil"/>
              <w:bottom w:val="nil"/>
            </w:tcBorders>
            <w:shd w:val="clear" w:color="auto" w:fill="auto"/>
          </w:tcPr>
          <w:p w14:paraId="561F0C3B" w14:textId="77777777" w:rsidR="00EC4966" w:rsidRPr="00A1115A" w:rsidRDefault="00EC4966" w:rsidP="008F71D5">
            <w:pPr>
              <w:pStyle w:val="TAC"/>
            </w:pPr>
          </w:p>
        </w:tc>
        <w:tc>
          <w:tcPr>
            <w:tcW w:w="235" w:type="pct"/>
          </w:tcPr>
          <w:p w14:paraId="002528DA" w14:textId="77777777" w:rsidR="00EC4966" w:rsidRPr="00A1115A" w:rsidRDefault="00EC4966" w:rsidP="008F71D5">
            <w:pPr>
              <w:pStyle w:val="TAC"/>
            </w:pPr>
            <w:r w:rsidRPr="00A1115A">
              <w:t>30</w:t>
            </w:r>
          </w:p>
        </w:tc>
        <w:tc>
          <w:tcPr>
            <w:tcW w:w="295" w:type="pct"/>
            <w:shd w:val="clear" w:color="auto" w:fill="auto"/>
          </w:tcPr>
          <w:p w14:paraId="2C9CD883" w14:textId="77777777" w:rsidR="00EC4966" w:rsidRPr="00A1115A" w:rsidRDefault="00EC4966" w:rsidP="008F71D5">
            <w:pPr>
              <w:pStyle w:val="TAC"/>
            </w:pPr>
          </w:p>
        </w:tc>
        <w:tc>
          <w:tcPr>
            <w:tcW w:w="295" w:type="pct"/>
            <w:shd w:val="clear" w:color="auto" w:fill="auto"/>
          </w:tcPr>
          <w:p w14:paraId="182ADE9A" w14:textId="77777777" w:rsidR="00EC4966" w:rsidRPr="00A1115A" w:rsidRDefault="00EC4966" w:rsidP="008F71D5">
            <w:pPr>
              <w:pStyle w:val="TAC"/>
            </w:pPr>
            <w:r w:rsidRPr="00A1115A">
              <w:t>-97.1</w:t>
            </w:r>
          </w:p>
        </w:tc>
        <w:tc>
          <w:tcPr>
            <w:tcW w:w="364" w:type="pct"/>
            <w:shd w:val="clear" w:color="auto" w:fill="auto"/>
          </w:tcPr>
          <w:p w14:paraId="3FAA86F9" w14:textId="77777777" w:rsidR="00EC4966" w:rsidRPr="00A1115A" w:rsidRDefault="00EC4966" w:rsidP="008F71D5">
            <w:pPr>
              <w:pStyle w:val="TAC"/>
            </w:pPr>
            <w:r w:rsidRPr="00A1115A">
              <w:t>-95.1</w:t>
            </w:r>
          </w:p>
        </w:tc>
        <w:tc>
          <w:tcPr>
            <w:tcW w:w="393" w:type="pct"/>
            <w:shd w:val="clear" w:color="auto" w:fill="auto"/>
          </w:tcPr>
          <w:p w14:paraId="0C08CDCF" w14:textId="77777777" w:rsidR="00EC4966" w:rsidRPr="00A1115A" w:rsidRDefault="00EC4966" w:rsidP="008F71D5">
            <w:pPr>
              <w:pStyle w:val="TAC"/>
            </w:pPr>
            <w:r w:rsidRPr="00A1115A">
              <w:t>-94.0</w:t>
            </w:r>
          </w:p>
        </w:tc>
        <w:tc>
          <w:tcPr>
            <w:tcW w:w="295" w:type="pct"/>
            <w:shd w:val="clear" w:color="auto" w:fill="auto"/>
          </w:tcPr>
          <w:p w14:paraId="48CC3F63" w14:textId="77777777" w:rsidR="00EC4966" w:rsidRPr="00A1115A" w:rsidRDefault="00EC4966" w:rsidP="008F71D5">
            <w:pPr>
              <w:pStyle w:val="TAC"/>
            </w:pPr>
            <w:r w:rsidRPr="00A1115A">
              <w:t>-92.8</w:t>
            </w:r>
          </w:p>
        </w:tc>
        <w:tc>
          <w:tcPr>
            <w:tcW w:w="295" w:type="pct"/>
          </w:tcPr>
          <w:p w14:paraId="5EA893DA" w14:textId="77777777" w:rsidR="00EC4966" w:rsidRPr="00A1115A" w:rsidRDefault="00EC4966" w:rsidP="008F71D5">
            <w:pPr>
              <w:pStyle w:val="TAC"/>
            </w:pPr>
            <w:r w:rsidRPr="00A1115A">
              <w:t>-92.0</w:t>
            </w:r>
          </w:p>
        </w:tc>
        <w:tc>
          <w:tcPr>
            <w:tcW w:w="295" w:type="pct"/>
            <w:shd w:val="clear" w:color="auto" w:fill="auto"/>
          </w:tcPr>
          <w:p w14:paraId="043CF8B4" w14:textId="77777777" w:rsidR="00EC4966" w:rsidRPr="00A1115A" w:rsidRDefault="00EC4966" w:rsidP="008F71D5">
            <w:pPr>
              <w:pStyle w:val="TAC"/>
            </w:pPr>
            <w:r w:rsidRPr="00A1115A">
              <w:t>-90.7</w:t>
            </w:r>
          </w:p>
        </w:tc>
        <w:tc>
          <w:tcPr>
            <w:tcW w:w="295" w:type="pct"/>
          </w:tcPr>
          <w:p w14:paraId="321DB116" w14:textId="77777777" w:rsidR="00EC4966" w:rsidRPr="00A1115A" w:rsidRDefault="00EC4966" w:rsidP="008F71D5">
            <w:pPr>
              <w:pStyle w:val="TAC"/>
            </w:pPr>
            <w:r w:rsidRPr="00A1115A">
              <w:rPr>
                <w:rFonts w:hint="eastAsia"/>
                <w:lang w:eastAsia="zh-CN"/>
              </w:rPr>
              <w:t>-</w:t>
            </w:r>
            <w:r w:rsidRPr="00A1115A">
              <w:rPr>
                <w:lang w:eastAsia="zh-CN"/>
              </w:rPr>
              <w:t>89.7</w:t>
            </w:r>
          </w:p>
        </w:tc>
        <w:tc>
          <w:tcPr>
            <w:tcW w:w="295" w:type="pct"/>
          </w:tcPr>
          <w:p w14:paraId="381F6C77" w14:textId="77777777" w:rsidR="00EC4966" w:rsidRPr="00A1115A" w:rsidRDefault="00EC4966" w:rsidP="008F71D5">
            <w:pPr>
              <w:pStyle w:val="TAC"/>
            </w:pPr>
          </w:p>
        </w:tc>
        <w:tc>
          <w:tcPr>
            <w:tcW w:w="295" w:type="pct"/>
          </w:tcPr>
          <w:p w14:paraId="2890D20C" w14:textId="77777777" w:rsidR="00EC4966" w:rsidRPr="00A1115A" w:rsidRDefault="00EC4966" w:rsidP="008F71D5">
            <w:pPr>
              <w:pStyle w:val="TAC"/>
            </w:pPr>
          </w:p>
        </w:tc>
        <w:tc>
          <w:tcPr>
            <w:tcW w:w="295" w:type="pct"/>
          </w:tcPr>
          <w:p w14:paraId="56D6CE68" w14:textId="77777777" w:rsidR="00EC4966" w:rsidRPr="00A1115A" w:rsidRDefault="00EC4966" w:rsidP="008F71D5">
            <w:pPr>
              <w:pStyle w:val="TAC"/>
            </w:pPr>
          </w:p>
        </w:tc>
        <w:tc>
          <w:tcPr>
            <w:tcW w:w="296" w:type="pct"/>
          </w:tcPr>
          <w:p w14:paraId="09B94087" w14:textId="77777777" w:rsidR="00EC4966" w:rsidRPr="00A1115A" w:rsidRDefault="00EC4966" w:rsidP="008F71D5">
            <w:pPr>
              <w:pStyle w:val="TAC"/>
            </w:pPr>
          </w:p>
        </w:tc>
        <w:tc>
          <w:tcPr>
            <w:tcW w:w="296" w:type="pct"/>
          </w:tcPr>
          <w:p w14:paraId="22ED3F3B" w14:textId="77777777" w:rsidR="00EC4966" w:rsidRPr="00A1115A" w:rsidRDefault="00EC4966" w:rsidP="008F71D5">
            <w:pPr>
              <w:pStyle w:val="TAC"/>
            </w:pPr>
          </w:p>
        </w:tc>
        <w:tc>
          <w:tcPr>
            <w:tcW w:w="333" w:type="pct"/>
            <w:gridSpan w:val="2"/>
            <w:tcBorders>
              <w:top w:val="nil"/>
              <w:bottom w:val="nil"/>
            </w:tcBorders>
            <w:shd w:val="clear" w:color="auto" w:fill="auto"/>
          </w:tcPr>
          <w:p w14:paraId="029F7927" w14:textId="77777777" w:rsidR="00EC4966" w:rsidRPr="00A1115A" w:rsidRDefault="00EC4966" w:rsidP="008F71D5">
            <w:pPr>
              <w:pStyle w:val="TAC"/>
            </w:pPr>
          </w:p>
        </w:tc>
      </w:tr>
      <w:tr w:rsidR="00EC4966" w:rsidRPr="00A1115A" w14:paraId="5559B15F" w14:textId="77777777" w:rsidTr="008F71D5">
        <w:trPr>
          <w:trHeight w:val="187"/>
        </w:trPr>
        <w:tc>
          <w:tcPr>
            <w:tcW w:w="428" w:type="pct"/>
            <w:tcBorders>
              <w:top w:val="nil"/>
              <w:bottom w:val="single" w:sz="4" w:space="0" w:color="auto"/>
            </w:tcBorders>
            <w:shd w:val="clear" w:color="auto" w:fill="auto"/>
          </w:tcPr>
          <w:p w14:paraId="443FE96B" w14:textId="77777777" w:rsidR="00EC4966" w:rsidRPr="00A1115A" w:rsidRDefault="00EC4966" w:rsidP="008F71D5">
            <w:pPr>
              <w:pStyle w:val="TAC"/>
            </w:pPr>
          </w:p>
        </w:tc>
        <w:tc>
          <w:tcPr>
            <w:tcW w:w="235" w:type="pct"/>
          </w:tcPr>
          <w:p w14:paraId="62EA7E91" w14:textId="77777777" w:rsidR="00EC4966" w:rsidRPr="00A1115A" w:rsidRDefault="00EC4966" w:rsidP="008F71D5">
            <w:pPr>
              <w:pStyle w:val="TAC"/>
            </w:pPr>
            <w:r w:rsidRPr="00A1115A">
              <w:t>60</w:t>
            </w:r>
          </w:p>
        </w:tc>
        <w:tc>
          <w:tcPr>
            <w:tcW w:w="295" w:type="pct"/>
            <w:shd w:val="clear" w:color="auto" w:fill="auto"/>
          </w:tcPr>
          <w:p w14:paraId="59067291" w14:textId="77777777" w:rsidR="00EC4966" w:rsidRPr="00A1115A" w:rsidRDefault="00EC4966" w:rsidP="008F71D5">
            <w:pPr>
              <w:pStyle w:val="TAC"/>
            </w:pPr>
          </w:p>
        </w:tc>
        <w:tc>
          <w:tcPr>
            <w:tcW w:w="295" w:type="pct"/>
            <w:shd w:val="clear" w:color="auto" w:fill="auto"/>
          </w:tcPr>
          <w:p w14:paraId="6766021C" w14:textId="77777777" w:rsidR="00EC4966" w:rsidRPr="00A1115A" w:rsidRDefault="00EC4966" w:rsidP="008F71D5">
            <w:pPr>
              <w:pStyle w:val="TAC"/>
            </w:pPr>
            <w:r w:rsidRPr="00A1115A">
              <w:rPr>
                <w:rFonts w:hint="eastAsia"/>
              </w:rPr>
              <w:t>-97.5</w:t>
            </w:r>
          </w:p>
        </w:tc>
        <w:tc>
          <w:tcPr>
            <w:tcW w:w="364" w:type="pct"/>
            <w:shd w:val="clear" w:color="auto" w:fill="auto"/>
          </w:tcPr>
          <w:p w14:paraId="4F6BD96B" w14:textId="77777777" w:rsidR="00EC4966" w:rsidRPr="00A1115A" w:rsidRDefault="00EC4966" w:rsidP="008F71D5">
            <w:pPr>
              <w:pStyle w:val="TAC"/>
            </w:pPr>
            <w:r w:rsidRPr="00A1115A">
              <w:t>-95.4</w:t>
            </w:r>
          </w:p>
        </w:tc>
        <w:tc>
          <w:tcPr>
            <w:tcW w:w="393" w:type="pct"/>
            <w:shd w:val="clear" w:color="auto" w:fill="auto"/>
          </w:tcPr>
          <w:p w14:paraId="7780B143" w14:textId="77777777" w:rsidR="00EC4966" w:rsidRPr="00A1115A" w:rsidRDefault="00EC4966" w:rsidP="008F71D5">
            <w:pPr>
              <w:pStyle w:val="TAC"/>
            </w:pPr>
            <w:r w:rsidRPr="00A1115A">
              <w:t>-94.2</w:t>
            </w:r>
          </w:p>
        </w:tc>
        <w:tc>
          <w:tcPr>
            <w:tcW w:w="295" w:type="pct"/>
            <w:shd w:val="clear" w:color="auto" w:fill="auto"/>
          </w:tcPr>
          <w:p w14:paraId="1F1D5DEA" w14:textId="77777777" w:rsidR="00EC4966" w:rsidRPr="00A1115A" w:rsidRDefault="00EC4966" w:rsidP="008F71D5">
            <w:pPr>
              <w:pStyle w:val="TAC"/>
            </w:pPr>
            <w:r w:rsidRPr="00A1115A">
              <w:t>-93.0</w:t>
            </w:r>
          </w:p>
        </w:tc>
        <w:tc>
          <w:tcPr>
            <w:tcW w:w="295" w:type="pct"/>
          </w:tcPr>
          <w:p w14:paraId="44A8962D" w14:textId="77777777" w:rsidR="00EC4966" w:rsidRPr="00A1115A" w:rsidRDefault="00EC4966" w:rsidP="008F71D5">
            <w:pPr>
              <w:pStyle w:val="TAC"/>
            </w:pPr>
            <w:r w:rsidRPr="00A1115A">
              <w:t>-92.1</w:t>
            </w:r>
          </w:p>
        </w:tc>
        <w:tc>
          <w:tcPr>
            <w:tcW w:w="295" w:type="pct"/>
            <w:shd w:val="clear" w:color="auto" w:fill="auto"/>
          </w:tcPr>
          <w:p w14:paraId="129610B8" w14:textId="77777777" w:rsidR="00EC4966" w:rsidRPr="00A1115A" w:rsidRDefault="00EC4966" w:rsidP="008F71D5">
            <w:pPr>
              <w:pStyle w:val="TAC"/>
            </w:pPr>
            <w:r w:rsidRPr="00A1115A">
              <w:t>-90.9</w:t>
            </w:r>
          </w:p>
        </w:tc>
        <w:tc>
          <w:tcPr>
            <w:tcW w:w="295" w:type="pct"/>
          </w:tcPr>
          <w:p w14:paraId="220C2A8D" w14:textId="77777777" w:rsidR="00EC4966" w:rsidRPr="00A1115A" w:rsidRDefault="00EC4966" w:rsidP="008F71D5">
            <w:pPr>
              <w:pStyle w:val="TAC"/>
            </w:pPr>
            <w:r w:rsidRPr="00A1115A">
              <w:rPr>
                <w:rFonts w:hint="eastAsia"/>
                <w:lang w:eastAsia="zh-CN"/>
              </w:rPr>
              <w:t>-</w:t>
            </w:r>
            <w:r w:rsidRPr="00A1115A">
              <w:rPr>
                <w:lang w:eastAsia="zh-CN"/>
              </w:rPr>
              <w:t>89.7</w:t>
            </w:r>
          </w:p>
        </w:tc>
        <w:tc>
          <w:tcPr>
            <w:tcW w:w="295" w:type="pct"/>
          </w:tcPr>
          <w:p w14:paraId="47C9368B" w14:textId="77777777" w:rsidR="00EC4966" w:rsidRPr="00A1115A" w:rsidRDefault="00EC4966" w:rsidP="008F71D5">
            <w:pPr>
              <w:pStyle w:val="TAC"/>
            </w:pPr>
          </w:p>
        </w:tc>
        <w:tc>
          <w:tcPr>
            <w:tcW w:w="295" w:type="pct"/>
          </w:tcPr>
          <w:p w14:paraId="0D3E4BBD" w14:textId="77777777" w:rsidR="00EC4966" w:rsidRPr="00A1115A" w:rsidRDefault="00EC4966" w:rsidP="008F71D5">
            <w:pPr>
              <w:pStyle w:val="TAC"/>
            </w:pPr>
          </w:p>
        </w:tc>
        <w:tc>
          <w:tcPr>
            <w:tcW w:w="295" w:type="pct"/>
          </w:tcPr>
          <w:p w14:paraId="29EC51F3" w14:textId="77777777" w:rsidR="00EC4966" w:rsidRPr="00A1115A" w:rsidRDefault="00EC4966" w:rsidP="008F71D5">
            <w:pPr>
              <w:pStyle w:val="TAC"/>
            </w:pPr>
          </w:p>
        </w:tc>
        <w:tc>
          <w:tcPr>
            <w:tcW w:w="296" w:type="pct"/>
          </w:tcPr>
          <w:p w14:paraId="6A10AB45" w14:textId="77777777" w:rsidR="00EC4966" w:rsidRPr="00A1115A" w:rsidRDefault="00EC4966" w:rsidP="008F71D5">
            <w:pPr>
              <w:pStyle w:val="TAC"/>
            </w:pPr>
          </w:p>
        </w:tc>
        <w:tc>
          <w:tcPr>
            <w:tcW w:w="296" w:type="pct"/>
          </w:tcPr>
          <w:p w14:paraId="1C8767A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1A07FF6" w14:textId="77777777" w:rsidR="00EC4966" w:rsidRPr="00A1115A" w:rsidRDefault="00EC4966" w:rsidP="008F71D5">
            <w:pPr>
              <w:pStyle w:val="TAC"/>
            </w:pPr>
          </w:p>
        </w:tc>
      </w:tr>
      <w:tr w:rsidR="00EC4966" w:rsidRPr="00A1115A" w14:paraId="69A38714" w14:textId="77777777" w:rsidTr="008F71D5">
        <w:trPr>
          <w:trHeight w:val="187"/>
        </w:trPr>
        <w:tc>
          <w:tcPr>
            <w:tcW w:w="428" w:type="pct"/>
            <w:tcBorders>
              <w:bottom w:val="nil"/>
            </w:tcBorders>
            <w:shd w:val="clear" w:color="auto" w:fill="auto"/>
          </w:tcPr>
          <w:p w14:paraId="6CF65B68" w14:textId="77777777" w:rsidR="00EC4966" w:rsidRPr="00A1115A" w:rsidRDefault="00EC4966" w:rsidP="008F71D5">
            <w:pPr>
              <w:pStyle w:val="TAC"/>
            </w:pPr>
            <w:r w:rsidRPr="00A1115A">
              <w:rPr>
                <w:rFonts w:hint="eastAsia"/>
                <w:lang w:eastAsia="zh-CN"/>
              </w:rPr>
              <w:t>n2</w:t>
            </w:r>
          </w:p>
        </w:tc>
        <w:tc>
          <w:tcPr>
            <w:tcW w:w="235" w:type="pct"/>
          </w:tcPr>
          <w:p w14:paraId="421D931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3A02822" w14:textId="77777777" w:rsidR="00EC4966" w:rsidRPr="00A1115A" w:rsidRDefault="00EC4966" w:rsidP="008F71D5">
            <w:pPr>
              <w:pStyle w:val="TAC"/>
            </w:pPr>
            <w:r w:rsidRPr="00A1115A">
              <w:rPr>
                <w:rFonts w:cs="Arial"/>
                <w:szCs w:val="18"/>
              </w:rPr>
              <w:t>-98.0</w:t>
            </w:r>
          </w:p>
        </w:tc>
        <w:tc>
          <w:tcPr>
            <w:tcW w:w="295" w:type="pct"/>
            <w:shd w:val="clear" w:color="auto" w:fill="auto"/>
          </w:tcPr>
          <w:p w14:paraId="323046DE" w14:textId="77777777" w:rsidR="00EC4966" w:rsidRPr="00A1115A" w:rsidRDefault="00EC4966" w:rsidP="008F71D5">
            <w:pPr>
              <w:pStyle w:val="TAC"/>
            </w:pPr>
            <w:r w:rsidRPr="00A1115A">
              <w:rPr>
                <w:rFonts w:cs="Arial"/>
                <w:szCs w:val="18"/>
              </w:rPr>
              <w:t>-94.8</w:t>
            </w:r>
          </w:p>
        </w:tc>
        <w:tc>
          <w:tcPr>
            <w:tcW w:w="364" w:type="pct"/>
            <w:shd w:val="clear" w:color="auto" w:fill="auto"/>
          </w:tcPr>
          <w:p w14:paraId="011B7411" w14:textId="77777777" w:rsidR="00EC4966" w:rsidRPr="00A1115A" w:rsidRDefault="00EC4966" w:rsidP="008F71D5">
            <w:pPr>
              <w:pStyle w:val="TAC"/>
            </w:pPr>
            <w:r w:rsidRPr="00A1115A">
              <w:rPr>
                <w:rFonts w:cs="Arial"/>
                <w:szCs w:val="18"/>
              </w:rPr>
              <w:t>-93.0</w:t>
            </w:r>
          </w:p>
        </w:tc>
        <w:tc>
          <w:tcPr>
            <w:tcW w:w="393" w:type="pct"/>
            <w:shd w:val="clear" w:color="auto" w:fill="auto"/>
          </w:tcPr>
          <w:p w14:paraId="1540533F" w14:textId="77777777" w:rsidR="00EC4966" w:rsidRPr="00A1115A" w:rsidRDefault="00EC4966" w:rsidP="008F71D5">
            <w:pPr>
              <w:pStyle w:val="TAC"/>
            </w:pPr>
            <w:r w:rsidRPr="00A1115A">
              <w:rPr>
                <w:rFonts w:cs="Arial"/>
                <w:szCs w:val="18"/>
              </w:rPr>
              <w:t>-91.8</w:t>
            </w:r>
          </w:p>
        </w:tc>
        <w:tc>
          <w:tcPr>
            <w:tcW w:w="295" w:type="pct"/>
            <w:shd w:val="clear" w:color="auto" w:fill="auto"/>
          </w:tcPr>
          <w:p w14:paraId="5FC64BA9" w14:textId="77777777" w:rsidR="00EC4966" w:rsidRPr="00A1115A" w:rsidRDefault="00EC4966" w:rsidP="008F71D5">
            <w:pPr>
              <w:pStyle w:val="TAC"/>
            </w:pPr>
          </w:p>
        </w:tc>
        <w:tc>
          <w:tcPr>
            <w:tcW w:w="295" w:type="pct"/>
          </w:tcPr>
          <w:p w14:paraId="55518B71" w14:textId="77777777" w:rsidR="00EC4966" w:rsidRPr="00A1115A" w:rsidRDefault="00EC4966" w:rsidP="008F71D5">
            <w:pPr>
              <w:pStyle w:val="TAC"/>
            </w:pPr>
          </w:p>
        </w:tc>
        <w:tc>
          <w:tcPr>
            <w:tcW w:w="295" w:type="pct"/>
            <w:shd w:val="clear" w:color="auto" w:fill="auto"/>
          </w:tcPr>
          <w:p w14:paraId="345F4591" w14:textId="77777777" w:rsidR="00EC4966" w:rsidRPr="00A1115A" w:rsidRDefault="00EC4966" w:rsidP="008F71D5">
            <w:pPr>
              <w:pStyle w:val="TAC"/>
            </w:pPr>
          </w:p>
        </w:tc>
        <w:tc>
          <w:tcPr>
            <w:tcW w:w="295" w:type="pct"/>
          </w:tcPr>
          <w:p w14:paraId="45FCAB82" w14:textId="77777777" w:rsidR="00EC4966" w:rsidRPr="00A1115A" w:rsidRDefault="00EC4966" w:rsidP="008F71D5">
            <w:pPr>
              <w:pStyle w:val="TAC"/>
            </w:pPr>
          </w:p>
        </w:tc>
        <w:tc>
          <w:tcPr>
            <w:tcW w:w="295" w:type="pct"/>
          </w:tcPr>
          <w:p w14:paraId="094C8048" w14:textId="77777777" w:rsidR="00EC4966" w:rsidRPr="00A1115A" w:rsidRDefault="00EC4966" w:rsidP="008F71D5">
            <w:pPr>
              <w:pStyle w:val="TAC"/>
            </w:pPr>
          </w:p>
        </w:tc>
        <w:tc>
          <w:tcPr>
            <w:tcW w:w="295" w:type="pct"/>
          </w:tcPr>
          <w:p w14:paraId="56E20CC4" w14:textId="77777777" w:rsidR="00EC4966" w:rsidRPr="00A1115A" w:rsidRDefault="00EC4966" w:rsidP="008F71D5">
            <w:pPr>
              <w:pStyle w:val="TAC"/>
            </w:pPr>
          </w:p>
        </w:tc>
        <w:tc>
          <w:tcPr>
            <w:tcW w:w="295" w:type="pct"/>
          </w:tcPr>
          <w:p w14:paraId="3910A766" w14:textId="77777777" w:rsidR="00EC4966" w:rsidRPr="00A1115A" w:rsidRDefault="00EC4966" w:rsidP="008F71D5">
            <w:pPr>
              <w:pStyle w:val="TAC"/>
            </w:pPr>
          </w:p>
        </w:tc>
        <w:tc>
          <w:tcPr>
            <w:tcW w:w="296" w:type="pct"/>
          </w:tcPr>
          <w:p w14:paraId="4EF2D8FC" w14:textId="77777777" w:rsidR="00EC4966" w:rsidRPr="00A1115A" w:rsidRDefault="00EC4966" w:rsidP="008F71D5">
            <w:pPr>
              <w:pStyle w:val="TAC"/>
            </w:pPr>
          </w:p>
        </w:tc>
        <w:tc>
          <w:tcPr>
            <w:tcW w:w="296" w:type="pct"/>
          </w:tcPr>
          <w:p w14:paraId="557B08B9" w14:textId="77777777" w:rsidR="00EC4966" w:rsidRPr="00A1115A" w:rsidRDefault="00EC4966" w:rsidP="008F71D5">
            <w:pPr>
              <w:pStyle w:val="TAC"/>
            </w:pPr>
          </w:p>
        </w:tc>
        <w:tc>
          <w:tcPr>
            <w:tcW w:w="333" w:type="pct"/>
            <w:gridSpan w:val="2"/>
            <w:tcBorders>
              <w:bottom w:val="nil"/>
            </w:tcBorders>
            <w:shd w:val="clear" w:color="auto" w:fill="auto"/>
          </w:tcPr>
          <w:p w14:paraId="6C0A7E7E" w14:textId="77777777" w:rsidR="00EC4966" w:rsidRPr="00A1115A" w:rsidRDefault="00EC4966" w:rsidP="008F71D5">
            <w:pPr>
              <w:pStyle w:val="TAC"/>
            </w:pPr>
            <w:r w:rsidRPr="00A1115A">
              <w:t>FDD</w:t>
            </w:r>
          </w:p>
        </w:tc>
      </w:tr>
      <w:tr w:rsidR="00EC4966" w:rsidRPr="00A1115A" w14:paraId="054044A6" w14:textId="77777777" w:rsidTr="008F71D5">
        <w:trPr>
          <w:trHeight w:val="187"/>
        </w:trPr>
        <w:tc>
          <w:tcPr>
            <w:tcW w:w="428" w:type="pct"/>
            <w:tcBorders>
              <w:top w:val="nil"/>
              <w:bottom w:val="nil"/>
            </w:tcBorders>
            <w:shd w:val="clear" w:color="auto" w:fill="auto"/>
          </w:tcPr>
          <w:p w14:paraId="41820C44" w14:textId="77777777" w:rsidR="00EC4966" w:rsidRPr="00A1115A" w:rsidRDefault="00EC4966" w:rsidP="008F71D5">
            <w:pPr>
              <w:pStyle w:val="TAC"/>
            </w:pPr>
          </w:p>
        </w:tc>
        <w:tc>
          <w:tcPr>
            <w:tcW w:w="235" w:type="pct"/>
          </w:tcPr>
          <w:p w14:paraId="351D6C2A"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4CB4A78" w14:textId="77777777" w:rsidR="00EC4966" w:rsidRPr="00A1115A" w:rsidRDefault="00EC4966" w:rsidP="008F71D5">
            <w:pPr>
              <w:pStyle w:val="TAC"/>
            </w:pPr>
          </w:p>
        </w:tc>
        <w:tc>
          <w:tcPr>
            <w:tcW w:w="295" w:type="pct"/>
            <w:shd w:val="clear" w:color="auto" w:fill="auto"/>
          </w:tcPr>
          <w:p w14:paraId="45F4B4CF" w14:textId="77777777" w:rsidR="00EC4966" w:rsidRPr="00A1115A" w:rsidRDefault="00EC4966" w:rsidP="008F71D5">
            <w:pPr>
              <w:pStyle w:val="TAC"/>
            </w:pPr>
            <w:r w:rsidRPr="00A1115A">
              <w:rPr>
                <w:rFonts w:cs="Arial"/>
                <w:szCs w:val="18"/>
              </w:rPr>
              <w:t>-95.1</w:t>
            </w:r>
          </w:p>
        </w:tc>
        <w:tc>
          <w:tcPr>
            <w:tcW w:w="364" w:type="pct"/>
            <w:shd w:val="clear" w:color="auto" w:fill="auto"/>
          </w:tcPr>
          <w:p w14:paraId="57C95385" w14:textId="77777777" w:rsidR="00EC4966" w:rsidRPr="00A1115A" w:rsidRDefault="00EC4966" w:rsidP="008F71D5">
            <w:pPr>
              <w:pStyle w:val="TAC"/>
            </w:pPr>
            <w:r w:rsidRPr="00A1115A">
              <w:rPr>
                <w:rFonts w:cs="Arial"/>
                <w:szCs w:val="18"/>
              </w:rPr>
              <w:t>-93.1</w:t>
            </w:r>
          </w:p>
        </w:tc>
        <w:tc>
          <w:tcPr>
            <w:tcW w:w="393" w:type="pct"/>
            <w:shd w:val="clear" w:color="auto" w:fill="auto"/>
          </w:tcPr>
          <w:p w14:paraId="61960BDA" w14:textId="77777777" w:rsidR="00EC4966" w:rsidRPr="00A1115A" w:rsidRDefault="00EC4966" w:rsidP="008F71D5">
            <w:pPr>
              <w:pStyle w:val="TAC"/>
            </w:pPr>
            <w:r w:rsidRPr="00A1115A">
              <w:rPr>
                <w:rFonts w:cs="Arial"/>
                <w:szCs w:val="18"/>
              </w:rPr>
              <w:t>-92.0</w:t>
            </w:r>
          </w:p>
        </w:tc>
        <w:tc>
          <w:tcPr>
            <w:tcW w:w="295" w:type="pct"/>
            <w:shd w:val="clear" w:color="auto" w:fill="auto"/>
          </w:tcPr>
          <w:p w14:paraId="545191AC" w14:textId="77777777" w:rsidR="00EC4966" w:rsidRPr="00A1115A" w:rsidRDefault="00EC4966" w:rsidP="008F71D5">
            <w:pPr>
              <w:pStyle w:val="TAC"/>
            </w:pPr>
          </w:p>
        </w:tc>
        <w:tc>
          <w:tcPr>
            <w:tcW w:w="295" w:type="pct"/>
          </w:tcPr>
          <w:p w14:paraId="584E4767" w14:textId="77777777" w:rsidR="00EC4966" w:rsidRPr="00A1115A" w:rsidRDefault="00EC4966" w:rsidP="008F71D5">
            <w:pPr>
              <w:pStyle w:val="TAC"/>
            </w:pPr>
          </w:p>
        </w:tc>
        <w:tc>
          <w:tcPr>
            <w:tcW w:w="295" w:type="pct"/>
            <w:shd w:val="clear" w:color="auto" w:fill="auto"/>
          </w:tcPr>
          <w:p w14:paraId="4E16250A" w14:textId="77777777" w:rsidR="00EC4966" w:rsidRPr="00A1115A" w:rsidRDefault="00EC4966" w:rsidP="008F71D5">
            <w:pPr>
              <w:pStyle w:val="TAC"/>
            </w:pPr>
          </w:p>
        </w:tc>
        <w:tc>
          <w:tcPr>
            <w:tcW w:w="295" w:type="pct"/>
          </w:tcPr>
          <w:p w14:paraId="4297DCAE" w14:textId="77777777" w:rsidR="00EC4966" w:rsidRPr="00A1115A" w:rsidRDefault="00EC4966" w:rsidP="008F71D5">
            <w:pPr>
              <w:pStyle w:val="TAC"/>
            </w:pPr>
          </w:p>
        </w:tc>
        <w:tc>
          <w:tcPr>
            <w:tcW w:w="295" w:type="pct"/>
          </w:tcPr>
          <w:p w14:paraId="56F9D634" w14:textId="77777777" w:rsidR="00EC4966" w:rsidRPr="00A1115A" w:rsidRDefault="00EC4966" w:rsidP="008F71D5">
            <w:pPr>
              <w:pStyle w:val="TAC"/>
            </w:pPr>
          </w:p>
        </w:tc>
        <w:tc>
          <w:tcPr>
            <w:tcW w:w="295" w:type="pct"/>
          </w:tcPr>
          <w:p w14:paraId="499B5E4F" w14:textId="77777777" w:rsidR="00EC4966" w:rsidRPr="00A1115A" w:rsidRDefault="00EC4966" w:rsidP="008F71D5">
            <w:pPr>
              <w:pStyle w:val="TAC"/>
            </w:pPr>
          </w:p>
        </w:tc>
        <w:tc>
          <w:tcPr>
            <w:tcW w:w="295" w:type="pct"/>
          </w:tcPr>
          <w:p w14:paraId="687DD93C" w14:textId="77777777" w:rsidR="00EC4966" w:rsidRPr="00A1115A" w:rsidRDefault="00EC4966" w:rsidP="008F71D5">
            <w:pPr>
              <w:pStyle w:val="TAC"/>
            </w:pPr>
          </w:p>
        </w:tc>
        <w:tc>
          <w:tcPr>
            <w:tcW w:w="296" w:type="pct"/>
          </w:tcPr>
          <w:p w14:paraId="3F03B926" w14:textId="77777777" w:rsidR="00EC4966" w:rsidRPr="00A1115A" w:rsidRDefault="00EC4966" w:rsidP="008F71D5">
            <w:pPr>
              <w:pStyle w:val="TAC"/>
            </w:pPr>
          </w:p>
        </w:tc>
        <w:tc>
          <w:tcPr>
            <w:tcW w:w="296" w:type="pct"/>
          </w:tcPr>
          <w:p w14:paraId="0CE2C54B" w14:textId="77777777" w:rsidR="00EC4966" w:rsidRPr="00A1115A" w:rsidRDefault="00EC4966" w:rsidP="008F71D5">
            <w:pPr>
              <w:pStyle w:val="TAC"/>
            </w:pPr>
          </w:p>
        </w:tc>
        <w:tc>
          <w:tcPr>
            <w:tcW w:w="333" w:type="pct"/>
            <w:gridSpan w:val="2"/>
            <w:tcBorders>
              <w:top w:val="nil"/>
              <w:bottom w:val="nil"/>
            </w:tcBorders>
            <w:shd w:val="clear" w:color="auto" w:fill="auto"/>
          </w:tcPr>
          <w:p w14:paraId="72B78398" w14:textId="77777777" w:rsidR="00EC4966" w:rsidRPr="00A1115A" w:rsidRDefault="00EC4966" w:rsidP="008F71D5">
            <w:pPr>
              <w:pStyle w:val="TAC"/>
            </w:pPr>
          </w:p>
        </w:tc>
      </w:tr>
      <w:tr w:rsidR="00EC4966" w:rsidRPr="00A1115A" w14:paraId="52351BAA" w14:textId="77777777" w:rsidTr="008F71D5">
        <w:trPr>
          <w:trHeight w:val="187"/>
        </w:trPr>
        <w:tc>
          <w:tcPr>
            <w:tcW w:w="428" w:type="pct"/>
            <w:tcBorders>
              <w:top w:val="nil"/>
              <w:bottom w:val="single" w:sz="4" w:space="0" w:color="auto"/>
            </w:tcBorders>
            <w:shd w:val="clear" w:color="auto" w:fill="auto"/>
          </w:tcPr>
          <w:p w14:paraId="0D965379" w14:textId="77777777" w:rsidR="00EC4966" w:rsidRPr="00A1115A" w:rsidRDefault="00EC4966" w:rsidP="008F71D5">
            <w:pPr>
              <w:pStyle w:val="TAC"/>
            </w:pPr>
          </w:p>
        </w:tc>
        <w:tc>
          <w:tcPr>
            <w:tcW w:w="235" w:type="pct"/>
          </w:tcPr>
          <w:p w14:paraId="5B0D0127"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1CF217DA" w14:textId="77777777" w:rsidR="00EC4966" w:rsidRPr="00A1115A" w:rsidRDefault="00EC4966" w:rsidP="008F71D5">
            <w:pPr>
              <w:pStyle w:val="TAC"/>
            </w:pPr>
          </w:p>
        </w:tc>
        <w:tc>
          <w:tcPr>
            <w:tcW w:w="295" w:type="pct"/>
            <w:shd w:val="clear" w:color="auto" w:fill="auto"/>
          </w:tcPr>
          <w:p w14:paraId="0E89C224" w14:textId="77777777" w:rsidR="00EC4966" w:rsidRPr="00A1115A" w:rsidRDefault="00EC4966" w:rsidP="008F71D5">
            <w:pPr>
              <w:pStyle w:val="TAC"/>
            </w:pPr>
            <w:r w:rsidRPr="00A1115A">
              <w:rPr>
                <w:rFonts w:hint="eastAsia"/>
                <w:lang w:eastAsia="zh-CN"/>
              </w:rPr>
              <w:t>-95.5</w:t>
            </w:r>
          </w:p>
        </w:tc>
        <w:tc>
          <w:tcPr>
            <w:tcW w:w="364" w:type="pct"/>
            <w:shd w:val="clear" w:color="auto" w:fill="auto"/>
          </w:tcPr>
          <w:p w14:paraId="55E99E8B" w14:textId="77777777" w:rsidR="00EC4966" w:rsidRPr="00A1115A" w:rsidRDefault="00EC4966" w:rsidP="008F71D5">
            <w:pPr>
              <w:pStyle w:val="TAC"/>
            </w:pPr>
            <w:r w:rsidRPr="00A1115A">
              <w:rPr>
                <w:rFonts w:cs="Arial"/>
                <w:szCs w:val="18"/>
              </w:rPr>
              <w:t>-93.4</w:t>
            </w:r>
          </w:p>
        </w:tc>
        <w:tc>
          <w:tcPr>
            <w:tcW w:w="393" w:type="pct"/>
            <w:shd w:val="clear" w:color="auto" w:fill="auto"/>
          </w:tcPr>
          <w:p w14:paraId="7E740E90" w14:textId="77777777" w:rsidR="00EC4966" w:rsidRPr="00A1115A" w:rsidRDefault="00EC4966" w:rsidP="008F71D5">
            <w:pPr>
              <w:pStyle w:val="TAC"/>
            </w:pPr>
            <w:r w:rsidRPr="00A1115A">
              <w:rPr>
                <w:rFonts w:cs="Arial"/>
                <w:szCs w:val="18"/>
              </w:rPr>
              <w:t>-92.2</w:t>
            </w:r>
          </w:p>
        </w:tc>
        <w:tc>
          <w:tcPr>
            <w:tcW w:w="295" w:type="pct"/>
            <w:shd w:val="clear" w:color="auto" w:fill="auto"/>
          </w:tcPr>
          <w:p w14:paraId="455FA2DF" w14:textId="77777777" w:rsidR="00EC4966" w:rsidRPr="00A1115A" w:rsidRDefault="00EC4966" w:rsidP="008F71D5">
            <w:pPr>
              <w:pStyle w:val="TAC"/>
            </w:pPr>
          </w:p>
        </w:tc>
        <w:tc>
          <w:tcPr>
            <w:tcW w:w="295" w:type="pct"/>
          </w:tcPr>
          <w:p w14:paraId="00F828E5" w14:textId="77777777" w:rsidR="00EC4966" w:rsidRPr="00A1115A" w:rsidRDefault="00EC4966" w:rsidP="008F71D5">
            <w:pPr>
              <w:pStyle w:val="TAC"/>
            </w:pPr>
          </w:p>
        </w:tc>
        <w:tc>
          <w:tcPr>
            <w:tcW w:w="295" w:type="pct"/>
            <w:shd w:val="clear" w:color="auto" w:fill="auto"/>
          </w:tcPr>
          <w:p w14:paraId="4B45918A" w14:textId="77777777" w:rsidR="00EC4966" w:rsidRPr="00A1115A" w:rsidRDefault="00EC4966" w:rsidP="008F71D5">
            <w:pPr>
              <w:pStyle w:val="TAC"/>
            </w:pPr>
          </w:p>
        </w:tc>
        <w:tc>
          <w:tcPr>
            <w:tcW w:w="295" w:type="pct"/>
          </w:tcPr>
          <w:p w14:paraId="46ED2563" w14:textId="77777777" w:rsidR="00EC4966" w:rsidRPr="00A1115A" w:rsidRDefault="00EC4966" w:rsidP="008F71D5">
            <w:pPr>
              <w:pStyle w:val="TAC"/>
            </w:pPr>
          </w:p>
        </w:tc>
        <w:tc>
          <w:tcPr>
            <w:tcW w:w="295" w:type="pct"/>
          </w:tcPr>
          <w:p w14:paraId="12C02C7F" w14:textId="77777777" w:rsidR="00EC4966" w:rsidRPr="00A1115A" w:rsidRDefault="00EC4966" w:rsidP="008F71D5">
            <w:pPr>
              <w:pStyle w:val="TAC"/>
            </w:pPr>
          </w:p>
        </w:tc>
        <w:tc>
          <w:tcPr>
            <w:tcW w:w="295" w:type="pct"/>
          </w:tcPr>
          <w:p w14:paraId="7177BC55" w14:textId="77777777" w:rsidR="00EC4966" w:rsidRPr="00A1115A" w:rsidRDefault="00EC4966" w:rsidP="008F71D5">
            <w:pPr>
              <w:pStyle w:val="TAC"/>
            </w:pPr>
          </w:p>
        </w:tc>
        <w:tc>
          <w:tcPr>
            <w:tcW w:w="295" w:type="pct"/>
          </w:tcPr>
          <w:p w14:paraId="1980EB90" w14:textId="77777777" w:rsidR="00EC4966" w:rsidRPr="00A1115A" w:rsidRDefault="00EC4966" w:rsidP="008F71D5">
            <w:pPr>
              <w:pStyle w:val="TAC"/>
            </w:pPr>
          </w:p>
        </w:tc>
        <w:tc>
          <w:tcPr>
            <w:tcW w:w="296" w:type="pct"/>
          </w:tcPr>
          <w:p w14:paraId="01D9AF56" w14:textId="77777777" w:rsidR="00EC4966" w:rsidRPr="00A1115A" w:rsidRDefault="00EC4966" w:rsidP="008F71D5">
            <w:pPr>
              <w:pStyle w:val="TAC"/>
            </w:pPr>
          </w:p>
        </w:tc>
        <w:tc>
          <w:tcPr>
            <w:tcW w:w="296" w:type="pct"/>
          </w:tcPr>
          <w:p w14:paraId="1728165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77ECCB03" w14:textId="77777777" w:rsidR="00EC4966" w:rsidRPr="00A1115A" w:rsidRDefault="00EC4966" w:rsidP="008F71D5">
            <w:pPr>
              <w:pStyle w:val="TAC"/>
            </w:pPr>
          </w:p>
        </w:tc>
      </w:tr>
      <w:tr w:rsidR="00EC4966" w:rsidRPr="00A1115A" w14:paraId="24FCAEB6" w14:textId="77777777" w:rsidTr="008F71D5">
        <w:trPr>
          <w:trHeight w:val="187"/>
        </w:trPr>
        <w:tc>
          <w:tcPr>
            <w:tcW w:w="428" w:type="pct"/>
            <w:tcBorders>
              <w:bottom w:val="nil"/>
            </w:tcBorders>
            <w:shd w:val="clear" w:color="auto" w:fill="auto"/>
          </w:tcPr>
          <w:p w14:paraId="5A73200C" w14:textId="77777777" w:rsidR="00EC4966" w:rsidRPr="00A1115A" w:rsidRDefault="00EC4966" w:rsidP="008F71D5">
            <w:pPr>
              <w:pStyle w:val="TAC"/>
            </w:pPr>
            <w:r w:rsidRPr="00A1115A">
              <w:rPr>
                <w:rFonts w:hint="eastAsia"/>
                <w:lang w:eastAsia="zh-CN"/>
              </w:rPr>
              <w:t>n3</w:t>
            </w:r>
          </w:p>
        </w:tc>
        <w:tc>
          <w:tcPr>
            <w:tcW w:w="235" w:type="pct"/>
          </w:tcPr>
          <w:p w14:paraId="0DA15DA8"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2929BB9" w14:textId="77777777" w:rsidR="00EC4966" w:rsidRPr="00A1115A" w:rsidRDefault="00EC4966" w:rsidP="008F71D5">
            <w:pPr>
              <w:pStyle w:val="TAC"/>
            </w:pPr>
            <w:r w:rsidRPr="00A1115A">
              <w:rPr>
                <w:rFonts w:cs="Arial"/>
                <w:szCs w:val="18"/>
              </w:rPr>
              <w:t>-97.0</w:t>
            </w:r>
          </w:p>
        </w:tc>
        <w:tc>
          <w:tcPr>
            <w:tcW w:w="295" w:type="pct"/>
            <w:shd w:val="clear" w:color="auto" w:fill="auto"/>
          </w:tcPr>
          <w:p w14:paraId="4D6CC9B2" w14:textId="77777777" w:rsidR="00EC4966" w:rsidRPr="00A1115A" w:rsidRDefault="00EC4966" w:rsidP="008F71D5">
            <w:pPr>
              <w:pStyle w:val="TAC"/>
            </w:pPr>
            <w:r w:rsidRPr="00A1115A">
              <w:rPr>
                <w:rFonts w:cs="Arial"/>
                <w:szCs w:val="18"/>
              </w:rPr>
              <w:t>-93.8</w:t>
            </w:r>
          </w:p>
        </w:tc>
        <w:tc>
          <w:tcPr>
            <w:tcW w:w="364" w:type="pct"/>
            <w:shd w:val="clear" w:color="auto" w:fill="auto"/>
          </w:tcPr>
          <w:p w14:paraId="61828210" w14:textId="77777777" w:rsidR="00EC4966" w:rsidRPr="00A1115A" w:rsidRDefault="00EC4966" w:rsidP="008F71D5">
            <w:pPr>
              <w:pStyle w:val="TAC"/>
            </w:pPr>
            <w:r w:rsidRPr="00A1115A">
              <w:rPr>
                <w:rFonts w:cs="Arial"/>
                <w:szCs w:val="18"/>
              </w:rPr>
              <w:t>-92.0</w:t>
            </w:r>
          </w:p>
        </w:tc>
        <w:tc>
          <w:tcPr>
            <w:tcW w:w="393" w:type="pct"/>
            <w:shd w:val="clear" w:color="auto" w:fill="auto"/>
          </w:tcPr>
          <w:p w14:paraId="66C48CD5" w14:textId="77777777" w:rsidR="00EC4966" w:rsidRPr="00A1115A" w:rsidRDefault="00EC4966" w:rsidP="008F71D5">
            <w:pPr>
              <w:pStyle w:val="TAC"/>
            </w:pPr>
            <w:r w:rsidRPr="00A1115A">
              <w:rPr>
                <w:rFonts w:cs="Arial"/>
                <w:szCs w:val="18"/>
              </w:rPr>
              <w:t>-90.8</w:t>
            </w:r>
          </w:p>
        </w:tc>
        <w:tc>
          <w:tcPr>
            <w:tcW w:w="295" w:type="pct"/>
            <w:shd w:val="clear" w:color="auto" w:fill="auto"/>
          </w:tcPr>
          <w:p w14:paraId="1D5BAC3C" w14:textId="77777777" w:rsidR="00EC4966" w:rsidRPr="00A1115A" w:rsidRDefault="00EC4966" w:rsidP="008F71D5">
            <w:pPr>
              <w:pStyle w:val="TAC"/>
            </w:pPr>
            <w:r w:rsidRPr="00A1115A">
              <w:rPr>
                <w:rFonts w:cs="Arial"/>
                <w:szCs w:val="18"/>
              </w:rPr>
              <w:t>-89.7</w:t>
            </w:r>
          </w:p>
        </w:tc>
        <w:tc>
          <w:tcPr>
            <w:tcW w:w="295" w:type="pct"/>
          </w:tcPr>
          <w:p w14:paraId="60EB4001" w14:textId="77777777" w:rsidR="00EC4966" w:rsidRPr="00A1115A" w:rsidRDefault="00EC4966" w:rsidP="008F71D5">
            <w:pPr>
              <w:pStyle w:val="TAC"/>
            </w:pPr>
            <w:r w:rsidRPr="00A1115A">
              <w:rPr>
                <w:rFonts w:cs="Arial"/>
                <w:szCs w:val="18"/>
                <w:lang w:val="en-US"/>
              </w:rPr>
              <w:t>-88.9</w:t>
            </w:r>
          </w:p>
        </w:tc>
        <w:tc>
          <w:tcPr>
            <w:tcW w:w="295" w:type="pct"/>
            <w:shd w:val="clear" w:color="auto" w:fill="auto"/>
          </w:tcPr>
          <w:p w14:paraId="3C0347C5" w14:textId="77777777" w:rsidR="00EC4966" w:rsidRPr="00A1115A" w:rsidRDefault="00EC4966" w:rsidP="008F71D5">
            <w:pPr>
              <w:pStyle w:val="TAC"/>
            </w:pPr>
            <w:r w:rsidRPr="00A1115A">
              <w:t>-82.3</w:t>
            </w:r>
          </w:p>
        </w:tc>
        <w:tc>
          <w:tcPr>
            <w:tcW w:w="295" w:type="pct"/>
          </w:tcPr>
          <w:p w14:paraId="64E52F80" w14:textId="77777777" w:rsidR="00EC4966" w:rsidRPr="00A1115A" w:rsidRDefault="00EC4966" w:rsidP="008F71D5">
            <w:pPr>
              <w:pStyle w:val="TAC"/>
            </w:pPr>
          </w:p>
        </w:tc>
        <w:tc>
          <w:tcPr>
            <w:tcW w:w="295" w:type="pct"/>
          </w:tcPr>
          <w:p w14:paraId="475C20A9" w14:textId="77777777" w:rsidR="00EC4966" w:rsidRPr="00A1115A" w:rsidRDefault="00EC4966" w:rsidP="008F71D5">
            <w:pPr>
              <w:pStyle w:val="TAC"/>
            </w:pPr>
          </w:p>
        </w:tc>
        <w:tc>
          <w:tcPr>
            <w:tcW w:w="295" w:type="pct"/>
          </w:tcPr>
          <w:p w14:paraId="345DC119" w14:textId="77777777" w:rsidR="00EC4966" w:rsidRPr="00A1115A" w:rsidRDefault="00EC4966" w:rsidP="008F71D5">
            <w:pPr>
              <w:pStyle w:val="TAC"/>
            </w:pPr>
          </w:p>
        </w:tc>
        <w:tc>
          <w:tcPr>
            <w:tcW w:w="295" w:type="pct"/>
          </w:tcPr>
          <w:p w14:paraId="0BC59D6C" w14:textId="77777777" w:rsidR="00EC4966" w:rsidRPr="00A1115A" w:rsidRDefault="00EC4966" w:rsidP="008F71D5">
            <w:pPr>
              <w:pStyle w:val="TAC"/>
            </w:pPr>
          </w:p>
        </w:tc>
        <w:tc>
          <w:tcPr>
            <w:tcW w:w="296" w:type="pct"/>
          </w:tcPr>
          <w:p w14:paraId="3734FAB2" w14:textId="77777777" w:rsidR="00EC4966" w:rsidRPr="00A1115A" w:rsidRDefault="00EC4966" w:rsidP="008F71D5">
            <w:pPr>
              <w:pStyle w:val="TAC"/>
            </w:pPr>
          </w:p>
        </w:tc>
        <w:tc>
          <w:tcPr>
            <w:tcW w:w="296" w:type="pct"/>
          </w:tcPr>
          <w:p w14:paraId="06825CED" w14:textId="77777777" w:rsidR="00EC4966" w:rsidRPr="00A1115A" w:rsidRDefault="00EC4966" w:rsidP="008F71D5">
            <w:pPr>
              <w:pStyle w:val="TAC"/>
            </w:pPr>
          </w:p>
        </w:tc>
        <w:tc>
          <w:tcPr>
            <w:tcW w:w="333" w:type="pct"/>
            <w:gridSpan w:val="2"/>
            <w:tcBorders>
              <w:bottom w:val="nil"/>
            </w:tcBorders>
            <w:shd w:val="clear" w:color="auto" w:fill="auto"/>
          </w:tcPr>
          <w:p w14:paraId="5233B6E7" w14:textId="77777777" w:rsidR="00EC4966" w:rsidRPr="00A1115A" w:rsidRDefault="00EC4966" w:rsidP="008F71D5">
            <w:pPr>
              <w:pStyle w:val="TAC"/>
            </w:pPr>
            <w:r w:rsidRPr="00A1115A">
              <w:t>FDD</w:t>
            </w:r>
          </w:p>
        </w:tc>
      </w:tr>
      <w:tr w:rsidR="00EC4966" w:rsidRPr="00A1115A" w14:paraId="5F3B0ACF" w14:textId="77777777" w:rsidTr="008F71D5">
        <w:trPr>
          <w:trHeight w:val="187"/>
        </w:trPr>
        <w:tc>
          <w:tcPr>
            <w:tcW w:w="428" w:type="pct"/>
            <w:tcBorders>
              <w:top w:val="nil"/>
              <w:bottom w:val="nil"/>
            </w:tcBorders>
            <w:shd w:val="clear" w:color="auto" w:fill="auto"/>
          </w:tcPr>
          <w:p w14:paraId="0CC73A16" w14:textId="77777777" w:rsidR="00EC4966" w:rsidRPr="00A1115A" w:rsidRDefault="00EC4966" w:rsidP="008F71D5">
            <w:pPr>
              <w:pStyle w:val="TAC"/>
            </w:pPr>
          </w:p>
        </w:tc>
        <w:tc>
          <w:tcPr>
            <w:tcW w:w="235" w:type="pct"/>
          </w:tcPr>
          <w:p w14:paraId="520C19C9"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35460BE9" w14:textId="77777777" w:rsidR="00EC4966" w:rsidRPr="00A1115A" w:rsidRDefault="00EC4966" w:rsidP="008F71D5">
            <w:pPr>
              <w:pStyle w:val="TAC"/>
            </w:pPr>
          </w:p>
        </w:tc>
        <w:tc>
          <w:tcPr>
            <w:tcW w:w="295" w:type="pct"/>
            <w:shd w:val="clear" w:color="auto" w:fill="auto"/>
          </w:tcPr>
          <w:p w14:paraId="5B43C5F4" w14:textId="77777777" w:rsidR="00EC4966" w:rsidRPr="00A1115A" w:rsidRDefault="00EC4966" w:rsidP="008F71D5">
            <w:pPr>
              <w:pStyle w:val="TAC"/>
            </w:pPr>
            <w:r w:rsidRPr="00A1115A">
              <w:rPr>
                <w:rFonts w:cs="Arial"/>
                <w:szCs w:val="18"/>
              </w:rPr>
              <w:t>-94.1</w:t>
            </w:r>
          </w:p>
        </w:tc>
        <w:tc>
          <w:tcPr>
            <w:tcW w:w="364" w:type="pct"/>
            <w:shd w:val="clear" w:color="auto" w:fill="auto"/>
          </w:tcPr>
          <w:p w14:paraId="520E1973" w14:textId="77777777" w:rsidR="00EC4966" w:rsidRPr="00A1115A" w:rsidRDefault="00EC4966" w:rsidP="008F71D5">
            <w:pPr>
              <w:pStyle w:val="TAC"/>
            </w:pPr>
            <w:r w:rsidRPr="00A1115A">
              <w:rPr>
                <w:rFonts w:cs="Arial"/>
                <w:szCs w:val="18"/>
              </w:rPr>
              <w:t>-92.1</w:t>
            </w:r>
          </w:p>
        </w:tc>
        <w:tc>
          <w:tcPr>
            <w:tcW w:w="393" w:type="pct"/>
            <w:shd w:val="clear" w:color="auto" w:fill="auto"/>
          </w:tcPr>
          <w:p w14:paraId="01F33BA1" w14:textId="77777777" w:rsidR="00EC4966" w:rsidRPr="00A1115A" w:rsidRDefault="00EC4966" w:rsidP="008F71D5">
            <w:pPr>
              <w:pStyle w:val="TAC"/>
            </w:pPr>
            <w:r w:rsidRPr="00A1115A">
              <w:rPr>
                <w:rFonts w:cs="Arial"/>
                <w:szCs w:val="18"/>
              </w:rPr>
              <w:t>-91.0</w:t>
            </w:r>
          </w:p>
        </w:tc>
        <w:tc>
          <w:tcPr>
            <w:tcW w:w="295" w:type="pct"/>
            <w:shd w:val="clear" w:color="auto" w:fill="auto"/>
          </w:tcPr>
          <w:p w14:paraId="6B4343B6" w14:textId="77777777" w:rsidR="00EC4966" w:rsidRPr="00A1115A" w:rsidRDefault="00EC4966" w:rsidP="008F71D5">
            <w:pPr>
              <w:pStyle w:val="TAC"/>
            </w:pPr>
            <w:r w:rsidRPr="00A1115A">
              <w:rPr>
                <w:rFonts w:cs="Arial"/>
                <w:szCs w:val="18"/>
              </w:rPr>
              <w:t>-89.8</w:t>
            </w:r>
          </w:p>
        </w:tc>
        <w:tc>
          <w:tcPr>
            <w:tcW w:w="295" w:type="pct"/>
          </w:tcPr>
          <w:p w14:paraId="0E898E1D" w14:textId="77777777" w:rsidR="00EC4966" w:rsidRPr="00A1115A" w:rsidRDefault="00EC4966" w:rsidP="008F71D5">
            <w:pPr>
              <w:pStyle w:val="TAC"/>
            </w:pPr>
            <w:r w:rsidRPr="00A1115A">
              <w:rPr>
                <w:rFonts w:cs="Arial"/>
                <w:szCs w:val="18"/>
              </w:rPr>
              <w:t>-89.0</w:t>
            </w:r>
          </w:p>
        </w:tc>
        <w:tc>
          <w:tcPr>
            <w:tcW w:w="295" w:type="pct"/>
            <w:shd w:val="clear" w:color="auto" w:fill="auto"/>
          </w:tcPr>
          <w:p w14:paraId="4E1DB5CB" w14:textId="77777777" w:rsidR="00EC4966" w:rsidRPr="00A1115A" w:rsidRDefault="00EC4966" w:rsidP="008F71D5">
            <w:pPr>
              <w:pStyle w:val="TAC"/>
            </w:pPr>
            <w:r w:rsidRPr="00A1115A">
              <w:t>-82.4</w:t>
            </w:r>
          </w:p>
        </w:tc>
        <w:tc>
          <w:tcPr>
            <w:tcW w:w="295" w:type="pct"/>
          </w:tcPr>
          <w:p w14:paraId="64D3FC9E" w14:textId="77777777" w:rsidR="00EC4966" w:rsidRPr="00A1115A" w:rsidRDefault="00EC4966" w:rsidP="008F71D5">
            <w:pPr>
              <w:pStyle w:val="TAC"/>
            </w:pPr>
          </w:p>
        </w:tc>
        <w:tc>
          <w:tcPr>
            <w:tcW w:w="295" w:type="pct"/>
          </w:tcPr>
          <w:p w14:paraId="338F2B5E" w14:textId="77777777" w:rsidR="00EC4966" w:rsidRPr="00A1115A" w:rsidRDefault="00EC4966" w:rsidP="008F71D5">
            <w:pPr>
              <w:pStyle w:val="TAC"/>
            </w:pPr>
          </w:p>
        </w:tc>
        <w:tc>
          <w:tcPr>
            <w:tcW w:w="295" w:type="pct"/>
          </w:tcPr>
          <w:p w14:paraId="167F7331" w14:textId="77777777" w:rsidR="00EC4966" w:rsidRPr="00A1115A" w:rsidRDefault="00EC4966" w:rsidP="008F71D5">
            <w:pPr>
              <w:pStyle w:val="TAC"/>
            </w:pPr>
          </w:p>
        </w:tc>
        <w:tc>
          <w:tcPr>
            <w:tcW w:w="295" w:type="pct"/>
          </w:tcPr>
          <w:p w14:paraId="3272E190" w14:textId="77777777" w:rsidR="00EC4966" w:rsidRPr="00A1115A" w:rsidRDefault="00EC4966" w:rsidP="008F71D5">
            <w:pPr>
              <w:pStyle w:val="TAC"/>
            </w:pPr>
          </w:p>
        </w:tc>
        <w:tc>
          <w:tcPr>
            <w:tcW w:w="296" w:type="pct"/>
          </w:tcPr>
          <w:p w14:paraId="7C442514" w14:textId="77777777" w:rsidR="00EC4966" w:rsidRPr="00A1115A" w:rsidRDefault="00EC4966" w:rsidP="008F71D5">
            <w:pPr>
              <w:pStyle w:val="TAC"/>
            </w:pPr>
          </w:p>
        </w:tc>
        <w:tc>
          <w:tcPr>
            <w:tcW w:w="296" w:type="pct"/>
          </w:tcPr>
          <w:p w14:paraId="5D4F7350" w14:textId="77777777" w:rsidR="00EC4966" w:rsidRPr="00A1115A" w:rsidRDefault="00EC4966" w:rsidP="008F71D5">
            <w:pPr>
              <w:pStyle w:val="TAC"/>
            </w:pPr>
          </w:p>
        </w:tc>
        <w:tc>
          <w:tcPr>
            <w:tcW w:w="333" w:type="pct"/>
            <w:gridSpan w:val="2"/>
            <w:tcBorders>
              <w:top w:val="nil"/>
              <w:bottom w:val="nil"/>
            </w:tcBorders>
            <w:shd w:val="clear" w:color="auto" w:fill="auto"/>
          </w:tcPr>
          <w:p w14:paraId="4C07B86D" w14:textId="77777777" w:rsidR="00EC4966" w:rsidRPr="00A1115A" w:rsidRDefault="00EC4966" w:rsidP="008F71D5">
            <w:pPr>
              <w:pStyle w:val="TAC"/>
            </w:pPr>
          </w:p>
        </w:tc>
      </w:tr>
      <w:tr w:rsidR="00EC4966" w:rsidRPr="00A1115A" w14:paraId="10702992" w14:textId="77777777" w:rsidTr="008F71D5">
        <w:trPr>
          <w:trHeight w:val="187"/>
        </w:trPr>
        <w:tc>
          <w:tcPr>
            <w:tcW w:w="428" w:type="pct"/>
            <w:tcBorders>
              <w:top w:val="nil"/>
              <w:bottom w:val="single" w:sz="4" w:space="0" w:color="auto"/>
            </w:tcBorders>
            <w:shd w:val="clear" w:color="auto" w:fill="auto"/>
          </w:tcPr>
          <w:p w14:paraId="771A7F89" w14:textId="77777777" w:rsidR="00EC4966" w:rsidRPr="00A1115A" w:rsidRDefault="00EC4966" w:rsidP="008F71D5">
            <w:pPr>
              <w:pStyle w:val="TAC"/>
            </w:pPr>
          </w:p>
        </w:tc>
        <w:tc>
          <w:tcPr>
            <w:tcW w:w="235" w:type="pct"/>
          </w:tcPr>
          <w:p w14:paraId="4E9BB0E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45DDFA10" w14:textId="77777777" w:rsidR="00EC4966" w:rsidRPr="00A1115A" w:rsidRDefault="00EC4966" w:rsidP="008F71D5">
            <w:pPr>
              <w:pStyle w:val="TAC"/>
            </w:pPr>
          </w:p>
        </w:tc>
        <w:tc>
          <w:tcPr>
            <w:tcW w:w="295" w:type="pct"/>
            <w:shd w:val="clear" w:color="auto" w:fill="auto"/>
          </w:tcPr>
          <w:p w14:paraId="6FCF0C7B" w14:textId="77777777" w:rsidR="00EC4966" w:rsidRPr="00A1115A" w:rsidRDefault="00EC4966" w:rsidP="008F71D5">
            <w:pPr>
              <w:pStyle w:val="TAC"/>
            </w:pPr>
            <w:r w:rsidRPr="00A1115A">
              <w:rPr>
                <w:rFonts w:hint="eastAsia"/>
                <w:lang w:eastAsia="zh-CN"/>
              </w:rPr>
              <w:t>-94.5</w:t>
            </w:r>
          </w:p>
        </w:tc>
        <w:tc>
          <w:tcPr>
            <w:tcW w:w="364" w:type="pct"/>
            <w:shd w:val="clear" w:color="auto" w:fill="auto"/>
          </w:tcPr>
          <w:p w14:paraId="751EAE43" w14:textId="77777777" w:rsidR="00EC4966" w:rsidRPr="00A1115A" w:rsidRDefault="00EC4966" w:rsidP="008F71D5">
            <w:pPr>
              <w:pStyle w:val="TAC"/>
            </w:pPr>
            <w:r w:rsidRPr="00A1115A">
              <w:rPr>
                <w:rFonts w:cs="Arial"/>
                <w:szCs w:val="18"/>
              </w:rPr>
              <w:t>-92.4</w:t>
            </w:r>
          </w:p>
        </w:tc>
        <w:tc>
          <w:tcPr>
            <w:tcW w:w="393" w:type="pct"/>
            <w:shd w:val="clear" w:color="auto" w:fill="auto"/>
          </w:tcPr>
          <w:p w14:paraId="3510299D" w14:textId="77777777" w:rsidR="00EC4966" w:rsidRPr="00A1115A" w:rsidRDefault="00EC4966" w:rsidP="008F71D5">
            <w:pPr>
              <w:pStyle w:val="TAC"/>
            </w:pPr>
            <w:r w:rsidRPr="00A1115A">
              <w:rPr>
                <w:rFonts w:cs="Arial"/>
                <w:szCs w:val="18"/>
              </w:rPr>
              <w:t>-91.2</w:t>
            </w:r>
          </w:p>
        </w:tc>
        <w:tc>
          <w:tcPr>
            <w:tcW w:w="295" w:type="pct"/>
            <w:shd w:val="clear" w:color="auto" w:fill="auto"/>
          </w:tcPr>
          <w:p w14:paraId="48194DD1" w14:textId="77777777" w:rsidR="00EC4966" w:rsidRPr="00A1115A" w:rsidRDefault="00EC4966" w:rsidP="008F71D5">
            <w:pPr>
              <w:pStyle w:val="TAC"/>
            </w:pPr>
            <w:r w:rsidRPr="00A1115A">
              <w:rPr>
                <w:rFonts w:cs="Arial"/>
                <w:szCs w:val="18"/>
              </w:rPr>
              <w:t>-90.0</w:t>
            </w:r>
          </w:p>
        </w:tc>
        <w:tc>
          <w:tcPr>
            <w:tcW w:w="295" w:type="pct"/>
          </w:tcPr>
          <w:p w14:paraId="0DCB2657" w14:textId="77777777" w:rsidR="00EC4966" w:rsidRPr="00A1115A" w:rsidRDefault="00EC4966" w:rsidP="008F71D5">
            <w:pPr>
              <w:pStyle w:val="TAC"/>
            </w:pPr>
            <w:r w:rsidRPr="00A1115A">
              <w:rPr>
                <w:rFonts w:cs="Arial" w:hint="eastAsia"/>
                <w:szCs w:val="18"/>
              </w:rPr>
              <w:t>-89.1</w:t>
            </w:r>
          </w:p>
        </w:tc>
        <w:tc>
          <w:tcPr>
            <w:tcW w:w="295" w:type="pct"/>
            <w:shd w:val="clear" w:color="auto" w:fill="auto"/>
          </w:tcPr>
          <w:p w14:paraId="458AA229" w14:textId="77777777" w:rsidR="00EC4966" w:rsidRPr="00A1115A" w:rsidRDefault="00EC4966" w:rsidP="008F71D5">
            <w:pPr>
              <w:pStyle w:val="TAC"/>
            </w:pPr>
            <w:r w:rsidRPr="00A1115A">
              <w:t>-82.6</w:t>
            </w:r>
          </w:p>
        </w:tc>
        <w:tc>
          <w:tcPr>
            <w:tcW w:w="295" w:type="pct"/>
          </w:tcPr>
          <w:p w14:paraId="727BCE77" w14:textId="77777777" w:rsidR="00EC4966" w:rsidRPr="00A1115A" w:rsidRDefault="00EC4966" w:rsidP="008F71D5">
            <w:pPr>
              <w:pStyle w:val="TAC"/>
            </w:pPr>
          </w:p>
        </w:tc>
        <w:tc>
          <w:tcPr>
            <w:tcW w:w="295" w:type="pct"/>
          </w:tcPr>
          <w:p w14:paraId="12ACA7B1" w14:textId="77777777" w:rsidR="00EC4966" w:rsidRPr="00A1115A" w:rsidRDefault="00EC4966" w:rsidP="008F71D5">
            <w:pPr>
              <w:pStyle w:val="TAC"/>
            </w:pPr>
          </w:p>
        </w:tc>
        <w:tc>
          <w:tcPr>
            <w:tcW w:w="295" w:type="pct"/>
          </w:tcPr>
          <w:p w14:paraId="04A9D98B" w14:textId="77777777" w:rsidR="00EC4966" w:rsidRPr="00A1115A" w:rsidRDefault="00EC4966" w:rsidP="008F71D5">
            <w:pPr>
              <w:pStyle w:val="TAC"/>
            </w:pPr>
          </w:p>
        </w:tc>
        <w:tc>
          <w:tcPr>
            <w:tcW w:w="295" w:type="pct"/>
          </w:tcPr>
          <w:p w14:paraId="030B4B5E" w14:textId="77777777" w:rsidR="00EC4966" w:rsidRPr="00A1115A" w:rsidRDefault="00EC4966" w:rsidP="008F71D5">
            <w:pPr>
              <w:pStyle w:val="TAC"/>
            </w:pPr>
          </w:p>
        </w:tc>
        <w:tc>
          <w:tcPr>
            <w:tcW w:w="296" w:type="pct"/>
          </w:tcPr>
          <w:p w14:paraId="63570C85" w14:textId="77777777" w:rsidR="00EC4966" w:rsidRPr="00A1115A" w:rsidRDefault="00EC4966" w:rsidP="008F71D5">
            <w:pPr>
              <w:pStyle w:val="TAC"/>
            </w:pPr>
          </w:p>
        </w:tc>
        <w:tc>
          <w:tcPr>
            <w:tcW w:w="296" w:type="pct"/>
          </w:tcPr>
          <w:p w14:paraId="1D882D1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C360BD2" w14:textId="77777777" w:rsidR="00EC4966" w:rsidRPr="00A1115A" w:rsidRDefault="00EC4966" w:rsidP="008F71D5">
            <w:pPr>
              <w:pStyle w:val="TAC"/>
            </w:pPr>
          </w:p>
        </w:tc>
      </w:tr>
      <w:tr w:rsidR="00EC4966" w:rsidRPr="00A1115A" w14:paraId="4AA9EE55" w14:textId="77777777" w:rsidTr="008F71D5">
        <w:trPr>
          <w:trHeight w:val="187"/>
        </w:trPr>
        <w:tc>
          <w:tcPr>
            <w:tcW w:w="428" w:type="pct"/>
            <w:tcBorders>
              <w:bottom w:val="nil"/>
            </w:tcBorders>
            <w:shd w:val="clear" w:color="auto" w:fill="auto"/>
          </w:tcPr>
          <w:p w14:paraId="39F774F2" w14:textId="77777777" w:rsidR="00EC4966" w:rsidRPr="00A1115A" w:rsidRDefault="00EC4966" w:rsidP="008F71D5">
            <w:pPr>
              <w:pStyle w:val="TAC"/>
            </w:pPr>
            <w:r w:rsidRPr="00A1115A">
              <w:rPr>
                <w:rFonts w:hint="eastAsia"/>
                <w:lang w:eastAsia="zh-CN"/>
              </w:rPr>
              <w:t>n5</w:t>
            </w:r>
          </w:p>
        </w:tc>
        <w:tc>
          <w:tcPr>
            <w:tcW w:w="235" w:type="pct"/>
          </w:tcPr>
          <w:p w14:paraId="654E368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48E2E30" w14:textId="77777777" w:rsidR="00EC4966" w:rsidRPr="00A1115A" w:rsidRDefault="00EC4966" w:rsidP="008F71D5">
            <w:pPr>
              <w:pStyle w:val="TAC"/>
            </w:pPr>
            <w:r w:rsidRPr="00A1115A">
              <w:rPr>
                <w:rFonts w:cs="Arial"/>
                <w:szCs w:val="18"/>
              </w:rPr>
              <w:t>-98.0</w:t>
            </w:r>
          </w:p>
        </w:tc>
        <w:tc>
          <w:tcPr>
            <w:tcW w:w="295" w:type="pct"/>
            <w:shd w:val="clear" w:color="auto" w:fill="auto"/>
          </w:tcPr>
          <w:p w14:paraId="5D8E9ECF" w14:textId="77777777" w:rsidR="00EC4966" w:rsidRPr="00A1115A" w:rsidRDefault="00EC4966" w:rsidP="008F71D5">
            <w:pPr>
              <w:pStyle w:val="TAC"/>
            </w:pPr>
            <w:r w:rsidRPr="00A1115A">
              <w:rPr>
                <w:rFonts w:cs="Arial"/>
                <w:szCs w:val="18"/>
              </w:rPr>
              <w:t>-94.8</w:t>
            </w:r>
          </w:p>
        </w:tc>
        <w:tc>
          <w:tcPr>
            <w:tcW w:w="364" w:type="pct"/>
            <w:shd w:val="clear" w:color="auto" w:fill="auto"/>
          </w:tcPr>
          <w:p w14:paraId="436F4DF4" w14:textId="77777777" w:rsidR="00EC4966" w:rsidRPr="00A1115A" w:rsidRDefault="00EC4966" w:rsidP="008F71D5">
            <w:pPr>
              <w:pStyle w:val="TAC"/>
            </w:pPr>
            <w:r w:rsidRPr="00A1115A">
              <w:t>-93.0</w:t>
            </w:r>
          </w:p>
        </w:tc>
        <w:tc>
          <w:tcPr>
            <w:tcW w:w="393" w:type="pct"/>
            <w:shd w:val="clear" w:color="auto" w:fill="auto"/>
          </w:tcPr>
          <w:p w14:paraId="200E72EB" w14:textId="77777777" w:rsidR="00EC4966" w:rsidRPr="00A1115A" w:rsidRDefault="00EC4966" w:rsidP="008F71D5">
            <w:pPr>
              <w:pStyle w:val="TAC"/>
            </w:pPr>
            <w:r w:rsidRPr="00A1115A">
              <w:rPr>
                <w:lang w:eastAsia="zh-CN"/>
              </w:rPr>
              <w:t>-86.8</w:t>
            </w:r>
          </w:p>
        </w:tc>
        <w:tc>
          <w:tcPr>
            <w:tcW w:w="295" w:type="pct"/>
            <w:shd w:val="clear" w:color="auto" w:fill="auto"/>
          </w:tcPr>
          <w:p w14:paraId="655B5CB6" w14:textId="77777777" w:rsidR="00EC4966" w:rsidRPr="00A1115A" w:rsidRDefault="00EC4966" w:rsidP="008F71D5">
            <w:pPr>
              <w:pStyle w:val="TAC"/>
            </w:pPr>
          </w:p>
        </w:tc>
        <w:tc>
          <w:tcPr>
            <w:tcW w:w="295" w:type="pct"/>
          </w:tcPr>
          <w:p w14:paraId="7D00ACEC" w14:textId="77777777" w:rsidR="00EC4966" w:rsidRPr="00A1115A" w:rsidRDefault="00EC4966" w:rsidP="008F71D5">
            <w:pPr>
              <w:pStyle w:val="TAC"/>
            </w:pPr>
          </w:p>
        </w:tc>
        <w:tc>
          <w:tcPr>
            <w:tcW w:w="295" w:type="pct"/>
            <w:shd w:val="clear" w:color="auto" w:fill="auto"/>
          </w:tcPr>
          <w:p w14:paraId="1DF6CEC6" w14:textId="77777777" w:rsidR="00EC4966" w:rsidRPr="00A1115A" w:rsidRDefault="00EC4966" w:rsidP="008F71D5">
            <w:pPr>
              <w:pStyle w:val="TAC"/>
            </w:pPr>
          </w:p>
        </w:tc>
        <w:tc>
          <w:tcPr>
            <w:tcW w:w="295" w:type="pct"/>
          </w:tcPr>
          <w:p w14:paraId="20675148" w14:textId="77777777" w:rsidR="00EC4966" w:rsidRPr="00A1115A" w:rsidRDefault="00EC4966" w:rsidP="008F71D5">
            <w:pPr>
              <w:pStyle w:val="TAC"/>
            </w:pPr>
          </w:p>
        </w:tc>
        <w:tc>
          <w:tcPr>
            <w:tcW w:w="295" w:type="pct"/>
          </w:tcPr>
          <w:p w14:paraId="36A5F858" w14:textId="77777777" w:rsidR="00EC4966" w:rsidRPr="00A1115A" w:rsidRDefault="00EC4966" w:rsidP="008F71D5">
            <w:pPr>
              <w:pStyle w:val="TAC"/>
            </w:pPr>
          </w:p>
        </w:tc>
        <w:tc>
          <w:tcPr>
            <w:tcW w:w="295" w:type="pct"/>
          </w:tcPr>
          <w:p w14:paraId="183522DC" w14:textId="77777777" w:rsidR="00EC4966" w:rsidRPr="00A1115A" w:rsidRDefault="00EC4966" w:rsidP="008F71D5">
            <w:pPr>
              <w:pStyle w:val="TAC"/>
            </w:pPr>
          </w:p>
        </w:tc>
        <w:tc>
          <w:tcPr>
            <w:tcW w:w="295" w:type="pct"/>
          </w:tcPr>
          <w:p w14:paraId="4987120F" w14:textId="77777777" w:rsidR="00EC4966" w:rsidRPr="00A1115A" w:rsidRDefault="00EC4966" w:rsidP="008F71D5">
            <w:pPr>
              <w:pStyle w:val="TAC"/>
            </w:pPr>
          </w:p>
        </w:tc>
        <w:tc>
          <w:tcPr>
            <w:tcW w:w="296" w:type="pct"/>
          </w:tcPr>
          <w:p w14:paraId="5DCCB5DE" w14:textId="77777777" w:rsidR="00EC4966" w:rsidRPr="00A1115A" w:rsidRDefault="00EC4966" w:rsidP="008F71D5">
            <w:pPr>
              <w:pStyle w:val="TAC"/>
            </w:pPr>
          </w:p>
        </w:tc>
        <w:tc>
          <w:tcPr>
            <w:tcW w:w="296" w:type="pct"/>
          </w:tcPr>
          <w:p w14:paraId="1169FF7C" w14:textId="77777777" w:rsidR="00EC4966" w:rsidRPr="00A1115A" w:rsidRDefault="00EC4966" w:rsidP="008F71D5">
            <w:pPr>
              <w:pStyle w:val="TAC"/>
            </w:pPr>
          </w:p>
        </w:tc>
        <w:tc>
          <w:tcPr>
            <w:tcW w:w="333" w:type="pct"/>
            <w:gridSpan w:val="2"/>
            <w:tcBorders>
              <w:bottom w:val="nil"/>
            </w:tcBorders>
            <w:shd w:val="clear" w:color="auto" w:fill="auto"/>
          </w:tcPr>
          <w:p w14:paraId="2A7AF8DD" w14:textId="77777777" w:rsidR="00EC4966" w:rsidRPr="00A1115A" w:rsidRDefault="00EC4966" w:rsidP="008F71D5">
            <w:pPr>
              <w:pStyle w:val="TAC"/>
            </w:pPr>
            <w:r w:rsidRPr="00A1115A">
              <w:t>FDD</w:t>
            </w:r>
          </w:p>
        </w:tc>
      </w:tr>
      <w:tr w:rsidR="00EC4966" w:rsidRPr="00A1115A" w14:paraId="30E60394" w14:textId="77777777" w:rsidTr="008F71D5">
        <w:trPr>
          <w:trHeight w:val="187"/>
        </w:trPr>
        <w:tc>
          <w:tcPr>
            <w:tcW w:w="428" w:type="pct"/>
            <w:tcBorders>
              <w:top w:val="nil"/>
              <w:bottom w:val="nil"/>
            </w:tcBorders>
            <w:shd w:val="clear" w:color="auto" w:fill="auto"/>
          </w:tcPr>
          <w:p w14:paraId="7429079F" w14:textId="77777777" w:rsidR="00EC4966" w:rsidRPr="00A1115A" w:rsidRDefault="00EC4966" w:rsidP="008F71D5">
            <w:pPr>
              <w:pStyle w:val="TAC"/>
            </w:pPr>
          </w:p>
        </w:tc>
        <w:tc>
          <w:tcPr>
            <w:tcW w:w="235" w:type="pct"/>
          </w:tcPr>
          <w:p w14:paraId="6516494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30740EE" w14:textId="77777777" w:rsidR="00EC4966" w:rsidRPr="00A1115A" w:rsidRDefault="00EC4966" w:rsidP="008F71D5">
            <w:pPr>
              <w:pStyle w:val="TAC"/>
            </w:pPr>
          </w:p>
        </w:tc>
        <w:tc>
          <w:tcPr>
            <w:tcW w:w="295" w:type="pct"/>
            <w:shd w:val="clear" w:color="auto" w:fill="auto"/>
          </w:tcPr>
          <w:p w14:paraId="6852AD25" w14:textId="77777777" w:rsidR="00EC4966" w:rsidRPr="00A1115A" w:rsidRDefault="00EC4966" w:rsidP="008F71D5">
            <w:pPr>
              <w:pStyle w:val="TAC"/>
            </w:pPr>
            <w:r w:rsidRPr="00A1115A">
              <w:rPr>
                <w:rFonts w:cs="Arial"/>
                <w:szCs w:val="18"/>
              </w:rPr>
              <w:t>-95.1</w:t>
            </w:r>
          </w:p>
        </w:tc>
        <w:tc>
          <w:tcPr>
            <w:tcW w:w="364" w:type="pct"/>
            <w:shd w:val="clear" w:color="auto" w:fill="auto"/>
          </w:tcPr>
          <w:p w14:paraId="46C9579B" w14:textId="77777777" w:rsidR="00EC4966" w:rsidRPr="00A1115A" w:rsidRDefault="00EC4966" w:rsidP="008F71D5">
            <w:pPr>
              <w:pStyle w:val="TAC"/>
            </w:pPr>
            <w:r w:rsidRPr="00A1115A">
              <w:rPr>
                <w:rFonts w:hint="eastAsia"/>
                <w:lang w:eastAsia="zh-CN"/>
              </w:rPr>
              <w:t>-93.1</w:t>
            </w:r>
          </w:p>
        </w:tc>
        <w:tc>
          <w:tcPr>
            <w:tcW w:w="393" w:type="pct"/>
            <w:shd w:val="clear" w:color="auto" w:fill="auto"/>
          </w:tcPr>
          <w:p w14:paraId="3532B61E" w14:textId="77777777" w:rsidR="00EC4966" w:rsidRPr="00A1115A" w:rsidRDefault="00EC4966" w:rsidP="008F71D5">
            <w:pPr>
              <w:pStyle w:val="TAC"/>
            </w:pPr>
            <w:r w:rsidRPr="00A1115A">
              <w:rPr>
                <w:rFonts w:hint="eastAsia"/>
                <w:lang w:eastAsia="zh-CN"/>
              </w:rPr>
              <w:t>-</w:t>
            </w:r>
            <w:r w:rsidRPr="00A1115A">
              <w:rPr>
                <w:lang w:eastAsia="zh-CN"/>
              </w:rPr>
              <w:t>88.6</w:t>
            </w:r>
          </w:p>
        </w:tc>
        <w:tc>
          <w:tcPr>
            <w:tcW w:w="295" w:type="pct"/>
            <w:shd w:val="clear" w:color="auto" w:fill="auto"/>
          </w:tcPr>
          <w:p w14:paraId="75816A72" w14:textId="77777777" w:rsidR="00EC4966" w:rsidRPr="00A1115A" w:rsidRDefault="00EC4966" w:rsidP="008F71D5">
            <w:pPr>
              <w:pStyle w:val="TAC"/>
            </w:pPr>
          </w:p>
        </w:tc>
        <w:tc>
          <w:tcPr>
            <w:tcW w:w="295" w:type="pct"/>
          </w:tcPr>
          <w:p w14:paraId="00DD978C" w14:textId="77777777" w:rsidR="00EC4966" w:rsidRPr="00A1115A" w:rsidRDefault="00EC4966" w:rsidP="008F71D5">
            <w:pPr>
              <w:pStyle w:val="TAC"/>
            </w:pPr>
          </w:p>
        </w:tc>
        <w:tc>
          <w:tcPr>
            <w:tcW w:w="295" w:type="pct"/>
            <w:shd w:val="clear" w:color="auto" w:fill="auto"/>
          </w:tcPr>
          <w:p w14:paraId="500B7A59" w14:textId="77777777" w:rsidR="00EC4966" w:rsidRPr="00A1115A" w:rsidRDefault="00EC4966" w:rsidP="008F71D5">
            <w:pPr>
              <w:pStyle w:val="TAC"/>
            </w:pPr>
          </w:p>
        </w:tc>
        <w:tc>
          <w:tcPr>
            <w:tcW w:w="295" w:type="pct"/>
          </w:tcPr>
          <w:p w14:paraId="636193C7" w14:textId="77777777" w:rsidR="00EC4966" w:rsidRPr="00A1115A" w:rsidRDefault="00EC4966" w:rsidP="008F71D5">
            <w:pPr>
              <w:pStyle w:val="TAC"/>
            </w:pPr>
          </w:p>
        </w:tc>
        <w:tc>
          <w:tcPr>
            <w:tcW w:w="295" w:type="pct"/>
          </w:tcPr>
          <w:p w14:paraId="316F30BB" w14:textId="77777777" w:rsidR="00EC4966" w:rsidRPr="00A1115A" w:rsidRDefault="00EC4966" w:rsidP="008F71D5">
            <w:pPr>
              <w:pStyle w:val="TAC"/>
            </w:pPr>
          </w:p>
        </w:tc>
        <w:tc>
          <w:tcPr>
            <w:tcW w:w="295" w:type="pct"/>
          </w:tcPr>
          <w:p w14:paraId="11AD3DF1" w14:textId="77777777" w:rsidR="00EC4966" w:rsidRPr="00A1115A" w:rsidRDefault="00EC4966" w:rsidP="008F71D5">
            <w:pPr>
              <w:pStyle w:val="TAC"/>
            </w:pPr>
          </w:p>
        </w:tc>
        <w:tc>
          <w:tcPr>
            <w:tcW w:w="295" w:type="pct"/>
          </w:tcPr>
          <w:p w14:paraId="3E2E0F62" w14:textId="77777777" w:rsidR="00EC4966" w:rsidRPr="00A1115A" w:rsidRDefault="00EC4966" w:rsidP="008F71D5">
            <w:pPr>
              <w:pStyle w:val="TAC"/>
            </w:pPr>
          </w:p>
        </w:tc>
        <w:tc>
          <w:tcPr>
            <w:tcW w:w="296" w:type="pct"/>
          </w:tcPr>
          <w:p w14:paraId="0810EB5C" w14:textId="77777777" w:rsidR="00EC4966" w:rsidRPr="00A1115A" w:rsidRDefault="00EC4966" w:rsidP="008F71D5">
            <w:pPr>
              <w:pStyle w:val="TAC"/>
            </w:pPr>
          </w:p>
        </w:tc>
        <w:tc>
          <w:tcPr>
            <w:tcW w:w="296" w:type="pct"/>
          </w:tcPr>
          <w:p w14:paraId="0C21EA36" w14:textId="77777777" w:rsidR="00EC4966" w:rsidRPr="00A1115A" w:rsidRDefault="00EC4966" w:rsidP="008F71D5">
            <w:pPr>
              <w:pStyle w:val="TAC"/>
            </w:pPr>
          </w:p>
        </w:tc>
        <w:tc>
          <w:tcPr>
            <w:tcW w:w="333" w:type="pct"/>
            <w:gridSpan w:val="2"/>
            <w:tcBorders>
              <w:top w:val="nil"/>
              <w:bottom w:val="nil"/>
            </w:tcBorders>
            <w:shd w:val="clear" w:color="auto" w:fill="auto"/>
          </w:tcPr>
          <w:p w14:paraId="0C22DF87" w14:textId="77777777" w:rsidR="00EC4966" w:rsidRPr="00A1115A" w:rsidRDefault="00EC4966" w:rsidP="008F71D5">
            <w:pPr>
              <w:pStyle w:val="TAC"/>
            </w:pPr>
          </w:p>
        </w:tc>
      </w:tr>
      <w:tr w:rsidR="00EC4966" w:rsidRPr="00A1115A" w14:paraId="3B2657FA" w14:textId="77777777" w:rsidTr="008F71D5">
        <w:trPr>
          <w:trHeight w:val="187"/>
        </w:trPr>
        <w:tc>
          <w:tcPr>
            <w:tcW w:w="428" w:type="pct"/>
            <w:tcBorders>
              <w:top w:val="nil"/>
              <w:bottom w:val="single" w:sz="4" w:space="0" w:color="auto"/>
            </w:tcBorders>
            <w:shd w:val="clear" w:color="auto" w:fill="auto"/>
          </w:tcPr>
          <w:p w14:paraId="03240DD3" w14:textId="77777777" w:rsidR="00EC4966" w:rsidRPr="00A1115A" w:rsidRDefault="00EC4966" w:rsidP="008F71D5">
            <w:pPr>
              <w:pStyle w:val="TAC"/>
            </w:pPr>
          </w:p>
        </w:tc>
        <w:tc>
          <w:tcPr>
            <w:tcW w:w="235" w:type="pct"/>
          </w:tcPr>
          <w:p w14:paraId="19330EF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6D15C11" w14:textId="77777777" w:rsidR="00EC4966" w:rsidRPr="00A1115A" w:rsidRDefault="00EC4966" w:rsidP="008F71D5">
            <w:pPr>
              <w:pStyle w:val="TAC"/>
            </w:pPr>
          </w:p>
        </w:tc>
        <w:tc>
          <w:tcPr>
            <w:tcW w:w="295" w:type="pct"/>
            <w:shd w:val="clear" w:color="auto" w:fill="auto"/>
          </w:tcPr>
          <w:p w14:paraId="38C5D636" w14:textId="77777777" w:rsidR="00EC4966" w:rsidRPr="00A1115A" w:rsidRDefault="00EC4966" w:rsidP="008F71D5">
            <w:pPr>
              <w:pStyle w:val="TAC"/>
            </w:pPr>
          </w:p>
        </w:tc>
        <w:tc>
          <w:tcPr>
            <w:tcW w:w="364" w:type="pct"/>
            <w:shd w:val="clear" w:color="auto" w:fill="auto"/>
          </w:tcPr>
          <w:p w14:paraId="18B7ADE3" w14:textId="77777777" w:rsidR="00EC4966" w:rsidRPr="00A1115A" w:rsidRDefault="00EC4966" w:rsidP="008F71D5">
            <w:pPr>
              <w:pStyle w:val="TAC"/>
            </w:pPr>
          </w:p>
        </w:tc>
        <w:tc>
          <w:tcPr>
            <w:tcW w:w="393" w:type="pct"/>
            <w:shd w:val="clear" w:color="auto" w:fill="auto"/>
          </w:tcPr>
          <w:p w14:paraId="59968FE4" w14:textId="77777777" w:rsidR="00EC4966" w:rsidRPr="00A1115A" w:rsidRDefault="00EC4966" w:rsidP="008F71D5">
            <w:pPr>
              <w:pStyle w:val="TAC"/>
            </w:pPr>
          </w:p>
        </w:tc>
        <w:tc>
          <w:tcPr>
            <w:tcW w:w="295" w:type="pct"/>
            <w:shd w:val="clear" w:color="auto" w:fill="auto"/>
          </w:tcPr>
          <w:p w14:paraId="001B010A" w14:textId="77777777" w:rsidR="00EC4966" w:rsidRPr="00A1115A" w:rsidRDefault="00EC4966" w:rsidP="008F71D5">
            <w:pPr>
              <w:pStyle w:val="TAC"/>
            </w:pPr>
          </w:p>
        </w:tc>
        <w:tc>
          <w:tcPr>
            <w:tcW w:w="295" w:type="pct"/>
          </w:tcPr>
          <w:p w14:paraId="27037CA1" w14:textId="77777777" w:rsidR="00EC4966" w:rsidRPr="00A1115A" w:rsidRDefault="00EC4966" w:rsidP="008F71D5">
            <w:pPr>
              <w:pStyle w:val="TAC"/>
            </w:pPr>
          </w:p>
        </w:tc>
        <w:tc>
          <w:tcPr>
            <w:tcW w:w="295" w:type="pct"/>
            <w:shd w:val="clear" w:color="auto" w:fill="auto"/>
          </w:tcPr>
          <w:p w14:paraId="4BD0F578" w14:textId="77777777" w:rsidR="00EC4966" w:rsidRPr="00A1115A" w:rsidRDefault="00EC4966" w:rsidP="008F71D5">
            <w:pPr>
              <w:pStyle w:val="TAC"/>
            </w:pPr>
          </w:p>
        </w:tc>
        <w:tc>
          <w:tcPr>
            <w:tcW w:w="295" w:type="pct"/>
          </w:tcPr>
          <w:p w14:paraId="2A65E1AC" w14:textId="77777777" w:rsidR="00EC4966" w:rsidRPr="00A1115A" w:rsidRDefault="00EC4966" w:rsidP="008F71D5">
            <w:pPr>
              <w:pStyle w:val="TAC"/>
            </w:pPr>
          </w:p>
        </w:tc>
        <w:tc>
          <w:tcPr>
            <w:tcW w:w="295" w:type="pct"/>
          </w:tcPr>
          <w:p w14:paraId="218F5E99" w14:textId="77777777" w:rsidR="00EC4966" w:rsidRPr="00A1115A" w:rsidRDefault="00EC4966" w:rsidP="008F71D5">
            <w:pPr>
              <w:pStyle w:val="TAC"/>
            </w:pPr>
          </w:p>
        </w:tc>
        <w:tc>
          <w:tcPr>
            <w:tcW w:w="295" w:type="pct"/>
          </w:tcPr>
          <w:p w14:paraId="142CE8A1" w14:textId="77777777" w:rsidR="00EC4966" w:rsidRPr="00A1115A" w:rsidRDefault="00EC4966" w:rsidP="008F71D5">
            <w:pPr>
              <w:pStyle w:val="TAC"/>
            </w:pPr>
          </w:p>
        </w:tc>
        <w:tc>
          <w:tcPr>
            <w:tcW w:w="295" w:type="pct"/>
          </w:tcPr>
          <w:p w14:paraId="19E52230" w14:textId="77777777" w:rsidR="00EC4966" w:rsidRPr="00A1115A" w:rsidRDefault="00EC4966" w:rsidP="008F71D5">
            <w:pPr>
              <w:pStyle w:val="TAC"/>
            </w:pPr>
          </w:p>
        </w:tc>
        <w:tc>
          <w:tcPr>
            <w:tcW w:w="296" w:type="pct"/>
          </w:tcPr>
          <w:p w14:paraId="065D39AC" w14:textId="77777777" w:rsidR="00EC4966" w:rsidRPr="00A1115A" w:rsidRDefault="00EC4966" w:rsidP="008F71D5">
            <w:pPr>
              <w:pStyle w:val="TAC"/>
            </w:pPr>
          </w:p>
        </w:tc>
        <w:tc>
          <w:tcPr>
            <w:tcW w:w="296" w:type="pct"/>
          </w:tcPr>
          <w:p w14:paraId="417A31BC"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7D2C042" w14:textId="77777777" w:rsidR="00EC4966" w:rsidRPr="00A1115A" w:rsidRDefault="00EC4966" w:rsidP="008F71D5">
            <w:pPr>
              <w:pStyle w:val="TAC"/>
            </w:pPr>
          </w:p>
        </w:tc>
      </w:tr>
      <w:tr w:rsidR="00EC4966" w:rsidRPr="00A1115A" w14:paraId="619A361A" w14:textId="77777777" w:rsidTr="008F71D5">
        <w:trPr>
          <w:trHeight w:val="187"/>
        </w:trPr>
        <w:tc>
          <w:tcPr>
            <w:tcW w:w="428" w:type="pct"/>
            <w:tcBorders>
              <w:bottom w:val="nil"/>
            </w:tcBorders>
            <w:shd w:val="clear" w:color="auto" w:fill="auto"/>
          </w:tcPr>
          <w:p w14:paraId="4909EDE8" w14:textId="77777777" w:rsidR="00EC4966" w:rsidRPr="00A1115A" w:rsidRDefault="00EC4966" w:rsidP="008F71D5">
            <w:pPr>
              <w:pStyle w:val="TAC"/>
            </w:pPr>
            <w:r w:rsidRPr="00A1115A">
              <w:rPr>
                <w:rFonts w:hint="eastAsia"/>
                <w:lang w:eastAsia="zh-CN"/>
              </w:rPr>
              <w:t>n7</w:t>
            </w:r>
            <w:r w:rsidRPr="00A1115A">
              <w:rPr>
                <w:vertAlign w:val="superscript"/>
                <w:lang w:eastAsia="zh-CN"/>
              </w:rPr>
              <w:t>1</w:t>
            </w:r>
          </w:p>
        </w:tc>
        <w:tc>
          <w:tcPr>
            <w:tcW w:w="235" w:type="pct"/>
          </w:tcPr>
          <w:p w14:paraId="1CF8C030"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DF1C24A" w14:textId="77777777" w:rsidR="00EC4966" w:rsidRPr="00A1115A" w:rsidRDefault="00EC4966" w:rsidP="008F71D5">
            <w:pPr>
              <w:pStyle w:val="TAC"/>
            </w:pPr>
            <w:r w:rsidRPr="00A1115A">
              <w:rPr>
                <w:rFonts w:cs="Arial"/>
                <w:szCs w:val="18"/>
              </w:rPr>
              <w:t>-98.0</w:t>
            </w:r>
          </w:p>
        </w:tc>
        <w:tc>
          <w:tcPr>
            <w:tcW w:w="295" w:type="pct"/>
            <w:shd w:val="clear" w:color="auto" w:fill="auto"/>
          </w:tcPr>
          <w:p w14:paraId="0EB743FD" w14:textId="77777777" w:rsidR="00EC4966" w:rsidRPr="00A1115A" w:rsidRDefault="00EC4966" w:rsidP="008F71D5">
            <w:pPr>
              <w:pStyle w:val="TAC"/>
            </w:pPr>
            <w:r w:rsidRPr="00A1115A">
              <w:rPr>
                <w:rFonts w:cs="Arial"/>
                <w:szCs w:val="18"/>
              </w:rPr>
              <w:t>-94.8</w:t>
            </w:r>
          </w:p>
        </w:tc>
        <w:tc>
          <w:tcPr>
            <w:tcW w:w="364" w:type="pct"/>
            <w:shd w:val="clear" w:color="auto" w:fill="auto"/>
          </w:tcPr>
          <w:p w14:paraId="27B7EFBE" w14:textId="77777777" w:rsidR="00EC4966" w:rsidRPr="00A1115A" w:rsidRDefault="00EC4966" w:rsidP="008F71D5">
            <w:pPr>
              <w:pStyle w:val="TAC"/>
            </w:pPr>
            <w:r w:rsidRPr="00A1115A">
              <w:rPr>
                <w:rFonts w:cs="Arial"/>
                <w:szCs w:val="18"/>
              </w:rPr>
              <w:t>-93.0</w:t>
            </w:r>
          </w:p>
        </w:tc>
        <w:tc>
          <w:tcPr>
            <w:tcW w:w="393" w:type="pct"/>
            <w:shd w:val="clear" w:color="auto" w:fill="auto"/>
          </w:tcPr>
          <w:p w14:paraId="567513A7" w14:textId="77777777" w:rsidR="00EC4966" w:rsidRPr="00A1115A" w:rsidRDefault="00EC4966" w:rsidP="008F71D5">
            <w:pPr>
              <w:pStyle w:val="TAC"/>
            </w:pPr>
            <w:r w:rsidRPr="00A1115A">
              <w:rPr>
                <w:rFonts w:cs="Arial"/>
                <w:szCs w:val="18"/>
              </w:rPr>
              <w:t>-91.8</w:t>
            </w:r>
          </w:p>
        </w:tc>
        <w:tc>
          <w:tcPr>
            <w:tcW w:w="295" w:type="pct"/>
            <w:shd w:val="clear" w:color="auto" w:fill="auto"/>
          </w:tcPr>
          <w:p w14:paraId="647FE062" w14:textId="77777777" w:rsidR="00EC4966" w:rsidRPr="00A1115A" w:rsidRDefault="00EC4966" w:rsidP="008F71D5">
            <w:pPr>
              <w:pStyle w:val="TAC"/>
            </w:pPr>
            <w:r w:rsidRPr="00A1115A">
              <w:t>-90.7</w:t>
            </w:r>
          </w:p>
        </w:tc>
        <w:tc>
          <w:tcPr>
            <w:tcW w:w="295" w:type="pct"/>
          </w:tcPr>
          <w:p w14:paraId="18CFECF7" w14:textId="77777777" w:rsidR="00EC4966" w:rsidRPr="00A1115A" w:rsidRDefault="00EC4966" w:rsidP="008F71D5">
            <w:pPr>
              <w:pStyle w:val="TAC"/>
            </w:pPr>
            <w:r w:rsidRPr="00A1115A">
              <w:t>-89.9</w:t>
            </w:r>
          </w:p>
        </w:tc>
        <w:tc>
          <w:tcPr>
            <w:tcW w:w="295" w:type="pct"/>
            <w:shd w:val="clear" w:color="auto" w:fill="auto"/>
          </w:tcPr>
          <w:p w14:paraId="7BC27FA4" w14:textId="77777777" w:rsidR="00EC4966" w:rsidRPr="00A1115A" w:rsidRDefault="00EC4966" w:rsidP="008F71D5">
            <w:pPr>
              <w:pStyle w:val="TAC"/>
            </w:pPr>
            <w:r w:rsidRPr="00A1115A">
              <w:t>-88.6</w:t>
            </w:r>
          </w:p>
        </w:tc>
        <w:tc>
          <w:tcPr>
            <w:tcW w:w="295" w:type="pct"/>
          </w:tcPr>
          <w:p w14:paraId="6FA7B474" w14:textId="77777777" w:rsidR="00EC4966" w:rsidRPr="00A1115A" w:rsidRDefault="00EC4966" w:rsidP="008F71D5">
            <w:pPr>
              <w:pStyle w:val="TAC"/>
            </w:pPr>
            <w:r w:rsidRPr="00A1115A">
              <w:t>-81.5</w:t>
            </w:r>
          </w:p>
        </w:tc>
        <w:tc>
          <w:tcPr>
            <w:tcW w:w="295" w:type="pct"/>
          </w:tcPr>
          <w:p w14:paraId="0FC2CC57" w14:textId="77777777" w:rsidR="00EC4966" w:rsidRPr="00A1115A" w:rsidRDefault="00EC4966" w:rsidP="008F71D5">
            <w:pPr>
              <w:pStyle w:val="TAC"/>
            </w:pPr>
          </w:p>
        </w:tc>
        <w:tc>
          <w:tcPr>
            <w:tcW w:w="295" w:type="pct"/>
          </w:tcPr>
          <w:p w14:paraId="3F25E55F" w14:textId="77777777" w:rsidR="00EC4966" w:rsidRPr="00A1115A" w:rsidRDefault="00EC4966" w:rsidP="008F71D5">
            <w:pPr>
              <w:pStyle w:val="TAC"/>
            </w:pPr>
          </w:p>
        </w:tc>
        <w:tc>
          <w:tcPr>
            <w:tcW w:w="295" w:type="pct"/>
          </w:tcPr>
          <w:p w14:paraId="2BDD3718" w14:textId="77777777" w:rsidR="00EC4966" w:rsidRPr="00A1115A" w:rsidRDefault="00EC4966" w:rsidP="008F71D5">
            <w:pPr>
              <w:pStyle w:val="TAC"/>
            </w:pPr>
          </w:p>
        </w:tc>
        <w:tc>
          <w:tcPr>
            <w:tcW w:w="296" w:type="pct"/>
          </w:tcPr>
          <w:p w14:paraId="6097556E" w14:textId="77777777" w:rsidR="00EC4966" w:rsidRPr="00A1115A" w:rsidRDefault="00EC4966" w:rsidP="008F71D5">
            <w:pPr>
              <w:pStyle w:val="TAC"/>
            </w:pPr>
          </w:p>
        </w:tc>
        <w:tc>
          <w:tcPr>
            <w:tcW w:w="296" w:type="pct"/>
          </w:tcPr>
          <w:p w14:paraId="28B54244" w14:textId="77777777" w:rsidR="00EC4966" w:rsidRPr="00A1115A" w:rsidRDefault="00EC4966" w:rsidP="008F71D5">
            <w:pPr>
              <w:pStyle w:val="TAC"/>
            </w:pPr>
          </w:p>
        </w:tc>
        <w:tc>
          <w:tcPr>
            <w:tcW w:w="333" w:type="pct"/>
            <w:gridSpan w:val="2"/>
            <w:tcBorders>
              <w:bottom w:val="nil"/>
            </w:tcBorders>
            <w:shd w:val="clear" w:color="auto" w:fill="auto"/>
          </w:tcPr>
          <w:p w14:paraId="4CBBF45B" w14:textId="77777777" w:rsidR="00EC4966" w:rsidRPr="00A1115A" w:rsidRDefault="00EC4966" w:rsidP="008F71D5">
            <w:pPr>
              <w:pStyle w:val="TAC"/>
            </w:pPr>
            <w:r w:rsidRPr="00A1115A">
              <w:t>FDD</w:t>
            </w:r>
          </w:p>
        </w:tc>
      </w:tr>
      <w:tr w:rsidR="00EC4966" w:rsidRPr="00A1115A" w14:paraId="19EEAE4C" w14:textId="77777777" w:rsidTr="008F71D5">
        <w:trPr>
          <w:trHeight w:val="187"/>
        </w:trPr>
        <w:tc>
          <w:tcPr>
            <w:tcW w:w="428" w:type="pct"/>
            <w:tcBorders>
              <w:top w:val="nil"/>
              <w:bottom w:val="nil"/>
            </w:tcBorders>
            <w:shd w:val="clear" w:color="auto" w:fill="auto"/>
          </w:tcPr>
          <w:p w14:paraId="741A64A0" w14:textId="77777777" w:rsidR="00EC4966" w:rsidRPr="00A1115A" w:rsidRDefault="00EC4966" w:rsidP="008F71D5">
            <w:pPr>
              <w:pStyle w:val="TAC"/>
            </w:pPr>
          </w:p>
        </w:tc>
        <w:tc>
          <w:tcPr>
            <w:tcW w:w="235" w:type="pct"/>
          </w:tcPr>
          <w:p w14:paraId="33933E8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32D2397A" w14:textId="77777777" w:rsidR="00EC4966" w:rsidRPr="00A1115A" w:rsidRDefault="00EC4966" w:rsidP="008F71D5">
            <w:pPr>
              <w:pStyle w:val="TAC"/>
            </w:pPr>
          </w:p>
        </w:tc>
        <w:tc>
          <w:tcPr>
            <w:tcW w:w="295" w:type="pct"/>
            <w:shd w:val="clear" w:color="auto" w:fill="auto"/>
          </w:tcPr>
          <w:p w14:paraId="45F3C9E6" w14:textId="77777777" w:rsidR="00EC4966" w:rsidRPr="00A1115A" w:rsidRDefault="00EC4966" w:rsidP="008F71D5">
            <w:pPr>
              <w:pStyle w:val="TAC"/>
            </w:pPr>
            <w:r w:rsidRPr="00A1115A">
              <w:rPr>
                <w:rFonts w:cs="Arial"/>
                <w:szCs w:val="18"/>
              </w:rPr>
              <w:t>-95.1</w:t>
            </w:r>
          </w:p>
        </w:tc>
        <w:tc>
          <w:tcPr>
            <w:tcW w:w="364" w:type="pct"/>
            <w:shd w:val="clear" w:color="auto" w:fill="auto"/>
          </w:tcPr>
          <w:p w14:paraId="34954875" w14:textId="77777777" w:rsidR="00EC4966" w:rsidRPr="00A1115A" w:rsidRDefault="00EC4966" w:rsidP="008F71D5">
            <w:pPr>
              <w:pStyle w:val="TAC"/>
            </w:pPr>
            <w:r w:rsidRPr="00A1115A">
              <w:rPr>
                <w:rFonts w:cs="Arial"/>
                <w:szCs w:val="18"/>
              </w:rPr>
              <w:t>-93.1</w:t>
            </w:r>
          </w:p>
        </w:tc>
        <w:tc>
          <w:tcPr>
            <w:tcW w:w="393" w:type="pct"/>
            <w:shd w:val="clear" w:color="auto" w:fill="auto"/>
          </w:tcPr>
          <w:p w14:paraId="5E098A6B" w14:textId="77777777" w:rsidR="00EC4966" w:rsidRPr="00A1115A" w:rsidRDefault="00EC4966" w:rsidP="008F71D5">
            <w:pPr>
              <w:pStyle w:val="TAC"/>
            </w:pPr>
            <w:r w:rsidRPr="00A1115A">
              <w:rPr>
                <w:rFonts w:cs="Arial"/>
                <w:szCs w:val="18"/>
              </w:rPr>
              <w:t>-92.0</w:t>
            </w:r>
          </w:p>
        </w:tc>
        <w:tc>
          <w:tcPr>
            <w:tcW w:w="295" w:type="pct"/>
            <w:shd w:val="clear" w:color="auto" w:fill="auto"/>
          </w:tcPr>
          <w:p w14:paraId="2F100383" w14:textId="77777777" w:rsidR="00EC4966" w:rsidRPr="00A1115A" w:rsidRDefault="00EC4966" w:rsidP="008F71D5">
            <w:pPr>
              <w:pStyle w:val="TAC"/>
            </w:pPr>
            <w:r w:rsidRPr="00A1115A">
              <w:t>-90.8</w:t>
            </w:r>
          </w:p>
        </w:tc>
        <w:tc>
          <w:tcPr>
            <w:tcW w:w="295" w:type="pct"/>
          </w:tcPr>
          <w:p w14:paraId="14638DDC" w14:textId="77777777" w:rsidR="00EC4966" w:rsidRPr="00A1115A" w:rsidRDefault="00EC4966" w:rsidP="008F71D5">
            <w:pPr>
              <w:pStyle w:val="TAC"/>
            </w:pPr>
            <w:r w:rsidRPr="00A1115A">
              <w:t>-90.0</w:t>
            </w:r>
          </w:p>
        </w:tc>
        <w:tc>
          <w:tcPr>
            <w:tcW w:w="295" w:type="pct"/>
            <w:shd w:val="clear" w:color="auto" w:fill="auto"/>
          </w:tcPr>
          <w:p w14:paraId="4A45FF85" w14:textId="77777777" w:rsidR="00EC4966" w:rsidRPr="00A1115A" w:rsidRDefault="00EC4966" w:rsidP="008F71D5">
            <w:pPr>
              <w:pStyle w:val="TAC"/>
            </w:pPr>
            <w:r w:rsidRPr="00A1115A">
              <w:t>-88.7</w:t>
            </w:r>
          </w:p>
        </w:tc>
        <w:tc>
          <w:tcPr>
            <w:tcW w:w="295" w:type="pct"/>
          </w:tcPr>
          <w:p w14:paraId="7A687FE8" w14:textId="77777777" w:rsidR="00EC4966" w:rsidRPr="00A1115A" w:rsidRDefault="00EC4966" w:rsidP="008F71D5">
            <w:pPr>
              <w:pStyle w:val="TAC"/>
            </w:pPr>
            <w:r w:rsidRPr="00A1115A">
              <w:t>-81.5</w:t>
            </w:r>
          </w:p>
        </w:tc>
        <w:tc>
          <w:tcPr>
            <w:tcW w:w="295" w:type="pct"/>
          </w:tcPr>
          <w:p w14:paraId="15FFEB62" w14:textId="77777777" w:rsidR="00EC4966" w:rsidRPr="00A1115A" w:rsidRDefault="00EC4966" w:rsidP="008F71D5">
            <w:pPr>
              <w:pStyle w:val="TAC"/>
            </w:pPr>
          </w:p>
        </w:tc>
        <w:tc>
          <w:tcPr>
            <w:tcW w:w="295" w:type="pct"/>
          </w:tcPr>
          <w:p w14:paraId="15F5CB12" w14:textId="77777777" w:rsidR="00EC4966" w:rsidRPr="00A1115A" w:rsidRDefault="00EC4966" w:rsidP="008F71D5">
            <w:pPr>
              <w:pStyle w:val="TAC"/>
            </w:pPr>
          </w:p>
        </w:tc>
        <w:tc>
          <w:tcPr>
            <w:tcW w:w="295" w:type="pct"/>
          </w:tcPr>
          <w:p w14:paraId="117C3B6C" w14:textId="77777777" w:rsidR="00EC4966" w:rsidRPr="00A1115A" w:rsidRDefault="00EC4966" w:rsidP="008F71D5">
            <w:pPr>
              <w:pStyle w:val="TAC"/>
            </w:pPr>
          </w:p>
        </w:tc>
        <w:tc>
          <w:tcPr>
            <w:tcW w:w="296" w:type="pct"/>
          </w:tcPr>
          <w:p w14:paraId="66005574" w14:textId="77777777" w:rsidR="00EC4966" w:rsidRPr="00A1115A" w:rsidRDefault="00EC4966" w:rsidP="008F71D5">
            <w:pPr>
              <w:pStyle w:val="TAC"/>
            </w:pPr>
          </w:p>
        </w:tc>
        <w:tc>
          <w:tcPr>
            <w:tcW w:w="296" w:type="pct"/>
          </w:tcPr>
          <w:p w14:paraId="35DB3E53" w14:textId="77777777" w:rsidR="00EC4966" w:rsidRPr="00A1115A" w:rsidRDefault="00EC4966" w:rsidP="008F71D5">
            <w:pPr>
              <w:pStyle w:val="TAC"/>
            </w:pPr>
          </w:p>
        </w:tc>
        <w:tc>
          <w:tcPr>
            <w:tcW w:w="333" w:type="pct"/>
            <w:gridSpan w:val="2"/>
            <w:tcBorders>
              <w:top w:val="nil"/>
              <w:bottom w:val="nil"/>
            </w:tcBorders>
            <w:shd w:val="clear" w:color="auto" w:fill="auto"/>
          </w:tcPr>
          <w:p w14:paraId="36F2C14E" w14:textId="77777777" w:rsidR="00EC4966" w:rsidRPr="00A1115A" w:rsidRDefault="00EC4966" w:rsidP="008F71D5">
            <w:pPr>
              <w:pStyle w:val="TAC"/>
            </w:pPr>
          </w:p>
        </w:tc>
      </w:tr>
      <w:tr w:rsidR="00EC4966" w:rsidRPr="00A1115A" w14:paraId="4F016DF7" w14:textId="77777777" w:rsidTr="008F71D5">
        <w:trPr>
          <w:trHeight w:val="187"/>
        </w:trPr>
        <w:tc>
          <w:tcPr>
            <w:tcW w:w="428" w:type="pct"/>
            <w:tcBorders>
              <w:top w:val="nil"/>
              <w:bottom w:val="single" w:sz="4" w:space="0" w:color="auto"/>
            </w:tcBorders>
            <w:shd w:val="clear" w:color="auto" w:fill="auto"/>
          </w:tcPr>
          <w:p w14:paraId="74A14EBB" w14:textId="77777777" w:rsidR="00EC4966" w:rsidRPr="00A1115A" w:rsidRDefault="00EC4966" w:rsidP="008F71D5">
            <w:pPr>
              <w:pStyle w:val="TAC"/>
            </w:pPr>
          </w:p>
        </w:tc>
        <w:tc>
          <w:tcPr>
            <w:tcW w:w="235" w:type="pct"/>
          </w:tcPr>
          <w:p w14:paraId="6B5653D1"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69DA6ABD" w14:textId="77777777" w:rsidR="00EC4966" w:rsidRPr="00A1115A" w:rsidRDefault="00EC4966" w:rsidP="008F71D5">
            <w:pPr>
              <w:pStyle w:val="TAC"/>
            </w:pPr>
          </w:p>
        </w:tc>
        <w:tc>
          <w:tcPr>
            <w:tcW w:w="295" w:type="pct"/>
            <w:shd w:val="clear" w:color="auto" w:fill="auto"/>
          </w:tcPr>
          <w:p w14:paraId="7B3DD190" w14:textId="77777777" w:rsidR="00EC4966" w:rsidRPr="00A1115A" w:rsidRDefault="00EC4966" w:rsidP="008F71D5">
            <w:pPr>
              <w:pStyle w:val="TAC"/>
            </w:pPr>
            <w:r w:rsidRPr="00A1115A">
              <w:rPr>
                <w:rFonts w:hint="eastAsia"/>
                <w:lang w:eastAsia="zh-CN"/>
              </w:rPr>
              <w:t>-95.5</w:t>
            </w:r>
          </w:p>
        </w:tc>
        <w:tc>
          <w:tcPr>
            <w:tcW w:w="364" w:type="pct"/>
            <w:shd w:val="clear" w:color="auto" w:fill="auto"/>
          </w:tcPr>
          <w:p w14:paraId="0D9D79A7" w14:textId="77777777" w:rsidR="00EC4966" w:rsidRPr="00A1115A" w:rsidRDefault="00EC4966" w:rsidP="008F71D5">
            <w:pPr>
              <w:pStyle w:val="TAC"/>
            </w:pPr>
            <w:r w:rsidRPr="00A1115A">
              <w:rPr>
                <w:rFonts w:cs="Arial"/>
                <w:szCs w:val="18"/>
              </w:rPr>
              <w:t>-93.4</w:t>
            </w:r>
          </w:p>
        </w:tc>
        <w:tc>
          <w:tcPr>
            <w:tcW w:w="393" w:type="pct"/>
            <w:shd w:val="clear" w:color="auto" w:fill="auto"/>
          </w:tcPr>
          <w:p w14:paraId="6D50A45A" w14:textId="77777777" w:rsidR="00EC4966" w:rsidRPr="00A1115A" w:rsidRDefault="00EC4966" w:rsidP="008F71D5">
            <w:pPr>
              <w:pStyle w:val="TAC"/>
            </w:pPr>
            <w:r w:rsidRPr="00A1115A">
              <w:rPr>
                <w:rFonts w:cs="Arial"/>
                <w:szCs w:val="18"/>
              </w:rPr>
              <w:t>-92.2</w:t>
            </w:r>
          </w:p>
        </w:tc>
        <w:tc>
          <w:tcPr>
            <w:tcW w:w="295" w:type="pct"/>
            <w:shd w:val="clear" w:color="auto" w:fill="auto"/>
          </w:tcPr>
          <w:p w14:paraId="49BE02BC" w14:textId="77777777" w:rsidR="00EC4966" w:rsidRPr="00A1115A" w:rsidRDefault="00EC4966" w:rsidP="008F71D5">
            <w:pPr>
              <w:pStyle w:val="TAC"/>
            </w:pPr>
            <w:r w:rsidRPr="00A1115A">
              <w:t>-91.0</w:t>
            </w:r>
          </w:p>
        </w:tc>
        <w:tc>
          <w:tcPr>
            <w:tcW w:w="295" w:type="pct"/>
          </w:tcPr>
          <w:p w14:paraId="197BD1D2" w14:textId="77777777" w:rsidR="00EC4966" w:rsidRPr="00A1115A" w:rsidRDefault="00EC4966" w:rsidP="008F71D5">
            <w:pPr>
              <w:pStyle w:val="TAC"/>
            </w:pPr>
            <w:r w:rsidRPr="00A1115A">
              <w:t>-90.1</w:t>
            </w:r>
          </w:p>
        </w:tc>
        <w:tc>
          <w:tcPr>
            <w:tcW w:w="295" w:type="pct"/>
            <w:shd w:val="clear" w:color="auto" w:fill="auto"/>
          </w:tcPr>
          <w:p w14:paraId="3E2D31DE" w14:textId="77777777" w:rsidR="00EC4966" w:rsidRPr="00A1115A" w:rsidRDefault="00EC4966" w:rsidP="008F71D5">
            <w:pPr>
              <w:pStyle w:val="TAC"/>
            </w:pPr>
            <w:r w:rsidRPr="00A1115A">
              <w:t>-88.9</w:t>
            </w:r>
          </w:p>
        </w:tc>
        <w:tc>
          <w:tcPr>
            <w:tcW w:w="295" w:type="pct"/>
          </w:tcPr>
          <w:p w14:paraId="66DEDD8C" w14:textId="77777777" w:rsidR="00EC4966" w:rsidRPr="00A1115A" w:rsidRDefault="00EC4966" w:rsidP="008F71D5">
            <w:pPr>
              <w:pStyle w:val="TAC"/>
            </w:pPr>
            <w:r w:rsidRPr="00A1115A">
              <w:t>-81.5</w:t>
            </w:r>
          </w:p>
        </w:tc>
        <w:tc>
          <w:tcPr>
            <w:tcW w:w="295" w:type="pct"/>
          </w:tcPr>
          <w:p w14:paraId="0EE64424" w14:textId="77777777" w:rsidR="00EC4966" w:rsidRPr="00A1115A" w:rsidRDefault="00EC4966" w:rsidP="008F71D5">
            <w:pPr>
              <w:pStyle w:val="TAC"/>
            </w:pPr>
          </w:p>
        </w:tc>
        <w:tc>
          <w:tcPr>
            <w:tcW w:w="295" w:type="pct"/>
          </w:tcPr>
          <w:p w14:paraId="32D0CB5B" w14:textId="77777777" w:rsidR="00EC4966" w:rsidRPr="00A1115A" w:rsidRDefault="00EC4966" w:rsidP="008F71D5">
            <w:pPr>
              <w:pStyle w:val="TAC"/>
            </w:pPr>
          </w:p>
        </w:tc>
        <w:tc>
          <w:tcPr>
            <w:tcW w:w="295" w:type="pct"/>
          </w:tcPr>
          <w:p w14:paraId="0F163755" w14:textId="77777777" w:rsidR="00EC4966" w:rsidRPr="00A1115A" w:rsidRDefault="00EC4966" w:rsidP="008F71D5">
            <w:pPr>
              <w:pStyle w:val="TAC"/>
            </w:pPr>
          </w:p>
        </w:tc>
        <w:tc>
          <w:tcPr>
            <w:tcW w:w="296" w:type="pct"/>
          </w:tcPr>
          <w:p w14:paraId="6255601D" w14:textId="77777777" w:rsidR="00EC4966" w:rsidRPr="00A1115A" w:rsidRDefault="00EC4966" w:rsidP="008F71D5">
            <w:pPr>
              <w:pStyle w:val="TAC"/>
            </w:pPr>
          </w:p>
        </w:tc>
        <w:tc>
          <w:tcPr>
            <w:tcW w:w="296" w:type="pct"/>
          </w:tcPr>
          <w:p w14:paraId="0055272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DCAFAB9" w14:textId="77777777" w:rsidR="00EC4966" w:rsidRPr="00A1115A" w:rsidRDefault="00EC4966" w:rsidP="008F71D5">
            <w:pPr>
              <w:pStyle w:val="TAC"/>
            </w:pPr>
          </w:p>
        </w:tc>
      </w:tr>
      <w:tr w:rsidR="00EC4966" w:rsidRPr="00A1115A" w14:paraId="10EC5FAC" w14:textId="77777777" w:rsidTr="008F71D5">
        <w:trPr>
          <w:trHeight w:val="187"/>
        </w:trPr>
        <w:tc>
          <w:tcPr>
            <w:tcW w:w="428" w:type="pct"/>
            <w:tcBorders>
              <w:bottom w:val="nil"/>
            </w:tcBorders>
            <w:shd w:val="clear" w:color="auto" w:fill="auto"/>
          </w:tcPr>
          <w:p w14:paraId="04E46E08" w14:textId="77777777" w:rsidR="00EC4966" w:rsidRPr="00A1115A" w:rsidRDefault="00EC4966" w:rsidP="008F71D5">
            <w:pPr>
              <w:pStyle w:val="TAC"/>
            </w:pPr>
            <w:r w:rsidRPr="00A1115A">
              <w:rPr>
                <w:rFonts w:hint="eastAsia"/>
                <w:lang w:eastAsia="zh-CN"/>
              </w:rPr>
              <w:t>n8</w:t>
            </w:r>
          </w:p>
        </w:tc>
        <w:tc>
          <w:tcPr>
            <w:tcW w:w="235" w:type="pct"/>
          </w:tcPr>
          <w:p w14:paraId="4A5DDF74"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E5247F9" w14:textId="77777777" w:rsidR="00EC4966" w:rsidRPr="00A1115A" w:rsidRDefault="00EC4966" w:rsidP="008F71D5">
            <w:pPr>
              <w:pStyle w:val="TAC"/>
            </w:pPr>
            <w:r w:rsidRPr="00A1115A">
              <w:rPr>
                <w:rFonts w:cs="Arial"/>
                <w:szCs w:val="18"/>
              </w:rPr>
              <w:t>-97.0</w:t>
            </w:r>
          </w:p>
        </w:tc>
        <w:tc>
          <w:tcPr>
            <w:tcW w:w="295" w:type="pct"/>
            <w:shd w:val="clear" w:color="auto" w:fill="auto"/>
          </w:tcPr>
          <w:p w14:paraId="059FE557" w14:textId="77777777" w:rsidR="00EC4966" w:rsidRPr="00A1115A" w:rsidRDefault="00EC4966" w:rsidP="008F71D5">
            <w:pPr>
              <w:pStyle w:val="TAC"/>
            </w:pPr>
            <w:r w:rsidRPr="00A1115A">
              <w:rPr>
                <w:rFonts w:cs="Arial"/>
                <w:szCs w:val="18"/>
              </w:rPr>
              <w:t>-93.8</w:t>
            </w:r>
          </w:p>
        </w:tc>
        <w:tc>
          <w:tcPr>
            <w:tcW w:w="364" w:type="pct"/>
            <w:shd w:val="clear" w:color="auto" w:fill="auto"/>
          </w:tcPr>
          <w:p w14:paraId="622DF1D3" w14:textId="77777777" w:rsidR="00EC4966" w:rsidRPr="00A1115A" w:rsidRDefault="00EC4966" w:rsidP="008F71D5">
            <w:pPr>
              <w:pStyle w:val="TAC"/>
            </w:pPr>
            <w:r w:rsidRPr="00A1115A">
              <w:rPr>
                <w:rFonts w:hint="eastAsia"/>
                <w:lang w:eastAsia="zh-CN"/>
              </w:rPr>
              <w:t>-</w:t>
            </w:r>
            <w:r w:rsidRPr="00A1115A">
              <w:rPr>
                <w:lang w:eastAsia="zh-CN"/>
              </w:rPr>
              <w:t>91.4</w:t>
            </w:r>
          </w:p>
        </w:tc>
        <w:tc>
          <w:tcPr>
            <w:tcW w:w="393" w:type="pct"/>
            <w:shd w:val="clear" w:color="auto" w:fill="auto"/>
          </w:tcPr>
          <w:p w14:paraId="17A326D6" w14:textId="77777777" w:rsidR="00EC4966" w:rsidRPr="00A1115A" w:rsidRDefault="00EC4966" w:rsidP="008F71D5">
            <w:pPr>
              <w:pStyle w:val="TAC"/>
            </w:pPr>
            <w:r w:rsidRPr="00A1115A">
              <w:rPr>
                <w:rFonts w:hint="eastAsia"/>
                <w:lang w:eastAsia="zh-CN"/>
              </w:rPr>
              <w:t>-</w:t>
            </w:r>
            <w:r w:rsidRPr="00A1115A">
              <w:rPr>
                <w:lang w:eastAsia="zh-CN"/>
              </w:rPr>
              <w:t>85.8</w:t>
            </w:r>
          </w:p>
        </w:tc>
        <w:tc>
          <w:tcPr>
            <w:tcW w:w="295" w:type="pct"/>
            <w:shd w:val="clear" w:color="auto" w:fill="auto"/>
          </w:tcPr>
          <w:p w14:paraId="6915AAE5" w14:textId="77777777" w:rsidR="00EC4966" w:rsidRPr="00A1115A" w:rsidRDefault="00EC4966" w:rsidP="008F71D5">
            <w:pPr>
              <w:pStyle w:val="TAC"/>
            </w:pPr>
          </w:p>
        </w:tc>
        <w:tc>
          <w:tcPr>
            <w:tcW w:w="295" w:type="pct"/>
          </w:tcPr>
          <w:p w14:paraId="7F49F425" w14:textId="77777777" w:rsidR="00EC4966" w:rsidRPr="00A1115A" w:rsidRDefault="00EC4966" w:rsidP="008F71D5">
            <w:pPr>
              <w:pStyle w:val="TAC"/>
            </w:pPr>
          </w:p>
        </w:tc>
        <w:tc>
          <w:tcPr>
            <w:tcW w:w="295" w:type="pct"/>
            <w:shd w:val="clear" w:color="auto" w:fill="auto"/>
          </w:tcPr>
          <w:p w14:paraId="5328314B" w14:textId="77777777" w:rsidR="00EC4966" w:rsidRPr="00A1115A" w:rsidRDefault="00EC4966" w:rsidP="008F71D5">
            <w:pPr>
              <w:pStyle w:val="TAC"/>
            </w:pPr>
          </w:p>
        </w:tc>
        <w:tc>
          <w:tcPr>
            <w:tcW w:w="295" w:type="pct"/>
          </w:tcPr>
          <w:p w14:paraId="47F7DBD8" w14:textId="77777777" w:rsidR="00EC4966" w:rsidRPr="00A1115A" w:rsidRDefault="00EC4966" w:rsidP="008F71D5">
            <w:pPr>
              <w:pStyle w:val="TAC"/>
            </w:pPr>
          </w:p>
        </w:tc>
        <w:tc>
          <w:tcPr>
            <w:tcW w:w="295" w:type="pct"/>
          </w:tcPr>
          <w:p w14:paraId="0AB9BFE5" w14:textId="77777777" w:rsidR="00EC4966" w:rsidRPr="00A1115A" w:rsidRDefault="00EC4966" w:rsidP="008F71D5">
            <w:pPr>
              <w:pStyle w:val="TAC"/>
            </w:pPr>
          </w:p>
        </w:tc>
        <w:tc>
          <w:tcPr>
            <w:tcW w:w="295" w:type="pct"/>
          </w:tcPr>
          <w:p w14:paraId="1303602D" w14:textId="77777777" w:rsidR="00EC4966" w:rsidRPr="00A1115A" w:rsidRDefault="00EC4966" w:rsidP="008F71D5">
            <w:pPr>
              <w:pStyle w:val="TAC"/>
            </w:pPr>
          </w:p>
        </w:tc>
        <w:tc>
          <w:tcPr>
            <w:tcW w:w="295" w:type="pct"/>
          </w:tcPr>
          <w:p w14:paraId="038D69BB" w14:textId="77777777" w:rsidR="00EC4966" w:rsidRPr="00A1115A" w:rsidRDefault="00EC4966" w:rsidP="008F71D5">
            <w:pPr>
              <w:pStyle w:val="TAC"/>
            </w:pPr>
          </w:p>
        </w:tc>
        <w:tc>
          <w:tcPr>
            <w:tcW w:w="296" w:type="pct"/>
          </w:tcPr>
          <w:p w14:paraId="631DD411" w14:textId="77777777" w:rsidR="00EC4966" w:rsidRPr="00A1115A" w:rsidRDefault="00EC4966" w:rsidP="008F71D5">
            <w:pPr>
              <w:pStyle w:val="TAC"/>
            </w:pPr>
          </w:p>
        </w:tc>
        <w:tc>
          <w:tcPr>
            <w:tcW w:w="296" w:type="pct"/>
          </w:tcPr>
          <w:p w14:paraId="0A5D85AB" w14:textId="77777777" w:rsidR="00EC4966" w:rsidRPr="00A1115A" w:rsidRDefault="00EC4966" w:rsidP="008F71D5">
            <w:pPr>
              <w:pStyle w:val="TAC"/>
            </w:pPr>
          </w:p>
        </w:tc>
        <w:tc>
          <w:tcPr>
            <w:tcW w:w="333" w:type="pct"/>
            <w:gridSpan w:val="2"/>
            <w:tcBorders>
              <w:bottom w:val="nil"/>
            </w:tcBorders>
            <w:shd w:val="clear" w:color="auto" w:fill="auto"/>
          </w:tcPr>
          <w:p w14:paraId="40DD9D67" w14:textId="77777777" w:rsidR="00EC4966" w:rsidRPr="00A1115A" w:rsidRDefault="00EC4966" w:rsidP="008F71D5">
            <w:pPr>
              <w:pStyle w:val="TAC"/>
            </w:pPr>
            <w:r w:rsidRPr="00A1115A">
              <w:rPr>
                <w:rFonts w:hint="eastAsia"/>
                <w:lang w:eastAsia="zh-CN"/>
              </w:rPr>
              <w:t>FDD</w:t>
            </w:r>
          </w:p>
        </w:tc>
      </w:tr>
      <w:tr w:rsidR="00EC4966" w:rsidRPr="00A1115A" w14:paraId="30F9333B" w14:textId="77777777" w:rsidTr="008F71D5">
        <w:trPr>
          <w:trHeight w:val="187"/>
        </w:trPr>
        <w:tc>
          <w:tcPr>
            <w:tcW w:w="428" w:type="pct"/>
            <w:tcBorders>
              <w:top w:val="nil"/>
              <w:bottom w:val="nil"/>
            </w:tcBorders>
            <w:shd w:val="clear" w:color="auto" w:fill="auto"/>
          </w:tcPr>
          <w:p w14:paraId="571F087F" w14:textId="77777777" w:rsidR="00EC4966" w:rsidRPr="00A1115A" w:rsidRDefault="00EC4966" w:rsidP="008F71D5">
            <w:pPr>
              <w:pStyle w:val="TAC"/>
            </w:pPr>
          </w:p>
        </w:tc>
        <w:tc>
          <w:tcPr>
            <w:tcW w:w="235" w:type="pct"/>
          </w:tcPr>
          <w:p w14:paraId="5C95E71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7DD07B2E" w14:textId="77777777" w:rsidR="00EC4966" w:rsidRPr="00A1115A" w:rsidRDefault="00EC4966" w:rsidP="008F71D5">
            <w:pPr>
              <w:pStyle w:val="TAC"/>
            </w:pPr>
          </w:p>
        </w:tc>
        <w:tc>
          <w:tcPr>
            <w:tcW w:w="295" w:type="pct"/>
            <w:shd w:val="clear" w:color="auto" w:fill="auto"/>
          </w:tcPr>
          <w:p w14:paraId="42129BA2" w14:textId="77777777" w:rsidR="00EC4966" w:rsidRPr="00A1115A" w:rsidRDefault="00EC4966" w:rsidP="008F71D5">
            <w:pPr>
              <w:pStyle w:val="TAC"/>
            </w:pPr>
            <w:r w:rsidRPr="00A1115A">
              <w:rPr>
                <w:rFonts w:cs="Arial"/>
                <w:szCs w:val="18"/>
              </w:rPr>
              <w:t>-94.1</w:t>
            </w:r>
          </w:p>
        </w:tc>
        <w:tc>
          <w:tcPr>
            <w:tcW w:w="364" w:type="pct"/>
            <w:shd w:val="clear" w:color="auto" w:fill="auto"/>
          </w:tcPr>
          <w:p w14:paraId="5EE95C82" w14:textId="77777777" w:rsidR="00EC4966" w:rsidRPr="00A1115A" w:rsidRDefault="00EC4966" w:rsidP="008F71D5">
            <w:pPr>
              <w:pStyle w:val="TAC"/>
            </w:pPr>
            <w:r w:rsidRPr="00A1115A">
              <w:rPr>
                <w:rFonts w:hint="eastAsia"/>
                <w:lang w:eastAsia="zh-CN"/>
              </w:rPr>
              <w:t>-</w:t>
            </w:r>
            <w:r w:rsidRPr="00A1115A">
              <w:rPr>
                <w:lang w:eastAsia="zh-CN"/>
              </w:rPr>
              <w:t>91.7</w:t>
            </w:r>
          </w:p>
        </w:tc>
        <w:tc>
          <w:tcPr>
            <w:tcW w:w="393" w:type="pct"/>
            <w:shd w:val="clear" w:color="auto" w:fill="auto"/>
          </w:tcPr>
          <w:p w14:paraId="398ECC15" w14:textId="77777777" w:rsidR="00EC4966" w:rsidRPr="00A1115A" w:rsidRDefault="00EC4966" w:rsidP="008F71D5">
            <w:pPr>
              <w:pStyle w:val="TAC"/>
            </w:pPr>
            <w:r w:rsidRPr="00A1115A">
              <w:rPr>
                <w:rFonts w:hint="eastAsia"/>
                <w:lang w:eastAsia="zh-CN"/>
              </w:rPr>
              <w:t>-</w:t>
            </w:r>
            <w:r w:rsidRPr="00A1115A">
              <w:rPr>
                <w:lang w:eastAsia="zh-CN"/>
              </w:rPr>
              <w:t>87.2</w:t>
            </w:r>
          </w:p>
        </w:tc>
        <w:tc>
          <w:tcPr>
            <w:tcW w:w="295" w:type="pct"/>
            <w:shd w:val="clear" w:color="auto" w:fill="auto"/>
          </w:tcPr>
          <w:p w14:paraId="363807D6" w14:textId="77777777" w:rsidR="00EC4966" w:rsidRPr="00A1115A" w:rsidRDefault="00EC4966" w:rsidP="008F71D5">
            <w:pPr>
              <w:pStyle w:val="TAC"/>
            </w:pPr>
          </w:p>
        </w:tc>
        <w:tc>
          <w:tcPr>
            <w:tcW w:w="295" w:type="pct"/>
          </w:tcPr>
          <w:p w14:paraId="1E917E27" w14:textId="77777777" w:rsidR="00EC4966" w:rsidRPr="00A1115A" w:rsidRDefault="00EC4966" w:rsidP="008F71D5">
            <w:pPr>
              <w:pStyle w:val="TAC"/>
            </w:pPr>
          </w:p>
        </w:tc>
        <w:tc>
          <w:tcPr>
            <w:tcW w:w="295" w:type="pct"/>
            <w:shd w:val="clear" w:color="auto" w:fill="auto"/>
          </w:tcPr>
          <w:p w14:paraId="4EA156BD" w14:textId="77777777" w:rsidR="00EC4966" w:rsidRPr="00A1115A" w:rsidRDefault="00EC4966" w:rsidP="008F71D5">
            <w:pPr>
              <w:pStyle w:val="TAC"/>
            </w:pPr>
          </w:p>
        </w:tc>
        <w:tc>
          <w:tcPr>
            <w:tcW w:w="295" w:type="pct"/>
          </w:tcPr>
          <w:p w14:paraId="1E896FD2" w14:textId="77777777" w:rsidR="00EC4966" w:rsidRPr="00A1115A" w:rsidRDefault="00EC4966" w:rsidP="008F71D5">
            <w:pPr>
              <w:pStyle w:val="TAC"/>
            </w:pPr>
          </w:p>
        </w:tc>
        <w:tc>
          <w:tcPr>
            <w:tcW w:w="295" w:type="pct"/>
          </w:tcPr>
          <w:p w14:paraId="199398FE" w14:textId="77777777" w:rsidR="00EC4966" w:rsidRPr="00A1115A" w:rsidRDefault="00EC4966" w:rsidP="008F71D5">
            <w:pPr>
              <w:pStyle w:val="TAC"/>
            </w:pPr>
          </w:p>
        </w:tc>
        <w:tc>
          <w:tcPr>
            <w:tcW w:w="295" w:type="pct"/>
          </w:tcPr>
          <w:p w14:paraId="4E61099C" w14:textId="77777777" w:rsidR="00EC4966" w:rsidRPr="00A1115A" w:rsidRDefault="00EC4966" w:rsidP="008F71D5">
            <w:pPr>
              <w:pStyle w:val="TAC"/>
            </w:pPr>
          </w:p>
        </w:tc>
        <w:tc>
          <w:tcPr>
            <w:tcW w:w="295" w:type="pct"/>
          </w:tcPr>
          <w:p w14:paraId="7BBA8E7E" w14:textId="77777777" w:rsidR="00EC4966" w:rsidRPr="00A1115A" w:rsidRDefault="00EC4966" w:rsidP="008F71D5">
            <w:pPr>
              <w:pStyle w:val="TAC"/>
            </w:pPr>
          </w:p>
        </w:tc>
        <w:tc>
          <w:tcPr>
            <w:tcW w:w="296" w:type="pct"/>
          </w:tcPr>
          <w:p w14:paraId="3EF97C66" w14:textId="77777777" w:rsidR="00EC4966" w:rsidRPr="00A1115A" w:rsidRDefault="00EC4966" w:rsidP="008F71D5">
            <w:pPr>
              <w:pStyle w:val="TAC"/>
            </w:pPr>
          </w:p>
        </w:tc>
        <w:tc>
          <w:tcPr>
            <w:tcW w:w="296" w:type="pct"/>
          </w:tcPr>
          <w:p w14:paraId="04261C04" w14:textId="77777777" w:rsidR="00EC4966" w:rsidRPr="00A1115A" w:rsidRDefault="00EC4966" w:rsidP="008F71D5">
            <w:pPr>
              <w:pStyle w:val="TAC"/>
            </w:pPr>
          </w:p>
        </w:tc>
        <w:tc>
          <w:tcPr>
            <w:tcW w:w="333" w:type="pct"/>
            <w:gridSpan w:val="2"/>
            <w:tcBorders>
              <w:top w:val="nil"/>
              <w:bottom w:val="nil"/>
            </w:tcBorders>
            <w:shd w:val="clear" w:color="auto" w:fill="auto"/>
          </w:tcPr>
          <w:p w14:paraId="450D7974" w14:textId="77777777" w:rsidR="00EC4966" w:rsidRPr="00A1115A" w:rsidRDefault="00EC4966" w:rsidP="008F71D5">
            <w:pPr>
              <w:pStyle w:val="TAC"/>
            </w:pPr>
          </w:p>
        </w:tc>
      </w:tr>
      <w:tr w:rsidR="00EC4966" w:rsidRPr="00A1115A" w14:paraId="2827F0B6" w14:textId="77777777" w:rsidTr="008F71D5">
        <w:trPr>
          <w:trHeight w:val="187"/>
        </w:trPr>
        <w:tc>
          <w:tcPr>
            <w:tcW w:w="428" w:type="pct"/>
            <w:tcBorders>
              <w:top w:val="nil"/>
              <w:bottom w:val="single" w:sz="4" w:space="0" w:color="auto"/>
            </w:tcBorders>
            <w:shd w:val="clear" w:color="auto" w:fill="auto"/>
          </w:tcPr>
          <w:p w14:paraId="632F1AF9" w14:textId="77777777" w:rsidR="00EC4966" w:rsidRPr="00A1115A" w:rsidRDefault="00EC4966" w:rsidP="008F71D5">
            <w:pPr>
              <w:pStyle w:val="TAC"/>
            </w:pPr>
          </w:p>
        </w:tc>
        <w:tc>
          <w:tcPr>
            <w:tcW w:w="235" w:type="pct"/>
          </w:tcPr>
          <w:p w14:paraId="212AB9AC"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F21AE95" w14:textId="77777777" w:rsidR="00EC4966" w:rsidRPr="00A1115A" w:rsidRDefault="00EC4966" w:rsidP="008F71D5">
            <w:pPr>
              <w:pStyle w:val="TAC"/>
            </w:pPr>
          </w:p>
        </w:tc>
        <w:tc>
          <w:tcPr>
            <w:tcW w:w="295" w:type="pct"/>
            <w:shd w:val="clear" w:color="auto" w:fill="auto"/>
          </w:tcPr>
          <w:p w14:paraId="4A3385AF" w14:textId="77777777" w:rsidR="00EC4966" w:rsidRPr="00A1115A" w:rsidRDefault="00EC4966" w:rsidP="008F71D5">
            <w:pPr>
              <w:pStyle w:val="TAC"/>
            </w:pPr>
          </w:p>
        </w:tc>
        <w:tc>
          <w:tcPr>
            <w:tcW w:w="364" w:type="pct"/>
            <w:shd w:val="clear" w:color="auto" w:fill="auto"/>
          </w:tcPr>
          <w:p w14:paraId="359C78A5" w14:textId="77777777" w:rsidR="00EC4966" w:rsidRPr="00A1115A" w:rsidRDefault="00EC4966" w:rsidP="008F71D5">
            <w:pPr>
              <w:pStyle w:val="TAC"/>
            </w:pPr>
          </w:p>
        </w:tc>
        <w:tc>
          <w:tcPr>
            <w:tcW w:w="393" w:type="pct"/>
            <w:shd w:val="clear" w:color="auto" w:fill="auto"/>
          </w:tcPr>
          <w:p w14:paraId="4ECD2543" w14:textId="77777777" w:rsidR="00EC4966" w:rsidRPr="00A1115A" w:rsidRDefault="00EC4966" w:rsidP="008F71D5">
            <w:pPr>
              <w:pStyle w:val="TAC"/>
            </w:pPr>
          </w:p>
        </w:tc>
        <w:tc>
          <w:tcPr>
            <w:tcW w:w="295" w:type="pct"/>
            <w:shd w:val="clear" w:color="auto" w:fill="auto"/>
          </w:tcPr>
          <w:p w14:paraId="2F1B5495" w14:textId="77777777" w:rsidR="00EC4966" w:rsidRPr="00A1115A" w:rsidRDefault="00EC4966" w:rsidP="008F71D5">
            <w:pPr>
              <w:pStyle w:val="TAC"/>
            </w:pPr>
          </w:p>
        </w:tc>
        <w:tc>
          <w:tcPr>
            <w:tcW w:w="295" w:type="pct"/>
          </w:tcPr>
          <w:p w14:paraId="4688986B" w14:textId="77777777" w:rsidR="00EC4966" w:rsidRPr="00A1115A" w:rsidRDefault="00EC4966" w:rsidP="008F71D5">
            <w:pPr>
              <w:pStyle w:val="TAC"/>
            </w:pPr>
          </w:p>
        </w:tc>
        <w:tc>
          <w:tcPr>
            <w:tcW w:w="295" w:type="pct"/>
            <w:shd w:val="clear" w:color="auto" w:fill="auto"/>
          </w:tcPr>
          <w:p w14:paraId="014C14DF" w14:textId="77777777" w:rsidR="00EC4966" w:rsidRPr="00A1115A" w:rsidRDefault="00EC4966" w:rsidP="008F71D5">
            <w:pPr>
              <w:pStyle w:val="TAC"/>
            </w:pPr>
          </w:p>
        </w:tc>
        <w:tc>
          <w:tcPr>
            <w:tcW w:w="295" w:type="pct"/>
          </w:tcPr>
          <w:p w14:paraId="5EC953E0" w14:textId="77777777" w:rsidR="00EC4966" w:rsidRPr="00A1115A" w:rsidRDefault="00EC4966" w:rsidP="008F71D5">
            <w:pPr>
              <w:pStyle w:val="TAC"/>
            </w:pPr>
          </w:p>
        </w:tc>
        <w:tc>
          <w:tcPr>
            <w:tcW w:w="295" w:type="pct"/>
          </w:tcPr>
          <w:p w14:paraId="6CA3A04D" w14:textId="77777777" w:rsidR="00EC4966" w:rsidRPr="00A1115A" w:rsidRDefault="00EC4966" w:rsidP="008F71D5">
            <w:pPr>
              <w:pStyle w:val="TAC"/>
            </w:pPr>
          </w:p>
        </w:tc>
        <w:tc>
          <w:tcPr>
            <w:tcW w:w="295" w:type="pct"/>
          </w:tcPr>
          <w:p w14:paraId="5C498CCD" w14:textId="77777777" w:rsidR="00EC4966" w:rsidRPr="00A1115A" w:rsidRDefault="00EC4966" w:rsidP="008F71D5">
            <w:pPr>
              <w:pStyle w:val="TAC"/>
            </w:pPr>
          </w:p>
        </w:tc>
        <w:tc>
          <w:tcPr>
            <w:tcW w:w="295" w:type="pct"/>
          </w:tcPr>
          <w:p w14:paraId="0CAB84CB" w14:textId="77777777" w:rsidR="00EC4966" w:rsidRPr="00A1115A" w:rsidRDefault="00EC4966" w:rsidP="008F71D5">
            <w:pPr>
              <w:pStyle w:val="TAC"/>
            </w:pPr>
          </w:p>
        </w:tc>
        <w:tc>
          <w:tcPr>
            <w:tcW w:w="296" w:type="pct"/>
          </w:tcPr>
          <w:p w14:paraId="2B121DF0" w14:textId="77777777" w:rsidR="00EC4966" w:rsidRPr="00A1115A" w:rsidRDefault="00EC4966" w:rsidP="008F71D5">
            <w:pPr>
              <w:pStyle w:val="TAC"/>
            </w:pPr>
          </w:p>
        </w:tc>
        <w:tc>
          <w:tcPr>
            <w:tcW w:w="296" w:type="pct"/>
          </w:tcPr>
          <w:p w14:paraId="711350E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D12DFFF" w14:textId="77777777" w:rsidR="00EC4966" w:rsidRPr="00A1115A" w:rsidRDefault="00EC4966" w:rsidP="008F71D5">
            <w:pPr>
              <w:pStyle w:val="TAC"/>
            </w:pPr>
          </w:p>
        </w:tc>
      </w:tr>
      <w:tr w:rsidR="00EC4966" w:rsidRPr="00A1115A" w14:paraId="047021B5" w14:textId="77777777" w:rsidTr="008F71D5">
        <w:trPr>
          <w:trHeight w:val="187"/>
        </w:trPr>
        <w:tc>
          <w:tcPr>
            <w:tcW w:w="428" w:type="pct"/>
            <w:tcBorders>
              <w:bottom w:val="nil"/>
            </w:tcBorders>
            <w:shd w:val="clear" w:color="auto" w:fill="auto"/>
          </w:tcPr>
          <w:p w14:paraId="1F4A3D00" w14:textId="77777777" w:rsidR="00EC4966" w:rsidRPr="00A1115A" w:rsidRDefault="00EC4966" w:rsidP="008F71D5">
            <w:pPr>
              <w:pStyle w:val="TAC"/>
              <w:rPr>
                <w:lang w:val="en-US" w:eastAsia="zh-CN"/>
              </w:rPr>
            </w:pPr>
            <w:r w:rsidRPr="00A1115A">
              <w:rPr>
                <w:lang w:val="en-US" w:eastAsia="zh-CN"/>
              </w:rPr>
              <w:t>n12</w:t>
            </w:r>
          </w:p>
        </w:tc>
        <w:tc>
          <w:tcPr>
            <w:tcW w:w="235" w:type="pct"/>
          </w:tcPr>
          <w:p w14:paraId="7E12FC64" w14:textId="77777777" w:rsidR="00EC4966" w:rsidRPr="00A1115A" w:rsidRDefault="00EC4966" w:rsidP="008F71D5">
            <w:pPr>
              <w:pStyle w:val="TAC"/>
              <w:rPr>
                <w:rFonts w:cs="Arial"/>
              </w:rPr>
            </w:pPr>
            <w:r w:rsidRPr="00A1115A">
              <w:t>15</w:t>
            </w:r>
          </w:p>
        </w:tc>
        <w:tc>
          <w:tcPr>
            <w:tcW w:w="295" w:type="pct"/>
            <w:shd w:val="clear" w:color="auto" w:fill="auto"/>
          </w:tcPr>
          <w:p w14:paraId="39698EE6" w14:textId="77777777" w:rsidR="00EC4966" w:rsidRPr="00A1115A" w:rsidRDefault="00EC4966" w:rsidP="008F71D5">
            <w:pPr>
              <w:pStyle w:val="TAC"/>
              <w:rPr>
                <w:rFonts w:cs="Arial"/>
                <w:szCs w:val="18"/>
              </w:rPr>
            </w:pPr>
            <w:r w:rsidRPr="00A1115A">
              <w:t>-97.0</w:t>
            </w:r>
          </w:p>
        </w:tc>
        <w:tc>
          <w:tcPr>
            <w:tcW w:w="295" w:type="pct"/>
            <w:shd w:val="clear" w:color="auto" w:fill="auto"/>
          </w:tcPr>
          <w:p w14:paraId="219BF016" w14:textId="77777777" w:rsidR="00EC4966" w:rsidRPr="00A1115A" w:rsidRDefault="00EC4966" w:rsidP="008F71D5">
            <w:pPr>
              <w:pStyle w:val="TAC"/>
              <w:rPr>
                <w:rFonts w:cs="Arial"/>
                <w:szCs w:val="18"/>
              </w:rPr>
            </w:pPr>
            <w:r w:rsidRPr="00A1115A">
              <w:t>-93.8</w:t>
            </w:r>
          </w:p>
        </w:tc>
        <w:tc>
          <w:tcPr>
            <w:tcW w:w="364" w:type="pct"/>
            <w:shd w:val="clear" w:color="auto" w:fill="auto"/>
          </w:tcPr>
          <w:p w14:paraId="7656505C" w14:textId="77777777" w:rsidR="00EC4966" w:rsidRPr="00A1115A" w:rsidRDefault="00EC4966" w:rsidP="008F71D5">
            <w:pPr>
              <w:pStyle w:val="TAC"/>
              <w:rPr>
                <w:rFonts w:cs="Arial"/>
                <w:szCs w:val="18"/>
              </w:rPr>
            </w:pPr>
            <w:r w:rsidRPr="00A1115A">
              <w:t>-84.0</w:t>
            </w:r>
          </w:p>
        </w:tc>
        <w:tc>
          <w:tcPr>
            <w:tcW w:w="393" w:type="pct"/>
            <w:shd w:val="clear" w:color="auto" w:fill="auto"/>
          </w:tcPr>
          <w:p w14:paraId="6855C77D" w14:textId="77777777" w:rsidR="00EC4966" w:rsidRPr="00A1115A" w:rsidRDefault="00EC4966" w:rsidP="008F71D5">
            <w:pPr>
              <w:pStyle w:val="TAC"/>
              <w:rPr>
                <w:rFonts w:cs="Arial"/>
                <w:szCs w:val="18"/>
              </w:rPr>
            </w:pPr>
          </w:p>
        </w:tc>
        <w:tc>
          <w:tcPr>
            <w:tcW w:w="295" w:type="pct"/>
            <w:shd w:val="clear" w:color="auto" w:fill="auto"/>
          </w:tcPr>
          <w:p w14:paraId="3DD3002B" w14:textId="77777777" w:rsidR="00EC4966" w:rsidRPr="00A1115A" w:rsidRDefault="00EC4966" w:rsidP="008F71D5">
            <w:pPr>
              <w:pStyle w:val="TAC"/>
            </w:pPr>
          </w:p>
        </w:tc>
        <w:tc>
          <w:tcPr>
            <w:tcW w:w="295" w:type="pct"/>
          </w:tcPr>
          <w:p w14:paraId="62BA51D4" w14:textId="77777777" w:rsidR="00EC4966" w:rsidRPr="00A1115A" w:rsidRDefault="00EC4966" w:rsidP="008F71D5">
            <w:pPr>
              <w:pStyle w:val="TAC"/>
            </w:pPr>
          </w:p>
        </w:tc>
        <w:tc>
          <w:tcPr>
            <w:tcW w:w="295" w:type="pct"/>
            <w:shd w:val="clear" w:color="auto" w:fill="auto"/>
          </w:tcPr>
          <w:p w14:paraId="20E2148C" w14:textId="77777777" w:rsidR="00EC4966" w:rsidRPr="00A1115A" w:rsidRDefault="00EC4966" w:rsidP="008F71D5">
            <w:pPr>
              <w:pStyle w:val="TAC"/>
            </w:pPr>
          </w:p>
        </w:tc>
        <w:tc>
          <w:tcPr>
            <w:tcW w:w="295" w:type="pct"/>
          </w:tcPr>
          <w:p w14:paraId="1C3B133B" w14:textId="77777777" w:rsidR="00EC4966" w:rsidRPr="00A1115A" w:rsidRDefault="00EC4966" w:rsidP="008F71D5">
            <w:pPr>
              <w:pStyle w:val="TAC"/>
            </w:pPr>
          </w:p>
        </w:tc>
        <w:tc>
          <w:tcPr>
            <w:tcW w:w="295" w:type="pct"/>
          </w:tcPr>
          <w:p w14:paraId="215D8624" w14:textId="77777777" w:rsidR="00EC4966" w:rsidRPr="00A1115A" w:rsidRDefault="00EC4966" w:rsidP="008F71D5">
            <w:pPr>
              <w:pStyle w:val="TAC"/>
            </w:pPr>
          </w:p>
        </w:tc>
        <w:tc>
          <w:tcPr>
            <w:tcW w:w="295" w:type="pct"/>
          </w:tcPr>
          <w:p w14:paraId="1BEFE667" w14:textId="77777777" w:rsidR="00EC4966" w:rsidRPr="00A1115A" w:rsidRDefault="00EC4966" w:rsidP="008F71D5">
            <w:pPr>
              <w:pStyle w:val="TAC"/>
            </w:pPr>
          </w:p>
        </w:tc>
        <w:tc>
          <w:tcPr>
            <w:tcW w:w="295" w:type="pct"/>
          </w:tcPr>
          <w:p w14:paraId="5D66B04B" w14:textId="77777777" w:rsidR="00EC4966" w:rsidRPr="00A1115A" w:rsidRDefault="00EC4966" w:rsidP="008F71D5">
            <w:pPr>
              <w:pStyle w:val="TAC"/>
            </w:pPr>
          </w:p>
        </w:tc>
        <w:tc>
          <w:tcPr>
            <w:tcW w:w="296" w:type="pct"/>
          </w:tcPr>
          <w:p w14:paraId="478613E6" w14:textId="77777777" w:rsidR="00EC4966" w:rsidRPr="00A1115A" w:rsidRDefault="00EC4966" w:rsidP="008F71D5">
            <w:pPr>
              <w:pStyle w:val="TAC"/>
            </w:pPr>
          </w:p>
        </w:tc>
        <w:tc>
          <w:tcPr>
            <w:tcW w:w="296" w:type="pct"/>
          </w:tcPr>
          <w:p w14:paraId="7DB6328C" w14:textId="77777777" w:rsidR="00EC4966" w:rsidRPr="00A1115A" w:rsidRDefault="00EC4966" w:rsidP="008F71D5">
            <w:pPr>
              <w:pStyle w:val="TAC"/>
            </w:pPr>
          </w:p>
        </w:tc>
        <w:tc>
          <w:tcPr>
            <w:tcW w:w="333" w:type="pct"/>
            <w:gridSpan w:val="2"/>
            <w:tcBorders>
              <w:bottom w:val="nil"/>
            </w:tcBorders>
            <w:shd w:val="clear" w:color="auto" w:fill="auto"/>
          </w:tcPr>
          <w:p w14:paraId="51BE1673" w14:textId="77777777" w:rsidR="00EC4966" w:rsidRPr="00A1115A" w:rsidRDefault="00EC4966" w:rsidP="008F71D5">
            <w:pPr>
              <w:pStyle w:val="TAC"/>
              <w:rPr>
                <w:lang w:eastAsia="zh-CN"/>
              </w:rPr>
            </w:pPr>
            <w:r w:rsidRPr="00A1115A">
              <w:rPr>
                <w:lang w:eastAsia="zh-CN"/>
              </w:rPr>
              <w:t>FDD</w:t>
            </w:r>
          </w:p>
        </w:tc>
      </w:tr>
      <w:tr w:rsidR="00EC4966" w:rsidRPr="00A1115A" w14:paraId="12694F55" w14:textId="77777777" w:rsidTr="008F71D5">
        <w:trPr>
          <w:trHeight w:val="187"/>
        </w:trPr>
        <w:tc>
          <w:tcPr>
            <w:tcW w:w="428" w:type="pct"/>
            <w:tcBorders>
              <w:top w:val="nil"/>
              <w:bottom w:val="nil"/>
            </w:tcBorders>
            <w:shd w:val="clear" w:color="auto" w:fill="auto"/>
          </w:tcPr>
          <w:p w14:paraId="5CC9CDC1" w14:textId="77777777" w:rsidR="00EC4966" w:rsidRPr="00A1115A" w:rsidRDefault="00EC4966" w:rsidP="008F71D5">
            <w:pPr>
              <w:pStyle w:val="TAC"/>
              <w:rPr>
                <w:lang w:eastAsia="zh-CN"/>
              </w:rPr>
            </w:pPr>
          </w:p>
        </w:tc>
        <w:tc>
          <w:tcPr>
            <w:tcW w:w="235" w:type="pct"/>
          </w:tcPr>
          <w:p w14:paraId="44E75D60" w14:textId="77777777" w:rsidR="00EC4966" w:rsidRPr="00A1115A" w:rsidRDefault="00EC4966" w:rsidP="008F71D5">
            <w:pPr>
              <w:pStyle w:val="TAC"/>
              <w:rPr>
                <w:rFonts w:cs="Arial"/>
              </w:rPr>
            </w:pPr>
            <w:r w:rsidRPr="00A1115A">
              <w:t>30</w:t>
            </w:r>
          </w:p>
        </w:tc>
        <w:tc>
          <w:tcPr>
            <w:tcW w:w="295" w:type="pct"/>
            <w:shd w:val="clear" w:color="auto" w:fill="auto"/>
          </w:tcPr>
          <w:p w14:paraId="7AF5F3CE" w14:textId="77777777" w:rsidR="00EC4966" w:rsidRPr="00A1115A" w:rsidRDefault="00EC4966" w:rsidP="008F71D5">
            <w:pPr>
              <w:pStyle w:val="TAC"/>
              <w:rPr>
                <w:rFonts w:cs="Arial"/>
                <w:szCs w:val="18"/>
              </w:rPr>
            </w:pPr>
          </w:p>
        </w:tc>
        <w:tc>
          <w:tcPr>
            <w:tcW w:w="295" w:type="pct"/>
            <w:shd w:val="clear" w:color="auto" w:fill="auto"/>
          </w:tcPr>
          <w:p w14:paraId="48970E10" w14:textId="77777777" w:rsidR="00EC4966" w:rsidRPr="00A1115A" w:rsidRDefault="00EC4966" w:rsidP="008F71D5">
            <w:pPr>
              <w:pStyle w:val="TAC"/>
              <w:rPr>
                <w:rFonts w:cs="Arial"/>
                <w:szCs w:val="18"/>
              </w:rPr>
            </w:pPr>
            <w:r w:rsidRPr="00A1115A">
              <w:t>-94.1</w:t>
            </w:r>
          </w:p>
        </w:tc>
        <w:tc>
          <w:tcPr>
            <w:tcW w:w="364" w:type="pct"/>
            <w:shd w:val="clear" w:color="auto" w:fill="auto"/>
          </w:tcPr>
          <w:p w14:paraId="660348C3" w14:textId="77777777" w:rsidR="00EC4966" w:rsidRPr="00A1115A" w:rsidRDefault="00EC4966" w:rsidP="008F71D5">
            <w:pPr>
              <w:pStyle w:val="TAC"/>
              <w:rPr>
                <w:rFonts w:cs="Arial"/>
                <w:szCs w:val="18"/>
              </w:rPr>
            </w:pPr>
            <w:r w:rsidRPr="00A1115A">
              <w:t>-84.1</w:t>
            </w:r>
          </w:p>
        </w:tc>
        <w:tc>
          <w:tcPr>
            <w:tcW w:w="393" w:type="pct"/>
            <w:shd w:val="clear" w:color="auto" w:fill="auto"/>
          </w:tcPr>
          <w:p w14:paraId="270B4F96" w14:textId="77777777" w:rsidR="00EC4966" w:rsidRPr="00A1115A" w:rsidRDefault="00EC4966" w:rsidP="008F71D5">
            <w:pPr>
              <w:pStyle w:val="TAC"/>
              <w:rPr>
                <w:rFonts w:cs="Arial"/>
                <w:szCs w:val="18"/>
              </w:rPr>
            </w:pPr>
          </w:p>
        </w:tc>
        <w:tc>
          <w:tcPr>
            <w:tcW w:w="295" w:type="pct"/>
            <w:shd w:val="clear" w:color="auto" w:fill="auto"/>
          </w:tcPr>
          <w:p w14:paraId="77F8F2CC" w14:textId="77777777" w:rsidR="00EC4966" w:rsidRPr="00A1115A" w:rsidRDefault="00EC4966" w:rsidP="008F71D5">
            <w:pPr>
              <w:pStyle w:val="TAC"/>
            </w:pPr>
          </w:p>
        </w:tc>
        <w:tc>
          <w:tcPr>
            <w:tcW w:w="295" w:type="pct"/>
          </w:tcPr>
          <w:p w14:paraId="24877CFD" w14:textId="77777777" w:rsidR="00EC4966" w:rsidRPr="00A1115A" w:rsidRDefault="00EC4966" w:rsidP="008F71D5">
            <w:pPr>
              <w:pStyle w:val="TAC"/>
            </w:pPr>
          </w:p>
        </w:tc>
        <w:tc>
          <w:tcPr>
            <w:tcW w:w="295" w:type="pct"/>
            <w:shd w:val="clear" w:color="auto" w:fill="auto"/>
          </w:tcPr>
          <w:p w14:paraId="7CD2B991" w14:textId="77777777" w:rsidR="00EC4966" w:rsidRPr="00A1115A" w:rsidRDefault="00EC4966" w:rsidP="008F71D5">
            <w:pPr>
              <w:pStyle w:val="TAC"/>
            </w:pPr>
          </w:p>
        </w:tc>
        <w:tc>
          <w:tcPr>
            <w:tcW w:w="295" w:type="pct"/>
          </w:tcPr>
          <w:p w14:paraId="3B25F0B4" w14:textId="77777777" w:rsidR="00EC4966" w:rsidRPr="00A1115A" w:rsidRDefault="00EC4966" w:rsidP="008F71D5">
            <w:pPr>
              <w:pStyle w:val="TAC"/>
            </w:pPr>
          </w:p>
        </w:tc>
        <w:tc>
          <w:tcPr>
            <w:tcW w:w="295" w:type="pct"/>
          </w:tcPr>
          <w:p w14:paraId="398FFB23" w14:textId="77777777" w:rsidR="00EC4966" w:rsidRPr="00A1115A" w:rsidRDefault="00EC4966" w:rsidP="008F71D5">
            <w:pPr>
              <w:pStyle w:val="TAC"/>
            </w:pPr>
          </w:p>
        </w:tc>
        <w:tc>
          <w:tcPr>
            <w:tcW w:w="295" w:type="pct"/>
          </w:tcPr>
          <w:p w14:paraId="63A24E12" w14:textId="77777777" w:rsidR="00EC4966" w:rsidRPr="00A1115A" w:rsidRDefault="00EC4966" w:rsidP="008F71D5">
            <w:pPr>
              <w:pStyle w:val="TAC"/>
            </w:pPr>
          </w:p>
        </w:tc>
        <w:tc>
          <w:tcPr>
            <w:tcW w:w="295" w:type="pct"/>
          </w:tcPr>
          <w:p w14:paraId="6499F901" w14:textId="77777777" w:rsidR="00EC4966" w:rsidRPr="00A1115A" w:rsidRDefault="00EC4966" w:rsidP="008F71D5">
            <w:pPr>
              <w:pStyle w:val="TAC"/>
            </w:pPr>
          </w:p>
        </w:tc>
        <w:tc>
          <w:tcPr>
            <w:tcW w:w="296" w:type="pct"/>
          </w:tcPr>
          <w:p w14:paraId="01F28DDC" w14:textId="77777777" w:rsidR="00EC4966" w:rsidRPr="00A1115A" w:rsidRDefault="00EC4966" w:rsidP="008F71D5">
            <w:pPr>
              <w:pStyle w:val="TAC"/>
            </w:pPr>
          </w:p>
        </w:tc>
        <w:tc>
          <w:tcPr>
            <w:tcW w:w="296" w:type="pct"/>
          </w:tcPr>
          <w:p w14:paraId="5138D303" w14:textId="77777777" w:rsidR="00EC4966" w:rsidRPr="00A1115A" w:rsidRDefault="00EC4966" w:rsidP="008F71D5">
            <w:pPr>
              <w:pStyle w:val="TAC"/>
            </w:pPr>
          </w:p>
        </w:tc>
        <w:tc>
          <w:tcPr>
            <w:tcW w:w="333" w:type="pct"/>
            <w:gridSpan w:val="2"/>
            <w:tcBorders>
              <w:top w:val="nil"/>
              <w:bottom w:val="nil"/>
            </w:tcBorders>
            <w:shd w:val="clear" w:color="auto" w:fill="auto"/>
          </w:tcPr>
          <w:p w14:paraId="0C040CBC" w14:textId="77777777" w:rsidR="00EC4966" w:rsidRPr="00A1115A" w:rsidRDefault="00EC4966" w:rsidP="008F71D5">
            <w:pPr>
              <w:pStyle w:val="TAC"/>
              <w:rPr>
                <w:lang w:eastAsia="zh-CN"/>
              </w:rPr>
            </w:pPr>
          </w:p>
        </w:tc>
      </w:tr>
      <w:tr w:rsidR="00EC4966" w:rsidRPr="00A1115A" w14:paraId="6112712C" w14:textId="77777777" w:rsidTr="008F71D5">
        <w:trPr>
          <w:trHeight w:val="187"/>
        </w:trPr>
        <w:tc>
          <w:tcPr>
            <w:tcW w:w="428" w:type="pct"/>
            <w:tcBorders>
              <w:top w:val="nil"/>
              <w:bottom w:val="single" w:sz="4" w:space="0" w:color="auto"/>
            </w:tcBorders>
            <w:shd w:val="clear" w:color="auto" w:fill="auto"/>
          </w:tcPr>
          <w:p w14:paraId="6D152AD8" w14:textId="77777777" w:rsidR="00EC4966" w:rsidRPr="00A1115A" w:rsidRDefault="00EC4966" w:rsidP="008F71D5">
            <w:pPr>
              <w:pStyle w:val="TAC"/>
              <w:rPr>
                <w:lang w:eastAsia="zh-CN"/>
              </w:rPr>
            </w:pPr>
          </w:p>
        </w:tc>
        <w:tc>
          <w:tcPr>
            <w:tcW w:w="235" w:type="pct"/>
          </w:tcPr>
          <w:p w14:paraId="60199ECC" w14:textId="77777777" w:rsidR="00EC4966" w:rsidRPr="00A1115A" w:rsidRDefault="00EC4966" w:rsidP="008F71D5">
            <w:pPr>
              <w:pStyle w:val="TAC"/>
              <w:rPr>
                <w:rFonts w:cs="Arial"/>
              </w:rPr>
            </w:pPr>
            <w:r w:rsidRPr="00A1115A">
              <w:t>60</w:t>
            </w:r>
          </w:p>
        </w:tc>
        <w:tc>
          <w:tcPr>
            <w:tcW w:w="295" w:type="pct"/>
            <w:shd w:val="clear" w:color="auto" w:fill="auto"/>
          </w:tcPr>
          <w:p w14:paraId="51EDDB8A" w14:textId="77777777" w:rsidR="00EC4966" w:rsidRPr="00A1115A" w:rsidRDefault="00EC4966" w:rsidP="008F71D5">
            <w:pPr>
              <w:pStyle w:val="TAC"/>
              <w:rPr>
                <w:rFonts w:cs="Arial"/>
                <w:szCs w:val="18"/>
              </w:rPr>
            </w:pPr>
          </w:p>
        </w:tc>
        <w:tc>
          <w:tcPr>
            <w:tcW w:w="295" w:type="pct"/>
            <w:shd w:val="clear" w:color="auto" w:fill="auto"/>
          </w:tcPr>
          <w:p w14:paraId="2D0C1866" w14:textId="77777777" w:rsidR="00EC4966" w:rsidRPr="00A1115A" w:rsidRDefault="00EC4966" w:rsidP="008F71D5">
            <w:pPr>
              <w:pStyle w:val="TAC"/>
              <w:rPr>
                <w:rFonts w:cs="Arial"/>
                <w:szCs w:val="18"/>
              </w:rPr>
            </w:pPr>
          </w:p>
        </w:tc>
        <w:tc>
          <w:tcPr>
            <w:tcW w:w="364" w:type="pct"/>
            <w:shd w:val="clear" w:color="auto" w:fill="auto"/>
          </w:tcPr>
          <w:p w14:paraId="4410BDAC" w14:textId="77777777" w:rsidR="00EC4966" w:rsidRPr="00A1115A" w:rsidRDefault="00EC4966" w:rsidP="008F71D5">
            <w:pPr>
              <w:pStyle w:val="TAC"/>
              <w:rPr>
                <w:rFonts w:cs="Arial"/>
                <w:szCs w:val="18"/>
              </w:rPr>
            </w:pPr>
          </w:p>
        </w:tc>
        <w:tc>
          <w:tcPr>
            <w:tcW w:w="393" w:type="pct"/>
            <w:shd w:val="clear" w:color="auto" w:fill="auto"/>
          </w:tcPr>
          <w:p w14:paraId="5149474D" w14:textId="77777777" w:rsidR="00EC4966" w:rsidRPr="00A1115A" w:rsidRDefault="00EC4966" w:rsidP="008F71D5">
            <w:pPr>
              <w:pStyle w:val="TAC"/>
              <w:rPr>
                <w:rFonts w:cs="Arial"/>
                <w:szCs w:val="18"/>
              </w:rPr>
            </w:pPr>
          </w:p>
        </w:tc>
        <w:tc>
          <w:tcPr>
            <w:tcW w:w="295" w:type="pct"/>
            <w:shd w:val="clear" w:color="auto" w:fill="auto"/>
          </w:tcPr>
          <w:p w14:paraId="03412A52" w14:textId="77777777" w:rsidR="00EC4966" w:rsidRPr="00A1115A" w:rsidRDefault="00EC4966" w:rsidP="008F71D5">
            <w:pPr>
              <w:pStyle w:val="TAC"/>
            </w:pPr>
          </w:p>
        </w:tc>
        <w:tc>
          <w:tcPr>
            <w:tcW w:w="295" w:type="pct"/>
          </w:tcPr>
          <w:p w14:paraId="76013AFE" w14:textId="77777777" w:rsidR="00EC4966" w:rsidRPr="00A1115A" w:rsidRDefault="00EC4966" w:rsidP="008F71D5">
            <w:pPr>
              <w:pStyle w:val="TAC"/>
            </w:pPr>
          </w:p>
        </w:tc>
        <w:tc>
          <w:tcPr>
            <w:tcW w:w="295" w:type="pct"/>
            <w:shd w:val="clear" w:color="auto" w:fill="auto"/>
          </w:tcPr>
          <w:p w14:paraId="28410CC0" w14:textId="77777777" w:rsidR="00EC4966" w:rsidRPr="00A1115A" w:rsidRDefault="00EC4966" w:rsidP="008F71D5">
            <w:pPr>
              <w:pStyle w:val="TAC"/>
            </w:pPr>
          </w:p>
        </w:tc>
        <w:tc>
          <w:tcPr>
            <w:tcW w:w="295" w:type="pct"/>
          </w:tcPr>
          <w:p w14:paraId="6292F07F" w14:textId="77777777" w:rsidR="00EC4966" w:rsidRPr="00A1115A" w:rsidRDefault="00EC4966" w:rsidP="008F71D5">
            <w:pPr>
              <w:pStyle w:val="TAC"/>
            </w:pPr>
          </w:p>
        </w:tc>
        <w:tc>
          <w:tcPr>
            <w:tcW w:w="295" w:type="pct"/>
          </w:tcPr>
          <w:p w14:paraId="3A2134AB" w14:textId="77777777" w:rsidR="00EC4966" w:rsidRPr="00A1115A" w:rsidRDefault="00EC4966" w:rsidP="008F71D5">
            <w:pPr>
              <w:pStyle w:val="TAC"/>
            </w:pPr>
          </w:p>
        </w:tc>
        <w:tc>
          <w:tcPr>
            <w:tcW w:w="295" w:type="pct"/>
          </w:tcPr>
          <w:p w14:paraId="26EE599E" w14:textId="77777777" w:rsidR="00EC4966" w:rsidRPr="00A1115A" w:rsidRDefault="00EC4966" w:rsidP="008F71D5">
            <w:pPr>
              <w:pStyle w:val="TAC"/>
            </w:pPr>
          </w:p>
        </w:tc>
        <w:tc>
          <w:tcPr>
            <w:tcW w:w="295" w:type="pct"/>
          </w:tcPr>
          <w:p w14:paraId="20F0BF8B" w14:textId="77777777" w:rsidR="00EC4966" w:rsidRPr="00A1115A" w:rsidRDefault="00EC4966" w:rsidP="008F71D5">
            <w:pPr>
              <w:pStyle w:val="TAC"/>
            </w:pPr>
          </w:p>
        </w:tc>
        <w:tc>
          <w:tcPr>
            <w:tcW w:w="296" w:type="pct"/>
          </w:tcPr>
          <w:p w14:paraId="4EF0F35D" w14:textId="77777777" w:rsidR="00EC4966" w:rsidRPr="00A1115A" w:rsidRDefault="00EC4966" w:rsidP="008F71D5">
            <w:pPr>
              <w:pStyle w:val="TAC"/>
            </w:pPr>
          </w:p>
        </w:tc>
        <w:tc>
          <w:tcPr>
            <w:tcW w:w="296" w:type="pct"/>
          </w:tcPr>
          <w:p w14:paraId="0CB515A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A0C3322" w14:textId="77777777" w:rsidR="00EC4966" w:rsidRPr="00A1115A" w:rsidRDefault="00EC4966" w:rsidP="008F71D5">
            <w:pPr>
              <w:pStyle w:val="TAC"/>
              <w:rPr>
                <w:lang w:eastAsia="zh-CN"/>
              </w:rPr>
            </w:pPr>
          </w:p>
        </w:tc>
      </w:tr>
      <w:tr w:rsidR="00EC4966" w:rsidRPr="00A1115A" w14:paraId="5A2CAFD7" w14:textId="77777777" w:rsidTr="008F71D5">
        <w:trPr>
          <w:trHeight w:val="187"/>
        </w:trPr>
        <w:tc>
          <w:tcPr>
            <w:tcW w:w="428" w:type="pct"/>
            <w:tcBorders>
              <w:top w:val="nil"/>
              <w:bottom w:val="nil"/>
            </w:tcBorders>
            <w:shd w:val="clear" w:color="auto" w:fill="auto"/>
          </w:tcPr>
          <w:p w14:paraId="1B8C8C50" w14:textId="77777777" w:rsidR="00EC4966" w:rsidRPr="00A1115A" w:rsidRDefault="00EC4966" w:rsidP="008F71D5">
            <w:pPr>
              <w:pStyle w:val="TAC"/>
              <w:rPr>
                <w:lang w:eastAsia="zh-CN"/>
              </w:rPr>
            </w:pPr>
            <w:r w:rsidRPr="00A1115A">
              <w:rPr>
                <w:rFonts w:hint="eastAsia"/>
                <w:lang w:eastAsia="zh-CN"/>
              </w:rPr>
              <w:t>n</w:t>
            </w:r>
            <w:r w:rsidRPr="00A1115A">
              <w:rPr>
                <w:lang w:eastAsia="zh-CN"/>
              </w:rPr>
              <w:t>13</w:t>
            </w:r>
          </w:p>
        </w:tc>
        <w:tc>
          <w:tcPr>
            <w:tcW w:w="235" w:type="pct"/>
          </w:tcPr>
          <w:p w14:paraId="79EF9F0B" w14:textId="77777777" w:rsidR="00EC4966" w:rsidRPr="00A1115A" w:rsidRDefault="00EC4966" w:rsidP="008F71D5">
            <w:pPr>
              <w:pStyle w:val="TAC"/>
            </w:pPr>
            <w:r w:rsidRPr="00A1115A">
              <w:rPr>
                <w:rFonts w:cs="Arial"/>
              </w:rPr>
              <w:t>15</w:t>
            </w:r>
          </w:p>
        </w:tc>
        <w:tc>
          <w:tcPr>
            <w:tcW w:w="295" w:type="pct"/>
            <w:shd w:val="clear" w:color="auto" w:fill="auto"/>
          </w:tcPr>
          <w:p w14:paraId="78B55BDC" w14:textId="77777777" w:rsidR="00EC4966" w:rsidRPr="00A1115A" w:rsidRDefault="00EC4966" w:rsidP="008F71D5">
            <w:pPr>
              <w:pStyle w:val="TAC"/>
              <w:rPr>
                <w:rFonts w:cs="Arial"/>
                <w:szCs w:val="18"/>
              </w:rPr>
            </w:pPr>
            <w:r w:rsidRPr="00A1115A">
              <w:rPr>
                <w:rFonts w:cs="Arial"/>
                <w:szCs w:val="18"/>
              </w:rPr>
              <w:t>-97.0</w:t>
            </w:r>
          </w:p>
        </w:tc>
        <w:tc>
          <w:tcPr>
            <w:tcW w:w="295" w:type="pct"/>
            <w:shd w:val="clear" w:color="auto" w:fill="auto"/>
          </w:tcPr>
          <w:p w14:paraId="6091F24B" w14:textId="77777777" w:rsidR="00EC4966" w:rsidRPr="00A1115A" w:rsidRDefault="00EC4966" w:rsidP="008F71D5">
            <w:pPr>
              <w:pStyle w:val="TAC"/>
              <w:rPr>
                <w:rFonts w:cs="Arial"/>
                <w:szCs w:val="18"/>
              </w:rPr>
            </w:pPr>
            <w:r w:rsidRPr="00A1115A">
              <w:rPr>
                <w:rFonts w:cs="Arial"/>
                <w:szCs w:val="18"/>
              </w:rPr>
              <w:t>-93.8</w:t>
            </w:r>
          </w:p>
        </w:tc>
        <w:tc>
          <w:tcPr>
            <w:tcW w:w="364" w:type="pct"/>
            <w:shd w:val="clear" w:color="auto" w:fill="auto"/>
          </w:tcPr>
          <w:p w14:paraId="5A090C53" w14:textId="77777777" w:rsidR="00EC4966" w:rsidRPr="00A1115A" w:rsidRDefault="00EC4966" w:rsidP="008F71D5">
            <w:pPr>
              <w:pStyle w:val="TAC"/>
              <w:rPr>
                <w:rFonts w:cs="Arial"/>
                <w:szCs w:val="18"/>
              </w:rPr>
            </w:pPr>
          </w:p>
        </w:tc>
        <w:tc>
          <w:tcPr>
            <w:tcW w:w="393" w:type="pct"/>
            <w:shd w:val="clear" w:color="auto" w:fill="auto"/>
          </w:tcPr>
          <w:p w14:paraId="282AA744" w14:textId="77777777" w:rsidR="00EC4966" w:rsidRPr="00A1115A" w:rsidRDefault="00EC4966" w:rsidP="008F71D5">
            <w:pPr>
              <w:pStyle w:val="TAC"/>
              <w:rPr>
                <w:rFonts w:cs="Arial"/>
                <w:szCs w:val="18"/>
              </w:rPr>
            </w:pPr>
          </w:p>
        </w:tc>
        <w:tc>
          <w:tcPr>
            <w:tcW w:w="295" w:type="pct"/>
            <w:shd w:val="clear" w:color="auto" w:fill="auto"/>
          </w:tcPr>
          <w:p w14:paraId="075FB0C0" w14:textId="77777777" w:rsidR="00EC4966" w:rsidRPr="00A1115A" w:rsidRDefault="00EC4966" w:rsidP="008F71D5">
            <w:pPr>
              <w:pStyle w:val="TAC"/>
            </w:pPr>
          </w:p>
        </w:tc>
        <w:tc>
          <w:tcPr>
            <w:tcW w:w="295" w:type="pct"/>
          </w:tcPr>
          <w:p w14:paraId="7D0C6F71" w14:textId="77777777" w:rsidR="00EC4966" w:rsidRPr="00A1115A" w:rsidRDefault="00EC4966" w:rsidP="008F71D5">
            <w:pPr>
              <w:pStyle w:val="TAC"/>
            </w:pPr>
          </w:p>
        </w:tc>
        <w:tc>
          <w:tcPr>
            <w:tcW w:w="295" w:type="pct"/>
            <w:shd w:val="clear" w:color="auto" w:fill="auto"/>
          </w:tcPr>
          <w:p w14:paraId="611C3D02" w14:textId="77777777" w:rsidR="00EC4966" w:rsidRPr="00A1115A" w:rsidRDefault="00EC4966" w:rsidP="008F71D5">
            <w:pPr>
              <w:pStyle w:val="TAC"/>
            </w:pPr>
          </w:p>
        </w:tc>
        <w:tc>
          <w:tcPr>
            <w:tcW w:w="295" w:type="pct"/>
          </w:tcPr>
          <w:p w14:paraId="135D526A" w14:textId="77777777" w:rsidR="00EC4966" w:rsidRPr="00A1115A" w:rsidRDefault="00EC4966" w:rsidP="008F71D5">
            <w:pPr>
              <w:pStyle w:val="TAC"/>
            </w:pPr>
          </w:p>
        </w:tc>
        <w:tc>
          <w:tcPr>
            <w:tcW w:w="295" w:type="pct"/>
          </w:tcPr>
          <w:p w14:paraId="7E2F7A6E" w14:textId="77777777" w:rsidR="00EC4966" w:rsidRPr="00A1115A" w:rsidRDefault="00EC4966" w:rsidP="008F71D5">
            <w:pPr>
              <w:pStyle w:val="TAC"/>
            </w:pPr>
          </w:p>
        </w:tc>
        <w:tc>
          <w:tcPr>
            <w:tcW w:w="295" w:type="pct"/>
          </w:tcPr>
          <w:p w14:paraId="7E78CA90" w14:textId="77777777" w:rsidR="00EC4966" w:rsidRPr="00A1115A" w:rsidRDefault="00EC4966" w:rsidP="008F71D5">
            <w:pPr>
              <w:pStyle w:val="TAC"/>
            </w:pPr>
          </w:p>
        </w:tc>
        <w:tc>
          <w:tcPr>
            <w:tcW w:w="295" w:type="pct"/>
          </w:tcPr>
          <w:p w14:paraId="7AFFF935" w14:textId="77777777" w:rsidR="00EC4966" w:rsidRPr="00A1115A" w:rsidRDefault="00EC4966" w:rsidP="008F71D5">
            <w:pPr>
              <w:pStyle w:val="TAC"/>
            </w:pPr>
          </w:p>
        </w:tc>
        <w:tc>
          <w:tcPr>
            <w:tcW w:w="296" w:type="pct"/>
          </w:tcPr>
          <w:p w14:paraId="4908730B" w14:textId="77777777" w:rsidR="00EC4966" w:rsidRPr="00A1115A" w:rsidRDefault="00EC4966" w:rsidP="008F71D5">
            <w:pPr>
              <w:pStyle w:val="TAC"/>
            </w:pPr>
          </w:p>
        </w:tc>
        <w:tc>
          <w:tcPr>
            <w:tcW w:w="296" w:type="pct"/>
          </w:tcPr>
          <w:p w14:paraId="64325286" w14:textId="77777777" w:rsidR="00EC4966" w:rsidRPr="00A1115A" w:rsidRDefault="00EC4966" w:rsidP="008F71D5">
            <w:pPr>
              <w:pStyle w:val="TAC"/>
            </w:pPr>
          </w:p>
        </w:tc>
        <w:tc>
          <w:tcPr>
            <w:tcW w:w="333" w:type="pct"/>
            <w:gridSpan w:val="2"/>
            <w:tcBorders>
              <w:top w:val="nil"/>
              <w:bottom w:val="nil"/>
            </w:tcBorders>
            <w:shd w:val="clear" w:color="auto" w:fill="auto"/>
          </w:tcPr>
          <w:p w14:paraId="7994BD3C" w14:textId="77777777" w:rsidR="00EC4966" w:rsidRPr="00A1115A" w:rsidRDefault="00EC4966" w:rsidP="008F71D5">
            <w:pPr>
              <w:pStyle w:val="TAC"/>
              <w:rPr>
                <w:lang w:eastAsia="zh-CN"/>
              </w:rPr>
            </w:pPr>
            <w:r w:rsidRPr="00A1115A">
              <w:rPr>
                <w:rFonts w:hint="eastAsia"/>
                <w:lang w:eastAsia="zh-CN"/>
              </w:rPr>
              <w:t>F</w:t>
            </w:r>
            <w:r w:rsidRPr="00A1115A">
              <w:rPr>
                <w:lang w:eastAsia="zh-CN"/>
              </w:rPr>
              <w:t>DD</w:t>
            </w:r>
          </w:p>
        </w:tc>
      </w:tr>
      <w:tr w:rsidR="00EC4966" w:rsidRPr="00A1115A" w14:paraId="6196C540" w14:textId="77777777" w:rsidTr="008F71D5">
        <w:trPr>
          <w:trHeight w:val="187"/>
        </w:trPr>
        <w:tc>
          <w:tcPr>
            <w:tcW w:w="428" w:type="pct"/>
            <w:tcBorders>
              <w:top w:val="nil"/>
              <w:bottom w:val="nil"/>
            </w:tcBorders>
            <w:shd w:val="clear" w:color="auto" w:fill="auto"/>
          </w:tcPr>
          <w:p w14:paraId="7F62AD7C" w14:textId="77777777" w:rsidR="00EC4966" w:rsidRPr="00A1115A" w:rsidRDefault="00EC4966" w:rsidP="008F71D5">
            <w:pPr>
              <w:pStyle w:val="TAC"/>
              <w:rPr>
                <w:lang w:eastAsia="zh-CN"/>
              </w:rPr>
            </w:pPr>
          </w:p>
        </w:tc>
        <w:tc>
          <w:tcPr>
            <w:tcW w:w="235" w:type="pct"/>
          </w:tcPr>
          <w:p w14:paraId="07A65AD9" w14:textId="77777777" w:rsidR="00EC4966" w:rsidRPr="00A1115A" w:rsidRDefault="00EC4966" w:rsidP="008F71D5">
            <w:pPr>
              <w:pStyle w:val="TAC"/>
            </w:pPr>
            <w:r w:rsidRPr="00A1115A">
              <w:rPr>
                <w:rFonts w:cs="Arial"/>
              </w:rPr>
              <w:t>30</w:t>
            </w:r>
          </w:p>
        </w:tc>
        <w:tc>
          <w:tcPr>
            <w:tcW w:w="295" w:type="pct"/>
            <w:shd w:val="clear" w:color="auto" w:fill="auto"/>
          </w:tcPr>
          <w:p w14:paraId="13F7E06C" w14:textId="77777777" w:rsidR="00EC4966" w:rsidRPr="00A1115A" w:rsidRDefault="00EC4966" w:rsidP="008F71D5">
            <w:pPr>
              <w:pStyle w:val="TAC"/>
              <w:rPr>
                <w:rFonts w:cs="Arial"/>
                <w:szCs w:val="18"/>
              </w:rPr>
            </w:pPr>
          </w:p>
        </w:tc>
        <w:tc>
          <w:tcPr>
            <w:tcW w:w="295" w:type="pct"/>
            <w:shd w:val="clear" w:color="auto" w:fill="auto"/>
          </w:tcPr>
          <w:p w14:paraId="27693B72" w14:textId="77777777" w:rsidR="00EC4966" w:rsidRPr="00A1115A" w:rsidRDefault="00EC4966" w:rsidP="008F71D5">
            <w:pPr>
              <w:pStyle w:val="TAC"/>
              <w:rPr>
                <w:rFonts w:cs="Arial"/>
                <w:szCs w:val="18"/>
              </w:rPr>
            </w:pPr>
            <w:r w:rsidRPr="00A1115A">
              <w:rPr>
                <w:rFonts w:cs="Arial"/>
                <w:szCs w:val="18"/>
              </w:rPr>
              <w:t>-94.1</w:t>
            </w:r>
          </w:p>
        </w:tc>
        <w:tc>
          <w:tcPr>
            <w:tcW w:w="364" w:type="pct"/>
            <w:shd w:val="clear" w:color="auto" w:fill="auto"/>
          </w:tcPr>
          <w:p w14:paraId="0B1A3E56" w14:textId="77777777" w:rsidR="00EC4966" w:rsidRPr="00A1115A" w:rsidRDefault="00EC4966" w:rsidP="008F71D5">
            <w:pPr>
              <w:pStyle w:val="TAC"/>
              <w:rPr>
                <w:rFonts w:cs="Arial"/>
                <w:szCs w:val="18"/>
              </w:rPr>
            </w:pPr>
          </w:p>
        </w:tc>
        <w:tc>
          <w:tcPr>
            <w:tcW w:w="393" w:type="pct"/>
            <w:shd w:val="clear" w:color="auto" w:fill="auto"/>
          </w:tcPr>
          <w:p w14:paraId="08D62C62" w14:textId="77777777" w:rsidR="00EC4966" w:rsidRPr="00A1115A" w:rsidRDefault="00EC4966" w:rsidP="008F71D5">
            <w:pPr>
              <w:pStyle w:val="TAC"/>
              <w:rPr>
                <w:rFonts w:cs="Arial"/>
                <w:szCs w:val="18"/>
              </w:rPr>
            </w:pPr>
          </w:p>
        </w:tc>
        <w:tc>
          <w:tcPr>
            <w:tcW w:w="295" w:type="pct"/>
            <w:shd w:val="clear" w:color="auto" w:fill="auto"/>
          </w:tcPr>
          <w:p w14:paraId="1B71557D" w14:textId="77777777" w:rsidR="00EC4966" w:rsidRPr="00A1115A" w:rsidRDefault="00EC4966" w:rsidP="008F71D5">
            <w:pPr>
              <w:pStyle w:val="TAC"/>
            </w:pPr>
          </w:p>
        </w:tc>
        <w:tc>
          <w:tcPr>
            <w:tcW w:w="295" w:type="pct"/>
          </w:tcPr>
          <w:p w14:paraId="65E9647D" w14:textId="77777777" w:rsidR="00EC4966" w:rsidRPr="00A1115A" w:rsidRDefault="00EC4966" w:rsidP="008F71D5">
            <w:pPr>
              <w:pStyle w:val="TAC"/>
            </w:pPr>
          </w:p>
        </w:tc>
        <w:tc>
          <w:tcPr>
            <w:tcW w:w="295" w:type="pct"/>
            <w:shd w:val="clear" w:color="auto" w:fill="auto"/>
          </w:tcPr>
          <w:p w14:paraId="45C10592" w14:textId="77777777" w:rsidR="00EC4966" w:rsidRPr="00A1115A" w:rsidRDefault="00EC4966" w:rsidP="008F71D5">
            <w:pPr>
              <w:pStyle w:val="TAC"/>
            </w:pPr>
          </w:p>
        </w:tc>
        <w:tc>
          <w:tcPr>
            <w:tcW w:w="295" w:type="pct"/>
          </w:tcPr>
          <w:p w14:paraId="18FF9D0A" w14:textId="77777777" w:rsidR="00EC4966" w:rsidRPr="00A1115A" w:rsidRDefault="00EC4966" w:rsidP="008F71D5">
            <w:pPr>
              <w:pStyle w:val="TAC"/>
            </w:pPr>
          </w:p>
        </w:tc>
        <w:tc>
          <w:tcPr>
            <w:tcW w:w="295" w:type="pct"/>
          </w:tcPr>
          <w:p w14:paraId="21384ACC" w14:textId="77777777" w:rsidR="00EC4966" w:rsidRPr="00A1115A" w:rsidRDefault="00EC4966" w:rsidP="008F71D5">
            <w:pPr>
              <w:pStyle w:val="TAC"/>
            </w:pPr>
          </w:p>
        </w:tc>
        <w:tc>
          <w:tcPr>
            <w:tcW w:w="295" w:type="pct"/>
          </w:tcPr>
          <w:p w14:paraId="079A3680" w14:textId="77777777" w:rsidR="00EC4966" w:rsidRPr="00A1115A" w:rsidRDefault="00EC4966" w:rsidP="008F71D5">
            <w:pPr>
              <w:pStyle w:val="TAC"/>
            </w:pPr>
          </w:p>
        </w:tc>
        <w:tc>
          <w:tcPr>
            <w:tcW w:w="295" w:type="pct"/>
          </w:tcPr>
          <w:p w14:paraId="42297D6E" w14:textId="77777777" w:rsidR="00EC4966" w:rsidRPr="00A1115A" w:rsidRDefault="00EC4966" w:rsidP="008F71D5">
            <w:pPr>
              <w:pStyle w:val="TAC"/>
            </w:pPr>
          </w:p>
        </w:tc>
        <w:tc>
          <w:tcPr>
            <w:tcW w:w="296" w:type="pct"/>
          </w:tcPr>
          <w:p w14:paraId="4CBDAFE4" w14:textId="77777777" w:rsidR="00EC4966" w:rsidRPr="00A1115A" w:rsidRDefault="00EC4966" w:rsidP="008F71D5">
            <w:pPr>
              <w:pStyle w:val="TAC"/>
            </w:pPr>
          </w:p>
        </w:tc>
        <w:tc>
          <w:tcPr>
            <w:tcW w:w="296" w:type="pct"/>
          </w:tcPr>
          <w:p w14:paraId="241189E2" w14:textId="77777777" w:rsidR="00EC4966" w:rsidRPr="00A1115A" w:rsidRDefault="00EC4966" w:rsidP="008F71D5">
            <w:pPr>
              <w:pStyle w:val="TAC"/>
            </w:pPr>
          </w:p>
        </w:tc>
        <w:tc>
          <w:tcPr>
            <w:tcW w:w="333" w:type="pct"/>
            <w:gridSpan w:val="2"/>
            <w:tcBorders>
              <w:top w:val="nil"/>
              <w:bottom w:val="nil"/>
            </w:tcBorders>
            <w:shd w:val="clear" w:color="auto" w:fill="auto"/>
          </w:tcPr>
          <w:p w14:paraId="4FE36497" w14:textId="77777777" w:rsidR="00EC4966" w:rsidRPr="00A1115A" w:rsidRDefault="00EC4966" w:rsidP="008F71D5">
            <w:pPr>
              <w:pStyle w:val="TAC"/>
              <w:rPr>
                <w:lang w:eastAsia="zh-CN"/>
              </w:rPr>
            </w:pPr>
          </w:p>
        </w:tc>
      </w:tr>
      <w:tr w:rsidR="00EC4966" w:rsidRPr="00A1115A" w14:paraId="37E7B25C" w14:textId="77777777" w:rsidTr="008F71D5">
        <w:trPr>
          <w:trHeight w:val="187"/>
        </w:trPr>
        <w:tc>
          <w:tcPr>
            <w:tcW w:w="428" w:type="pct"/>
            <w:tcBorders>
              <w:top w:val="nil"/>
              <w:bottom w:val="single" w:sz="4" w:space="0" w:color="auto"/>
            </w:tcBorders>
            <w:shd w:val="clear" w:color="auto" w:fill="auto"/>
          </w:tcPr>
          <w:p w14:paraId="701A24A1" w14:textId="77777777" w:rsidR="00EC4966" w:rsidRPr="00A1115A" w:rsidRDefault="00EC4966" w:rsidP="008F71D5">
            <w:pPr>
              <w:pStyle w:val="TAC"/>
              <w:rPr>
                <w:lang w:eastAsia="zh-CN"/>
              </w:rPr>
            </w:pPr>
          </w:p>
        </w:tc>
        <w:tc>
          <w:tcPr>
            <w:tcW w:w="235" w:type="pct"/>
          </w:tcPr>
          <w:p w14:paraId="35FC2269" w14:textId="77777777" w:rsidR="00EC4966" w:rsidRPr="00A1115A" w:rsidRDefault="00EC4966" w:rsidP="008F71D5">
            <w:pPr>
              <w:pStyle w:val="TAC"/>
            </w:pPr>
            <w:r w:rsidRPr="00A1115A">
              <w:rPr>
                <w:rFonts w:cs="Arial"/>
              </w:rPr>
              <w:t>60</w:t>
            </w:r>
          </w:p>
        </w:tc>
        <w:tc>
          <w:tcPr>
            <w:tcW w:w="295" w:type="pct"/>
            <w:shd w:val="clear" w:color="auto" w:fill="auto"/>
          </w:tcPr>
          <w:p w14:paraId="24C0DB9B" w14:textId="77777777" w:rsidR="00EC4966" w:rsidRPr="00A1115A" w:rsidRDefault="00EC4966" w:rsidP="008F71D5">
            <w:pPr>
              <w:pStyle w:val="TAC"/>
              <w:rPr>
                <w:rFonts w:cs="Arial"/>
                <w:szCs w:val="18"/>
              </w:rPr>
            </w:pPr>
          </w:p>
        </w:tc>
        <w:tc>
          <w:tcPr>
            <w:tcW w:w="295" w:type="pct"/>
            <w:shd w:val="clear" w:color="auto" w:fill="auto"/>
          </w:tcPr>
          <w:p w14:paraId="15B58B66" w14:textId="77777777" w:rsidR="00EC4966" w:rsidRPr="00A1115A" w:rsidRDefault="00EC4966" w:rsidP="008F71D5">
            <w:pPr>
              <w:pStyle w:val="TAC"/>
              <w:rPr>
                <w:rFonts w:cs="Arial"/>
                <w:szCs w:val="18"/>
              </w:rPr>
            </w:pPr>
          </w:p>
        </w:tc>
        <w:tc>
          <w:tcPr>
            <w:tcW w:w="364" w:type="pct"/>
            <w:shd w:val="clear" w:color="auto" w:fill="auto"/>
          </w:tcPr>
          <w:p w14:paraId="70B18378" w14:textId="77777777" w:rsidR="00EC4966" w:rsidRPr="00A1115A" w:rsidRDefault="00EC4966" w:rsidP="008F71D5">
            <w:pPr>
              <w:pStyle w:val="TAC"/>
              <w:rPr>
                <w:rFonts w:cs="Arial"/>
                <w:szCs w:val="18"/>
              </w:rPr>
            </w:pPr>
          </w:p>
        </w:tc>
        <w:tc>
          <w:tcPr>
            <w:tcW w:w="393" w:type="pct"/>
            <w:shd w:val="clear" w:color="auto" w:fill="auto"/>
          </w:tcPr>
          <w:p w14:paraId="650D945E" w14:textId="77777777" w:rsidR="00EC4966" w:rsidRPr="00A1115A" w:rsidRDefault="00EC4966" w:rsidP="008F71D5">
            <w:pPr>
              <w:pStyle w:val="TAC"/>
              <w:rPr>
                <w:rFonts w:cs="Arial"/>
                <w:szCs w:val="18"/>
              </w:rPr>
            </w:pPr>
          </w:p>
        </w:tc>
        <w:tc>
          <w:tcPr>
            <w:tcW w:w="295" w:type="pct"/>
            <w:shd w:val="clear" w:color="auto" w:fill="auto"/>
          </w:tcPr>
          <w:p w14:paraId="5501CB10" w14:textId="77777777" w:rsidR="00EC4966" w:rsidRPr="00A1115A" w:rsidRDefault="00EC4966" w:rsidP="008F71D5">
            <w:pPr>
              <w:pStyle w:val="TAC"/>
            </w:pPr>
          </w:p>
        </w:tc>
        <w:tc>
          <w:tcPr>
            <w:tcW w:w="295" w:type="pct"/>
          </w:tcPr>
          <w:p w14:paraId="40D81AC0" w14:textId="77777777" w:rsidR="00EC4966" w:rsidRPr="00A1115A" w:rsidRDefault="00EC4966" w:rsidP="008F71D5">
            <w:pPr>
              <w:pStyle w:val="TAC"/>
            </w:pPr>
          </w:p>
        </w:tc>
        <w:tc>
          <w:tcPr>
            <w:tcW w:w="295" w:type="pct"/>
            <w:shd w:val="clear" w:color="auto" w:fill="auto"/>
          </w:tcPr>
          <w:p w14:paraId="3D870DD8" w14:textId="77777777" w:rsidR="00EC4966" w:rsidRPr="00A1115A" w:rsidRDefault="00EC4966" w:rsidP="008F71D5">
            <w:pPr>
              <w:pStyle w:val="TAC"/>
            </w:pPr>
          </w:p>
        </w:tc>
        <w:tc>
          <w:tcPr>
            <w:tcW w:w="295" w:type="pct"/>
          </w:tcPr>
          <w:p w14:paraId="012AE5FF" w14:textId="77777777" w:rsidR="00EC4966" w:rsidRPr="00A1115A" w:rsidRDefault="00EC4966" w:rsidP="008F71D5">
            <w:pPr>
              <w:pStyle w:val="TAC"/>
            </w:pPr>
          </w:p>
        </w:tc>
        <w:tc>
          <w:tcPr>
            <w:tcW w:w="295" w:type="pct"/>
          </w:tcPr>
          <w:p w14:paraId="65C628E6" w14:textId="77777777" w:rsidR="00EC4966" w:rsidRPr="00A1115A" w:rsidRDefault="00EC4966" w:rsidP="008F71D5">
            <w:pPr>
              <w:pStyle w:val="TAC"/>
            </w:pPr>
          </w:p>
        </w:tc>
        <w:tc>
          <w:tcPr>
            <w:tcW w:w="295" w:type="pct"/>
          </w:tcPr>
          <w:p w14:paraId="7E1BE169" w14:textId="77777777" w:rsidR="00EC4966" w:rsidRPr="00A1115A" w:rsidRDefault="00EC4966" w:rsidP="008F71D5">
            <w:pPr>
              <w:pStyle w:val="TAC"/>
            </w:pPr>
          </w:p>
        </w:tc>
        <w:tc>
          <w:tcPr>
            <w:tcW w:w="295" w:type="pct"/>
          </w:tcPr>
          <w:p w14:paraId="0EA366FE" w14:textId="77777777" w:rsidR="00EC4966" w:rsidRPr="00A1115A" w:rsidRDefault="00EC4966" w:rsidP="008F71D5">
            <w:pPr>
              <w:pStyle w:val="TAC"/>
            </w:pPr>
          </w:p>
        </w:tc>
        <w:tc>
          <w:tcPr>
            <w:tcW w:w="296" w:type="pct"/>
          </w:tcPr>
          <w:p w14:paraId="2DB2DCD7" w14:textId="77777777" w:rsidR="00EC4966" w:rsidRPr="00A1115A" w:rsidRDefault="00EC4966" w:rsidP="008F71D5">
            <w:pPr>
              <w:pStyle w:val="TAC"/>
            </w:pPr>
          </w:p>
        </w:tc>
        <w:tc>
          <w:tcPr>
            <w:tcW w:w="296" w:type="pct"/>
          </w:tcPr>
          <w:p w14:paraId="41CEF148"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B0B3471" w14:textId="77777777" w:rsidR="00EC4966" w:rsidRPr="00A1115A" w:rsidRDefault="00EC4966" w:rsidP="008F71D5">
            <w:pPr>
              <w:pStyle w:val="TAC"/>
              <w:rPr>
                <w:lang w:eastAsia="zh-CN"/>
              </w:rPr>
            </w:pPr>
          </w:p>
        </w:tc>
      </w:tr>
      <w:tr w:rsidR="00EC4966" w:rsidRPr="00A1115A" w14:paraId="27FA337B" w14:textId="77777777" w:rsidTr="008F71D5">
        <w:trPr>
          <w:trHeight w:val="187"/>
        </w:trPr>
        <w:tc>
          <w:tcPr>
            <w:tcW w:w="428" w:type="pct"/>
            <w:tcBorders>
              <w:bottom w:val="nil"/>
            </w:tcBorders>
            <w:shd w:val="clear" w:color="auto" w:fill="auto"/>
          </w:tcPr>
          <w:p w14:paraId="4EB24F0F" w14:textId="77777777" w:rsidR="00EC4966" w:rsidRPr="00A1115A" w:rsidRDefault="00EC4966" w:rsidP="008F71D5">
            <w:pPr>
              <w:pStyle w:val="TAC"/>
              <w:rPr>
                <w:lang w:val="en-US" w:eastAsia="zh-CN"/>
              </w:rPr>
            </w:pPr>
            <w:r w:rsidRPr="00A1115A">
              <w:rPr>
                <w:lang w:eastAsia="zh-CN"/>
              </w:rPr>
              <w:t>n14</w:t>
            </w:r>
          </w:p>
        </w:tc>
        <w:tc>
          <w:tcPr>
            <w:tcW w:w="235" w:type="pct"/>
          </w:tcPr>
          <w:p w14:paraId="298FD1E9"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D749ADC" w14:textId="77777777" w:rsidR="00EC4966" w:rsidRPr="00A1115A" w:rsidRDefault="00EC4966" w:rsidP="008F71D5">
            <w:pPr>
              <w:pStyle w:val="TAC"/>
              <w:rPr>
                <w:rFonts w:cs="Arial"/>
                <w:szCs w:val="18"/>
              </w:rPr>
            </w:pPr>
            <w:r w:rsidRPr="00A1115A">
              <w:rPr>
                <w:rFonts w:cs="Arial"/>
                <w:szCs w:val="18"/>
              </w:rPr>
              <w:t>-97.0</w:t>
            </w:r>
          </w:p>
        </w:tc>
        <w:tc>
          <w:tcPr>
            <w:tcW w:w="295" w:type="pct"/>
            <w:shd w:val="clear" w:color="auto" w:fill="auto"/>
          </w:tcPr>
          <w:p w14:paraId="4D659AC6" w14:textId="77777777" w:rsidR="00EC4966" w:rsidRPr="00A1115A" w:rsidRDefault="00EC4966" w:rsidP="008F71D5">
            <w:pPr>
              <w:pStyle w:val="TAC"/>
              <w:rPr>
                <w:rFonts w:cs="Arial"/>
                <w:szCs w:val="18"/>
              </w:rPr>
            </w:pPr>
            <w:r w:rsidRPr="00A1115A">
              <w:rPr>
                <w:rFonts w:cs="Arial"/>
                <w:szCs w:val="18"/>
              </w:rPr>
              <w:t>-93.8</w:t>
            </w:r>
          </w:p>
        </w:tc>
        <w:tc>
          <w:tcPr>
            <w:tcW w:w="364" w:type="pct"/>
            <w:shd w:val="clear" w:color="auto" w:fill="auto"/>
          </w:tcPr>
          <w:p w14:paraId="4DEF8841" w14:textId="77777777" w:rsidR="00EC4966" w:rsidRPr="00A1115A" w:rsidRDefault="00EC4966" w:rsidP="008F71D5">
            <w:pPr>
              <w:pStyle w:val="TAC"/>
              <w:rPr>
                <w:rFonts w:cs="Arial"/>
                <w:szCs w:val="18"/>
              </w:rPr>
            </w:pPr>
          </w:p>
        </w:tc>
        <w:tc>
          <w:tcPr>
            <w:tcW w:w="393" w:type="pct"/>
            <w:shd w:val="clear" w:color="auto" w:fill="auto"/>
          </w:tcPr>
          <w:p w14:paraId="794AF5C9" w14:textId="77777777" w:rsidR="00EC4966" w:rsidRPr="00A1115A" w:rsidRDefault="00EC4966" w:rsidP="008F71D5">
            <w:pPr>
              <w:pStyle w:val="TAC"/>
              <w:rPr>
                <w:rFonts w:cs="Arial"/>
                <w:szCs w:val="18"/>
              </w:rPr>
            </w:pPr>
          </w:p>
        </w:tc>
        <w:tc>
          <w:tcPr>
            <w:tcW w:w="295" w:type="pct"/>
            <w:shd w:val="clear" w:color="auto" w:fill="auto"/>
          </w:tcPr>
          <w:p w14:paraId="4BC4077F" w14:textId="77777777" w:rsidR="00EC4966" w:rsidRPr="00A1115A" w:rsidRDefault="00EC4966" w:rsidP="008F71D5">
            <w:pPr>
              <w:pStyle w:val="TAC"/>
            </w:pPr>
          </w:p>
        </w:tc>
        <w:tc>
          <w:tcPr>
            <w:tcW w:w="295" w:type="pct"/>
          </w:tcPr>
          <w:p w14:paraId="3A606722" w14:textId="77777777" w:rsidR="00EC4966" w:rsidRPr="00A1115A" w:rsidRDefault="00EC4966" w:rsidP="008F71D5">
            <w:pPr>
              <w:pStyle w:val="TAC"/>
            </w:pPr>
          </w:p>
        </w:tc>
        <w:tc>
          <w:tcPr>
            <w:tcW w:w="295" w:type="pct"/>
            <w:shd w:val="clear" w:color="auto" w:fill="auto"/>
          </w:tcPr>
          <w:p w14:paraId="1F614E95" w14:textId="77777777" w:rsidR="00EC4966" w:rsidRPr="00A1115A" w:rsidRDefault="00EC4966" w:rsidP="008F71D5">
            <w:pPr>
              <w:pStyle w:val="TAC"/>
            </w:pPr>
          </w:p>
        </w:tc>
        <w:tc>
          <w:tcPr>
            <w:tcW w:w="295" w:type="pct"/>
          </w:tcPr>
          <w:p w14:paraId="73106BB0" w14:textId="77777777" w:rsidR="00EC4966" w:rsidRPr="00A1115A" w:rsidRDefault="00EC4966" w:rsidP="008F71D5">
            <w:pPr>
              <w:pStyle w:val="TAC"/>
            </w:pPr>
          </w:p>
        </w:tc>
        <w:tc>
          <w:tcPr>
            <w:tcW w:w="295" w:type="pct"/>
          </w:tcPr>
          <w:p w14:paraId="58003CAB" w14:textId="77777777" w:rsidR="00EC4966" w:rsidRPr="00A1115A" w:rsidRDefault="00EC4966" w:rsidP="008F71D5">
            <w:pPr>
              <w:pStyle w:val="TAC"/>
            </w:pPr>
          </w:p>
        </w:tc>
        <w:tc>
          <w:tcPr>
            <w:tcW w:w="295" w:type="pct"/>
          </w:tcPr>
          <w:p w14:paraId="1C243E2C" w14:textId="77777777" w:rsidR="00EC4966" w:rsidRPr="00A1115A" w:rsidRDefault="00EC4966" w:rsidP="008F71D5">
            <w:pPr>
              <w:pStyle w:val="TAC"/>
            </w:pPr>
          </w:p>
        </w:tc>
        <w:tc>
          <w:tcPr>
            <w:tcW w:w="295" w:type="pct"/>
          </w:tcPr>
          <w:p w14:paraId="3571CD7D" w14:textId="77777777" w:rsidR="00EC4966" w:rsidRPr="00A1115A" w:rsidRDefault="00EC4966" w:rsidP="008F71D5">
            <w:pPr>
              <w:pStyle w:val="TAC"/>
            </w:pPr>
          </w:p>
        </w:tc>
        <w:tc>
          <w:tcPr>
            <w:tcW w:w="296" w:type="pct"/>
          </w:tcPr>
          <w:p w14:paraId="69E51464" w14:textId="77777777" w:rsidR="00EC4966" w:rsidRPr="00A1115A" w:rsidRDefault="00EC4966" w:rsidP="008F71D5">
            <w:pPr>
              <w:pStyle w:val="TAC"/>
            </w:pPr>
          </w:p>
        </w:tc>
        <w:tc>
          <w:tcPr>
            <w:tcW w:w="296" w:type="pct"/>
          </w:tcPr>
          <w:p w14:paraId="144C3452" w14:textId="77777777" w:rsidR="00EC4966" w:rsidRPr="00A1115A" w:rsidRDefault="00EC4966" w:rsidP="008F71D5">
            <w:pPr>
              <w:pStyle w:val="TAC"/>
            </w:pPr>
          </w:p>
        </w:tc>
        <w:tc>
          <w:tcPr>
            <w:tcW w:w="333" w:type="pct"/>
            <w:gridSpan w:val="2"/>
            <w:tcBorders>
              <w:bottom w:val="nil"/>
            </w:tcBorders>
            <w:shd w:val="clear" w:color="auto" w:fill="auto"/>
          </w:tcPr>
          <w:p w14:paraId="4A7FE828" w14:textId="77777777" w:rsidR="00EC4966" w:rsidRPr="00A1115A" w:rsidRDefault="00EC4966" w:rsidP="008F71D5">
            <w:pPr>
              <w:pStyle w:val="TAC"/>
              <w:rPr>
                <w:lang w:eastAsia="zh-CN"/>
              </w:rPr>
            </w:pPr>
            <w:r w:rsidRPr="00A1115A">
              <w:rPr>
                <w:lang w:eastAsia="zh-CN"/>
              </w:rPr>
              <w:t>FDD</w:t>
            </w:r>
          </w:p>
        </w:tc>
      </w:tr>
      <w:tr w:rsidR="00EC4966" w:rsidRPr="00A1115A" w14:paraId="7297FF64" w14:textId="77777777" w:rsidTr="008F71D5">
        <w:trPr>
          <w:trHeight w:val="187"/>
        </w:trPr>
        <w:tc>
          <w:tcPr>
            <w:tcW w:w="428" w:type="pct"/>
            <w:tcBorders>
              <w:top w:val="nil"/>
              <w:bottom w:val="nil"/>
            </w:tcBorders>
            <w:shd w:val="clear" w:color="auto" w:fill="auto"/>
          </w:tcPr>
          <w:p w14:paraId="4495AD35" w14:textId="77777777" w:rsidR="00EC4966" w:rsidRPr="00A1115A" w:rsidRDefault="00EC4966" w:rsidP="008F71D5">
            <w:pPr>
              <w:pStyle w:val="TAC"/>
              <w:rPr>
                <w:lang w:eastAsia="zh-CN"/>
              </w:rPr>
            </w:pPr>
          </w:p>
        </w:tc>
        <w:tc>
          <w:tcPr>
            <w:tcW w:w="235" w:type="pct"/>
          </w:tcPr>
          <w:p w14:paraId="3D22949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72AAF929" w14:textId="77777777" w:rsidR="00EC4966" w:rsidRPr="00A1115A" w:rsidRDefault="00EC4966" w:rsidP="008F71D5">
            <w:pPr>
              <w:pStyle w:val="TAC"/>
              <w:rPr>
                <w:rFonts w:cs="Arial"/>
                <w:szCs w:val="18"/>
              </w:rPr>
            </w:pPr>
          </w:p>
        </w:tc>
        <w:tc>
          <w:tcPr>
            <w:tcW w:w="295" w:type="pct"/>
            <w:shd w:val="clear" w:color="auto" w:fill="auto"/>
          </w:tcPr>
          <w:p w14:paraId="24257C5A" w14:textId="77777777" w:rsidR="00EC4966" w:rsidRPr="00A1115A" w:rsidRDefault="00EC4966" w:rsidP="008F71D5">
            <w:pPr>
              <w:pStyle w:val="TAC"/>
              <w:rPr>
                <w:rFonts w:cs="Arial"/>
                <w:szCs w:val="18"/>
              </w:rPr>
            </w:pPr>
            <w:r w:rsidRPr="00A1115A">
              <w:rPr>
                <w:rFonts w:cs="Arial"/>
                <w:szCs w:val="18"/>
              </w:rPr>
              <w:t>-94.1</w:t>
            </w:r>
          </w:p>
        </w:tc>
        <w:tc>
          <w:tcPr>
            <w:tcW w:w="364" w:type="pct"/>
            <w:shd w:val="clear" w:color="auto" w:fill="auto"/>
          </w:tcPr>
          <w:p w14:paraId="4D20563F" w14:textId="77777777" w:rsidR="00EC4966" w:rsidRPr="00A1115A" w:rsidRDefault="00EC4966" w:rsidP="008F71D5">
            <w:pPr>
              <w:pStyle w:val="TAC"/>
              <w:rPr>
                <w:rFonts w:cs="Arial"/>
                <w:szCs w:val="18"/>
              </w:rPr>
            </w:pPr>
          </w:p>
        </w:tc>
        <w:tc>
          <w:tcPr>
            <w:tcW w:w="393" w:type="pct"/>
            <w:shd w:val="clear" w:color="auto" w:fill="auto"/>
          </w:tcPr>
          <w:p w14:paraId="6C9988A6" w14:textId="77777777" w:rsidR="00EC4966" w:rsidRPr="00A1115A" w:rsidRDefault="00EC4966" w:rsidP="008F71D5">
            <w:pPr>
              <w:pStyle w:val="TAC"/>
              <w:rPr>
                <w:rFonts w:cs="Arial"/>
                <w:szCs w:val="18"/>
              </w:rPr>
            </w:pPr>
          </w:p>
        </w:tc>
        <w:tc>
          <w:tcPr>
            <w:tcW w:w="295" w:type="pct"/>
            <w:shd w:val="clear" w:color="auto" w:fill="auto"/>
          </w:tcPr>
          <w:p w14:paraId="591C395F" w14:textId="77777777" w:rsidR="00EC4966" w:rsidRPr="00A1115A" w:rsidRDefault="00EC4966" w:rsidP="008F71D5">
            <w:pPr>
              <w:pStyle w:val="TAC"/>
            </w:pPr>
          </w:p>
        </w:tc>
        <w:tc>
          <w:tcPr>
            <w:tcW w:w="295" w:type="pct"/>
          </w:tcPr>
          <w:p w14:paraId="2AD1CF19" w14:textId="77777777" w:rsidR="00EC4966" w:rsidRPr="00A1115A" w:rsidRDefault="00EC4966" w:rsidP="008F71D5">
            <w:pPr>
              <w:pStyle w:val="TAC"/>
            </w:pPr>
          </w:p>
        </w:tc>
        <w:tc>
          <w:tcPr>
            <w:tcW w:w="295" w:type="pct"/>
            <w:shd w:val="clear" w:color="auto" w:fill="auto"/>
          </w:tcPr>
          <w:p w14:paraId="4E02C6E6" w14:textId="77777777" w:rsidR="00EC4966" w:rsidRPr="00A1115A" w:rsidRDefault="00EC4966" w:rsidP="008F71D5">
            <w:pPr>
              <w:pStyle w:val="TAC"/>
            </w:pPr>
          </w:p>
        </w:tc>
        <w:tc>
          <w:tcPr>
            <w:tcW w:w="295" w:type="pct"/>
          </w:tcPr>
          <w:p w14:paraId="5B955712" w14:textId="77777777" w:rsidR="00EC4966" w:rsidRPr="00A1115A" w:rsidRDefault="00EC4966" w:rsidP="008F71D5">
            <w:pPr>
              <w:pStyle w:val="TAC"/>
            </w:pPr>
          </w:p>
        </w:tc>
        <w:tc>
          <w:tcPr>
            <w:tcW w:w="295" w:type="pct"/>
          </w:tcPr>
          <w:p w14:paraId="0B3A2E80" w14:textId="77777777" w:rsidR="00EC4966" w:rsidRPr="00A1115A" w:rsidRDefault="00EC4966" w:rsidP="008F71D5">
            <w:pPr>
              <w:pStyle w:val="TAC"/>
            </w:pPr>
          </w:p>
        </w:tc>
        <w:tc>
          <w:tcPr>
            <w:tcW w:w="295" w:type="pct"/>
          </w:tcPr>
          <w:p w14:paraId="521699A0" w14:textId="77777777" w:rsidR="00EC4966" w:rsidRPr="00A1115A" w:rsidRDefault="00EC4966" w:rsidP="008F71D5">
            <w:pPr>
              <w:pStyle w:val="TAC"/>
            </w:pPr>
          </w:p>
        </w:tc>
        <w:tc>
          <w:tcPr>
            <w:tcW w:w="295" w:type="pct"/>
          </w:tcPr>
          <w:p w14:paraId="481060A6" w14:textId="77777777" w:rsidR="00EC4966" w:rsidRPr="00A1115A" w:rsidRDefault="00EC4966" w:rsidP="008F71D5">
            <w:pPr>
              <w:pStyle w:val="TAC"/>
            </w:pPr>
          </w:p>
        </w:tc>
        <w:tc>
          <w:tcPr>
            <w:tcW w:w="296" w:type="pct"/>
          </w:tcPr>
          <w:p w14:paraId="37588BC2" w14:textId="77777777" w:rsidR="00EC4966" w:rsidRPr="00A1115A" w:rsidRDefault="00EC4966" w:rsidP="008F71D5">
            <w:pPr>
              <w:pStyle w:val="TAC"/>
            </w:pPr>
          </w:p>
        </w:tc>
        <w:tc>
          <w:tcPr>
            <w:tcW w:w="296" w:type="pct"/>
          </w:tcPr>
          <w:p w14:paraId="5AF667F1" w14:textId="77777777" w:rsidR="00EC4966" w:rsidRPr="00A1115A" w:rsidRDefault="00EC4966" w:rsidP="008F71D5">
            <w:pPr>
              <w:pStyle w:val="TAC"/>
            </w:pPr>
          </w:p>
        </w:tc>
        <w:tc>
          <w:tcPr>
            <w:tcW w:w="333" w:type="pct"/>
            <w:gridSpan w:val="2"/>
            <w:tcBorders>
              <w:top w:val="nil"/>
              <w:bottom w:val="nil"/>
            </w:tcBorders>
            <w:shd w:val="clear" w:color="auto" w:fill="auto"/>
          </w:tcPr>
          <w:p w14:paraId="39FE79EB" w14:textId="77777777" w:rsidR="00EC4966" w:rsidRPr="00A1115A" w:rsidRDefault="00EC4966" w:rsidP="008F71D5">
            <w:pPr>
              <w:pStyle w:val="TAC"/>
              <w:rPr>
                <w:lang w:eastAsia="zh-CN"/>
              </w:rPr>
            </w:pPr>
          </w:p>
        </w:tc>
      </w:tr>
      <w:tr w:rsidR="00EC4966" w:rsidRPr="00A1115A" w14:paraId="002BD424" w14:textId="77777777" w:rsidTr="008F71D5">
        <w:trPr>
          <w:trHeight w:val="187"/>
        </w:trPr>
        <w:tc>
          <w:tcPr>
            <w:tcW w:w="428" w:type="pct"/>
            <w:tcBorders>
              <w:top w:val="nil"/>
              <w:bottom w:val="single" w:sz="4" w:space="0" w:color="auto"/>
            </w:tcBorders>
            <w:shd w:val="clear" w:color="auto" w:fill="auto"/>
          </w:tcPr>
          <w:p w14:paraId="4C2D830F" w14:textId="77777777" w:rsidR="00EC4966" w:rsidRPr="00A1115A" w:rsidRDefault="00EC4966" w:rsidP="008F71D5">
            <w:pPr>
              <w:pStyle w:val="TAC"/>
              <w:rPr>
                <w:lang w:eastAsia="zh-CN"/>
              </w:rPr>
            </w:pPr>
          </w:p>
        </w:tc>
        <w:tc>
          <w:tcPr>
            <w:tcW w:w="235" w:type="pct"/>
          </w:tcPr>
          <w:p w14:paraId="0909A74D"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263E813" w14:textId="77777777" w:rsidR="00EC4966" w:rsidRPr="00A1115A" w:rsidRDefault="00EC4966" w:rsidP="008F71D5">
            <w:pPr>
              <w:pStyle w:val="TAC"/>
              <w:rPr>
                <w:rFonts w:cs="Arial"/>
                <w:szCs w:val="18"/>
              </w:rPr>
            </w:pPr>
          </w:p>
        </w:tc>
        <w:tc>
          <w:tcPr>
            <w:tcW w:w="295" w:type="pct"/>
            <w:shd w:val="clear" w:color="auto" w:fill="auto"/>
          </w:tcPr>
          <w:p w14:paraId="5DCAF618" w14:textId="77777777" w:rsidR="00EC4966" w:rsidRPr="00A1115A" w:rsidRDefault="00EC4966" w:rsidP="008F71D5">
            <w:pPr>
              <w:pStyle w:val="TAC"/>
              <w:rPr>
                <w:rFonts w:cs="Arial"/>
                <w:szCs w:val="18"/>
              </w:rPr>
            </w:pPr>
          </w:p>
        </w:tc>
        <w:tc>
          <w:tcPr>
            <w:tcW w:w="364" w:type="pct"/>
            <w:shd w:val="clear" w:color="auto" w:fill="auto"/>
          </w:tcPr>
          <w:p w14:paraId="4E4FE4B7" w14:textId="77777777" w:rsidR="00EC4966" w:rsidRPr="00A1115A" w:rsidRDefault="00EC4966" w:rsidP="008F71D5">
            <w:pPr>
              <w:pStyle w:val="TAC"/>
              <w:rPr>
                <w:rFonts w:cs="Arial"/>
                <w:szCs w:val="18"/>
              </w:rPr>
            </w:pPr>
          </w:p>
        </w:tc>
        <w:tc>
          <w:tcPr>
            <w:tcW w:w="393" w:type="pct"/>
            <w:shd w:val="clear" w:color="auto" w:fill="auto"/>
          </w:tcPr>
          <w:p w14:paraId="6A060CD5" w14:textId="77777777" w:rsidR="00EC4966" w:rsidRPr="00A1115A" w:rsidRDefault="00EC4966" w:rsidP="008F71D5">
            <w:pPr>
              <w:pStyle w:val="TAC"/>
              <w:rPr>
                <w:rFonts w:cs="Arial"/>
                <w:szCs w:val="18"/>
              </w:rPr>
            </w:pPr>
          </w:p>
        </w:tc>
        <w:tc>
          <w:tcPr>
            <w:tcW w:w="295" w:type="pct"/>
            <w:shd w:val="clear" w:color="auto" w:fill="auto"/>
          </w:tcPr>
          <w:p w14:paraId="052724BE" w14:textId="77777777" w:rsidR="00EC4966" w:rsidRPr="00A1115A" w:rsidRDefault="00EC4966" w:rsidP="008F71D5">
            <w:pPr>
              <w:pStyle w:val="TAC"/>
            </w:pPr>
          </w:p>
        </w:tc>
        <w:tc>
          <w:tcPr>
            <w:tcW w:w="295" w:type="pct"/>
          </w:tcPr>
          <w:p w14:paraId="49B94CF0" w14:textId="77777777" w:rsidR="00EC4966" w:rsidRPr="00A1115A" w:rsidRDefault="00EC4966" w:rsidP="008F71D5">
            <w:pPr>
              <w:pStyle w:val="TAC"/>
            </w:pPr>
          </w:p>
        </w:tc>
        <w:tc>
          <w:tcPr>
            <w:tcW w:w="295" w:type="pct"/>
            <w:shd w:val="clear" w:color="auto" w:fill="auto"/>
          </w:tcPr>
          <w:p w14:paraId="64C96AB4" w14:textId="77777777" w:rsidR="00EC4966" w:rsidRPr="00A1115A" w:rsidRDefault="00EC4966" w:rsidP="008F71D5">
            <w:pPr>
              <w:pStyle w:val="TAC"/>
            </w:pPr>
          </w:p>
        </w:tc>
        <w:tc>
          <w:tcPr>
            <w:tcW w:w="295" w:type="pct"/>
          </w:tcPr>
          <w:p w14:paraId="1E0F5B3A" w14:textId="77777777" w:rsidR="00EC4966" w:rsidRPr="00A1115A" w:rsidRDefault="00EC4966" w:rsidP="008F71D5">
            <w:pPr>
              <w:pStyle w:val="TAC"/>
            </w:pPr>
          </w:p>
        </w:tc>
        <w:tc>
          <w:tcPr>
            <w:tcW w:w="295" w:type="pct"/>
          </w:tcPr>
          <w:p w14:paraId="4E2B7FC2" w14:textId="77777777" w:rsidR="00EC4966" w:rsidRPr="00A1115A" w:rsidRDefault="00EC4966" w:rsidP="008F71D5">
            <w:pPr>
              <w:pStyle w:val="TAC"/>
            </w:pPr>
          </w:p>
        </w:tc>
        <w:tc>
          <w:tcPr>
            <w:tcW w:w="295" w:type="pct"/>
          </w:tcPr>
          <w:p w14:paraId="75D11E73" w14:textId="77777777" w:rsidR="00EC4966" w:rsidRPr="00A1115A" w:rsidRDefault="00EC4966" w:rsidP="008F71D5">
            <w:pPr>
              <w:pStyle w:val="TAC"/>
            </w:pPr>
          </w:p>
        </w:tc>
        <w:tc>
          <w:tcPr>
            <w:tcW w:w="295" w:type="pct"/>
          </w:tcPr>
          <w:p w14:paraId="728A0DF9" w14:textId="77777777" w:rsidR="00EC4966" w:rsidRPr="00A1115A" w:rsidRDefault="00EC4966" w:rsidP="008F71D5">
            <w:pPr>
              <w:pStyle w:val="TAC"/>
            </w:pPr>
          </w:p>
        </w:tc>
        <w:tc>
          <w:tcPr>
            <w:tcW w:w="296" w:type="pct"/>
          </w:tcPr>
          <w:p w14:paraId="3546EE63" w14:textId="77777777" w:rsidR="00EC4966" w:rsidRPr="00A1115A" w:rsidRDefault="00EC4966" w:rsidP="008F71D5">
            <w:pPr>
              <w:pStyle w:val="TAC"/>
            </w:pPr>
          </w:p>
        </w:tc>
        <w:tc>
          <w:tcPr>
            <w:tcW w:w="296" w:type="pct"/>
          </w:tcPr>
          <w:p w14:paraId="7D34193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2B8373C" w14:textId="77777777" w:rsidR="00EC4966" w:rsidRPr="00A1115A" w:rsidRDefault="00EC4966" w:rsidP="008F71D5">
            <w:pPr>
              <w:pStyle w:val="TAC"/>
              <w:rPr>
                <w:lang w:eastAsia="zh-CN"/>
              </w:rPr>
            </w:pPr>
          </w:p>
        </w:tc>
      </w:tr>
      <w:tr w:rsidR="00EC4966" w:rsidRPr="00A1115A" w14:paraId="2728BD5D" w14:textId="77777777" w:rsidTr="008F71D5">
        <w:trPr>
          <w:trHeight w:val="187"/>
        </w:trPr>
        <w:tc>
          <w:tcPr>
            <w:tcW w:w="428" w:type="pct"/>
            <w:tcBorders>
              <w:bottom w:val="nil"/>
            </w:tcBorders>
            <w:shd w:val="clear" w:color="auto" w:fill="auto"/>
          </w:tcPr>
          <w:p w14:paraId="2C76064D" w14:textId="77777777" w:rsidR="00EC4966" w:rsidRPr="00A1115A" w:rsidRDefault="00EC4966" w:rsidP="008F71D5">
            <w:pPr>
              <w:pStyle w:val="TAC"/>
              <w:rPr>
                <w:lang w:val="en-US" w:eastAsia="zh-CN"/>
              </w:rPr>
            </w:pPr>
            <w:r w:rsidRPr="00A1115A">
              <w:rPr>
                <w:rFonts w:hint="eastAsia"/>
                <w:lang w:val="en-US" w:eastAsia="ja-JP"/>
              </w:rPr>
              <w:t>n18</w:t>
            </w:r>
          </w:p>
        </w:tc>
        <w:tc>
          <w:tcPr>
            <w:tcW w:w="235" w:type="pct"/>
          </w:tcPr>
          <w:p w14:paraId="46DC8BAB" w14:textId="77777777" w:rsidR="00EC4966" w:rsidRPr="00A1115A" w:rsidRDefault="00EC4966" w:rsidP="008F71D5">
            <w:pPr>
              <w:pStyle w:val="TAC"/>
              <w:rPr>
                <w:rFonts w:cs="Arial"/>
              </w:rPr>
            </w:pPr>
            <w:r w:rsidRPr="00A1115A">
              <w:rPr>
                <w:rFonts w:hint="eastAsia"/>
                <w:lang w:val="en-US" w:eastAsia="ja-JP"/>
              </w:rPr>
              <w:t>15</w:t>
            </w:r>
          </w:p>
        </w:tc>
        <w:tc>
          <w:tcPr>
            <w:tcW w:w="295" w:type="pct"/>
            <w:shd w:val="clear" w:color="auto" w:fill="auto"/>
          </w:tcPr>
          <w:p w14:paraId="15E7033A" w14:textId="77777777" w:rsidR="00EC4966" w:rsidRPr="00A1115A" w:rsidRDefault="00EC4966" w:rsidP="008F71D5">
            <w:pPr>
              <w:pStyle w:val="TAC"/>
              <w:rPr>
                <w:rFonts w:cs="Arial"/>
                <w:szCs w:val="18"/>
              </w:rPr>
            </w:pPr>
            <w:r w:rsidRPr="00A1115A">
              <w:rPr>
                <w:rFonts w:cs="Arial"/>
                <w:szCs w:val="18"/>
              </w:rPr>
              <w:t>-100.0</w:t>
            </w:r>
          </w:p>
        </w:tc>
        <w:tc>
          <w:tcPr>
            <w:tcW w:w="295" w:type="pct"/>
            <w:shd w:val="clear" w:color="auto" w:fill="auto"/>
          </w:tcPr>
          <w:p w14:paraId="5A739552" w14:textId="77777777" w:rsidR="00EC4966" w:rsidRPr="00A1115A" w:rsidRDefault="00EC4966" w:rsidP="008F71D5">
            <w:pPr>
              <w:pStyle w:val="TAC"/>
              <w:rPr>
                <w:rFonts w:cs="Arial"/>
                <w:szCs w:val="18"/>
              </w:rPr>
            </w:pPr>
            <w:r w:rsidRPr="00A1115A">
              <w:rPr>
                <w:rFonts w:cs="Arial"/>
                <w:szCs w:val="18"/>
              </w:rPr>
              <w:t>-96.8</w:t>
            </w:r>
          </w:p>
        </w:tc>
        <w:tc>
          <w:tcPr>
            <w:tcW w:w="364" w:type="pct"/>
            <w:shd w:val="clear" w:color="auto" w:fill="auto"/>
          </w:tcPr>
          <w:p w14:paraId="1F344F0C" w14:textId="77777777" w:rsidR="00EC4966" w:rsidRPr="00A1115A" w:rsidRDefault="00EC4966" w:rsidP="008F71D5">
            <w:pPr>
              <w:pStyle w:val="TAC"/>
              <w:rPr>
                <w:rFonts w:cs="Arial"/>
                <w:szCs w:val="18"/>
              </w:rPr>
            </w:pPr>
            <w:r w:rsidRPr="00A1115A">
              <w:rPr>
                <w:rFonts w:cs="Arial"/>
                <w:szCs w:val="18"/>
              </w:rPr>
              <w:t>-95.0</w:t>
            </w:r>
          </w:p>
        </w:tc>
        <w:tc>
          <w:tcPr>
            <w:tcW w:w="393" w:type="pct"/>
            <w:shd w:val="clear" w:color="auto" w:fill="auto"/>
          </w:tcPr>
          <w:p w14:paraId="34C9342F" w14:textId="77777777" w:rsidR="00EC4966" w:rsidRPr="00A1115A" w:rsidRDefault="00EC4966" w:rsidP="008F71D5">
            <w:pPr>
              <w:pStyle w:val="TAC"/>
              <w:rPr>
                <w:rFonts w:cs="Arial"/>
                <w:szCs w:val="18"/>
              </w:rPr>
            </w:pPr>
          </w:p>
        </w:tc>
        <w:tc>
          <w:tcPr>
            <w:tcW w:w="295" w:type="pct"/>
            <w:shd w:val="clear" w:color="auto" w:fill="auto"/>
          </w:tcPr>
          <w:p w14:paraId="25E3CB17" w14:textId="77777777" w:rsidR="00EC4966" w:rsidRPr="00A1115A" w:rsidRDefault="00EC4966" w:rsidP="008F71D5">
            <w:pPr>
              <w:pStyle w:val="TAC"/>
            </w:pPr>
          </w:p>
        </w:tc>
        <w:tc>
          <w:tcPr>
            <w:tcW w:w="295" w:type="pct"/>
          </w:tcPr>
          <w:p w14:paraId="2EF2E6EE" w14:textId="77777777" w:rsidR="00EC4966" w:rsidRPr="00A1115A" w:rsidRDefault="00EC4966" w:rsidP="008F71D5">
            <w:pPr>
              <w:pStyle w:val="TAC"/>
            </w:pPr>
          </w:p>
        </w:tc>
        <w:tc>
          <w:tcPr>
            <w:tcW w:w="295" w:type="pct"/>
            <w:shd w:val="clear" w:color="auto" w:fill="auto"/>
          </w:tcPr>
          <w:p w14:paraId="37920D6E" w14:textId="77777777" w:rsidR="00EC4966" w:rsidRPr="00A1115A" w:rsidRDefault="00EC4966" w:rsidP="008F71D5">
            <w:pPr>
              <w:pStyle w:val="TAC"/>
            </w:pPr>
          </w:p>
        </w:tc>
        <w:tc>
          <w:tcPr>
            <w:tcW w:w="295" w:type="pct"/>
          </w:tcPr>
          <w:p w14:paraId="791A0E0C" w14:textId="77777777" w:rsidR="00EC4966" w:rsidRPr="00A1115A" w:rsidRDefault="00EC4966" w:rsidP="008F71D5">
            <w:pPr>
              <w:pStyle w:val="TAC"/>
            </w:pPr>
          </w:p>
        </w:tc>
        <w:tc>
          <w:tcPr>
            <w:tcW w:w="295" w:type="pct"/>
          </w:tcPr>
          <w:p w14:paraId="7799E16F" w14:textId="77777777" w:rsidR="00EC4966" w:rsidRPr="00A1115A" w:rsidRDefault="00EC4966" w:rsidP="008F71D5">
            <w:pPr>
              <w:pStyle w:val="TAC"/>
            </w:pPr>
          </w:p>
        </w:tc>
        <w:tc>
          <w:tcPr>
            <w:tcW w:w="295" w:type="pct"/>
          </w:tcPr>
          <w:p w14:paraId="656A61EC" w14:textId="77777777" w:rsidR="00EC4966" w:rsidRPr="00A1115A" w:rsidRDefault="00EC4966" w:rsidP="008F71D5">
            <w:pPr>
              <w:pStyle w:val="TAC"/>
            </w:pPr>
          </w:p>
        </w:tc>
        <w:tc>
          <w:tcPr>
            <w:tcW w:w="295" w:type="pct"/>
          </w:tcPr>
          <w:p w14:paraId="3D3B8BA7" w14:textId="77777777" w:rsidR="00EC4966" w:rsidRPr="00A1115A" w:rsidRDefault="00EC4966" w:rsidP="008F71D5">
            <w:pPr>
              <w:pStyle w:val="TAC"/>
            </w:pPr>
          </w:p>
        </w:tc>
        <w:tc>
          <w:tcPr>
            <w:tcW w:w="296" w:type="pct"/>
          </w:tcPr>
          <w:p w14:paraId="3069553E" w14:textId="77777777" w:rsidR="00EC4966" w:rsidRPr="00A1115A" w:rsidRDefault="00EC4966" w:rsidP="008F71D5">
            <w:pPr>
              <w:pStyle w:val="TAC"/>
            </w:pPr>
          </w:p>
        </w:tc>
        <w:tc>
          <w:tcPr>
            <w:tcW w:w="296" w:type="pct"/>
          </w:tcPr>
          <w:p w14:paraId="53F8019D" w14:textId="77777777" w:rsidR="00EC4966" w:rsidRPr="00A1115A" w:rsidRDefault="00EC4966" w:rsidP="008F71D5">
            <w:pPr>
              <w:pStyle w:val="TAC"/>
            </w:pPr>
          </w:p>
        </w:tc>
        <w:tc>
          <w:tcPr>
            <w:tcW w:w="333" w:type="pct"/>
            <w:gridSpan w:val="2"/>
            <w:tcBorders>
              <w:bottom w:val="nil"/>
            </w:tcBorders>
            <w:shd w:val="clear" w:color="auto" w:fill="auto"/>
          </w:tcPr>
          <w:p w14:paraId="6C62D8EC" w14:textId="77777777" w:rsidR="00EC4966" w:rsidRPr="00A1115A" w:rsidRDefault="00EC4966" w:rsidP="008F71D5">
            <w:pPr>
              <w:pStyle w:val="TAC"/>
              <w:rPr>
                <w:lang w:eastAsia="zh-CN"/>
              </w:rPr>
            </w:pPr>
            <w:r w:rsidRPr="00A1115A">
              <w:rPr>
                <w:lang w:eastAsia="zh-CN"/>
              </w:rPr>
              <w:t>FDD</w:t>
            </w:r>
          </w:p>
        </w:tc>
      </w:tr>
      <w:tr w:rsidR="00EC4966" w:rsidRPr="00A1115A" w14:paraId="061669B7" w14:textId="77777777" w:rsidTr="008F71D5">
        <w:trPr>
          <w:trHeight w:val="187"/>
        </w:trPr>
        <w:tc>
          <w:tcPr>
            <w:tcW w:w="428" w:type="pct"/>
            <w:tcBorders>
              <w:top w:val="nil"/>
              <w:bottom w:val="nil"/>
            </w:tcBorders>
            <w:shd w:val="clear" w:color="auto" w:fill="auto"/>
          </w:tcPr>
          <w:p w14:paraId="60F5545A" w14:textId="77777777" w:rsidR="00EC4966" w:rsidRPr="00A1115A" w:rsidRDefault="00EC4966" w:rsidP="008F71D5">
            <w:pPr>
              <w:pStyle w:val="TAC"/>
              <w:rPr>
                <w:lang w:eastAsia="zh-CN"/>
              </w:rPr>
            </w:pPr>
          </w:p>
        </w:tc>
        <w:tc>
          <w:tcPr>
            <w:tcW w:w="235" w:type="pct"/>
          </w:tcPr>
          <w:p w14:paraId="3EB1EA0B" w14:textId="77777777" w:rsidR="00EC4966" w:rsidRPr="00A1115A" w:rsidRDefault="00EC4966" w:rsidP="008F71D5">
            <w:pPr>
              <w:pStyle w:val="TAC"/>
              <w:rPr>
                <w:rFonts w:cs="Arial"/>
              </w:rPr>
            </w:pPr>
            <w:r w:rsidRPr="00A1115A">
              <w:rPr>
                <w:rFonts w:hint="eastAsia"/>
                <w:lang w:val="en-US" w:eastAsia="ja-JP"/>
              </w:rPr>
              <w:t>30</w:t>
            </w:r>
          </w:p>
        </w:tc>
        <w:tc>
          <w:tcPr>
            <w:tcW w:w="295" w:type="pct"/>
            <w:shd w:val="clear" w:color="auto" w:fill="auto"/>
          </w:tcPr>
          <w:p w14:paraId="4A6C90AC" w14:textId="77777777" w:rsidR="00EC4966" w:rsidRPr="00A1115A" w:rsidRDefault="00EC4966" w:rsidP="008F71D5">
            <w:pPr>
              <w:pStyle w:val="TAC"/>
              <w:rPr>
                <w:rFonts w:cs="Arial"/>
                <w:szCs w:val="18"/>
              </w:rPr>
            </w:pPr>
          </w:p>
        </w:tc>
        <w:tc>
          <w:tcPr>
            <w:tcW w:w="295" w:type="pct"/>
            <w:shd w:val="clear" w:color="auto" w:fill="auto"/>
          </w:tcPr>
          <w:p w14:paraId="41F6E6CF" w14:textId="77777777" w:rsidR="00EC4966" w:rsidRPr="00A1115A" w:rsidRDefault="00EC4966" w:rsidP="008F71D5">
            <w:pPr>
              <w:pStyle w:val="TAC"/>
              <w:rPr>
                <w:rFonts w:cs="Arial"/>
                <w:szCs w:val="18"/>
              </w:rPr>
            </w:pPr>
            <w:r w:rsidRPr="00A1115A">
              <w:rPr>
                <w:rFonts w:cs="Arial"/>
                <w:szCs w:val="18"/>
              </w:rPr>
              <w:t>-97.1</w:t>
            </w:r>
          </w:p>
        </w:tc>
        <w:tc>
          <w:tcPr>
            <w:tcW w:w="364" w:type="pct"/>
            <w:shd w:val="clear" w:color="auto" w:fill="auto"/>
          </w:tcPr>
          <w:p w14:paraId="38016240" w14:textId="77777777" w:rsidR="00EC4966" w:rsidRPr="00A1115A" w:rsidRDefault="00EC4966" w:rsidP="008F71D5">
            <w:pPr>
              <w:pStyle w:val="TAC"/>
              <w:rPr>
                <w:rFonts w:cs="Arial"/>
                <w:szCs w:val="18"/>
              </w:rPr>
            </w:pPr>
            <w:r w:rsidRPr="00A1115A">
              <w:rPr>
                <w:rFonts w:cs="Arial"/>
                <w:szCs w:val="18"/>
              </w:rPr>
              <w:t>-95.1</w:t>
            </w:r>
          </w:p>
        </w:tc>
        <w:tc>
          <w:tcPr>
            <w:tcW w:w="393" w:type="pct"/>
            <w:shd w:val="clear" w:color="auto" w:fill="auto"/>
          </w:tcPr>
          <w:p w14:paraId="2822FCEE" w14:textId="77777777" w:rsidR="00EC4966" w:rsidRPr="00A1115A" w:rsidRDefault="00EC4966" w:rsidP="008F71D5">
            <w:pPr>
              <w:pStyle w:val="TAC"/>
              <w:rPr>
                <w:rFonts w:cs="Arial"/>
                <w:szCs w:val="18"/>
              </w:rPr>
            </w:pPr>
          </w:p>
        </w:tc>
        <w:tc>
          <w:tcPr>
            <w:tcW w:w="295" w:type="pct"/>
            <w:shd w:val="clear" w:color="auto" w:fill="auto"/>
          </w:tcPr>
          <w:p w14:paraId="614DFB78" w14:textId="77777777" w:rsidR="00EC4966" w:rsidRPr="00A1115A" w:rsidRDefault="00EC4966" w:rsidP="008F71D5">
            <w:pPr>
              <w:pStyle w:val="TAC"/>
            </w:pPr>
          </w:p>
        </w:tc>
        <w:tc>
          <w:tcPr>
            <w:tcW w:w="295" w:type="pct"/>
          </w:tcPr>
          <w:p w14:paraId="07B50F9A" w14:textId="77777777" w:rsidR="00EC4966" w:rsidRPr="00A1115A" w:rsidRDefault="00EC4966" w:rsidP="008F71D5">
            <w:pPr>
              <w:pStyle w:val="TAC"/>
            </w:pPr>
          </w:p>
        </w:tc>
        <w:tc>
          <w:tcPr>
            <w:tcW w:w="295" w:type="pct"/>
            <w:shd w:val="clear" w:color="auto" w:fill="auto"/>
          </w:tcPr>
          <w:p w14:paraId="482434BA" w14:textId="77777777" w:rsidR="00EC4966" w:rsidRPr="00A1115A" w:rsidRDefault="00EC4966" w:rsidP="008F71D5">
            <w:pPr>
              <w:pStyle w:val="TAC"/>
            </w:pPr>
          </w:p>
        </w:tc>
        <w:tc>
          <w:tcPr>
            <w:tcW w:w="295" w:type="pct"/>
          </w:tcPr>
          <w:p w14:paraId="30079CBC" w14:textId="77777777" w:rsidR="00EC4966" w:rsidRPr="00A1115A" w:rsidRDefault="00EC4966" w:rsidP="008F71D5">
            <w:pPr>
              <w:pStyle w:val="TAC"/>
            </w:pPr>
          </w:p>
        </w:tc>
        <w:tc>
          <w:tcPr>
            <w:tcW w:w="295" w:type="pct"/>
          </w:tcPr>
          <w:p w14:paraId="2F14B7FB" w14:textId="77777777" w:rsidR="00EC4966" w:rsidRPr="00A1115A" w:rsidRDefault="00EC4966" w:rsidP="008F71D5">
            <w:pPr>
              <w:pStyle w:val="TAC"/>
            </w:pPr>
          </w:p>
        </w:tc>
        <w:tc>
          <w:tcPr>
            <w:tcW w:w="295" w:type="pct"/>
          </w:tcPr>
          <w:p w14:paraId="48E2F04D" w14:textId="77777777" w:rsidR="00EC4966" w:rsidRPr="00A1115A" w:rsidRDefault="00EC4966" w:rsidP="008F71D5">
            <w:pPr>
              <w:pStyle w:val="TAC"/>
            </w:pPr>
          </w:p>
        </w:tc>
        <w:tc>
          <w:tcPr>
            <w:tcW w:w="295" w:type="pct"/>
          </w:tcPr>
          <w:p w14:paraId="452984D3" w14:textId="77777777" w:rsidR="00EC4966" w:rsidRPr="00A1115A" w:rsidRDefault="00EC4966" w:rsidP="008F71D5">
            <w:pPr>
              <w:pStyle w:val="TAC"/>
            </w:pPr>
          </w:p>
        </w:tc>
        <w:tc>
          <w:tcPr>
            <w:tcW w:w="296" w:type="pct"/>
          </w:tcPr>
          <w:p w14:paraId="64D97E19" w14:textId="77777777" w:rsidR="00EC4966" w:rsidRPr="00A1115A" w:rsidRDefault="00EC4966" w:rsidP="008F71D5">
            <w:pPr>
              <w:pStyle w:val="TAC"/>
            </w:pPr>
          </w:p>
        </w:tc>
        <w:tc>
          <w:tcPr>
            <w:tcW w:w="296" w:type="pct"/>
          </w:tcPr>
          <w:p w14:paraId="06C7710F" w14:textId="77777777" w:rsidR="00EC4966" w:rsidRPr="00A1115A" w:rsidRDefault="00EC4966" w:rsidP="008F71D5">
            <w:pPr>
              <w:pStyle w:val="TAC"/>
            </w:pPr>
          </w:p>
        </w:tc>
        <w:tc>
          <w:tcPr>
            <w:tcW w:w="333" w:type="pct"/>
            <w:gridSpan w:val="2"/>
            <w:tcBorders>
              <w:top w:val="nil"/>
              <w:bottom w:val="nil"/>
            </w:tcBorders>
            <w:shd w:val="clear" w:color="auto" w:fill="auto"/>
          </w:tcPr>
          <w:p w14:paraId="2C48F61C" w14:textId="77777777" w:rsidR="00EC4966" w:rsidRPr="00A1115A" w:rsidRDefault="00EC4966" w:rsidP="008F71D5">
            <w:pPr>
              <w:pStyle w:val="TAC"/>
              <w:rPr>
                <w:lang w:eastAsia="zh-CN"/>
              </w:rPr>
            </w:pPr>
          </w:p>
        </w:tc>
      </w:tr>
      <w:tr w:rsidR="00EC4966" w:rsidRPr="00A1115A" w14:paraId="7D01EC77" w14:textId="77777777" w:rsidTr="008F71D5">
        <w:trPr>
          <w:trHeight w:val="187"/>
        </w:trPr>
        <w:tc>
          <w:tcPr>
            <w:tcW w:w="428" w:type="pct"/>
            <w:tcBorders>
              <w:top w:val="nil"/>
              <w:bottom w:val="single" w:sz="4" w:space="0" w:color="auto"/>
            </w:tcBorders>
            <w:shd w:val="clear" w:color="auto" w:fill="auto"/>
          </w:tcPr>
          <w:p w14:paraId="24E24748" w14:textId="77777777" w:rsidR="00EC4966" w:rsidRPr="00A1115A" w:rsidRDefault="00EC4966" w:rsidP="008F71D5">
            <w:pPr>
              <w:pStyle w:val="TAC"/>
              <w:rPr>
                <w:lang w:eastAsia="zh-CN"/>
              </w:rPr>
            </w:pPr>
          </w:p>
        </w:tc>
        <w:tc>
          <w:tcPr>
            <w:tcW w:w="235" w:type="pct"/>
          </w:tcPr>
          <w:p w14:paraId="17D558AB" w14:textId="77777777" w:rsidR="00EC4966" w:rsidRPr="00A1115A" w:rsidRDefault="00EC4966" w:rsidP="008F71D5">
            <w:pPr>
              <w:pStyle w:val="TAC"/>
              <w:rPr>
                <w:rFonts w:cs="Arial"/>
              </w:rPr>
            </w:pPr>
            <w:r w:rsidRPr="00A1115A">
              <w:rPr>
                <w:rFonts w:hint="eastAsia"/>
                <w:lang w:val="en-US" w:eastAsia="ja-JP"/>
              </w:rPr>
              <w:t>60</w:t>
            </w:r>
          </w:p>
        </w:tc>
        <w:tc>
          <w:tcPr>
            <w:tcW w:w="295" w:type="pct"/>
            <w:shd w:val="clear" w:color="auto" w:fill="auto"/>
          </w:tcPr>
          <w:p w14:paraId="6EB764D8" w14:textId="77777777" w:rsidR="00EC4966" w:rsidRPr="00A1115A" w:rsidRDefault="00EC4966" w:rsidP="008F71D5">
            <w:pPr>
              <w:pStyle w:val="TAC"/>
              <w:rPr>
                <w:rFonts w:cs="Arial"/>
                <w:szCs w:val="18"/>
              </w:rPr>
            </w:pPr>
          </w:p>
        </w:tc>
        <w:tc>
          <w:tcPr>
            <w:tcW w:w="295" w:type="pct"/>
            <w:shd w:val="clear" w:color="auto" w:fill="auto"/>
          </w:tcPr>
          <w:p w14:paraId="0CA4B2AD" w14:textId="77777777" w:rsidR="00EC4966" w:rsidRPr="00A1115A" w:rsidRDefault="00EC4966" w:rsidP="008F71D5">
            <w:pPr>
              <w:pStyle w:val="TAC"/>
              <w:rPr>
                <w:rFonts w:cs="Arial"/>
                <w:szCs w:val="18"/>
              </w:rPr>
            </w:pPr>
          </w:p>
        </w:tc>
        <w:tc>
          <w:tcPr>
            <w:tcW w:w="364" w:type="pct"/>
            <w:shd w:val="clear" w:color="auto" w:fill="auto"/>
          </w:tcPr>
          <w:p w14:paraId="2567423C" w14:textId="77777777" w:rsidR="00EC4966" w:rsidRPr="00A1115A" w:rsidRDefault="00EC4966" w:rsidP="008F71D5">
            <w:pPr>
              <w:pStyle w:val="TAC"/>
              <w:rPr>
                <w:rFonts w:cs="Arial"/>
                <w:szCs w:val="18"/>
              </w:rPr>
            </w:pPr>
          </w:p>
        </w:tc>
        <w:tc>
          <w:tcPr>
            <w:tcW w:w="393" w:type="pct"/>
            <w:shd w:val="clear" w:color="auto" w:fill="auto"/>
          </w:tcPr>
          <w:p w14:paraId="0564B1CC" w14:textId="77777777" w:rsidR="00EC4966" w:rsidRPr="00A1115A" w:rsidRDefault="00EC4966" w:rsidP="008F71D5">
            <w:pPr>
              <w:pStyle w:val="TAC"/>
              <w:rPr>
                <w:rFonts w:cs="Arial"/>
                <w:szCs w:val="18"/>
              </w:rPr>
            </w:pPr>
          </w:p>
        </w:tc>
        <w:tc>
          <w:tcPr>
            <w:tcW w:w="295" w:type="pct"/>
            <w:shd w:val="clear" w:color="auto" w:fill="auto"/>
          </w:tcPr>
          <w:p w14:paraId="030582DB" w14:textId="77777777" w:rsidR="00EC4966" w:rsidRPr="00A1115A" w:rsidRDefault="00EC4966" w:rsidP="008F71D5">
            <w:pPr>
              <w:pStyle w:val="TAC"/>
            </w:pPr>
          </w:p>
        </w:tc>
        <w:tc>
          <w:tcPr>
            <w:tcW w:w="295" w:type="pct"/>
          </w:tcPr>
          <w:p w14:paraId="0579B154" w14:textId="77777777" w:rsidR="00EC4966" w:rsidRPr="00A1115A" w:rsidRDefault="00EC4966" w:rsidP="008F71D5">
            <w:pPr>
              <w:pStyle w:val="TAC"/>
            </w:pPr>
          </w:p>
        </w:tc>
        <w:tc>
          <w:tcPr>
            <w:tcW w:w="295" w:type="pct"/>
            <w:shd w:val="clear" w:color="auto" w:fill="auto"/>
          </w:tcPr>
          <w:p w14:paraId="2894859D" w14:textId="77777777" w:rsidR="00EC4966" w:rsidRPr="00A1115A" w:rsidRDefault="00EC4966" w:rsidP="008F71D5">
            <w:pPr>
              <w:pStyle w:val="TAC"/>
            </w:pPr>
          </w:p>
        </w:tc>
        <w:tc>
          <w:tcPr>
            <w:tcW w:w="295" w:type="pct"/>
          </w:tcPr>
          <w:p w14:paraId="64D694F1" w14:textId="77777777" w:rsidR="00EC4966" w:rsidRPr="00A1115A" w:rsidRDefault="00EC4966" w:rsidP="008F71D5">
            <w:pPr>
              <w:pStyle w:val="TAC"/>
            </w:pPr>
          </w:p>
        </w:tc>
        <w:tc>
          <w:tcPr>
            <w:tcW w:w="295" w:type="pct"/>
          </w:tcPr>
          <w:p w14:paraId="171CC5FF" w14:textId="77777777" w:rsidR="00EC4966" w:rsidRPr="00A1115A" w:rsidRDefault="00EC4966" w:rsidP="008F71D5">
            <w:pPr>
              <w:pStyle w:val="TAC"/>
            </w:pPr>
          </w:p>
        </w:tc>
        <w:tc>
          <w:tcPr>
            <w:tcW w:w="295" w:type="pct"/>
          </w:tcPr>
          <w:p w14:paraId="45E47ABD" w14:textId="77777777" w:rsidR="00EC4966" w:rsidRPr="00A1115A" w:rsidRDefault="00EC4966" w:rsidP="008F71D5">
            <w:pPr>
              <w:pStyle w:val="TAC"/>
            </w:pPr>
          </w:p>
        </w:tc>
        <w:tc>
          <w:tcPr>
            <w:tcW w:w="295" w:type="pct"/>
          </w:tcPr>
          <w:p w14:paraId="694579DA" w14:textId="77777777" w:rsidR="00EC4966" w:rsidRPr="00A1115A" w:rsidRDefault="00EC4966" w:rsidP="008F71D5">
            <w:pPr>
              <w:pStyle w:val="TAC"/>
            </w:pPr>
          </w:p>
        </w:tc>
        <w:tc>
          <w:tcPr>
            <w:tcW w:w="296" w:type="pct"/>
          </w:tcPr>
          <w:p w14:paraId="29608E31" w14:textId="77777777" w:rsidR="00EC4966" w:rsidRPr="00A1115A" w:rsidRDefault="00EC4966" w:rsidP="008F71D5">
            <w:pPr>
              <w:pStyle w:val="TAC"/>
            </w:pPr>
          </w:p>
        </w:tc>
        <w:tc>
          <w:tcPr>
            <w:tcW w:w="296" w:type="pct"/>
          </w:tcPr>
          <w:p w14:paraId="783BBA2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6614788" w14:textId="77777777" w:rsidR="00EC4966" w:rsidRPr="00A1115A" w:rsidRDefault="00EC4966" w:rsidP="008F71D5">
            <w:pPr>
              <w:pStyle w:val="TAC"/>
              <w:rPr>
                <w:lang w:eastAsia="zh-CN"/>
              </w:rPr>
            </w:pPr>
          </w:p>
        </w:tc>
      </w:tr>
      <w:tr w:rsidR="00EC4966" w:rsidRPr="00A1115A" w14:paraId="1A45A427" w14:textId="77777777" w:rsidTr="008F71D5">
        <w:trPr>
          <w:trHeight w:val="187"/>
        </w:trPr>
        <w:tc>
          <w:tcPr>
            <w:tcW w:w="428" w:type="pct"/>
            <w:tcBorders>
              <w:bottom w:val="nil"/>
            </w:tcBorders>
            <w:shd w:val="clear" w:color="auto" w:fill="auto"/>
          </w:tcPr>
          <w:p w14:paraId="4DD99D0C" w14:textId="77777777" w:rsidR="00EC4966" w:rsidRPr="00A1115A" w:rsidRDefault="00EC4966" w:rsidP="008F71D5">
            <w:pPr>
              <w:pStyle w:val="TAC"/>
            </w:pPr>
            <w:r w:rsidRPr="00A1115A">
              <w:rPr>
                <w:rFonts w:hint="eastAsia"/>
                <w:lang w:eastAsia="zh-CN"/>
              </w:rPr>
              <w:t>n20</w:t>
            </w:r>
          </w:p>
        </w:tc>
        <w:tc>
          <w:tcPr>
            <w:tcW w:w="235" w:type="pct"/>
          </w:tcPr>
          <w:p w14:paraId="306AAD1A"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77F8CD3" w14:textId="77777777" w:rsidR="00EC4966" w:rsidRPr="00A1115A" w:rsidRDefault="00EC4966" w:rsidP="008F71D5">
            <w:pPr>
              <w:pStyle w:val="TAC"/>
            </w:pPr>
            <w:r w:rsidRPr="00A1115A">
              <w:rPr>
                <w:rFonts w:cs="Arial"/>
                <w:szCs w:val="18"/>
              </w:rPr>
              <w:t>-97.0</w:t>
            </w:r>
          </w:p>
        </w:tc>
        <w:tc>
          <w:tcPr>
            <w:tcW w:w="295" w:type="pct"/>
            <w:shd w:val="clear" w:color="auto" w:fill="auto"/>
          </w:tcPr>
          <w:p w14:paraId="434A2DFA" w14:textId="77777777" w:rsidR="00EC4966" w:rsidRPr="00A1115A" w:rsidRDefault="00EC4966" w:rsidP="008F71D5">
            <w:pPr>
              <w:pStyle w:val="TAC"/>
            </w:pPr>
            <w:r w:rsidRPr="00A1115A">
              <w:rPr>
                <w:rFonts w:cs="Arial"/>
                <w:szCs w:val="18"/>
              </w:rPr>
              <w:t>-93.8</w:t>
            </w:r>
          </w:p>
        </w:tc>
        <w:tc>
          <w:tcPr>
            <w:tcW w:w="364" w:type="pct"/>
            <w:shd w:val="clear" w:color="auto" w:fill="auto"/>
          </w:tcPr>
          <w:p w14:paraId="0FD2B9EC" w14:textId="77777777" w:rsidR="00EC4966" w:rsidRPr="00A1115A" w:rsidRDefault="00EC4966" w:rsidP="008F71D5">
            <w:pPr>
              <w:pStyle w:val="TAC"/>
            </w:pPr>
            <w:r w:rsidRPr="00A1115A">
              <w:rPr>
                <w:rFonts w:cs="Arial"/>
                <w:szCs w:val="18"/>
              </w:rPr>
              <w:t>-91.0</w:t>
            </w:r>
          </w:p>
        </w:tc>
        <w:tc>
          <w:tcPr>
            <w:tcW w:w="393" w:type="pct"/>
            <w:shd w:val="clear" w:color="auto" w:fill="auto"/>
          </w:tcPr>
          <w:p w14:paraId="22334E01" w14:textId="77777777" w:rsidR="00EC4966" w:rsidRPr="00A1115A" w:rsidRDefault="00EC4966" w:rsidP="008F71D5">
            <w:pPr>
              <w:pStyle w:val="TAC"/>
            </w:pPr>
            <w:r w:rsidRPr="00A1115A">
              <w:rPr>
                <w:rFonts w:cs="Arial"/>
                <w:szCs w:val="18"/>
              </w:rPr>
              <w:t>-89.8</w:t>
            </w:r>
          </w:p>
        </w:tc>
        <w:tc>
          <w:tcPr>
            <w:tcW w:w="295" w:type="pct"/>
            <w:shd w:val="clear" w:color="auto" w:fill="auto"/>
          </w:tcPr>
          <w:p w14:paraId="254449D7" w14:textId="77777777" w:rsidR="00EC4966" w:rsidRPr="00A1115A" w:rsidRDefault="00EC4966" w:rsidP="008F71D5">
            <w:pPr>
              <w:pStyle w:val="TAC"/>
            </w:pPr>
          </w:p>
        </w:tc>
        <w:tc>
          <w:tcPr>
            <w:tcW w:w="295" w:type="pct"/>
          </w:tcPr>
          <w:p w14:paraId="47D18FE7" w14:textId="77777777" w:rsidR="00EC4966" w:rsidRPr="00A1115A" w:rsidRDefault="00EC4966" w:rsidP="008F71D5">
            <w:pPr>
              <w:pStyle w:val="TAC"/>
            </w:pPr>
          </w:p>
        </w:tc>
        <w:tc>
          <w:tcPr>
            <w:tcW w:w="295" w:type="pct"/>
            <w:shd w:val="clear" w:color="auto" w:fill="auto"/>
          </w:tcPr>
          <w:p w14:paraId="4D8A5FBE" w14:textId="77777777" w:rsidR="00EC4966" w:rsidRPr="00A1115A" w:rsidRDefault="00EC4966" w:rsidP="008F71D5">
            <w:pPr>
              <w:pStyle w:val="TAC"/>
            </w:pPr>
          </w:p>
        </w:tc>
        <w:tc>
          <w:tcPr>
            <w:tcW w:w="295" w:type="pct"/>
          </w:tcPr>
          <w:p w14:paraId="5087D929" w14:textId="77777777" w:rsidR="00EC4966" w:rsidRPr="00A1115A" w:rsidRDefault="00EC4966" w:rsidP="008F71D5">
            <w:pPr>
              <w:pStyle w:val="TAC"/>
            </w:pPr>
          </w:p>
        </w:tc>
        <w:tc>
          <w:tcPr>
            <w:tcW w:w="295" w:type="pct"/>
          </w:tcPr>
          <w:p w14:paraId="06A2CB45" w14:textId="77777777" w:rsidR="00EC4966" w:rsidRPr="00A1115A" w:rsidRDefault="00EC4966" w:rsidP="008F71D5">
            <w:pPr>
              <w:pStyle w:val="TAC"/>
            </w:pPr>
          </w:p>
        </w:tc>
        <w:tc>
          <w:tcPr>
            <w:tcW w:w="295" w:type="pct"/>
          </w:tcPr>
          <w:p w14:paraId="2E5CD395" w14:textId="77777777" w:rsidR="00EC4966" w:rsidRPr="00A1115A" w:rsidRDefault="00EC4966" w:rsidP="008F71D5">
            <w:pPr>
              <w:pStyle w:val="TAC"/>
            </w:pPr>
          </w:p>
        </w:tc>
        <w:tc>
          <w:tcPr>
            <w:tcW w:w="295" w:type="pct"/>
          </w:tcPr>
          <w:p w14:paraId="3A2DD9D7" w14:textId="77777777" w:rsidR="00EC4966" w:rsidRPr="00A1115A" w:rsidRDefault="00EC4966" w:rsidP="008F71D5">
            <w:pPr>
              <w:pStyle w:val="TAC"/>
            </w:pPr>
          </w:p>
        </w:tc>
        <w:tc>
          <w:tcPr>
            <w:tcW w:w="296" w:type="pct"/>
          </w:tcPr>
          <w:p w14:paraId="0C0AD75D" w14:textId="77777777" w:rsidR="00EC4966" w:rsidRPr="00A1115A" w:rsidRDefault="00EC4966" w:rsidP="008F71D5">
            <w:pPr>
              <w:pStyle w:val="TAC"/>
            </w:pPr>
          </w:p>
        </w:tc>
        <w:tc>
          <w:tcPr>
            <w:tcW w:w="296" w:type="pct"/>
          </w:tcPr>
          <w:p w14:paraId="16F4BE7D" w14:textId="77777777" w:rsidR="00EC4966" w:rsidRPr="00A1115A" w:rsidRDefault="00EC4966" w:rsidP="008F71D5">
            <w:pPr>
              <w:pStyle w:val="TAC"/>
            </w:pPr>
          </w:p>
        </w:tc>
        <w:tc>
          <w:tcPr>
            <w:tcW w:w="333" w:type="pct"/>
            <w:gridSpan w:val="2"/>
            <w:tcBorders>
              <w:bottom w:val="nil"/>
            </w:tcBorders>
            <w:shd w:val="clear" w:color="auto" w:fill="auto"/>
          </w:tcPr>
          <w:p w14:paraId="463C81A0" w14:textId="77777777" w:rsidR="00EC4966" w:rsidRPr="00A1115A" w:rsidRDefault="00EC4966" w:rsidP="008F71D5">
            <w:pPr>
              <w:pStyle w:val="TAC"/>
            </w:pPr>
            <w:r w:rsidRPr="00A1115A">
              <w:rPr>
                <w:rFonts w:hint="eastAsia"/>
                <w:lang w:eastAsia="zh-CN"/>
              </w:rPr>
              <w:t>FDD</w:t>
            </w:r>
          </w:p>
        </w:tc>
      </w:tr>
      <w:tr w:rsidR="00EC4966" w:rsidRPr="00A1115A" w14:paraId="43BDA3F3" w14:textId="77777777" w:rsidTr="008F71D5">
        <w:trPr>
          <w:trHeight w:val="187"/>
        </w:trPr>
        <w:tc>
          <w:tcPr>
            <w:tcW w:w="428" w:type="pct"/>
            <w:tcBorders>
              <w:top w:val="nil"/>
              <w:bottom w:val="nil"/>
            </w:tcBorders>
            <w:shd w:val="clear" w:color="auto" w:fill="auto"/>
          </w:tcPr>
          <w:p w14:paraId="7CB73B83" w14:textId="77777777" w:rsidR="00EC4966" w:rsidRPr="00A1115A" w:rsidRDefault="00EC4966" w:rsidP="008F71D5">
            <w:pPr>
              <w:pStyle w:val="TAC"/>
            </w:pPr>
          </w:p>
        </w:tc>
        <w:tc>
          <w:tcPr>
            <w:tcW w:w="235" w:type="pct"/>
          </w:tcPr>
          <w:p w14:paraId="1C731E82"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76615E8" w14:textId="77777777" w:rsidR="00EC4966" w:rsidRPr="00A1115A" w:rsidRDefault="00EC4966" w:rsidP="008F71D5">
            <w:pPr>
              <w:pStyle w:val="TAC"/>
            </w:pPr>
          </w:p>
        </w:tc>
        <w:tc>
          <w:tcPr>
            <w:tcW w:w="295" w:type="pct"/>
            <w:shd w:val="clear" w:color="auto" w:fill="auto"/>
          </w:tcPr>
          <w:p w14:paraId="72630CFE" w14:textId="77777777" w:rsidR="00EC4966" w:rsidRPr="00A1115A" w:rsidRDefault="00EC4966" w:rsidP="008F71D5">
            <w:pPr>
              <w:pStyle w:val="TAC"/>
            </w:pPr>
            <w:r w:rsidRPr="00A1115A">
              <w:rPr>
                <w:rFonts w:cs="Arial"/>
                <w:szCs w:val="18"/>
              </w:rPr>
              <w:t>-94.1</w:t>
            </w:r>
          </w:p>
        </w:tc>
        <w:tc>
          <w:tcPr>
            <w:tcW w:w="364" w:type="pct"/>
            <w:shd w:val="clear" w:color="auto" w:fill="auto"/>
          </w:tcPr>
          <w:p w14:paraId="5CF65073" w14:textId="77777777" w:rsidR="00EC4966" w:rsidRPr="00A1115A" w:rsidRDefault="00EC4966" w:rsidP="008F71D5">
            <w:pPr>
              <w:pStyle w:val="TAC"/>
            </w:pPr>
            <w:r w:rsidRPr="00A1115A">
              <w:rPr>
                <w:rFonts w:cs="Arial"/>
                <w:szCs w:val="18"/>
              </w:rPr>
              <w:t>-91.1</w:t>
            </w:r>
          </w:p>
        </w:tc>
        <w:tc>
          <w:tcPr>
            <w:tcW w:w="393" w:type="pct"/>
            <w:shd w:val="clear" w:color="auto" w:fill="auto"/>
          </w:tcPr>
          <w:p w14:paraId="7079466F" w14:textId="77777777" w:rsidR="00EC4966" w:rsidRPr="00A1115A" w:rsidRDefault="00EC4966" w:rsidP="008F71D5">
            <w:pPr>
              <w:pStyle w:val="TAC"/>
            </w:pPr>
            <w:r w:rsidRPr="00A1115A">
              <w:rPr>
                <w:rFonts w:cs="Arial"/>
                <w:szCs w:val="18"/>
              </w:rPr>
              <w:t>-90.0</w:t>
            </w:r>
          </w:p>
        </w:tc>
        <w:tc>
          <w:tcPr>
            <w:tcW w:w="295" w:type="pct"/>
            <w:shd w:val="clear" w:color="auto" w:fill="auto"/>
          </w:tcPr>
          <w:p w14:paraId="778FF76C" w14:textId="77777777" w:rsidR="00EC4966" w:rsidRPr="00A1115A" w:rsidRDefault="00EC4966" w:rsidP="008F71D5">
            <w:pPr>
              <w:pStyle w:val="TAC"/>
            </w:pPr>
          </w:p>
        </w:tc>
        <w:tc>
          <w:tcPr>
            <w:tcW w:w="295" w:type="pct"/>
          </w:tcPr>
          <w:p w14:paraId="6913E809" w14:textId="77777777" w:rsidR="00EC4966" w:rsidRPr="00A1115A" w:rsidRDefault="00EC4966" w:rsidP="008F71D5">
            <w:pPr>
              <w:pStyle w:val="TAC"/>
            </w:pPr>
          </w:p>
        </w:tc>
        <w:tc>
          <w:tcPr>
            <w:tcW w:w="295" w:type="pct"/>
            <w:shd w:val="clear" w:color="auto" w:fill="auto"/>
          </w:tcPr>
          <w:p w14:paraId="3BB9A093" w14:textId="77777777" w:rsidR="00EC4966" w:rsidRPr="00A1115A" w:rsidRDefault="00EC4966" w:rsidP="008F71D5">
            <w:pPr>
              <w:pStyle w:val="TAC"/>
            </w:pPr>
          </w:p>
        </w:tc>
        <w:tc>
          <w:tcPr>
            <w:tcW w:w="295" w:type="pct"/>
          </w:tcPr>
          <w:p w14:paraId="5B51F22E" w14:textId="77777777" w:rsidR="00EC4966" w:rsidRPr="00A1115A" w:rsidRDefault="00EC4966" w:rsidP="008F71D5">
            <w:pPr>
              <w:pStyle w:val="TAC"/>
            </w:pPr>
          </w:p>
        </w:tc>
        <w:tc>
          <w:tcPr>
            <w:tcW w:w="295" w:type="pct"/>
          </w:tcPr>
          <w:p w14:paraId="71C4B330" w14:textId="77777777" w:rsidR="00EC4966" w:rsidRPr="00A1115A" w:rsidRDefault="00EC4966" w:rsidP="008F71D5">
            <w:pPr>
              <w:pStyle w:val="TAC"/>
            </w:pPr>
          </w:p>
        </w:tc>
        <w:tc>
          <w:tcPr>
            <w:tcW w:w="295" w:type="pct"/>
          </w:tcPr>
          <w:p w14:paraId="221B2888" w14:textId="77777777" w:rsidR="00EC4966" w:rsidRPr="00A1115A" w:rsidRDefault="00EC4966" w:rsidP="008F71D5">
            <w:pPr>
              <w:pStyle w:val="TAC"/>
            </w:pPr>
          </w:p>
        </w:tc>
        <w:tc>
          <w:tcPr>
            <w:tcW w:w="295" w:type="pct"/>
          </w:tcPr>
          <w:p w14:paraId="06EEB90F" w14:textId="77777777" w:rsidR="00EC4966" w:rsidRPr="00A1115A" w:rsidRDefault="00EC4966" w:rsidP="008F71D5">
            <w:pPr>
              <w:pStyle w:val="TAC"/>
            </w:pPr>
          </w:p>
        </w:tc>
        <w:tc>
          <w:tcPr>
            <w:tcW w:w="296" w:type="pct"/>
          </w:tcPr>
          <w:p w14:paraId="0F3E2B26" w14:textId="77777777" w:rsidR="00EC4966" w:rsidRPr="00A1115A" w:rsidRDefault="00EC4966" w:rsidP="008F71D5">
            <w:pPr>
              <w:pStyle w:val="TAC"/>
            </w:pPr>
          </w:p>
        </w:tc>
        <w:tc>
          <w:tcPr>
            <w:tcW w:w="296" w:type="pct"/>
          </w:tcPr>
          <w:p w14:paraId="5F0A1B35" w14:textId="77777777" w:rsidR="00EC4966" w:rsidRPr="00A1115A" w:rsidRDefault="00EC4966" w:rsidP="008F71D5">
            <w:pPr>
              <w:pStyle w:val="TAC"/>
            </w:pPr>
          </w:p>
        </w:tc>
        <w:tc>
          <w:tcPr>
            <w:tcW w:w="333" w:type="pct"/>
            <w:gridSpan w:val="2"/>
            <w:tcBorders>
              <w:top w:val="nil"/>
              <w:bottom w:val="nil"/>
            </w:tcBorders>
            <w:shd w:val="clear" w:color="auto" w:fill="auto"/>
          </w:tcPr>
          <w:p w14:paraId="21C2A842" w14:textId="77777777" w:rsidR="00EC4966" w:rsidRPr="00A1115A" w:rsidRDefault="00EC4966" w:rsidP="008F71D5">
            <w:pPr>
              <w:pStyle w:val="TAC"/>
            </w:pPr>
          </w:p>
        </w:tc>
      </w:tr>
      <w:tr w:rsidR="00EC4966" w:rsidRPr="00A1115A" w14:paraId="2A842F7A" w14:textId="77777777" w:rsidTr="008F71D5">
        <w:trPr>
          <w:trHeight w:val="187"/>
        </w:trPr>
        <w:tc>
          <w:tcPr>
            <w:tcW w:w="428" w:type="pct"/>
            <w:tcBorders>
              <w:top w:val="nil"/>
              <w:bottom w:val="single" w:sz="4" w:space="0" w:color="auto"/>
            </w:tcBorders>
            <w:shd w:val="clear" w:color="auto" w:fill="auto"/>
          </w:tcPr>
          <w:p w14:paraId="5D476F0D" w14:textId="77777777" w:rsidR="00EC4966" w:rsidRPr="00A1115A" w:rsidRDefault="00EC4966" w:rsidP="008F71D5">
            <w:pPr>
              <w:pStyle w:val="TAC"/>
            </w:pPr>
          </w:p>
        </w:tc>
        <w:tc>
          <w:tcPr>
            <w:tcW w:w="235" w:type="pct"/>
          </w:tcPr>
          <w:p w14:paraId="187C3465"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6FF2C507" w14:textId="77777777" w:rsidR="00EC4966" w:rsidRPr="00A1115A" w:rsidRDefault="00EC4966" w:rsidP="008F71D5">
            <w:pPr>
              <w:pStyle w:val="TAC"/>
            </w:pPr>
          </w:p>
        </w:tc>
        <w:tc>
          <w:tcPr>
            <w:tcW w:w="295" w:type="pct"/>
            <w:shd w:val="clear" w:color="auto" w:fill="auto"/>
          </w:tcPr>
          <w:p w14:paraId="4F7DA28A" w14:textId="77777777" w:rsidR="00EC4966" w:rsidRPr="00A1115A" w:rsidRDefault="00EC4966" w:rsidP="008F71D5">
            <w:pPr>
              <w:pStyle w:val="TAC"/>
            </w:pPr>
          </w:p>
        </w:tc>
        <w:tc>
          <w:tcPr>
            <w:tcW w:w="364" w:type="pct"/>
            <w:shd w:val="clear" w:color="auto" w:fill="auto"/>
          </w:tcPr>
          <w:p w14:paraId="21D171DC" w14:textId="77777777" w:rsidR="00EC4966" w:rsidRPr="00A1115A" w:rsidRDefault="00EC4966" w:rsidP="008F71D5">
            <w:pPr>
              <w:pStyle w:val="TAC"/>
            </w:pPr>
          </w:p>
        </w:tc>
        <w:tc>
          <w:tcPr>
            <w:tcW w:w="393" w:type="pct"/>
            <w:shd w:val="clear" w:color="auto" w:fill="auto"/>
          </w:tcPr>
          <w:p w14:paraId="7B09C3B5" w14:textId="77777777" w:rsidR="00EC4966" w:rsidRPr="00A1115A" w:rsidRDefault="00EC4966" w:rsidP="008F71D5">
            <w:pPr>
              <w:pStyle w:val="TAC"/>
            </w:pPr>
          </w:p>
        </w:tc>
        <w:tc>
          <w:tcPr>
            <w:tcW w:w="295" w:type="pct"/>
            <w:shd w:val="clear" w:color="auto" w:fill="auto"/>
          </w:tcPr>
          <w:p w14:paraId="40A5FF33" w14:textId="77777777" w:rsidR="00EC4966" w:rsidRPr="00A1115A" w:rsidRDefault="00EC4966" w:rsidP="008F71D5">
            <w:pPr>
              <w:pStyle w:val="TAC"/>
            </w:pPr>
          </w:p>
        </w:tc>
        <w:tc>
          <w:tcPr>
            <w:tcW w:w="295" w:type="pct"/>
          </w:tcPr>
          <w:p w14:paraId="3B3C1887" w14:textId="77777777" w:rsidR="00EC4966" w:rsidRPr="00A1115A" w:rsidRDefault="00EC4966" w:rsidP="008F71D5">
            <w:pPr>
              <w:pStyle w:val="TAC"/>
            </w:pPr>
          </w:p>
        </w:tc>
        <w:tc>
          <w:tcPr>
            <w:tcW w:w="295" w:type="pct"/>
            <w:shd w:val="clear" w:color="auto" w:fill="auto"/>
          </w:tcPr>
          <w:p w14:paraId="0B85B416" w14:textId="77777777" w:rsidR="00EC4966" w:rsidRPr="00A1115A" w:rsidRDefault="00EC4966" w:rsidP="008F71D5">
            <w:pPr>
              <w:pStyle w:val="TAC"/>
            </w:pPr>
          </w:p>
        </w:tc>
        <w:tc>
          <w:tcPr>
            <w:tcW w:w="295" w:type="pct"/>
          </w:tcPr>
          <w:p w14:paraId="235A5695" w14:textId="77777777" w:rsidR="00EC4966" w:rsidRPr="00A1115A" w:rsidRDefault="00EC4966" w:rsidP="008F71D5">
            <w:pPr>
              <w:pStyle w:val="TAC"/>
            </w:pPr>
          </w:p>
        </w:tc>
        <w:tc>
          <w:tcPr>
            <w:tcW w:w="295" w:type="pct"/>
          </w:tcPr>
          <w:p w14:paraId="5BB85A82" w14:textId="77777777" w:rsidR="00EC4966" w:rsidRPr="00A1115A" w:rsidRDefault="00EC4966" w:rsidP="008F71D5">
            <w:pPr>
              <w:pStyle w:val="TAC"/>
            </w:pPr>
          </w:p>
        </w:tc>
        <w:tc>
          <w:tcPr>
            <w:tcW w:w="295" w:type="pct"/>
          </w:tcPr>
          <w:p w14:paraId="4A7518E6" w14:textId="77777777" w:rsidR="00EC4966" w:rsidRPr="00A1115A" w:rsidRDefault="00EC4966" w:rsidP="008F71D5">
            <w:pPr>
              <w:pStyle w:val="TAC"/>
            </w:pPr>
          </w:p>
        </w:tc>
        <w:tc>
          <w:tcPr>
            <w:tcW w:w="295" w:type="pct"/>
          </w:tcPr>
          <w:p w14:paraId="09490A12" w14:textId="77777777" w:rsidR="00EC4966" w:rsidRPr="00A1115A" w:rsidRDefault="00EC4966" w:rsidP="008F71D5">
            <w:pPr>
              <w:pStyle w:val="TAC"/>
            </w:pPr>
          </w:p>
        </w:tc>
        <w:tc>
          <w:tcPr>
            <w:tcW w:w="296" w:type="pct"/>
          </w:tcPr>
          <w:p w14:paraId="52141833" w14:textId="77777777" w:rsidR="00EC4966" w:rsidRPr="00A1115A" w:rsidRDefault="00EC4966" w:rsidP="008F71D5">
            <w:pPr>
              <w:pStyle w:val="TAC"/>
            </w:pPr>
          </w:p>
        </w:tc>
        <w:tc>
          <w:tcPr>
            <w:tcW w:w="296" w:type="pct"/>
          </w:tcPr>
          <w:p w14:paraId="67F1373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BDF2466" w14:textId="77777777" w:rsidR="00EC4966" w:rsidRPr="00A1115A" w:rsidRDefault="00EC4966" w:rsidP="008F71D5">
            <w:pPr>
              <w:pStyle w:val="TAC"/>
            </w:pPr>
          </w:p>
        </w:tc>
      </w:tr>
      <w:tr w:rsidR="00EC4966" w:rsidRPr="00A1115A" w14:paraId="4EF5DEA7" w14:textId="77777777" w:rsidTr="008F71D5">
        <w:trPr>
          <w:trHeight w:val="187"/>
        </w:trPr>
        <w:tc>
          <w:tcPr>
            <w:tcW w:w="428" w:type="pct"/>
            <w:tcBorders>
              <w:bottom w:val="nil"/>
            </w:tcBorders>
            <w:shd w:val="clear" w:color="auto" w:fill="auto"/>
          </w:tcPr>
          <w:p w14:paraId="2C1E2DAB" w14:textId="77777777" w:rsidR="00EC4966" w:rsidRPr="00A1115A" w:rsidRDefault="00EC4966" w:rsidP="008F71D5">
            <w:pPr>
              <w:pStyle w:val="TAC"/>
              <w:rPr>
                <w:lang w:val="en-US" w:eastAsia="zh-CN"/>
              </w:rPr>
            </w:pPr>
            <w:r>
              <w:rPr>
                <w:lang w:val="en-US" w:eastAsia="zh-CN"/>
              </w:rPr>
              <w:t>n24</w:t>
            </w:r>
          </w:p>
        </w:tc>
        <w:tc>
          <w:tcPr>
            <w:tcW w:w="235" w:type="pct"/>
            <w:vAlign w:val="center"/>
          </w:tcPr>
          <w:p w14:paraId="1CCAC480" w14:textId="77777777" w:rsidR="00EC4966" w:rsidRPr="00A1115A" w:rsidRDefault="00EC4966" w:rsidP="008F71D5">
            <w:pPr>
              <w:pStyle w:val="TAC"/>
            </w:pPr>
            <w:r>
              <w:rPr>
                <w:rFonts w:cs="Arial"/>
              </w:rPr>
              <w:t>15</w:t>
            </w:r>
          </w:p>
        </w:tc>
        <w:tc>
          <w:tcPr>
            <w:tcW w:w="295" w:type="pct"/>
            <w:shd w:val="clear" w:color="auto" w:fill="auto"/>
            <w:vAlign w:val="center"/>
          </w:tcPr>
          <w:p w14:paraId="29E13200" w14:textId="77777777" w:rsidR="00EC4966" w:rsidRPr="00A1115A" w:rsidRDefault="00EC4966" w:rsidP="008F71D5">
            <w:pPr>
              <w:pStyle w:val="TAC"/>
            </w:pPr>
            <w:r w:rsidRPr="001C0CC4">
              <w:t>-100.0</w:t>
            </w:r>
          </w:p>
        </w:tc>
        <w:tc>
          <w:tcPr>
            <w:tcW w:w="295" w:type="pct"/>
            <w:shd w:val="clear" w:color="auto" w:fill="auto"/>
            <w:vAlign w:val="center"/>
          </w:tcPr>
          <w:p w14:paraId="3F47F920" w14:textId="77777777" w:rsidR="00EC4966" w:rsidRPr="00A1115A" w:rsidRDefault="00EC4966" w:rsidP="008F71D5">
            <w:pPr>
              <w:pStyle w:val="TAC"/>
            </w:pPr>
            <w:r w:rsidRPr="001C0CC4">
              <w:t>-96.8</w:t>
            </w:r>
          </w:p>
        </w:tc>
        <w:tc>
          <w:tcPr>
            <w:tcW w:w="364" w:type="pct"/>
            <w:shd w:val="clear" w:color="auto" w:fill="auto"/>
            <w:vAlign w:val="center"/>
          </w:tcPr>
          <w:p w14:paraId="472D1345" w14:textId="77777777" w:rsidR="00EC4966" w:rsidRPr="00A1115A" w:rsidRDefault="00EC4966" w:rsidP="008F71D5">
            <w:pPr>
              <w:pStyle w:val="TAC"/>
            </w:pPr>
          </w:p>
        </w:tc>
        <w:tc>
          <w:tcPr>
            <w:tcW w:w="393" w:type="pct"/>
            <w:shd w:val="clear" w:color="auto" w:fill="auto"/>
            <w:vAlign w:val="center"/>
          </w:tcPr>
          <w:p w14:paraId="27492552" w14:textId="77777777" w:rsidR="00EC4966" w:rsidRPr="00A1115A" w:rsidRDefault="00EC4966" w:rsidP="008F71D5">
            <w:pPr>
              <w:pStyle w:val="TAC"/>
            </w:pPr>
          </w:p>
        </w:tc>
        <w:tc>
          <w:tcPr>
            <w:tcW w:w="295" w:type="pct"/>
            <w:shd w:val="clear" w:color="auto" w:fill="auto"/>
            <w:vAlign w:val="center"/>
          </w:tcPr>
          <w:p w14:paraId="3C2979CE" w14:textId="77777777" w:rsidR="00EC4966" w:rsidRPr="00A1115A" w:rsidRDefault="00EC4966" w:rsidP="008F71D5">
            <w:pPr>
              <w:pStyle w:val="TAC"/>
            </w:pPr>
          </w:p>
        </w:tc>
        <w:tc>
          <w:tcPr>
            <w:tcW w:w="295" w:type="pct"/>
            <w:vAlign w:val="center"/>
          </w:tcPr>
          <w:p w14:paraId="1E32A476" w14:textId="77777777" w:rsidR="00EC4966" w:rsidRPr="00A1115A" w:rsidRDefault="00EC4966" w:rsidP="008F71D5">
            <w:pPr>
              <w:pStyle w:val="TAC"/>
            </w:pPr>
          </w:p>
        </w:tc>
        <w:tc>
          <w:tcPr>
            <w:tcW w:w="295" w:type="pct"/>
            <w:shd w:val="clear" w:color="auto" w:fill="auto"/>
            <w:vAlign w:val="center"/>
          </w:tcPr>
          <w:p w14:paraId="17DC076E" w14:textId="77777777" w:rsidR="00EC4966" w:rsidRPr="00A1115A" w:rsidRDefault="00EC4966" w:rsidP="008F71D5">
            <w:pPr>
              <w:pStyle w:val="TAC"/>
            </w:pPr>
          </w:p>
        </w:tc>
        <w:tc>
          <w:tcPr>
            <w:tcW w:w="295" w:type="pct"/>
            <w:vAlign w:val="center"/>
          </w:tcPr>
          <w:p w14:paraId="6F15C227" w14:textId="77777777" w:rsidR="00EC4966" w:rsidRPr="00A1115A" w:rsidRDefault="00EC4966" w:rsidP="008F71D5">
            <w:pPr>
              <w:pStyle w:val="TAC"/>
            </w:pPr>
          </w:p>
        </w:tc>
        <w:tc>
          <w:tcPr>
            <w:tcW w:w="295" w:type="pct"/>
            <w:vAlign w:val="center"/>
          </w:tcPr>
          <w:p w14:paraId="30C63F0A" w14:textId="77777777" w:rsidR="00EC4966" w:rsidRPr="00A1115A" w:rsidRDefault="00EC4966" w:rsidP="008F71D5">
            <w:pPr>
              <w:pStyle w:val="TAC"/>
            </w:pPr>
          </w:p>
        </w:tc>
        <w:tc>
          <w:tcPr>
            <w:tcW w:w="295" w:type="pct"/>
          </w:tcPr>
          <w:p w14:paraId="406D39A0" w14:textId="77777777" w:rsidR="00EC4966" w:rsidRPr="00A1115A" w:rsidRDefault="00EC4966" w:rsidP="008F71D5">
            <w:pPr>
              <w:pStyle w:val="TAC"/>
            </w:pPr>
          </w:p>
        </w:tc>
        <w:tc>
          <w:tcPr>
            <w:tcW w:w="295" w:type="pct"/>
            <w:vAlign w:val="center"/>
          </w:tcPr>
          <w:p w14:paraId="3948848B" w14:textId="77777777" w:rsidR="00EC4966" w:rsidRPr="00A1115A" w:rsidRDefault="00EC4966" w:rsidP="008F71D5">
            <w:pPr>
              <w:pStyle w:val="TAC"/>
            </w:pPr>
          </w:p>
        </w:tc>
        <w:tc>
          <w:tcPr>
            <w:tcW w:w="296" w:type="pct"/>
            <w:vAlign w:val="center"/>
          </w:tcPr>
          <w:p w14:paraId="2E11A509" w14:textId="77777777" w:rsidR="00EC4966" w:rsidRPr="00A1115A" w:rsidRDefault="00EC4966" w:rsidP="008F71D5">
            <w:pPr>
              <w:pStyle w:val="TAC"/>
            </w:pPr>
          </w:p>
        </w:tc>
        <w:tc>
          <w:tcPr>
            <w:tcW w:w="296" w:type="pct"/>
            <w:vAlign w:val="center"/>
          </w:tcPr>
          <w:p w14:paraId="75F50A41" w14:textId="77777777" w:rsidR="00EC4966" w:rsidRPr="00A1115A" w:rsidRDefault="00EC4966" w:rsidP="008F71D5">
            <w:pPr>
              <w:pStyle w:val="TAC"/>
            </w:pPr>
          </w:p>
        </w:tc>
        <w:tc>
          <w:tcPr>
            <w:tcW w:w="333" w:type="pct"/>
            <w:gridSpan w:val="2"/>
            <w:tcBorders>
              <w:bottom w:val="nil"/>
            </w:tcBorders>
            <w:shd w:val="clear" w:color="auto" w:fill="auto"/>
          </w:tcPr>
          <w:p w14:paraId="54976476" w14:textId="77777777" w:rsidR="00EC4966" w:rsidRPr="00A1115A" w:rsidRDefault="00EC4966" w:rsidP="008F71D5">
            <w:pPr>
              <w:pStyle w:val="TAC"/>
              <w:rPr>
                <w:lang w:eastAsia="zh-CN"/>
              </w:rPr>
            </w:pPr>
            <w:r>
              <w:rPr>
                <w:lang w:eastAsia="zh-CN"/>
              </w:rPr>
              <w:t>FDD</w:t>
            </w:r>
          </w:p>
        </w:tc>
      </w:tr>
      <w:tr w:rsidR="00EC4966" w:rsidRPr="00A1115A" w14:paraId="5870BB7B" w14:textId="77777777" w:rsidTr="008F71D5">
        <w:trPr>
          <w:trHeight w:val="187"/>
        </w:trPr>
        <w:tc>
          <w:tcPr>
            <w:tcW w:w="428" w:type="pct"/>
            <w:tcBorders>
              <w:top w:val="nil"/>
              <w:bottom w:val="nil"/>
            </w:tcBorders>
            <w:shd w:val="clear" w:color="auto" w:fill="auto"/>
          </w:tcPr>
          <w:p w14:paraId="496B9A10" w14:textId="77777777" w:rsidR="00EC4966" w:rsidRPr="00A1115A" w:rsidRDefault="00EC4966" w:rsidP="008F71D5">
            <w:pPr>
              <w:pStyle w:val="TAC"/>
              <w:rPr>
                <w:lang w:val="en-US" w:eastAsia="zh-CN"/>
              </w:rPr>
            </w:pPr>
          </w:p>
        </w:tc>
        <w:tc>
          <w:tcPr>
            <w:tcW w:w="235" w:type="pct"/>
            <w:vAlign w:val="center"/>
          </w:tcPr>
          <w:p w14:paraId="40023925" w14:textId="77777777" w:rsidR="00EC4966" w:rsidRPr="00A1115A" w:rsidRDefault="00EC4966" w:rsidP="008F71D5">
            <w:pPr>
              <w:pStyle w:val="TAC"/>
            </w:pPr>
            <w:r>
              <w:rPr>
                <w:rFonts w:cs="Arial"/>
              </w:rPr>
              <w:t>30</w:t>
            </w:r>
          </w:p>
        </w:tc>
        <w:tc>
          <w:tcPr>
            <w:tcW w:w="295" w:type="pct"/>
            <w:shd w:val="clear" w:color="auto" w:fill="auto"/>
            <w:vAlign w:val="center"/>
          </w:tcPr>
          <w:p w14:paraId="30571869" w14:textId="77777777" w:rsidR="00EC4966" w:rsidRPr="00A1115A" w:rsidRDefault="00EC4966" w:rsidP="008F71D5">
            <w:pPr>
              <w:pStyle w:val="TAC"/>
            </w:pPr>
          </w:p>
        </w:tc>
        <w:tc>
          <w:tcPr>
            <w:tcW w:w="295" w:type="pct"/>
            <w:shd w:val="clear" w:color="auto" w:fill="auto"/>
            <w:vAlign w:val="center"/>
          </w:tcPr>
          <w:p w14:paraId="18503110" w14:textId="77777777" w:rsidR="00EC4966" w:rsidRPr="00A1115A" w:rsidRDefault="00EC4966" w:rsidP="008F71D5">
            <w:pPr>
              <w:pStyle w:val="TAC"/>
            </w:pPr>
            <w:r w:rsidRPr="001C0CC4">
              <w:t>-97.1</w:t>
            </w:r>
          </w:p>
        </w:tc>
        <w:tc>
          <w:tcPr>
            <w:tcW w:w="364" w:type="pct"/>
            <w:shd w:val="clear" w:color="auto" w:fill="auto"/>
            <w:vAlign w:val="center"/>
          </w:tcPr>
          <w:p w14:paraId="57770023" w14:textId="77777777" w:rsidR="00EC4966" w:rsidRPr="00A1115A" w:rsidRDefault="00EC4966" w:rsidP="008F71D5">
            <w:pPr>
              <w:pStyle w:val="TAC"/>
            </w:pPr>
          </w:p>
        </w:tc>
        <w:tc>
          <w:tcPr>
            <w:tcW w:w="393" w:type="pct"/>
            <w:shd w:val="clear" w:color="auto" w:fill="auto"/>
            <w:vAlign w:val="center"/>
          </w:tcPr>
          <w:p w14:paraId="0B4D29F1" w14:textId="77777777" w:rsidR="00EC4966" w:rsidRPr="00A1115A" w:rsidRDefault="00EC4966" w:rsidP="008F71D5">
            <w:pPr>
              <w:pStyle w:val="TAC"/>
            </w:pPr>
          </w:p>
        </w:tc>
        <w:tc>
          <w:tcPr>
            <w:tcW w:w="295" w:type="pct"/>
            <w:shd w:val="clear" w:color="auto" w:fill="auto"/>
            <w:vAlign w:val="center"/>
          </w:tcPr>
          <w:p w14:paraId="2A4EB341" w14:textId="77777777" w:rsidR="00EC4966" w:rsidRPr="00A1115A" w:rsidRDefault="00EC4966" w:rsidP="008F71D5">
            <w:pPr>
              <w:pStyle w:val="TAC"/>
            </w:pPr>
          </w:p>
        </w:tc>
        <w:tc>
          <w:tcPr>
            <w:tcW w:w="295" w:type="pct"/>
            <w:vAlign w:val="center"/>
          </w:tcPr>
          <w:p w14:paraId="283FA100" w14:textId="77777777" w:rsidR="00EC4966" w:rsidRPr="00A1115A" w:rsidRDefault="00EC4966" w:rsidP="008F71D5">
            <w:pPr>
              <w:pStyle w:val="TAC"/>
            </w:pPr>
          </w:p>
        </w:tc>
        <w:tc>
          <w:tcPr>
            <w:tcW w:w="295" w:type="pct"/>
            <w:shd w:val="clear" w:color="auto" w:fill="auto"/>
            <w:vAlign w:val="center"/>
          </w:tcPr>
          <w:p w14:paraId="2C10556B" w14:textId="77777777" w:rsidR="00EC4966" w:rsidRPr="00A1115A" w:rsidRDefault="00EC4966" w:rsidP="008F71D5">
            <w:pPr>
              <w:pStyle w:val="TAC"/>
            </w:pPr>
          </w:p>
        </w:tc>
        <w:tc>
          <w:tcPr>
            <w:tcW w:w="295" w:type="pct"/>
            <w:vAlign w:val="center"/>
          </w:tcPr>
          <w:p w14:paraId="09A9AA3D" w14:textId="77777777" w:rsidR="00EC4966" w:rsidRPr="00A1115A" w:rsidRDefault="00EC4966" w:rsidP="008F71D5">
            <w:pPr>
              <w:pStyle w:val="TAC"/>
            </w:pPr>
          </w:p>
        </w:tc>
        <w:tc>
          <w:tcPr>
            <w:tcW w:w="295" w:type="pct"/>
            <w:vAlign w:val="center"/>
          </w:tcPr>
          <w:p w14:paraId="4CF49AC2" w14:textId="77777777" w:rsidR="00EC4966" w:rsidRPr="00A1115A" w:rsidRDefault="00EC4966" w:rsidP="008F71D5">
            <w:pPr>
              <w:pStyle w:val="TAC"/>
            </w:pPr>
          </w:p>
        </w:tc>
        <w:tc>
          <w:tcPr>
            <w:tcW w:w="295" w:type="pct"/>
          </w:tcPr>
          <w:p w14:paraId="5EE1F1F2" w14:textId="77777777" w:rsidR="00EC4966" w:rsidRPr="00A1115A" w:rsidRDefault="00EC4966" w:rsidP="008F71D5">
            <w:pPr>
              <w:pStyle w:val="TAC"/>
            </w:pPr>
          </w:p>
        </w:tc>
        <w:tc>
          <w:tcPr>
            <w:tcW w:w="295" w:type="pct"/>
            <w:vAlign w:val="center"/>
          </w:tcPr>
          <w:p w14:paraId="1D0BB937" w14:textId="77777777" w:rsidR="00EC4966" w:rsidRPr="00A1115A" w:rsidRDefault="00EC4966" w:rsidP="008F71D5">
            <w:pPr>
              <w:pStyle w:val="TAC"/>
            </w:pPr>
          </w:p>
        </w:tc>
        <w:tc>
          <w:tcPr>
            <w:tcW w:w="296" w:type="pct"/>
            <w:vAlign w:val="center"/>
          </w:tcPr>
          <w:p w14:paraId="65CD46D3" w14:textId="77777777" w:rsidR="00EC4966" w:rsidRPr="00A1115A" w:rsidRDefault="00EC4966" w:rsidP="008F71D5">
            <w:pPr>
              <w:pStyle w:val="TAC"/>
            </w:pPr>
          </w:p>
        </w:tc>
        <w:tc>
          <w:tcPr>
            <w:tcW w:w="296" w:type="pct"/>
            <w:vAlign w:val="center"/>
          </w:tcPr>
          <w:p w14:paraId="0F22F04F" w14:textId="77777777" w:rsidR="00EC4966" w:rsidRPr="00A1115A" w:rsidRDefault="00EC4966" w:rsidP="008F71D5">
            <w:pPr>
              <w:pStyle w:val="TAC"/>
            </w:pPr>
          </w:p>
        </w:tc>
        <w:tc>
          <w:tcPr>
            <w:tcW w:w="333" w:type="pct"/>
            <w:gridSpan w:val="2"/>
            <w:tcBorders>
              <w:top w:val="nil"/>
              <w:bottom w:val="nil"/>
            </w:tcBorders>
            <w:shd w:val="clear" w:color="auto" w:fill="auto"/>
          </w:tcPr>
          <w:p w14:paraId="4A69D081" w14:textId="77777777" w:rsidR="00EC4966" w:rsidRPr="00A1115A" w:rsidRDefault="00EC4966" w:rsidP="008F71D5">
            <w:pPr>
              <w:pStyle w:val="TAC"/>
              <w:rPr>
                <w:lang w:eastAsia="zh-CN"/>
              </w:rPr>
            </w:pPr>
          </w:p>
        </w:tc>
      </w:tr>
      <w:tr w:rsidR="00EC4966" w:rsidRPr="00A1115A" w14:paraId="0483D954" w14:textId="77777777" w:rsidTr="008F71D5">
        <w:trPr>
          <w:trHeight w:val="187"/>
        </w:trPr>
        <w:tc>
          <w:tcPr>
            <w:tcW w:w="428" w:type="pct"/>
            <w:tcBorders>
              <w:top w:val="nil"/>
              <w:bottom w:val="single" w:sz="4" w:space="0" w:color="auto"/>
            </w:tcBorders>
            <w:shd w:val="clear" w:color="auto" w:fill="auto"/>
          </w:tcPr>
          <w:p w14:paraId="77D5369F" w14:textId="77777777" w:rsidR="00EC4966" w:rsidRPr="00A1115A" w:rsidRDefault="00EC4966" w:rsidP="008F71D5">
            <w:pPr>
              <w:pStyle w:val="TAC"/>
              <w:rPr>
                <w:lang w:val="en-US" w:eastAsia="zh-CN"/>
              </w:rPr>
            </w:pPr>
          </w:p>
        </w:tc>
        <w:tc>
          <w:tcPr>
            <w:tcW w:w="235" w:type="pct"/>
            <w:vAlign w:val="center"/>
          </w:tcPr>
          <w:p w14:paraId="499D62E7" w14:textId="77777777" w:rsidR="00EC4966" w:rsidRPr="00A1115A" w:rsidRDefault="00EC4966" w:rsidP="008F71D5">
            <w:pPr>
              <w:pStyle w:val="TAC"/>
            </w:pPr>
            <w:r>
              <w:rPr>
                <w:rFonts w:cs="Arial"/>
              </w:rPr>
              <w:t>60</w:t>
            </w:r>
          </w:p>
        </w:tc>
        <w:tc>
          <w:tcPr>
            <w:tcW w:w="295" w:type="pct"/>
            <w:shd w:val="clear" w:color="auto" w:fill="auto"/>
            <w:vAlign w:val="center"/>
          </w:tcPr>
          <w:p w14:paraId="35E81C8C" w14:textId="77777777" w:rsidR="00EC4966" w:rsidRPr="00A1115A" w:rsidRDefault="00EC4966" w:rsidP="008F71D5">
            <w:pPr>
              <w:pStyle w:val="TAC"/>
            </w:pPr>
          </w:p>
        </w:tc>
        <w:tc>
          <w:tcPr>
            <w:tcW w:w="295" w:type="pct"/>
            <w:shd w:val="clear" w:color="auto" w:fill="auto"/>
            <w:vAlign w:val="center"/>
          </w:tcPr>
          <w:p w14:paraId="249BFE87" w14:textId="77777777" w:rsidR="00EC4966" w:rsidRPr="00A1115A" w:rsidRDefault="00EC4966" w:rsidP="008F71D5">
            <w:pPr>
              <w:pStyle w:val="TAC"/>
            </w:pPr>
            <w:r w:rsidRPr="001C0CC4">
              <w:rPr>
                <w:rFonts w:hint="eastAsia"/>
              </w:rPr>
              <w:t>-97.5</w:t>
            </w:r>
          </w:p>
        </w:tc>
        <w:tc>
          <w:tcPr>
            <w:tcW w:w="364" w:type="pct"/>
            <w:shd w:val="clear" w:color="auto" w:fill="auto"/>
            <w:vAlign w:val="center"/>
          </w:tcPr>
          <w:p w14:paraId="0F804874" w14:textId="77777777" w:rsidR="00EC4966" w:rsidRPr="00A1115A" w:rsidRDefault="00EC4966" w:rsidP="008F71D5">
            <w:pPr>
              <w:pStyle w:val="TAC"/>
            </w:pPr>
          </w:p>
        </w:tc>
        <w:tc>
          <w:tcPr>
            <w:tcW w:w="393" w:type="pct"/>
            <w:shd w:val="clear" w:color="auto" w:fill="auto"/>
            <w:vAlign w:val="center"/>
          </w:tcPr>
          <w:p w14:paraId="47684196" w14:textId="77777777" w:rsidR="00EC4966" w:rsidRPr="00A1115A" w:rsidRDefault="00EC4966" w:rsidP="008F71D5">
            <w:pPr>
              <w:pStyle w:val="TAC"/>
            </w:pPr>
          </w:p>
        </w:tc>
        <w:tc>
          <w:tcPr>
            <w:tcW w:w="295" w:type="pct"/>
            <w:shd w:val="clear" w:color="auto" w:fill="auto"/>
            <w:vAlign w:val="center"/>
          </w:tcPr>
          <w:p w14:paraId="05A90138" w14:textId="77777777" w:rsidR="00EC4966" w:rsidRPr="00A1115A" w:rsidRDefault="00EC4966" w:rsidP="008F71D5">
            <w:pPr>
              <w:pStyle w:val="TAC"/>
            </w:pPr>
          </w:p>
        </w:tc>
        <w:tc>
          <w:tcPr>
            <w:tcW w:w="295" w:type="pct"/>
            <w:vAlign w:val="center"/>
          </w:tcPr>
          <w:p w14:paraId="3FA08022" w14:textId="77777777" w:rsidR="00EC4966" w:rsidRPr="00A1115A" w:rsidRDefault="00EC4966" w:rsidP="008F71D5">
            <w:pPr>
              <w:pStyle w:val="TAC"/>
            </w:pPr>
          </w:p>
        </w:tc>
        <w:tc>
          <w:tcPr>
            <w:tcW w:w="295" w:type="pct"/>
            <w:shd w:val="clear" w:color="auto" w:fill="auto"/>
            <w:vAlign w:val="center"/>
          </w:tcPr>
          <w:p w14:paraId="0B607A70" w14:textId="77777777" w:rsidR="00EC4966" w:rsidRPr="00A1115A" w:rsidRDefault="00EC4966" w:rsidP="008F71D5">
            <w:pPr>
              <w:pStyle w:val="TAC"/>
            </w:pPr>
          </w:p>
        </w:tc>
        <w:tc>
          <w:tcPr>
            <w:tcW w:w="295" w:type="pct"/>
            <w:vAlign w:val="center"/>
          </w:tcPr>
          <w:p w14:paraId="0F45C540" w14:textId="77777777" w:rsidR="00EC4966" w:rsidRPr="00A1115A" w:rsidRDefault="00EC4966" w:rsidP="008F71D5">
            <w:pPr>
              <w:pStyle w:val="TAC"/>
            </w:pPr>
          </w:p>
        </w:tc>
        <w:tc>
          <w:tcPr>
            <w:tcW w:w="295" w:type="pct"/>
            <w:vAlign w:val="center"/>
          </w:tcPr>
          <w:p w14:paraId="02ACE253" w14:textId="77777777" w:rsidR="00EC4966" w:rsidRPr="00A1115A" w:rsidRDefault="00EC4966" w:rsidP="008F71D5">
            <w:pPr>
              <w:pStyle w:val="TAC"/>
            </w:pPr>
          </w:p>
        </w:tc>
        <w:tc>
          <w:tcPr>
            <w:tcW w:w="295" w:type="pct"/>
          </w:tcPr>
          <w:p w14:paraId="3D7334DD" w14:textId="77777777" w:rsidR="00EC4966" w:rsidRPr="00A1115A" w:rsidRDefault="00EC4966" w:rsidP="008F71D5">
            <w:pPr>
              <w:pStyle w:val="TAC"/>
            </w:pPr>
          </w:p>
        </w:tc>
        <w:tc>
          <w:tcPr>
            <w:tcW w:w="295" w:type="pct"/>
            <w:vAlign w:val="center"/>
          </w:tcPr>
          <w:p w14:paraId="07BFCA4C" w14:textId="77777777" w:rsidR="00EC4966" w:rsidRPr="00A1115A" w:rsidRDefault="00EC4966" w:rsidP="008F71D5">
            <w:pPr>
              <w:pStyle w:val="TAC"/>
            </w:pPr>
          </w:p>
        </w:tc>
        <w:tc>
          <w:tcPr>
            <w:tcW w:w="296" w:type="pct"/>
            <w:vAlign w:val="center"/>
          </w:tcPr>
          <w:p w14:paraId="63C07F14" w14:textId="77777777" w:rsidR="00EC4966" w:rsidRPr="00A1115A" w:rsidRDefault="00EC4966" w:rsidP="008F71D5">
            <w:pPr>
              <w:pStyle w:val="TAC"/>
            </w:pPr>
          </w:p>
        </w:tc>
        <w:tc>
          <w:tcPr>
            <w:tcW w:w="296" w:type="pct"/>
            <w:vAlign w:val="center"/>
          </w:tcPr>
          <w:p w14:paraId="6AD8085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7CC3F466" w14:textId="77777777" w:rsidR="00EC4966" w:rsidRPr="00A1115A" w:rsidRDefault="00EC4966" w:rsidP="008F71D5">
            <w:pPr>
              <w:pStyle w:val="TAC"/>
              <w:rPr>
                <w:lang w:eastAsia="zh-CN"/>
              </w:rPr>
            </w:pPr>
          </w:p>
        </w:tc>
      </w:tr>
      <w:tr w:rsidR="00EC4966" w:rsidRPr="00A1115A" w14:paraId="55F9FD08" w14:textId="77777777" w:rsidTr="008F71D5">
        <w:trPr>
          <w:trHeight w:val="187"/>
        </w:trPr>
        <w:tc>
          <w:tcPr>
            <w:tcW w:w="428" w:type="pct"/>
            <w:tcBorders>
              <w:top w:val="single" w:sz="4" w:space="0" w:color="auto"/>
              <w:bottom w:val="nil"/>
            </w:tcBorders>
            <w:shd w:val="clear" w:color="auto" w:fill="auto"/>
          </w:tcPr>
          <w:p w14:paraId="51353120" w14:textId="77777777" w:rsidR="00EC4966" w:rsidRPr="00A1115A" w:rsidRDefault="00EC4966" w:rsidP="008F71D5">
            <w:pPr>
              <w:pStyle w:val="TAC"/>
              <w:rPr>
                <w:lang w:val="en-US" w:eastAsia="zh-CN"/>
              </w:rPr>
            </w:pPr>
            <w:r w:rsidRPr="00A1115A">
              <w:rPr>
                <w:lang w:val="en-US" w:eastAsia="zh-CN"/>
              </w:rPr>
              <w:t>n25</w:t>
            </w:r>
          </w:p>
        </w:tc>
        <w:tc>
          <w:tcPr>
            <w:tcW w:w="235" w:type="pct"/>
          </w:tcPr>
          <w:p w14:paraId="00AA68A7" w14:textId="77777777" w:rsidR="00EC4966" w:rsidRPr="00A1115A" w:rsidRDefault="00EC4966" w:rsidP="008F71D5">
            <w:pPr>
              <w:pStyle w:val="TAC"/>
              <w:rPr>
                <w:rFonts w:cs="Arial"/>
              </w:rPr>
            </w:pPr>
            <w:r w:rsidRPr="00A1115A">
              <w:t>15</w:t>
            </w:r>
          </w:p>
        </w:tc>
        <w:tc>
          <w:tcPr>
            <w:tcW w:w="295" w:type="pct"/>
            <w:shd w:val="clear" w:color="auto" w:fill="auto"/>
          </w:tcPr>
          <w:p w14:paraId="247D81D9" w14:textId="77777777" w:rsidR="00EC4966" w:rsidRPr="00A1115A" w:rsidRDefault="00EC4966" w:rsidP="008F71D5">
            <w:pPr>
              <w:pStyle w:val="TAC"/>
              <w:rPr>
                <w:rFonts w:cs="Arial"/>
                <w:szCs w:val="18"/>
              </w:rPr>
            </w:pPr>
            <w:r w:rsidRPr="00A1115A">
              <w:t>-96.5</w:t>
            </w:r>
          </w:p>
        </w:tc>
        <w:tc>
          <w:tcPr>
            <w:tcW w:w="295" w:type="pct"/>
            <w:shd w:val="clear" w:color="auto" w:fill="auto"/>
          </w:tcPr>
          <w:p w14:paraId="7DEB17A1" w14:textId="77777777" w:rsidR="00EC4966" w:rsidRPr="00A1115A" w:rsidRDefault="00EC4966" w:rsidP="008F71D5">
            <w:pPr>
              <w:pStyle w:val="TAC"/>
              <w:rPr>
                <w:rFonts w:cs="Arial"/>
                <w:szCs w:val="18"/>
              </w:rPr>
            </w:pPr>
            <w:r w:rsidRPr="00A1115A">
              <w:t>-93.3</w:t>
            </w:r>
          </w:p>
        </w:tc>
        <w:tc>
          <w:tcPr>
            <w:tcW w:w="364" w:type="pct"/>
            <w:shd w:val="clear" w:color="auto" w:fill="auto"/>
          </w:tcPr>
          <w:p w14:paraId="3EF670DD" w14:textId="77777777" w:rsidR="00EC4966" w:rsidRPr="00A1115A" w:rsidRDefault="00EC4966" w:rsidP="008F71D5">
            <w:pPr>
              <w:pStyle w:val="TAC"/>
              <w:rPr>
                <w:rFonts w:cs="Arial"/>
                <w:szCs w:val="18"/>
              </w:rPr>
            </w:pPr>
            <w:r w:rsidRPr="00A1115A">
              <w:t>-91.5</w:t>
            </w:r>
          </w:p>
        </w:tc>
        <w:tc>
          <w:tcPr>
            <w:tcW w:w="393" w:type="pct"/>
            <w:shd w:val="clear" w:color="auto" w:fill="auto"/>
          </w:tcPr>
          <w:p w14:paraId="0F54A9C7" w14:textId="77777777" w:rsidR="00EC4966" w:rsidRPr="00A1115A" w:rsidRDefault="00EC4966" w:rsidP="008F71D5">
            <w:pPr>
              <w:pStyle w:val="TAC"/>
              <w:rPr>
                <w:rFonts w:cs="Arial"/>
                <w:szCs w:val="18"/>
              </w:rPr>
            </w:pPr>
            <w:r w:rsidRPr="00A1115A">
              <w:t>-90.3</w:t>
            </w:r>
          </w:p>
        </w:tc>
        <w:tc>
          <w:tcPr>
            <w:tcW w:w="295" w:type="pct"/>
            <w:shd w:val="clear" w:color="auto" w:fill="auto"/>
          </w:tcPr>
          <w:p w14:paraId="3E01E274" w14:textId="77777777" w:rsidR="00EC4966" w:rsidRPr="00A1115A" w:rsidRDefault="00EC4966" w:rsidP="008F71D5">
            <w:pPr>
              <w:pStyle w:val="TAC"/>
            </w:pPr>
            <w:r w:rsidRPr="00A1115A">
              <w:t>-89.3</w:t>
            </w:r>
          </w:p>
        </w:tc>
        <w:tc>
          <w:tcPr>
            <w:tcW w:w="295" w:type="pct"/>
          </w:tcPr>
          <w:p w14:paraId="69594797" w14:textId="77777777" w:rsidR="00EC4966" w:rsidRPr="00A1115A" w:rsidRDefault="00EC4966" w:rsidP="008F71D5">
            <w:pPr>
              <w:pStyle w:val="TAC"/>
            </w:pPr>
            <w:r w:rsidRPr="00A1115A">
              <w:t>-82.2</w:t>
            </w:r>
          </w:p>
        </w:tc>
        <w:tc>
          <w:tcPr>
            <w:tcW w:w="295" w:type="pct"/>
            <w:shd w:val="clear" w:color="auto" w:fill="auto"/>
          </w:tcPr>
          <w:p w14:paraId="211C68B0" w14:textId="77777777" w:rsidR="00EC4966" w:rsidRPr="00A1115A" w:rsidRDefault="00EC4966" w:rsidP="008F71D5">
            <w:pPr>
              <w:pStyle w:val="TAC"/>
            </w:pPr>
            <w:r w:rsidRPr="00A1115A">
              <w:t>-79.5</w:t>
            </w:r>
          </w:p>
        </w:tc>
        <w:tc>
          <w:tcPr>
            <w:tcW w:w="295" w:type="pct"/>
          </w:tcPr>
          <w:p w14:paraId="59E8F2F1" w14:textId="77777777" w:rsidR="00EC4966" w:rsidRPr="00A1115A" w:rsidRDefault="00EC4966" w:rsidP="008F71D5">
            <w:pPr>
              <w:pStyle w:val="TAC"/>
            </w:pPr>
          </w:p>
        </w:tc>
        <w:tc>
          <w:tcPr>
            <w:tcW w:w="295" w:type="pct"/>
          </w:tcPr>
          <w:p w14:paraId="58BCDA92" w14:textId="77777777" w:rsidR="00EC4966" w:rsidRPr="00A1115A" w:rsidRDefault="00EC4966" w:rsidP="008F71D5">
            <w:pPr>
              <w:pStyle w:val="TAC"/>
            </w:pPr>
          </w:p>
        </w:tc>
        <w:tc>
          <w:tcPr>
            <w:tcW w:w="295" w:type="pct"/>
          </w:tcPr>
          <w:p w14:paraId="6019F6C4" w14:textId="77777777" w:rsidR="00EC4966" w:rsidRPr="00A1115A" w:rsidRDefault="00EC4966" w:rsidP="008F71D5">
            <w:pPr>
              <w:pStyle w:val="TAC"/>
            </w:pPr>
          </w:p>
        </w:tc>
        <w:tc>
          <w:tcPr>
            <w:tcW w:w="295" w:type="pct"/>
          </w:tcPr>
          <w:p w14:paraId="5F1CB456" w14:textId="77777777" w:rsidR="00EC4966" w:rsidRPr="00A1115A" w:rsidRDefault="00EC4966" w:rsidP="008F71D5">
            <w:pPr>
              <w:pStyle w:val="TAC"/>
            </w:pPr>
          </w:p>
        </w:tc>
        <w:tc>
          <w:tcPr>
            <w:tcW w:w="296" w:type="pct"/>
          </w:tcPr>
          <w:p w14:paraId="6B3F4019" w14:textId="77777777" w:rsidR="00EC4966" w:rsidRPr="00A1115A" w:rsidRDefault="00EC4966" w:rsidP="008F71D5">
            <w:pPr>
              <w:pStyle w:val="TAC"/>
            </w:pPr>
          </w:p>
        </w:tc>
        <w:tc>
          <w:tcPr>
            <w:tcW w:w="296" w:type="pct"/>
          </w:tcPr>
          <w:p w14:paraId="748AFEC2" w14:textId="77777777" w:rsidR="00EC4966" w:rsidRPr="00A1115A" w:rsidRDefault="00EC4966" w:rsidP="008F71D5">
            <w:pPr>
              <w:pStyle w:val="TAC"/>
            </w:pPr>
          </w:p>
        </w:tc>
        <w:tc>
          <w:tcPr>
            <w:tcW w:w="333" w:type="pct"/>
            <w:gridSpan w:val="2"/>
            <w:tcBorders>
              <w:top w:val="single" w:sz="4" w:space="0" w:color="auto"/>
              <w:bottom w:val="nil"/>
            </w:tcBorders>
            <w:shd w:val="clear" w:color="auto" w:fill="auto"/>
          </w:tcPr>
          <w:p w14:paraId="135C461A" w14:textId="77777777" w:rsidR="00EC4966" w:rsidRPr="00A1115A" w:rsidRDefault="00EC4966" w:rsidP="008F71D5">
            <w:pPr>
              <w:pStyle w:val="TAC"/>
              <w:rPr>
                <w:lang w:eastAsia="zh-CN"/>
              </w:rPr>
            </w:pPr>
            <w:r w:rsidRPr="00A1115A">
              <w:rPr>
                <w:lang w:eastAsia="zh-CN"/>
              </w:rPr>
              <w:t>FDD</w:t>
            </w:r>
          </w:p>
        </w:tc>
      </w:tr>
      <w:tr w:rsidR="00EC4966" w:rsidRPr="00A1115A" w14:paraId="70FB1461" w14:textId="77777777" w:rsidTr="008F71D5">
        <w:trPr>
          <w:trHeight w:val="187"/>
        </w:trPr>
        <w:tc>
          <w:tcPr>
            <w:tcW w:w="428" w:type="pct"/>
            <w:tcBorders>
              <w:top w:val="nil"/>
              <w:bottom w:val="nil"/>
            </w:tcBorders>
            <w:shd w:val="clear" w:color="auto" w:fill="auto"/>
          </w:tcPr>
          <w:p w14:paraId="726CEE79" w14:textId="77777777" w:rsidR="00EC4966" w:rsidRPr="00A1115A" w:rsidRDefault="00EC4966" w:rsidP="008F71D5">
            <w:pPr>
              <w:pStyle w:val="TAC"/>
              <w:rPr>
                <w:lang w:eastAsia="zh-CN"/>
              </w:rPr>
            </w:pPr>
          </w:p>
        </w:tc>
        <w:tc>
          <w:tcPr>
            <w:tcW w:w="235" w:type="pct"/>
          </w:tcPr>
          <w:p w14:paraId="58059E9A" w14:textId="77777777" w:rsidR="00EC4966" w:rsidRPr="00A1115A" w:rsidRDefault="00EC4966" w:rsidP="008F71D5">
            <w:pPr>
              <w:pStyle w:val="TAC"/>
              <w:rPr>
                <w:rFonts w:cs="Arial"/>
              </w:rPr>
            </w:pPr>
            <w:r w:rsidRPr="00A1115A">
              <w:t>30</w:t>
            </w:r>
          </w:p>
        </w:tc>
        <w:tc>
          <w:tcPr>
            <w:tcW w:w="295" w:type="pct"/>
            <w:shd w:val="clear" w:color="auto" w:fill="auto"/>
          </w:tcPr>
          <w:p w14:paraId="6AA26384" w14:textId="77777777" w:rsidR="00EC4966" w:rsidRPr="00A1115A" w:rsidRDefault="00EC4966" w:rsidP="008F71D5">
            <w:pPr>
              <w:pStyle w:val="TAC"/>
              <w:rPr>
                <w:rFonts w:cs="Arial"/>
                <w:szCs w:val="18"/>
              </w:rPr>
            </w:pPr>
          </w:p>
        </w:tc>
        <w:tc>
          <w:tcPr>
            <w:tcW w:w="295" w:type="pct"/>
            <w:shd w:val="clear" w:color="auto" w:fill="auto"/>
          </w:tcPr>
          <w:p w14:paraId="72D0BC88" w14:textId="77777777" w:rsidR="00EC4966" w:rsidRPr="00A1115A" w:rsidRDefault="00EC4966" w:rsidP="008F71D5">
            <w:pPr>
              <w:pStyle w:val="TAC"/>
              <w:rPr>
                <w:rFonts w:cs="Arial"/>
                <w:szCs w:val="18"/>
              </w:rPr>
            </w:pPr>
            <w:r w:rsidRPr="00A1115A">
              <w:t>-93.6</w:t>
            </w:r>
          </w:p>
        </w:tc>
        <w:tc>
          <w:tcPr>
            <w:tcW w:w="364" w:type="pct"/>
            <w:shd w:val="clear" w:color="auto" w:fill="auto"/>
          </w:tcPr>
          <w:p w14:paraId="4CDD97BB" w14:textId="77777777" w:rsidR="00EC4966" w:rsidRPr="00A1115A" w:rsidRDefault="00EC4966" w:rsidP="008F71D5">
            <w:pPr>
              <w:pStyle w:val="TAC"/>
              <w:rPr>
                <w:rFonts w:cs="Arial"/>
                <w:szCs w:val="18"/>
              </w:rPr>
            </w:pPr>
            <w:r w:rsidRPr="00A1115A">
              <w:t>-91.6</w:t>
            </w:r>
          </w:p>
        </w:tc>
        <w:tc>
          <w:tcPr>
            <w:tcW w:w="393" w:type="pct"/>
            <w:shd w:val="clear" w:color="auto" w:fill="auto"/>
          </w:tcPr>
          <w:p w14:paraId="6C12B12E" w14:textId="77777777" w:rsidR="00EC4966" w:rsidRPr="00A1115A" w:rsidRDefault="00EC4966" w:rsidP="008F71D5">
            <w:pPr>
              <w:pStyle w:val="TAC"/>
              <w:rPr>
                <w:rFonts w:cs="Arial"/>
                <w:szCs w:val="18"/>
              </w:rPr>
            </w:pPr>
            <w:r w:rsidRPr="00A1115A">
              <w:t>-90.5</w:t>
            </w:r>
          </w:p>
        </w:tc>
        <w:tc>
          <w:tcPr>
            <w:tcW w:w="295" w:type="pct"/>
            <w:shd w:val="clear" w:color="auto" w:fill="auto"/>
          </w:tcPr>
          <w:p w14:paraId="24242028" w14:textId="77777777" w:rsidR="00EC4966" w:rsidRPr="00A1115A" w:rsidRDefault="00EC4966" w:rsidP="008F71D5">
            <w:pPr>
              <w:pStyle w:val="TAC"/>
            </w:pPr>
            <w:r w:rsidRPr="00A1115A">
              <w:t>-89.4</w:t>
            </w:r>
          </w:p>
        </w:tc>
        <w:tc>
          <w:tcPr>
            <w:tcW w:w="295" w:type="pct"/>
          </w:tcPr>
          <w:p w14:paraId="18F26E7C" w14:textId="77777777" w:rsidR="00EC4966" w:rsidRPr="00A1115A" w:rsidRDefault="00EC4966" w:rsidP="008F71D5">
            <w:pPr>
              <w:pStyle w:val="TAC"/>
            </w:pPr>
            <w:r w:rsidRPr="00A1115A">
              <w:t>-82.3</w:t>
            </w:r>
          </w:p>
        </w:tc>
        <w:tc>
          <w:tcPr>
            <w:tcW w:w="295" w:type="pct"/>
            <w:shd w:val="clear" w:color="auto" w:fill="auto"/>
          </w:tcPr>
          <w:p w14:paraId="27853742" w14:textId="77777777" w:rsidR="00EC4966" w:rsidRPr="00A1115A" w:rsidRDefault="00EC4966" w:rsidP="008F71D5">
            <w:pPr>
              <w:pStyle w:val="TAC"/>
            </w:pPr>
            <w:r w:rsidRPr="00A1115A">
              <w:t>-79.6</w:t>
            </w:r>
          </w:p>
        </w:tc>
        <w:tc>
          <w:tcPr>
            <w:tcW w:w="295" w:type="pct"/>
          </w:tcPr>
          <w:p w14:paraId="3CA598E6" w14:textId="77777777" w:rsidR="00EC4966" w:rsidRPr="00A1115A" w:rsidRDefault="00EC4966" w:rsidP="008F71D5">
            <w:pPr>
              <w:pStyle w:val="TAC"/>
            </w:pPr>
          </w:p>
        </w:tc>
        <w:tc>
          <w:tcPr>
            <w:tcW w:w="295" w:type="pct"/>
          </w:tcPr>
          <w:p w14:paraId="37E772B1" w14:textId="77777777" w:rsidR="00EC4966" w:rsidRPr="00A1115A" w:rsidRDefault="00EC4966" w:rsidP="008F71D5">
            <w:pPr>
              <w:pStyle w:val="TAC"/>
            </w:pPr>
          </w:p>
        </w:tc>
        <w:tc>
          <w:tcPr>
            <w:tcW w:w="295" w:type="pct"/>
          </w:tcPr>
          <w:p w14:paraId="4527C08D" w14:textId="77777777" w:rsidR="00EC4966" w:rsidRPr="00A1115A" w:rsidRDefault="00EC4966" w:rsidP="008F71D5">
            <w:pPr>
              <w:pStyle w:val="TAC"/>
            </w:pPr>
          </w:p>
        </w:tc>
        <w:tc>
          <w:tcPr>
            <w:tcW w:w="295" w:type="pct"/>
          </w:tcPr>
          <w:p w14:paraId="2112A94E" w14:textId="77777777" w:rsidR="00EC4966" w:rsidRPr="00A1115A" w:rsidRDefault="00EC4966" w:rsidP="008F71D5">
            <w:pPr>
              <w:pStyle w:val="TAC"/>
            </w:pPr>
          </w:p>
        </w:tc>
        <w:tc>
          <w:tcPr>
            <w:tcW w:w="296" w:type="pct"/>
          </w:tcPr>
          <w:p w14:paraId="63F5E522" w14:textId="77777777" w:rsidR="00EC4966" w:rsidRPr="00A1115A" w:rsidRDefault="00EC4966" w:rsidP="008F71D5">
            <w:pPr>
              <w:pStyle w:val="TAC"/>
            </w:pPr>
          </w:p>
        </w:tc>
        <w:tc>
          <w:tcPr>
            <w:tcW w:w="296" w:type="pct"/>
          </w:tcPr>
          <w:p w14:paraId="6B643459" w14:textId="77777777" w:rsidR="00EC4966" w:rsidRPr="00A1115A" w:rsidRDefault="00EC4966" w:rsidP="008F71D5">
            <w:pPr>
              <w:pStyle w:val="TAC"/>
            </w:pPr>
          </w:p>
        </w:tc>
        <w:tc>
          <w:tcPr>
            <w:tcW w:w="333" w:type="pct"/>
            <w:gridSpan w:val="2"/>
            <w:tcBorders>
              <w:top w:val="nil"/>
              <w:bottom w:val="nil"/>
            </w:tcBorders>
            <w:shd w:val="clear" w:color="auto" w:fill="auto"/>
          </w:tcPr>
          <w:p w14:paraId="7E3922DB" w14:textId="77777777" w:rsidR="00EC4966" w:rsidRPr="00A1115A" w:rsidRDefault="00EC4966" w:rsidP="008F71D5">
            <w:pPr>
              <w:pStyle w:val="TAC"/>
              <w:rPr>
                <w:lang w:eastAsia="zh-CN"/>
              </w:rPr>
            </w:pPr>
          </w:p>
        </w:tc>
      </w:tr>
      <w:tr w:rsidR="00EC4966" w:rsidRPr="00A1115A" w14:paraId="78772A1A" w14:textId="77777777" w:rsidTr="008F71D5">
        <w:trPr>
          <w:trHeight w:val="187"/>
        </w:trPr>
        <w:tc>
          <w:tcPr>
            <w:tcW w:w="428" w:type="pct"/>
            <w:tcBorders>
              <w:top w:val="nil"/>
              <w:bottom w:val="single" w:sz="4" w:space="0" w:color="auto"/>
            </w:tcBorders>
            <w:shd w:val="clear" w:color="auto" w:fill="auto"/>
          </w:tcPr>
          <w:p w14:paraId="6B49D1EF" w14:textId="77777777" w:rsidR="00EC4966" w:rsidRPr="00A1115A" w:rsidRDefault="00EC4966" w:rsidP="008F71D5">
            <w:pPr>
              <w:pStyle w:val="TAC"/>
              <w:rPr>
                <w:lang w:eastAsia="zh-CN"/>
              </w:rPr>
            </w:pPr>
          </w:p>
        </w:tc>
        <w:tc>
          <w:tcPr>
            <w:tcW w:w="235" w:type="pct"/>
          </w:tcPr>
          <w:p w14:paraId="0A07B20B" w14:textId="77777777" w:rsidR="00EC4966" w:rsidRPr="00A1115A" w:rsidRDefault="00EC4966" w:rsidP="008F71D5">
            <w:pPr>
              <w:pStyle w:val="TAC"/>
              <w:rPr>
                <w:rFonts w:cs="Arial"/>
              </w:rPr>
            </w:pPr>
            <w:r w:rsidRPr="00A1115A">
              <w:t>60</w:t>
            </w:r>
          </w:p>
        </w:tc>
        <w:tc>
          <w:tcPr>
            <w:tcW w:w="295" w:type="pct"/>
            <w:shd w:val="clear" w:color="auto" w:fill="auto"/>
          </w:tcPr>
          <w:p w14:paraId="6445F8FB" w14:textId="77777777" w:rsidR="00EC4966" w:rsidRPr="00A1115A" w:rsidRDefault="00EC4966" w:rsidP="008F71D5">
            <w:pPr>
              <w:pStyle w:val="TAC"/>
              <w:rPr>
                <w:rFonts w:cs="Arial"/>
                <w:szCs w:val="18"/>
              </w:rPr>
            </w:pPr>
          </w:p>
        </w:tc>
        <w:tc>
          <w:tcPr>
            <w:tcW w:w="295" w:type="pct"/>
            <w:shd w:val="clear" w:color="auto" w:fill="auto"/>
          </w:tcPr>
          <w:p w14:paraId="6B6D9CBB" w14:textId="77777777" w:rsidR="00EC4966" w:rsidRPr="00A1115A" w:rsidRDefault="00EC4966" w:rsidP="008F71D5">
            <w:pPr>
              <w:pStyle w:val="TAC"/>
              <w:rPr>
                <w:rFonts w:cs="Arial"/>
                <w:szCs w:val="18"/>
              </w:rPr>
            </w:pPr>
            <w:r w:rsidRPr="00A1115A">
              <w:t>-94.0</w:t>
            </w:r>
          </w:p>
        </w:tc>
        <w:tc>
          <w:tcPr>
            <w:tcW w:w="364" w:type="pct"/>
            <w:shd w:val="clear" w:color="auto" w:fill="auto"/>
          </w:tcPr>
          <w:p w14:paraId="6722B32F" w14:textId="77777777" w:rsidR="00EC4966" w:rsidRPr="00A1115A" w:rsidRDefault="00EC4966" w:rsidP="008F71D5">
            <w:pPr>
              <w:pStyle w:val="TAC"/>
              <w:rPr>
                <w:rFonts w:cs="Arial"/>
                <w:szCs w:val="18"/>
              </w:rPr>
            </w:pPr>
            <w:r w:rsidRPr="00A1115A">
              <w:t>-91.9</w:t>
            </w:r>
          </w:p>
        </w:tc>
        <w:tc>
          <w:tcPr>
            <w:tcW w:w="393" w:type="pct"/>
            <w:shd w:val="clear" w:color="auto" w:fill="auto"/>
          </w:tcPr>
          <w:p w14:paraId="3940F8A7" w14:textId="77777777" w:rsidR="00EC4966" w:rsidRPr="00A1115A" w:rsidRDefault="00EC4966" w:rsidP="008F71D5">
            <w:pPr>
              <w:pStyle w:val="TAC"/>
              <w:rPr>
                <w:rFonts w:cs="Arial"/>
                <w:szCs w:val="18"/>
              </w:rPr>
            </w:pPr>
            <w:r w:rsidRPr="00A1115A">
              <w:t>-90.7</w:t>
            </w:r>
          </w:p>
        </w:tc>
        <w:tc>
          <w:tcPr>
            <w:tcW w:w="295" w:type="pct"/>
            <w:shd w:val="clear" w:color="auto" w:fill="auto"/>
          </w:tcPr>
          <w:p w14:paraId="0C8FEBB3" w14:textId="77777777" w:rsidR="00EC4966" w:rsidRPr="00A1115A" w:rsidRDefault="00EC4966" w:rsidP="008F71D5">
            <w:pPr>
              <w:pStyle w:val="TAC"/>
            </w:pPr>
            <w:r w:rsidRPr="00A1115A">
              <w:t>-89.6</w:t>
            </w:r>
          </w:p>
        </w:tc>
        <w:tc>
          <w:tcPr>
            <w:tcW w:w="295" w:type="pct"/>
          </w:tcPr>
          <w:p w14:paraId="0851DB04" w14:textId="77777777" w:rsidR="00EC4966" w:rsidRPr="00A1115A" w:rsidRDefault="00EC4966" w:rsidP="008F71D5">
            <w:pPr>
              <w:pStyle w:val="TAC"/>
            </w:pPr>
            <w:r w:rsidRPr="00A1115A">
              <w:t>-82.4</w:t>
            </w:r>
          </w:p>
        </w:tc>
        <w:tc>
          <w:tcPr>
            <w:tcW w:w="295" w:type="pct"/>
            <w:shd w:val="clear" w:color="auto" w:fill="auto"/>
          </w:tcPr>
          <w:p w14:paraId="474BE9A4" w14:textId="77777777" w:rsidR="00EC4966" w:rsidRPr="00A1115A" w:rsidRDefault="00EC4966" w:rsidP="008F71D5">
            <w:pPr>
              <w:pStyle w:val="TAC"/>
            </w:pPr>
            <w:r w:rsidRPr="00A1115A">
              <w:t>-79.7</w:t>
            </w:r>
          </w:p>
        </w:tc>
        <w:tc>
          <w:tcPr>
            <w:tcW w:w="295" w:type="pct"/>
          </w:tcPr>
          <w:p w14:paraId="464F1377" w14:textId="77777777" w:rsidR="00EC4966" w:rsidRPr="00A1115A" w:rsidRDefault="00EC4966" w:rsidP="008F71D5">
            <w:pPr>
              <w:pStyle w:val="TAC"/>
            </w:pPr>
          </w:p>
        </w:tc>
        <w:tc>
          <w:tcPr>
            <w:tcW w:w="295" w:type="pct"/>
          </w:tcPr>
          <w:p w14:paraId="62AAA2BB" w14:textId="77777777" w:rsidR="00EC4966" w:rsidRPr="00A1115A" w:rsidRDefault="00EC4966" w:rsidP="008F71D5">
            <w:pPr>
              <w:pStyle w:val="TAC"/>
            </w:pPr>
          </w:p>
        </w:tc>
        <w:tc>
          <w:tcPr>
            <w:tcW w:w="295" w:type="pct"/>
          </w:tcPr>
          <w:p w14:paraId="4731CC5B" w14:textId="77777777" w:rsidR="00EC4966" w:rsidRPr="00A1115A" w:rsidRDefault="00EC4966" w:rsidP="008F71D5">
            <w:pPr>
              <w:pStyle w:val="TAC"/>
            </w:pPr>
          </w:p>
        </w:tc>
        <w:tc>
          <w:tcPr>
            <w:tcW w:w="295" w:type="pct"/>
          </w:tcPr>
          <w:p w14:paraId="5C799287" w14:textId="77777777" w:rsidR="00EC4966" w:rsidRPr="00A1115A" w:rsidRDefault="00EC4966" w:rsidP="008F71D5">
            <w:pPr>
              <w:pStyle w:val="TAC"/>
            </w:pPr>
          </w:p>
        </w:tc>
        <w:tc>
          <w:tcPr>
            <w:tcW w:w="296" w:type="pct"/>
          </w:tcPr>
          <w:p w14:paraId="3EF72C38" w14:textId="77777777" w:rsidR="00EC4966" w:rsidRPr="00A1115A" w:rsidRDefault="00EC4966" w:rsidP="008F71D5">
            <w:pPr>
              <w:pStyle w:val="TAC"/>
            </w:pPr>
          </w:p>
        </w:tc>
        <w:tc>
          <w:tcPr>
            <w:tcW w:w="296" w:type="pct"/>
          </w:tcPr>
          <w:p w14:paraId="2B683EC1" w14:textId="77777777" w:rsidR="00EC4966" w:rsidRPr="00A1115A" w:rsidRDefault="00EC4966" w:rsidP="008F71D5">
            <w:pPr>
              <w:pStyle w:val="TAC"/>
            </w:pPr>
          </w:p>
        </w:tc>
        <w:tc>
          <w:tcPr>
            <w:tcW w:w="333" w:type="pct"/>
            <w:gridSpan w:val="2"/>
            <w:tcBorders>
              <w:top w:val="nil"/>
            </w:tcBorders>
            <w:shd w:val="clear" w:color="auto" w:fill="auto"/>
          </w:tcPr>
          <w:p w14:paraId="593C46DB" w14:textId="77777777" w:rsidR="00EC4966" w:rsidRPr="00A1115A" w:rsidRDefault="00EC4966" w:rsidP="008F71D5">
            <w:pPr>
              <w:pStyle w:val="TAC"/>
              <w:rPr>
                <w:lang w:eastAsia="zh-CN"/>
              </w:rPr>
            </w:pPr>
          </w:p>
        </w:tc>
      </w:tr>
      <w:tr w:rsidR="00EC4966" w:rsidRPr="00A1115A" w14:paraId="00CA42A8" w14:textId="77777777" w:rsidTr="008F71D5">
        <w:trPr>
          <w:gridAfter w:val="1"/>
          <w:wAfter w:w="5" w:type="pct"/>
          <w:trHeight w:val="187"/>
        </w:trPr>
        <w:tc>
          <w:tcPr>
            <w:tcW w:w="428" w:type="pct"/>
            <w:tcBorders>
              <w:bottom w:val="nil"/>
            </w:tcBorders>
            <w:shd w:val="clear" w:color="auto" w:fill="auto"/>
          </w:tcPr>
          <w:p w14:paraId="0E9732E4" w14:textId="77777777" w:rsidR="00EC4966" w:rsidRPr="00A1115A" w:rsidRDefault="00EC4966" w:rsidP="008F71D5">
            <w:pPr>
              <w:pStyle w:val="TAC"/>
              <w:rPr>
                <w:lang w:eastAsia="zh-CN"/>
              </w:rPr>
            </w:pPr>
            <w:r w:rsidRPr="00A1115A">
              <w:rPr>
                <w:lang w:eastAsia="zh-CN"/>
              </w:rPr>
              <w:t>n26</w:t>
            </w:r>
          </w:p>
        </w:tc>
        <w:tc>
          <w:tcPr>
            <w:tcW w:w="235" w:type="pct"/>
          </w:tcPr>
          <w:p w14:paraId="598809A7" w14:textId="77777777" w:rsidR="00EC4966" w:rsidRPr="00A1115A" w:rsidRDefault="00EC4966" w:rsidP="008F71D5">
            <w:pPr>
              <w:pStyle w:val="TAC"/>
            </w:pPr>
            <w:r w:rsidRPr="00A1115A">
              <w:t>15</w:t>
            </w:r>
          </w:p>
        </w:tc>
        <w:tc>
          <w:tcPr>
            <w:tcW w:w="295" w:type="pct"/>
            <w:shd w:val="clear" w:color="auto" w:fill="auto"/>
          </w:tcPr>
          <w:p w14:paraId="52E727AE" w14:textId="77777777" w:rsidR="00EC4966" w:rsidRPr="00A1115A" w:rsidRDefault="00EC4966" w:rsidP="008F71D5">
            <w:pPr>
              <w:pStyle w:val="TAC"/>
              <w:rPr>
                <w:rFonts w:cs="Arial"/>
                <w:szCs w:val="18"/>
                <w:vertAlign w:val="superscript"/>
              </w:rPr>
            </w:pPr>
            <w:r w:rsidRPr="00A1115A">
              <w:rPr>
                <w:rFonts w:cs="Arial"/>
                <w:szCs w:val="18"/>
              </w:rPr>
              <w:t>-97.5</w:t>
            </w:r>
            <w:r w:rsidRPr="00A1115A">
              <w:rPr>
                <w:rFonts w:cs="Arial"/>
                <w:szCs w:val="18"/>
                <w:vertAlign w:val="superscript"/>
              </w:rPr>
              <w:t>6</w:t>
            </w:r>
          </w:p>
        </w:tc>
        <w:tc>
          <w:tcPr>
            <w:tcW w:w="295" w:type="pct"/>
            <w:shd w:val="clear" w:color="auto" w:fill="auto"/>
          </w:tcPr>
          <w:p w14:paraId="08EA1A27" w14:textId="77777777" w:rsidR="00EC4966" w:rsidRPr="00A1115A" w:rsidRDefault="00EC4966" w:rsidP="008F71D5">
            <w:pPr>
              <w:pStyle w:val="TAC"/>
              <w:rPr>
                <w:vertAlign w:val="superscript"/>
              </w:rPr>
            </w:pPr>
            <w:r w:rsidRPr="00A1115A">
              <w:t>-94.5</w:t>
            </w:r>
            <w:r w:rsidRPr="00A1115A">
              <w:rPr>
                <w:vertAlign w:val="superscript"/>
              </w:rPr>
              <w:t>6</w:t>
            </w:r>
          </w:p>
        </w:tc>
        <w:tc>
          <w:tcPr>
            <w:tcW w:w="364" w:type="pct"/>
            <w:shd w:val="clear" w:color="auto" w:fill="auto"/>
          </w:tcPr>
          <w:p w14:paraId="17F9F8C7" w14:textId="77777777" w:rsidR="00EC4966" w:rsidRPr="00A1115A" w:rsidRDefault="00EC4966" w:rsidP="008F71D5">
            <w:pPr>
              <w:pStyle w:val="TAC"/>
              <w:rPr>
                <w:vertAlign w:val="superscript"/>
              </w:rPr>
            </w:pPr>
            <w:r w:rsidRPr="00A1115A">
              <w:t>-92.7</w:t>
            </w:r>
            <w:r w:rsidRPr="00A1115A">
              <w:rPr>
                <w:vertAlign w:val="superscript"/>
              </w:rPr>
              <w:t>6</w:t>
            </w:r>
          </w:p>
        </w:tc>
        <w:tc>
          <w:tcPr>
            <w:tcW w:w="393" w:type="pct"/>
            <w:shd w:val="clear" w:color="auto" w:fill="auto"/>
          </w:tcPr>
          <w:p w14:paraId="6BC99D04" w14:textId="77777777" w:rsidR="00EC4966" w:rsidRPr="00A1115A" w:rsidRDefault="00EC4966" w:rsidP="008F71D5">
            <w:pPr>
              <w:pStyle w:val="TAC"/>
              <w:rPr>
                <w:vertAlign w:val="superscript"/>
              </w:rPr>
            </w:pPr>
            <w:r w:rsidRPr="00A1115A">
              <w:t>-87.6</w:t>
            </w:r>
          </w:p>
        </w:tc>
        <w:tc>
          <w:tcPr>
            <w:tcW w:w="295" w:type="pct"/>
            <w:shd w:val="clear" w:color="auto" w:fill="auto"/>
          </w:tcPr>
          <w:p w14:paraId="3099A188" w14:textId="77777777" w:rsidR="00EC4966" w:rsidRPr="00A1115A" w:rsidRDefault="00EC4966" w:rsidP="008F71D5">
            <w:pPr>
              <w:pStyle w:val="TAC"/>
            </w:pPr>
          </w:p>
        </w:tc>
        <w:tc>
          <w:tcPr>
            <w:tcW w:w="295" w:type="pct"/>
          </w:tcPr>
          <w:p w14:paraId="10D6BAA5" w14:textId="77777777" w:rsidR="00EC4966" w:rsidRPr="00A1115A" w:rsidRDefault="00EC4966" w:rsidP="008F71D5">
            <w:pPr>
              <w:pStyle w:val="TAC"/>
            </w:pPr>
          </w:p>
        </w:tc>
        <w:tc>
          <w:tcPr>
            <w:tcW w:w="295" w:type="pct"/>
            <w:shd w:val="clear" w:color="auto" w:fill="auto"/>
          </w:tcPr>
          <w:p w14:paraId="18C3166C" w14:textId="77777777" w:rsidR="00EC4966" w:rsidRPr="00A1115A" w:rsidRDefault="00EC4966" w:rsidP="008F71D5">
            <w:pPr>
              <w:pStyle w:val="TAC"/>
            </w:pPr>
          </w:p>
        </w:tc>
        <w:tc>
          <w:tcPr>
            <w:tcW w:w="295" w:type="pct"/>
          </w:tcPr>
          <w:p w14:paraId="0F3FF5D8" w14:textId="77777777" w:rsidR="00EC4966" w:rsidRPr="00A1115A" w:rsidRDefault="00EC4966" w:rsidP="008F71D5">
            <w:pPr>
              <w:pStyle w:val="TAC"/>
            </w:pPr>
          </w:p>
        </w:tc>
        <w:tc>
          <w:tcPr>
            <w:tcW w:w="295" w:type="pct"/>
          </w:tcPr>
          <w:p w14:paraId="23C71352" w14:textId="77777777" w:rsidR="00EC4966" w:rsidRPr="00A1115A" w:rsidRDefault="00EC4966" w:rsidP="008F71D5">
            <w:pPr>
              <w:pStyle w:val="TAC"/>
            </w:pPr>
          </w:p>
        </w:tc>
        <w:tc>
          <w:tcPr>
            <w:tcW w:w="295" w:type="pct"/>
          </w:tcPr>
          <w:p w14:paraId="273CFEF1" w14:textId="77777777" w:rsidR="00EC4966" w:rsidRPr="00A1115A" w:rsidRDefault="00EC4966" w:rsidP="008F71D5">
            <w:pPr>
              <w:pStyle w:val="TAC"/>
            </w:pPr>
          </w:p>
        </w:tc>
        <w:tc>
          <w:tcPr>
            <w:tcW w:w="295" w:type="pct"/>
          </w:tcPr>
          <w:p w14:paraId="6A0D2855" w14:textId="77777777" w:rsidR="00EC4966" w:rsidRPr="00A1115A" w:rsidRDefault="00EC4966" w:rsidP="008F71D5">
            <w:pPr>
              <w:pStyle w:val="TAC"/>
            </w:pPr>
          </w:p>
        </w:tc>
        <w:tc>
          <w:tcPr>
            <w:tcW w:w="296" w:type="pct"/>
          </w:tcPr>
          <w:p w14:paraId="15D13B58" w14:textId="77777777" w:rsidR="00EC4966" w:rsidRPr="00A1115A" w:rsidRDefault="00EC4966" w:rsidP="008F71D5">
            <w:pPr>
              <w:pStyle w:val="TAC"/>
            </w:pPr>
          </w:p>
        </w:tc>
        <w:tc>
          <w:tcPr>
            <w:tcW w:w="296" w:type="pct"/>
          </w:tcPr>
          <w:p w14:paraId="16DE591E" w14:textId="77777777" w:rsidR="00EC4966" w:rsidRPr="00A1115A" w:rsidRDefault="00EC4966" w:rsidP="008F71D5">
            <w:pPr>
              <w:pStyle w:val="TAC"/>
            </w:pPr>
          </w:p>
        </w:tc>
        <w:tc>
          <w:tcPr>
            <w:tcW w:w="328" w:type="pct"/>
            <w:tcBorders>
              <w:bottom w:val="nil"/>
            </w:tcBorders>
            <w:shd w:val="clear" w:color="auto" w:fill="auto"/>
          </w:tcPr>
          <w:p w14:paraId="6B0D8593" w14:textId="77777777" w:rsidR="00EC4966" w:rsidRPr="00A1115A" w:rsidRDefault="00EC4966" w:rsidP="008F71D5">
            <w:pPr>
              <w:pStyle w:val="TAC"/>
              <w:rPr>
                <w:lang w:eastAsia="zh-CN"/>
              </w:rPr>
            </w:pPr>
            <w:r w:rsidRPr="00A1115A">
              <w:rPr>
                <w:lang w:eastAsia="zh-CN"/>
              </w:rPr>
              <w:t>FDD</w:t>
            </w:r>
          </w:p>
        </w:tc>
      </w:tr>
      <w:tr w:rsidR="00EC4966" w:rsidRPr="00A1115A" w14:paraId="7BF8F5F5" w14:textId="77777777" w:rsidTr="008F71D5">
        <w:trPr>
          <w:gridAfter w:val="1"/>
          <w:wAfter w:w="5" w:type="pct"/>
          <w:trHeight w:val="187"/>
        </w:trPr>
        <w:tc>
          <w:tcPr>
            <w:tcW w:w="428" w:type="pct"/>
            <w:tcBorders>
              <w:top w:val="nil"/>
              <w:bottom w:val="single" w:sz="4" w:space="0" w:color="auto"/>
            </w:tcBorders>
            <w:shd w:val="clear" w:color="auto" w:fill="auto"/>
          </w:tcPr>
          <w:p w14:paraId="6A6BCA05" w14:textId="77777777" w:rsidR="00EC4966" w:rsidRPr="00A1115A" w:rsidRDefault="00EC4966" w:rsidP="008F71D5">
            <w:pPr>
              <w:pStyle w:val="TAC"/>
              <w:rPr>
                <w:lang w:eastAsia="zh-CN"/>
              </w:rPr>
            </w:pPr>
          </w:p>
        </w:tc>
        <w:tc>
          <w:tcPr>
            <w:tcW w:w="235" w:type="pct"/>
          </w:tcPr>
          <w:p w14:paraId="44321B5A" w14:textId="77777777" w:rsidR="00EC4966" w:rsidRPr="00A1115A" w:rsidRDefault="00EC4966" w:rsidP="008F71D5">
            <w:pPr>
              <w:pStyle w:val="TAC"/>
            </w:pPr>
            <w:r w:rsidRPr="00A1115A">
              <w:t>30</w:t>
            </w:r>
          </w:p>
        </w:tc>
        <w:tc>
          <w:tcPr>
            <w:tcW w:w="295" w:type="pct"/>
            <w:shd w:val="clear" w:color="auto" w:fill="auto"/>
          </w:tcPr>
          <w:p w14:paraId="51502276" w14:textId="77777777" w:rsidR="00EC4966" w:rsidRPr="00A1115A" w:rsidRDefault="00EC4966" w:rsidP="008F71D5">
            <w:pPr>
              <w:pStyle w:val="TAC"/>
              <w:rPr>
                <w:rFonts w:cs="Arial"/>
                <w:szCs w:val="18"/>
              </w:rPr>
            </w:pPr>
          </w:p>
        </w:tc>
        <w:tc>
          <w:tcPr>
            <w:tcW w:w="295" w:type="pct"/>
            <w:shd w:val="clear" w:color="auto" w:fill="auto"/>
          </w:tcPr>
          <w:p w14:paraId="0A46EFBF" w14:textId="77777777" w:rsidR="00EC4966" w:rsidRPr="00A1115A" w:rsidRDefault="00EC4966" w:rsidP="008F71D5">
            <w:pPr>
              <w:pStyle w:val="TAC"/>
              <w:rPr>
                <w:vertAlign w:val="superscript"/>
              </w:rPr>
            </w:pPr>
            <w:r w:rsidRPr="00A1115A">
              <w:t>-94.8</w:t>
            </w:r>
            <w:r w:rsidRPr="00A1115A">
              <w:rPr>
                <w:vertAlign w:val="superscript"/>
              </w:rPr>
              <w:t>6</w:t>
            </w:r>
          </w:p>
        </w:tc>
        <w:tc>
          <w:tcPr>
            <w:tcW w:w="364" w:type="pct"/>
            <w:shd w:val="clear" w:color="auto" w:fill="auto"/>
          </w:tcPr>
          <w:p w14:paraId="5E6834EC" w14:textId="77777777" w:rsidR="00EC4966" w:rsidRPr="00A1115A" w:rsidRDefault="00EC4966" w:rsidP="008F71D5">
            <w:pPr>
              <w:pStyle w:val="TAC"/>
              <w:rPr>
                <w:vertAlign w:val="superscript"/>
              </w:rPr>
            </w:pPr>
            <w:r w:rsidRPr="00A1115A">
              <w:t>-92.7</w:t>
            </w:r>
            <w:r w:rsidRPr="00A1115A">
              <w:rPr>
                <w:vertAlign w:val="superscript"/>
              </w:rPr>
              <w:t>6</w:t>
            </w:r>
          </w:p>
        </w:tc>
        <w:tc>
          <w:tcPr>
            <w:tcW w:w="393" w:type="pct"/>
            <w:shd w:val="clear" w:color="auto" w:fill="auto"/>
          </w:tcPr>
          <w:p w14:paraId="5EC326F6" w14:textId="77777777" w:rsidR="00EC4966" w:rsidRPr="00A1115A" w:rsidRDefault="00EC4966" w:rsidP="008F71D5">
            <w:pPr>
              <w:pStyle w:val="TAC"/>
              <w:rPr>
                <w:vertAlign w:val="superscript"/>
              </w:rPr>
            </w:pPr>
            <w:r w:rsidRPr="00A1115A">
              <w:t>-87.7</w:t>
            </w:r>
          </w:p>
        </w:tc>
        <w:tc>
          <w:tcPr>
            <w:tcW w:w="295" w:type="pct"/>
            <w:shd w:val="clear" w:color="auto" w:fill="auto"/>
          </w:tcPr>
          <w:p w14:paraId="7FBA946A" w14:textId="77777777" w:rsidR="00EC4966" w:rsidRPr="00A1115A" w:rsidRDefault="00EC4966" w:rsidP="008F71D5">
            <w:pPr>
              <w:pStyle w:val="TAC"/>
            </w:pPr>
          </w:p>
        </w:tc>
        <w:tc>
          <w:tcPr>
            <w:tcW w:w="295" w:type="pct"/>
          </w:tcPr>
          <w:p w14:paraId="33DC99AC" w14:textId="77777777" w:rsidR="00EC4966" w:rsidRPr="00A1115A" w:rsidRDefault="00EC4966" w:rsidP="008F71D5">
            <w:pPr>
              <w:pStyle w:val="TAC"/>
            </w:pPr>
          </w:p>
        </w:tc>
        <w:tc>
          <w:tcPr>
            <w:tcW w:w="295" w:type="pct"/>
            <w:shd w:val="clear" w:color="auto" w:fill="auto"/>
          </w:tcPr>
          <w:p w14:paraId="31003C5E" w14:textId="77777777" w:rsidR="00EC4966" w:rsidRPr="00A1115A" w:rsidRDefault="00EC4966" w:rsidP="008F71D5">
            <w:pPr>
              <w:pStyle w:val="TAC"/>
            </w:pPr>
          </w:p>
        </w:tc>
        <w:tc>
          <w:tcPr>
            <w:tcW w:w="295" w:type="pct"/>
          </w:tcPr>
          <w:p w14:paraId="7118B6AA" w14:textId="77777777" w:rsidR="00EC4966" w:rsidRPr="00A1115A" w:rsidRDefault="00EC4966" w:rsidP="008F71D5">
            <w:pPr>
              <w:pStyle w:val="TAC"/>
            </w:pPr>
          </w:p>
        </w:tc>
        <w:tc>
          <w:tcPr>
            <w:tcW w:w="295" w:type="pct"/>
          </w:tcPr>
          <w:p w14:paraId="5C2493C3" w14:textId="77777777" w:rsidR="00EC4966" w:rsidRPr="00A1115A" w:rsidRDefault="00EC4966" w:rsidP="008F71D5">
            <w:pPr>
              <w:pStyle w:val="TAC"/>
            </w:pPr>
          </w:p>
        </w:tc>
        <w:tc>
          <w:tcPr>
            <w:tcW w:w="295" w:type="pct"/>
          </w:tcPr>
          <w:p w14:paraId="0245915C" w14:textId="77777777" w:rsidR="00EC4966" w:rsidRPr="00A1115A" w:rsidRDefault="00EC4966" w:rsidP="008F71D5">
            <w:pPr>
              <w:pStyle w:val="TAC"/>
            </w:pPr>
          </w:p>
        </w:tc>
        <w:tc>
          <w:tcPr>
            <w:tcW w:w="295" w:type="pct"/>
          </w:tcPr>
          <w:p w14:paraId="41E63104" w14:textId="77777777" w:rsidR="00EC4966" w:rsidRPr="00A1115A" w:rsidRDefault="00EC4966" w:rsidP="008F71D5">
            <w:pPr>
              <w:pStyle w:val="TAC"/>
            </w:pPr>
          </w:p>
        </w:tc>
        <w:tc>
          <w:tcPr>
            <w:tcW w:w="296" w:type="pct"/>
          </w:tcPr>
          <w:p w14:paraId="36F341F2" w14:textId="77777777" w:rsidR="00EC4966" w:rsidRPr="00A1115A" w:rsidRDefault="00EC4966" w:rsidP="008F71D5">
            <w:pPr>
              <w:pStyle w:val="TAC"/>
            </w:pPr>
          </w:p>
        </w:tc>
        <w:tc>
          <w:tcPr>
            <w:tcW w:w="296" w:type="pct"/>
          </w:tcPr>
          <w:p w14:paraId="2D35A314" w14:textId="77777777" w:rsidR="00EC4966" w:rsidRPr="00A1115A" w:rsidRDefault="00EC4966" w:rsidP="008F71D5">
            <w:pPr>
              <w:pStyle w:val="TAC"/>
            </w:pPr>
          </w:p>
        </w:tc>
        <w:tc>
          <w:tcPr>
            <w:tcW w:w="328" w:type="pct"/>
            <w:tcBorders>
              <w:top w:val="nil"/>
            </w:tcBorders>
            <w:shd w:val="clear" w:color="auto" w:fill="auto"/>
          </w:tcPr>
          <w:p w14:paraId="7DBDF8A6" w14:textId="77777777" w:rsidR="00EC4966" w:rsidRPr="00A1115A" w:rsidRDefault="00EC4966" w:rsidP="008F71D5">
            <w:pPr>
              <w:pStyle w:val="TAC"/>
              <w:rPr>
                <w:lang w:eastAsia="zh-CN"/>
              </w:rPr>
            </w:pPr>
          </w:p>
        </w:tc>
      </w:tr>
      <w:tr w:rsidR="00EC4966" w:rsidRPr="00A1115A" w14:paraId="604593A6" w14:textId="77777777" w:rsidTr="008F71D5">
        <w:trPr>
          <w:trHeight w:val="187"/>
        </w:trPr>
        <w:tc>
          <w:tcPr>
            <w:tcW w:w="428" w:type="pct"/>
            <w:tcBorders>
              <w:bottom w:val="nil"/>
            </w:tcBorders>
            <w:shd w:val="clear" w:color="auto" w:fill="auto"/>
          </w:tcPr>
          <w:p w14:paraId="1900A960" w14:textId="77777777" w:rsidR="00EC4966" w:rsidRPr="00A1115A" w:rsidRDefault="00EC4966" w:rsidP="008F71D5">
            <w:pPr>
              <w:pStyle w:val="TAC"/>
            </w:pPr>
            <w:r w:rsidRPr="00A1115A">
              <w:rPr>
                <w:rFonts w:hint="eastAsia"/>
                <w:lang w:eastAsia="zh-CN"/>
              </w:rPr>
              <w:t>n28</w:t>
            </w:r>
          </w:p>
        </w:tc>
        <w:tc>
          <w:tcPr>
            <w:tcW w:w="235" w:type="pct"/>
          </w:tcPr>
          <w:p w14:paraId="496E749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D7C4902" w14:textId="77777777" w:rsidR="00EC4966" w:rsidRPr="00A1115A" w:rsidRDefault="00EC4966" w:rsidP="008F71D5">
            <w:pPr>
              <w:pStyle w:val="TAC"/>
            </w:pPr>
            <w:r w:rsidRPr="00A1115A">
              <w:rPr>
                <w:rFonts w:cs="Arial"/>
                <w:szCs w:val="18"/>
              </w:rPr>
              <w:t>-98.5</w:t>
            </w:r>
          </w:p>
        </w:tc>
        <w:tc>
          <w:tcPr>
            <w:tcW w:w="295" w:type="pct"/>
            <w:shd w:val="clear" w:color="auto" w:fill="auto"/>
          </w:tcPr>
          <w:p w14:paraId="14099E62" w14:textId="77777777" w:rsidR="00EC4966" w:rsidRPr="00A1115A" w:rsidRDefault="00EC4966" w:rsidP="008F71D5">
            <w:pPr>
              <w:pStyle w:val="TAC"/>
            </w:pPr>
            <w:r w:rsidRPr="00A1115A">
              <w:rPr>
                <w:rFonts w:cs="Arial"/>
                <w:szCs w:val="18"/>
              </w:rPr>
              <w:t>-95.5</w:t>
            </w:r>
          </w:p>
        </w:tc>
        <w:tc>
          <w:tcPr>
            <w:tcW w:w="364" w:type="pct"/>
            <w:shd w:val="clear" w:color="auto" w:fill="auto"/>
          </w:tcPr>
          <w:p w14:paraId="500DC21C" w14:textId="77777777" w:rsidR="00EC4966" w:rsidRPr="00A1115A" w:rsidRDefault="00EC4966" w:rsidP="008F71D5">
            <w:pPr>
              <w:pStyle w:val="TAC"/>
            </w:pPr>
            <w:r w:rsidRPr="00A1115A">
              <w:rPr>
                <w:rFonts w:cs="Arial"/>
                <w:szCs w:val="18"/>
              </w:rPr>
              <w:t>-93.5</w:t>
            </w:r>
          </w:p>
        </w:tc>
        <w:tc>
          <w:tcPr>
            <w:tcW w:w="393" w:type="pct"/>
            <w:shd w:val="clear" w:color="auto" w:fill="auto"/>
          </w:tcPr>
          <w:p w14:paraId="3ADC81F7" w14:textId="77777777" w:rsidR="00EC4966" w:rsidRPr="00A1115A" w:rsidRDefault="00EC4966" w:rsidP="008F71D5">
            <w:pPr>
              <w:pStyle w:val="TAC"/>
            </w:pPr>
            <w:r w:rsidRPr="00A1115A">
              <w:rPr>
                <w:rFonts w:cs="Arial"/>
                <w:szCs w:val="18"/>
              </w:rPr>
              <w:t>-90.8</w:t>
            </w:r>
          </w:p>
        </w:tc>
        <w:tc>
          <w:tcPr>
            <w:tcW w:w="295" w:type="pct"/>
            <w:shd w:val="clear" w:color="auto" w:fill="auto"/>
          </w:tcPr>
          <w:p w14:paraId="3872B9BF" w14:textId="77777777" w:rsidR="00EC4966" w:rsidRPr="00A1115A" w:rsidRDefault="00EC4966" w:rsidP="008F71D5">
            <w:pPr>
              <w:pStyle w:val="TAC"/>
            </w:pPr>
          </w:p>
        </w:tc>
        <w:tc>
          <w:tcPr>
            <w:tcW w:w="295" w:type="pct"/>
          </w:tcPr>
          <w:p w14:paraId="244CA623" w14:textId="77777777" w:rsidR="00EC4966" w:rsidRPr="00A1115A" w:rsidRDefault="00EC4966" w:rsidP="008F71D5">
            <w:pPr>
              <w:pStyle w:val="TAC"/>
              <w:rPr>
                <w:lang w:eastAsia="zh-CN"/>
              </w:rPr>
            </w:pPr>
            <w:r w:rsidRPr="00A1115A">
              <w:rPr>
                <w:lang w:eastAsia="zh-CN"/>
              </w:rPr>
              <w:t>-78.5</w:t>
            </w:r>
          </w:p>
        </w:tc>
        <w:tc>
          <w:tcPr>
            <w:tcW w:w="295" w:type="pct"/>
            <w:shd w:val="clear" w:color="auto" w:fill="auto"/>
          </w:tcPr>
          <w:p w14:paraId="2B8E46B6" w14:textId="77777777" w:rsidR="00EC4966" w:rsidRPr="00A1115A" w:rsidRDefault="00EC4966" w:rsidP="008F71D5">
            <w:pPr>
              <w:pStyle w:val="TAC"/>
            </w:pPr>
          </w:p>
        </w:tc>
        <w:tc>
          <w:tcPr>
            <w:tcW w:w="295" w:type="pct"/>
          </w:tcPr>
          <w:p w14:paraId="0C3B7E3A" w14:textId="77777777" w:rsidR="00EC4966" w:rsidRPr="00A1115A" w:rsidRDefault="00EC4966" w:rsidP="008F71D5">
            <w:pPr>
              <w:pStyle w:val="TAC"/>
            </w:pPr>
          </w:p>
        </w:tc>
        <w:tc>
          <w:tcPr>
            <w:tcW w:w="295" w:type="pct"/>
          </w:tcPr>
          <w:p w14:paraId="61661CD5" w14:textId="77777777" w:rsidR="00EC4966" w:rsidRPr="00A1115A" w:rsidRDefault="00EC4966" w:rsidP="008F71D5">
            <w:pPr>
              <w:pStyle w:val="TAC"/>
            </w:pPr>
          </w:p>
        </w:tc>
        <w:tc>
          <w:tcPr>
            <w:tcW w:w="295" w:type="pct"/>
          </w:tcPr>
          <w:p w14:paraId="256D0633" w14:textId="77777777" w:rsidR="00EC4966" w:rsidRPr="00A1115A" w:rsidRDefault="00EC4966" w:rsidP="008F71D5">
            <w:pPr>
              <w:pStyle w:val="TAC"/>
            </w:pPr>
          </w:p>
        </w:tc>
        <w:tc>
          <w:tcPr>
            <w:tcW w:w="295" w:type="pct"/>
          </w:tcPr>
          <w:p w14:paraId="62939ECD" w14:textId="77777777" w:rsidR="00EC4966" w:rsidRPr="00A1115A" w:rsidRDefault="00EC4966" w:rsidP="008F71D5">
            <w:pPr>
              <w:pStyle w:val="TAC"/>
            </w:pPr>
          </w:p>
        </w:tc>
        <w:tc>
          <w:tcPr>
            <w:tcW w:w="296" w:type="pct"/>
          </w:tcPr>
          <w:p w14:paraId="54401B3A" w14:textId="77777777" w:rsidR="00EC4966" w:rsidRPr="00A1115A" w:rsidRDefault="00EC4966" w:rsidP="008F71D5">
            <w:pPr>
              <w:pStyle w:val="TAC"/>
            </w:pPr>
          </w:p>
        </w:tc>
        <w:tc>
          <w:tcPr>
            <w:tcW w:w="296" w:type="pct"/>
          </w:tcPr>
          <w:p w14:paraId="3A616A78" w14:textId="77777777" w:rsidR="00EC4966" w:rsidRPr="00A1115A" w:rsidRDefault="00EC4966" w:rsidP="008F71D5">
            <w:pPr>
              <w:pStyle w:val="TAC"/>
            </w:pPr>
          </w:p>
        </w:tc>
        <w:tc>
          <w:tcPr>
            <w:tcW w:w="333" w:type="pct"/>
            <w:gridSpan w:val="2"/>
            <w:tcBorders>
              <w:bottom w:val="nil"/>
            </w:tcBorders>
            <w:shd w:val="clear" w:color="auto" w:fill="auto"/>
          </w:tcPr>
          <w:p w14:paraId="463E54BC" w14:textId="77777777" w:rsidR="00EC4966" w:rsidRPr="00A1115A" w:rsidRDefault="00EC4966" w:rsidP="008F71D5">
            <w:pPr>
              <w:pStyle w:val="TAC"/>
            </w:pPr>
            <w:r w:rsidRPr="00A1115A">
              <w:rPr>
                <w:rFonts w:hint="eastAsia"/>
                <w:lang w:eastAsia="zh-CN"/>
              </w:rPr>
              <w:t>FDD</w:t>
            </w:r>
          </w:p>
        </w:tc>
      </w:tr>
      <w:tr w:rsidR="00EC4966" w:rsidRPr="00A1115A" w14:paraId="2A615800" w14:textId="77777777" w:rsidTr="008F71D5">
        <w:trPr>
          <w:trHeight w:val="187"/>
        </w:trPr>
        <w:tc>
          <w:tcPr>
            <w:tcW w:w="428" w:type="pct"/>
            <w:tcBorders>
              <w:top w:val="nil"/>
              <w:bottom w:val="nil"/>
            </w:tcBorders>
            <w:shd w:val="clear" w:color="auto" w:fill="auto"/>
          </w:tcPr>
          <w:p w14:paraId="683E41F6" w14:textId="77777777" w:rsidR="00EC4966" w:rsidRPr="00A1115A" w:rsidRDefault="00EC4966" w:rsidP="008F71D5">
            <w:pPr>
              <w:pStyle w:val="TAC"/>
            </w:pPr>
          </w:p>
        </w:tc>
        <w:tc>
          <w:tcPr>
            <w:tcW w:w="235" w:type="pct"/>
          </w:tcPr>
          <w:p w14:paraId="37756178"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D291009" w14:textId="77777777" w:rsidR="00EC4966" w:rsidRPr="00A1115A" w:rsidRDefault="00EC4966" w:rsidP="008F71D5">
            <w:pPr>
              <w:pStyle w:val="TAC"/>
            </w:pPr>
          </w:p>
        </w:tc>
        <w:tc>
          <w:tcPr>
            <w:tcW w:w="295" w:type="pct"/>
            <w:shd w:val="clear" w:color="auto" w:fill="auto"/>
          </w:tcPr>
          <w:p w14:paraId="1B590223" w14:textId="77777777" w:rsidR="00EC4966" w:rsidRPr="00A1115A" w:rsidRDefault="00EC4966" w:rsidP="008F71D5">
            <w:pPr>
              <w:pStyle w:val="TAC"/>
            </w:pPr>
            <w:r w:rsidRPr="00A1115A">
              <w:rPr>
                <w:rFonts w:cs="Arial"/>
                <w:szCs w:val="18"/>
              </w:rPr>
              <w:t>-95.6</w:t>
            </w:r>
          </w:p>
        </w:tc>
        <w:tc>
          <w:tcPr>
            <w:tcW w:w="364" w:type="pct"/>
            <w:shd w:val="clear" w:color="auto" w:fill="auto"/>
          </w:tcPr>
          <w:p w14:paraId="40B3BC86" w14:textId="77777777" w:rsidR="00EC4966" w:rsidRPr="00A1115A" w:rsidRDefault="00EC4966" w:rsidP="008F71D5">
            <w:pPr>
              <w:pStyle w:val="TAC"/>
            </w:pPr>
            <w:r w:rsidRPr="00A1115A">
              <w:rPr>
                <w:rFonts w:cs="Arial"/>
                <w:szCs w:val="18"/>
              </w:rPr>
              <w:t>-93.6</w:t>
            </w:r>
          </w:p>
        </w:tc>
        <w:tc>
          <w:tcPr>
            <w:tcW w:w="393" w:type="pct"/>
            <w:shd w:val="clear" w:color="auto" w:fill="auto"/>
          </w:tcPr>
          <w:p w14:paraId="4A544947" w14:textId="77777777" w:rsidR="00EC4966" w:rsidRPr="00A1115A" w:rsidRDefault="00EC4966" w:rsidP="008F71D5">
            <w:pPr>
              <w:pStyle w:val="TAC"/>
            </w:pPr>
            <w:r w:rsidRPr="00A1115A">
              <w:rPr>
                <w:rFonts w:cs="Arial"/>
                <w:szCs w:val="18"/>
              </w:rPr>
              <w:t>-91.0</w:t>
            </w:r>
          </w:p>
        </w:tc>
        <w:tc>
          <w:tcPr>
            <w:tcW w:w="295" w:type="pct"/>
            <w:shd w:val="clear" w:color="auto" w:fill="auto"/>
          </w:tcPr>
          <w:p w14:paraId="1E8C1883" w14:textId="77777777" w:rsidR="00EC4966" w:rsidRPr="00A1115A" w:rsidRDefault="00EC4966" w:rsidP="008F71D5">
            <w:pPr>
              <w:pStyle w:val="TAC"/>
            </w:pPr>
          </w:p>
        </w:tc>
        <w:tc>
          <w:tcPr>
            <w:tcW w:w="295" w:type="pct"/>
          </w:tcPr>
          <w:p w14:paraId="7F952CC2" w14:textId="77777777" w:rsidR="00EC4966" w:rsidRPr="00A1115A" w:rsidRDefault="00EC4966" w:rsidP="008F71D5">
            <w:pPr>
              <w:pStyle w:val="TAC"/>
            </w:pPr>
            <w:r w:rsidRPr="00A1115A">
              <w:rPr>
                <w:lang w:eastAsia="zh-CN"/>
              </w:rPr>
              <w:t>-78.6</w:t>
            </w:r>
          </w:p>
        </w:tc>
        <w:tc>
          <w:tcPr>
            <w:tcW w:w="295" w:type="pct"/>
            <w:shd w:val="clear" w:color="auto" w:fill="auto"/>
          </w:tcPr>
          <w:p w14:paraId="18E30025" w14:textId="77777777" w:rsidR="00EC4966" w:rsidRPr="00A1115A" w:rsidRDefault="00EC4966" w:rsidP="008F71D5">
            <w:pPr>
              <w:pStyle w:val="TAC"/>
            </w:pPr>
          </w:p>
        </w:tc>
        <w:tc>
          <w:tcPr>
            <w:tcW w:w="295" w:type="pct"/>
          </w:tcPr>
          <w:p w14:paraId="5789540C" w14:textId="77777777" w:rsidR="00EC4966" w:rsidRPr="00A1115A" w:rsidRDefault="00EC4966" w:rsidP="008F71D5">
            <w:pPr>
              <w:pStyle w:val="TAC"/>
            </w:pPr>
          </w:p>
        </w:tc>
        <w:tc>
          <w:tcPr>
            <w:tcW w:w="295" w:type="pct"/>
          </w:tcPr>
          <w:p w14:paraId="4A6A2A93" w14:textId="77777777" w:rsidR="00EC4966" w:rsidRPr="00A1115A" w:rsidRDefault="00EC4966" w:rsidP="008F71D5">
            <w:pPr>
              <w:pStyle w:val="TAC"/>
            </w:pPr>
          </w:p>
        </w:tc>
        <w:tc>
          <w:tcPr>
            <w:tcW w:w="295" w:type="pct"/>
          </w:tcPr>
          <w:p w14:paraId="65F0178D" w14:textId="77777777" w:rsidR="00EC4966" w:rsidRPr="00A1115A" w:rsidRDefault="00EC4966" w:rsidP="008F71D5">
            <w:pPr>
              <w:pStyle w:val="TAC"/>
            </w:pPr>
          </w:p>
        </w:tc>
        <w:tc>
          <w:tcPr>
            <w:tcW w:w="295" w:type="pct"/>
          </w:tcPr>
          <w:p w14:paraId="46C4675F" w14:textId="77777777" w:rsidR="00EC4966" w:rsidRPr="00A1115A" w:rsidRDefault="00EC4966" w:rsidP="008F71D5">
            <w:pPr>
              <w:pStyle w:val="TAC"/>
            </w:pPr>
          </w:p>
        </w:tc>
        <w:tc>
          <w:tcPr>
            <w:tcW w:w="296" w:type="pct"/>
          </w:tcPr>
          <w:p w14:paraId="77BE779B" w14:textId="77777777" w:rsidR="00EC4966" w:rsidRPr="00A1115A" w:rsidRDefault="00EC4966" w:rsidP="008F71D5">
            <w:pPr>
              <w:pStyle w:val="TAC"/>
            </w:pPr>
          </w:p>
        </w:tc>
        <w:tc>
          <w:tcPr>
            <w:tcW w:w="296" w:type="pct"/>
          </w:tcPr>
          <w:p w14:paraId="60FF7C2E" w14:textId="77777777" w:rsidR="00EC4966" w:rsidRPr="00A1115A" w:rsidRDefault="00EC4966" w:rsidP="008F71D5">
            <w:pPr>
              <w:pStyle w:val="TAC"/>
            </w:pPr>
          </w:p>
        </w:tc>
        <w:tc>
          <w:tcPr>
            <w:tcW w:w="333" w:type="pct"/>
            <w:gridSpan w:val="2"/>
            <w:tcBorders>
              <w:top w:val="nil"/>
              <w:bottom w:val="nil"/>
            </w:tcBorders>
            <w:shd w:val="clear" w:color="auto" w:fill="auto"/>
          </w:tcPr>
          <w:p w14:paraId="444BC8C0" w14:textId="77777777" w:rsidR="00EC4966" w:rsidRPr="00A1115A" w:rsidRDefault="00EC4966" w:rsidP="008F71D5">
            <w:pPr>
              <w:pStyle w:val="TAC"/>
            </w:pPr>
          </w:p>
        </w:tc>
      </w:tr>
      <w:tr w:rsidR="00EC4966" w:rsidRPr="00A1115A" w14:paraId="16E7B8A2" w14:textId="77777777" w:rsidTr="008F71D5">
        <w:trPr>
          <w:trHeight w:val="187"/>
        </w:trPr>
        <w:tc>
          <w:tcPr>
            <w:tcW w:w="428" w:type="pct"/>
            <w:tcBorders>
              <w:top w:val="nil"/>
              <w:bottom w:val="single" w:sz="4" w:space="0" w:color="auto"/>
            </w:tcBorders>
            <w:shd w:val="clear" w:color="auto" w:fill="auto"/>
          </w:tcPr>
          <w:p w14:paraId="7379C134" w14:textId="77777777" w:rsidR="00EC4966" w:rsidRPr="00A1115A" w:rsidRDefault="00EC4966" w:rsidP="008F71D5">
            <w:pPr>
              <w:pStyle w:val="TAC"/>
            </w:pPr>
          </w:p>
        </w:tc>
        <w:tc>
          <w:tcPr>
            <w:tcW w:w="235" w:type="pct"/>
          </w:tcPr>
          <w:p w14:paraId="20F5D37D"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11BF35F5" w14:textId="77777777" w:rsidR="00EC4966" w:rsidRPr="00A1115A" w:rsidRDefault="00EC4966" w:rsidP="008F71D5">
            <w:pPr>
              <w:pStyle w:val="TAC"/>
            </w:pPr>
          </w:p>
        </w:tc>
        <w:tc>
          <w:tcPr>
            <w:tcW w:w="295" w:type="pct"/>
            <w:shd w:val="clear" w:color="auto" w:fill="auto"/>
          </w:tcPr>
          <w:p w14:paraId="6F85BFC8" w14:textId="77777777" w:rsidR="00EC4966" w:rsidRPr="00A1115A" w:rsidRDefault="00EC4966" w:rsidP="008F71D5">
            <w:pPr>
              <w:pStyle w:val="TAC"/>
            </w:pPr>
          </w:p>
        </w:tc>
        <w:tc>
          <w:tcPr>
            <w:tcW w:w="364" w:type="pct"/>
            <w:shd w:val="clear" w:color="auto" w:fill="auto"/>
          </w:tcPr>
          <w:p w14:paraId="791B5C4E" w14:textId="77777777" w:rsidR="00EC4966" w:rsidRPr="00A1115A" w:rsidRDefault="00EC4966" w:rsidP="008F71D5">
            <w:pPr>
              <w:pStyle w:val="TAC"/>
            </w:pPr>
          </w:p>
        </w:tc>
        <w:tc>
          <w:tcPr>
            <w:tcW w:w="393" w:type="pct"/>
            <w:shd w:val="clear" w:color="auto" w:fill="auto"/>
          </w:tcPr>
          <w:p w14:paraId="29B117E5" w14:textId="77777777" w:rsidR="00EC4966" w:rsidRPr="00A1115A" w:rsidRDefault="00EC4966" w:rsidP="008F71D5">
            <w:pPr>
              <w:pStyle w:val="TAC"/>
            </w:pPr>
          </w:p>
        </w:tc>
        <w:tc>
          <w:tcPr>
            <w:tcW w:w="295" w:type="pct"/>
            <w:shd w:val="clear" w:color="auto" w:fill="auto"/>
          </w:tcPr>
          <w:p w14:paraId="09EE73E7" w14:textId="77777777" w:rsidR="00EC4966" w:rsidRPr="00A1115A" w:rsidRDefault="00EC4966" w:rsidP="008F71D5">
            <w:pPr>
              <w:pStyle w:val="TAC"/>
            </w:pPr>
          </w:p>
        </w:tc>
        <w:tc>
          <w:tcPr>
            <w:tcW w:w="295" w:type="pct"/>
          </w:tcPr>
          <w:p w14:paraId="1BE111E1" w14:textId="77777777" w:rsidR="00EC4966" w:rsidRPr="00A1115A" w:rsidRDefault="00EC4966" w:rsidP="008F71D5">
            <w:pPr>
              <w:pStyle w:val="TAC"/>
            </w:pPr>
          </w:p>
        </w:tc>
        <w:tc>
          <w:tcPr>
            <w:tcW w:w="295" w:type="pct"/>
            <w:shd w:val="clear" w:color="auto" w:fill="auto"/>
          </w:tcPr>
          <w:p w14:paraId="2477979E" w14:textId="77777777" w:rsidR="00EC4966" w:rsidRPr="00A1115A" w:rsidRDefault="00EC4966" w:rsidP="008F71D5">
            <w:pPr>
              <w:pStyle w:val="TAC"/>
            </w:pPr>
          </w:p>
        </w:tc>
        <w:tc>
          <w:tcPr>
            <w:tcW w:w="295" w:type="pct"/>
          </w:tcPr>
          <w:p w14:paraId="1B0048B1" w14:textId="77777777" w:rsidR="00EC4966" w:rsidRPr="00A1115A" w:rsidRDefault="00EC4966" w:rsidP="008F71D5">
            <w:pPr>
              <w:pStyle w:val="TAC"/>
            </w:pPr>
          </w:p>
        </w:tc>
        <w:tc>
          <w:tcPr>
            <w:tcW w:w="295" w:type="pct"/>
          </w:tcPr>
          <w:p w14:paraId="74F15BEE" w14:textId="77777777" w:rsidR="00EC4966" w:rsidRPr="00A1115A" w:rsidRDefault="00EC4966" w:rsidP="008F71D5">
            <w:pPr>
              <w:pStyle w:val="TAC"/>
            </w:pPr>
          </w:p>
        </w:tc>
        <w:tc>
          <w:tcPr>
            <w:tcW w:w="295" w:type="pct"/>
          </w:tcPr>
          <w:p w14:paraId="6A60AB0D" w14:textId="77777777" w:rsidR="00EC4966" w:rsidRPr="00A1115A" w:rsidRDefault="00EC4966" w:rsidP="008F71D5">
            <w:pPr>
              <w:pStyle w:val="TAC"/>
            </w:pPr>
          </w:p>
        </w:tc>
        <w:tc>
          <w:tcPr>
            <w:tcW w:w="295" w:type="pct"/>
          </w:tcPr>
          <w:p w14:paraId="198EF9A7" w14:textId="77777777" w:rsidR="00EC4966" w:rsidRPr="00A1115A" w:rsidRDefault="00EC4966" w:rsidP="008F71D5">
            <w:pPr>
              <w:pStyle w:val="TAC"/>
            </w:pPr>
          </w:p>
        </w:tc>
        <w:tc>
          <w:tcPr>
            <w:tcW w:w="296" w:type="pct"/>
          </w:tcPr>
          <w:p w14:paraId="1D0C2CAC" w14:textId="77777777" w:rsidR="00EC4966" w:rsidRPr="00A1115A" w:rsidRDefault="00EC4966" w:rsidP="008F71D5">
            <w:pPr>
              <w:pStyle w:val="TAC"/>
            </w:pPr>
          </w:p>
        </w:tc>
        <w:tc>
          <w:tcPr>
            <w:tcW w:w="296" w:type="pct"/>
          </w:tcPr>
          <w:p w14:paraId="771A946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1BB3B88" w14:textId="77777777" w:rsidR="00EC4966" w:rsidRPr="00A1115A" w:rsidRDefault="00EC4966" w:rsidP="008F71D5">
            <w:pPr>
              <w:pStyle w:val="TAC"/>
            </w:pPr>
          </w:p>
        </w:tc>
      </w:tr>
      <w:tr w:rsidR="00EC4966" w:rsidRPr="00A1115A" w14:paraId="00558338" w14:textId="77777777" w:rsidTr="008F71D5">
        <w:trPr>
          <w:trHeight w:val="187"/>
        </w:trPr>
        <w:tc>
          <w:tcPr>
            <w:tcW w:w="428" w:type="pct"/>
            <w:tcBorders>
              <w:top w:val="nil"/>
              <w:bottom w:val="nil"/>
            </w:tcBorders>
            <w:shd w:val="clear" w:color="auto" w:fill="auto"/>
          </w:tcPr>
          <w:p w14:paraId="52A2EBBA" w14:textId="77777777" w:rsidR="00EC4966" w:rsidRPr="00A1115A" w:rsidRDefault="00EC4966" w:rsidP="008F71D5">
            <w:pPr>
              <w:pStyle w:val="TAC"/>
            </w:pPr>
            <w:r w:rsidRPr="00A1115A">
              <w:rPr>
                <w:rFonts w:cs="Arial"/>
                <w:lang w:eastAsia="zh-CN"/>
              </w:rPr>
              <w:t>n29</w:t>
            </w:r>
            <w:r w:rsidRPr="00A1115A">
              <w:rPr>
                <w:rFonts w:cs="Arial"/>
                <w:vertAlign w:val="superscript"/>
                <w:lang w:eastAsia="zh-CN"/>
              </w:rPr>
              <w:t>x</w:t>
            </w:r>
          </w:p>
        </w:tc>
        <w:tc>
          <w:tcPr>
            <w:tcW w:w="235" w:type="pct"/>
          </w:tcPr>
          <w:p w14:paraId="4F3A2658" w14:textId="77777777" w:rsidR="00EC4966" w:rsidRPr="00A1115A" w:rsidRDefault="00EC4966" w:rsidP="008F71D5">
            <w:pPr>
              <w:pStyle w:val="TAC"/>
              <w:rPr>
                <w:rFonts w:cs="Arial"/>
              </w:rPr>
            </w:pPr>
            <w:r w:rsidRPr="00A1115A">
              <w:t>15</w:t>
            </w:r>
          </w:p>
        </w:tc>
        <w:tc>
          <w:tcPr>
            <w:tcW w:w="295" w:type="pct"/>
            <w:shd w:val="clear" w:color="auto" w:fill="auto"/>
          </w:tcPr>
          <w:p w14:paraId="04DDEDC4" w14:textId="77777777" w:rsidR="00EC4966" w:rsidRPr="00A1115A" w:rsidRDefault="00EC4966" w:rsidP="008F71D5">
            <w:pPr>
              <w:pStyle w:val="TAC"/>
            </w:pPr>
            <w:r w:rsidRPr="00A1115A">
              <w:rPr>
                <w:rFonts w:cs="Arial"/>
                <w:szCs w:val="18"/>
              </w:rPr>
              <w:t>-97.0</w:t>
            </w:r>
          </w:p>
        </w:tc>
        <w:tc>
          <w:tcPr>
            <w:tcW w:w="295" w:type="pct"/>
            <w:shd w:val="clear" w:color="auto" w:fill="auto"/>
          </w:tcPr>
          <w:p w14:paraId="50F72BFA" w14:textId="77777777" w:rsidR="00EC4966" w:rsidRPr="00A1115A" w:rsidRDefault="00EC4966" w:rsidP="008F71D5">
            <w:pPr>
              <w:pStyle w:val="TAC"/>
            </w:pPr>
            <w:r w:rsidRPr="00A1115A">
              <w:rPr>
                <w:rFonts w:cs="Arial"/>
                <w:szCs w:val="18"/>
              </w:rPr>
              <w:t>-93.8</w:t>
            </w:r>
          </w:p>
        </w:tc>
        <w:tc>
          <w:tcPr>
            <w:tcW w:w="364" w:type="pct"/>
            <w:shd w:val="clear" w:color="auto" w:fill="auto"/>
          </w:tcPr>
          <w:p w14:paraId="355F035E" w14:textId="77777777" w:rsidR="00EC4966" w:rsidRPr="00A1115A" w:rsidRDefault="00EC4966" w:rsidP="008F71D5">
            <w:pPr>
              <w:pStyle w:val="TAC"/>
            </w:pPr>
          </w:p>
        </w:tc>
        <w:tc>
          <w:tcPr>
            <w:tcW w:w="393" w:type="pct"/>
            <w:shd w:val="clear" w:color="auto" w:fill="auto"/>
          </w:tcPr>
          <w:p w14:paraId="1910F60E" w14:textId="77777777" w:rsidR="00EC4966" w:rsidRPr="00A1115A" w:rsidRDefault="00EC4966" w:rsidP="008F71D5">
            <w:pPr>
              <w:pStyle w:val="TAC"/>
            </w:pPr>
          </w:p>
        </w:tc>
        <w:tc>
          <w:tcPr>
            <w:tcW w:w="295" w:type="pct"/>
            <w:shd w:val="clear" w:color="auto" w:fill="auto"/>
          </w:tcPr>
          <w:p w14:paraId="3ABC46CF" w14:textId="77777777" w:rsidR="00EC4966" w:rsidRPr="00A1115A" w:rsidRDefault="00EC4966" w:rsidP="008F71D5">
            <w:pPr>
              <w:pStyle w:val="TAC"/>
            </w:pPr>
          </w:p>
        </w:tc>
        <w:tc>
          <w:tcPr>
            <w:tcW w:w="295" w:type="pct"/>
          </w:tcPr>
          <w:p w14:paraId="63F5573A" w14:textId="77777777" w:rsidR="00EC4966" w:rsidRPr="00A1115A" w:rsidRDefault="00EC4966" w:rsidP="008F71D5">
            <w:pPr>
              <w:pStyle w:val="TAC"/>
            </w:pPr>
          </w:p>
        </w:tc>
        <w:tc>
          <w:tcPr>
            <w:tcW w:w="295" w:type="pct"/>
            <w:shd w:val="clear" w:color="auto" w:fill="auto"/>
          </w:tcPr>
          <w:p w14:paraId="562038B7" w14:textId="77777777" w:rsidR="00EC4966" w:rsidRPr="00A1115A" w:rsidRDefault="00EC4966" w:rsidP="008F71D5">
            <w:pPr>
              <w:pStyle w:val="TAC"/>
            </w:pPr>
          </w:p>
        </w:tc>
        <w:tc>
          <w:tcPr>
            <w:tcW w:w="295" w:type="pct"/>
          </w:tcPr>
          <w:p w14:paraId="2D2CACDB" w14:textId="77777777" w:rsidR="00EC4966" w:rsidRPr="00A1115A" w:rsidRDefault="00EC4966" w:rsidP="008F71D5">
            <w:pPr>
              <w:pStyle w:val="TAC"/>
            </w:pPr>
          </w:p>
        </w:tc>
        <w:tc>
          <w:tcPr>
            <w:tcW w:w="295" w:type="pct"/>
          </w:tcPr>
          <w:p w14:paraId="25F02860" w14:textId="77777777" w:rsidR="00EC4966" w:rsidRPr="00A1115A" w:rsidRDefault="00EC4966" w:rsidP="008F71D5">
            <w:pPr>
              <w:pStyle w:val="TAC"/>
            </w:pPr>
          </w:p>
        </w:tc>
        <w:tc>
          <w:tcPr>
            <w:tcW w:w="295" w:type="pct"/>
          </w:tcPr>
          <w:p w14:paraId="0949A40D" w14:textId="77777777" w:rsidR="00EC4966" w:rsidRPr="00A1115A" w:rsidRDefault="00EC4966" w:rsidP="008F71D5">
            <w:pPr>
              <w:pStyle w:val="TAC"/>
            </w:pPr>
          </w:p>
        </w:tc>
        <w:tc>
          <w:tcPr>
            <w:tcW w:w="295" w:type="pct"/>
          </w:tcPr>
          <w:p w14:paraId="69272A89" w14:textId="77777777" w:rsidR="00EC4966" w:rsidRPr="00A1115A" w:rsidRDefault="00EC4966" w:rsidP="008F71D5">
            <w:pPr>
              <w:pStyle w:val="TAC"/>
            </w:pPr>
          </w:p>
        </w:tc>
        <w:tc>
          <w:tcPr>
            <w:tcW w:w="296" w:type="pct"/>
          </w:tcPr>
          <w:p w14:paraId="1E97C33B" w14:textId="77777777" w:rsidR="00EC4966" w:rsidRPr="00A1115A" w:rsidRDefault="00EC4966" w:rsidP="008F71D5">
            <w:pPr>
              <w:pStyle w:val="TAC"/>
            </w:pPr>
          </w:p>
        </w:tc>
        <w:tc>
          <w:tcPr>
            <w:tcW w:w="296" w:type="pct"/>
          </w:tcPr>
          <w:p w14:paraId="3F2972C5" w14:textId="77777777" w:rsidR="00EC4966" w:rsidRPr="00A1115A" w:rsidRDefault="00EC4966" w:rsidP="008F71D5">
            <w:pPr>
              <w:pStyle w:val="TAC"/>
            </w:pPr>
          </w:p>
        </w:tc>
        <w:tc>
          <w:tcPr>
            <w:tcW w:w="333" w:type="pct"/>
            <w:gridSpan w:val="2"/>
            <w:tcBorders>
              <w:top w:val="nil"/>
              <w:bottom w:val="nil"/>
            </w:tcBorders>
            <w:shd w:val="clear" w:color="auto" w:fill="auto"/>
          </w:tcPr>
          <w:p w14:paraId="3424BC38" w14:textId="77777777" w:rsidR="00EC4966" w:rsidRPr="00A1115A" w:rsidRDefault="00EC4966" w:rsidP="008F71D5">
            <w:pPr>
              <w:pStyle w:val="TAC"/>
            </w:pPr>
            <w:r w:rsidRPr="00A1115A">
              <w:rPr>
                <w:rFonts w:hint="eastAsia"/>
                <w:lang w:eastAsia="zh-CN"/>
              </w:rPr>
              <w:t>S</w:t>
            </w:r>
            <w:r w:rsidRPr="00A1115A">
              <w:rPr>
                <w:lang w:eastAsia="zh-CN"/>
              </w:rPr>
              <w:t>DL</w:t>
            </w:r>
          </w:p>
        </w:tc>
      </w:tr>
      <w:tr w:rsidR="00EC4966" w:rsidRPr="00A1115A" w14:paraId="0739ACBE" w14:textId="77777777" w:rsidTr="008F71D5">
        <w:trPr>
          <w:trHeight w:val="187"/>
        </w:trPr>
        <w:tc>
          <w:tcPr>
            <w:tcW w:w="428" w:type="pct"/>
            <w:tcBorders>
              <w:top w:val="nil"/>
              <w:bottom w:val="nil"/>
            </w:tcBorders>
            <w:shd w:val="clear" w:color="auto" w:fill="auto"/>
          </w:tcPr>
          <w:p w14:paraId="6B97AAC5" w14:textId="77777777" w:rsidR="00EC4966" w:rsidRPr="00A1115A" w:rsidRDefault="00EC4966" w:rsidP="008F71D5">
            <w:pPr>
              <w:pStyle w:val="TAC"/>
            </w:pPr>
          </w:p>
        </w:tc>
        <w:tc>
          <w:tcPr>
            <w:tcW w:w="235" w:type="pct"/>
          </w:tcPr>
          <w:p w14:paraId="347F46F2" w14:textId="77777777" w:rsidR="00EC4966" w:rsidRPr="00A1115A" w:rsidRDefault="00EC4966" w:rsidP="008F71D5">
            <w:pPr>
              <w:pStyle w:val="TAC"/>
              <w:rPr>
                <w:rFonts w:cs="Arial"/>
              </w:rPr>
            </w:pPr>
            <w:r w:rsidRPr="00A1115A">
              <w:t>30</w:t>
            </w:r>
          </w:p>
        </w:tc>
        <w:tc>
          <w:tcPr>
            <w:tcW w:w="295" w:type="pct"/>
            <w:shd w:val="clear" w:color="auto" w:fill="auto"/>
          </w:tcPr>
          <w:p w14:paraId="11D1920D" w14:textId="77777777" w:rsidR="00EC4966" w:rsidRPr="00A1115A" w:rsidRDefault="00EC4966" w:rsidP="008F71D5">
            <w:pPr>
              <w:pStyle w:val="TAC"/>
            </w:pPr>
          </w:p>
        </w:tc>
        <w:tc>
          <w:tcPr>
            <w:tcW w:w="295" w:type="pct"/>
            <w:shd w:val="clear" w:color="auto" w:fill="auto"/>
          </w:tcPr>
          <w:p w14:paraId="2FDCB1EC" w14:textId="77777777" w:rsidR="00EC4966" w:rsidRPr="00A1115A" w:rsidRDefault="00EC4966" w:rsidP="008F71D5">
            <w:pPr>
              <w:pStyle w:val="TAC"/>
            </w:pPr>
            <w:r w:rsidRPr="00A1115A">
              <w:rPr>
                <w:rFonts w:cs="Arial"/>
                <w:szCs w:val="18"/>
              </w:rPr>
              <w:t>-94.1</w:t>
            </w:r>
          </w:p>
        </w:tc>
        <w:tc>
          <w:tcPr>
            <w:tcW w:w="364" w:type="pct"/>
            <w:shd w:val="clear" w:color="auto" w:fill="auto"/>
          </w:tcPr>
          <w:p w14:paraId="40A2833A" w14:textId="77777777" w:rsidR="00EC4966" w:rsidRPr="00A1115A" w:rsidRDefault="00EC4966" w:rsidP="008F71D5">
            <w:pPr>
              <w:pStyle w:val="TAC"/>
            </w:pPr>
          </w:p>
        </w:tc>
        <w:tc>
          <w:tcPr>
            <w:tcW w:w="393" w:type="pct"/>
            <w:shd w:val="clear" w:color="auto" w:fill="auto"/>
          </w:tcPr>
          <w:p w14:paraId="35910F67" w14:textId="77777777" w:rsidR="00EC4966" w:rsidRPr="00A1115A" w:rsidRDefault="00EC4966" w:rsidP="008F71D5">
            <w:pPr>
              <w:pStyle w:val="TAC"/>
            </w:pPr>
          </w:p>
        </w:tc>
        <w:tc>
          <w:tcPr>
            <w:tcW w:w="295" w:type="pct"/>
            <w:shd w:val="clear" w:color="auto" w:fill="auto"/>
          </w:tcPr>
          <w:p w14:paraId="1908B943" w14:textId="77777777" w:rsidR="00EC4966" w:rsidRPr="00A1115A" w:rsidRDefault="00EC4966" w:rsidP="008F71D5">
            <w:pPr>
              <w:pStyle w:val="TAC"/>
            </w:pPr>
          </w:p>
        </w:tc>
        <w:tc>
          <w:tcPr>
            <w:tcW w:w="295" w:type="pct"/>
          </w:tcPr>
          <w:p w14:paraId="7EB806D1" w14:textId="77777777" w:rsidR="00EC4966" w:rsidRPr="00A1115A" w:rsidRDefault="00EC4966" w:rsidP="008F71D5">
            <w:pPr>
              <w:pStyle w:val="TAC"/>
            </w:pPr>
          </w:p>
        </w:tc>
        <w:tc>
          <w:tcPr>
            <w:tcW w:w="295" w:type="pct"/>
            <w:shd w:val="clear" w:color="auto" w:fill="auto"/>
          </w:tcPr>
          <w:p w14:paraId="74EA8B11" w14:textId="77777777" w:rsidR="00EC4966" w:rsidRPr="00A1115A" w:rsidRDefault="00EC4966" w:rsidP="008F71D5">
            <w:pPr>
              <w:pStyle w:val="TAC"/>
            </w:pPr>
          </w:p>
        </w:tc>
        <w:tc>
          <w:tcPr>
            <w:tcW w:w="295" w:type="pct"/>
          </w:tcPr>
          <w:p w14:paraId="64E5F0DA" w14:textId="77777777" w:rsidR="00EC4966" w:rsidRPr="00A1115A" w:rsidRDefault="00EC4966" w:rsidP="008F71D5">
            <w:pPr>
              <w:pStyle w:val="TAC"/>
            </w:pPr>
          </w:p>
        </w:tc>
        <w:tc>
          <w:tcPr>
            <w:tcW w:w="295" w:type="pct"/>
          </w:tcPr>
          <w:p w14:paraId="6455C7C4" w14:textId="77777777" w:rsidR="00EC4966" w:rsidRPr="00A1115A" w:rsidRDefault="00EC4966" w:rsidP="008F71D5">
            <w:pPr>
              <w:pStyle w:val="TAC"/>
            </w:pPr>
          </w:p>
        </w:tc>
        <w:tc>
          <w:tcPr>
            <w:tcW w:w="295" w:type="pct"/>
          </w:tcPr>
          <w:p w14:paraId="49DD8B9C" w14:textId="77777777" w:rsidR="00EC4966" w:rsidRPr="00A1115A" w:rsidRDefault="00EC4966" w:rsidP="008F71D5">
            <w:pPr>
              <w:pStyle w:val="TAC"/>
            </w:pPr>
          </w:p>
        </w:tc>
        <w:tc>
          <w:tcPr>
            <w:tcW w:w="295" w:type="pct"/>
          </w:tcPr>
          <w:p w14:paraId="5341BE9B" w14:textId="77777777" w:rsidR="00EC4966" w:rsidRPr="00A1115A" w:rsidRDefault="00EC4966" w:rsidP="008F71D5">
            <w:pPr>
              <w:pStyle w:val="TAC"/>
            </w:pPr>
          </w:p>
        </w:tc>
        <w:tc>
          <w:tcPr>
            <w:tcW w:w="296" w:type="pct"/>
          </w:tcPr>
          <w:p w14:paraId="1C3A1F78" w14:textId="77777777" w:rsidR="00EC4966" w:rsidRPr="00A1115A" w:rsidRDefault="00EC4966" w:rsidP="008F71D5">
            <w:pPr>
              <w:pStyle w:val="TAC"/>
            </w:pPr>
          </w:p>
        </w:tc>
        <w:tc>
          <w:tcPr>
            <w:tcW w:w="296" w:type="pct"/>
          </w:tcPr>
          <w:p w14:paraId="7CD60C4A" w14:textId="77777777" w:rsidR="00EC4966" w:rsidRPr="00A1115A" w:rsidRDefault="00EC4966" w:rsidP="008F71D5">
            <w:pPr>
              <w:pStyle w:val="TAC"/>
            </w:pPr>
          </w:p>
        </w:tc>
        <w:tc>
          <w:tcPr>
            <w:tcW w:w="333" w:type="pct"/>
            <w:gridSpan w:val="2"/>
            <w:tcBorders>
              <w:top w:val="nil"/>
              <w:bottom w:val="nil"/>
            </w:tcBorders>
            <w:shd w:val="clear" w:color="auto" w:fill="auto"/>
          </w:tcPr>
          <w:p w14:paraId="3AA280F3" w14:textId="77777777" w:rsidR="00EC4966" w:rsidRPr="00A1115A" w:rsidRDefault="00EC4966" w:rsidP="008F71D5">
            <w:pPr>
              <w:pStyle w:val="TAC"/>
            </w:pPr>
          </w:p>
        </w:tc>
      </w:tr>
      <w:tr w:rsidR="00EC4966" w:rsidRPr="00A1115A" w14:paraId="20E17495" w14:textId="77777777" w:rsidTr="008F71D5">
        <w:trPr>
          <w:trHeight w:val="187"/>
        </w:trPr>
        <w:tc>
          <w:tcPr>
            <w:tcW w:w="428" w:type="pct"/>
            <w:tcBorders>
              <w:top w:val="nil"/>
              <w:bottom w:val="single" w:sz="4" w:space="0" w:color="auto"/>
            </w:tcBorders>
            <w:shd w:val="clear" w:color="auto" w:fill="auto"/>
          </w:tcPr>
          <w:p w14:paraId="4AA4ACEB" w14:textId="77777777" w:rsidR="00EC4966" w:rsidRPr="00A1115A" w:rsidRDefault="00EC4966" w:rsidP="008F71D5">
            <w:pPr>
              <w:pStyle w:val="TAC"/>
            </w:pPr>
          </w:p>
        </w:tc>
        <w:tc>
          <w:tcPr>
            <w:tcW w:w="235" w:type="pct"/>
          </w:tcPr>
          <w:p w14:paraId="2A8AA08B" w14:textId="77777777" w:rsidR="00EC4966" w:rsidRPr="00A1115A" w:rsidRDefault="00EC4966" w:rsidP="008F71D5">
            <w:pPr>
              <w:pStyle w:val="TAC"/>
              <w:rPr>
                <w:rFonts w:cs="Arial"/>
              </w:rPr>
            </w:pPr>
            <w:r w:rsidRPr="00A1115A">
              <w:t>60</w:t>
            </w:r>
          </w:p>
        </w:tc>
        <w:tc>
          <w:tcPr>
            <w:tcW w:w="295" w:type="pct"/>
            <w:shd w:val="clear" w:color="auto" w:fill="auto"/>
          </w:tcPr>
          <w:p w14:paraId="233DC0ED" w14:textId="77777777" w:rsidR="00EC4966" w:rsidRPr="00A1115A" w:rsidRDefault="00EC4966" w:rsidP="008F71D5">
            <w:pPr>
              <w:pStyle w:val="TAC"/>
            </w:pPr>
          </w:p>
        </w:tc>
        <w:tc>
          <w:tcPr>
            <w:tcW w:w="295" w:type="pct"/>
            <w:shd w:val="clear" w:color="auto" w:fill="auto"/>
          </w:tcPr>
          <w:p w14:paraId="131F0211" w14:textId="77777777" w:rsidR="00EC4966" w:rsidRPr="00A1115A" w:rsidRDefault="00EC4966" w:rsidP="008F71D5">
            <w:pPr>
              <w:pStyle w:val="TAC"/>
            </w:pPr>
          </w:p>
        </w:tc>
        <w:tc>
          <w:tcPr>
            <w:tcW w:w="364" w:type="pct"/>
            <w:shd w:val="clear" w:color="auto" w:fill="auto"/>
          </w:tcPr>
          <w:p w14:paraId="279F01F8" w14:textId="77777777" w:rsidR="00EC4966" w:rsidRPr="00A1115A" w:rsidRDefault="00EC4966" w:rsidP="008F71D5">
            <w:pPr>
              <w:pStyle w:val="TAC"/>
            </w:pPr>
          </w:p>
        </w:tc>
        <w:tc>
          <w:tcPr>
            <w:tcW w:w="393" w:type="pct"/>
            <w:shd w:val="clear" w:color="auto" w:fill="auto"/>
          </w:tcPr>
          <w:p w14:paraId="1A1B5EFD" w14:textId="77777777" w:rsidR="00EC4966" w:rsidRPr="00A1115A" w:rsidRDefault="00EC4966" w:rsidP="008F71D5">
            <w:pPr>
              <w:pStyle w:val="TAC"/>
            </w:pPr>
          </w:p>
        </w:tc>
        <w:tc>
          <w:tcPr>
            <w:tcW w:w="295" w:type="pct"/>
            <w:shd w:val="clear" w:color="auto" w:fill="auto"/>
          </w:tcPr>
          <w:p w14:paraId="2717C5DC" w14:textId="77777777" w:rsidR="00EC4966" w:rsidRPr="00A1115A" w:rsidRDefault="00EC4966" w:rsidP="008F71D5">
            <w:pPr>
              <w:pStyle w:val="TAC"/>
            </w:pPr>
          </w:p>
        </w:tc>
        <w:tc>
          <w:tcPr>
            <w:tcW w:w="295" w:type="pct"/>
          </w:tcPr>
          <w:p w14:paraId="560E5A5E" w14:textId="77777777" w:rsidR="00EC4966" w:rsidRPr="00A1115A" w:rsidRDefault="00EC4966" w:rsidP="008F71D5">
            <w:pPr>
              <w:pStyle w:val="TAC"/>
            </w:pPr>
          </w:p>
        </w:tc>
        <w:tc>
          <w:tcPr>
            <w:tcW w:w="295" w:type="pct"/>
            <w:shd w:val="clear" w:color="auto" w:fill="auto"/>
          </w:tcPr>
          <w:p w14:paraId="7FADB2FE" w14:textId="77777777" w:rsidR="00EC4966" w:rsidRPr="00A1115A" w:rsidRDefault="00EC4966" w:rsidP="008F71D5">
            <w:pPr>
              <w:pStyle w:val="TAC"/>
            </w:pPr>
          </w:p>
        </w:tc>
        <w:tc>
          <w:tcPr>
            <w:tcW w:w="295" w:type="pct"/>
          </w:tcPr>
          <w:p w14:paraId="45B8BB3A" w14:textId="77777777" w:rsidR="00EC4966" w:rsidRPr="00A1115A" w:rsidRDefault="00EC4966" w:rsidP="008F71D5">
            <w:pPr>
              <w:pStyle w:val="TAC"/>
            </w:pPr>
          </w:p>
        </w:tc>
        <w:tc>
          <w:tcPr>
            <w:tcW w:w="295" w:type="pct"/>
          </w:tcPr>
          <w:p w14:paraId="5AF36AC6" w14:textId="77777777" w:rsidR="00EC4966" w:rsidRPr="00A1115A" w:rsidRDefault="00EC4966" w:rsidP="008F71D5">
            <w:pPr>
              <w:pStyle w:val="TAC"/>
            </w:pPr>
          </w:p>
        </w:tc>
        <w:tc>
          <w:tcPr>
            <w:tcW w:w="295" w:type="pct"/>
          </w:tcPr>
          <w:p w14:paraId="47540B71" w14:textId="77777777" w:rsidR="00EC4966" w:rsidRPr="00A1115A" w:rsidRDefault="00EC4966" w:rsidP="008F71D5">
            <w:pPr>
              <w:pStyle w:val="TAC"/>
            </w:pPr>
          </w:p>
        </w:tc>
        <w:tc>
          <w:tcPr>
            <w:tcW w:w="295" w:type="pct"/>
          </w:tcPr>
          <w:p w14:paraId="7E47BBE6" w14:textId="77777777" w:rsidR="00EC4966" w:rsidRPr="00A1115A" w:rsidRDefault="00EC4966" w:rsidP="008F71D5">
            <w:pPr>
              <w:pStyle w:val="TAC"/>
            </w:pPr>
          </w:p>
        </w:tc>
        <w:tc>
          <w:tcPr>
            <w:tcW w:w="296" w:type="pct"/>
          </w:tcPr>
          <w:p w14:paraId="21005C32" w14:textId="77777777" w:rsidR="00EC4966" w:rsidRPr="00A1115A" w:rsidRDefault="00EC4966" w:rsidP="008F71D5">
            <w:pPr>
              <w:pStyle w:val="TAC"/>
            </w:pPr>
          </w:p>
        </w:tc>
        <w:tc>
          <w:tcPr>
            <w:tcW w:w="296" w:type="pct"/>
          </w:tcPr>
          <w:p w14:paraId="25DDA48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42FDE25A" w14:textId="77777777" w:rsidR="00EC4966" w:rsidRPr="00A1115A" w:rsidRDefault="00EC4966" w:rsidP="008F71D5">
            <w:pPr>
              <w:pStyle w:val="TAC"/>
            </w:pPr>
          </w:p>
        </w:tc>
      </w:tr>
      <w:tr w:rsidR="00EC4966" w:rsidRPr="00A1115A" w14:paraId="17420948" w14:textId="77777777" w:rsidTr="008F71D5">
        <w:trPr>
          <w:trHeight w:val="187"/>
        </w:trPr>
        <w:tc>
          <w:tcPr>
            <w:tcW w:w="428" w:type="pct"/>
            <w:tcBorders>
              <w:bottom w:val="nil"/>
            </w:tcBorders>
            <w:shd w:val="clear" w:color="auto" w:fill="auto"/>
          </w:tcPr>
          <w:p w14:paraId="04424276" w14:textId="77777777" w:rsidR="00EC4966" w:rsidRPr="00A1115A" w:rsidRDefault="00EC4966" w:rsidP="008F71D5">
            <w:pPr>
              <w:pStyle w:val="TAC"/>
            </w:pPr>
            <w:r w:rsidRPr="00A1115A">
              <w:t>n30</w:t>
            </w:r>
          </w:p>
        </w:tc>
        <w:tc>
          <w:tcPr>
            <w:tcW w:w="235" w:type="pct"/>
          </w:tcPr>
          <w:p w14:paraId="7CFC6388" w14:textId="77777777" w:rsidR="00EC4966" w:rsidRPr="00A1115A" w:rsidRDefault="00EC4966" w:rsidP="008F71D5">
            <w:pPr>
              <w:pStyle w:val="TAC"/>
              <w:rPr>
                <w:rFonts w:cs="Arial"/>
              </w:rPr>
            </w:pPr>
            <w:r w:rsidRPr="00A1115A">
              <w:t>15</w:t>
            </w:r>
          </w:p>
        </w:tc>
        <w:tc>
          <w:tcPr>
            <w:tcW w:w="295" w:type="pct"/>
            <w:shd w:val="clear" w:color="auto" w:fill="auto"/>
          </w:tcPr>
          <w:p w14:paraId="79836139" w14:textId="77777777" w:rsidR="00EC4966" w:rsidRPr="00A1115A" w:rsidRDefault="00EC4966" w:rsidP="008F71D5">
            <w:pPr>
              <w:pStyle w:val="TAC"/>
            </w:pPr>
            <w:r w:rsidRPr="00A1115A">
              <w:t>-99.0</w:t>
            </w:r>
          </w:p>
        </w:tc>
        <w:tc>
          <w:tcPr>
            <w:tcW w:w="295" w:type="pct"/>
            <w:shd w:val="clear" w:color="auto" w:fill="auto"/>
          </w:tcPr>
          <w:p w14:paraId="4035BB9F" w14:textId="77777777" w:rsidR="00EC4966" w:rsidRPr="00A1115A" w:rsidRDefault="00EC4966" w:rsidP="008F71D5">
            <w:pPr>
              <w:pStyle w:val="TAC"/>
            </w:pPr>
            <w:r w:rsidRPr="00A1115A">
              <w:t>-95.8</w:t>
            </w:r>
          </w:p>
        </w:tc>
        <w:tc>
          <w:tcPr>
            <w:tcW w:w="364" w:type="pct"/>
            <w:shd w:val="clear" w:color="auto" w:fill="auto"/>
          </w:tcPr>
          <w:p w14:paraId="686B9C99" w14:textId="77777777" w:rsidR="00EC4966" w:rsidRPr="00A1115A" w:rsidRDefault="00EC4966" w:rsidP="008F71D5">
            <w:pPr>
              <w:pStyle w:val="TAC"/>
            </w:pPr>
          </w:p>
        </w:tc>
        <w:tc>
          <w:tcPr>
            <w:tcW w:w="393" w:type="pct"/>
            <w:shd w:val="clear" w:color="auto" w:fill="auto"/>
          </w:tcPr>
          <w:p w14:paraId="0363919F" w14:textId="77777777" w:rsidR="00EC4966" w:rsidRPr="00A1115A" w:rsidRDefault="00EC4966" w:rsidP="008F71D5">
            <w:pPr>
              <w:pStyle w:val="TAC"/>
            </w:pPr>
          </w:p>
        </w:tc>
        <w:tc>
          <w:tcPr>
            <w:tcW w:w="295" w:type="pct"/>
            <w:shd w:val="clear" w:color="auto" w:fill="auto"/>
          </w:tcPr>
          <w:p w14:paraId="1DD633CA" w14:textId="77777777" w:rsidR="00EC4966" w:rsidRPr="00A1115A" w:rsidRDefault="00EC4966" w:rsidP="008F71D5">
            <w:pPr>
              <w:pStyle w:val="TAC"/>
            </w:pPr>
          </w:p>
        </w:tc>
        <w:tc>
          <w:tcPr>
            <w:tcW w:w="295" w:type="pct"/>
          </w:tcPr>
          <w:p w14:paraId="3D8D9A9C" w14:textId="77777777" w:rsidR="00EC4966" w:rsidRPr="00A1115A" w:rsidRDefault="00EC4966" w:rsidP="008F71D5">
            <w:pPr>
              <w:pStyle w:val="TAC"/>
            </w:pPr>
          </w:p>
        </w:tc>
        <w:tc>
          <w:tcPr>
            <w:tcW w:w="295" w:type="pct"/>
            <w:shd w:val="clear" w:color="auto" w:fill="auto"/>
          </w:tcPr>
          <w:p w14:paraId="7C711E6C" w14:textId="77777777" w:rsidR="00EC4966" w:rsidRPr="00A1115A" w:rsidRDefault="00EC4966" w:rsidP="008F71D5">
            <w:pPr>
              <w:pStyle w:val="TAC"/>
            </w:pPr>
          </w:p>
        </w:tc>
        <w:tc>
          <w:tcPr>
            <w:tcW w:w="295" w:type="pct"/>
          </w:tcPr>
          <w:p w14:paraId="1AA90794" w14:textId="77777777" w:rsidR="00EC4966" w:rsidRPr="00A1115A" w:rsidRDefault="00EC4966" w:rsidP="008F71D5">
            <w:pPr>
              <w:pStyle w:val="TAC"/>
            </w:pPr>
          </w:p>
        </w:tc>
        <w:tc>
          <w:tcPr>
            <w:tcW w:w="295" w:type="pct"/>
          </w:tcPr>
          <w:p w14:paraId="6194736F" w14:textId="77777777" w:rsidR="00EC4966" w:rsidRPr="00A1115A" w:rsidRDefault="00EC4966" w:rsidP="008F71D5">
            <w:pPr>
              <w:pStyle w:val="TAC"/>
            </w:pPr>
          </w:p>
        </w:tc>
        <w:tc>
          <w:tcPr>
            <w:tcW w:w="295" w:type="pct"/>
          </w:tcPr>
          <w:p w14:paraId="171D4BC8" w14:textId="77777777" w:rsidR="00EC4966" w:rsidRPr="00A1115A" w:rsidRDefault="00EC4966" w:rsidP="008F71D5">
            <w:pPr>
              <w:pStyle w:val="TAC"/>
            </w:pPr>
          </w:p>
        </w:tc>
        <w:tc>
          <w:tcPr>
            <w:tcW w:w="295" w:type="pct"/>
          </w:tcPr>
          <w:p w14:paraId="59F1050E" w14:textId="77777777" w:rsidR="00EC4966" w:rsidRPr="00A1115A" w:rsidRDefault="00EC4966" w:rsidP="008F71D5">
            <w:pPr>
              <w:pStyle w:val="TAC"/>
            </w:pPr>
          </w:p>
        </w:tc>
        <w:tc>
          <w:tcPr>
            <w:tcW w:w="296" w:type="pct"/>
          </w:tcPr>
          <w:p w14:paraId="0E5BDC48" w14:textId="77777777" w:rsidR="00EC4966" w:rsidRPr="00A1115A" w:rsidRDefault="00EC4966" w:rsidP="008F71D5">
            <w:pPr>
              <w:pStyle w:val="TAC"/>
            </w:pPr>
          </w:p>
        </w:tc>
        <w:tc>
          <w:tcPr>
            <w:tcW w:w="296" w:type="pct"/>
          </w:tcPr>
          <w:p w14:paraId="751E62BC" w14:textId="77777777" w:rsidR="00EC4966" w:rsidRPr="00A1115A" w:rsidRDefault="00EC4966" w:rsidP="008F71D5">
            <w:pPr>
              <w:pStyle w:val="TAC"/>
            </w:pPr>
          </w:p>
        </w:tc>
        <w:tc>
          <w:tcPr>
            <w:tcW w:w="333" w:type="pct"/>
            <w:gridSpan w:val="2"/>
            <w:tcBorders>
              <w:bottom w:val="nil"/>
            </w:tcBorders>
            <w:shd w:val="clear" w:color="auto" w:fill="auto"/>
          </w:tcPr>
          <w:p w14:paraId="29BEC96C" w14:textId="77777777" w:rsidR="00EC4966" w:rsidRPr="00A1115A" w:rsidRDefault="00EC4966" w:rsidP="008F71D5">
            <w:pPr>
              <w:pStyle w:val="TAC"/>
            </w:pPr>
            <w:r w:rsidRPr="00A1115A">
              <w:t>FDD</w:t>
            </w:r>
          </w:p>
        </w:tc>
      </w:tr>
      <w:tr w:rsidR="00EC4966" w:rsidRPr="00A1115A" w14:paraId="33863388" w14:textId="77777777" w:rsidTr="008F71D5">
        <w:trPr>
          <w:trHeight w:val="187"/>
        </w:trPr>
        <w:tc>
          <w:tcPr>
            <w:tcW w:w="428" w:type="pct"/>
            <w:tcBorders>
              <w:top w:val="nil"/>
              <w:bottom w:val="nil"/>
            </w:tcBorders>
            <w:shd w:val="clear" w:color="auto" w:fill="auto"/>
          </w:tcPr>
          <w:p w14:paraId="5B6AC8DA" w14:textId="77777777" w:rsidR="00EC4966" w:rsidRPr="00A1115A" w:rsidRDefault="00EC4966" w:rsidP="008F71D5">
            <w:pPr>
              <w:pStyle w:val="TAC"/>
            </w:pPr>
          </w:p>
        </w:tc>
        <w:tc>
          <w:tcPr>
            <w:tcW w:w="235" w:type="pct"/>
          </w:tcPr>
          <w:p w14:paraId="2AA827CA" w14:textId="77777777" w:rsidR="00EC4966" w:rsidRPr="00A1115A" w:rsidRDefault="00EC4966" w:rsidP="008F71D5">
            <w:pPr>
              <w:pStyle w:val="TAC"/>
              <w:rPr>
                <w:rFonts w:cs="Arial"/>
              </w:rPr>
            </w:pPr>
            <w:r w:rsidRPr="00A1115A">
              <w:t>30</w:t>
            </w:r>
          </w:p>
        </w:tc>
        <w:tc>
          <w:tcPr>
            <w:tcW w:w="295" w:type="pct"/>
            <w:shd w:val="clear" w:color="auto" w:fill="auto"/>
          </w:tcPr>
          <w:p w14:paraId="100B4CFF" w14:textId="77777777" w:rsidR="00EC4966" w:rsidRPr="00A1115A" w:rsidRDefault="00EC4966" w:rsidP="008F71D5">
            <w:pPr>
              <w:pStyle w:val="TAC"/>
            </w:pPr>
          </w:p>
        </w:tc>
        <w:tc>
          <w:tcPr>
            <w:tcW w:w="295" w:type="pct"/>
            <w:shd w:val="clear" w:color="auto" w:fill="auto"/>
          </w:tcPr>
          <w:p w14:paraId="1C959999" w14:textId="77777777" w:rsidR="00EC4966" w:rsidRPr="00A1115A" w:rsidRDefault="00EC4966" w:rsidP="008F71D5">
            <w:pPr>
              <w:pStyle w:val="TAC"/>
            </w:pPr>
            <w:r w:rsidRPr="00A1115A">
              <w:t>-96.1</w:t>
            </w:r>
          </w:p>
        </w:tc>
        <w:tc>
          <w:tcPr>
            <w:tcW w:w="364" w:type="pct"/>
            <w:shd w:val="clear" w:color="auto" w:fill="auto"/>
          </w:tcPr>
          <w:p w14:paraId="32323695" w14:textId="77777777" w:rsidR="00EC4966" w:rsidRPr="00A1115A" w:rsidRDefault="00EC4966" w:rsidP="008F71D5">
            <w:pPr>
              <w:pStyle w:val="TAC"/>
            </w:pPr>
          </w:p>
        </w:tc>
        <w:tc>
          <w:tcPr>
            <w:tcW w:w="393" w:type="pct"/>
            <w:shd w:val="clear" w:color="auto" w:fill="auto"/>
          </w:tcPr>
          <w:p w14:paraId="4B64CE37" w14:textId="77777777" w:rsidR="00EC4966" w:rsidRPr="00A1115A" w:rsidRDefault="00EC4966" w:rsidP="008F71D5">
            <w:pPr>
              <w:pStyle w:val="TAC"/>
            </w:pPr>
          </w:p>
        </w:tc>
        <w:tc>
          <w:tcPr>
            <w:tcW w:w="295" w:type="pct"/>
            <w:shd w:val="clear" w:color="auto" w:fill="auto"/>
          </w:tcPr>
          <w:p w14:paraId="7547F6E2" w14:textId="77777777" w:rsidR="00EC4966" w:rsidRPr="00A1115A" w:rsidRDefault="00EC4966" w:rsidP="008F71D5">
            <w:pPr>
              <w:pStyle w:val="TAC"/>
            </w:pPr>
          </w:p>
        </w:tc>
        <w:tc>
          <w:tcPr>
            <w:tcW w:w="295" w:type="pct"/>
          </w:tcPr>
          <w:p w14:paraId="64D73350" w14:textId="77777777" w:rsidR="00EC4966" w:rsidRPr="00A1115A" w:rsidRDefault="00EC4966" w:rsidP="008F71D5">
            <w:pPr>
              <w:pStyle w:val="TAC"/>
            </w:pPr>
          </w:p>
        </w:tc>
        <w:tc>
          <w:tcPr>
            <w:tcW w:w="295" w:type="pct"/>
            <w:shd w:val="clear" w:color="auto" w:fill="auto"/>
          </w:tcPr>
          <w:p w14:paraId="2ED85D9A" w14:textId="77777777" w:rsidR="00EC4966" w:rsidRPr="00A1115A" w:rsidRDefault="00EC4966" w:rsidP="008F71D5">
            <w:pPr>
              <w:pStyle w:val="TAC"/>
            </w:pPr>
          </w:p>
        </w:tc>
        <w:tc>
          <w:tcPr>
            <w:tcW w:w="295" w:type="pct"/>
          </w:tcPr>
          <w:p w14:paraId="3D8BB91C" w14:textId="77777777" w:rsidR="00EC4966" w:rsidRPr="00A1115A" w:rsidRDefault="00EC4966" w:rsidP="008F71D5">
            <w:pPr>
              <w:pStyle w:val="TAC"/>
            </w:pPr>
          </w:p>
        </w:tc>
        <w:tc>
          <w:tcPr>
            <w:tcW w:w="295" w:type="pct"/>
          </w:tcPr>
          <w:p w14:paraId="34492AAF" w14:textId="77777777" w:rsidR="00EC4966" w:rsidRPr="00A1115A" w:rsidRDefault="00EC4966" w:rsidP="008F71D5">
            <w:pPr>
              <w:pStyle w:val="TAC"/>
            </w:pPr>
          </w:p>
        </w:tc>
        <w:tc>
          <w:tcPr>
            <w:tcW w:w="295" w:type="pct"/>
          </w:tcPr>
          <w:p w14:paraId="75F7484C" w14:textId="77777777" w:rsidR="00EC4966" w:rsidRPr="00A1115A" w:rsidRDefault="00EC4966" w:rsidP="008F71D5">
            <w:pPr>
              <w:pStyle w:val="TAC"/>
            </w:pPr>
          </w:p>
        </w:tc>
        <w:tc>
          <w:tcPr>
            <w:tcW w:w="295" w:type="pct"/>
          </w:tcPr>
          <w:p w14:paraId="2A9D8BD0" w14:textId="77777777" w:rsidR="00EC4966" w:rsidRPr="00A1115A" w:rsidRDefault="00EC4966" w:rsidP="008F71D5">
            <w:pPr>
              <w:pStyle w:val="TAC"/>
            </w:pPr>
          </w:p>
        </w:tc>
        <w:tc>
          <w:tcPr>
            <w:tcW w:w="296" w:type="pct"/>
          </w:tcPr>
          <w:p w14:paraId="79097C4E" w14:textId="77777777" w:rsidR="00EC4966" w:rsidRPr="00A1115A" w:rsidRDefault="00EC4966" w:rsidP="008F71D5">
            <w:pPr>
              <w:pStyle w:val="TAC"/>
            </w:pPr>
          </w:p>
        </w:tc>
        <w:tc>
          <w:tcPr>
            <w:tcW w:w="296" w:type="pct"/>
          </w:tcPr>
          <w:p w14:paraId="7BF2C30E" w14:textId="77777777" w:rsidR="00EC4966" w:rsidRPr="00A1115A" w:rsidRDefault="00EC4966" w:rsidP="008F71D5">
            <w:pPr>
              <w:pStyle w:val="TAC"/>
            </w:pPr>
          </w:p>
        </w:tc>
        <w:tc>
          <w:tcPr>
            <w:tcW w:w="333" w:type="pct"/>
            <w:gridSpan w:val="2"/>
            <w:tcBorders>
              <w:top w:val="nil"/>
              <w:bottom w:val="nil"/>
            </w:tcBorders>
            <w:shd w:val="clear" w:color="auto" w:fill="auto"/>
          </w:tcPr>
          <w:p w14:paraId="2B31E0B4" w14:textId="77777777" w:rsidR="00EC4966" w:rsidRPr="00A1115A" w:rsidRDefault="00EC4966" w:rsidP="008F71D5">
            <w:pPr>
              <w:pStyle w:val="TAC"/>
            </w:pPr>
          </w:p>
        </w:tc>
      </w:tr>
      <w:tr w:rsidR="00EC4966" w:rsidRPr="00A1115A" w14:paraId="01C7324E" w14:textId="77777777" w:rsidTr="008F71D5">
        <w:trPr>
          <w:trHeight w:val="187"/>
        </w:trPr>
        <w:tc>
          <w:tcPr>
            <w:tcW w:w="428" w:type="pct"/>
            <w:tcBorders>
              <w:top w:val="nil"/>
              <w:bottom w:val="single" w:sz="4" w:space="0" w:color="auto"/>
            </w:tcBorders>
            <w:shd w:val="clear" w:color="auto" w:fill="auto"/>
          </w:tcPr>
          <w:p w14:paraId="3E73AF97" w14:textId="77777777" w:rsidR="00EC4966" w:rsidRPr="00A1115A" w:rsidRDefault="00EC4966" w:rsidP="008F71D5">
            <w:pPr>
              <w:pStyle w:val="TAC"/>
            </w:pPr>
          </w:p>
        </w:tc>
        <w:tc>
          <w:tcPr>
            <w:tcW w:w="235" w:type="pct"/>
          </w:tcPr>
          <w:p w14:paraId="7723FCC2" w14:textId="77777777" w:rsidR="00EC4966" w:rsidRPr="00A1115A" w:rsidRDefault="00EC4966" w:rsidP="008F71D5">
            <w:pPr>
              <w:pStyle w:val="TAC"/>
              <w:rPr>
                <w:rFonts w:cs="Arial"/>
              </w:rPr>
            </w:pPr>
            <w:r w:rsidRPr="00A1115A">
              <w:t>60</w:t>
            </w:r>
          </w:p>
        </w:tc>
        <w:tc>
          <w:tcPr>
            <w:tcW w:w="295" w:type="pct"/>
            <w:shd w:val="clear" w:color="auto" w:fill="auto"/>
          </w:tcPr>
          <w:p w14:paraId="3AA49490" w14:textId="77777777" w:rsidR="00EC4966" w:rsidRPr="00A1115A" w:rsidRDefault="00EC4966" w:rsidP="008F71D5">
            <w:pPr>
              <w:pStyle w:val="TAC"/>
            </w:pPr>
          </w:p>
        </w:tc>
        <w:tc>
          <w:tcPr>
            <w:tcW w:w="295" w:type="pct"/>
            <w:shd w:val="clear" w:color="auto" w:fill="auto"/>
          </w:tcPr>
          <w:p w14:paraId="56E43C57" w14:textId="77777777" w:rsidR="00EC4966" w:rsidRPr="00A1115A" w:rsidRDefault="00EC4966" w:rsidP="008F71D5">
            <w:pPr>
              <w:pStyle w:val="TAC"/>
            </w:pPr>
          </w:p>
        </w:tc>
        <w:tc>
          <w:tcPr>
            <w:tcW w:w="364" w:type="pct"/>
            <w:shd w:val="clear" w:color="auto" w:fill="auto"/>
          </w:tcPr>
          <w:p w14:paraId="0CEBC241" w14:textId="77777777" w:rsidR="00EC4966" w:rsidRPr="00A1115A" w:rsidRDefault="00EC4966" w:rsidP="008F71D5">
            <w:pPr>
              <w:pStyle w:val="TAC"/>
            </w:pPr>
          </w:p>
        </w:tc>
        <w:tc>
          <w:tcPr>
            <w:tcW w:w="393" w:type="pct"/>
            <w:shd w:val="clear" w:color="auto" w:fill="auto"/>
          </w:tcPr>
          <w:p w14:paraId="4B87F9A0" w14:textId="77777777" w:rsidR="00EC4966" w:rsidRPr="00A1115A" w:rsidRDefault="00EC4966" w:rsidP="008F71D5">
            <w:pPr>
              <w:pStyle w:val="TAC"/>
            </w:pPr>
          </w:p>
        </w:tc>
        <w:tc>
          <w:tcPr>
            <w:tcW w:w="295" w:type="pct"/>
            <w:shd w:val="clear" w:color="auto" w:fill="auto"/>
          </w:tcPr>
          <w:p w14:paraId="3A8049F0" w14:textId="77777777" w:rsidR="00EC4966" w:rsidRPr="00A1115A" w:rsidRDefault="00EC4966" w:rsidP="008F71D5">
            <w:pPr>
              <w:pStyle w:val="TAC"/>
            </w:pPr>
          </w:p>
        </w:tc>
        <w:tc>
          <w:tcPr>
            <w:tcW w:w="295" w:type="pct"/>
          </w:tcPr>
          <w:p w14:paraId="66A15BB8" w14:textId="77777777" w:rsidR="00EC4966" w:rsidRPr="00A1115A" w:rsidRDefault="00EC4966" w:rsidP="008F71D5">
            <w:pPr>
              <w:pStyle w:val="TAC"/>
            </w:pPr>
          </w:p>
        </w:tc>
        <w:tc>
          <w:tcPr>
            <w:tcW w:w="295" w:type="pct"/>
            <w:shd w:val="clear" w:color="auto" w:fill="auto"/>
          </w:tcPr>
          <w:p w14:paraId="57489263" w14:textId="77777777" w:rsidR="00EC4966" w:rsidRPr="00A1115A" w:rsidRDefault="00EC4966" w:rsidP="008F71D5">
            <w:pPr>
              <w:pStyle w:val="TAC"/>
            </w:pPr>
          </w:p>
        </w:tc>
        <w:tc>
          <w:tcPr>
            <w:tcW w:w="295" w:type="pct"/>
          </w:tcPr>
          <w:p w14:paraId="1624B310" w14:textId="77777777" w:rsidR="00EC4966" w:rsidRPr="00A1115A" w:rsidRDefault="00EC4966" w:rsidP="008F71D5">
            <w:pPr>
              <w:pStyle w:val="TAC"/>
            </w:pPr>
          </w:p>
        </w:tc>
        <w:tc>
          <w:tcPr>
            <w:tcW w:w="295" w:type="pct"/>
          </w:tcPr>
          <w:p w14:paraId="18F63126" w14:textId="77777777" w:rsidR="00EC4966" w:rsidRPr="00A1115A" w:rsidRDefault="00EC4966" w:rsidP="008F71D5">
            <w:pPr>
              <w:pStyle w:val="TAC"/>
            </w:pPr>
          </w:p>
        </w:tc>
        <w:tc>
          <w:tcPr>
            <w:tcW w:w="295" w:type="pct"/>
          </w:tcPr>
          <w:p w14:paraId="37C84B75" w14:textId="77777777" w:rsidR="00EC4966" w:rsidRPr="00A1115A" w:rsidRDefault="00EC4966" w:rsidP="008F71D5">
            <w:pPr>
              <w:pStyle w:val="TAC"/>
            </w:pPr>
          </w:p>
        </w:tc>
        <w:tc>
          <w:tcPr>
            <w:tcW w:w="295" w:type="pct"/>
          </w:tcPr>
          <w:p w14:paraId="1A039A61" w14:textId="77777777" w:rsidR="00EC4966" w:rsidRPr="00A1115A" w:rsidRDefault="00EC4966" w:rsidP="008F71D5">
            <w:pPr>
              <w:pStyle w:val="TAC"/>
            </w:pPr>
          </w:p>
        </w:tc>
        <w:tc>
          <w:tcPr>
            <w:tcW w:w="296" w:type="pct"/>
          </w:tcPr>
          <w:p w14:paraId="17462AAC" w14:textId="77777777" w:rsidR="00EC4966" w:rsidRPr="00A1115A" w:rsidRDefault="00EC4966" w:rsidP="008F71D5">
            <w:pPr>
              <w:pStyle w:val="TAC"/>
            </w:pPr>
          </w:p>
        </w:tc>
        <w:tc>
          <w:tcPr>
            <w:tcW w:w="296" w:type="pct"/>
          </w:tcPr>
          <w:p w14:paraId="79DFBB2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71AFF77" w14:textId="77777777" w:rsidR="00EC4966" w:rsidRPr="00A1115A" w:rsidRDefault="00EC4966" w:rsidP="008F71D5">
            <w:pPr>
              <w:pStyle w:val="TAC"/>
            </w:pPr>
          </w:p>
        </w:tc>
      </w:tr>
      <w:tr w:rsidR="00EC4966" w:rsidRPr="00A1115A" w14:paraId="673BCE04" w14:textId="77777777" w:rsidTr="008F71D5">
        <w:trPr>
          <w:trHeight w:val="187"/>
        </w:trPr>
        <w:tc>
          <w:tcPr>
            <w:tcW w:w="428" w:type="pct"/>
            <w:tcBorders>
              <w:bottom w:val="nil"/>
            </w:tcBorders>
            <w:shd w:val="clear" w:color="auto" w:fill="auto"/>
          </w:tcPr>
          <w:p w14:paraId="51E1850B" w14:textId="77777777" w:rsidR="00EC4966" w:rsidRPr="00A1115A" w:rsidRDefault="00EC4966" w:rsidP="008F71D5">
            <w:pPr>
              <w:pStyle w:val="TAC"/>
              <w:rPr>
                <w:lang w:val="en-US" w:eastAsia="zh-CN"/>
              </w:rPr>
            </w:pPr>
            <w:r w:rsidRPr="00A1115A">
              <w:rPr>
                <w:lang w:val="en-US" w:eastAsia="zh-CN"/>
              </w:rPr>
              <w:t>n34</w:t>
            </w:r>
          </w:p>
        </w:tc>
        <w:tc>
          <w:tcPr>
            <w:tcW w:w="235" w:type="pct"/>
          </w:tcPr>
          <w:p w14:paraId="53B9E55E" w14:textId="77777777" w:rsidR="00EC4966" w:rsidRPr="00A1115A" w:rsidRDefault="00EC4966" w:rsidP="008F71D5">
            <w:pPr>
              <w:pStyle w:val="TAC"/>
              <w:rPr>
                <w:rFonts w:cs="Arial"/>
              </w:rPr>
            </w:pPr>
            <w:r w:rsidRPr="00A1115A">
              <w:t>15</w:t>
            </w:r>
          </w:p>
        </w:tc>
        <w:tc>
          <w:tcPr>
            <w:tcW w:w="295" w:type="pct"/>
            <w:shd w:val="clear" w:color="auto" w:fill="auto"/>
          </w:tcPr>
          <w:p w14:paraId="1DA126FC" w14:textId="77777777" w:rsidR="00EC4966" w:rsidRPr="00A1115A" w:rsidRDefault="00EC4966" w:rsidP="008F71D5">
            <w:pPr>
              <w:pStyle w:val="TAC"/>
              <w:rPr>
                <w:rFonts w:cs="Arial"/>
                <w:szCs w:val="18"/>
              </w:rPr>
            </w:pPr>
            <w:r w:rsidRPr="00A1115A">
              <w:t>-100.0</w:t>
            </w:r>
          </w:p>
        </w:tc>
        <w:tc>
          <w:tcPr>
            <w:tcW w:w="295" w:type="pct"/>
            <w:shd w:val="clear" w:color="auto" w:fill="auto"/>
          </w:tcPr>
          <w:p w14:paraId="4A61513C" w14:textId="77777777" w:rsidR="00EC4966" w:rsidRPr="00A1115A" w:rsidRDefault="00EC4966" w:rsidP="008F71D5">
            <w:pPr>
              <w:pStyle w:val="TAC"/>
              <w:rPr>
                <w:rFonts w:cs="Arial"/>
                <w:szCs w:val="18"/>
              </w:rPr>
            </w:pPr>
            <w:r w:rsidRPr="00A1115A">
              <w:t>-96.8</w:t>
            </w:r>
          </w:p>
        </w:tc>
        <w:tc>
          <w:tcPr>
            <w:tcW w:w="364" w:type="pct"/>
            <w:shd w:val="clear" w:color="auto" w:fill="auto"/>
          </w:tcPr>
          <w:p w14:paraId="127653C6" w14:textId="77777777" w:rsidR="00EC4966" w:rsidRPr="00A1115A" w:rsidRDefault="00EC4966" w:rsidP="008F71D5">
            <w:pPr>
              <w:pStyle w:val="TAC"/>
              <w:rPr>
                <w:rFonts w:cs="Arial"/>
                <w:szCs w:val="18"/>
              </w:rPr>
            </w:pPr>
            <w:r w:rsidRPr="00A1115A">
              <w:t>-95.0</w:t>
            </w:r>
          </w:p>
        </w:tc>
        <w:tc>
          <w:tcPr>
            <w:tcW w:w="393" w:type="pct"/>
            <w:shd w:val="clear" w:color="auto" w:fill="auto"/>
          </w:tcPr>
          <w:p w14:paraId="607898C3" w14:textId="77777777" w:rsidR="00EC4966" w:rsidRPr="00A1115A" w:rsidRDefault="00EC4966" w:rsidP="008F71D5">
            <w:pPr>
              <w:pStyle w:val="TAC"/>
              <w:rPr>
                <w:rFonts w:cs="Arial"/>
                <w:szCs w:val="18"/>
              </w:rPr>
            </w:pPr>
          </w:p>
        </w:tc>
        <w:tc>
          <w:tcPr>
            <w:tcW w:w="295" w:type="pct"/>
            <w:shd w:val="clear" w:color="auto" w:fill="auto"/>
          </w:tcPr>
          <w:p w14:paraId="0D8955C6" w14:textId="77777777" w:rsidR="00EC4966" w:rsidRPr="00A1115A" w:rsidRDefault="00EC4966" w:rsidP="008F71D5">
            <w:pPr>
              <w:pStyle w:val="TAC"/>
            </w:pPr>
          </w:p>
        </w:tc>
        <w:tc>
          <w:tcPr>
            <w:tcW w:w="295" w:type="pct"/>
          </w:tcPr>
          <w:p w14:paraId="68AC33BE" w14:textId="77777777" w:rsidR="00EC4966" w:rsidRPr="00A1115A" w:rsidRDefault="00EC4966" w:rsidP="008F71D5">
            <w:pPr>
              <w:pStyle w:val="TAC"/>
            </w:pPr>
          </w:p>
        </w:tc>
        <w:tc>
          <w:tcPr>
            <w:tcW w:w="295" w:type="pct"/>
            <w:shd w:val="clear" w:color="auto" w:fill="auto"/>
          </w:tcPr>
          <w:p w14:paraId="3149DD4F" w14:textId="77777777" w:rsidR="00EC4966" w:rsidRPr="00A1115A" w:rsidRDefault="00EC4966" w:rsidP="008F71D5">
            <w:pPr>
              <w:pStyle w:val="TAC"/>
            </w:pPr>
          </w:p>
        </w:tc>
        <w:tc>
          <w:tcPr>
            <w:tcW w:w="295" w:type="pct"/>
          </w:tcPr>
          <w:p w14:paraId="79BBFF01" w14:textId="77777777" w:rsidR="00EC4966" w:rsidRPr="00A1115A" w:rsidRDefault="00EC4966" w:rsidP="008F71D5">
            <w:pPr>
              <w:pStyle w:val="TAC"/>
            </w:pPr>
          </w:p>
        </w:tc>
        <w:tc>
          <w:tcPr>
            <w:tcW w:w="295" w:type="pct"/>
          </w:tcPr>
          <w:p w14:paraId="3C32CB5D" w14:textId="77777777" w:rsidR="00EC4966" w:rsidRPr="00A1115A" w:rsidRDefault="00EC4966" w:rsidP="008F71D5">
            <w:pPr>
              <w:pStyle w:val="TAC"/>
            </w:pPr>
          </w:p>
        </w:tc>
        <w:tc>
          <w:tcPr>
            <w:tcW w:w="295" w:type="pct"/>
          </w:tcPr>
          <w:p w14:paraId="03B08E53" w14:textId="77777777" w:rsidR="00EC4966" w:rsidRPr="00A1115A" w:rsidRDefault="00EC4966" w:rsidP="008F71D5">
            <w:pPr>
              <w:pStyle w:val="TAC"/>
            </w:pPr>
          </w:p>
        </w:tc>
        <w:tc>
          <w:tcPr>
            <w:tcW w:w="295" w:type="pct"/>
          </w:tcPr>
          <w:p w14:paraId="2750A9F8" w14:textId="77777777" w:rsidR="00EC4966" w:rsidRPr="00A1115A" w:rsidRDefault="00EC4966" w:rsidP="008F71D5">
            <w:pPr>
              <w:pStyle w:val="TAC"/>
            </w:pPr>
          </w:p>
        </w:tc>
        <w:tc>
          <w:tcPr>
            <w:tcW w:w="296" w:type="pct"/>
          </w:tcPr>
          <w:p w14:paraId="5C956230" w14:textId="77777777" w:rsidR="00EC4966" w:rsidRPr="00A1115A" w:rsidRDefault="00EC4966" w:rsidP="008F71D5">
            <w:pPr>
              <w:pStyle w:val="TAC"/>
            </w:pPr>
          </w:p>
        </w:tc>
        <w:tc>
          <w:tcPr>
            <w:tcW w:w="296" w:type="pct"/>
          </w:tcPr>
          <w:p w14:paraId="69E4B622" w14:textId="77777777" w:rsidR="00EC4966" w:rsidRPr="00A1115A" w:rsidRDefault="00EC4966" w:rsidP="008F71D5">
            <w:pPr>
              <w:pStyle w:val="TAC"/>
            </w:pPr>
          </w:p>
        </w:tc>
        <w:tc>
          <w:tcPr>
            <w:tcW w:w="333" w:type="pct"/>
            <w:gridSpan w:val="2"/>
            <w:tcBorders>
              <w:bottom w:val="nil"/>
            </w:tcBorders>
            <w:shd w:val="clear" w:color="auto" w:fill="auto"/>
          </w:tcPr>
          <w:p w14:paraId="062C295F" w14:textId="77777777" w:rsidR="00EC4966" w:rsidRPr="00A1115A" w:rsidRDefault="00EC4966" w:rsidP="008F71D5">
            <w:pPr>
              <w:pStyle w:val="TAC"/>
              <w:rPr>
                <w:lang w:eastAsia="zh-CN"/>
              </w:rPr>
            </w:pPr>
            <w:r w:rsidRPr="00A1115A">
              <w:rPr>
                <w:lang w:eastAsia="zh-CN"/>
              </w:rPr>
              <w:t>TDD</w:t>
            </w:r>
          </w:p>
        </w:tc>
      </w:tr>
      <w:tr w:rsidR="00EC4966" w:rsidRPr="00A1115A" w14:paraId="50A1986B" w14:textId="77777777" w:rsidTr="008F71D5">
        <w:trPr>
          <w:trHeight w:val="187"/>
        </w:trPr>
        <w:tc>
          <w:tcPr>
            <w:tcW w:w="428" w:type="pct"/>
            <w:tcBorders>
              <w:top w:val="nil"/>
              <w:bottom w:val="nil"/>
            </w:tcBorders>
            <w:shd w:val="clear" w:color="auto" w:fill="auto"/>
          </w:tcPr>
          <w:p w14:paraId="7C5B6B9B" w14:textId="77777777" w:rsidR="00EC4966" w:rsidRPr="00A1115A" w:rsidRDefault="00EC4966" w:rsidP="008F71D5">
            <w:pPr>
              <w:pStyle w:val="TAC"/>
              <w:rPr>
                <w:lang w:eastAsia="zh-CN"/>
              </w:rPr>
            </w:pPr>
          </w:p>
        </w:tc>
        <w:tc>
          <w:tcPr>
            <w:tcW w:w="235" w:type="pct"/>
          </w:tcPr>
          <w:p w14:paraId="5A3C18AF" w14:textId="77777777" w:rsidR="00EC4966" w:rsidRPr="00A1115A" w:rsidRDefault="00EC4966" w:rsidP="008F71D5">
            <w:pPr>
              <w:pStyle w:val="TAC"/>
              <w:rPr>
                <w:rFonts w:cs="Arial"/>
              </w:rPr>
            </w:pPr>
            <w:r w:rsidRPr="00A1115A">
              <w:t>30</w:t>
            </w:r>
          </w:p>
        </w:tc>
        <w:tc>
          <w:tcPr>
            <w:tcW w:w="295" w:type="pct"/>
            <w:shd w:val="clear" w:color="auto" w:fill="auto"/>
          </w:tcPr>
          <w:p w14:paraId="4E8BE9AF" w14:textId="77777777" w:rsidR="00EC4966" w:rsidRPr="00A1115A" w:rsidRDefault="00EC4966" w:rsidP="008F71D5">
            <w:pPr>
              <w:pStyle w:val="TAC"/>
              <w:rPr>
                <w:rFonts w:cs="Arial"/>
                <w:szCs w:val="18"/>
              </w:rPr>
            </w:pPr>
          </w:p>
        </w:tc>
        <w:tc>
          <w:tcPr>
            <w:tcW w:w="295" w:type="pct"/>
            <w:shd w:val="clear" w:color="auto" w:fill="auto"/>
          </w:tcPr>
          <w:p w14:paraId="6890BEEE" w14:textId="77777777" w:rsidR="00EC4966" w:rsidRPr="00A1115A" w:rsidRDefault="00EC4966" w:rsidP="008F71D5">
            <w:pPr>
              <w:pStyle w:val="TAC"/>
              <w:rPr>
                <w:rFonts w:cs="Arial"/>
                <w:szCs w:val="18"/>
              </w:rPr>
            </w:pPr>
            <w:r w:rsidRPr="00A1115A">
              <w:t>-97.1</w:t>
            </w:r>
          </w:p>
        </w:tc>
        <w:tc>
          <w:tcPr>
            <w:tcW w:w="364" w:type="pct"/>
            <w:shd w:val="clear" w:color="auto" w:fill="auto"/>
          </w:tcPr>
          <w:p w14:paraId="13F9A0EE" w14:textId="77777777" w:rsidR="00EC4966" w:rsidRPr="00A1115A" w:rsidRDefault="00EC4966" w:rsidP="008F71D5">
            <w:pPr>
              <w:pStyle w:val="TAC"/>
              <w:rPr>
                <w:rFonts w:cs="Arial"/>
                <w:szCs w:val="18"/>
              </w:rPr>
            </w:pPr>
            <w:r w:rsidRPr="00A1115A">
              <w:t>-95.1</w:t>
            </w:r>
          </w:p>
        </w:tc>
        <w:tc>
          <w:tcPr>
            <w:tcW w:w="393" w:type="pct"/>
            <w:shd w:val="clear" w:color="auto" w:fill="auto"/>
          </w:tcPr>
          <w:p w14:paraId="6A9F9696" w14:textId="77777777" w:rsidR="00EC4966" w:rsidRPr="00A1115A" w:rsidRDefault="00EC4966" w:rsidP="008F71D5">
            <w:pPr>
              <w:pStyle w:val="TAC"/>
              <w:rPr>
                <w:rFonts w:cs="Arial"/>
                <w:szCs w:val="18"/>
              </w:rPr>
            </w:pPr>
          </w:p>
        </w:tc>
        <w:tc>
          <w:tcPr>
            <w:tcW w:w="295" w:type="pct"/>
            <w:shd w:val="clear" w:color="auto" w:fill="auto"/>
          </w:tcPr>
          <w:p w14:paraId="0760E751" w14:textId="77777777" w:rsidR="00EC4966" w:rsidRPr="00A1115A" w:rsidRDefault="00EC4966" w:rsidP="008F71D5">
            <w:pPr>
              <w:pStyle w:val="TAC"/>
            </w:pPr>
          </w:p>
        </w:tc>
        <w:tc>
          <w:tcPr>
            <w:tcW w:w="295" w:type="pct"/>
          </w:tcPr>
          <w:p w14:paraId="2B96B457" w14:textId="77777777" w:rsidR="00EC4966" w:rsidRPr="00A1115A" w:rsidRDefault="00EC4966" w:rsidP="008F71D5">
            <w:pPr>
              <w:pStyle w:val="TAC"/>
            </w:pPr>
          </w:p>
        </w:tc>
        <w:tc>
          <w:tcPr>
            <w:tcW w:w="295" w:type="pct"/>
            <w:shd w:val="clear" w:color="auto" w:fill="auto"/>
          </w:tcPr>
          <w:p w14:paraId="4F9143FF" w14:textId="77777777" w:rsidR="00EC4966" w:rsidRPr="00A1115A" w:rsidRDefault="00EC4966" w:rsidP="008F71D5">
            <w:pPr>
              <w:pStyle w:val="TAC"/>
            </w:pPr>
          </w:p>
        </w:tc>
        <w:tc>
          <w:tcPr>
            <w:tcW w:w="295" w:type="pct"/>
          </w:tcPr>
          <w:p w14:paraId="12EA780A" w14:textId="77777777" w:rsidR="00EC4966" w:rsidRPr="00A1115A" w:rsidRDefault="00EC4966" w:rsidP="008F71D5">
            <w:pPr>
              <w:pStyle w:val="TAC"/>
            </w:pPr>
          </w:p>
        </w:tc>
        <w:tc>
          <w:tcPr>
            <w:tcW w:w="295" w:type="pct"/>
          </w:tcPr>
          <w:p w14:paraId="480BC869" w14:textId="77777777" w:rsidR="00EC4966" w:rsidRPr="00A1115A" w:rsidRDefault="00EC4966" w:rsidP="008F71D5">
            <w:pPr>
              <w:pStyle w:val="TAC"/>
            </w:pPr>
          </w:p>
        </w:tc>
        <w:tc>
          <w:tcPr>
            <w:tcW w:w="295" w:type="pct"/>
          </w:tcPr>
          <w:p w14:paraId="07144781" w14:textId="77777777" w:rsidR="00EC4966" w:rsidRPr="00A1115A" w:rsidRDefault="00EC4966" w:rsidP="008F71D5">
            <w:pPr>
              <w:pStyle w:val="TAC"/>
            </w:pPr>
          </w:p>
        </w:tc>
        <w:tc>
          <w:tcPr>
            <w:tcW w:w="295" w:type="pct"/>
          </w:tcPr>
          <w:p w14:paraId="3007CDCC" w14:textId="77777777" w:rsidR="00EC4966" w:rsidRPr="00A1115A" w:rsidRDefault="00EC4966" w:rsidP="008F71D5">
            <w:pPr>
              <w:pStyle w:val="TAC"/>
            </w:pPr>
          </w:p>
        </w:tc>
        <w:tc>
          <w:tcPr>
            <w:tcW w:w="296" w:type="pct"/>
          </w:tcPr>
          <w:p w14:paraId="366ECBD9" w14:textId="77777777" w:rsidR="00EC4966" w:rsidRPr="00A1115A" w:rsidRDefault="00EC4966" w:rsidP="008F71D5">
            <w:pPr>
              <w:pStyle w:val="TAC"/>
            </w:pPr>
          </w:p>
        </w:tc>
        <w:tc>
          <w:tcPr>
            <w:tcW w:w="296" w:type="pct"/>
          </w:tcPr>
          <w:p w14:paraId="538F1B46" w14:textId="77777777" w:rsidR="00EC4966" w:rsidRPr="00A1115A" w:rsidRDefault="00EC4966" w:rsidP="008F71D5">
            <w:pPr>
              <w:pStyle w:val="TAC"/>
            </w:pPr>
          </w:p>
        </w:tc>
        <w:tc>
          <w:tcPr>
            <w:tcW w:w="333" w:type="pct"/>
            <w:gridSpan w:val="2"/>
            <w:tcBorders>
              <w:top w:val="nil"/>
              <w:bottom w:val="nil"/>
            </w:tcBorders>
            <w:shd w:val="clear" w:color="auto" w:fill="auto"/>
          </w:tcPr>
          <w:p w14:paraId="3416254C" w14:textId="77777777" w:rsidR="00EC4966" w:rsidRPr="00A1115A" w:rsidRDefault="00EC4966" w:rsidP="008F71D5">
            <w:pPr>
              <w:pStyle w:val="TAC"/>
              <w:rPr>
                <w:lang w:eastAsia="zh-CN"/>
              </w:rPr>
            </w:pPr>
          </w:p>
        </w:tc>
      </w:tr>
      <w:tr w:rsidR="00EC4966" w:rsidRPr="00A1115A" w14:paraId="145674DC" w14:textId="77777777" w:rsidTr="008F71D5">
        <w:trPr>
          <w:trHeight w:val="187"/>
        </w:trPr>
        <w:tc>
          <w:tcPr>
            <w:tcW w:w="428" w:type="pct"/>
            <w:tcBorders>
              <w:top w:val="nil"/>
              <w:bottom w:val="single" w:sz="4" w:space="0" w:color="auto"/>
            </w:tcBorders>
            <w:shd w:val="clear" w:color="auto" w:fill="auto"/>
          </w:tcPr>
          <w:p w14:paraId="62612978" w14:textId="77777777" w:rsidR="00EC4966" w:rsidRPr="00A1115A" w:rsidRDefault="00EC4966" w:rsidP="008F71D5">
            <w:pPr>
              <w:pStyle w:val="TAC"/>
              <w:rPr>
                <w:lang w:eastAsia="zh-CN"/>
              </w:rPr>
            </w:pPr>
          </w:p>
        </w:tc>
        <w:tc>
          <w:tcPr>
            <w:tcW w:w="235" w:type="pct"/>
          </w:tcPr>
          <w:p w14:paraId="4480D050" w14:textId="77777777" w:rsidR="00EC4966" w:rsidRPr="00A1115A" w:rsidRDefault="00EC4966" w:rsidP="008F71D5">
            <w:pPr>
              <w:pStyle w:val="TAC"/>
              <w:rPr>
                <w:rFonts w:cs="Arial"/>
              </w:rPr>
            </w:pPr>
            <w:r w:rsidRPr="00A1115A">
              <w:t>60</w:t>
            </w:r>
          </w:p>
        </w:tc>
        <w:tc>
          <w:tcPr>
            <w:tcW w:w="295" w:type="pct"/>
            <w:shd w:val="clear" w:color="auto" w:fill="auto"/>
          </w:tcPr>
          <w:p w14:paraId="1CC4603C" w14:textId="77777777" w:rsidR="00EC4966" w:rsidRPr="00A1115A" w:rsidRDefault="00EC4966" w:rsidP="008F71D5">
            <w:pPr>
              <w:pStyle w:val="TAC"/>
              <w:rPr>
                <w:rFonts w:cs="Arial"/>
                <w:szCs w:val="18"/>
              </w:rPr>
            </w:pPr>
          </w:p>
        </w:tc>
        <w:tc>
          <w:tcPr>
            <w:tcW w:w="295" w:type="pct"/>
            <w:shd w:val="clear" w:color="auto" w:fill="auto"/>
          </w:tcPr>
          <w:p w14:paraId="34ACA91A" w14:textId="77777777" w:rsidR="00EC4966" w:rsidRPr="00A1115A" w:rsidRDefault="00EC4966" w:rsidP="008F71D5">
            <w:pPr>
              <w:pStyle w:val="TAC"/>
              <w:rPr>
                <w:rFonts w:cs="Arial"/>
                <w:szCs w:val="18"/>
              </w:rPr>
            </w:pPr>
            <w:r w:rsidRPr="00A1115A">
              <w:t>-97.5</w:t>
            </w:r>
          </w:p>
        </w:tc>
        <w:tc>
          <w:tcPr>
            <w:tcW w:w="364" w:type="pct"/>
            <w:shd w:val="clear" w:color="auto" w:fill="auto"/>
          </w:tcPr>
          <w:p w14:paraId="5EE012F9" w14:textId="77777777" w:rsidR="00EC4966" w:rsidRPr="00A1115A" w:rsidRDefault="00EC4966" w:rsidP="008F71D5">
            <w:pPr>
              <w:pStyle w:val="TAC"/>
              <w:rPr>
                <w:rFonts w:cs="Arial"/>
                <w:szCs w:val="18"/>
              </w:rPr>
            </w:pPr>
            <w:r w:rsidRPr="00A1115A">
              <w:t>-95.4</w:t>
            </w:r>
          </w:p>
        </w:tc>
        <w:tc>
          <w:tcPr>
            <w:tcW w:w="393" w:type="pct"/>
            <w:shd w:val="clear" w:color="auto" w:fill="auto"/>
          </w:tcPr>
          <w:p w14:paraId="5544D411" w14:textId="77777777" w:rsidR="00EC4966" w:rsidRPr="00A1115A" w:rsidRDefault="00EC4966" w:rsidP="008F71D5">
            <w:pPr>
              <w:pStyle w:val="TAC"/>
              <w:rPr>
                <w:rFonts w:cs="Arial"/>
                <w:szCs w:val="18"/>
              </w:rPr>
            </w:pPr>
          </w:p>
        </w:tc>
        <w:tc>
          <w:tcPr>
            <w:tcW w:w="295" w:type="pct"/>
            <w:shd w:val="clear" w:color="auto" w:fill="auto"/>
          </w:tcPr>
          <w:p w14:paraId="4C886272" w14:textId="77777777" w:rsidR="00EC4966" w:rsidRPr="00A1115A" w:rsidRDefault="00EC4966" w:rsidP="008F71D5">
            <w:pPr>
              <w:pStyle w:val="TAC"/>
            </w:pPr>
          </w:p>
        </w:tc>
        <w:tc>
          <w:tcPr>
            <w:tcW w:w="295" w:type="pct"/>
          </w:tcPr>
          <w:p w14:paraId="27359A30" w14:textId="77777777" w:rsidR="00EC4966" w:rsidRPr="00A1115A" w:rsidRDefault="00EC4966" w:rsidP="008F71D5">
            <w:pPr>
              <w:pStyle w:val="TAC"/>
            </w:pPr>
          </w:p>
        </w:tc>
        <w:tc>
          <w:tcPr>
            <w:tcW w:w="295" w:type="pct"/>
            <w:shd w:val="clear" w:color="auto" w:fill="auto"/>
          </w:tcPr>
          <w:p w14:paraId="4E68F70F" w14:textId="77777777" w:rsidR="00EC4966" w:rsidRPr="00A1115A" w:rsidRDefault="00EC4966" w:rsidP="008F71D5">
            <w:pPr>
              <w:pStyle w:val="TAC"/>
            </w:pPr>
          </w:p>
        </w:tc>
        <w:tc>
          <w:tcPr>
            <w:tcW w:w="295" w:type="pct"/>
          </w:tcPr>
          <w:p w14:paraId="2BDAC933" w14:textId="77777777" w:rsidR="00EC4966" w:rsidRPr="00A1115A" w:rsidRDefault="00EC4966" w:rsidP="008F71D5">
            <w:pPr>
              <w:pStyle w:val="TAC"/>
            </w:pPr>
          </w:p>
        </w:tc>
        <w:tc>
          <w:tcPr>
            <w:tcW w:w="295" w:type="pct"/>
          </w:tcPr>
          <w:p w14:paraId="03657FB3" w14:textId="77777777" w:rsidR="00EC4966" w:rsidRPr="00A1115A" w:rsidRDefault="00EC4966" w:rsidP="008F71D5">
            <w:pPr>
              <w:pStyle w:val="TAC"/>
            </w:pPr>
          </w:p>
        </w:tc>
        <w:tc>
          <w:tcPr>
            <w:tcW w:w="295" w:type="pct"/>
          </w:tcPr>
          <w:p w14:paraId="67E0A528" w14:textId="77777777" w:rsidR="00EC4966" w:rsidRPr="00A1115A" w:rsidRDefault="00EC4966" w:rsidP="008F71D5">
            <w:pPr>
              <w:pStyle w:val="TAC"/>
            </w:pPr>
          </w:p>
        </w:tc>
        <w:tc>
          <w:tcPr>
            <w:tcW w:w="295" w:type="pct"/>
          </w:tcPr>
          <w:p w14:paraId="302CD30A" w14:textId="77777777" w:rsidR="00EC4966" w:rsidRPr="00A1115A" w:rsidRDefault="00EC4966" w:rsidP="008F71D5">
            <w:pPr>
              <w:pStyle w:val="TAC"/>
            </w:pPr>
          </w:p>
        </w:tc>
        <w:tc>
          <w:tcPr>
            <w:tcW w:w="296" w:type="pct"/>
          </w:tcPr>
          <w:p w14:paraId="42A8E280" w14:textId="77777777" w:rsidR="00EC4966" w:rsidRPr="00A1115A" w:rsidRDefault="00EC4966" w:rsidP="008F71D5">
            <w:pPr>
              <w:pStyle w:val="TAC"/>
            </w:pPr>
          </w:p>
        </w:tc>
        <w:tc>
          <w:tcPr>
            <w:tcW w:w="296" w:type="pct"/>
          </w:tcPr>
          <w:p w14:paraId="6406275B"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B20CC9C" w14:textId="77777777" w:rsidR="00EC4966" w:rsidRPr="00A1115A" w:rsidRDefault="00EC4966" w:rsidP="008F71D5">
            <w:pPr>
              <w:pStyle w:val="TAC"/>
              <w:rPr>
                <w:lang w:eastAsia="zh-CN"/>
              </w:rPr>
            </w:pPr>
          </w:p>
        </w:tc>
      </w:tr>
      <w:tr w:rsidR="00EC4966" w:rsidRPr="00A1115A" w14:paraId="0C8A39B0" w14:textId="77777777" w:rsidTr="008F71D5">
        <w:trPr>
          <w:trHeight w:val="187"/>
        </w:trPr>
        <w:tc>
          <w:tcPr>
            <w:tcW w:w="428" w:type="pct"/>
            <w:tcBorders>
              <w:bottom w:val="nil"/>
            </w:tcBorders>
            <w:shd w:val="clear" w:color="auto" w:fill="auto"/>
          </w:tcPr>
          <w:p w14:paraId="53CDDCE2" w14:textId="77777777" w:rsidR="00EC4966" w:rsidRPr="00A1115A" w:rsidRDefault="00EC4966" w:rsidP="008F71D5">
            <w:pPr>
              <w:pStyle w:val="TAC"/>
            </w:pPr>
            <w:r w:rsidRPr="00A1115A">
              <w:rPr>
                <w:rFonts w:hint="eastAsia"/>
                <w:lang w:eastAsia="zh-CN"/>
              </w:rPr>
              <w:t>n38</w:t>
            </w:r>
            <w:r w:rsidRPr="00A1115A">
              <w:rPr>
                <w:vertAlign w:val="superscript"/>
                <w:lang w:eastAsia="zh-CN"/>
              </w:rPr>
              <w:t>1</w:t>
            </w:r>
          </w:p>
        </w:tc>
        <w:tc>
          <w:tcPr>
            <w:tcW w:w="235" w:type="pct"/>
          </w:tcPr>
          <w:p w14:paraId="1B9FB67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59272647" w14:textId="77777777" w:rsidR="00EC4966" w:rsidRPr="00A1115A" w:rsidRDefault="00EC4966" w:rsidP="008F71D5">
            <w:pPr>
              <w:pStyle w:val="TAC"/>
            </w:pPr>
            <w:r w:rsidRPr="00A1115A">
              <w:rPr>
                <w:rFonts w:cs="Arial"/>
                <w:szCs w:val="18"/>
              </w:rPr>
              <w:t>-100.0</w:t>
            </w:r>
          </w:p>
        </w:tc>
        <w:tc>
          <w:tcPr>
            <w:tcW w:w="295" w:type="pct"/>
            <w:shd w:val="clear" w:color="auto" w:fill="auto"/>
          </w:tcPr>
          <w:p w14:paraId="4DF45D17" w14:textId="77777777" w:rsidR="00EC4966" w:rsidRPr="00A1115A" w:rsidRDefault="00EC4966" w:rsidP="008F71D5">
            <w:pPr>
              <w:pStyle w:val="TAC"/>
            </w:pPr>
            <w:r w:rsidRPr="00A1115A">
              <w:rPr>
                <w:rFonts w:cs="Arial"/>
                <w:szCs w:val="18"/>
              </w:rPr>
              <w:t>-96.8</w:t>
            </w:r>
          </w:p>
        </w:tc>
        <w:tc>
          <w:tcPr>
            <w:tcW w:w="364" w:type="pct"/>
            <w:shd w:val="clear" w:color="auto" w:fill="auto"/>
          </w:tcPr>
          <w:p w14:paraId="32A41964" w14:textId="77777777" w:rsidR="00EC4966" w:rsidRPr="00A1115A" w:rsidRDefault="00EC4966" w:rsidP="008F71D5">
            <w:pPr>
              <w:pStyle w:val="TAC"/>
            </w:pPr>
            <w:r w:rsidRPr="00A1115A">
              <w:rPr>
                <w:rFonts w:cs="Arial"/>
                <w:szCs w:val="18"/>
              </w:rPr>
              <w:t>-95.0</w:t>
            </w:r>
          </w:p>
        </w:tc>
        <w:tc>
          <w:tcPr>
            <w:tcW w:w="393" w:type="pct"/>
            <w:shd w:val="clear" w:color="auto" w:fill="auto"/>
          </w:tcPr>
          <w:p w14:paraId="5C6EE998" w14:textId="77777777" w:rsidR="00EC4966" w:rsidRPr="00A1115A" w:rsidRDefault="00EC4966" w:rsidP="008F71D5">
            <w:pPr>
              <w:pStyle w:val="TAC"/>
            </w:pPr>
            <w:r w:rsidRPr="00A1115A">
              <w:rPr>
                <w:rFonts w:cs="Arial"/>
                <w:szCs w:val="18"/>
              </w:rPr>
              <w:t>-93.8</w:t>
            </w:r>
          </w:p>
        </w:tc>
        <w:tc>
          <w:tcPr>
            <w:tcW w:w="295" w:type="pct"/>
            <w:shd w:val="clear" w:color="auto" w:fill="auto"/>
          </w:tcPr>
          <w:p w14:paraId="26044503" w14:textId="77777777" w:rsidR="00EC4966" w:rsidRPr="00A1115A" w:rsidRDefault="00EC4966" w:rsidP="008F71D5">
            <w:pPr>
              <w:pStyle w:val="TAC"/>
            </w:pPr>
            <w:r w:rsidRPr="00A1115A">
              <w:t>-92.7</w:t>
            </w:r>
          </w:p>
        </w:tc>
        <w:tc>
          <w:tcPr>
            <w:tcW w:w="295" w:type="pct"/>
          </w:tcPr>
          <w:p w14:paraId="0CD840EF" w14:textId="77777777" w:rsidR="00EC4966" w:rsidRPr="00A1115A" w:rsidRDefault="00EC4966" w:rsidP="008F71D5">
            <w:pPr>
              <w:pStyle w:val="TAC"/>
            </w:pPr>
            <w:r w:rsidRPr="00A1115A">
              <w:t>-91.9</w:t>
            </w:r>
          </w:p>
        </w:tc>
        <w:tc>
          <w:tcPr>
            <w:tcW w:w="295" w:type="pct"/>
            <w:shd w:val="clear" w:color="auto" w:fill="auto"/>
          </w:tcPr>
          <w:p w14:paraId="5F3FD72E" w14:textId="77777777" w:rsidR="00EC4966" w:rsidRPr="00A1115A" w:rsidRDefault="00EC4966" w:rsidP="008F71D5">
            <w:pPr>
              <w:pStyle w:val="TAC"/>
            </w:pPr>
            <w:r w:rsidRPr="00A1115A">
              <w:t>-90.6</w:t>
            </w:r>
          </w:p>
        </w:tc>
        <w:tc>
          <w:tcPr>
            <w:tcW w:w="295" w:type="pct"/>
          </w:tcPr>
          <w:p w14:paraId="2F2EEF0E" w14:textId="77777777" w:rsidR="00EC4966" w:rsidRPr="00A1115A" w:rsidRDefault="00EC4966" w:rsidP="008F71D5">
            <w:pPr>
              <w:pStyle w:val="TAC"/>
            </w:pPr>
          </w:p>
        </w:tc>
        <w:tc>
          <w:tcPr>
            <w:tcW w:w="295" w:type="pct"/>
          </w:tcPr>
          <w:p w14:paraId="3695C2C7" w14:textId="77777777" w:rsidR="00EC4966" w:rsidRPr="00A1115A" w:rsidRDefault="00EC4966" w:rsidP="008F71D5">
            <w:pPr>
              <w:pStyle w:val="TAC"/>
            </w:pPr>
          </w:p>
        </w:tc>
        <w:tc>
          <w:tcPr>
            <w:tcW w:w="295" w:type="pct"/>
          </w:tcPr>
          <w:p w14:paraId="2A5E2C34" w14:textId="77777777" w:rsidR="00EC4966" w:rsidRPr="00A1115A" w:rsidRDefault="00EC4966" w:rsidP="008F71D5">
            <w:pPr>
              <w:pStyle w:val="TAC"/>
            </w:pPr>
          </w:p>
        </w:tc>
        <w:tc>
          <w:tcPr>
            <w:tcW w:w="295" w:type="pct"/>
          </w:tcPr>
          <w:p w14:paraId="79D28D8B" w14:textId="77777777" w:rsidR="00EC4966" w:rsidRPr="00A1115A" w:rsidRDefault="00EC4966" w:rsidP="008F71D5">
            <w:pPr>
              <w:pStyle w:val="TAC"/>
            </w:pPr>
          </w:p>
        </w:tc>
        <w:tc>
          <w:tcPr>
            <w:tcW w:w="296" w:type="pct"/>
          </w:tcPr>
          <w:p w14:paraId="1D8D18B7" w14:textId="77777777" w:rsidR="00EC4966" w:rsidRPr="00A1115A" w:rsidRDefault="00EC4966" w:rsidP="008F71D5">
            <w:pPr>
              <w:pStyle w:val="TAC"/>
            </w:pPr>
          </w:p>
        </w:tc>
        <w:tc>
          <w:tcPr>
            <w:tcW w:w="296" w:type="pct"/>
          </w:tcPr>
          <w:p w14:paraId="48F9EAD7" w14:textId="77777777" w:rsidR="00EC4966" w:rsidRPr="00A1115A" w:rsidRDefault="00EC4966" w:rsidP="008F71D5">
            <w:pPr>
              <w:pStyle w:val="TAC"/>
            </w:pPr>
          </w:p>
        </w:tc>
        <w:tc>
          <w:tcPr>
            <w:tcW w:w="333" w:type="pct"/>
            <w:gridSpan w:val="2"/>
            <w:tcBorders>
              <w:bottom w:val="nil"/>
            </w:tcBorders>
            <w:shd w:val="clear" w:color="auto" w:fill="auto"/>
          </w:tcPr>
          <w:p w14:paraId="36B30316" w14:textId="77777777" w:rsidR="00EC4966" w:rsidRPr="00A1115A" w:rsidRDefault="00EC4966" w:rsidP="008F71D5">
            <w:pPr>
              <w:pStyle w:val="TAC"/>
            </w:pPr>
            <w:r w:rsidRPr="00A1115A">
              <w:rPr>
                <w:rFonts w:hint="eastAsia"/>
                <w:lang w:eastAsia="zh-CN"/>
              </w:rPr>
              <w:t>TDD</w:t>
            </w:r>
          </w:p>
        </w:tc>
      </w:tr>
      <w:tr w:rsidR="00EC4966" w:rsidRPr="00A1115A" w14:paraId="21C2F421" w14:textId="77777777" w:rsidTr="008F71D5">
        <w:trPr>
          <w:trHeight w:val="187"/>
        </w:trPr>
        <w:tc>
          <w:tcPr>
            <w:tcW w:w="428" w:type="pct"/>
            <w:tcBorders>
              <w:top w:val="nil"/>
              <w:bottom w:val="nil"/>
            </w:tcBorders>
            <w:shd w:val="clear" w:color="auto" w:fill="auto"/>
          </w:tcPr>
          <w:p w14:paraId="2DD3CE7C" w14:textId="77777777" w:rsidR="00EC4966" w:rsidRPr="00A1115A" w:rsidRDefault="00EC4966" w:rsidP="008F71D5">
            <w:pPr>
              <w:pStyle w:val="TAC"/>
            </w:pPr>
          </w:p>
        </w:tc>
        <w:tc>
          <w:tcPr>
            <w:tcW w:w="235" w:type="pct"/>
          </w:tcPr>
          <w:p w14:paraId="31A531B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970AB3F" w14:textId="77777777" w:rsidR="00EC4966" w:rsidRPr="00A1115A" w:rsidRDefault="00EC4966" w:rsidP="008F71D5">
            <w:pPr>
              <w:pStyle w:val="TAC"/>
            </w:pPr>
          </w:p>
        </w:tc>
        <w:tc>
          <w:tcPr>
            <w:tcW w:w="295" w:type="pct"/>
            <w:shd w:val="clear" w:color="auto" w:fill="auto"/>
          </w:tcPr>
          <w:p w14:paraId="62665618" w14:textId="77777777" w:rsidR="00EC4966" w:rsidRPr="00A1115A" w:rsidRDefault="00EC4966" w:rsidP="008F71D5">
            <w:pPr>
              <w:pStyle w:val="TAC"/>
            </w:pPr>
            <w:r w:rsidRPr="00A1115A">
              <w:rPr>
                <w:rFonts w:cs="Arial"/>
                <w:szCs w:val="18"/>
              </w:rPr>
              <w:t>-97.1</w:t>
            </w:r>
          </w:p>
        </w:tc>
        <w:tc>
          <w:tcPr>
            <w:tcW w:w="364" w:type="pct"/>
            <w:shd w:val="clear" w:color="auto" w:fill="auto"/>
          </w:tcPr>
          <w:p w14:paraId="0B01B821" w14:textId="77777777" w:rsidR="00EC4966" w:rsidRPr="00A1115A" w:rsidRDefault="00EC4966" w:rsidP="008F71D5">
            <w:pPr>
              <w:pStyle w:val="TAC"/>
            </w:pPr>
            <w:r w:rsidRPr="00A1115A">
              <w:rPr>
                <w:rFonts w:cs="Arial"/>
                <w:szCs w:val="18"/>
              </w:rPr>
              <w:t>-95.1</w:t>
            </w:r>
          </w:p>
        </w:tc>
        <w:tc>
          <w:tcPr>
            <w:tcW w:w="393" w:type="pct"/>
            <w:shd w:val="clear" w:color="auto" w:fill="auto"/>
          </w:tcPr>
          <w:p w14:paraId="5C01828F" w14:textId="77777777" w:rsidR="00EC4966" w:rsidRPr="00A1115A" w:rsidRDefault="00EC4966" w:rsidP="008F71D5">
            <w:pPr>
              <w:pStyle w:val="TAC"/>
            </w:pPr>
            <w:r w:rsidRPr="00A1115A">
              <w:rPr>
                <w:rFonts w:cs="Arial"/>
                <w:szCs w:val="18"/>
              </w:rPr>
              <w:t>-94.0</w:t>
            </w:r>
          </w:p>
        </w:tc>
        <w:tc>
          <w:tcPr>
            <w:tcW w:w="295" w:type="pct"/>
            <w:shd w:val="clear" w:color="auto" w:fill="auto"/>
          </w:tcPr>
          <w:p w14:paraId="40FA871C" w14:textId="77777777" w:rsidR="00EC4966" w:rsidRPr="00A1115A" w:rsidRDefault="00EC4966" w:rsidP="008F71D5">
            <w:pPr>
              <w:pStyle w:val="TAC"/>
            </w:pPr>
            <w:r w:rsidRPr="00A1115A">
              <w:t>-92.8</w:t>
            </w:r>
          </w:p>
        </w:tc>
        <w:tc>
          <w:tcPr>
            <w:tcW w:w="295" w:type="pct"/>
          </w:tcPr>
          <w:p w14:paraId="661E0ADF" w14:textId="77777777" w:rsidR="00EC4966" w:rsidRPr="00A1115A" w:rsidRDefault="00EC4966" w:rsidP="008F71D5">
            <w:pPr>
              <w:pStyle w:val="TAC"/>
            </w:pPr>
            <w:r w:rsidRPr="00A1115A">
              <w:t>-92.0</w:t>
            </w:r>
          </w:p>
        </w:tc>
        <w:tc>
          <w:tcPr>
            <w:tcW w:w="295" w:type="pct"/>
            <w:shd w:val="clear" w:color="auto" w:fill="auto"/>
          </w:tcPr>
          <w:p w14:paraId="2993F4B7" w14:textId="77777777" w:rsidR="00EC4966" w:rsidRPr="00A1115A" w:rsidRDefault="00EC4966" w:rsidP="008F71D5">
            <w:pPr>
              <w:pStyle w:val="TAC"/>
            </w:pPr>
            <w:r w:rsidRPr="00A1115A">
              <w:t>-90.7</w:t>
            </w:r>
          </w:p>
        </w:tc>
        <w:tc>
          <w:tcPr>
            <w:tcW w:w="295" w:type="pct"/>
          </w:tcPr>
          <w:p w14:paraId="2C1FD2F2" w14:textId="77777777" w:rsidR="00EC4966" w:rsidRPr="00A1115A" w:rsidRDefault="00EC4966" w:rsidP="008F71D5">
            <w:pPr>
              <w:pStyle w:val="TAC"/>
            </w:pPr>
          </w:p>
        </w:tc>
        <w:tc>
          <w:tcPr>
            <w:tcW w:w="295" w:type="pct"/>
          </w:tcPr>
          <w:p w14:paraId="5BEC45CF" w14:textId="77777777" w:rsidR="00EC4966" w:rsidRPr="00A1115A" w:rsidRDefault="00EC4966" w:rsidP="008F71D5">
            <w:pPr>
              <w:pStyle w:val="TAC"/>
            </w:pPr>
          </w:p>
        </w:tc>
        <w:tc>
          <w:tcPr>
            <w:tcW w:w="295" w:type="pct"/>
          </w:tcPr>
          <w:p w14:paraId="123F035F" w14:textId="77777777" w:rsidR="00EC4966" w:rsidRPr="00A1115A" w:rsidRDefault="00EC4966" w:rsidP="008F71D5">
            <w:pPr>
              <w:pStyle w:val="TAC"/>
            </w:pPr>
          </w:p>
        </w:tc>
        <w:tc>
          <w:tcPr>
            <w:tcW w:w="295" w:type="pct"/>
          </w:tcPr>
          <w:p w14:paraId="16711FF1" w14:textId="77777777" w:rsidR="00EC4966" w:rsidRPr="00A1115A" w:rsidRDefault="00EC4966" w:rsidP="008F71D5">
            <w:pPr>
              <w:pStyle w:val="TAC"/>
            </w:pPr>
          </w:p>
        </w:tc>
        <w:tc>
          <w:tcPr>
            <w:tcW w:w="296" w:type="pct"/>
          </w:tcPr>
          <w:p w14:paraId="0CE31E85" w14:textId="77777777" w:rsidR="00EC4966" w:rsidRPr="00A1115A" w:rsidRDefault="00EC4966" w:rsidP="008F71D5">
            <w:pPr>
              <w:pStyle w:val="TAC"/>
            </w:pPr>
          </w:p>
        </w:tc>
        <w:tc>
          <w:tcPr>
            <w:tcW w:w="296" w:type="pct"/>
          </w:tcPr>
          <w:p w14:paraId="0016901D" w14:textId="77777777" w:rsidR="00EC4966" w:rsidRPr="00A1115A" w:rsidRDefault="00EC4966" w:rsidP="008F71D5">
            <w:pPr>
              <w:pStyle w:val="TAC"/>
            </w:pPr>
          </w:p>
        </w:tc>
        <w:tc>
          <w:tcPr>
            <w:tcW w:w="333" w:type="pct"/>
            <w:gridSpan w:val="2"/>
            <w:tcBorders>
              <w:top w:val="nil"/>
              <w:bottom w:val="nil"/>
            </w:tcBorders>
            <w:shd w:val="clear" w:color="auto" w:fill="auto"/>
          </w:tcPr>
          <w:p w14:paraId="7CA35A0F" w14:textId="77777777" w:rsidR="00EC4966" w:rsidRPr="00A1115A" w:rsidRDefault="00EC4966" w:rsidP="008F71D5">
            <w:pPr>
              <w:pStyle w:val="TAC"/>
            </w:pPr>
          </w:p>
        </w:tc>
      </w:tr>
      <w:tr w:rsidR="00EC4966" w:rsidRPr="00A1115A" w14:paraId="6FF341FF" w14:textId="77777777" w:rsidTr="008F71D5">
        <w:trPr>
          <w:trHeight w:val="187"/>
        </w:trPr>
        <w:tc>
          <w:tcPr>
            <w:tcW w:w="428" w:type="pct"/>
            <w:tcBorders>
              <w:top w:val="nil"/>
              <w:bottom w:val="single" w:sz="4" w:space="0" w:color="auto"/>
            </w:tcBorders>
            <w:shd w:val="clear" w:color="auto" w:fill="auto"/>
          </w:tcPr>
          <w:p w14:paraId="4F1C4EDC" w14:textId="77777777" w:rsidR="00EC4966" w:rsidRPr="00A1115A" w:rsidRDefault="00EC4966" w:rsidP="008F71D5">
            <w:pPr>
              <w:pStyle w:val="TAC"/>
            </w:pPr>
          </w:p>
        </w:tc>
        <w:tc>
          <w:tcPr>
            <w:tcW w:w="235" w:type="pct"/>
          </w:tcPr>
          <w:p w14:paraId="0C0A2298"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BDDDE6F" w14:textId="77777777" w:rsidR="00EC4966" w:rsidRPr="00A1115A" w:rsidRDefault="00EC4966" w:rsidP="008F71D5">
            <w:pPr>
              <w:pStyle w:val="TAC"/>
            </w:pPr>
          </w:p>
        </w:tc>
        <w:tc>
          <w:tcPr>
            <w:tcW w:w="295" w:type="pct"/>
            <w:shd w:val="clear" w:color="auto" w:fill="auto"/>
          </w:tcPr>
          <w:p w14:paraId="09AB3187" w14:textId="77777777" w:rsidR="00EC4966" w:rsidRPr="00A1115A" w:rsidRDefault="00EC4966" w:rsidP="008F71D5">
            <w:pPr>
              <w:pStyle w:val="TAC"/>
            </w:pPr>
            <w:r w:rsidRPr="00A1115A">
              <w:rPr>
                <w:rFonts w:hint="eastAsia"/>
                <w:lang w:eastAsia="zh-CN"/>
              </w:rPr>
              <w:t>-97.5</w:t>
            </w:r>
          </w:p>
        </w:tc>
        <w:tc>
          <w:tcPr>
            <w:tcW w:w="364" w:type="pct"/>
            <w:shd w:val="clear" w:color="auto" w:fill="auto"/>
          </w:tcPr>
          <w:p w14:paraId="0797BC6C" w14:textId="77777777" w:rsidR="00EC4966" w:rsidRPr="00A1115A" w:rsidRDefault="00EC4966" w:rsidP="008F71D5">
            <w:pPr>
              <w:pStyle w:val="TAC"/>
            </w:pPr>
            <w:r w:rsidRPr="00A1115A">
              <w:rPr>
                <w:rFonts w:cs="Arial"/>
                <w:szCs w:val="18"/>
              </w:rPr>
              <w:t>-95.4</w:t>
            </w:r>
          </w:p>
        </w:tc>
        <w:tc>
          <w:tcPr>
            <w:tcW w:w="393" w:type="pct"/>
            <w:shd w:val="clear" w:color="auto" w:fill="auto"/>
          </w:tcPr>
          <w:p w14:paraId="63242D6F" w14:textId="77777777" w:rsidR="00EC4966" w:rsidRPr="00A1115A" w:rsidRDefault="00EC4966" w:rsidP="008F71D5">
            <w:pPr>
              <w:pStyle w:val="TAC"/>
            </w:pPr>
            <w:r w:rsidRPr="00A1115A">
              <w:rPr>
                <w:rFonts w:cs="Arial"/>
                <w:szCs w:val="18"/>
              </w:rPr>
              <w:t>-94.2</w:t>
            </w:r>
          </w:p>
        </w:tc>
        <w:tc>
          <w:tcPr>
            <w:tcW w:w="295" w:type="pct"/>
            <w:shd w:val="clear" w:color="auto" w:fill="auto"/>
          </w:tcPr>
          <w:p w14:paraId="7DEFEFFC" w14:textId="77777777" w:rsidR="00EC4966" w:rsidRPr="00A1115A" w:rsidRDefault="00EC4966" w:rsidP="008F71D5">
            <w:pPr>
              <w:pStyle w:val="TAC"/>
            </w:pPr>
            <w:r w:rsidRPr="00A1115A">
              <w:t>-93.0</w:t>
            </w:r>
          </w:p>
        </w:tc>
        <w:tc>
          <w:tcPr>
            <w:tcW w:w="295" w:type="pct"/>
          </w:tcPr>
          <w:p w14:paraId="78D68FA1" w14:textId="77777777" w:rsidR="00EC4966" w:rsidRPr="00A1115A" w:rsidRDefault="00EC4966" w:rsidP="008F71D5">
            <w:pPr>
              <w:pStyle w:val="TAC"/>
            </w:pPr>
            <w:r w:rsidRPr="00A1115A">
              <w:t>-92.1</w:t>
            </w:r>
          </w:p>
        </w:tc>
        <w:tc>
          <w:tcPr>
            <w:tcW w:w="295" w:type="pct"/>
            <w:shd w:val="clear" w:color="auto" w:fill="auto"/>
          </w:tcPr>
          <w:p w14:paraId="5A5101B5" w14:textId="77777777" w:rsidR="00EC4966" w:rsidRPr="00A1115A" w:rsidRDefault="00EC4966" w:rsidP="008F71D5">
            <w:pPr>
              <w:pStyle w:val="TAC"/>
            </w:pPr>
            <w:r w:rsidRPr="00A1115A">
              <w:t>-90.9</w:t>
            </w:r>
          </w:p>
        </w:tc>
        <w:tc>
          <w:tcPr>
            <w:tcW w:w="295" w:type="pct"/>
          </w:tcPr>
          <w:p w14:paraId="70BB5E15" w14:textId="77777777" w:rsidR="00EC4966" w:rsidRPr="00A1115A" w:rsidRDefault="00EC4966" w:rsidP="008F71D5">
            <w:pPr>
              <w:pStyle w:val="TAC"/>
            </w:pPr>
          </w:p>
        </w:tc>
        <w:tc>
          <w:tcPr>
            <w:tcW w:w="295" w:type="pct"/>
          </w:tcPr>
          <w:p w14:paraId="5F1549F5" w14:textId="77777777" w:rsidR="00EC4966" w:rsidRPr="00A1115A" w:rsidRDefault="00EC4966" w:rsidP="008F71D5">
            <w:pPr>
              <w:pStyle w:val="TAC"/>
            </w:pPr>
          </w:p>
        </w:tc>
        <w:tc>
          <w:tcPr>
            <w:tcW w:w="295" w:type="pct"/>
          </w:tcPr>
          <w:p w14:paraId="4EC31F6F" w14:textId="77777777" w:rsidR="00EC4966" w:rsidRPr="00A1115A" w:rsidRDefault="00EC4966" w:rsidP="008F71D5">
            <w:pPr>
              <w:pStyle w:val="TAC"/>
            </w:pPr>
          </w:p>
        </w:tc>
        <w:tc>
          <w:tcPr>
            <w:tcW w:w="295" w:type="pct"/>
          </w:tcPr>
          <w:p w14:paraId="2E99C097" w14:textId="77777777" w:rsidR="00EC4966" w:rsidRPr="00A1115A" w:rsidRDefault="00EC4966" w:rsidP="008F71D5">
            <w:pPr>
              <w:pStyle w:val="TAC"/>
            </w:pPr>
          </w:p>
        </w:tc>
        <w:tc>
          <w:tcPr>
            <w:tcW w:w="296" w:type="pct"/>
          </w:tcPr>
          <w:p w14:paraId="5B7E1D79" w14:textId="77777777" w:rsidR="00EC4966" w:rsidRPr="00A1115A" w:rsidRDefault="00EC4966" w:rsidP="008F71D5">
            <w:pPr>
              <w:pStyle w:val="TAC"/>
            </w:pPr>
          </w:p>
        </w:tc>
        <w:tc>
          <w:tcPr>
            <w:tcW w:w="296" w:type="pct"/>
          </w:tcPr>
          <w:p w14:paraId="103D82C7"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2CEBB46" w14:textId="77777777" w:rsidR="00EC4966" w:rsidRPr="00A1115A" w:rsidRDefault="00EC4966" w:rsidP="008F71D5">
            <w:pPr>
              <w:pStyle w:val="TAC"/>
            </w:pPr>
          </w:p>
        </w:tc>
      </w:tr>
      <w:tr w:rsidR="00EC4966" w:rsidRPr="00A1115A" w14:paraId="0773F89A" w14:textId="77777777" w:rsidTr="008F71D5">
        <w:trPr>
          <w:trHeight w:val="187"/>
        </w:trPr>
        <w:tc>
          <w:tcPr>
            <w:tcW w:w="428" w:type="pct"/>
            <w:tcBorders>
              <w:bottom w:val="nil"/>
            </w:tcBorders>
            <w:shd w:val="clear" w:color="auto" w:fill="auto"/>
          </w:tcPr>
          <w:p w14:paraId="6237BE1C" w14:textId="77777777" w:rsidR="00EC4966" w:rsidRPr="00A1115A" w:rsidRDefault="00EC4966" w:rsidP="008F71D5">
            <w:pPr>
              <w:pStyle w:val="TAC"/>
            </w:pPr>
            <w:r w:rsidRPr="00A1115A">
              <w:t>n39</w:t>
            </w:r>
          </w:p>
        </w:tc>
        <w:tc>
          <w:tcPr>
            <w:tcW w:w="235" w:type="pct"/>
          </w:tcPr>
          <w:p w14:paraId="0F85165C" w14:textId="77777777" w:rsidR="00EC4966" w:rsidRPr="00A1115A" w:rsidRDefault="00EC4966" w:rsidP="008F71D5">
            <w:pPr>
              <w:pStyle w:val="TAC"/>
              <w:rPr>
                <w:rFonts w:cs="Arial"/>
              </w:rPr>
            </w:pPr>
            <w:r w:rsidRPr="00A1115A">
              <w:t>15</w:t>
            </w:r>
          </w:p>
        </w:tc>
        <w:tc>
          <w:tcPr>
            <w:tcW w:w="295" w:type="pct"/>
            <w:shd w:val="clear" w:color="auto" w:fill="auto"/>
          </w:tcPr>
          <w:p w14:paraId="7FB78742" w14:textId="77777777" w:rsidR="00EC4966" w:rsidRPr="00A1115A" w:rsidRDefault="00EC4966" w:rsidP="008F71D5">
            <w:pPr>
              <w:pStyle w:val="TAC"/>
            </w:pPr>
            <w:r w:rsidRPr="00A1115A">
              <w:t>-100.0</w:t>
            </w:r>
          </w:p>
        </w:tc>
        <w:tc>
          <w:tcPr>
            <w:tcW w:w="295" w:type="pct"/>
            <w:shd w:val="clear" w:color="auto" w:fill="auto"/>
          </w:tcPr>
          <w:p w14:paraId="3ECCE5E3" w14:textId="77777777" w:rsidR="00EC4966" w:rsidRPr="00A1115A" w:rsidRDefault="00EC4966" w:rsidP="008F71D5">
            <w:pPr>
              <w:pStyle w:val="TAC"/>
              <w:rPr>
                <w:lang w:eastAsia="zh-CN"/>
              </w:rPr>
            </w:pPr>
            <w:r w:rsidRPr="00A1115A">
              <w:t>-96.8</w:t>
            </w:r>
          </w:p>
        </w:tc>
        <w:tc>
          <w:tcPr>
            <w:tcW w:w="364" w:type="pct"/>
            <w:shd w:val="clear" w:color="auto" w:fill="auto"/>
          </w:tcPr>
          <w:p w14:paraId="559C197E" w14:textId="77777777" w:rsidR="00EC4966" w:rsidRPr="00A1115A" w:rsidRDefault="00EC4966" w:rsidP="008F71D5">
            <w:pPr>
              <w:pStyle w:val="TAC"/>
              <w:rPr>
                <w:rFonts w:cs="Arial"/>
                <w:szCs w:val="18"/>
              </w:rPr>
            </w:pPr>
            <w:r w:rsidRPr="00A1115A">
              <w:t>-95.0</w:t>
            </w:r>
          </w:p>
        </w:tc>
        <w:tc>
          <w:tcPr>
            <w:tcW w:w="393" w:type="pct"/>
            <w:shd w:val="clear" w:color="auto" w:fill="auto"/>
          </w:tcPr>
          <w:p w14:paraId="608AE36B" w14:textId="77777777" w:rsidR="00EC4966" w:rsidRPr="00A1115A" w:rsidRDefault="00EC4966" w:rsidP="008F71D5">
            <w:pPr>
              <w:pStyle w:val="TAC"/>
              <w:rPr>
                <w:rFonts w:cs="Arial"/>
                <w:szCs w:val="18"/>
              </w:rPr>
            </w:pPr>
            <w:r w:rsidRPr="00A1115A">
              <w:t>-93.8</w:t>
            </w:r>
          </w:p>
        </w:tc>
        <w:tc>
          <w:tcPr>
            <w:tcW w:w="295" w:type="pct"/>
            <w:shd w:val="clear" w:color="auto" w:fill="auto"/>
          </w:tcPr>
          <w:p w14:paraId="4B43683F" w14:textId="77777777" w:rsidR="00EC4966" w:rsidRPr="00A1115A" w:rsidRDefault="00EC4966" w:rsidP="008F71D5">
            <w:pPr>
              <w:pStyle w:val="TAC"/>
            </w:pPr>
            <w:r w:rsidRPr="00A1115A">
              <w:t>-92.7</w:t>
            </w:r>
          </w:p>
        </w:tc>
        <w:tc>
          <w:tcPr>
            <w:tcW w:w="295" w:type="pct"/>
          </w:tcPr>
          <w:p w14:paraId="740313B2" w14:textId="77777777" w:rsidR="00EC4966" w:rsidRPr="00A1115A" w:rsidRDefault="00EC4966" w:rsidP="008F71D5">
            <w:pPr>
              <w:pStyle w:val="TAC"/>
            </w:pPr>
            <w:r w:rsidRPr="00A1115A">
              <w:t>-91.9</w:t>
            </w:r>
          </w:p>
        </w:tc>
        <w:tc>
          <w:tcPr>
            <w:tcW w:w="295" w:type="pct"/>
            <w:shd w:val="clear" w:color="auto" w:fill="auto"/>
          </w:tcPr>
          <w:p w14:paraId="35179990" w14:textId="77777777" w:rsidR="00EC4966" w:rsidRPr="00A1115A" w:rsidRDefault="00EC4966" w:rsidP="008F71D5">
            <w:pPr>
              <w:pStyle w:val="TAC"/>
            </w:pPr>
            <w:r w:rsidRPr="00A1115A">
              <w:t>-90.6</w:t>
            </w:r>
          </w:p>
        </w:tc>
        <w:tc>
          <w:tcPr>
            <w:tcW w:w="295" w:type="pct"/>
          </w:tcPr>
          <w:p w14:paraId="656AF391" w14:textId="77777777" w:rsidR="00EC4966" w:rsidRPr="00A1115A" w:rsidRDefault="00EC4966" w:rsidP="008F71D5">
            <w:pPr>
              <w:pStyle w:val="TAC"/>
            </w:pPr>
          </w:p>
        </w:tc>
        <w:tc>
          <w:tcPr>
            <w:tcW w:w="295" w:type="pct"/>
          </w:tcPr>
          <w:p w14:paraId="530EDBBD" w14:textId="77777777" w:rsidR="00EC4966" w:rsidRPr="00A1115A" w:rsidRDefault="00EC4966" w:rsidP="008F71D5">
            <w:pPr>
              <w:pStyle w:val="TAC"/>
            </w:pPr>
          </w:p>
        </w:tc>
        <w:tc>
          <w:tcPr>
            <w:tcW w:w="295" w:type="pct"/>
          </w:tcPr>
          <w:p w14:paraId="7C10C83C" w14:textId="77777777" w:rsidR="00EC4966" w:rsidRPr="00A1115A" w:rsidRDefault="00EC4966" w:rsidP="008F71D5">
            <w:pPr>
              <w:pStyle w:val="TAC"/>
            </w:pPr>
          </w:p>
        </w:tc>
        <w:tc>
          <w:tcPr>
            <w:tcW w:w="295" w:type="pct"/>
          </w:tcPr>
          <w:p w14:paraId="2ADE9930" w14:textId="77777777" w:rsidR="00EC4966" w:rsidRPr="00A1115A" w:rsidRDefault="00EC4966" w:rsidP="008F71D5">
            <w:pPr>
              <w:pStyle w:val="TAC"/>
            </w:pPr>
          </w:p>
        </w:tc>
        <w:tc>
          <w:tcPr>
            <w:tcW w:w="296" w:type="pct"/>
          </w:tcPr>
          <w:p w14:paraId="38A795CA" w14:textId="77777777" w:rsidR="00EC4966" w:rsidRPr="00A1115A" w:rsidRDefault="00EC4966" w:rsidP="008F71D5">
            <w:pPr>
              <w:pStyle w:val="TAC"/>
            </w:pPr>
          </w:p>
        </w:tc>
        <w:tc>
          <w:tcPr>
            <w:tcW w:w="296" w:type="pct"/>
          </w:tcPr>
          <w:p w14:paraId="102A2793" w14:textId="77777777" w:rsidR="00EC4966" w:rsidRPr="00A1115A" w:rsidRDefault="00EC4966" w:rsidP="008F71D5">
            <w:pPr>
              <w:pStyle w:val="TAC"/>
            </w:pPr>
          </w:p>
        </w:tc>
        <w:tc>
          <w:tcPr>
            <w:tcW w:w="333" w:type="pct"/>
            <w:gridSpan w:val="2"/>
            <w:tcBorders>
              <w:bottom w:val="nil"/>
            </w:tcBorders>
            <w:shd w:val="clear" w:color="auto" w:fill="auto"/>
          </w:tcPr>
          <w:p w14:paraId="3C3CE6ED" w14:textId="77777777" w:rsidR="00EC4966" w:rsidRPr="00A1115A" w:rsidRDefault="00EC4966" w:rsidP="008F71D5">
            <w:pPr>
              <w:pStyle w:val="TAC"/>
            </w:pPr>
            <w:r w:rsidRPr="00A1115A">
              <w:t>TDD</w:t>
            </w:r>
          </w:p>
        </w:tc>
      </w:tr>
      <w:tr w:rsidR="00EC4966" w:rsidRPr="00A1115A" w14:paraId="756443A7" w14:textId="77777777" w:rsidTr="008F71D5">
        <w:trPr>
          <w:trHeight w:val="187"/>
        </w:trPr>
        <w:tc>
          <w:tcPr>
            <w:tcW w:w="428" w:type="pct"/>
            <w:tcBorders>
              <w:top w:val="nil"/>
              <w:bottom w:val="nil"/>
            </w:tcBorders>
            <w:shd w:val="clear" w:color="auto" w:fill="auto"/>
          </w:tcPr>
          <w:p w14:paraId="0714F202" w14:textId="77777777" w:rsidR="00EC4966" w:rsidRPr="00A1115A" w:rsidRDefault="00EC4966" w:rsidP="008F71D5">
            <w:pPr>
              <w:pStyle w:val="TAC"/>
            </w:pPr>
          </w:p>
        </w:tc>
        <w:tc>
          <w:tcPr>
            <w:tcW w:w="235" w:type="pct"/>
          </w:tcPr>
          <w:p w14:paraId="4994E3D5" w14:textId="77777777" w:rsidR="00EC4966" w:rsidRPr="00A1115A" w:rsidRDefault="00EC4966" w:rsidP="008F71D5">
            <w:pPr>
              <w:pStyle w:val="TAC"/>
              <w:rPr>
                <w:rFonts w:cs="Arial"/>
              </w:rPr>
            </w:pPr>
            <w:r w:rsidRPr="00A1115A">
              <w:t>30</w:t>
            </w:r>
          </w:p>
        </w:tc>
        <w:tc>
          <w:tcPr>
            <w:tcW w:w="295" w:type="pct"/>
            <w:shd w:val="clear" w:color="auto" w:fill="auto"/>
          </w:tcPr>
          <w:p w14:paraId="6FF5498D" w14:textId="77777777" w:rsidR="00EC4966" w:rsidRPr="00A1115A" w:rsidRDefault="00EC4966" w:rsidP="008F71D5">
            <w:pPr>
              <w:pStyle w:val="TAC"/>
            </w:pPr>
          </w:p>
        </w:tc>
        <w:tc>
          <w:tcPr>
            <w:tcW w:w="295" w:type="pct"/>
            <w:shd w:val="clear" w:color="auto" w:fill="auto"/>
          </w:tcPr>
          <w:p w14:paraId="3013AAFF" w14:textId="77777777" w:rsidR="00EC4966" w:rsidRPr="00A1115A" w:rsidRDefault="00EC4966" w:rsidP="008F71D5">
            <w:pPr>
              <w:pStyle w:val="TAC"/>
              <w:rPr>
                <w:lang w:eastAsia="zh-CN"/>
              </w:rPr>
            </w:pPr>
            <w:r w:rsidRPr="00A1115A">
              <w:t>-97.1</w:t>
            </w:r>
          </w:p>
        </w:tc>
        <w:tc>
          <w:tcPr>
            <w:tcW w:w="364" w:type="pct"/>
            <w:shd w:val="clear" w:color="auto" w:fill="auto"/>
          </w:tcPr>
          <w:p w14:paraId="7D93CD61" w14:textId="77777777" w:rsidR="00EC4966" w:rsidRPr="00A1115A" w:rsidRDefault="00EC4966" w:rsidP="008F71D5">
            <w:pPr>
              <w:pStyle w:val="TAC"/>
              <w:rPr>
                <w:rFonts w:cs="Arial"/>
                <w:szCs w:val="18"/>
              </w:rPr>
            </w:pPr>
            <w:r w:rsidRPr="00A1115A">
              <w:t>-95.1</w:t>
            </w:r>
          </w:p>
        </w:tc>
        <w:tc>
          <w:tcPr>
            <w:tcW w:w="393" w:type="pct"/>
            <w:shd w:val="clear" w:color="auto" w:fill="auto"/>
          </w:tcPr>
          <w:p w14:paraId="2A3AECCA" w14:textId="77777777" w:rsidR="00EC4966" w:rsidRPr="00A1115A" w:rsidRDefault="00EC4966" w:rsidP="008F71D5">
            <w:pPr>
              <w:pStyle w:val="TAC"/>
              <w:rPr>
                <w:rFonts w:cs="Arial"/>
                <w:szCs w:val="18"/>
              </w:rPr>
            </w:pPr>
            <w:r w:rsidRPr="00A1115A">
              <w:t>-94.0</w:t>
            </w:r>
          </w:p>
        </w:tc>
        <w:tc>
          <w:tcPr>
            <w:tcW w:w="295" w:type="pct"/>
            <w:shd w:val="clear" w:color="auto" w:fill="auto"/>
          </w:tcPr>
          <w:p w14:paraId="319AC040" w14:textId="77777777" w:rsidR="00EC4966" w:rsidRPr="00A1115A" w:rsidRDefault="00EC4966" w:rsidP="008F71D5">
            <w:pPr>
              <w:pStyle w:val="TAC"/>
            </w:pPr>
            <w:r w:rsidRPr="00A1115A">
              <w:t>-92.8</w:t>
            </w:r>
          </w:p>
        </w:tc>
        <w:tc>
          <w:tcPr>
            <w:tcW w:w="295" w:type="pct"/>
          </w:tcPr>
          <w:p w14:paraId="18CE19F0" w14:textId="77777777" w:rsidR="00EC4966" w:rsidRPr="00A1115A" w:rsidRDefault="00EC4966" w:rsidP="008F71D5">
            <w:pPr>
              <w:pStyle w:val="TAC"/>
            </w:pPr>
            <w:r w:rsidRPr="00A1115A">
              <w:t>-92.0</w:t>
            </w:r>
          </w:p>
        </w:tc>
        <w:tc>
          <w:tcPr>
            <w:tcW w:w="295" w:type="pct"/>
            <w:shd w:val="clear" w:color="auto" w:fill="auto"/>
          </w:tcPr>
          <w:p w14:paraId="35C5D8FD" w14:textId="77777777" w:rsidR="00EC4966" w:rsidRPr="00A1115A" w:rsidRDefault="00EC4966" w:rsidP="008F71D5">
            <w:pPr>
              <w:pStyle w:val="TAC"/>
            </w:pPr>
            <w:r w:rsidRPr="00A1115A">
              <w:t>-90.7</w:t>
            </w:r>
          </w:p>
        </w:tc>
        <w:tc>
          <w:tcPr>
            <w:tcW w:w="295" w:type="pct"/>
          </w:tcPr>
          <w:p w14:paraId="022242B9" w14:textId="77777777" w:rsidR="00EC4966" w:rsidRPr="00A1115A" w:rsidRDefault="00EC4966" w:rsidP="008F71D5">
            <w:pPr>
              <w:pStyle w:val="TAC"/>
            </w:pPr>
          </w:p>
        </w:tc>
        <w:tc>
          <w:tcPr>
            <w:tcW w:w="295" w:type="pct"/>
          </w:tcPr>
          <w:p w14:paraId="77665A64" w14:textId="77777777" w:rsidR="00EC4966" w:rsidRPr="00A1115A" w:rsidRDefault="00EC4966" w:rsidP="008F71D5">
            <w:pPr>
              <w:pStyle w:val="TAC"/>
            </w:pPr>
          </w:p>
        </w:tc>
        <w:tc>
          <w:tcPr>
            <w:tcW w:w="295" w:type="pct"/>
          </w:tcPr>
          <w:p w14:paraId="2CA6AE76" w14:textId="77777777" w:rsidR="00EC4966" w:rsidRPr="00A1115A" w:rsidRDefault="00EC4966" w:rsidP="008F71D5">
            <w:pPr>
              <w:pStyle w:val="TAC"/>
            </w:pPr>
          </w:p>
        </w:tc>
        <w:tc>
          <w:tcPr>
            <w:tcW w:w="295" w:type="pct"/>
          </w:tcPr>
          <w:p w14:paraId="117FA04A" w14:textId="77777777" w:rsidR="00EC4966" w:rsidRPr="00A1115A" w:rsidRDefault="00EC4966" w:rsidP="008F71D5">
            <w:pPr>
              <w:pStyle w:val="TAC"/>
            </w:pPr>
          </w:p>
        </w:tc>
        <w:tc>
          <w:tcPr>
            <w:tcW w:w="296" w:type="pct"/>
          </w:tcPr>
          <w:p w14:paraId="6834EBEE" w14:textId="77777777" w:rsidR="00EC4966" w:rsidRPr="00A1115A" w:rsidRDefault="00EC4966" w:rsidP="008F71D5">
            <w:pPr>
              <w:pStyle w:val="TAC"/>
            </w:pPr>
          </w:p>
        </w:tc>
        <w:tc>
          <w:tcPr>
            <w:tcW w:w="296" w:type="pct"/>
          </w:tcPr>
          <w:p w14:paraId="514BFA61" w14:textId="77777777" w:rsidR="00EC4966" w:rsidRPr="00A1115A" w:rsidRDefault="00EC4966" w:rsidP="008F71D5">
            <w:pPr>
              <w:pStyle w:val="TAC"/>
            </w:pPr>
          </w:p>
        </w:tc>
        <w:tc>
          <w:tcPr>
            <w:tcW w:w="333" w:type="pct"/>
            <w:gridSpan w:val="2"/>
            <w:tcBorders>
              <w:top w:val="nil"/>
              <w:bottom w:val="nil"/>
            </w:tcBorders>
            <w:shd w:val="clear" w:color="auto" w:fill="auto"/>
          </w:tcPr>
          <w:p w14:paraId="6AD12ACF" w14:textId="77777777" w:rsidR="00EC4966" w:rsidRPr="00A1115A" w:rsidRDefault="00EC4966" w:rsidP="008F71D5">
            <w:pPr>
              <w:pStyle w:val="TAC"/>
            </w:pPr>
          </w:p>
        </w:tc>
      </w:tr>
      <w:tr w:rsidR="00EC4966" w:rsidRPr="00A1115A" w14:paraId="5692D967" w14:textId="77777777" w:rsidTr="008F71D5">
        <w:trPr>
          <w:trHeight w:val="187"/>
        </w:trPr>
        <w:tc>
          <w:tcPr>
            <w:tcW w:w="428" w:type="pct"/>
            <w:tcBorders>
              <w:top w:val="nil"/>
              <w:bottom w:val="single" w:sz="4" w:space="0" w:color="auto"/>
            </w:tcBorders>
            <w:shd w:val="clear" w:color="auto" w:fill="auto"/>
          </w:tcPr>
          <w:p w14:paraId="228452A2" w14:textId="77777777" w:rsidR="00EC4966" w:rsidRPr="00A1115A" w:rsidRDefault="00EC4966" w:rsidP="008F71D5">
            <w:pPr>
              <w:pStyle w:val="TAC"/>
            </w:pPr>
          </w:p>
        </w:tc>
        <w:tc>
          <w:tcPr>
            <w:tcW w:w="235" w:type="pct"/>
          </w:tcPr>
          <w:p w14:paraId="4962D928" w14:textId="77777777" w:rsidR="00EC4966" w:rsidRPr="00A1115A" w:rsidRDefault="00EC4966" w:rsidP="008F71D5">
            <w:pPr>
              <w:pStyle w:val="TAC"/>
              <w:rPr>
                <w:rFonts w:cs="Arial"/>
              </w:rPr>
            </w:pPr>
            <w:r w:rsidRPr="00A1115A">
              <w:t>60</w:t>
            </w:r>
          </w:p>
        </w:tc>
        <w:tc>
          <w:tcPr>
            <w:tcW w:w="295" w:type="pct"/>
            <w:shd w:val="clear" w:color="auto" w:fill="auto"/>
          </w:tcPr>
          <w:p w14:paraId="7031B83B" w14:textId="77777777" w:rsidR="00EC4966" w:rsidRPr="00A1115A" w:rsidRDefault="00EC4966" w:rsidP="008F71D5">
            <w:pPr>
              <w:pStyle w:val="TAC"/>
            </w:pPr>
          </w:p>
        </w:tc>
        <w:tc>
          <w:tcPr>
            <w:tcW w:w="295" w:type="pct"/>
            <w:shd w:val="clear" w:color="auto" w:fill="auto"/>
          </w:tcPr>
          <w:p w14:paraId="3E75B46F" w14:textId="77777777" w:rsidR="00EC4966" w:rsidRPr="00A1115A" w:rsidRDefault="00EC4966" w:rsidP="008F71D5">
            <w:pPr>
              <w:pStyle w:val="TAC"/>
              <w:rPr>
                <w:lang w:eastAsia="zh-CN"/>
              </w:rPr>
            </w:pPr>
            <w:r w:rsidRPr="00A1115A">
              <w:t>-97.5</w:t>
            </w:r>
          </w:p>
        </w:tc>
        <w:tc>
          <w:tcPr>
            <w:tcW w:w="364" w:type="pct"/>
            <w:shd w:val="clear" w:color="auto" w:fill="auto"/>
          </w:tcPr>
          <w:p w14:paraId="4497C9AF" w14:textId="77777777" w:rsidR="00EC4966" w:rsidRPr="00A1115A" w:rsidRDefault="00EC4966" w:rsidP="008F71D5">
            <w:pPr>
              <w:pStyle w:val="TAC"/>
              <w:rPr>
                <w:rFonts w:cs="Arial"/>
                <w:szCs w:val="18"/>
              </w:rPr>
            </w:pPr>
            <w:r w:rsidRPr="00A1115A">
              <w:t>-95.4</w:t>
            </w:r>
          </w:p>
        </w:tc>
        <w:tc>
          <w:tcPr>
            <w:tcW w:w="393" w:type="pct"/>
            <w:shd w:val="clear" w:color="auto" w:fill="auto"/>
          </w:tcPr>
          <w:p w14:paraId="0E2123BB" w14:textId="77777777" w:rsidR="00EC4966" w:rsidRPr="00A1115A" w:rsidRDefault="00EC4966" w:rsidP="008F71D5">
            <w:pPr>
              <w:pStyle w:val="TAC"/>
              <w:rPr>
                <w:rFonts w:cs="Arial"/>
                <w:szCs w:val="18"/>
              </w:rPr>
            </w:pPr>
            <w:r w:rsidRPr="00A1115A">
              <w:t>-94.2</w:t>
            </w:r>
          </w:p>
        </w:tc>
        <w:tc>
          <w:tcPr>
            <w:tcW w:w="295" w:type="pct"/>
            <w:shd w:val="clear" w:color="auto" w:fill="auto"/>
          </w:tcPr>
          <w:p w14:paraId="286478A7" w14:textId="77777777" w:rsidR="00EC4966" w:rsidRPr="00A1115A" w:rsidRDefault="00EC4966" w:rsidP="008F71D5">
            <w:pPr>
              <w:pStyle w:val="TAC"/>
            </w:pPr>
            <w:r w:rsidRPr="00A1115A">
              <w:t>-93.0</w:t>
            </w:r>
          </w:p>
        </w:tc>
        <w:tc>
          <w:tcPr>
            <w:tcW w:w="295" w:type="pct"/>
          </w:tcPr>
          <w:p w14:paraId="31756F97" w14:textId="77777777" w:rsidR="00EC4966" w:rsidRPr="00A1115A" w:rsidRDefault="00EC4966" w:rsidP="008F71D5">
            <w:pPr>
              <w:pStyle w:val="TAC"/>
            </w:pPr>
            <w:r w:rsidRPr="00A1115A">
              <w:t>-92.1</w:t>
            </w:r>
          </w:p>
        </w:tc>
        <w:tc>
          <w:tcPr>
            <w:tcW w:w="295" w:type="pct"/>
            <w:shd w:val="clear" w:color="auto" w:fill="auto"/>
          </w:tcPr>
          <w:p w14:paraId="0146D44B" w14:textId="77777777" w:rsidR="00EC4966" w:rsidRPr="00A1115A" w:rsidRDefault="00EC4966" w:rsidP="008F71D5">
            <w:pPr>
              <w:pStyle w:val="TAC"/>
            </w:pPr>
            <w:r w:rsidRPr="00A1115A">
              <w:t>-90.9</w:t>
            </w:r>
          </w:p>
        </w:tc>
        <w:tc>
          <w:tcPr>
            <w:tcW w:w="295" w:type="pct"/>
          </w:tcPr>
          <w:p w14:paraId="154AEBF5" w14:textId="77777777" w:rsidR="00EC4966" w:rsidRPr="00A1115A" w:rsidRDefault="00EC4966" w:rsidP="008F71D5">
            <w:pPr>
              <w:pStyle w:val="TAC"/>
            </w:pPr>
          </w:p>
        </w:tc>
        <w:tc>
          <w:tcPr>
            <w:tcW w:w="295" w:type="pct"/>
          </w:tcPr>
          <w:p w14:paraId="764ADE02" w14:textId="77777777" w:rsidR="00EC4966" w:rsidRPr="00A1115A" w:rsidRDefault="00EC4966" w:rsidP="008F71D5">
            <w:pPr>
              <w:pStyle w:val="TAC"/>
            </w:pPr>
          </w:p>
        </w:tc>
        <w:tc>
          <w:tcPr>
            <w:tcW w:w="295" w:type="pct"/>
          </w:tcPr>
          <w:p w14:paraId="3133ED6C" w14:textId="77777777" w:rsidR="00EC4966" w:rsidRPr="00A1115A" w:rsidRDefault="00EC4966" w:rsidP="008F71D5">
            <w:pPr>
              <w:pStyle w:val="TAC"/>
            </w:pPr>
          </w:p>
        </w:tc>
        <w:tc>
          <w:tcPr>
            <w:tcW w:w="295" w:type="pct"/>
          </w:tcPr>
          <w:p w14:paraId="30281FAD" w14:textId="77777777" w:rsidR="00EC4966" w:rsidRPr="00A1115A" w:rsidRDefault="00EC4966" w:rsidP="008F71D5">
            <w:pPr>
              <w:pStyle w:val="TAC"/>
            </w:pPr>
          </w:p>
        </w:tc>
        <w:tc>
          <w:tcPr>
            <w:tcW w:w="296" w:type="pct"/>
          </w:tcPr>
          <w:p w14:paraId="0E5408B7" w14:textId="77777777" w:rsidR="00EC4966" w:rsidRPr="00A1115A" w:rsidRDefault="00EC4966" w:rsidP="008F71D5">
            <w:pPr>
              <w:pStyle w:val="TAC"/>
            </w:pPr>
          </w:p>
        </w:tc>
        <w:tc>
          <w:tcPr>
            <w:tcW w:w="296" w:type="pct"/>
          </w:tcPr>
          <w:p w14:paraId="48DF184A"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1B3B77C" w14:textId="77777777" w:rsidR="00EC4966" w:rsidRPr="00A1115A" w:rsidRDefault="00EC4966" w:rsidP="008F71D5">
            <w:pPr>
              <w:pStyle w:val="TAC"/>
            </w:pPr>
          </w:p>
        </w:tc>
      </w:tr>
      <w:tr w:rsidR="00EC4966" w:rsidRPr="00A1115A" w14:paraId="435872CB" w14:textId="77777777" w:rsidTr="008F71D5">
        <w:trPr>
          <w:trHeight w:val="187"/>
        </w:trPr>
        <w:tc>
          <w:tcPr>
            <w:tcW w:w="428" w:type="pct"/>
            <w:tcBorders>
              <w:bottom w:val="nil"/>
            </w:tcBorders>
            <w:shd w:val="clear" w:color="auto" w:fill="auto"/>
          </w:tcPr>
          <w:p w14:paraId="5AAB1796" w14:textId="77777777" w:rsidR="00EC4966" w:rsidRPr="00A1115A" w:rsidRDefault="00EC4966" w:rsidP="008F71D5">
            <w:pPr>
              <w:pStyle w:val="TAC"/>
            </w:pPr>
            <w:r w:rsidRPr="00A1115A">
              <w:t>n40</w:t>
            </w:r>
          </w:p>
        </w:tc>
        <w:tc>
          <w:tcPr>
            <w:tcW w:w="235" w:type="pct"/>
          </w:tcPr>
          <w:p w14:paraId="70B4C728" w14:textId="77777777" w:rsidR="00EC4966" w:rsidRPr="00A1115A" w:rsidRDefault="00EC4966" w:rsidP="008F71D5">
            <w:pPr>
              <w:pStyle w:val="TAC"/>
              <w:rPr>
                <w:rFonts w:cs="Arial"/>
              </w:rPr>
            </w:pPr>
            <w:r w:rsidRPr="00A1115A">
              <w:t>15</w:t>
            </w:r>
          </w:p>
        </w:tc>
        <w:tc>
          <w:tcPr>
            <w:tcW w:w="295" w:type="pct"/>
            <w:shd w:val="clear" w:color="auto" w:fill="auto"/>
          </w:tcPr>
          <w:p w14:paraId="6249386C" w14:textId="77777777" w:rsidR="00EC4966" w:rsidRPr="00A1115A" w:rsidRDefault="00EC4966" w:rsidP="008F71D5">
            <w:pPr>
              <w:pStyle w:val="TAC"/>
            </w:pPr>
            <w:r w:rsidRPr="00A1115A">
              <w:t>-100.0</w:t>
            </w:r>
          </w:p>
        </w:tc>
        <w:tc>
          <w:tcPr>
            <w:tcW w:w="295" w:type="pct"/>
            <w:shd w:val="clear" w:color="auto" w:fill="auto"/>
          </w:tcPr>
          <w:p w14:paraId="2E0680D8" w14:textId="77777777" w:rsidR="00EC4966" w:rsidRPr="00A1115A" w:rsidRDefault="00EC4966" w:rsidP="008F71D5">
            <w:pPr>
              <w:pStyle w:val="TAC"/>
              <w:rPr>
                <w:lang w:eastAsia="zh-CN"/>
              </w:rPr>
            </w:pPr>
            <w:r w:rsidRPr="00A1115A">
              <w:t>-96.8</w:t>
            </w:r>
          </w:p>
        </w:tc>
        <w:tc>
          <w:tcPr>
            <w:tcW w:w="364" w:type="pct"/>
            <w:shd w:val="clear" w:color="auto" w:fill="auto"/>
          </w:tcPr>
          <w:p w14:paraId="4A89B0BD" w14:textId="77777777" w:rsidR="00EC4966" w:rsidRPr="00A1115A" w:rsidRDefault="00EC4966" w:rsidP="008F71D5">
            <w:pPr>
              <w:pStyle w:val="TAC"/>
              <w:rPr>
                <w:rFonts w:cs="Arial"/>
                <w:szCs w:val="18"/>
              </w:rPr>
            </w:pPr>
            <w:r w:rsidRPr="00A1115A">
              <w:t>-95.0</w:t>
            </w:r>
          </w:p>
        </w:tc>
        <w:tc>
          <w:tcPr>
            <w:tcW w:w="393" w:type="pct"/>
            <w:shd w:val="clear" w:color="auto" w:fill="auto"/>
          </w:tcPr>
          <w:p w14:paraId="1F4E2D6F" w14:textId="77777777" w:rsidR="00EC4966" w:rsidRPr="00A1115A" w:rsidRDefault="00EC4966" w:rsidP="008F71D5">
            <w:pPr>
              <w:pStyle w:val="TAC"/>
              <w:rPr>
                <w:rFonts w:cs="Arial"/>
                <w:szCs w:val="18"/>
              </w:rPr>
            </w:pPr>
            <w:r w:rsidRPr="00A1115A">
              <w:t>-93.8</w:t>
            </w:r>
          </w:p>
        </w:tc>
        <w:tc>
          <w:tcPr>
            <w:tcW w:w="295" w:type="pct"/>
            <w:shd w:val="clear" w:color="auto" w:fill="auto"/>
          </w:tcPr>
          <w:p w14:paraId="1531CEF2" w14:textId="77777777" w:rsidR="00EC4966" w:rsidRPr="00A1115A" w:rsidRDefault="00EC4966" w:rsidP="008F71D5">
            <w:pPr>
              <w:pStyle w:val="TAC"/>
            </w:pPr>
            <w:r w:rsidRPr="00A1115A">
              <w:t>-92.7</w:t>
            </w:r>
          </w:p>
        </w:tc>
        <w:tc>
          <w:tcPr>
            <w:tcW w:w="295" w:type="pct"/>
          </w:tcPr>
          <w:p w14:paraId="32DCE8AA" w14:textId="77777777" w:rsidR="00EC4966" w:rsidRPr="00A1115A" w:rsidRDefault="00EC4966" w:rsidP="008F71D5">
            <w:pPr>
              <w:pStyle w:val="TAC"/>
            </w:pPr>
            <w:r w:rsidRPr="00A1115A">
              <w:t>-91.9</w:t>
            </w:r>
          </w:p>
        </w:tc>
        <w:tc>
          <w:tcPr>
            <w:tcW w:w="295" w:type="pct"/>
            <w:shd w:val="clear" w:color="auto" w:fill="auto"/>
          </w:tcPr>
          <w:p w14:paraId="5FD697EC" w14:textId="77777777" w:rsidR="00EC4966" w:rsidRPr="00A1115A" w:rsidRDefault="00EC4966" w:rsidP="008F71D5">
            <w:pPr>
              <w:pStyle w:val="TAC"/>
            </w:pPr>
            <w:r w:rsidRPr="00A1115A">
              <w:t>-90.6</w:t>
            </w:r>
          </w:p>
        </w:tc>
        <w:tc>
          <w:tcPr>
            <w:tcW w:w="295" w:type="pct"/>
          </w:tcPr>
          <w:p w14:paraId="468F3497" w14:textId="77777777" w:rsidR="00EC4966" w:rsidRPr="00A1115A" w:rsidRDefault="00EC4966" w:rsidP="008F71D5">
            <w:pPr>
              <w:pStyle w:val="TAC"/>
            </w:pPr>
            <w:r w:rsidRPr="00A1115A">
              <w:t>-89.6</w:t>
            </w:r>
          </w:p>
        </w:tc>
        <w:tc>
          <w:tcPr>
            <w:tcW w:w="295" w:type="pct"/>
          </w:tcPr>
          <w:p w14:paraId="7EE1685B" w14:textId="77777777" w:rsidR="00EC4966" w:rsidRPr="00A1115A" w:rsidRDefault="00EC4966" w:rsidP="008F71D5">
            <w:pPr>
              <w:pStyle w:val="TAC"/>
            </w:pPr>
          </w:p>
        </w:tc>
        <w:tc>
          <w:tcPr>
            <w:tcW w:w="295" w:type="pct"/>
          </w:tcPr>
          <w:p w14:paraId="286D73A8" w14:textId="77777777" w:rsidR="00EC4966" w:rsidRPr="00A1115A" w:rsidRDefault="00EC4966" w:rsidP="008F71D5">
            <w:pPr>
              <w:pStyle w:val="TAC"/>
            </w:pPr>
          </w:p>
        </w:tc>
        <w:tc>
          <w:tcPr>
            <w:tcW w:w="295" w:type="pct"/>
          </w:tcPr>
          <w:p w14:paraId="09FAAC9B" w14:textId="77777777" w:rsidR="00EC4966" w:rsidRPr="00A1115A" w:rsidRDefault="00EC4966" w:rsidP="008F71D5">
            <w:pPr>
              <w:pStyle w:val="TAC"/>
            </w:pPr>
          </w:p>
        </w:tc>
        <w:tc>
          <w:tcPr>
            <w:tcW w:w="296" w:type="pct"/>
          </w:tcPr>
          <w:p w14:paraId="70BC6F1A" w14:textId="77777777" w:rsidR="00EC4966" w:rsidRPr="00A1115A" w:rsidRDefault="00EC4966" w:rsidP="008F71D5">
            <w:pPr>
              <w:pStyle w:val="TAC"/>
            </w:pPr>
          </w:p>
        </w:tc>
        <w:tc>
          <w:tcPr>
            <w:tcW w:w="296" w:type="pct"/>
          </w:tcPr>
          <w:p w14:paraId="07FF2C83" w14:textId="77777777" w:rsidR="00EC4966" w:rsidRPr="00A1115A" w:rsidRDefault="00EC4966" w:rsidP="008F71D5">
            <w:pPr>
              <w:pStyle w:val="TAC"/>
            </w:pPr>
          </w:p>
        </w:tc>
        <w:tc>
          <w:tcPr>
            <w:tcW w:w="333" w:type="pct"/>
            <w:gridSpan w:val="2"/>
            <w:tcBorders>
              <w:bottom w:val="nil"/>
            </w:tcBorders>
            <w:shd w:val="clear" w:color="auto" w:fill="auto"/>
          </w:tcPr>
          <w:p w14:paraId="635B5F00" w14:textId="77777777" w:rsidR="00EC4966" w:rsidRPr="00A1115A" w:rsidRDefault="00EC4966" w:rsidP="008F71D5">
            <w:pPr>
              <w:pStyle w:val="TAC"/>
            </w:pPr>
            <w:r w:rsidRPr="00A1115A">
              <w:t>TDD</w:t>
            </w:r>
          </w:p>
        </w:tc>
      </w:tr>
      <w:tr w:rsidR="00EC4966" w:rsidRPr="00A1115A" w14:paraId="39971392" w14:textId="77777777" w:rsidTr="008F71D5">
        <w:trPr>
          <w:trHeight w:val="187"/>
        </w:trPr>
        <w:tc>
          <w:tcPr>
            <w:tcW w:w="428" w:type="pct"/>
            <w:tcBorders>
              <w:top w:val="nil"/>
              <w:bottom w:val="nil"/>
            </w:tcBorders>
            <w:shd w:val="clear" w:color="auto" w:fill="auto"/>
          </w:tcPr>
          <w:p w14:paraId="3338AFE3" w14:textId="77777777" w:rsidR="00EC4966" w:rsidRPr="00A1115A" w:rsidRDefault="00EC4966" w:rsidP="008F71D5">
            <w:pPr>
              <w:pStyle w:val="TAC"/>
            </w:pPr>
          </w:p>
        </w:tc>
        <w:tc>
          <w:tcPr>
            <w:tcW w:w="235" w:type="pct"/>
          </w:tcPr>
          <w:p w14:paraId="20C05EA6" w14:textId="77777777" w:rsidR="00EC4966" w:rsidRPr="00A1115A" w:rsidRDefault="00EC4966" w:rsidP="008F71D5">
            <w:pPr>
              <w:pStyle w:val="TAC"/>
              <w:rPr>
                <w:rFonts w:cs="Arial"/>
              </w:rPr>
            </w:pPr>
            <w:r w:rsidRPr="00A1115A">
              <w:t>30</w:t>
            </w:r>
          </w:p>
        </w:tc>
        <w:tc>
          <w:tcPr>
            <w:tcW w:w="295" w:type="pct"/>
            <w:shd w:val="clear" w:color="auto" w:fill="auto"/>
          </w:tcPr>
          <w:p w14:paraId="0EFBCF37" w14:textId="77777777" w:rsidR="00EC4966" w:rsidRPr="00A1115A" w:rsidRDefault="00EC4966" w:rsidP="008F71D5">
            <w:pPr>
              <w:pStyle w:val="TAC"/>
            </w:pPr>
          </w:p>
        </w:tc>
        <w:tc>
          <w:tcPr>
            <w:tcW w:w="295" w:type="pct"/>
            <w:shd w:val="clear" w:color="auto" w:fill="auto"/>
          </w:tcPr>
          <w:p w14:paraId="6D491A57" w14:textId="77777777" w:rsidR="00EC4966" w:rsidRPr="00A1115A" w:rsidRDefault="00EC4966" w:rsidP="008F71D5">
            <w:pPr>
              <w:pStyle w:val="TAC"/>
              <w:rPr>
                <w:lang w:eastAsia="zh-CN"/>
              </w:rPr>
            </w:pPr>
            <w:r w:rsidRPr="00A1115A">
              <w:t>-97.1</w:t>
            </w:r>
          </w:p>
        </w:tc>
        <w:tc>
          <w:tcPr>
            <w:tcW w:w="364" w:type="pct"/>
            <w:shd w:val="clear" w:color="auto" w:fill="auto"/>
          </w:tcPr>
          <w:p w14:paraId="28845FA3" w14:textId="77777777" w:rsidR="00EC4966" w:rsidRPr="00A1115A" w:rsidRDefault="00EC4966" w:rsidP="008F71D5">
            <w:pPr>
              <w:pStyle w:val="TAC"/>
              <w:rPr>
                <w:rFonts w:cs="Arial"/>
                <w:szCs w:val="18"/>
              </w:rPr>
            </w:pPr>
            <w:r w:rsidRPr="00A1115A">
              <w:t>-95.1</w:t>
            </w:r>
          </w:p>
        </w:tc>
        <w:tc>
          <w:tcPr>
            <w:tcW w:w="393" w:type="pct"/>
            <w:shd w:val="clear" w:color="auto" w:fill="auto"/>
          </w:tcPr>
          <w:p w14:paraId="7955B692" w14:textId="77777777" w:rsidR="00EC4966" w:rsidRPr="00A1115A" w:rsidRDefault="00EC4966" w:rsidP="008F71D5">
            <w:pPr>
              <w:pStyle w:val="TAC"/>
              <w:rPr>
                <w:rFonts w:cs="Arial"/>
                <w:szCs w:val="18"/>
              </w:rPr>
            </w:pPr>
            <w:r w:rsidRPr="00A1115A">
              <w:t>-94.0</w:t>
            </w:r>
          </w:p>
        </w:tc>
        <w:tc>
          <w:tcPr>
            <w:tcW w:w="295" w:type="pct"/>
            <w:shd w:val="clear" w:color="auto" w:fill="auto"/>
          </w:tcPr>
          <w:p w14:paraId="6849EE61" w14:textId="77777777" w:rsidR="00EC4966" w:rsidRPr="00A1115A" w:rsidRDefault="00EC4966" w:rsidP="008F71D5">
            <w:pPr>
              <w:pStyle w:val="TAC"/>
            </w:pPr>
            <w:r w:rsidRPr="00A1115A">
              <w:t>-92.8</w:t>
            </w:r>
          </w:p>
        </w:tc>
        <w:tc>
          <w:tcPr>
            <w:tcW w:w="295" w:type="pct"/>
          </w:tcPr>
          <w:p w14:paraId="774AFC71" w14:textId="77777777" w:rsidR="00EC4966" w:rsidRPr="00A1115A" w:rsidRDefault="00EC4966" w:rsidP="008F71D5">
            <w:pPr>
              <w:pStyle w:val="TAC"/>
            </w:pPr>
            <w:r w:rsidRPr="00A1115A">
              <w:t>-92.0</w:t>
            </w:r>
          </w:p>
        </w:tc>
        <w:tc>
          <w:tcPr>
            <w:tcW w:w="295" w:type="pct"/>
            <w:shd w:val="clear" w:color="auto" w:fill="auto"/>
          </w:tcPr>
          <w:p w14:paraId="12C368E6" w14:textId="77777777" w:rsidR="00EC4966" w:rsidRPr="00A1115A" w:rsidRDefault="00EC4966" w:rsidP="008F71D5">
            <w:pPr>
              <w:pStyle w:val="TAC"/>
            </w:pPr>
            <w:r w:rsidRPr="00A1115A">
              <w:t>-90.7</w:t>
            </w:r>
          </w:p>
        </w:tc>
        <w:tc>
          <w:tcPr>
            <w:tcW w:w="295" w:type="pct"/>
          </w:tcPr>
          <w:p w14:paraId="6D9BFE1E" w14:textId="77777777" w:rsidR="00EC4966" w:rsidRPr="00A1115A" w:rsidRDefault="00EC4966" w:rsidP="008F71D5">
            <w:pPr>
              <w:pStyle w:val="TAC"/>
            </w:pPr>
            <w:r w:rsidRPr="00A1115A">
              <w:t>-89.7</w:t>
            </w:r>
          </w:p>
        </w:tc>
        <w:tc>
          <w:tcPr>
            <w:tcW w:w="295" w:type="pct"/>
          </w:tcPr>
          <w:p w14:paraId="1470B871" w14:textId="77777777" w:rsidR="00EC4966" w:rsidRPr="00A1115A" w:rsidRDefault="00EC4966" w:rsidP="008F71D5">
            <w:pPr>
              <w:pStyle w:val="TAC"/>
            </w:pPr>
            <w:r w:rsidRPr="00A1115A">
              <w:t>-88.9</w:t>
            </w:r>
          </w:p>
        </w:tc>
        <w:tc>
          <w:tcPr>
            <w:tcW w:w="295" w:type="pct"/>
          </w:tcPr>
          <w:p w14:paraId="43607E20" w14:textId="77777777" w:rsidR="00EC4966" w:rsidRPr="00A1115A" w:rsidRDefault="00EC4966" w:rsidP="008F71D5">
            <w:pPr>
              <w:pStyle w:val="TAC"/>
            </w:pPr>
          </w:p>
        </w:tc>
        <w:tc>
          <w:tcPr>
            <w:tcW w:w="295" w:type="pct"/>
          </w:tcPr>
          <w:p w14:paraId="67D35881" w14:textId="77777777" w:rsidR="00EC4966" w:rsidRPr="00A1115A" w:rsidRDefault="00EC4966" w:rsidP="008F71D5">
            <w:pPr>
              <w:pStyle w:val="TAC"/>
            </w:pPr>
            <w:r w:rsidRPr="00A1115A">
              <w:t>-87.6</w:t>
            </w:r>
          </w:p>
        </w:tc>
        <w:tc>
          <w:tcPr>
            <w:tcW w:w="296" w:type="pct"/>
          </w:tcPr>
          <w:p w14:paraId="31F7469F" w14:textId="77777777" w:rsidR="00EC4966" w:rsidRPr="00A1115A" w:rsidRDefault="00EC4966" w:rsidP="008F71D5">
            <w:pPr>
              <w:pStyle w:val="TAC"/>
            </w:pPr>
          </w:p>
        </w:tc>
        <w:tc>
          <w:tcPr>
            <w:tcW w:w="296" w:type="pct"/>
          </w:tcPr>
          <w:p w14:paraId="765D21F7" w14:textId="77777777" w:rsidR="00EC4966" w:rsidRPr="00A1115A" w:rsidRDefault="00EC4966" w:rsidP="008F71D5">
            <w:pPr>
              <w:pStyle w:val="TAC"/>
            </w:pPr>
          </w:p>
        </w:tc>
        <w:tc>
          <w:tcPr>
            <w:tcW w:w="333" w:type="pct"/>
            <w:gridSpan w:val="2"/>
            <w:tcBorders>
              <w:top w:val="nil"/>
              <w:bottom w:val="nil"/>
            </w:tcBorders>
            <w:shd w:val="clear" w:color="auto" w:fill="auto"/>
          </w:tcPr>
          <w:p w14:paraId="6DED099F" w14:textId="77777777" w:rsidR="00EC4966" w:rsidRPr="00A1115A" w:rsidRDefault="00EC4966" w:rsidP="008F71D5">
            <w:pPr>
              <w:pStyle w:val="TAC"/>
            </w:pPr>
          </w:p>
        </w:tc>
      </w:tr>
      <w:tr w:rsidR="00EC4966" w:rsidRPr="00A1115A" w14:paraId="0BC668E3" w14:textId="77777777" w:rsidTr="008F71D5">
        <w:trPr>
          <w:trHeight w:val="187"/>
        </w:trPr>
        <w:tc>
          <w:tcPr>
            <w:tcW w:w="428" w:type="pct"/>
            <w:tcBorders>
              <w:top w:val="nil"/>
              <w:bottom w:val="single" w:sz="4" w:space="0" w:color="auto"/>
            </w:tcBorders>
            <w:shd w:val="clear" w:color="auto" w:fill="auto"/>
          </w:tcPr>
          <w:p w14:paraId="73D696C9" w14:textId="77777777" w:rsidR="00EC4966" w:rsidRPr="00A1115A" w:rsidRDefault="00EC4966" w:rsidP="008F71D5">
            <w:pPr>
              <w:pStyle w:val="TAC"/>
            </w:pPr>
          </w:p>
        </w:tc>
        <w:tc>
          <w:tcPr>
            <w:tcW w:w="235" w:type="pct"/>
          </w:tcPr>
          <w:p w14:paraId="0A63998E" w14:textId="77777777" w:rsidR="00EC4966" w:rsidRPr="00A1115A" w:rsidRDefault="00EC4966" w:rsidP="008F71D5">
            <w:pPr>
              <w:pStyle w:val="TAC"/>
              <w:rPr>
                <w:rFonts w:cs="Arial"/>
              </w:rPr>
            </w:pPr>
            <w:r w:rsidRPr="00A1115A">
              <w:t>60</w:t>
            </w:r>
          </w:p>
        </w:tc>
        <w:tc>
          <w:tcPr>
            <w:tcW w:w="295" w:type="pct"/>
            <w:shd w:val="clear" w:color="auto" w:fill="auto"/>
          </w:tcPr>
          <w:p w14:paraId="2A068BDE" w14:textId="77777777" w:rsidR="00EC4966" w:rsidRPr="00A1115A" w:rsidRDefault="00EC4966" w:rsidP="008F71D5">
            <w:pPr>
              <w:pStyle w:val="TAC"/>
            </w:pPr>
          </w:p>
        </w:tc>
        <w:tc>
          <w:tcPr>
            <w:tcW w:w="295" w:type="pct"/>
            <w:shd w:val="clear" w:color="auto" w:fill="auto"/>
          </w:tcPr>
          <w:p w14:paraId="58308EBA" w14:textId="77777777" w:rsidR="00EC4966" w:rsidRPr="00A1115A" w:rsidRDefault="00EC4966" w:rsidP="008F71D5">
            <w:pPr>
              <w:pStyle w:val="TAC"/>
              <w:rPr>
                <w:lang w:eastAsia="zh-CN"/>
              </w:rPr>
            </w:pPr>
            <w:r w:rsidRPr="00A1115A">
              <w:t>-97.5</w:t>
            </w:r>
          </w:p>
        </w:tc>
        <w:tc>
          <w:tcPr>
            <w:tcW w:w="364" w:type="pct"/>
            <w:shd w:val="clear" w:color="auto" w:fill="auto"/>
          </w:tcPr>
          <w:p w14:paraId="59E04F8F" w14:textId="77777777" w:rsidR="00EC4966" w:rsidRPr="00A1115A" w:rsidRDefault="00EC4966" w:rsidP="008F71D5">
            <w:pPr>
              <w:pStyle w:val="TAC"/>
              <w:rPr>
                <w:rFonts w:cs="Arial"/>
                <w:szCs w:val="18"/>
              </w:rPr>
            </w:pPr>
            <w:r w:rsidRPr="00A1115A">
              <w:t>-95.4</w:t>
            </w:r>
          </w:p>
        </w:tc>
        <w:tc>
          <w:tcPr>
            <w:tcW w:w="393" w:type="pct"/>
            <w:shd w:val="clear" w:color="auto" w:fill="auto"/>
          </w:tcPr>
          <w:p w14:paraId="0D590090" w14:textId="77777777" w:rsidR="00EC4966" w:rsidRPr="00A1115A" w:rsidRDefault="00EC4966" w:rsidP="008F71D5">
            <w:pPr>
              <w:pStyle w:val="TAC"/>
              <w:rPr>
                <w:rFonts w:cs="Arial"/>
                <w:szCs w:val="18"/>
              </w:rPr>
            </w:pPr>
            <w:r w:rsidRPr="00A1115A">
              <w:t>-94.2</w:t>
            </w:r>
          </w:p>
        </w:tc>
        <w:tc>
          <w:tcPr>
            <w:tcW w:w="295" w:type="pct"/>
            <w:shd w:val="clear" w:color="auto" w:fill="auto"/>
          </w:tcPr>
          <w:p w14:paraId="2A773F19" w14:textId="77777777" w:rsidR="00EC4966" w:rsidRPr="00A1115A" w:rsidRDefault="00EC4966" w:rsidP="008F71D5">
            <w:pPr>
              <w:pStyle w:val="TAC"/>
            </w:pPr>
            <w:r w:rsidRPr="00A1115A">
              <w:t>-93.0</w:t>
            </w:r>
          </w:p>
        </w:tc>
        <w:tc>
          <w:tcPr>
            <w:tcW w:w="295" w:type="pct"/>
          </w:tcPr>
          <w:p w14:paraId="3BBC710F" w14:textId="77777777" w:rsidR="00EC4966" w:rsidRPr="00A1115A" w:rsidRDefault="00EC4966" w:rsidP="008F71D5">
            <w:pPr>
              <w:pStyle w:val="TAC"/>
            </w:pPr>
            <w:r w:rsidRPr="00A1115A">
              <w:t>-92.1</w:t>
            </w:r>
          </w:p>
        </w:tc>
        <w:tc>
          <w:tcPr>
            <w:tcW w:w="295" w:type="pct"/>
            <w:shd w:val="clear" w:color="auto" w:fill="auto"/>
          </w:tcPr>
          <w:p w14:paraId="474A1129" w14:textId="77777777" w:rsidR="00EC4966" w:rsidRPr="00A1115A" w:rsidRDefault="00EC4966" w:rsidP="008F71D5">
            <w:pPr>
              <w:pStyle w:val="TAC"/>
            </w:pPr>
            <w:r w:rsidRPr="00A1115A">
              <w:t>-90.9</w:t>
            </w:r>
          </w:p>
        </w:tc>
        <w:tc>
          <w:tcPr>
            <w:tcW w:w="295" w:type="pct"/>
          </w:tcPr>
          <w:p w14:paraId="7F811B05" w14:textId="77777777" w:rsidR="00EC4966" w:rsidRPr="00A1115A" w:rsidRDefault="00EC4966" w:rsidP="008F71D5">
            <w:pPr>
              <w:pStyle w:val="TAC"/>
            </w:pPr>
            <w:r w:rsidRPr="00A1115A">
              <w:t>-89.8</w:t>
            </w:r>
          </w:p>
        </w:tc>
        <w:tc>
          <w:tcPr>
            <w:tcW w:w="295" w:type="pct"/>
          </w:tcPr>
          <w:p w14:paraId="16F699D0" w14:textId="77777777" w:rsidR="00EC4966" w:rsidRPr="00A1115A" w:rsidRDefault="00EC4966" w:rsidP="008F71D5">
            <w:pPr>
              <w:pStyle w:val="TAC"/>
            </w:pPr>
            <w:r w:rsidRPr="00A1115A">
              <w:t>-89.1</w:t>
            </w:r>
          </w:p>
        </w:tc>
        <w:tc>
          <w:tcPr>
            <w:tcW w:w="295" w:type="pct"/>
          </w:tcPr>
          <w:p w14:paraId="0D7771F2" w14:textId="77777777" w:rsidR="00EC4966" w:rsidRPr="00A1115A" w:rsidRDefault="00EC4966" w:rsidP="008F71D5">
            <w:pPr>
              <w:pStyle w:val="TAC"/>
            </w:pPr>
          </w:p>
        </w:tc>
        <w:tc>
          <w:tcPr>
            <w:tcW w:w="295" w:type="pct"/>
          </w:tcPr>
          <w:p w14:paraId="3A5AF8ED" w14:textId="77777777" w:rsidR="00EC4966" w:rsidRPr="00A1115A" w:rsidRDefault="00EC4966" w:rsidP="008F71D5">
            <w:pPr>
              <w:pStyle w:val="TAC"/>
            </w:pPr>
            <w:r w:rsidRPr="00A1115A">
              <w:t>-87.6</w:t>
            </w:r>
          </w:p>
        </w:tc>
        <w:tc>
          <w:tcPr>
            <w:tcW w:w="296" w:type="pct"/>
          </w:tcPr>
          <w:p w14:paraId="4F0C75C9" w14:textId="77777777" w:rsidR="00EC4966" w:rsidRPr="00A1115A" w:rsidRDefault="00EC4966" w:rsidP="008F71D5">
            <w:pPr>
              <w:pStyle w:val="TAC"/>
            </w:pPr>
          </w:p>
        </w:tc>
        <w:tc>
          <w:tcPr>
            <w:tcW w:w="296" w:type="pct"/>
          </w:tcPr>
          <w:p w14:paraId="2C0F8A1F"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6B328287" w14:textId="77777777" w:rsidR="00EC4966" w:rsidRPr="00A1115A" w:rsidRDefault="00EC4966" w:rsidP="008F71D5">
            <w:pPr>
              <w:pStyle w:val="TAC"/>
            </w:pPr>
          </w:p>
        </w:tc>
      </w:tr>
      <w:tr w:rsidR="00EC4966" w:rsidRPr="00A1115A" w14:paraId="29E5727C" w14:textId="77777777" w:rsidTr="008F71D5">
        <w:trPr>
          <w:trHeight w:val="187"/>
        </w:trPr>
        <w:tc>
          <w:tcPr>
            <w:tcW w:w="428" w:type="pct"/>
            <w:tcBorders>
              <w:bottom w:val="nil"/>
            </w:tcBorders>
            <w:shd w:val="clear" w:color="auto" w:fill="auto"/>
          </w:tcPr>
          <w:p w14:paraId="55B2790C" w14:textId="77777777" w:rsidR="00EC4966" w:rsidRPr="00A1115A" w:rsidRDefault="00EC4966" w:rsidP="008F71D5">
            <w:pPr>
              <w:pStyle w:val="TAC"/>
            </w:pPr>
            <w:r w:rsidRPr="00A1115A">
              <w:rPr>
                <w:rFonts w:hint="eastAsia"/>
                <w:lang w:eastAsia="zh-CN"/>
              </w:rPr>
              <w:t>n41</w:t>
            </w:r>
            <w:r w:rsidRPr="00A1115A">
              <w:rPr>
                <w:vertAlign w:val="superscript"/>
                <w:lang w:eastAsia="zh-CN"/>
              </w:rPr>
              <w:t>1</w:t>
            </w:r>
          </w:p>
        </w:tc>
        <w:tc>
          <w:tcPr>
            <w:tcW w:w="235" w:type="pct"/>
          </w:tcPr>
          <w:p w14:paraId="3ADA9E1F"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6FF0E027" w14:textId="77777777" w:rsidR="00EC4966" w:rsidRPr="00A1115A" w:rsidRDefault="00EC4966" w:rsidP="008F71D5">
            <w:pPr>
              <w:pStyle w:val="TAC"/>
            </w:pPr>
          </w:p>
        </w:tc>
        <w:tc>
          <w:tcPr>
            <w:tcW w:w="295" w:type="pct"/>
            <w:shd w:val="clear" w:color="auto" w:fill="auto"/>
          </w:tcPr>
          <w:p w14:paraId="06D430A8" w14:textId="77777777" w:rsidR="00EC4966" w:rsidRPr="00A1115A" w:rsidRDefault="00EC4966" w:rsidP="008F71D5">
            <w:pPr>
              <w:pStyle w:val="TAC"/>
            </w:pPr>
            <w:r w:rsidRPr="00A1115A">
              <w:rPr>
                <w:rFonts w:cs="Arial"/>
                <w:szCs w:val="18"/>
              </w:rPr>
              <w:t>-94.8</w:t>
            </w:r>
          </w:p>
        </w:tc>
        <w:tc>
          <w:tcPr>
            <w:tcW w:w="364" w:type="pct"/>
            <w:shd w:val="clear" w:color="auto" w:fill="auto"/>
          </w:tcPr>
          <w:p w14:paraId="155B5382" w14:textId="77777777" w:rsidR="00EC4966" w:rsidRPr="00A1115A" w:rsidRDefault="00EC4966" w:rsidP="008F71D5">
            <w:pPr>
              <w:pStyle w:val="TAC"/>
            </w:pPr>
            <w:r w:rsidRPr="00A1115A">
              <w:rPr>
                <w:rFonts w:cs="Arial"/>
                <w:szCs w:val="18"/>
              </w:rPr>
              <w:t>-93.0</w:t>
            </w:r>
          </w:p>
        </w:tc>
        <w:tc>
          <w:tcPr>
            <w:tcW w:w="393" w:type="pct"/>
            <w:shd w:val="clear" w:color="auto" w:fill="auto"/>
          </w:tcPr>
          <w:p w14:paraId="6B9F57B9" w14:textId="77777777" w:rsidR="00EC4966" w:rsidRPr="00A1115A" w:rsidRDefault="00EC4966" w:rsidP="008F71D5">
            <w:pPr>
              <w:pStyle w:val="TAC"/>
            </w:pPr>
            <w:r w:rsidRPr="00A1115A">
              <w:rPr>
                <w:rFonts w:cs="Arial"/>
                <w:szCs w:val="18"/>
              </w:rPr>
              <w:t>-91.8</w:t>
            </w:r>
          </w:p>
        </w:tc>
        <w:tc>
          <w:tcPr>
            <w:tcW w:w="295" w:type="pct"/>
            <w:shd w:val="clear" w:color="auto" w:fill="auto"/>
          </w:tcPr>
          <w:p w14:paraId="5AF54892" w14:textId="77777777" w:rsidR="00EC4966" w:rsidRPr="00A1115A" w:rsidRDefault="00EC4966" w:rsidP="008F71D5">
            <w:pPr>
              <w:pStyle w:val="TAC"/>
            </w:pPr>
          </w:p>
        </w:tc>
        <w:tc>
          <w:tcPr>
            <w:tcW w:w="295" w:type="pct"/>
          </w:tcPr>
          <w:p w14:paraId="0EEDE654" w14:textId="77777777" w:rsidR="00EC4966" w:rsidRPr="00A1115A" w:rsidRDefault="00EC4966" w:rsidP="008F71D5">
            <w:pPr>
              <w:pStyle w:val="TAC"/>
            </w:pPr>
            <w:r w:rsidRPr="00A1115A">
              <w:rPr>
                <w:rFonts w:hint="eastAsia"/>
                <w:lang w:val="en-US" w:eastAsia="ja-JP"/>
              </w:rPr>
              <w:t>-89.9</w:t>
            </w:r>
          </w:p>
        </w:tc>
        <w:tc>
          <w:tcPr>
            <w:tcW w:w="295" w:type="pct"/>
            <w:shd w:val="clear" w:color="auto" w:fill="auto"/>
          </w:tcPr>
          <w:p w14:paraId="57A9DD76" w14:textId="77777777" w:rsidR="00EC4966" w:rsidRPr="00A1115A" w:rsidRDefault="00EC4966" w:rsidP="008F71D5">
            <w:pPr>
              <w:pStyle w:val="TAC"/>
            </w:pPr>
            <w:r w:rsidRPr="00A1115A">
              <w:rPr>
                <w:rFonts w:cs="Arial"/>
                <w:szCs w:val="18"/>
              </w:rPr>
              <w:t>-88.6</w:t>
            </w:r>
          </w:p>
        </w:tc>
        <w:tc>
          <w:tcPr>
            <w:tcW w:w="295" w:type="pct"/>
          </w:tcPr>
          <w:p w14:paraId="2AA1D382" w14:textId="77777777" w:rsidR="00EC4966" w:rsidRPr="00A1115A" w:rsidRDefault="00EC4966" w:rsidP="008F71D5">
            <w:pPr>
              <w:pStyle w:val="TAC"/>
            </w:pPr>
            <w:r w:rsidRPr="00A1115A">
              <w:rPr>
                <w:rFonts w:cs="Arial"/>
                <w:szCs w:val="18"/>
              </w:rPr>
              <w:t>-87.6</w:t>
            </w:r>
          </w:p>
        </w:tc>
        <w:tc>
          <w:tcPr>
            <w:tcW w:w="295" w:type="pct"/>
          </w:tcPr>
          <w:p w14:paraId="1D3BDB53" w14:textId="77777777" w:rsidR="00EC4966" w:rsidRPr="00A1115A" w:rsidRDefault="00EC4966" w:rsidP="008F71D5">
            <w:pPr>
              <w:pStyle w:val="TAC"/>
            </w:pPr>
          </w:p>
        </w:tc>
        <w:tc>
          <w:tcPr>
            <w:tcW w:w="295" w:type="pct"/>
          </w:tcPr>
          <w:p w14:paraId="1C59C25E" w14:textId="77777777" w:rsidR="00EC4966" w:rsidRPr="00A1115A" w:rsidRDefault="00EC4966" w:rsidP="008F71D5">
            <w:pPr>
              <w:pStyle w:val="TAC"/>
            </w:pPr>
          </w:p>
        </w:tc>
        <w:tc>
          <w:tcPr>
            <w:tcW w:w="295" w:type="pct"/>
          </w:tcPr>
          <w:p w14:paraId="3A824101" w14:textId="77777777" w:rsidR="00EC4966" w:rsidRPr="00A1115A" w:rsidRDefault="00EC4966" w:rsidP="008F71D5">
            <w:pPr>
              <w:pStyle w:val="TAC"/>
            </w:pPr>
          </w:p>
        </w:tc>
        <w:tc>
          <w:tcPr>
            <w:tcW w:w="296" w:type="pct"/>
          </w:tcPr>
          <w:p w14:paraId="32048753" w14:textId="77777777" w:rsidR="00EC4966" w:rsidRPr="00A1115A" w:rsidRDefault="00EC4966" w:rsidP="008F71D5">
            <w:pPr>
              <w:pStyle w:val="TAC"/>
            </w:pPr>
          </w:p>
        </w:tc>
        <w:tc>
          <w:tcPr>
            <w:tcW w:w="296" w:type="pct"/>
          </w:tcPr>
          <w:p w14:paraId="72C84B53" w14:textId="77777777" w:rsidR="00EC4966" w:rsidRPr="00A1115A" w:rsidRDefault="00EC4966" w:rsidP="008F71D5">
            <w:pPr>
              <w:pStyle w:val="TAC"/>
            </w:pPr>
          </w:p>
        </w:tc>
        <w:tc>
          <w:tcPr>
            <w:tcW w:w="333" w:type="pct"/>
            <w:gridSpan w:val="2"/>
            <w:tcBorders>
              <w:bottom w:val="nil"/>
            </w:tcBorders>
            <w:shd w:val="clear" w:color="auto" w:fill="auto"/>
          </w:tcPr>
          <w:p w14:paraId="08FE96A2" w14:textId="77777777" w:rsidR="00EC4966" w:rsidRPr="00A1115A" w:rsidRDefault="00EC4966" w:rsidP="008F71D5">
            <w:pPr>
              <w:pStyle w:val="TAC"/>
            </w:pPr>
            <w:r w:rsidRPr="00A1115A">
              <w:rPr>
                <w:rFonts w:hint="eastAsia"/>
                <w:lang w:eastAsia="zh-CN"/>
              </w:rPr>
              <w:t>TDD</w:t>
            </w:r>
          </w:p>
        </w:tc>
      </w:tr>
      <w:tr w:rsidR="00EC4966" w:rsidRPr="00A1115A" w14:paraId="07D8A943" w14:textId="77777777" w:rsidTr="008F71D5">
        <w:trPr>
          <w:trHeight w:val="187"/>
        </w:trPr>
        <w:tc>
          <w:tcPr>
            <w:tcW w:w="428" w:type="pct"/>
            <w:tcBorders>
              <w:top w:val="nil"/>
              <w:bottom w:val="nil"/>
            </w:tcBorders>
            <w:shd w:val="clear" w:color="auto" w:fill="auto"/>
          </w:tcPr>
          <w:p w14:paraId="6265CA46" w14:textId="77777777" w:rsidR="00EC4966" w:rsidRPr="00A1115A" w:rsidRDefault="00EC4966" w:rsidP="008F71D5">
            <w:pPr>
              <w:pStyle w:val="TAC"/>
            </w:pPr>
          </w:p>
        </w:tc>
        <w:tc>
          <w:tcPr>
            <w:tcW w:w="235" w:type="pct"/>
          </w:tcPr>
          <w:p w14:paraId="760DC75A"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9A5C56E" w14:textId="77777777" w:rsidR="00EC4966" w:rsidRPr="00A1115A" w:rsidRDefault="00EC4966" w:rsidP="008F71D5">
            <w:pPr>
              <w:pStyle w:val="TAC"/>
            </w:pPr>
          </w:p>
        </w:tc>
        <w:tc>
          <w:tcPr>
            <w:tcW w:w="295" w:type="pct"/>
            <w:shd w:val="clear" w:color="auto" w:fill="auto"/>
          </w:tcPr>
          <w:p w14:paraId="3793B8A5" w14:textId="77777777" w:rsidR="00EC4966" w:rsidRPr="00A1115A" w:rsidRDefault="00EC4966" w:rsidP="008F71D5">
            <w:pPr>
              <w:pStyle w:val="TAC"/>
            </w:pPr>
            <w:r w:rsidRPr="00A1115A">
              <w:rPr>
                <w:rFonts w:cs="Arial"/>
                <w:szCs w:val="18"/>
              </w:rPr>
              <w:t>-95.1</w:t>
            </w:r>
          </w:p>
        </w:tc>
        <w:tc>
          <w:tcPr>
            <w:tcW w:w="364" w:type="pct"/>
            <w:shd w:val="clear" w:color="auto" w:fill="auto"/>
          </w:tcPr>
          <w:p w14:paraId="391F67CF" w14:textId="77777777" w:rsidR="00EC4966" w:rsidRPr="00A1115A" w:rsidRDefault="00EC4966" w:rsidP="008F71D5">
            <w:pPr>
              <w:pStyle w:val="TAC"/>
            </w:pPr>
            <w:r w:rsidRPr="00A1115A">
              <w:rPr>
                <w:rFonts w:cs="Arial"/>
                <w:szCs w:val="18"/>
              </w:rPr>
              <w:t>-93.1</w:t>
            </w:r>
          </w:p>
        </w:tc>
        <w:tc>
          <w:tcPr>
            <w:tcW w:w="393" w:type="pct"/>
            <w:shd w:val="clear" w:color="auto" w:fill="auto"/>
          </w:tcPr>
          <w:p w14:paraId="04DE5030" w14:textId="77777777" w:rsidR="00EC4966" w:rsidRPr="00A1115A" w:rsidRDefault="00EC4966" w:rsidP="008F71D5">
            <w:pPr>
              <w:pStyle w:val="TAC"/>
            </w:pPr>
            <w:r w:rsidRPr="00A1115A">
              <w:rPr>
                <w:rFonts w:cs="Arial"/>
                <w:szCs w:val="18"/>
              </w:rPr>
              <w:t>-92.0</w:t>
            </w:r>
          </w:p>
        </w:tc>
        <w:tc>
          <w:tcPr>
            <w:tcW w:w="295" w:type="pct"/>
            <w:shd w:val="clear" w:color="auto" w:fill="auto"/>
          </w:tcPr>
          <w:p w14:paraId="5FB6E8B3" w14:textId="77777777" w:rsidR="00EC4966" w:rsidRPr="00A1115A" w:rsidRDefault="00EC4966" w:rsidP="008F71D5">
            <w:pPr>
              <w:pStyle w:val="TAC"/>
            </w:pPr>
          </w:p>
        </w:tc>
        <w:tc>
          <w:tcPr>
            <w:tcW w:w="295" w:type="pct"/>
          </w:tcPr>
          <w:p w14:paraId="0709FBC3" w14:textId="77777777" w:rsidR="00EC4966" w:rsidRPr="00A1115A" w:rsidRDefault="00EC4966" w:rsidP="008F71D5">
            <w:pPr>
              <w:pStyle w:val="TAC"/>
            </w:pPr>
            <w:r w:rsidRPr="00A1115A">
              <w:rPr>
                <w:rFonts w:hint="eastAsia"/>
                <w:lang w:val="en-US" w:eastAsia="ja-JP"/>
              </w:rPr>
              <w:t>-90.0</w:t>
            </w:r>
          </w:p>
        </w:tc>
        <w:tc>
          <w:tcPr>
            <w:tcW w:w="295" w:type="pct"/>
            <w:shd w:val="clear" w:color="auto" w:fill="auto"/>
          </w:tcPr>
          <w:p w14:paraId="250C2E6D" w14:textId="77777777" w:rsidR="00EC4966" w:rsidRPr="00A1115A" w:rsidRDefault="00EC4966" w:rsidP="008F71D5">
            <w:pPr>
              <w:pStyle w:val="TAC"/>
            </w:pPr>
            <w:r w:rsidRPr="00A1115A">
              <w:rPr>
                <w:rFonts w:cs="Arial"/>
                <w:szCs w:val="18"/>
              </w:rPr>
              <w:t>-88.7</w:t>
            </w:r>
          </w:p>
        </w:tc>
        <w:tc>
          <w:tcPr>
            <w:tcW w:w="295" w:type="pct"/>
          </w:tcPr>
          <w:p w14:paraId="5F5DC31E" w14:textId="77777777" w:rsidR="00EC4966" w:rsidRPr="00A1115A" w:rsidRDefault="00EC4966" w:rsidP="008F71D5">
            <w:pPr>
              <w:pStyle w:val="TAC"/>
            </w:pPr>
            <w:r w:rsidRPr="00A1115A">
              <w:rPr>
                <w:rFonts w:cs="Arial"/>
                <w:szCs w:val="18"/>
              </w:rPr>
              <w:t>-87.7</w:t>
            </w:r>
          </w:p>
        </w:tc>
        <w:tc>
          <w:tcPr>
            <w:tcW w:w="295" w:type="pct"/>
          </w:tcPr>
          <w:p w14:paraId="2B134698" w14:textId="77777777" w:rsidR="00EC4966" w:rsidRPr="00A1115A" w:rsidRDefault="00EC4966" w:rsidP="008F71D5">
            <w:pPr>
              <w:pStyle w:val="TAC"/>
            </w:pPr>
            <w:r w:rsidRPr="00A1115A">
              <w:rPr>
                <w:rFonts w:cs="Arial"/>
                <w:szCs w:val="18"/>
              </w:rPr>
              <w:t>-86.9</w:t>
            </w:r>
          </w:p>
        </w:tc>
        <w:tc>
          <w:tcPr>
            <w:tcW w:w="295" w:type="pct"/>
          </w:tcPr>
          <w:p w14:paraId="1D87EFE4" w14:textId="77777777" w:rsidR="00EC4966" w:rsidRPr="00A1115A" w:rsidRDefault="00EC4966" w:rsidP="008F71D5">
            <w:pPr>
              <w:pStyle w:val="TAC"/>
              <w:rPr>
                <w:lang w:eastAsia="zh-CN"/>
              </w:rPr>
            </w:pPr>
            <w:r w:rsidRPr="00A1115A">
              <w:rPr>
                <w:lang w:eastAsia="zh-CN"/>
              </w:rPr>
              <w:t>-86.2</w:t>
            </w:r>
          </w:p>
        </w:tc>
        <w:tc>
          <w:tcPr>
            <w:tcW w:w="295" w:type="pct"/>
          </w:tcPr>
          <w:p w14:paraId="030AB9ED" w14:textId="77777777" w:rsidR="00EC4966" w:rsidRPr="00A1115A" w:rsidRDefault="00EC4966" w:rsidP="008F71D5">
            <w:pPr>
              <w:pStyle w:val="TAC"/>
            </w:pPr>
            <w:r w:rsidRPr="00A1115A">
              <w:rPr>
                <w:rFonts w:hint="eastAsia"/>
                <w:lang w:eastAsia="zh-CN"/>
              </w:rPr>
              <w:t>-85.6</w:t>
            </w:r>
          </w:p>
        </w:tc>
        <w:tc>
          <w:tcPr>
            <w:tcW w:w="296" w:type="pct"/>
          </w:tcPr>
          <w:p w14:paraId="4D8B6023" w14:textId="77777777" w:rsidR="00EC4966" w:rsidRPr="00A1115A" w:rsidRDefault="00EC4966" w:rsidP="008F71D5">
            <w:pPr>
              <w:pStyle w:val="TAC"/>
              <w:rPr>
                <w:lang w:eastAsia="zh-CN"/>
              </w:rPr>
            </w:pPr>
            <w:r w:rsidRPr="00A1115A">
              <w:rPr>
                <w:lang w:eastAsia="zh-CN"/>
              </w:rPr>
              <w:t>-85.1</w:t>
            </w:r>
          </w:p>
        </w:tc>
        <w:tc>
          <w:tcPr>
            <w:tcW w:w="296" w:type="pct"/>
          </w:tcPr>
          <w:p w14:paraId="76F3EA8B" w14:textId="77777777" w:rsidR="00EC4966" w:rsidRPr="00A1115A" w:rsidRDefault="00EC4966" w:rsidP="008F71D5">
            <w:pPr>
              <w:pStyle w:val="TAC"/>
            </w:pPr>
            <w:r w:rsidRPr="00A1115A">
              <w:rPr>
                <w:rFonts w:hint="eastAsia"/>
                <w:lang w:eastAsia="zh-CN"/>
              </w:rPr>
              <w:t>-84.7</w:t>
            </w:r>
          </w:p>
        </w:tc>
        <w:tc>
          <w:tcPr>
            <w:tcW w:w="333" w:type="pct"/>
            <w:gridSpan w:val="2"/>
            <w:tcBorders>
              <w:top w:val="nil"/>
              <w:bottom w:val="nil"/>
            </w:tcBorders>
            <w:shd w:val="clear" w:color="auto" w:fill="auto"/>
          </w:tcPr>
          <w:p w14:paraId="0679C073" w14:textId="77777777" w:rsidR="00EC4966" w:rsidRPr="00A1115A" w:rsidRDefault="00EC4966" w:rsidP="008F71D5">
            <w:pPr>
              <w:pStyle w:val="TAC"/>
            </w:pPr>
          </w:p>
        </w:tc>
      </w:tr>
      <w:tr w:rsidR="00EC4966" w:rsidRPr="00A1115A" w14:paraId="50959B84" w14:textId="77777777" w:rsidTr="008F71D5">
        <w:trPr>
          <w:trHeight w:val="187"/>
        </w:trPr>
        <w:tc>
          <w:tcPr>
            <w:tcW w:w="428" w:type="pct"/>
            <w:tcBorders>
              <w:top w:val="nil"/>
              <w:bottom w:val="single" w:sz="4" w:space="0" w:color="auto"/>
            </w:tcBorders>
            <w:shd w:val="clear" w:color="auto" w:fill="auto"/>
          </w:tcPr>
          <w:p w14:paraId="1DE22CA2" w14:textId="77777777" w:rsidR="00EC4966" w:rsidRPr="00A1115A" w:rsidRDefault="00EC4966" w:rsidP="008F71D5">
            <w:pPr>
              <w:pStyle w:val="TAC"/>
            </w:pPr>
          </w:p>
        </w:tc>
        <w:tc>
          <w:tcPr>
            <w:tcW w:w="235" w:type="pct"/>
          </w:tcPr>
          <w:p w14:paraId="08D70CA9"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D0D5FA6" w14:textId="77777777" w:rsidR="00EC4966" w:rsidRPr="00A1115A" w:rsidRDefault="00EC4966" w:rsidP="008F71D5">
            <w:pPr>
              <w:pStyle w:val="TAC"/>
            </w:pPr>
          </w:p>
        </w:tc>
        <w:tc>
          <w:tcPr>
            <w:tcW w:w="295" w:type="pct"/>
            <w:shd w:val="clear" w:color="auto" w:fill="auto"/>
          </w:tcPr>
          <w:p w14:paraId="451B3C3F" w14:textId="77777777" w:rsidR="00EC4966" w:rsidRPr="00A1115A" w:rsidRDefault="00EC4966" w:rsidP="008F71D5">
            <w:pPr>
              <w:pStyle w:val="TAC"/>
            </w:pPr>
            <w:r w:rsidRPr="00A1115A">
              <w:rPr>
                <w:rFonts w:cs="Arial" w:hint="eastAsia"/>
                <w:szCs w:val="18"/>
              </w:rPr>
              <w:t>-95.5</w:t>
            </w:r>
          </w:p>
        </w:tc>
        <w:tc>
          <w:tcPr>
            <w:tcW w:w="364" w:type="pct"/>
            <w:shd w:val="clear" w:color="auto" w:fill="auto"/>
          </w:tcPr>
          <w:p w14:paraId="40E307AA" w14:textId="77777777" w:rsidR="00EC4966" w:rsidRPr="00A1115A" w:rsidRDefault="00EC4966" w:rsidP="008F71D5">
            <w:pPr>
              <w:pStyle w:val="TAC"/>
            </w:pPr>
            <w:r w:rsidRPr="00A1115A">
              <w:rPr>
                <w:rFonts w:cs="Arial"/>
                <w:szCs w:val="18"/>
              </w:rPr>
              <w:t>-93.4</w:t>
            </w:r>
          </w:p>
        </w:tc>
        <w:tc>
          <w:tcPr>
            <w:tcW w:w="393" w:type="pct"/>
            <w:shd w:val="clear" w:color="auto" w:fill="auto"/>
          </w:tcPr>
          <w:p w14:paraId="60A9E93C" w14:textId="77777777" w:rsidR="00EC4966" w:rsidRPr="00A1115A" w:rsidRDefault="00EC4966" w:rsidP="008F71D5">
            <w:pPr>
              <w:pStyle w:val="TAC"/>
            </w:pPr>
            <w:r w:rsidRPr="00A1115A">
              <w:rPr>
                <w:rFonts w:cs="Arial"/>
                <w:szCs w:val="18"/>
              </w:rPr>
              <w:t>-92.2</w:t>
            </w:r>
          </w:p>
        </w:tc>
        <w:tc>
          <w:tcPr>
            <w:tcW w:w="295" w:type="pct"/>
            <w:shd w:val="clear" w:color="auto" w:fill="auto"/>
          </w:tcPr>
          <w:p w14:paraId="716592E3" w14:textId="77777777" w:rsidR="00EC4966" w:rsidRPr="00A1115A" w:rsidRDefault="00EC4966" w:rsidP="008F71D5">
            <w:pPr>
              <w:pStyle w:val="TAC"/>
            </w:pPr>
          </w:p>
        </w:tc>
        <w:tc>
          <w:tcPr>
            <w:tcW w:w="295" w:type="pct"/>
          </w:tcPr>
          <w:p w14:paraId="60C1047A" w14:textId="77777777" w:rsidR="00EC4966" w:rsidRPr="00A1115A" w:rsidRDefault="00EC4966" w:rsidP="008F71D5">
            <w:pPr>
              <w:pStyle w:val="TAC"/>
            </w:pPr>
            <w:r w:rsidRPr="00A1115A">
              <w:rPr>
                <w:rFonts w:hint="eastAsia"/>
                <w:lang w:val="en-US" w:eastAsia="ja-JP"/>
              </w:rPr>
              <w:t>-90.1</w:t>
            </w:r>
          </w:p>
        </w:tc>
        <w:tc>
          <w:tcPr>
            <w:tcW w:w="295" w:type="pct"/>
            <w:shd w:val="clear" w:color="auto" w:fill="auto"/>
          </w:tcPr>
          <w:p w14:paraId="67D59974" w14:textId="77777777" w:rsidR="00EC4966" w:rsidRPr="00A1115A" w:rsidRDefault="00EC4966" w:rsidP="008F71D5">
            <w:pPr>
              <w:pStyle w:val="TAC"/>
            </w:pPr>
            <w:r w:rsidRPr="00A1115A">
              <w:rPr>
                <w:rFonts w:cs="Arial"/>
                <w:szCs w:val="18"/>
              </w:rPr>
              <w:t>-88.9</w:t>
            </w:r>
          </w:p>
        </w:tc>
        <w:tc>
          <w:tcPr>
            <w:tcW w:w="295" w:type="pct"/>
          </w:tcPr>
          <w:p w14:paraId="086CEEE1" w14:textId="77777777" w:rsidR="00EC4966" w:rsidRPr="00A1115A" w:rsidRDefault="00EC4966" w:rsidP="008F71D5">
            <w:pPr>
              <w:pStyle w:val="TAC"/>
            </w:pPr>
            <w:r w:rsidRPr="00A1115A">
              <w:rPr>
                <w:rFonts w:cs="Arial"/>
                <w:szCs w:val="18"/>
              </w:rPr>
              <w:t>-87.8</w:t>
            </w:r>
          </w:p>
        </w:tc>
        <w:tc>
          <w:tcPr>
            <w:tcW w:w="295" w:type="pct"/>
          </w:tcPr>
          <w:p w14:paraId="5614EB41" w14:textId="77777777" w:rsidR="00EC4966" w:rsidRPr="00A1115A" w:rsidRDefault="00EC4966" w:rsidP="008F71D5">
            <w:pPr>
              <w:pStyle w:val="TAC"/>
            </w:pPr>
            <w:r w:rsidRPr="00A1115A">
              <w:rPr>
                <w:rFonts w:cs="Arial"/>
                <w:szCs w:val="18"/>
              </w:rPr>
              <w:t>-87.1</w:t>
            </w:r>
          </w:p>
        </w:tc>
        <w:tc>
          <w:tcPr>
            <w:tcW w:w="295" w:type="pct"/>
          </w:tcPr>
          <w:p w14:paraId="7B91FB52" w14:textId="77777777" w:rsidR="00EC4966" w:rsidRPr="00A1115A" w:rsidRDefault="00EC4966" w:rsidP="008F71D5">
            <w:pPr>
              <w:pStyle w:val="TAC"/>
              <w:rPr>
                <w:lang w:eastAsia="zh-CN"/>
              </w:rPr>
            </w:pPr>
            <w:r w:rsidRPr="00A1115A">
              <w:rPr>
                <w:lang w:eastAsia="zh-CN"/>
              </w:rPr>
              <w:t>-86.3</w:t>
            </w:r>
          </w:p>
        </w:tc>
        <w:tc>
          <w:tcPr>
            <w:tcW w:w="295" w:type="pct"/>
          </w:tcPr>
          <w:p w14:paraId="2A636968" w14:textId="77777777" w:rsidR="00EC4966" w:rsidRPr="00A1115A" w:rsidRDefault="00EC4966" w:rsidP="008F71D5">
            <w:pPr>
              <w:pStyle w:val="TAC"/>
            </w:pPr>
            <w:r w:rsidRPr="00A1115A">
              <w:rPr>
                <w:rFonts w:hint="eastAsia"/>
                <w:lang w:eastAsia="zh-CN"/>
              </w:rPr>
              <w:t>-85.6</w:t>
            </w:r>
          </w:p>
        </w:tc>
        <w:tc>
          <w:tcPr>
            <w:tcW w:w="296" w:type="pct"/>
          </w:tcPr>
          <w:p w14:paraId="42CF94EC" w14:textId="77777777" w:rsidR="00EC4966" w:rsidRPr="00A1115A" w:rsidRDefault="00EC4966" w:rsidP="008F71D5">
            <w:pPr>
              <w:pStyle w:val="TAC"/>
              <w:rPr>
                <w:lang w:eastAsia="zh-CN"/>
              </w:rPr>
            </w:pPr>
            <w:r w:rsidRPr="00A1115A">
              <w:rPr>
                <w:lang w:eastAsia="zh-CN"/>
              </w:rPr>
              <w:t>-85.1</w:t>
            </w:r>
          </w:p>
        </w:tc>
        <w:tc>
          <w:tcPr>
            <w:tcW w:w="296" w:type="pct"/>
          </w:tcPr>
          <w:p w14:paraId="3090E8EB" w14:textId="77777777" w:rsidR="00EC4966" w:rsidRPr="00A1115A" w:rsidRDefault="00EC4966" w:rsidP="008F71D5">
            <w:pPr>
              <w:pStyle w:val="TAC"/>
            </w:pPr>
            <w:r w:rsidRPr="00A1115A">
              <w:rPr>
                <w:rFonts w:hint="eastAsia"/>
                <w:lang w:eastAsia="zh-CN"/>
              </w:rPr>
              <w:t>-84.7</w:t>
            </w:r>
          </w:p>
        </w:tc>
        <w:tc>
          <w:tcPr>
            <w:tcW w:w="333" w:type="pct"/>
            <w:gridSpan w:val="2"/>
            <w:tcBorders>
              <w:top w:val="nil"/>
              <w:bottom w:val="single" w:sz="4" w:space="0" w:color="auto"/>
            </w:tcBorders>
            <w:shd w:val="clear" w:color="auto" w:fill="auto"/>
          </w:tcPr>
          <w:p w14:paraId="42444847" w14:textId="77777777" w:rsidR="00EC4966" w:rsidRPr="00A1115A" w:rsidRDefault="00EC4966" w:rsidP="008F71D5">
            <w:pPr>
              <w:pStyle w:val="TAC"/>
            </w:pPr>
          </w:p>
        </w:tc>
      </w:tr>
      <w:tr w:rsidR="00EC4966" w:rsidRPr="00A1115A" w14:paraId="15339E11" w14:textId="77777777" w:rsidTr="008F71D5">
        <w:trPr>
          <w:trHeight w:val="187"/>
        </w:trPr>
        <w:tc>
          <w:tcPr>
            <w:tcW w:w="428" w:type="pct"/>
            <w:tcBorders>
              <w:bottom w:val="nil"/>
            </w:tcBorders>
            <w:shd w:val="clear" w:color="auto" w:fill="auto"/>
          </w:tcPr>
          <w:p w14:paraId="167BFAFC" w14:textId="77777777" w:rsidR="00EC4966" w:rsidRPr="00A1115A" w:rsidRDefault="00EC4966" w:rsidP="008F71D5">
            <w:pPr>
              <w:pStyle w:val="TAC"/>
            </w:pPr>
            <w:r w:rsidRPr="00A1115A">
              <w:rPr>
                <w:lang w:val="fi-FI" w:eastAsia="zh-CN"/>
              </w:rPr>
              <w:t>n48</w:t>
            </w:r>
            <w:r w:rsidRPr="00A1115A">
              <w:rPr>
                <w:vertAlign w:val="superscript"/>
                <w:lang w:eastAsia="zh-CN"/>
              </w:rPr>
              <w:t>1</w:t>
            </w:r>
          </w:p>
        </w:tc>
        <w:tc>
          <w:tcPr>
            <w:tcW w:w="235" w:type="pct"/>
          </w:tcPr>
          <w:p w14:paraId="2D585BD5"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31C7BC64" w14:textId="77777777" w:rsidR="00EC4966" w:rsidRPr="00A1115A" w:rsidRDefault="00EC4966" w:rsidP="008F71D5">
            <w:pPr>
              <w:pStyle w:val="TAC"/>
            </w:pPr>
            <w:r w:rsidRPr="00A1115A">
              <w:rPr>
                <w:rFonts w:cs="Arial"/>
                <w:szCs w:val="18"/>
              </w:rPr>
              <w:t>-99</w:t>
            </w:r>
          </w:p>
        </w:tc>
        <w:tc>
          <w:tcPr>
            <w:tcW w:w="295" w:type="pct"/>
            <w:shd w:val="clear" w:color="auto" w:fill="auto"/>
          </w:tcPr>
          <w:p w14:paraId="56932324" w14:textId="77777777" w:rsidR="00EC4966" w:rsidRPr="00A1115A" w:rsidRDefault="00EC4966" w:rsidP="008F71D5">
            <w:pPr>
              <w:pStyle w:val="TAC"/>
            </w:pPr>
            <w:r w:rsidRPr="00A1115A">
              <w:rPr>
                <w:rFonts w:cs="Arial"/>
                <w:szCs w:val="18"/>
              </w:rPr>
              <w:t>-95.8</w:t>
            </w:r>
          </w:p>
        </w:tc>
        <w:tc>
          <w:tcPr>
            <w:tcW w:w="364" w:type="pct"/>
            <w:shd w:val="clear" w:color="auto" w:fill="auto"/>
          </w:tcPr>
          <w:p w14:paraId="65B7FB9C" w14:textId="77777777" w:rsidR="00EC4966" w:rsidRPr="00A1115A" w:rsidRDefault="00EC4966" w:rsidP="008F71D5">
            <w:pPr>
              <w:pStyle w:val="TAC"/>
            </w:pPr>
            <w:r w:rsidRPr="00A1115A">
              <w:rPr>
                <w:rFonts w:cs="Arial"/>
                <w:szCs w:val="18"/>
              </w:rPr>
              <w:t>-94.0</w:t>
            </w:r>
          </w:p>
        </w:tc>
        <w:tc>
          <w:tcPr>
            <w:tcW w:w="393" w:type="pct"/>
            <w:shd w:val="clear" w:color="auto" w:fill="auto"/>
          </w:tcPr>
          <w:p w14:paraId="5E3C8036" w14:textId="77777777" w:rsidR="00EC4966" w:rsidRPr="00A1115A" w:rsidRDefault="00EC4966" w:rsidP="008F71D5">
            <w:pPr>
              <w:pStyle w:val="TAC"/>
            </w:pPr>
            <w:r w:rsidRPr="00A1115A">
              <w:t>-92.7</w:t>
            </w:r>
          </w:p>
        </w:tc>
        <w:tc>
          <w:tcPr>
            <w:tcW w:w="295" w:type="pct"/>
            <w:shd w:val="clear" w:color="auto" w:fill="auto"/>
          </w:tcPr>
          <w:p w14:paraId="520F9113" w14:textId="77777777" w:rsidR="00EC4966" w:rsidRPr="00A1115A" w:rsidRDefault="00EC4966" w:rsidP="008F71D5">
            <w:pPr>
              <w:pStyle w:val="TAC"/>
            </w:pPr>
          </w:p>
        </w:tc>
        <w:tc>
          <w:tcPr>
            <w:tcW w:w="295" w:type="pct"/>
          </w:tcPr>
          <w:p w14:paraId="3A3D709A" w14:textId="77777777" w:rsidR="00EC4966" w:rsidRPr="00A1115A" w:rsidRDefault="00EC4966" w:rsidP="008F71D5">
            <w:pPr>
              <w:pStyle w:val="TAC"/>
            </w:pPr>
            <w:r w:rsidRPr="0073253D">
              <w:t>-90.9</w:t>
            </w:r>
          </w:p>
        </w:tc>
        <w:tc>
          <w:tcPr>
            <w:tcW w:w="295" w:type="pct"/>
            <w:shd w:val="clear" w:color="auto" w:fill="auto"/>
          </w:tcPr>
          <w:p w14:paraId="62159098" w14:textId="77777777" w:rsidR="00EC4966" w:rsidRPr="00A1115A" w:rsidRDefault="00EC4966" w:rsidP="008F71D5">
            <w:pPr>
              <w:pStyle w:val="TAC"/>
            </w:pPr>
            <w:r w:rsidRPr="00A1115A">
              <w:t>-89.6</w:t>
            </w:r>
          </w:p>
        </w:tc>
        <w:tc>
          <w:tcPr>
            <w:tcW w:w="295" w:type="pct"/>
          </w:tcPr>
          <w:p w14:paraId="70591073" w14:textId="77777777" w:rsidR="00EC4966" w:rsidRPr="00A1115A" w:rsidRDefault="00EC4966" w:rsidP="008F71D5">
            <w:pPr>
              <w:pStyle w:val="TAC"/>
            </w:pPr>
            <w:r w:rsidRPr="00A1115A">
              <w:t>-88.6</w:t>
            </w:r>
            <w:r w:rsidRPr="00A1115A">
              <w:rPr>
                <w:vertAlign w:val="superscript"/>
              </w:rPr>
              <w:t>5</w:t>
            </w:r>
          </w:p>
        </w:tc>
        <w:tc>
          <w:tcPr>
            <w:tcW w:w="295" w:type="pct"/>
          </w:tcPr>
          <w:p w14:paraId="23D907F0" w14:textId="77777777" w:rsidR="00EC4966" w:rsidRPr="00A1115A" w:rsidRDefault="00EC4966" w:rsidP="008F71D5">
            <w:pPr>
              <w:pStyle w:val="TAC"/>
            </w:pPr>
          </w:p>
        </w:tc>
        <w:tc>
          <w:tcPr>
            <w:tcW w:w="295" w:type="pct"/>
          </w:tcPr>
          <w:p w14:paraId="581234EA" w14:textId="77777777" w:rsidR="00EC4966" w:rsidRPr="00A1115A" w:rsidRDefault="00EC4966" w:rsidP="008F71D5">
            <w:pPr>
              <w:pStyle w:val="TAC"/>
            </w:pPr>
          </w:p>
        </w:tc>
        <w:tc>
          <w:tcPr>
            <w:tcW w:w="295" w:type="pct"/>
          </w:tcPr>
          <w:p w14:paraId="4D84CDB9" w14:textId="77777777" w:rsidR="00EC4966" w:rsidRPr="00A1115A" w:rsidRDefault="00EC4966" w:rsidP="008F71D5">
            <w:pPr>
              <w:pStyle w:val="TAC"/>
            </w:pPr>
          </w:p>
        </w:tc>
        <w:tc>
          <w:tcPr>
            <w:tcW w:w="296" w:type="pct"/>
          </w:tcPr>
          <w:p w14:paraId="7AD50E71" w14:textId="77777777" w:rsidR="00EC4966" w:rsidRPr="00A1115A" w:rsidRDefault="00EC4966" w:rsidP="008F71D5">
            <w:pPr>
              <w:pStyle w:val="TAC"/>
            </w:pPr>
          </w:p>
        </w:tc>
        <w:tc>
          <w:tcPr>
            <w:tcW w:w="296" w:type="pct"/>
          </w:tcPr>
          <w:p w14:paraId="5A97F5E4" w14:textId="77777777" w:rsidR="00EC4966" w:rsidRPr="00A1115A" w:rsidRDefault="00EC4966" w:rsidP="008F71D5">
            <w:pPr>
              <w:pStyle w:val="TAC"/>
            </w:pPr>
          </w:p>
        </w:tc>
        <w:tc>
          <w:tcPr>
            <w:tcW w:w="333" w:type="pct"/>
            <w:gridSpan w:val="2"/>
            <w:tcBorders>
              <w:bottom w:val="nil"/>
            </w:tcBorders>
            <w:shd w:val="clear" w:color="auto" w:fill="auto"/>
          </w:tcPr>
          <w:p w14:paraId="12C11AF3" w14:textId="77777777" w:rsidR="00EC4966" w:rsidRPr="00A1115A" w:rsidRDefault="00EC4966" w:rsidP="008F71D5">
            <w:pPr>
              <w:pStyle w:val="TAC"/>
            </w:pPr>
            <w:r w:rsidRPr="00A1115A">
              <w:t>TDD</w:t>
            </w:r>
          </w:p>
        </w:tc>
      </w:tr>
      <w:tr w:rsidR="00EC4966" w:rsidRPr="00A1115A" w14:paraId="30E74328" w14:textId="77777777" w:rsidTr="008F71D5">
        <w:trPr>
          <w:trHeight w:val="187"/>
        </w:trPr>
        <w:tc>
          <w:tcPr>
            <w:tcW w:w="428" w:type="pct"/>
            <w:tcBorders>
              <w:top w:val="nil"/>
              <w:bottom w:val="nil"/>
            </w:tcBorders>
            <w:shd w:val="clear" w:color="auto" w:fill="auto"/>
          </w:tcPr>
          <w:p w14:paraId="7843B815" w14:textId="77777777" w:rsidR="00EC4966" w:rsidRPr="00A1115A" w:rsidRDefault="00EC4966" w:rsidP="008F71D5">
            <w:pPr>
              <w:pStyle w:val="TAC"/>
            </w:pPr>
          </w:p>
        </w:tc>
        <w:tc>
          <w:tcPr>
            <w:tcW w:w="235" w:type="pct"/>
          </w:tcPr>
          <w:p w14:paraId="58F9E986"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680A91A" w14:textId="77777777" w:rsidR="00EC4966" w:rsidRPr="00A1115A" w:rsidRDefault="00EC4966" w:rsidP="008F71D5">
            <w:pPr>
              <w:pStyle w:val="TAC"/>
            </w:pPr>
          </w:p>
        </w:tc>
        <w:tc>
          <w:tcPr>
            <w:tcW w:w="295" w:type="pct"/>
            <w:shd w:val="clear" w:color="auto" w:fill="auto"/>
          </w:tcPr>
          <w:p w14:paraId="10E401BF" w14:textId="77777777" w:rsidR="00EC4966" w:rsidRPr="00A1115A" w:rsidRDefault="00EC4966" w:rsidP="008F71D5">
            <w:pPr>
              <w:pStyle w:val="TAC"/>
            </w:pPr>
            <w:r w:rsidRPr="00A1115A">
              <w:rPr>
                <w:rFonts w:cs="Arial"/>
                <w:szCs w:val="18"/>
              </w:rPr>
              <w:t>-96.1</w:t>
            </w:r>
          </w:p>
        </w:tc>
        <w:tc>
          <w:tcPr>
            <w:tcW w:w="364" w:type="pct"/>
            <w:shd w:val="clear" w:color="auto" w:fill="auto"/>
          </w:tcPr>
          <w:p w14:paraId="1623B1D0" w14:textId="77777777" w:rsidR="00EC4966" w:rsidRPr="00A1115A" w:rsidRDefault="00EC4966" w:rsidP="008F71D5">
            <w:pPr>
              <w:pStyle w:val="TAC"/>
            </w:pPr>
            <w:r w:rsidRPr="00A1115A">
              <w:rPr>
                <w:rFonts w:cs="Arial"/>
                <w:szCs w:val="18"/>
              </w:rPr>
              <w:t>-94.1</w:t>
            </w:r>
          </w:p>
        </w:tc>
        <w:tc>
          <w:tcPr>
            <w:tcW w:w="393" w:type="pct"/>
            <w:shd w:val="clear" w:color="auto" w:fill="auto"/>
          </w:tcPr>
          <w:p w14:paraId="72693F97" w14:textId="77777777" w:rsidR="00EC4966" w:rsidRPr="00A1115A" w:rsidRDefault="00EC4966" w:rsidP="008F71D5">
            <w:pPr>
              <w:pStyle w:val="TAC"/>
            </w:pPr>
            <w:r w:rsidRPr="00A1115A">
              <w:t>-92.9</w:t>
            </w:r>
          </w:p>
        </w:tc>
        <w:tc>
          <w:tcPr>
            <w:tcW w:w="295" w:type="pct"/>
            <w:shd w:val="clear" w:color="auto" w:fill="auto"/>
          </w:tcPr>
          <w:p w14:paraId="4AB98B8D" w14:textId="77777777" w:rsidR="00EC4966" w:rsidRPr="00A1115A" w:rsidRDefault="00EC4966" w:rsidP="008F71D5">
            <w:pPr>
              <w:pStyle w:val="TAC"/>
            </w:pPr>
          </w:p>
        </w:tc>
        <w:tc>
          <w:tcPr>
            <w:tcW w:w="295" w:type="pct"/>
          </w:tcPr>
          <w:p w14:paraId="4B2B7843" w14:textId="77777777" w:rsidR="00EC4966" w:rsidRPr="00A1115A" w:rsidRDefault="00EC4966" w:rsidP="008F71D5">
            <w:pPr>
              <w:pStyle w:val="TAC"/>
            </w:pPr>
            <w:r w:rsidRPr="0073253D">
              <w:t>-91.0</w:t>
            </w:r>
          </w:p>
        </w:tc>
        <w:tc>
          <w:tcPr>
            <w:tcW w:w="295" w:type="pct"/>
            <w:shd w:val="clear" w:color="auto" w:fill="auto"/>
          </w:tcPr>
          <w:p w14:paraId="5DB18C96" w14:textId="77777777" w:rsidR="00EC4966" w:rsidRPr="00A1115A" w:rsidRDefault="00EC4966" w:rsidP="008F71D5">
            <w:pPr>
              <w:pStyle w:val="TAC"/>
            </w:pPr>
            <w:r w:rsidRPr="00A1115A">
              <w:t>-89.7</w:t>
            </w:r>
          </w:p>
        </w:tc>
        <w:tc>
          <w:tcPr>
            <w:tcW w:w="295" w:type="pct"/>
          </w:tcPr>
          <w:p w14:paraId="7F6B460F" w14:textId="77777777" w:rsidR="00EC4966" w:rsidRPr="00A1115A" w:rsidRDefault="00EC4966" w:rsidP="008F71D5">
            <w:pPr>
              <w:pStyle w:val="TAC"/>
            </w:pPr>
            <w:r w:rsidRPr="00A1115A">
              <w:t>-88.7</w:t>
            </w:r>
            <w:r w:rsidRPr="00A1115A">
              <w:rPr>
                <w:vertAlign w:val="superscript"/>
              </w:rPr>
              <w:t>5</w:t>
            </w:r>
          </w:p>
        </w:tc>
        <w:tc>
          <w:tcPr>
            <w:tcW w:w="295" w:type="pct"/>
          </w:tcPr>
          <w:p w14:paraId="516B990C" w14:textId="77777777" w:rsidR="00EC4966" w:rsidRPr="00A1115A" w:rsidRDefault="00EC4966" w:rsidP="008F71D5">
            <w:pPr>
              <w:pStyle w:val="TAC"/>
            </w:pPr>
            <w:r w:rsidRPr="00A1115A">
              <w:t>-87.9</w:t>
            </w:r>
            <w:r w:rsidRPr="00A1115A">
              <w:rPr>
                <w:vertAlign w:val="superscript"/>
              </w:rPr>
              <w:t>5</w:t>
            </w:r>
          </w:p>
        </w:tc>
        <w:tc>
          <w:tcPr>
            <w:tcW w:w="295" w:type="pct"/>
          </w:tcPr>
          <w:p w14:paraId="27DB34E8" w14:textId="77777777" w:rsidR="00EC4966" w:rsidRPr="00A1115A" w:rsidRDefault="00EC4966" w:rsidP="008F71D5">
            <w:pPr>
              <w:pStyle w:val="TAC"/>
            </w:pPr>
            <w:r w:rsidRPr="00A1115A">
              <w:t>-87.2</w:t>
            </w:r>
            <w:r w:rsidRPr="00A1115A">
              <w:rPr>
                <w:vertAlign w:val="superscript"/>
              </w:rPr>
              <w:t>5</w:t>
            </w:r>
          </w:p>
        </w:tc>
        <w:tc>
          <w:tcPr>
            <w:tcW w:w="295" w:type="pct"/>
          </w:tcPr>
          <w:p w14:paraId="1F897011" w14:textId="77777777" w:rsidR="00EC4966" w:rsidRPr="00A1115A" w:rsidRDefault="00EC4966" w:rsidP="008F71D5">
            <w:pPr>
              <w:pStyle w:val="TAC"/>
            </w:pPr>
            <w:r w:rsidRPr="00A1115A">
              <w:t>-86.6</w:t>
            </w:r>
            <w:r w:rsidRPr="00A1115A">
              <w:rPr>
                <w:vertAlign w:val="superscript"/>
              </w:rPr>
              <w:t>5</w:t>
            </w:r>
          </w:p>
        </w:tc>
        <w:tc>
          <w:tcPr>
            <w:tcW w:w="296" w:type="pct"/>
          </w:tcPr>
          <w:p w14:paraId="769CF019" w14:textId="77777777" w:rsidR="00EC4966" w:rsidRPr="00A1115A" w:rsidRDefault="00EC4966" w:rsidP="008F71D5">
            <w:pPr>
              <w:pStyle w:val="TAC"/>
              <w:rPr>
                <w:lang w:eastAsia="zh-CN"/>
              </w:rPr>
            </w:pPr>
            <w:r w:rsidRPr="00A1115A">
              <w:rPr>
                <w:lang w:val="en-US"/>
              </w:rPr>
              <w:t>-86.1</w:t>
            </w:r>
            <w:r w:rsidRPr="00A1115A">
              <w:rPr>
                <w:vertAlign w:val="superscript"/>
              </w:rPr>
              <w:t>5</w:t>
            </w:r>
          </w:p>
        </w:tc>
        <w:tc>
          <w:tcPr>
            <w:tcW w:w="296" w:type="pct"/>
          </w:tcPr>
          <w:p w14:paraId="7DB3EA8F" w14:textId="77777777" w:rsidR="00EC4966" w:rsidRPr="00A1115A" w:rsidRDefault="00EC4966" w:rsidP="008F71D5">
            <w:pPr>
              <w:pStyle w:val="TAC"/>
            </w:pPr>
            <w:r w:rsidRPr="00A1115A">
              <w:t>-85.6</w:t>
            </w:r>
            <w:r w:rsidRPr="00A1115A">
              <w:rPr>
                <w:vertAlign w:val="superscript"/>
              </w:rPr>
              <w:t>5</w:t>
            </w:r>
          </w:p>
        </w:tc>
        <w:tc>
          <w:tcPr>
            <w:tcW w:w="333" w:type="pct"/>
            <w:gridSpan w:val="2"/>
            <w:tcBorders>
              <w:top w:val="nil"/>
              <w:bottom w:val="nil"/>
            </w:tcBorders>
            <w:shd w:val="clear" w:color="auto" w:fill="auto"/>
          </w:tcPr>
          <w:p w14:paraId="7A3A7D56" w14:textId="77777777" w:rsidR="00EC4966" w:rsidRPr="00A1115A" w:rsidRDefault="00EC4966" w:rsidP="008F71D5">
            <w:pPr>
              <w:pStyle w:val="TAC"/>
            </w:pPr>
          </w:p>
        </w:tc>
      </w:tr>
      <w:tr w:rsidR="00EC4966" w:rsidRPr="00A1115A" w14:paraId="1A9C3B8F" w14:textId="77777777" w:rsidTr="008F71D5">
        <w:trPr>
          <w:trHeight w:val="187"/>
        </w:trPr>
        <w:tc>
          <w:tcPr>
            <w:tcW w:w="428" w:type="pct"/>
            <w:tcBorders>
              <w:top w:val="nil"/>
              <w:bottom w:val="single" w:sz="4" w:space="0" w:color="auto"/>
            </w:tcBorders>
            <w:shd w:val="clear" w:color="auto" w:fill="auto"/>
          </w:tcPr>
          <w:p w14:paraId="33081333" w14:textId="77777777" w:rsidR="00EC4966" w:rsidRPr="00A1115A" w:rsidRDefault="00EC4966" w:rsidP="008F71D5">
            <w:pPr>
              <w:pStyle w:val="TAC"/>
            </w:pPr>
          </w:p>
        </w:tc>
        <w:tc>
          <w:tcPr>
            <w:tcW w:w="235" w:type="pct"/>
          </w:tcPr>
          <w:p w14:paraId="57D551CF"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2DB05A93" w14:textId="77777777" w:rsidR="00EC4966" w:rsidRPr="00A1115A" w:rsidRDefault="00EC4966" w:rsidP="008F71D5">
            <w:pPr>
              <w:pStyle w:val="TAC"/>
            </w:pPr>
          </w:p>
        </w:tc>
        <w:tc>
          <w:tcPr>
            <w:tcW w:w="295" w:type="pct"/>
            <w:shd w:val="clear" w:color="auto" w:fill="auto"/>
          </w:tcPr>
          <w:p w14:paraId="618F9437" w14:textId="77777777" w:rsidR="00EC4966" w:rsidRPr="00A1115A" w:rsidRDefault="00EC4966" w:rsidP="008F71D5">
            <w:pPr>
              <w:pStyle w:val="TAC"/>
            </w:pPr>
            <w:r w:rsidRPr="00A1115A">
              <w:rPr>
                <w:lang w:eastAsia="zh-CN"/>
              </w:rPr>
              <w:t>-96.5</w:t>
            </w:r>
          </w:p>
        </w:tc>
        <w:tc>
          <w:tcPr>
            <w:tcW w:w="364" w:type="pct"/>
            <w:shd w:val="clear" w:color="auto" w:fill="auto"/>
          </w:tcPr>
          <w:p w14:paraId="5C35E183" w14:textId="77777777" w:rsidR="00EC4966" w:rsidRPr="00A1115A" w:rsidRDefault="00EC4966" w:rsidP="008F71D5">
            <w:pPr>
              <w:pStyle w:val="TAC"/>
            </w:pPr>
            <w:r w:rsidRPr="00A1115A">
              <w:rPr>
                <w:rFonts w:cs="Arial"/>
                <w:szCs w:val="18"/>
              </w:rPr>
              <w:t>-94.4</w:t>
            </w:r>
          </w:p>
        </w:tc>
        <w:tc>
          <w:tcPr>
            <w:tcW w:w="393" w:type="pct"/>
            <w:shd w:val="clear" w:color="auto" w:fill="auto"/>
          </w:tcPr>
          <w:p w14:paraId="1A194F23" w14:textId="77777777" w:rsidR="00EC4966" w:rsidRPr="00A1115A" w:rsidRDefault="00EC4966" w:rsidP="008F71D5">
            <w:pPr>
              <w:pStyle w:val="TAC"/>
            </w:pPr>
            <w:r w:rsidRPr="00A1115A">
              <w:t>-93.1</w:t>
            </w:r>
          </w:p>
        </w:tc>
        <w:tc>
          <w:tcPr>
            <w:tcW w:w="295" w:type="pct"/>
            <w:shd w:val="clear" w:color="auto" w:fill="auto"/>
          </w:tcPr>
          <w:p w14:paraId="57FD9E72" w14:textId="77777777" w:rsidR="00EC4966" w:rsidRPr="00A1115A" w:rsidRDefault="00EC4966" w:rsidP="008F71D5">
            <w:pPr>
              <w:pStyle w:val="TAC"/>
            </w:pPr>
          </w:p>
        </w:tc>
        <w:tc>
          <w:tcPr>
            <w:tcW w:w="295" w:type="pct"/>
          </w:tcPr>
          <w:p w14:paraId="37B4661D" w14:textId="77777777" w:rsidR="00EC4966" w:rsidRPr="00A1115A" w:rsidRDefault="00EC4966" w:rsidP="008F71D5">
            <w:pPr>
              <w:pStyle w:val="TAC"/>
            </w:pPr>
            <w:r w:rsidRPr="0073253D">
              <w:t>-91.1</w:t>
            </w:r>
          </w:p>
        </w:tc>
        <w:tc>
          <w:tcPr>
            <w:tcW w:w="295" w:type="pct"/>
            <w:shd w:val="clear" w:color="auto" w:fill="auto"/>
          </w:tcPr>
          <w:p w14:paraId="1EBE3330" w14:textId="77777777" w:rsidR="00EC4966" w:rsidRPr="00A1115A" w:rsidRDefault="00EC4966" w:rsidP="008F71D5">
            <w:pPr>
              <w:pStyle w:val="TAC"/>
            </w:pPr>
            <w:r w:rsidRPr="00A1115A">
              <w:t>-89.9</w:t>
            </w:r>
          </w:p>
        </w:tc>
        <w:tc>
          <w:tcPr>
            <w:tcW w:w="295" w:type="pct"/>
          </w:tcPr>
          <w:p w14:paraId="01BE8B50" w14:textId="77777777" w:rsidR="00EC4966" w:rsidRPr="00A1115A" w:rsidRDefault="00EC4966" w:rsidP="008F71D5">
            <w:pPr>
              <w:pStyle w:val="TAC"/>
            </w:pPr>
            <w:r w:rsidRPr="00A1115A">
              <w:t>-88.8</w:t>
            </w:r>
            <w:r w:rsidRPr="00A1115A">
              <w:rPr>
                <w:vertAlign w:val="superscript"/>
              </w:rPr>
              <w:t>5</w:t>
            </w:r>
          </w:p>
        </w:tc>
        <w:tc>
          <w:tcPr>
            <w:tcW w:w="295" w:type="pct"/>
          </w:tcPr>
          <w:p w14:paraId="05F32B7F" w14:textId="77777777" w:rsidR="00EC4966" w:rsidRPr="00A1115A" w:rsidRDefault="00EC4966" w:rsidP="008F71D5">
            <w:pPr>
              <w:pStyle w:val="TAC"/>
            </w:pPr>
            <w:r w:rsidRPr="00A1115A">
              <w:t>-88.0</w:t>
            </w:r>
            <w:r w:rsidRPr="00A1115A">
              <w:rPr>
                <w:vertAlign w:val="superscript"/>
              </w:rPr>
              <w:t>5</w:t>
            </w:r>
          </w:p>
        </w:tc>
        <w:tc>
          <w:tcPr>
            <w:tcW w:w="295" w:type="pct"/>
          </w:tcPr>
          <w:p w14:paraId="5CD859CA" w14:textId="77777777" w:rsidR="00EC4966" w:rsidRPr="00A1115A" w:rsidRDefault="00EC4966" w:rsidP="008F71D5">
            <w:pPr>
              <w:pStyle w:val="TAC"/>
            </w:pPr>
            <w:r w:rsidRPr="00A1115A">
              <w:t>-87.3</w:t>
            </w:r>
            <w:r w:rsidRPr="00A1115A">
              <w:rPr>
                <w:vertAlign w:val="superscript"/>
              </w:rPr>
              <w:t>5</w:t>
            </w:r>
          </w:p>
        </w:tc>
        <w:tc>
          <w:tcPr>
            <w:tcW w:w="295" w:type="pct"/>
          </w:tcPr>
          <w:p w14:paraId="72F9831F" w14:textId="77777777" w:rsidR="00EC4966" w:rsidRPr="00A1115A" w:rsidRDefault="00EC4966" w:rsidP="008F71D5">
            <w:pPr>
              <w:pStyle w:val="TAC"/>
            </w:pPr>
            <w:r w:rsidRPr="00A1115A">
              <w:t>-86.7</w:t>
            </w:r>
            <w:r w:rsidRPr="00A1115A">
              <w:rPr>
                <w:vertAlign w:val="superscript"/>
              </w:rPr>
              <w:t>5</w:t>
            </w:r>
          </w:p>
        </w:tc>
        <w:tc>
          <w:tcPr>
            <w:tcW w:w="296" w:type="pct"/>
          </w:tcPr>
          <w:p w14:paraId="69282AA1" w14:textId="77777777" w:rsidR="00EC4966" w:rsidRPr="00A1115A" w:rsidRDefault="00EC4966" w:rsidP="008F71D5">
            <w:pPr>
              <w:pStyle w:val="TAC"/>
              <w:rPr>
                <w:lang w:eastAsia="zh-CN"/>
              </w:rPr>
            </w:pPr>
            <w:r w:rsidRPr="00A1115A">
              <w:rPr>
                <w:lang w:val="en-US"/>
              </w:rPr>
              <w:t>-86.2</w:t>
            </w:r>
            <w:r w:rsidRPr="00A1115A">
              <w:rPr>
                <w:vertAlign w:val="superscript"/>
              </w:rPr>
              <w:t>5</w:t>
            </w:r>
          </w:p>
        </w:tc>
        <w:tc>
          <w:tcPr>
            <w:tcW w:w="296" w:type="pct"/>
          </w:tcPr>
          <w:p w14:paraId="44F851C2" w14:textId="77777777" w:rsidR="00EC4966" w:rsidRPr="00A1115A" w:rsidRDefault="00EC4966" w:rsidP="008F71D5">
            <w:pPr>
              <w:pStyle w:val="TAC"/>
            </w:pPr>
            <w:r w:rsidRPr="00A1115A">
              <w:t>-85.7</w:t>
            </w:r>
            <w:r w:rsidRPr="00A1115A">
              <w:rPr>
                <w:vertAlign w:val="superscript"/>
              </w:rPr>
              <w:t>5</w:t>
            </w:r>
          </w:p>
        </w:tc>
        <w:tc>
          <w:tcPr>
            <w:tcW w:w="333" w:type="pct"/>
            <w:gridSpan w:val="2"/>
            <w:tcBorders>
              <w:top w:val="nil"/>
              <w:bottom w:val="single" w:sz="4" w:space="0" w:color="auto"/>
            </w:tcBorders>
            <w:shd w:val="clear" w:color="auto" w:fill="auto"/>
          </w:tcPr>
          <w:p w14:paraId="05654F34" w14:textId="77777777" w:rsidR="00EC4966" w:rsidRPr="00A1115A" w:rsidRDefault="00EC4966" w:rsidP="008F71D5">
            <w:pPr>
              <w:pStyle w:val="TAC"/>
            </w:pPr>
          </w:p>
        </w:tc>
      </w:tr>
      <w:tr w:rsidR="00EC4966" w:rsidRPr="00A1115A" w14:paraId="58607466" w14:textId="77777777" w:rsidTr="008F71D5">
        <w:trPr>
          <w:trHeight w:val="187"/>
        </w:trPr>
        <w:tc>
          <w:tcPr>
            <w:tcW w:w="428" w:type="pct"/>
            <w:tcBorders>
              <w:bottom w:val="nil"/>
            </w:tcBorders>
            <w:shd w:val="clear" w:color="auto" w:fill="auto"/>
          </w:tcPr>
          <w:p w14:paraId="76A5A33B" w14:textId="77777777" w:rsidR="00EC4966" w:rsidRPr="00A1115A" w:rsidRDefault="00EC4966" w:rsidP="008F71D5">
            <w:pPr>
              <w:pStyle w:val="TAC"/>
            </w:pPr>
            <w:r w:rsidRPr="00A1115A">
              <w:rPr>
                <w:lang w:val="x-none" w:eastAsia="zh-CN"/>
              </w:rPr>
              <w:t>n50</w:t>
            </w:r>
          </w:p>
        </w:tc>
        <w:tc>
          <w:tcPr>
            <w:tcW w:w="235" w:type="pct"/>
          </w:tcPr>
          <w:p w14:paraId="4B73F6CF"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3AD03E16" w14:textId="77777777" w:rsidR="00EC4966" w:rsidRPr="00A1115A" w:rsidRDefault="00EC4966" w:rsidP="008F71D5">
            <w:pPr>
              <w:pStyle w:val="TAC"/>
            </w:pPr>
            <w:r w:rsidRPr="00A1115A">
              <w:rPr>
                <w:rFonts w:cs="Arial"/>
                <w:szCs w:val="18"/>
              </w:rPr>
              <w:t>-100.0</w:t>
            </w:r>
          </w:p>
        </w:tc>
        <w:tc>
          <w:tcPr>
            <w:tcW w:w="295" w:type="pct"/>
            <w:shd w:val="clear" w:color="auto" w:fill="auto"/>
          </w:tcPr>
          <w:p w14:paraId="61EAB87E" w14:textId="77777777" w:rsidR="00EC4966" w:rsidRPr="00A1115A" w:rsidRDefault="00EC4966" w:rsidP="008F71D5">
            <w:pPr>
              <w:pStyle w:val="TAC"/>
              <w:rPr>
                <w:rFonts w:cs="Arial"/>
                <w:szCs w:val="18"/>
              </w:rPr>
            </w:pPr>
            <w:r w:rsidRPr="00A1115A">
              <w:rPr>
                <w:rFonts w:cs="Arial"/>
                <w:szCs w:val="18"/>
              </w:rPr>
              <w:t>-96.8</w:t>
            </w:r>
          </w:p>
        </w:tc>
        <w:tc>
          <w:tcPr>
            <w:tcW w:w="364" w:type="pct"/>
            <w:shd w:val="clear" w:color="auto" w:fill="auto"/>
          </w:tcPr>
          <w:p w14:paraId="04B4A633" w14:textId="77777777" w:rsidR="00EC4966" w:rsidRPr="00A1115A" w:rsidRDefault="00EC4966" w:rsidP="008F71D5">
            <w:pPr>
              <w:pStyle w:val="TAC"/>
              <w:rPr>
                <w:rFonts w:cs="Arial"/>
                <w:szCs w:val="18"/>
              </w:rPr>
            </w:pPr>
            <w:r w:rsidRPr="00A1115A">
              <w:rPr>
                <w:rFonts w:cs="Arial"/>
                <w:szCs w:val="18"/>
              </w:rPr>
              <w:t>-95.0</w:t>
            </w:r>
          </w:p>
        </w:tc>
        <w:tc>
          <w:tcPr>
            <w:tcW w:w="393" w:type="pct"/>
            <w:shd w:val="clear" w:color="auto" w:fill="auto"/>
          </w:tcPr>
          <w:p w14:paraId="21589FA3" w14:textId="77777777" w:rsidR="00EC4966" w:rsidRPr="00A1115A" w:rsidRDefault="00EC4966" w:rsidP="008F71D5">
            <w:pPr>
              <w:pStyle w:val="TAC"/>
              <w:rPr>
                <w:rFonts w:cs="Arial"/>
                <w:szCs w:val="18"/>
              </w:rPr>
            </w:pPr>
            <w:r w:rsidRPr="00A1115A">
              <w:rPr>
                <w:rFonts w:cs="Arial"/>
                <w:szCs w:val="18"/>
              </w:rPr>
              <w:t>-93.8</w:t>
            </w:r>
          </w:p>
        </w:tc>
        <w:tc>
          <w:tcPr>
            <w:tcW w:w="295" w:type="pct"/>
            <w:shd w:val="clear" w:color="auto" w:fill="auto"/>
          </w:tcPr>
          <w:p w14:paraId="5FF0F107" w14:textId="77777777" w:rsidR="00EC4966" w:rsidRPr="00A1115A" w:rsidRDefault="00EC4966" w:rsidP="008F71D5">
            <w:pPr>
              <w:pStyle w:val="TAC"/>
            </w:pPr>
          </w:p>
        </w:tc>
        <w:tc>
          <w:tcPr>
            <w:tcW w:w="295" w:type="pct"/>
          </w:tcPr>
          <w:p w14:paraId="395B77F4" w14:textId="77777777" w:rsidR="00EC4966" w:rsidRPr="00A1115A" w:rsidRDefault="00EC4966" w:rsidP="008F71D5">
            <w:pPr>
              <w:pStyle w:val="TAC"/>
            </w:pPr>
            <w:r w:rsidRPr="00A1115A">
              <w:t>-91.9</w:t>
            </w:r>
          </w:p>
        </w:tc>
        <w:tc>
          <w:tcPr>
            <w:tcW w:w="295" w:type="pct"/>
            <w:shd w:val="clear" w:color="auto" w:fill="auto"/>
          </w:tcPr>
          <w:p w14:paraId="0515A063" w14:textId="77777777" w:rsidR="00EC4966" w:rsidRPr="00A1115A" w:rsidRDefault="00EC4966" w:rsidP="008F71D5">
            <w:pPr>
              <w:pStyle w:val="TAC"/>
              <w:rPr>
                <w:rFonts w:cs="Arial"/>
                <w:szCs w:val="18"/>
              </w:rPr>
            </w:pPr>
            <w:r w:rsidRPr="00A1115A">
              <w:rPr>
                <w:lang w:val="x-none" w:eastAsia="zh-CN"/>
              </w:rPr>
              <w:t>-90.6</w:t>
            </w:r>
          </w:p>
        </w:tc>
        <w:tc>
          <w:tcPr>
            <w:tcW w:w="295" w:type="pct"/>
          </w:tcPr>
          <w:p w14:paraId="29B6BA27" w14:textId="77777777" w:rsidR="00EC4966" w:rsidRPr="00A1115A" w:rsidRDefault="00EC4966" w:rsidP="008F71D5">
            <w:pPr>
              <w:pStyle w:val="TAC"/>
              <w:rPr>
                <w:rFonts w:cs="Arial"/>
                <w:szCs w:val="18"/>
              </w:rPr>
            </w:pPr>
            <w:r w:rsidRPr="00A1115A">
              <w:rPr>
                <w:lang w:val="x-none" w:eastAsia="zh-CN"/>
              </w:rPr>
              <w:t>-89.6</w:t>
            </w:r>
          </w:p>
        </w:tc>
        <w:tc>
          <w:tcPr>
            <w:tcW w:w="295" w:type="pct"/>
          </w:tcPr>
          <w:p w14:paraId="621028E2" w14:textId="77777777" w:rsidR="00EC4966" w:rsidRPr="00A1115A" w:rsidRDefault="00EC4966" w:rsidP="008F71D5">
            <w:pPr>
              <w:pStyle w:val="TAC"/>
              <w:rPr>
                <w:rFonts w:cs="Arial"/>
                <w:szCs w:val="18"/>
              </w:rPr>
            </w:pPr>
          </w:p>
        </w:tc>
        <w:tc>
          <w:tcPr>
            <w:tcW w:w="295" w:type="pct"/>
          </w:tcPr>
          <w:p w14:paraId="20FD4137" w14:textId="77777777" w:rsidR="00EC4966" w:rsidRPr="00A1115A" w:rsidRDefault="00EC4966" w:rsidP="008F71D5">
            <w:pPr>
              <w:pStyle w:val="TAC"/>
              <w:rPr>
                <w:lang w:eastAsia="zh-CN"/>
              </w:rPr>
            </w:pPr>
          </w:p>
        </w:tc>
        <w:tc>
          <w:tcPr>
            <w:tcW w:w="295" w:type="pct"/>
          </w:tcPr>
          <w:p w14:paraId="2EBBB007" w14:textId="77777777" w:rsidR="00EC4966" w:rsidRPr="00A1115A" w:rsidRDefault="00EC4966" w:rsidP="008F71D5">
            <w:pPr>
              <w:pStyle w:val="TAC"/>
              <w:rPr>
                <w:lang w:eastAsia="zh-CN"/>
              </w:rPr>
            </w:pPr>
          </w:p>
        </w:tc>
        <w:tc>
          <w:tcPr>
            <w:tcW w:w="296" w:type="pct"/>
          </w:tcPr>
          <w:p w14:paraId="715CB63C" w14:textId="77777777" w:rsidR="00EC4966" w:rsidRPr="00A1115A" w:rsidRDefault="00EC4966" w:rsidP="008F71D5">
            <w:pPr>
              <w:pStyle w:val="TAC"/>
              <w:rPr>
                <w:lang w:eastAsia="zh-CN"/>
              </w:rPr>
            </w:pPr>
          </w:p>
        </w:tc>
        <w:tc>
          <w:tcPr>
            <w:tcW w:w="296" w:type="pct"/>
          </w:tcPr>
          <w:p w14:paraId="0CC816C2" w14:textId="77777777" w:rsidR="00EC4966" w:rsidRPr="00A1115A" w:rsidRDefault="00EC4966" w:rsidP="008F71D5">
            <w:pPr>
              <w:pStyle w:val="TAC"/>
              <w:rPr>
                <w:lang w:eastAsia="zh-CN"/>
              </w:rPr>
            </w:pPr>
          </w:p>
        </w:tc>
        <w:tc>
          <w:tcPr>
            <w:tcW w:w="333" w:type="pct"/>
            <w:gridSpan w:val="2"/>
            <w:tcBorders>
              <w:bottom w:val="nil"/>
            </w:tcBorders>
            <w:shd w:val="clear" w:color="auto" w:fill="auto"/>
          </w:tcPr>
          <w:p w14:paraId="731DC6CC" w14:textId="77777777" w:rsidR="00EC4966" w:rsidRPr="00A1115A" w:rsidRDefault="00EC4966" w:rsidP="008F71D5">
            <w:pPr>
              <w:pStyle w:val="TAC"/>
            </w:pPr>
            <w:r w:rsidRPr="00A1115A">
              <w:rPr>
                <w:rFonts w:hint="eastAsia"/>
                <w:lang w:eastAsia="zh-CN"/>
              </w:rPr>
              <w:t>TDD</w:t>
            </w:r>
          </w:p>
        </w:tc>
      </w:tr>
      <w:tr w:rsidR="00EC4966" w:rsidRPr="00A1115A" w14:paraId="3E3E3C53" w14:textId="77777777" w:rsidTr="008F71D5">
        <w:trPr>
          <w:trHeight w:val="187"/>
        </w:trPr>
        <w:tc>
          <w:tcPr>
            <w:tcW w:w="428" w:type="pct"/>
            <w:tcBorders>
              <w:top w:val="nil"/>
              <w:bottom w:val="nil"/>
            </w:tcBorders>
            <w:shd w:val="clear" w:color="auto" w:fill="auto"/>
          </w:tcPr>
          <w:p w14:paraId="075E434D" w14:textId="77777777" w:rsidR="00EC4966" w:rsidRPr="00A1115A" w:rsidRDefault="00EC4966" w:rsidP="008F71D5">
            <w:pPr>
              <w:pStyle w:val="TAC"/>
            </w:pPr>
          </w:p>
        </w:tc>
        <w:tc>
          <w:tcPr>
            <w:tcW w:w="235" w:type="pct"/>
          </w:tcPr>
          <w:p w14:paraId="46489712"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69D86CEC" w14:textId="77777777" w:rsidR="00EC4966" w:rsidRPr="00A1115A" w:rsidRDefault="00EC4966" w:rsidP="008F71D5">
            <w:pPr>
              <w:pStyle w:val="TAC"/>
            </w:pPr>
          </w:p>
        </w:tc>
        <w:tc>
          <w:tcPr>
            <w:tcW w:w="295" w:type="pct"/>
            <w:shd w:val="clear" w:color="auto" w:fill="auto"/>
          </w:tcPr>
          <w:p w14:paraId="2ED77C57" w14:textId="77777777" w:rsidR="00EC4966" w:rsidRPr="00A1115A" w:rsidRDefault="00EC4966" w:rsidP="008F71D5">
            <w:pPr>
              <w:pStyle w:val="TAC"/>
              <w:rPr>
                <w:rFonts w:cs="Arial"/>
                <w:szCs w:val="18"/>
              </w:rPr>
            </w:pPr>
            <w:r w:rsidRPr="00A1115A">
              <w:rPr>
                <w:rFonts w:cs="Arial"/>
                <w:szCs w:val="18"/>
              </w:rPr>
              <w:t>-97.1</w:t>
            </w:r>
          </w:p>
        </w:tc>
        <w:tc>
          <w:tcPr>
            <w:tcW w:w="364" w:type="pct"/>
            <w:shd w:val="clear" w:color="auto" w:fill="auto"/>
          </w:tcPr>
          <w:p w14:paraId="1BC9F0F2" w14:textId="77777777" w:rsidR="00EC4966" w:rsidRPr="00A1115A" w:rsidRDefault="00EC4966" w:rsidP="008F71D5">
            <w:pPr>
              <w:pStyle w:val="TAC"/>
              <w:rPr>
                <w:rFonts w:cs="Arial"/>
                <w:szCs w:val="18"/>
              </w:rPr>
            </w:pPr>
            <w:r w:rsidRPr="00A1115A">
              <w:rPr>
                <w:rFonts w:cs="Arial"/>
                <w:szCs w:val="18"/>
              </w:rPr>
              <w:t>-95.1</w:t>
            </w:r>
          </w:p>
        </w:tc>
        <w:tc>
          <w:tcPr>
            <w:tcW w:w="393" w:type="pct"/>
            <w:shd w:val="clear" w:color="auto" w:fill="auto"/>
          </w:tcPr>
          <w:p w14:paraId="2D2D3780" w14:textId="77777777" w:rsidR="00EC4966" w:rsidRPr="00A1115A" w:rsidRDefault="00EC4966" w:rsidP="008F71D5">
            <w:pPr>
              <w:pStyle w:val="TAC"/>
              <w:rPr>
                <w:rFonts w:cs="Arial"/>
                <w:szCs w:val="18"/>
              </w:rPr>
            </w:pPr>
            <w:r w:rsidRPr="00A1115A">
              <w:rPr>
                <w:rFonts w:cs="Arial"/>
                <w:szCs w:val="18"/>
              </w:rPr>
              <w:t>-94.0</w:t>
            </w:r>
          </w:p>
        </w:tc>
        <w:tc>
          <w:tcPr>
            <w:tcW w:w="295" w:type="pct"/>
            <w:shd w:val="clear" w:color="auto" w:fill="auto"/>
          </w:tcPr>
          <w:p w14:paraId="3AB6FD32" w14:textId="77777777" w:rsidR="00EC4966" w:rsidRPr="00A1115A" w:rsidRDefault="00EC4966" w:rsidP="008F71D5">
            <w:pPr>
              <w:pStyle w:val="TAC"/>
            </w:pPr>
          </w:p>
        </w:tc>
        <w:tc>
          <w:tcPr>
            <w:tcW w:w="295" w:type="pct"/>
          </w:tcPr>
          <w:p w14:paraId="191C3CE2" w14:textId="77777777" w:rsidR="00EC4966" w:rsidRPr="00A1115A" w:rsidRDefault="00EC4966" w:rsidP="008F71D5">
            <w:pPr>
              <w:pStyle w:val="TAC"/>
            </w:pPr>
            <w:r w:rsidRPr="00A1115A">
              <w:t>-92.0</w:t>
            </w:r>
          </w:p>
        </w:tc>
        <w:tc>
          <w:tcPr>
            <w:tcW w:w="295" w:type="pct"/>
            <w:shd w:val="clear" w:color="auto" w:fill="auto"/>
          </w:tcPr>
          <w:p w14:paraId="6B587C25" w14:textId="77777777" w:rsidR="00EC4966" w:rsidRPr="00A1115A" w:rsidRDefault="00EC4966" w:rsidP="008F71D5">
            <w:pPr>
              <w:pStyle w:val="TAC"/>
              <w:rPr>
                <w:rFonts w:cs="Arial"/>
                <w:szCs w:val="18"/>
              </w:rPr>
            </w:pPr>
            <w:r w:rsidRPr="00A1115A">
              <w:rPr>
                <w:lang w:val="x-none" w:eastAsia="zh-CN"/>
              </w:rPr>
              <w:t>-90.7</w:t>
            </w:r>
          </w:p>
        </w:tc>
        <w:tc>
          <w:tcPr>
            <w:tcW w:w="295" w:type="pct"/>
          </w:tcPr>
          <w:p w14:paraId="3C9F93AC" w14:textId="77777777" w:rsidR="00EC4966" w:rsidRPr="00A1115A" w:rsidRDefault="00EC4966" w:rsidP="008F71D5">
            <w:pPr>
              <w:pStyle w:val="TAC"/>
              <w:rPr>
                <w:rFonts w:cs="Arial"/>
                <w:szCs w:val="18"/>
              </w:rPr>
            </w:pPr>
            <w:r w:rsidRPr="00A1115A">
              <w:rPr>
                <w:lang w:val="x-none" w:eastAsia="zh-CN"/>
              </w:rPr>
              <w:t>-89.7</w:t>
            </w:r>
          </w:p>
        </w:tc>
        <w:tc>
          <w:tcPr>
            <w:tcW w:w="295" w:type="pct"/>
          </w:tcPr>
          <w:p w14:paraId="50F10D9E" w14:textId="77777777" w:rsidR="00EC4966" w:rsidRPr="00A1115A" w:rsidRDefault="00EC4966" w:rsidP="008F71D5">
            <w:pPr>
              <w:pStyle w:val="TAC"/>
              <w:rPr>
                <w:rFonts w:cs="Arial"/>
                <w:szCs w:val="18"/>
              </w:rPr>
            </w:pPr>
            <w:r w:rsidRPr="00A1115A">
              <w:rPr>
                <w:lang w:eastAsia="zh-CN"/>
              </w:rPr>
              <w:t>-88.9</w:t>
            </w:r>
          </w:p>
        </w:tc>
        <w:tc>
          <w:tcPr>
            <w:tcW w:w="295" w:type="pct"/>
          </w:tcPr>
          <w:p w14:paraId="4AA441F6" w14:textId="77777777" w:rsidR="00EC4966" w:rsidRPr="00A1115A" w:rsidRDefault="00EC4966" w:rsidP="008F71D5">
            <w:pPr>
              <w:pStyle w:val="TAC"/>
              <w:rPr>
                <w:lang w:eastAsia="zh-CN"/>
              </w:rPr>
            </w:pPr>
          </w:p>
        </w:tc>
        <w:tc>
          <w:tcPr>
            <w:tcW w:w="295" w:type="pct"/>
          </w:tcPr>
          <w:p w14:paraId="1A8352DC" w14:textId="77777777" w:rsidR="00EC4966" w:rsidRPr="00A1115A" w:rsidRDefault="00EC4966" w:rsidP="008F71D5">
            <w:pPr>
              <w:pStyle w:val="TAC"/>
              <w:rPr>
                <w:lang w:eastAsia="zh-CN"/>
              </w:rPr>
            </w:pPr>
            <w:r w:rsidRPr="00A1115A">
              <w:rPr>
                <w:lang w:eastAsia="zh-CN"/>
              </w:rPr>
              <w:t>-87.6</w:t>
            </w:r>
          </w:p>
        </w:tc>
        <w:tc>
          <w:tcPr>
            <w:tcW w:w="296" w:type="pct"/>
          </w:tcPr>
          <w:p w14:paraId="3B0E8941" w14:textId="77777777" w:rsidR="00EC4966" w:rsidRPr="00A1115A" w:rsidRDefault="00EC4966" w:rsidP="008F71D5">
            <w:pPr>
              <w:pStyle w:val="TAC"/>
              <w:rPr>
                <w:lang w:eastAsia="zh-CN"/>
              </w:rPr>
            </w:pPr>
          </w:p>
        </w:tc>
        <w:tc>
          <w:tcPr>
            <w:tcW w:w="296" w:type="pct"/>
          </w:tcPr>
          <w:p w14:paraId="37B45975" w14:textId="77777777" w:rsidR="00EC4966" w:rsidRPr="00A1115A" w:rsidRDefault="00EC4966" w:rsidP="008F71D5">
            <w:pPr>
              <w:pStyle w:val="TAC"/>
              <w:rPr>
                <w:lang w:eastAsia="zh-CN"/>
              </w:rPr>
            </w:pPr>
          </w:p>
        </w:tc>
        <w:tc>
          <w:tcPr>
            <w:tcW w:w="333" w:type="pct"/>
            <w:gridSpan w:val="2"/>
            <w:tcBorders>
              <w:top w:val="nil"/>
              <w:bottom w:val="nil"/>
            </w:tcBorders>
            <w:shd w:val="clear" w:color="auto" w:fill="auto"/>
          </w:tcPr>
          <w:p w14:paraId="1CD8A4FD" w14:textId="77777777" w:rsidR="00EC4966" w:rsidRPr="00A1115A" w:rsidRDefault="00EC4966" w:rsidP="008F71D5">
            <w:pPr>
              <w:pStyle w:val="TAC"/>
            </w:pPr>
          </w:p>
        </w:tc>
      </w:tr>
      <w:tr w:rsidR="00EC4966" w:rsidRPr="00A1115A" w14:paraId="06CDCAFA" w14:textId="77777777" w:rsidTr="008F71D5">
        <w:trPr>
          <w:trHeight w:val="187"/>
        </w:trPr>
        <w:tc>
          <w:tcPr>
            <w:tcW w:w="428" w:type="pct"/>
            <w:tcBorders>
              <w:top w:val="nil"/>
              <w:bottom w:val="single" w:sz="4" w:space="0" w:color="auto"/>
            </w:tcBorders>
            <w:shd w:val="clear" w:color="auto" w:fill="auto"/>
          </w:tcPr>
          <w:p w14:paraId="749D21C1" w14:textId="77777777" w:rsidR="00EC4966" w:rsidRPr="00A1115A" w:rsidRDefault="00EC4966" w:rsidP="008F71D5">
            <w:pPr>
              <w:pStyle w:val="TAC"/>
            </w:pPr>
          </w:p>
        </w:tc>
        <w:tc>
          <w:tcPr>
            <w:tcW w:w="235" w:type="pct"/>
          </w:tcPr>
          <w:p w14:paraId="4B24CEA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E184836" w14:textId="77777777" w:rsidR="00EC4966" w:rsidRPr="00A1115A" w:rsidRDefault="00EC4966" w:rsidP="008F71D5">
            <w:pPr>
              <w:pStyle w:val="TAC"/>
            </w:pPr>
          </w:p>
        </w:tc>
        <w:tc>
          <w:tcPr>
            <w:tcW w:w="295" w:type="pct"/>
            <w:shd w:val="clear" w:color="auto" w:fill="auto"/>
          </w:tcPr>
          <w:p w14:paraId="64972944" w14:textId="77777777" w:rsidR="00EC4966" w:rsidRPr="00A1115A" w:rsidRDefault="00EC4966" w:rsidP="008F71D5">
            <w:pPr>
              <w:pStyle w:val="TAC"/>
              <w:rPr>
                <w:rFonts w:cs="Arial"/>
                <w:szCs w:val="18"/>
              </w:rPr>
            </w:pPr>
            <w:r w:rsidRPr="00A1115A">
              <w:rPr>
                <w:lang w:eastAsia="zh-CN"/>
              </w:rPr>
              <w:t>-97.5</w:t>
            </w:r>
          </w:p>
        </w:tc>
        <w:tc>
          <w:tcPr>
            <w:tcW w:w="364" w:type="pct"/>
            <w:shd w:val="clear" w:color="auto" w:fill="auto"/>
          </w:tcPr>
          <w:p w14:paraId="1616F3E4" w14:textId="77777777" w:rsidR="00EC4966" w:rsidRPr="00A1115A" w:rsidRDefault="00EC4966" w:rsidP="008F71D5">
            <w:pPr>
              <w:pStyle w:val="TAC"/>
              <w:rPr>
                <w:rFonts w:cs="Arial"/>
                <w:szCs w:val="18"/>
              </w:rPr>
            </w:pPr>
            <w:r w:rsidRPr="00A1115A">
              <w:rPr>
                <w:rFonts w:cs="Arial"/>
                <w:szCs w:val="18"/>
              </w:rPr>
              <w:t>-95.4</w:t>
            </w:r>
          </w:p>
        </w:tc>
        <w:tc>
          <w:tcPr>
            <w:tcW w:w="393" w:type="pct"/>
            <w:shd w:val="clear" w:color="auto" w:fill="auto"/>
          </w:tcPr>
          <w:p w14:paraId="099731AC" w14:textId="77777777" w:rsidR="00EC4966" w:rsidRPr="00A1115A" w:rsidRDefault="00EC4966" w:rsidP="008F71D5">
            <w:pPr>
              <w:pStyle w:val="TAC"/>
              <w:rPr>
                <w:rFonts w:cs="Arial"/>
                <w:szCs w:val="18"/>
              </w:rPr>
            </w:pPr>
            <w:r w:rsidRPr="00A1115A">
              <w:rPr>
                <w:rFonts w:cs="Arial"/>
                <w:szCs w:val="18"/>
              </w:rPr>
              <w:t>-94.2</w:t>
            </w:r>
          </w:p>
        </w:tc>
        <w:tc>
          <w:tcPr>
            <w:tcW w:w="295" w:type="pct"/>
            <w:shd w:val="clear" w:color="auto" w:fill="auto"/>
          </w:tcPr>
          <w:p w14:paraId="08593DAC" w14:textId="77777777" w:rsidR="00EC4966" w:rsidRPr="00A1115A" w:rsidRDefault="00EC4966" w:rsidP="008F71D5">
            <w:pPr>
              <w:pStyle w:val="TAC"/>
            </w:pPr>
          </w:p>
        </w:tc>
        <w:tc>
          <w:tcPr>
            <w:tcW w:w="295" w:type="pct"/>
          </w:tcPr>
          <w:p w14:paraId="629FAD13" w14:textId="77777777" w:rsidR="00EC4966" w:rsidRPr="00A1115A" w:rsidRDefault="00EC4966" w:rsidP="008F71D5">
            <w:pPr>
              <w:pStyle w:val="TAC"/>
            </w:pPr>
            <w:r w:rsidRPr="00A1115A">
              <w:t>-92.1</w:t>
            </w:r>
          </w:p>
        </w:tc>
        <w:tc>
          <w:tcPr>
            <w:tcW w:w="295" w:type="pct"/>
            <w:shd w:val="clear" w:color="auto" w:fill="auto"/>
          </w:tcPr>
          <w:p w14:paraId="22BF9795" w14:textId="77777777" w:rsidR="00EC4966" w:rsidRPr="00A1115A" w:rsidRDefault="00EC4966" w:rsidP="008F71D5">
            <w:pPr>
              <w:pStyle w:val="TAC"/>
              <w:rPr>
                <w:rFonts w:cs="Arial"/>
                <w:szCs w:val="18"/>
              </w:rPr>
            </w:pPr>
            <w:r w:rsidRPr="00A1115A">
              <w:t>-90.9</w:t>
            </w:r>
          </w:p>
        </w:tc>
        <w:tc>
          <w:tcPr>
            <w:tcW w:w="295" w:type="pct"/>
          </w:tcPr>
          <w:p w14:paraId="2B26F543" w14:textId="77777777" w:rsidR="00EC4966" w:rsidRPr="00A1115A" w:rsidRDefault="00EC4966" w:rsidP="008F71D5">
            <w:pPr>
              <w:pStyle w:val="TAC"/>
              <w:rPr>
                <w:rFonts w:cs="Arial"/>
                <w:szCs w:val="18"/>
              </w:rPr>
            </w:pPr>
            <w:r w:rsidRPr="00A1115A">
              <w:t>-89.8</w:t>
            </w:r>
          </w:p>
        </w:tc>
        <w:tc>
          <w:tcPr>
            <w:tcW w:w="295" w:type="pct"/>
          </w:tcPr>
          <w:p w14:paraId="109BE5C8" w14:textId="77777777" w:rsidR="00EC4966" w:rsidRPr="00A1115A" w:rsidRDefault="00EC4966" w:rsidP="008F71D5">
            <w:pPr>
              <w:pStyle w:val="TAC"/>
              <w:rPr>
                <w:rFonts w:cs="Arial"/>
                <w:szCs w:val="18"/>
              </w:rPr>
            </w:pPr>
            <w:r w:rsidRPr="00A1115A">
              <w:t>-89.1</w:t>
            </w:r>
          </w:p>
        </w:tc>
        <w:tc>
          <w:tcPr>
            <w:tcW w:w="295" w:type="pct"/>
          </w:tcPr>
          <w:p w14:paraId="47CAE659" w14:textId="77777777" w:rsidR="00EC4966" w:rsidRPr="00A1115A" w:rsidRDefault="00EC4966" w:rsidP="008F71D5">
            <w:pPr>
              <w:pStyle w:val="TAC"/>
            </w:pPr>
          </w:p>
        </w:tc>
        <w:tc>
          <w:tcPr>
            <w:tcW w:w="295" w:type="pct"/>
          </w:tcPr>
          <w:p w14:paraId="4DF3C31E" w14:textId="77777777" w:rsidR="00EC4966" w:rsidRPr="00A1115A" w:rsidRDefault="00EC4966" w:rsidP="008F71D5">
            <w:pPr>
              <w:pStyle w:val="TAC"/>
              <w:rPr>
                <w:lang w:eastAsia="zh-CN"/>
              </w:rPr>
            </w:pPr>
            <w:r w:rsidRPr="00A1115A">
              <w:t>-87.6</w:t>
            </w:r>
          </w:p>
        </w:tc>
        <w:tc>
          <w:tcPr>
            <w:tcW w:w="296" w:type="pct"/>
          </w:tcPr>
          <w:p w14:paraId="1B912720" w14:textId="77777777" w:rsidR="00EC4966" w:rsidRPr="00A1115A" w:rsidRDefault="00EC4966" w:rsidP="008F71D5">
            <w:pPr>
              <w:pStyle w:val="TAC"/>
              <w:rPr>
                <w:lang w:eastAsia="zh-CN"/>
              </w:rPr>
            </w:pPr>
          </w:p>
        </w:tc>
        <w:tc>
          <w:tcPr>
            <w:tcW w:w="296" w:type="pct"/>
          </w:tcPr>
          <w:p w14:paraId="2A96A635" w14:textId="77777777" w:rsidR="00EC4966" w:rsidRPr="00A1115A" w:rsidRDefault="00EC4966" w:rsidP="008F71D5">
            <w:pPr>
              <w:pStyle w:val="TAC"/>
              <w:rPr>
                <w:lang w:eastAsia="zh-CN"/>
              </w:rPr>
            </w:pPr>
          </w:p>
        </w:tc>
        <w:tc>
          <w:tcPr>
            <w:tcW w:w="333" w:type="pct"/>
            <w:gridSpan w:val="2"/>
            <w:tcBorders>
              <w:top w:val="nil"/>
              <w:bottom w:val="single" w:sz="4" w:space="0" w:color="auto"/>
            </w:tcBorders>
            <w:shd w:val="clear" w:color="auto" w:fill="auto"/>
          </w:tcPr>
          <w:p w14:paraId="7072FFD7" w14:textId="77777777" w:rsidR="00EC4966" w:rsidRPr="00A1115A" w:rsidRDefault="00EC4966" w:rsidP="008F71D5">
            <w:pPr>
              <w:pStyle w:val="TAC"/>
            </w:pPr>
          </w:p>
        </w:tc>
      </w:tr>
      <w:tr w:rsidR="00EC4966" w:rsidRPr="00A1115A" w14:paraId="227F5122" w14:textId="77777777" w:rsidTr="008F71D5">
        <w:trPr>
          <w:trHeight w:val="187"/>
        </w:trPr>
        <w:tc>
          <w:tcPr>
            <w:tcW w:w="428" w:type="pct"/>
            <w:tcBorders>
              <w:bottom w:val="nil"/>
            </w:tcBorders>
            <w:shd w:val="clear" w:color="auto" w:fill="auto"/>
          </w:tcPr>
          <w:p w14:paraId="1FF093A4" w14:textId="77777777" w:rsidR="00EC4966" w:rsidRPr="00A1115A" w:rsidRDefault="00EC4966" w:rsidP="008F71D5">
            <w:pPr>
              <w:pStyle w:val="TAC"/>
            </w:pPr>
            <w:r w:rsidRPr="00A1115A">
              <w:rPr>
                <w:rFonts w:hint="eastAsia"/>
                <w:lang w:eastAsia="zh-CN"/>
              </w:rPr>
              <w:t>n51</w:t>
            </w:r>
          </w:p>
        </w:tc>
        <w:tc>
          <w:tcPr>
            <w:tcW w:w="235" w:type="pct"/>
          </w:tcPr>
          <w:p w14:paraId="6B5CC49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60EF59D4" w14:textId="77777777" w:rsidR="00EC4966" w:rsidRPr="00A1115A" w:rsidRDefault="00EC4966" w:rsidP="008F71D5">
            <w:pPr>
              <w:pStyle w:val="TAC"/>
            </w:pPr>
            <w:r w:rsidRPr="00A1115A">
              <w:rPr>
                <w:rFonts w:cs="Arial"/>
                <w:szCs w:val="18"/>
              </w:rPr>
              <w:t>-100.0</w:t>
            </w:r>
          </w:p>
        </w:tc>
        <w:tc>
          <w:tcPr>
            <w:tcW w:w="295" w:type="pct"/>
            <w:shd w:val="clear" w:color="auto" w:fill="auto"/>
          </w:tcPr>
          <w:p w14:paraId="59560D08" w14:textId="77777777" w:rsidR="00EC4966" w:rsidRPr="00A1115A" w:rsidRDefault="00EC4966" w:rsidP="008F71D5">
            <w:pPr>
              <w:pStyle w:val="TAC"/>
            </w:pPr>
          </w:p>
        </w:tc>
        <w:tc>
          <w:tcPr>
            <w:tcW w:w="364" w:type="pct"/>
            <w:shd w:val="clear" w:color="auto" w:fill="auto"/>
          </w:tcPr>
          <w:p w14:paraId="553EBEC7" w14:textId="77777777" w:rsidR="00EC4966" w:rsidRPr="00A1115A" w:rsidRDefault="00EC4966" w:rsidP="008F71D5">
            <w:pPr>
              <w:pStyle w:val="TAC"/>
            </w:pPr>
          </w:p>
        </w:tc>
        <w:tc>
          <w:tcPr>
            <w:tcW w:w="393" w:type="pct"/>
            <w:shd w:val="clear" w:color="auto" w:fill="auto"/>
          </w:tcPr>
          <w:p w14:paraId="6329AE16" w14:textId="77777777" w:rsidR="00EC4966" w:rsidRPr="00A1115A" w:rsidRDefault="00EC4966" w:rsidP="008F71D5">
            <w:pPr>
              <w:pStyle w:val="TAC"/>
            </w:pPr>
          </w:p>
        </w:tc>
        <w:tc>
          <w:tcPr>
            <w:tcW w:w="295" w:type="pct"/>
            <w:shd w:val="clear" w:color="auto" w:fill="auto"/>
          </w:tcPr>
          <w:p w14:paraId="51085B02" w14:textId="77777777" w:rsidR="00EC4966" w:rsidRPr="00A1115A" w:rsidRDefault="00EC4966" w:rsidP="008F71D5">
            <w:pPr>
              <w:pStyle w:val="TAC"/>
            </w:pPr>
          </w:p>
        </w:tc>
        <w:tc>
          <w:tcPr>
            <w:tcW w:w="295" w:type="pct"/>
          </w:tcPr>
          <w:p w14:paraId="48982D79" w14:textId="77777777" w:rsidR="00EC4966" w:rsidRPr="00A1115A" w:rsidRDefault="00EC4966" w:rsidP="008F71D5">
            <w:pPr>
              <w:pStyle w:val="TAC"/>
            </w:pPr>
          </w:p>
        </w:tc>
        <w:tc>
          <w:tcPr>
            <w:tcW w:w="295" w:type="pct"/>
            <w:shd w:val="clear" w:color="auto" w:fill="auto"/>
          </w:tcPr>
          <w:p w14:paraId="11155B51" w14:textId="77777777" w:rsidR="00EC4966" w:rsidRPr="00A1115A" w:rsidRDefault="00EC4966" w:rsidP="008F71D5">
            <w:pPr>
              <w:pStyle w:val="TAC"/>
            </w:pPr>
          </w:p>
        </w:tc>
        <w:tc>
          <w:tcPr>
            <w:tcW w:w="295" w:type="pct"/>
          </w:tcPr>
          <w:p w14:paraId="7B5CFC87" w14:textId="77777777" w:rsidR="00EC4966" w:rsidRPr="00A1115A" w:rsidRDefault="00EC4966" w:rsidP="008F71D5">
            <w:pPr>
              <w:pStyle w:val="TAC"/>
            </w:pPr>
          </w:p>
        </w:tc>
        <w:tc>
          <w:tcPr>
            <w:tcW w:w="295" w:type="pct"/>
          </w:tcPr>
          <w:p w14:paraId="3950B989" w14:textId="77777777" w:rsidR="00EC4966" w:rsidRPr="00A1115A" w:rsidRDefault="00EC4966" w:rsidP="008F71D5">
            <w:pPr>
              <w:pStyle w:val="TAC"/>
            </w:pPr>
          </w:p>
        </w:tc>
        <w:tc>
          <w:tcPr>
            <w:tcW w:w="295" w:type="pct"/>
          </w:tcPr>
          <w:p w14:paraId="68EA8539" w14:textId="77777777" w:rsidR="00EC4966" w:rsidRPr="00A1115A" w:rsidRDefault="00EC4966" w:rsidP="008F71D5">
            <w:pPr>
              <w:pStyle w:val="TAC"/>
            </w:pPr>
          </w:p>
        </w:tc>
        <w:tc>
          <w:tcPr>
            <w:tcW w:w="295" w:type="pct"/>
          </w:tcPr>
          <w:p w14:paraId="0805CE5A" w14:textId="77777777" w:rsidR="00EC4966" w:rsidRPr="00A1115A" w:rsidRDefault="00EC4966" w:rsidP="008F71D5">
            <w:pPr>
              <w:pStyle w:val="TAC"/>
            </w:pPr>
          </w:p>
        </w:tc>
        <w:tc>
          <w:tcPr>
            <w:tcW w:w="296" w:type="pct"/>
          </w:tcPr>
          <w:p w14:paraId="61CA02B9" w14:textId="77777777" w:rsidR="00EC4966" w:rsidRPr="00A1115A" w:rsidRDefault="00EC4966" w:rsidP="008F71D5">
            <w:pPr>
              <w:pStyle w:val="TAC"/>
            </w:pPr>
          </w:p>
        </w:tc>
        <w:tc>
          <w:tcPr>
            <w:tcW w:w="296" w:type="pct"/>
          </w:tcPr>
          <w:p w14:paraId="1DD75D9C" w14:textId="77777777" w:rsidR="00EC4966" w:rsidRPr="00A1115A" w:rsidRDefault="00EC4966" w:rsidP="008F71D5">
            <w:pPr>
              <w:pStyle w:val="TAC"/>
            </w:pPr>
          </w:p>
        </w:tc>
        <w:tc>
          <w:tcPr>
            <w:tcW w:w="333" w:type="pct"/>
            <w:gridSpan w:val="2"/>
            <w:tcBorders>
              <w:bottom w:val="nil"/>
            </w:tcBorders>
            <w:shd w:val="clear" w:color="auto" w:fill="auto"/>
          </w:tcPr>
          <w:p w14:paraId="6A2EDA73" w14:textId="77777777" w:rsidR="00EC4966" w:rsidRPr="00A1115A" w:rsidRDefault="00EC4966" w:rsidP="008F71D5">
            <w:pPr>
              <w:pStyle w:val="TAC"/>
            </w:pPr>
            <w:r w:rsidRPr="00A1115A">
              <w:rPr>
                <w:rFonts w:hint="eastAsia"/>
                <w:lang w:eastAsia="zh-CN"/>
              </w:rPr>
              <w:t>TDD</w:t>
            </w:r>
          </w:p>
        </w:tc>
      </w:tr>
      <w:tr w:rsidR="00EC4966" w:rsidRPr="00A1115A" w14:paraId="21010983" w14:textId="77777777" w:rsidTr="008F71D5">
        <w:trPr>
          <w:trHeight w:val="187"/>
        </w:trPr>
        <w:tc>
          <w:tcPr>
            <w:tcW w:w="428" w:type="pct"/>
            <w:tcBorders>
              <w:top w:val="nil"/>
              <w:bottom w:val="nil"/>
            </w:tcBorders>
            <w:shd w:val="clear" w:color="auto" w:fill="auto"/>
          </w:tcPr>
          <w:p w14:paraId="095859A6" w14:textId="77777777" w:rsidR="00EC4966" w:rsidRPr="00A1115A" w:rsidRDefault="00EC4966" w:rsidP="008F71D5">
            <w:pPr>
              <w:pStyle w:val="TAC"/>
            </w:pPr>
          </w:p>
        </w:tc>
        <w:tc>
          <w:tcPr>
            <w:tcW w:w="235" w:type="pct"/>
          </w:tcPr>
          <w:p w14:paraId="1D73F60C"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4B2DB71" w14:textId="77777777" w:rsidR="00EC4966" w:rsidRPr="00A1115A" w:rsidRDefault="00EC4966" w:rsidP="008F71D5">
            <w:pPr>
              <w:pStyle w:val="TAC"/>
            </w:pPr>
          </w:p>
        </w:tc>
        <w:tc>
          <w:tcPr>
            <w:tcW w:w="295" w:type="pct"/>
            <w:shd w:val="clear" w:color="auto" w:fill="auto"/>
          </w:tcPr>
          <w:p w14:paraId="5C99308D" w14:textId="77777777" w:rsidR="00EC4966" w:rsidRPr="00A1115A" w:rsidRDefault="00EC4966" w:rsidP="008F71D5">
            <w:pPr>
              <w:pStyle w:val="TAC"/>
            </w:pPr>
          </w:p>
        </w:tc>
        <w:tc>
          <w:tcPr>
            <w:tcW w:w="364" w:type="pct"/>
            <w:shd w:val="clear" w:color="auto" w:fill="auto"/>
          </w:tcPr>
          <w:p w14:paraId="7BE87B65" w14:textId="77777777" w:rsidR="00EC4966" w:rsidRPr="00A1115A" w:rsidRDefault="00EC4966" w:rsidP="008F71D5">
            <w:pPr>
              <w:pStyle w:val="TAC"/>
            </w:pPr>
          </w:p>
        </w:tc>
        <w:tc>
          <w:tcPr>
            <w:tcW w:w="393" w:type="pct"/>
            <w:shd w:val="clear" w:color="auto" w:fill="auto"/>
          </w:tcPr>
          <w:p w14:paraId="20D2BA4B" w14:textId="77777777" w:rsidR="00EC4966" w:rsidRPr="00A1115A" w:rsidRDefault="00EC4966" w:rsidP="008F71D5">
            <w:pPr>
              <w:pStyle w:val="TAC"/>
            </w:pPr>
          </w:p>
        </w:tc>
        <w:tc>
          <w:tcPr>
            <w:tcW w:w="295" w:type="pct"/>
            <w:shd w:val="clear" w:color="auto" w:fill="auto"/>
          </w:tcPr>
          <w:p w14:paraId="4F41989A" w14:textId="77777777" w:rsidR="00EC4966" w:rsidRPr="00A1115A" w:rsidRDefault="00EC4966" w:rsidP="008F71D5">
            <w:pPr>
              <w:pStyle w:val="TAC"/>
            </w:pPr>
          </w:p>
        </w:tc>
        <w:tc>
          <w:tcPr>
            <w:tcW w:w="295" w:type="pct"/>
          </w:tcPr>
          <w:p w14:paraId="22881F1E" w14:textId="77777777" w:rsidR="00EC4966" w:rsidRPr="00A1115A" w:rsidRDefault="00EC4966" w:rsidP="008F71D5">
            <w:pPr>
              <w:pStyle w:val="TAC"/>
            </w:pPr>
          </w:p>
        </w:tc>
        <w:tc>
          <w:tcPr>
            <w:tcW w:w="295" w:type="pct"/>
            <w:shd w:val="clear" w:color="auto" w:fill="auto"/>
          </w:tcPr>
          <w:p w14:paraId="5B1E8D33" w14:textId="77777777" w:rsidR="00EC4966" w:rsidRPr="00A1115A" w:rsidRDefault="00EC4966" w:rsidP="008F71D5">
            <w:pPr>
              <w:pStyle w:val="TAC"/>
            </w:pPr>
          </w:p>
        </w:tc>
        <w:tc>
          <w:tcPr>
            <w:tcW w:w="295" w:type="pct"/>
          </w:tcPr>
          <w:p w14:paraId="3E1BCC6C" w14:textId="77777777" w:rsidR="00EC4966" w:rsidRPr="00A1115A" w:rsidRDefault="00EC4966" w:rsidP="008F71D5">
            <w:pPr>
              <w:pStyle w:val="TAC"/>
            </w:pPr>
          </w:p>
        </w:tc>
        <w:tc>
          <w:tcPr>
            <w:tcW w:w="295" w:type="pct"/>
          </w:tcPr>
          <w:p w14:paraId="4B7E1E7B" w14:textId="77777777" w:rsidR="00EC4966" w:rsidRPr="00A1115A" w:rsidRDefault="00EC4966" w:rsidP="008F71D5">
            <w:pPr>
              <w:pStyle w:val="TAC"/>
            </w:pPr>
          </w:p>
        </w:tc>
        <w:tc>
          <w:tcPr>
            <w:tcW w:w="295" w:type="pct"/>
          </w:tcPr>
          <w:p w14:paraId="406426F5" w14:textId="77777777" w:rsidR="00EC4966" w:rsidRPr="00A1115A" w:rsidRDefault="00EC4966" w:rsidP="008F71D5">
            <w:pPr>
              <w:pStyle w:val="TAC"/>
            </w:pPr>
          </w:p>
        </w:tc>
        <w:tc>
          <w:tcPr>
            <w:tcW w:w="295" w:type="pct"/>
          </w:tcPr>
          <w:p w14:paraId="5D374969" w14:textId="77777777" w:rsidR="00EC4966" w:rsidRPr="00A1115A" w:rsidRDefault="00EC4966" w:rsidP="008F71D5">
            <w:pPr>
              <w:pStyle w:val="TAC"/>
            </w:pPr>
          </w:p>
        </w:tc>
        <w:tc>
          <w:tcPr>
            <w:tcW w:w="296" w:type="pct"/>
          </w:tcPr>
          <w:p w14:paraId="2D083B21" w14:textId="77777777" w:rsidR="00EC4966" w:rsidRPr="00A1115A" w:rsidRDefault="00EC4966" w:rsidP="008F71D5">
            <w:pPr>
              <w:pStyle w:val="TAC"/>
            </w:pPr>
          </w:p>
        </w:tc>
        <w:tc>
          <w:tcPr>
            <w:tcW w:w="296" w:type="pct"/>
          </w:tcPr>
          <w:p w14:paraId="2FD12FBD" w14:textId="77777777" w:rsidR="00EC4966" w:rsidRPr="00A1115A" w:rsidRDefault="00EC4966" w:rsidP="008F71D5">
            <w:pPr>
              <w:pStyle w:val="TAC"/>
            </w:pPr>
          </w:p>
        </w:tc>
        <w:tc>
          <w:tcPr>
            <w:tcW w:w="333" w:type="pct"/>
            <w:gridSpan w:val="2"/>
            <w:tcBorders>
              <w:top w:val="nil"/>
              <w:bottom w:val="nil"/>
            </w:tcBorders>
            <w:shd w:val="clear" w:color="auto" w:fill="auto"/>
          </w:tcPr>
          <w:p w14:paraId="07213BD5" w14:textId="77777777" w:rsidR="00EC4966" w:rsidRPr="00A1115A" w:rsidRDefault="00EC4966" w:rsidP="008F71D5">
            <w:pPr>
              <w:pStyle w:val="TAC"/>
            </w:pPr>
          </w:p>
        </w:tc>
      </w:tr>
      <w:tr w:rsidR="00EC4966" w:rsidRPr="00A1115A" w14:paraId="7A7EC365" w14:textId="77777777" w:rsidTr="008F71D5">
        <w:trPr>
          <w:trHeight w:val="187"/>
        </w:trPr>
        <w:tc>
          <w:tcPr>
            <w:tcW w:w="428" w:type="pct"/>
            <w:tcBorders>
              <w:top w:val="nil"/>
              <w:bottom w:val="single" w:sz="4" w:space="0" w:color="auto"/>
            </w:tcBorders>
            <w:shd w:val="clear" w:color="auto" w:fill="auto"/>
          </w:tcPr>
          <w:p w14:paraId="3FD6A3BB" w14:textId="77777777" w:rsidR="00EC4966" w:rsidRPr="00A1115A" w:rsidRDefault="00EC4966" w:rsidP="008F71D5">
            <w:pPr>
              <w:pStyle w:val="TAC"/>
            </w:pPr>
          </w:p>
        </w:tc>
        <w:tc>
          <w:tcPr>
            <w:tcW w:w="235" w:type="pct"/>
          </w:tcPr>
          <w:p w14:paraId="28541F2B"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E3C6D1E" w14:textId="77777777" w:rsidR="00EC4966" w:rsidRPr="00A1115A" w:rsidRDefault="00EC4966" w:rsidP="008F71D5">
            <w:pPr>
              <w:pStyle w:val="TAC"/>
            </w:pPr>
          </w:p>
        </w:tc>
        <w:tc>
          <w:tcPr>
            <w:tcW w:w="295" w:type="pct"/>
            <w:shd w:val="clear" w:color="auto" w:fill="auto"/>
          </w:tcPr>
          <w:p w14:paraId="2F32F017" w14:textId="77777777" w:rsidR="00EC4966" w:rsidRPr="00A1115A" w:rsidRDefault="00EC4966" w:rsidP="008F71D5">
            <w:pPr>
              <w:pStyle w:val="TAC"/>
            </w:pPr>
          </w:p>
        </w:tc>
        <w:tc>
          <w:tcPr>
            <w:tcW w:w="364" w:type="pct"/>
            <w:shd w:val="clear" w:color="auto" w:fill="auto"/>
          </w:tcPr>
          <w:p w14:paraId="5031742D" w14:textId="77777777" w:rsidR="00EC4966" w:rsidRPr="00A1115A" w:rsidRDefault="00EC4966" w:rsidP="008F71D5">
            <w:pPr>
              <w:pStyle w:val="TAC"/>
            </w:pPr>
          </w:p>
        </w:tc>
        <w:tc>
          <w:tcPr>
            <w:tcW w:w="393" w:type="pct"/>
            <w:shd w:val="clear" w:color="auto" w:fill="auto"/>
          </w:tcPr>
          <w:p w14:paraId="1442C9AD" w14:textId="77777777" w:rsidR="00EC4966" w:rsidRPr="00A1115A" w:rsidRDefault="00EC4966" w:rsidP="008F71D5">
            <w:pPr>
              <w:pStyle w:val="TAC"/>
            </w:pPr>
          </w:p>
        </w:tc>
        <w:tc>
          <w:tcPr>
            <w:tcW w:w="295" w:type="pct"/>
            <w:shd w:val="clear" w:color="auto" w:fill="auto"/>
          </w:tcPr>
          <w:p w14:paraId="613FB7D4" w14:textId="77777777" w:rsidR="00EC4966" w:rsidRPr="00A1115A" w:rsidRDefault="00EC4966" w:rsidP="008F71D5">
            <w:pPr>
              <w:pStyle w:val="TAC"/>
            </w:pPr>
          </w:p>
        </w:tc>
        <w:tc>
          <w:tcPr>
            <w:tcW w:w="295" w:type="pct"/>
          </w:tcPr>
          <w:p w14:paraId="647C32E1" w14:textId="77777777" w:rsidR="00EC4966" w:rsidRPr="00A1115A" w:rsidRDefault="00EC4966" w:rsidP="008F71D5">
            <w:pPr>
              <w:pStyle w:val="TAC"/>
            </w:pPr>
          </w:p>
        </w:tc>
        <w:tc>
          <w:tcPr>
            <w:tcW w:w="295" w:type="pct"/>
            <w:shd w:val="clear" w:color="auto" w:fill="auto"/>
          </w:tcPr>
          <w:p w14:paraId="0BB8CD0A" w14:textId="77777777" w:rsidR="00EC4966" w:rsidRPr="00A1115A" w:rsidRDefault="00EC4966" w:rsidP="008F71D5">
            <w:pPr>
              <w:pStyle w:val="TAC"/>
            </w:pPr>
          </w:p>
        </w:tc>
        <w:tc>
          <w:tcPr>
            <w:tcW w:w="295" w:type="pct"/>
          </w:tcPr>
          <w:p w14:paraId="4B9EB04E" w14:textId="77777777" w:rsidR="00EC4966" w:rsidRPr="00A1115A" w:rsidRDefault="00EC4966" w:rsidP="008F71D5">
            <w:pPr>
              <w:pStyle w:val="TAC"/>
            </w:pPr>
          </w:p>
        </w:tc>
        <w:tc>
          <w:tcPr>
            <w:tcW w:w="295" w:type="pct"/>
          </w:tcPr>
          <w:p w14:paraId="21DE789B" w14:textId="77777777" w:rsidR="00EC4966" w:rsidRPr="00A1115A" w:rsidRDefault="00EC4966" w:rsidP="008F71D5">
            <w:pPr>
              <w:pStyle w:val="TAC"/>
            </w:pPr>
          </w:p>
        </w:tc>
        <w:tc>
          <w:tcPr>
            <w:tcW w:w="295" w:type="pct"/>
          </w:tcPr>
          <w:p w14:paraId="6EC584BC" w14:textId="77777777" w:rsidR="00EC4966" w:rsidRPr="00A1115A" w:rsidRDefault="00EC4966" w:rsidP="008F71D5">
            <w:pPr>
              <w:pStyle w:val="TAC"/>
            </w:pPr>
          </w:p>
        </w:tc>
        <w:tc>
          <w:tcPr>
            <w:tcW w:w="295" w:type="pct"/>
          </w:tcPr>
          <w:p w14:paraId="2A820381" w14:textId="77777777" w:rsidR="00EC4966" w:rsidRPr="00A1115A" w:rsidRDefault="00EC4966" w:rsidP="008F71D5">
            <w:pPr>
              <w:pStyle w:val="TAC"/>
            </w:pPr>
          </w:p>
        </w:tc>
        <w:tc>
          <w:tcPr>
            <w:tcW w:w="296" w:type="pct"/>
          </w:tcPr>
          <w:p w14:paraId="58CD3238" w14:textId="77777777" w:rsidR="00EC4966" w:rsidRPr="00A1115A" w:rsidRDefault="00EC4966" w:rsidP="008F71D5">
            <w:pPr>
              <w:pStyle w:val="TAC"/>
            </w:pPr>
          </w:p>
        </w:tc>
        <w:tc>
          <w:tcPr>
            <w:tcW w:w="296" w:type="pct"/>
          </w:tcPr>
          <w:p w14:paraId="530C7DB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13E9FA2" w14:textId="77777777" w:rsidR="00EC4966" w:rsidRPr="00A1115A" w:rsidRDefault="00EC4966" w:rsidP="008F71D5">
            <w:pPr>
              <w:pStyle w:val="TAC"/>
            </w:pPr>
          </w:p>
        </w:tc>
      </w:tr>
      <w:tr w:rsidR="00EC4966" w:rsidRPr="00A1115A" w14:paraId="21B9DDDA" w14:textId="77777777" w:rsidTr="008F71D5">
        <w:trPr>
          <w:trHeight w:val="187"/>
        </w:trPr>
        <w:tc>
          <w:tcPr>
            <w:tcW w:w="428" w:type="pct"/>
            <w:tcBorders>
              <w:bottom w:val="nil"/>
            </w:tcBorders>
            <w:shd w:val="clear" w:color="auto" w:fill="auto"/>
          </w:tcPr>
          <w:p w14:paraId="6C1AE6B6" w14:textId="77777777" w:rsidR="00EC4966" w:rsidRPr="00A1115A" w:rsidRDefault="00EC4966" w:rsidP="008F71D5">
            <w:pPr>
              <w:pStyle w:val="TAC"/>
            </w:pPr>
            <w:r w:rsidRPr="00A1115A">
              <w:t>n53</w:t>
            </w:r>
          </w:p>
        </w:tc>
        <w:tc>
          <w:tcPr>
            <w:tcW w:w="235" w:type="pct"/>
          </w:tcPr>
          <w:p w14:paraId="5F11B90B" w14:textId="77777777" w:rsidR="00EC4966" w:rsidRPr="00A1115A" w:rsidRDefault="00EC4966" w:rsidP="008F71D5">
            <w:pPr>
              <w:pStyle w:val="TAC"/>
            </w:pPr>
            <w:r w:rsidRPr="00A1115A">
              <w:t>15</w:t>
            </w:r>
          </w:p>
        </w:tc>
        <w:tc>
          <w:tcPr>
            <w:tcW w:w="295" w:type="pct"/>
            <w:shd w:val="clear" w:color="auto" w:fill="auto"/>
          </w:tcPr>
          <w:p w14:paraId="45F4CE9C" w14:textId="77777777" w:rsidR="00EC4966" w:rsidRPr="00A1115A" w:rsidRDefault="00EC4966" w:rsidP="008F71D5">
            <w:pPr>
              <w:pStyle w:val="TAC"/>
            </w:pPr>
            <w:r w:rsidRPr="00A1115A">
              <w:rPr>
                <w:szCs w:val="18"/>
              </w:rPr>
              <w:t>-100.0</w:t>
            </w:r>
          </w:p>
        </w:tc>
        <w:tc>
          <w:tcPr>
            <w:tcW w:w="295" w:type="pct"/>
            <w:shd w:val="clear" w:color="auto" w:fill="auto"/>
          </w:tcPr>
          <w:p w14:paraId="5BA71AED" w14:textId="77777777" w:rsidR="00EC4966" w:rsidRPr="00A1115A" w:rsidRDefault="00EC4966" w:rsidP="008F71D5">
            <w:pPr>
              <w:pStyle w:val="TAC"/>
            </w:pPr>
            <w:r w:rsidRPr="00A1115A">
              <w:rPr>
                <w:szCs w:val="18"/>
              </w:rPr>
              <w:t>-96.8</w:t>
            </w:r>
          </w:p>
        </w:tc>
        <w:tc>
          <w:tcPr>
            <w:tcW w:w="364" w:type="pct"/>
            <w:shd w:val="clear" w:color="auto" w:fill="auto"/>
          </w:tcPr>
          <w:p w14:paraId="34C0D149" w14:textId="77777777" w:rsidR="00EC4966" w:rsidRPr="00A1115A" w:rsidRDefault="00EC4966" w:rsidP="008F71D5">
            <w:pPr>
              <w:pStyle w:val="TAC"/>
            </w:pPr>
          </w:p>
        </w:tc>
        <w:tc>
          <w:tcPr>
            <w:tcW w:w="393" w:type="pct"/>
            <w:shd w:val="clear" w:color="auto" w:fill="auto"/>
          </w:tcPr>
          <w:p w14:paraId="6429B988" w14:textId="77777777" w:rsidR="00EC4966" w:rsidRPr="00A1115A" w:rsidRDefault="00EC4966" w:rsidP="008F71D5">
            <w:pPr>
              <w:pStyle w:val="TAC"/>
            </w:pPr>
          </w:p>
        </w:tc>
        <w:tc>
          <w:tcPr>
            <w:tcW w:w="295" w:type="pct"/>
            <w:shd w:val="clear" w:color="auto" w:fill="auto"/>
          </w:tcPr>
          <w:p w14:paraId="2FBF7258" w14:textId="77777777" w:rsidR="00EC4966" w:rsidRPr="00A1115A" w:rsidRDefault="00EC4966" w:rsidP="008F71D5">
            <w:pPr>
              <w:pStyle w:val="TAC"/>
            </w:pPr>
          </w:p>
        </w:tc>
        <w:tc>
          <w:tcPr>
            <w:tcW w:w="295" w:type="pct"/>
          </w:tcPr>
          <w:p w14:paraId="5E926EF0" w14:textId="77777777" w:rsidR="00EC4966" w:rsidRPr="00A1115A" w:rsidRDefault="00EC4966" w:rsidP="008F71D5">
            <w:pPr>
              <w:pStyle w:val="TAC"/>
            </w:pPr>
          </w:p>
        </w:tc>
        <w:tc>
          <w:tcPr>
            <w:tcW w:w="295" w:type="pct"/>
            <w:shd w:val="clear" w:color="auto" w:fill="auto"/>
          </w:tcPr>
          <w:p w14:paraId="32B6C647" w14:textId="77777777" w:rsidR="00EC4966" w:rsidRPr="00A1115A" w:rsidRDefault="00EC4966" w:rsidP="008F71D5">
            <w:pPr>
              <w:pStyle w:val="TAC"/>
            </w:pPr>
          </w:p>
        </w:tc>
        <w:tc>
          <w:tcPr>
            <w:tcW w:w="295" w:type="pct"/>
          </w:tcPr>
          <w:p w14:paraId="28E16A83" w14:textId="77777777" w:rsidR="00EC4966" w:rsidRPr="00A1115A" w:rsidRDefault="00EC4966" w:rsidP="008F71D5">
            <w:pPr>
              <w:pStyle w:val="TAC"/>
            </w:pPr>
          </w:p>
        </w:tc>
        <w:tc>
          <w:tcPr>
            <w:tcW w:w="295" w:type="pct"/>
          </w:tcPr>
          <w:p w14:paraId="6ABFD976" w14:textId="77777777" w:rsidR="00EC4966" w:rsidRPr="00A1115A" w:rsidRDefault="00EC4966" w:rsidP="008F71D5">
            <w:pPr>
              <w:pStyle w:val="TAC"/>
            </w:pPr>
          </w:p>
        </w:tc>
        <w:tc>
          <w:tcPr>
            <w:tcW w:w="295" w:type="pct"/>
          </w:tcPr>
          <w:p w14:paraId="5D0674B5" w14:textId="77777777" w:rsidR="00EC4966" w:rsidRPr="00A1115A" w:rsidRDefault="00EC4966" w:rsidP="008F71D5">
            <w:pPr>
              <w:pStyle w:val="TAC"/>
            </w:pPr>
          </w:p>
        </w:tc>
        <w:tc>
          <w:tcPr>
            <w:tcW w:w="295" w:type="pct"/>
          </w:tcPr>
          <w:p w14:paraId="5BB832B9" w14:textId="77777777" w:rsidR="00EC4966" w:rsidRPr="00A1115A" w:rsidRDefault="00EC4966" w:rsidP="008F71D5">
            <w:pPr>
              <w:pStyle w:val="TAC"/>
            </w:pPr>
          </w:p>
        </w:tc>
        <w:tc>
          <w:tcPr>
            <w:tcW w:w="296" w:type="pct"/>
          </w:tcPr>
          <w:p w14:paraId="447EBD6C" w14:textId="77777777" w:rsidR="00EC4966" w:rsidRPr="00A1115A" w:rsidRDefault="00EC4966" w:rsidP="008F71D5">
            <w:pPr>
              <w:pStyle w:val="TAC"/>
            </w:pPr>
          </w:p>
        </w:tc>
        <w:tc>
          <w:tcPr>
            <w:tcW w:w="296" w:type="pct"/>
          </w:tcPr>
          <w:p w14:paraId="4D35A662" w14:textId="77777777" w:rsidR="00EC4966" w:rsidRPr="00A1115A" w:rsidRDefault="00EC4966" w:rsidP="008F71D5">
            <w:pPr>
              <w:pStyle w:val="TAC"/>
            </w:pPr>
          </w:p>
        </w:tc>
        <w:tc>
          <w:tcPr>
            <w:tcW w:w="333" w:type="pct"/>
            <w:gridSpan w:val="2"/>
            <w:tcBorders>
              <w:bottom w:val="nil"/>
            </w:tcBorders>
            <w:shd w:val="clear" w:color="auto" w:fill="auto"/>
          </w:tcPr>
          <w:p w14:paraId="1E3CE8C0" w14:textId="77777777" w:rsidR="00EC4966" w:rsidRPr="00A1115A" w:rsidRDefault="00EC4966" w:rsidP="008F71D5">
            <w:pPr>
              <w:pStyle w:val="TAC"/>
            </w:pPr>
            <w:r w:rsidRPr="00A1115A">
              <w:t>TDD</w:t>
            </w:r>
          </w:p>
        </w:tc>
      </w:tr>
      <w:tr w:rsidR="00EC4966" w:rsidRPr="00A1115A" w14:paraId="5C4DF846" w14:textId="77777777" w:rsidTr="008F71D5">
        <w:trPr>
          <w:trHeight w:val="187"/>
        </w:trPr>
        <w:tc>
          <w:tcPr>
            <w:tcW w:w="428" w:type="pct"/>
            <w:tcBorders>
              <w:top w:val="nil"/>
              <w:bottom w:val="nil"/>
            </w:tcBorders>
            <w:shd w:val="clear" w:color="auto" w:fill="auto"/>
          </w:tcPr>
          <w:p w14:paraId="7280AE56" w14:textId="77777777" w:rsidR="00EC4966" w:rsidRPr="00A1115A" w:rsidRDefault="00EC4966" w:rsidP="008F71D5">
            <w:pPr>
              <w:pStyle w:val="TAC"/>
            </w:pPr>
          </w:p>
        </w:tc>
        <w:tc>
          <w:tcPr>
            <w:tcW w:w="235" w:type="pct"/>
          </w:tcPr>
          <w:p w14:paraId="4DAD17A5" w14:textId="77777777" w:rsidR="00EC4966" w:rsidRPr="00A1115A" w:rsidRDefault="00EC4966" w:rsidP="008F71D5">
            <w:pPr>
              <w:pStyle w:val="TAC"/>
            </w:pPr>
            <w:r w:rsidRPr="00A1115A">
              <w:t>30</w:t>
            </w:r>
          </w:p>
        </w:tc>
        <w:tc>
          <w:tcPr>
            <w:tcW w:w="295" w:type="pct"/>
            <w:shd w:val="clear" w:color="auto" w:fill="auto"/>
          </w:tcPr>
          <w:p w14:paraId="0470FF45" w14:textId="77777777" w:rsidR="00EC4966" w:rsidRPr="00A1115A" w:rsidRDefault="00EC4966" w:rsidP="008F71D5">
            <w:pPr>
              <w:pStyle w:val="TAC"/>
            </w:pPr>
          </w:p>
        </w:tc>
        <w:tc>
          <w:tcPr>
            <w:tcW w:w="295" w:type="pct"/>
            <w:shd w:val="clear" w:color="auto" w:fill="auto"/>
          </w:tcPr>
          <w:p w14:paraId="7DFDA3DF" w14:textId="77777777" w:rsidR="00EC4966" w:rsidRPr="00A1115A" w:rsidRDefault="00EC4966" w:rsidP="008F71D5">
            <w:pPr>
              <w:pStyle w:val="TAC"/>
            </w:pPr>
            <w:r w:rsidRPr="00A1115A">
              <w:rPr>
                <w:szCs w:val="18"/>
              </w:rPr>
              <w:t>-97.1</w:t>
            </w:r>
          </w:p>
        </w:tc>
        <w:tc>
          <w:tcPr>
            <w:tcW w:w="364" w:type="pct"/>
            <w:shd w:val="clear" w:color="auto" w:fill="auto"/>
          </w:tcPr>
          <w:p w14:paraId="0684AFDB" w14:textId="77777777" w:rsidR="00EC4966" w:rsidRPr="00A1115A" w:rsidRDefault="00EC4966" w:rsidP="008F71D5">
            <w:pPr>
              <w:pStyle w:val="TAC"/>
            </w:pPr>
          </w:p>
        </w:tc>
        <w:tc>
          <w:tcPr>
            <w:tcW w:w="393" w:type="pct"/>
            <w:shd w:val="clear" w:color="auto" w:fill="auto"/>
          </w:tcPr>
          <w:p w14:paraId="2B5B1231" w14:textId="77777777" w:rsidR="00EC4966" w:rsidRPr="00A1115A" w:rsidRDefault="00EC4966" w:rsidP="008F71D5">
            <w:pPr>
              <w:pStyle w:val="TAC"/>
            </w:pPr>
          </w:p>
        </w:tc>
        <w:tc>
          <w:tcPr>
            <w:tcW w:w="295" w:type="pct"/>
            <w:shd w:val="clear" w:color="auto" w:fill="auto"/>
          </w:tcPr>
          <w:p w14:paraId="5FD5AD07" w14:textId="77777777" w:rsidR="00EC4966" w:rsidRPr="00A1115A" w:rsidRDefault="00EC4966" w:rsidP="008F71D5">
            <w:pPr>
              <w:pStyle w:val="TAC"/>
            </w:pPr>
          </w:p>
        </w:tc>
        <w:tc>
          <w:tcPr>
            <w:tcW w:w="295" w:type="pct"/>
          </w:tcPr>
          <w:p w14:paraId="235BCD78" w14:textId="77777777" w:rsidR="00EC4966" w:rsidRPr="00A1115A" w:rsidRDefault="00EC4966" w:rsidP="008F71D5">
            <w:pPr>
              <w:pStyle w:val="TAC"/>
            </w:pPr>
          </w:p>
        </w:tc>
        <w:tc>
          <w:tcPr>
            <w:tcW w:w="295" w:type="pct"/>
            <w:shd w:val="clear" w:color="auto" w:fill="auto"/>
          </w:tcPr>
          <w:p w14:paraId="13E64BF7" w14:textId="77777777" w:rsidR="00EC4966" w:rsidRPr="00A1115A" w:rsidRDefault="00EC4966" w:rsidP="008F71D5">
            <w:pPr>
              <w:pStyle w:val="TAC"/>
            </w:pPr>
          </w:p>
        </w:tc>
        <w:tc>
          <w:tcPr>
            <w:tcW w:w="295" w:type="pct"/>
          </w:tcPr>
          <w:p w14:paraId="04FCEE45" w14:textId="77777777" w:rsidR="00EC4966" w:rsidRPr="00A1115A" w:rsidRDefault="00EC4966" w:rsidP="008F71D5">
            <w:pPr>
              <w:pStyle w:val="TAC"/>
            </w:pPr>
          </w:p>
        </w:tc>
        <w:tc>
          <w:tcPr>
            <w:tcW w:w="295" w:type="pct"/>
          </w:tcPr>
          <w:p w14:paraId="764D6EA2" w14:textId="77777777" w:rsidR="00EC4966" w:rsidRPr="00A1115A" w:rsidRDefault="00EC4966" w:rsidP="008F71D5">
            <w:pPr>
              <w:pStyle w:val="TAC"/>
            </w:pPr>
          </w:p>
        </w:tc>
        <w:tc>
          <w:tcPr>
            <w:tcW w:w="295" w:type="pct"/>
          </w:tcPr>
          <w:p w14:paraId="139A2514" w14:textId="77777777" w:rsidR="00EC4966" w:rsidRPr="00A1115A" w:rsidRDefault="00EC4966" w:rsidP="008F71D5">
            <w:pPr>
              <w:pStyle w:val="TAC"/>
            </w:pPr>
          </w:p>
        </w:tc>
        <w:tc>
          <w:tcPr>
            <w:tcW w:w="295" w:type="pct"/>
          </w:tcPr>
          <w:p w14:paraId="1B8D3D38" w14:textId="77777777" w:rsidR="00EC4966" w:rsidRPr="00A1115A" w:rsidRDefault="00EC4966" w:rsidP="008F71D5">
            <w:pPr>
              <w:pStyle w:val="TAC"/>
            </w:pPr>
          </w:p>
        </w:tc>
        <w:tc>
          <w:tcPr>
            <w:tcW w:w="296" w:type="pct"/>
          </w:tcPr>
          <w:p w14:paraId="147255BA" w14:textId="77777777" w:rsidR="00EC4966" w:rsidRPr="00A1115A" w:rsidRDefault="00EC4966" w:rsidP="008F71D5">
            <w:pPr>
              <w:pStyle w:val="TAC"/>
            </w:pPr>
          </w:p>
        </w:tc>
        <w:tc>
          <w:tcPr>
            <w:tcW w:w="296" w:type="pct"/>
          </w:tcPr>
          <w:p w14:paraId="014F85E2" w14:textId="77777777" w:rsidR="00EC4966" w:rsidRPr="00A1115A" w:rsidRDefault="00EC4966" w:rsidP="008F71D5">
            <w:pPr>
              <w:pStyle w:val="TAC"/>
            </w:pPr>
          </w:p>
        </w:tc>
        <w:tc>
          <w:tcPr>
            <w:tcW w:w="333" w:type="pct"/>
            <w:gridSpan w:val="2"/>
            <w:tcBorders>
              <w:top w:val="nil"/>
              <w:bottom w:val="nil"/>
            </w:tcBorders>
            <w:shd w:val="clear" w:color="auto" w:fill="auto"/>
          </w:tcPr>
          <w:p w14:paraId="62CFE340" w14:textId="77777777" w:rsidR="00EC4966" w:rsidRPr="00A1115A" w:rsidRDefault="00EC4966" w:rsidP="008F71D5">
            <w:pPr>
              <w:pStyle w:val="TAC"/>
            </w:pPr>
          </w:p>
        </w:tc>
      </w:tr>
      <w:tr w:rsidR="00EC4966" w:rsidRPr="00A1115A" w14:paraId="60DDB764" w14:textId="77777777" w:rsidTr="008F71D5">
        <w:trPr>
          <w:trHeight w:val="187"/>
        </w:trPr>
        <w:tc>
          <w:tcPr>
            <w:tcW w:w="428" w:type="pct"/>
            <w:tcBorders>
              <w:top w:val="nil"/>
              <w:bottom w:val="single" w:sz="4" w:space="0" w:color="auto"/>
            </w:tcBorders>
            <w:shd w:val="clear" w:color="auto" w:fill="auto"/>
          </w:tcPr>
          <w:p w14:paraId="363A7B8F" w14:textId="77777777" w:rsidR="00EC4966" w:rsidRPr="00A1115A" w:rsidRDefault="00EC4966" w:rsidP="008F71D5">
            <w:pPr>
              <w:pStyle w:val="TAC"/>
            </w:pPr>
          </w:p>
        </w:tc>
        <w:tc>
          <w:tcPr>
            <w:tcW w:w="235" w:type="pct"/>
          </w:tcPr>
          <w:p w14:paraId="7CA2E687" w14:textId="77777777" w:rsidR="00EC4966" w:rsidRPr="00A1115A" w:rsidRDefault="00EC4966" w:rsidP="008F71D5">
            <w:pPr>
              <w:pStyle w:val="TAC"/>
            </w:pPr>
            <w:r w:rsidRPr="00A1115A">
              <w:t>60</w:t>
            </w:r>
          </w:p>
        </w:tc>
        <w:tc>
          <w:tcPr>
            <w:tcW w:w="295" w:type="pct"/>
            <w:shd w:val="clear" w:color="auto" w:fill="auto"/>
          </w:tcPr>
          <w:p w14:paraId="1072B11F" w14:textId="77777777" w:rsidR="00EC4966" w:rsidRPr="00A1115A" w:rsidRDefault="00EC4966" w:rsidP="008F71D5">
            <w:pPr>
              <w:pStyle w:val="TAC"/>
            </w:pPr>
          </w:p>
        </w:tc>
        <w:tc>
          <w:tcPr>
            <w:tcW w:w="295" w:type="pct"/>
            <w:shd w:val="clear" w:color="auto" w:fill="auto"/>
          </w:tcPr>
          <w:p w14:paraId="1B01B147" w14:textId="77777777" w:rsidR="00EC4966" w:rsidRPr="00A1115A" w:rsidRDefault="00EC4966" w:rsidP="008F71D5">
            <w:pPr>
              <w:pStyle w:val="TAC"/>
            </w:pPr>
            <w:r w:rsidRPr="00A1115A">
              <w:rPr>
                <w:lang w:eastAsia="zh-CN"/>
              </w:rPr>
              <w:t>-97.5</w:t>
            </w:r>
          </w:p>
        </w:tc>
        <w:tc>
          <w:tcPr>
            <w:tcW w:w="364" w:type="pct"/>
            <w:shd w:val="clear" w:color="auto" w:fill="auto"/>
          </w:tcPr>
          <w:p w14:paraId="2AFAC16B" w14:textId="77777777" w:rsidR="00EC4966" w:rsidRPr="00A1115A" w:rsidRDefault="00EC4966" w:rsidP="008F71D5">
            <w:pPr>
              <w:pStyle w:val="TAC"/>
            </w:pPr>
          </w:p>
        </w:tc>
        <w:tc>
          <w:tcPr>
            <w:tcW w:w="393" w:type="pct"/>
            <w:shd w:val="clear" w:color="auto" w:fill="auto"/>
          </w:tcPr>
          <w:p w14:paraId="70DAEA6E" w14:textId="77777777" w:rsidR="00EC4966" w:rsidRPr="00A1115A" w:rsidRDefault="00EC4966" w:rsidP="008F71D5">
            <w:pPr>
              <w:pStyle w:val="TAC"/>
            </w:pPr>
          </w:p>
        </w:tc>
        <w:tc>
          <w:tcPr>
            <w:tcW w:w="295" w:type="pct"/>
            <w:shd w:val="clear" w:color="auto" w:fill="auto"/>
          </w:tcPr>
          <w:p w14:paraId="19605F85" w14:textId="77777777" w:rsidR="00EC4966" w:rsidRPr="00A1115A" w:rsidRDefault="00EC4966" w:rsidP="008F71D5">
            <w:pPr>
              <w:pStyle w:val="TAC"/>
            </w:pPr>
          </w:p>
        </w:tc>
        <w:tc>
          <w:tcPr>
            <w:tcW w:w="295" w:type="pct"/>
          </w:tcPr>
          <w:p w14:paraId="213D37FA" w14:textId="77777777" w:rsidR="00EC4966" w:rsidRPr="00A1115A" w:rsidRDefault="00EC4966" w:rsidP="008F71D5">
            <w:pPr>
              <w:pStyle w:val="TAC"/>
            </w:pPr>
          </w:p>
        </w:tc>
        <w:tc>
          <w:tcPr>
            <w:tcW w:w="295" w:type="pct"/>
            <w:shd w:val="clear" w:color="auto" w:fill="auto"/>
          </w:tcPr>
          <w:p w14:paraId="44993050" w14:textId="77777777" w:rsidR="00EC4966" w:rsidRPr="00A1115A" w:rsidRDefault="00EC4966" w:rsidP="008F71D5">
            <w:pPr>
              <w:pStyle w:val="TAC"/>
            </w:pPr>
          </w:p>
        </w:tc>
        <w:tc>
          <w:tcPr>
            <w:tcW w:w="295" w:type="pct"/>
          </w:tcPr>
          <w:p w14:paraId="43DF3345" w14:textId="77777777" w:rsidR="00EC4966" w:rsidRPr="00A1115A" w:rsidRDefault="00EC4966" w:rsidP="008F71D5">
            <w:pPr>
              <w:pStyle w:val="TAC"/>
            </w:pPr>
          </w:p>
        </w:tc>
        <w:tc>
          <w:tcPr>
            <w:tcW w:w="295" w:type="pct"/>
          </w:tcPr>
          <w:p w14:paraId="64BEBF79" w14:textId="77777777" w:rsidR="00EC4966" w:rsidRPr="00A1115A" w:rsidRDefault="00EC4966" w:rsidP="008F71D5">
            <w:pPr>
              <w:pStyle w:val="TAC"/>
            </w:pPr>
          </w:p>
        </w:tc>
        <w:tc>
          <w:tcPr>
            <w:tcW w:w="295" w:type="pct"/>
          </w:tcPr>
          <w:p w14:paraId="04C463E5" w14:textId="77777777" w:rsidR="00EC4966" w:rsidRPr="00A1115A" w:rsidRDefault="00EC4966" w:rsidP="008F71D5">
            <w:pPr>
              <w:pStyle w:val="TAC"/>
            </w:pPr>
          </w:p>
        </w:tc>
        <w:tc>
          <w:tcPr>
            <w:tcW w:w="295" w:type="pct"/>
          </w:tcPr>
          <w:p w14:paraId="7D3900FC" w14:textId="77777777" w:rsidR="00EC4966" w:rsidRPr="00A1115A" w:rsidRDefault="00EC4966" w:rsidP="008F71D5">
            <w:pPr>
              <w:pStyle w:val="TAC"/>
            </w:pPr>
          </w:p>
        </w:tc>
        <w:tc>
          <w:tcPr>
            <w:tcW w:w="296" w:type="pct"/>
          </w:tcPr>
          <w:p w14:paraId="0EE7B79D" w14:textId="77777777" w:rsidR="00EC4966" w:rsidRPr="00A1115A" w:rsidRDefault="00EC4966" w:rsidP="008F71D5">
            <w:pPr>
              <w:pStyle w:val="TAC"/>
            </w:pPr>
          </w:p>
        </w:tc>
        <w:tc>
          <w:tcPr>
            <w:tcW w:w="296" w:type="pct"/>
          </w:tcPr>
          <w:p w14:paraId="6A7BC37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905DC35" w14:textId="77777777" w:rsidR="00EC4966" w:rsidRPr="00A1115A" w:rsidRDefault="00EC4966" w:rsidP="008F71D5">
            <w:pPr>
              <w:pStyle w:val="TAC"/>
            </w:pPr>
          </w:p>
        </w:tc>
      </w:tr>
      <w:tr w:rsidR="00EC4966" w:rsidRPr="00A1115A" w14:paraId="3FE40E21" w14:textId="77777777" w:rsidTr="008F71D5">
        <w:trPr>
          <w:trHeight w:val="187"/>
        </w:trPr>
        <w:tc>
          <w:tcPr>
            <w:tcW w:w="428" w:type="pct"/>
            <w:tcBorders>
              <w:bottom w:val="nil"/>
            </w:tcBorders>
            <w:shd w:val="clear" w:color="auto" w:fill="auto"/>
          </w:tcPr>
          <w:p w14:paraId="34D164E0" w14:textId="77777777" w:rsidR="00EC4966" w:rsidRPr="00A1115A" w:rsidRDefault="00EC4966" w:rsidP="008F71D5">
            <w:pPr>
              <w:pStyle w:val="TAC"/>
            </w:pPr>
            <w:r w:rsidRPr="00A1115A">
              <w:rPr>
                <w:lang w:eastAsia="zh-CN"/>
              </w:rPr>
              <w:t>n65</w:t>
            </w:r>
          </w:p>
        </w:tc>
        <w:tc>
          <w:tcPr>
            <w:tcW w:w="235" w:type="pct"/>
          </w:tcPr>
          <w:p w14:paraId="6017AE47" w14:textId="77777777" w:rsidR="00EC4966" w:rsidRPr="00A1115A" w:rsidRDefault="00EC4966" w:rsidP="008F71D5">
            <w:pPr>
              <w:pStyle w:val="TAC"/>
              <w:rPr>
                <w:rFonts w:cs="Arial"/>
              </w:rPr>
            </w:pPr>
            <w:r w:rsidRPr="00A1115A">
              <w:t>15</w:t>
            </w:r>
          </w:p>
        </w:tc>
        <w:tc>
          <w:tcPr>
            <w:tcW w:w="295" w:type="pct"/>
            <w:shd w:val="clear" w:color="auto" w:fill="auto"/>
          </w:tcPr>
          <w:p w14:paraId="0785CFE2" w14:textId="77777777" w:rsidR="00EC4966" w:rsidRPr="00A1115A" w:rsidRDefault="00EC4966" w:rsidP="008F71D5">
            <w:pPr>
              <w:pStyle w:val="TAC"/>
            </w:pPr>
            <w:r w:rsidRPr="00A1115A">
              <w:rPr>
                <w:rFonts w:cs="Arial"/>
                <w:szCs w:val="18"/>
              </w:rPr>
              <w:t>-99.5</w:t>
            </w:r>
          </w:p>
        </w:tc>
        <w:tc>
          <w:tcPr>
            <w:tcW w:w="295" w:type="pct"/>
            <w:shd w:val="clear" w:color="auto" w:fill="auto"/>
          </w:tcPr>
          <w:p w14:paraId="3384CEC5" w14:textId="77777777" w:rsidR="00EC4966" w:rsidRPr="00A1115A" w:rsidRDefault="00EC4966" w:rsidP="008F71D5">
            <w:pPr>
              <w:pStyle w:val="TAC"/>
            </w:pPr>
            <w:r w:rsidRPr="00A1115A">
              <w:rPr>
                <w:rFonts w:cs="Arial"/>
                <w:szCs w:val="18"/>
              </w:rPr>
              <w:t>-96.3</w:t>
            </w:r>
          </w:p>
        </w:tc>
        <w:tc>
          <w:tcPr>
            <w:tcW w:w="364" w:type="pct"/>
            <w:shd w:val="clear" w:color="auto" w:fill="auto"/>
          </w:tcPr>
          <w:p w14:paraId="08FD21DA" w14:textId="77777777" w:rsidR="00EC4966" w:rsidRPr="00A1115A" w:rsidRDefault="00EC4966" w:rsidP="008F71D5">
            <w:pPr>
              <w:pStyle w:val="TAC"/>
            </w:pPr>
            <w:r w:rsidRPr="00A1115A">
              <w:rPr>
                <w:rFonts w:cs="Arial"/>
                <w:szCs w:val="18"/>
              </w:rPr>
              <w:t>-94.5</w:t>
            </w:r>
          </w:p>
        </w:tc>
        <w:tc>
          <w:tcPr>
            <w:tcW w:w="393" w:type="pct"/>
            <w:shd w:val="clear" w:color="auto" w:fill="auto"/>
          </w:tcPr>
          <w:p w14:paraId="72086A34" w14:textId="77777777" w:rsidR="00EC4966" w:rsidRPr="00A1115A" w:rsidRDefault="00EC4966" w:rsidP="008F71D5">
            <w:pPr>
              <w:pStyle w:val="TAC"/>
            </w:pPr>
            <w:r w:rsidRPr="00A1115A">
              <w:rPr>
                <w:rFonts w:cs="Arial"/>
                <w:szCs w:val="18"/>
              </w:rPr>
              <w:t>-93.3</w:t>
            </w:r>
          </w:p>
        </w:tc>
        <w:tc>
          <w:tcPr>
            <w:tcW w:w="295" w:type="pct"/>
            <w:shd w:val="clear" w:color="auto" w:fill="auto"/>
          </w:tcPr>
          <w:p w14:paraId="47DF4E11" w14:textId="77777777" w:rsidR="00EC4966" w:rsidRPr="00A1115A" w:rsidRDefault="00EC4966" w:rsidP="008F71D5">
            <w:pPr>
              <w:pStyle w:val="TAC"/>
            </w:pPr>
          </w:p>
        </w:tc>
        <w:tc>
          <w:tcPr>
            <w:tcW w:w="295" w:type="pct"/>
          </w:tcPr>
          <w:p w14:paraId="5CC2C1B5" w14:textId="77777777" w:rsidR="00EC4966" w:rsidRPr="00A1115A" w:rsidRDefault="00EC4966" w:rsidP="008F71D5">
            <w:pPr>
              <w:pStyle w:val="TAC"/>
            </w:pPr>
          </w:p>
        </w:tc>
        <w:tc>
          <w:tcPr>
            <w:tcW w:w="295" w:type="pct"/>
            <w:shd w:val="clear" w:color="auto" w:fill="auto"/>
          </w:tcPr>
          <w:p w14:paraId="368E2D4C" w14:textId="77777777" w:rsidR="00EC4966" w:rsidRPr="00A1115A" w:rsidRDefault="00EC4966" w:rsidP="008F71D5">
            <w:pPr>
              <w:pStyle w:val="TAC"/>
              <w:rPr>
                <w:lang w:val="en-US"/>
              </w:rPr>
            </w:pPr>
          </w:p>
        </w:tc>
        <w:tc>
          <w:tcPr>
            <w:tcW w:w="295" w:type="pct"/>
          </w:tcPr>
          <w:p w14:paraId="076C8FB5" w14:textId="77777777" w:rsidR="00EC4966" w:rsidRPr="00A1115A" w:rsidRDefault="00EC4966" w:rsidP="008F71D5">
            <w:pPr>
              <w:pStyle w:val="TAC"/>
            </w:pPr>
            <w:r w:rsidRPr="00A1115A">
              <w:t>-89.2</w:t>
            </w:r>
          </w:p>
        </w:tc>
        <w:tc>
          <w:tcPr>
            <w:tcW w:w="295" w:type="pct"/>
          </w:tcPr>
          <w:p w14:paraId="6AD1D716" w14:textId="77777777" w:rsidR="00EC4966" w:rsidRPr="00A1115A" w:rsidRDefault="00EC4966" w:rsidP="008F71D5">
            <w:pPr>
              <w:pStyle w:val="TAC"/>
            </w:pPr>
          </w:p>
        </w:tc>
        <w:tc>
          <w:tcPr>
            <w:tcW w:w="295" w:type="pct"/>
          </w:tcPr>
          <w:p w14:paraId="0F355A03" w14:textId="77777777" w:rsidR="00EC4966" w:rsidRPr="00A1115A" w:rsidRDefault="00EC4966" w:rsidP="008F71D5">
            <w:pPr>
              <w:pStyle w:val="TAC"/>
            </w:pPr>
          </w:p>
        </w:tc>
        <w:tc>
          <w:tcPr>
            <w:tcW w:w="295" w:type="pct"/>
          </w:tcPr>
          <w:p w14:paraId="0CCAD1AD" w14:textId="77777777" w:rsidR="00EC4966" w:rsidRPr="00A1115A" w:rsidRDefault="00EC4966" w:rsidP="008F71D5">
            <w:pPr>
              <w:pStyle w:val="TAC"/>
            </w:pPr>
          </w:p>
        </w:tc>
        <w:tc>
          <w:tcPr>
            <w:tcW w:w="296" w:type="pct"/>
          </w:tcPr>
          <w:p w14:paraId="5BDA903F" w14:textId="77777777" w:rsidR="00EC4966" w:rsidRPr="00A1115A" w:rsidRDefault="00EC4966" w:rsidP="008F71D5">
            <w:pPr>
              <w:pStyle w:val="TAC"/>
            </w:pPr>
          </w:p>
        </w:tc>
        <w:tc>
          <w:tcPr>
            <w:tcW w:w="296" w:type="pct"/>
          </w:tcPr>
          <w:p w14:paraId="6ADC95C7" w14:textId="77777777" w:rsidR="00EC4966" w:rsidRPr="00A1115A" w:rsidRDefault="00EC4966" w:rsidP="008F71D5">
            <w:pPr>
              <w:pStyle w:val="TAC"/>
            </w:pPr>
          </w:p>
        </w:tc>
        <w:tc>
          <w:tcPr>
            <w:tcW w:w="333" w:type="pct"/>
            <w:gridSpan w:val="2"/>
            <w:tcBorders>
              <w:bottom w:val="nil"/>
            </w:tcBorders>
            <w:shd w:val="clear" w:color="auto" w:fill="auto"/>
          </w:tcPr>
          <w:p w14:paraId="2B6AEBC7" w14:textId="77777777" w:rsidR="00EC4966" w:rsidRPr="00A1115A" w:rsidRDefault="00EC4966" w:rsidP="008F71D5">
            <w:pPr>
              <w:pStyle w:val="TAC"/>
            </w:pPr>
            <w:r w:rsidRPr="00A1115A">
              <w:rPr>
                <w:rFonts w:hint="eastAsia"/>
                <w:lang w:eastAsia="zh-CN"/>
              </w:rPr>
              <w:t>FDD</w:t>
            </w:r>
          </w:p>
        </w:tc>
      </w:tr>
      <w:tr w:rsidR="00EC4966" w:rsidRPr="00A1115A" w14:paraId="1D37F5F0" w14:textId="77777777" w:rsidTr="008F71D5">
        <w:trPr>
          <w:trHeight w:val="187"/>
        </w:trPr>
        <w:tc>
          <w:tcPr>
            <w:tcW w:w="428" w:type="pct"/>
            <w:tcBorders>
              <w:top w:val="nil"/>
              <w:bottom w:val="nil"/>
            </w:tcBorders>
            <w:shd w:val="clear" w:color="auto" w:fill="auto"/>
          </w:tcPr>
          <w:p w14:paraId="2AFEE3DA" w14:textId="77777777" w:rsidR="00EC4966" w:rsidRPr="00A1115A" w:rsidRDefault="00EC4966" w:rsidP="008F71D5">
            <w:pPr>
              <w:pStyle w:val="TAC"/>
            </w:pPr>
          </w:p>
        </w:tc>
        <w:tc>
          <w:tcPr>
            <w:tcW w:w="235" w:type="pct"/>
          </w:tcPr>
          <w:p w14:paraId="0F77F033" w14:textId="77777777" w:rsidR="00EC4966" w:rsidRPr="00A1115A" w:rsidRDefault="00EC4966" w:rsidP="008F71D5">
            <w:pPr>
              <w:pStyle w:val="TAC"/>
              <w:rPr>
                <w:rFonts w:cs="Arial"/>
              </w:rPr>
            </w:pPr>
            <w:r w:rsidRPr="00A1115A">
              <w:t>30</w:t>
            </w:r>
          </w:p>
        </w:tc>
        <w:tc>
          <w:tcPr>
            <w:tcW w:w="295" w:type="pct"/>
            <w:shd w:val="clear" w:color="auto" w:fill="auto"/>
          </w:tcPr>
          <w:p w14:paraId="07468B61" w14:textId="77777777" w:rsidR="00EC4966" w:rsidRPr="00A1115A" w:rsidRDefault="00EC4966" w:rsidP="008F71D5">
            <w:pPr>
              <w:pStyle w:val="TAC"/>
            </w:pPr>
          </w:p>
        </w:tc>
        <w:tc>
          <w:tcPr>
            <w:tcW w:w="295" w:type="pct"/>
            <w:shd w:val="clear" w:color="auto" w:fill="auto"/>
          </w:tcPr>
          <w:p w14:paraId="385DBA37" w14:textId="77777777" w:rsidR="00EC4966" w:rsidRPr="00A1115A" w:rsidRDefault="00EC4966" w:rsidP="008F71D5">
            <w:pPr>
              <w:pStyle w:val="TAC"/>
            </w:pPr>
            <w:r w:rsidRPr="00A1115A">
              <w:rPr>
                <w:rFonts w:cs="Arial"/>
                <w:szCs w:val="18"/>
              </w:rPr>
              <w:t>-96.6</w:t>
            </w:r>
          </w:p>
        </w:tc>
        <w:tc>
          <w:tcPr>
            <w:tcW w:w="364" w:type="pct"/>
            <w:shd w:val="clear" w:color="auto" w:fill="auto"/>
          </w:tcPr>
          <w:p w14:paraId="7EBDAFBC" w14:textId="77777777" w:rsidR="00EC4966" w:rsidRPr="00A1115A" w:rsidRDefault="00EC4966" w:rsidP="008F71D5">
            <w:pPr>
              <w:pStyle w:val="TAC"/>
            </w:pPr>
            <w:r w:rsidRPr="00A1115A">
              <w:rPr>
                <w:rFonts w:cs="Arial"/>
                <w:szCs w:val="18"/>
              </w:rPr>
              <w:t>-94.6</w:t>
            </w:r>
          </w:p>
        </w:tc>
        <w:tc>
          <w:tcPr>
            <w:tcW w:w="393" w:type="pct"/>
            <w:shd w:val="clear" w:color="auto" w:fill="auto"/>
          </w:tcPr>
          <w:p w14:paraId="4E0BC4BE" w14:textId="77777777" w:rsidR="00EC4966" w:rsidRPr="00A1115A" w:rsidRDefault="00EC4966" w:rsidP="008F71D5">
            <w:pPr>
              <w:pStyle w:val="TAC"/>
            </w:pPr>
            <w:r w:rsidRPr="00A1115A">
              <w:rPr>
                <w:rFonts w:cs="Arial"/>
                <w:szCs w:val="18"/>
              </w:rPr>
              <w:t>-93.5</w:t>
            </w:r>
          </w:p>
        </w:tc>
        <w:tc>
          <w:tcPr>
            <w:tcW w:w="295" w:type="pct"/>
            <w:shd w:val="clear" w:color="auto" w:fill="auto"/>
          </w:tcPr>
          <w:p w14:paraId="34879A32" w14:textId="77777777" w:rsidR="00EC4966" w:rsidRPr="00A1115A" w:rsidRDefault="00EC4966" w:rsidP="008F71D5">
            <w:pPr>
              <w:pStyle w:val="TAC"/>
            </w:pPr>
          </w:p>
        </w:tc>
        <w:tc>
          <w:tcPr>
            <w:tcW w:w="295" w:type="pct"/>
          </w:tcPr>
          <w:p w14:paraId="51333C97" w14:textId="77777777" w:rsidR="00EC4966" w:rsidRPr="00A1115A" w:rsidRDefault="00EC4966" w:rsidP="008F71D5">
            <w:pPr>
              <w:pStyle w:val="TAC"/>
            </w:pPr>
          </w:p>
        </w:tc>
        <w:tc>
          <w:tcPr>
            <w:tcW w:w="295" w:type="pct"/>
            <w:shd w:val="clear" w:color="auto" w:fill="auto"/>
          </w:tcPr>
          <w:p w14:paraId="35A8512F" w14:textId="77777777" w:rsidR="00EC4966" w:rsidRPr="00A1115A" w:rsidRDefault="00EC4966" w:rsidP="008F71D5">
            <w:pPr>
              <w:pStyle w:val="TAC"/>
            </w:pPr>
          </w:p>
        </w:tc>
        <w:tc>
          <w:tcPr>
            <w:tcW w:w="295" w:type="pct"/>
          </w:tcPr>
          <w:p w14:paraId="153F5A3C" w14:textId="77777777" w:rsidR="00EC4966" w:rsidRPr="00A1115A" w:rsidRDefault="00EC4966" w:rsidP="008F71D5">
            <w:pPr>
              <w:pStyle w:val="TAC"/>
            </w:pPr>
            <w:r w:rsidRPr="00A1115A">
              <w:t>-89.3</w:t>
            </w:r>
          </w:p>
        </w:tc>
        <w:tc>
          <w:tcPr>
            <w:tcW w:w="295" w:type="pct"/>
          </w:tcPr>
          <w:p w14:paraId="3A756153" w14:textId="77777777" w:rsidR="00EC4966" w:rsidRPr="00A1115A" w:rsidRDefault="00EC4966" w:rsidP="008F71D5">
            <w:pPr>
              <w:pStyle w:val="TAC"/>
            </w:pPr>
          </w:p>
        </w:tc>
        <w:tc>
          <w:tcPr>
            <w:tcW w:w="295" w:type="pct"/>
          </w:tcPr>
          <w:p w14:paraId="44238977" w14:textId="77777777" w:rsidR="00EC4966" w:rsidRPr="00A1115A" w:rsidRDefault="00EC4966" w:rsidP="008F71D5">
            <w:pPr>
              <w:pStyle w:val="TAC"/>
            </w:pPr>
          </w:p>
        </w:tc>
        <w:tc>
          <w:tcPr>
            <w:tcW w:w="295" w:type="pct"/>
          </w:tcPr>
          <w:p w14:paraId="225D6BAE" w14:textId="77777777" w:rsidR="00EC4966" w:rsidRPr="00A1115A" w:rsidRDefault="00EC4966" w:rsidP="008F71D5">
            <w:pPr>
              <w:pStyle w:val="TAC"/>
            </w:pPr>
          </w:p>
        </w:tc>
        <w:tc>
          <w:tcPr>
            <w:tcW w:w="296" w:type="pct"/>
          </w:tcPr>
          <w:p w14:paraId="74F8B6B1" w14:textId="77777777" w:rsidR="00EC4966" w:rsidRPr="00A1115A" w:rsidRDefault="00EC4966" w:rsidP="008F71D5">
            <w:pPr>
              <w:pStyle w:val="TAC"/>
            </w:pPr>
          </w:p>
        </w:tc>
        <w:tc>
          <w:tcPr>
            <w:tcW w:w="296" w:type="pct"/>
          </w:tcPr>
          <w:p w14:paraId="0485A542" w14:textId="77777777" w:rsidR="00EC4966" w:rsidRPr="00A1115A" w:rsidRDefault="00EC4966" w:rsidP="008F71D5">
            <w:pPr>
              <w:pStyle w:val="TAC"/>
            </w:pPr>
          </w:p>
        </w:tc>
        <w:tc>
          <w:tcPr>
            <w:tcW w:w="333" w:type="pct"/>
            <w:gridSpan w:val="2"/>
            <w:tcBorders>
              <w:top w:val="nil"/>
              <w:bottom w:val="nil"/>
            </w:tcBorders>
            <w:shd w:val="clear" w:color="auto" w:fill="auto"/>
          </w:tcPr>
          <w:p w14:paraId="16217952" w14:textId="77777777" w:rsidR="00EC4966" w:rsidRPr="00A1115A" w:rsidRDefault="00EC4966" w:rsidP="008F71D5">
            <w:pPr>
              <w:pStyle w:val="TAC"/>
            </w:pPr>
          </w:p>
        </w:tc>
      </w:tr>
      <w:tr w:rsidR="00EC4966" w:rsidRPr="00A1115A" w14:paraId="706D1D27" w14:textId="77777777" w:rsidTr="008F71D5">
        <w:trPr>
          <w:trHeight w:val="187"/>
        </w:trPr>
        <w:tc>
          <w:tcPr>
            <w:tcW w:w="428" w:type="pct"/>
            <w:tcBorders>
              <w:top w:val="nil"/>
              <w:bottom w:val="single" w:sz="4" w:space="0" w:color="auto"/>
            </w:tcBorders>
            <w:shd w:val="clear" w:color="auto" w:fill="auto"/>
          </w:tcPr>
          <w:p w14:paraId="06E2C60B" w14:textId="77777777" w:rsidR="00EC4966" w:rsidRPr="00A1115A" w:rsidRDefault="00EC4966" w:rsidP="008F71D5">
            <w:pPr>
              <w:pStyle w:val="TAC"/>
            </w:pPr>
          </w:p>
        </w:tc>
        <w:tc>
          <w:tcPr>
            <w:tcW w:w="235" w:type="pct"/>
          </w:tcPr>
          <w:p w14:paraId="44D43CE8" w14:textId="77777777" w:rsidR="00EC4966" w:rsidRPr="00A1115A" w:rsidRDefault="00EC4966" w:rsidP="008F71D5">
            <w:pPr>
              <w:pStyle w:val="TAC"/>
              <w:rPr>
                <w:rFonts w:cs="Arial"/>
              </w:rPr>
            </w:pPr>
            <w:r w:rsidRPr="00A1115A">
              <w:t>60</w:t>
            </w:r>
          </w:p>
        </w:tc>
        <w:tc>
          <w:tcPr>
            <w:tcW w:w="295" w:type="pct"/>
            <w:shd w:val="clear" w:color="auto" w:fill="auto"/>
          </w:tcPr>
          <w:p w14:paraId="1D3170DE" w14:textId="77777777" w:rsidR="00EC4966" w:rsidRPr="00A1115A" w:rsidRDefault="00EC4966" w:rsidP="008F71D5">
            <w:pPr>
              <w:pStyle w:val="TAC"/>
            </w:pPr>
          </w:p>
        </w:tc>
        <w:tc>
          <w:tcPr>
            <w:tcW w:w="295" w:type="pct"/>
            <w:shd w:val="clear" w:color="auto" w:fill="auto"/>
          </w:tcPr>
          <w:p w14:paraId="0CC3AD4C" w14:textId="77777777" w:rsidR="00EC4966" w:rsidRPr="00A1115A" w:rsidRDefault="00EC4966" w:rsidP="008F71D5">
            <w:pPr>
              <w:pStyle w:val="TAC"/>
            </w:pPr>
            <w:r w:rsidRPr="00A1115A">
              <w:rPr>
                <w:rFonts w:hint="eastAsia"/>
                <w:lang w:eastAsia="zh-CN"/>
              </w:rPr>
              <w:t>-97.0</w:t>
            </w:r>
          </w:p>
        </w:tc>
        <w:tc>
          <w:tcPr>
            <w:tcW w:w="364" w:type="pct"/>
            <w:shd w:val="clear" w:color="auto" w:fill="auto"/>
          </w:tcPr>
          <w:p w14:paraId="49DBFC60" w14:textId="77777777" w:rsidR="00EC4966" w:rsidRPr="00A1115A" w:rsidRDefault="00EC4966" w:rsidP="008F71D5">
            <w:pPr>
              <w:pStyle w:val="TAC"/>
            </w:pPr>
            <w:r w:rsidRPr="00A1115A">
              <w:rPr>
                <w:rFonts w:cs="Arial"/>
                <w:szCs w:val="18"/>
              </w:rPr>
              <w:t>-94.9</w:t>
            </w:r>
          </w:p>
        </w:tc>
        <w:tc>
          <w:tcPr>
            <w:tcW w:w="393" w:type="pct"/>
            <w:shd w:val="clear" w:color="auto" w:fill="auto"/>
          </w:tcPr>
          <w:p w14:paraId="176DB875" w14:textId="77777777" w:rsidR="00EC4966" w:rsidRPr="00A1115A" w:rsidRDefault="00EC4966" w:rsidP="008F71D5">
            <w:pPr>
              <w:pStyle w:val="TAC"/>
            </w:pPr>
            <w:r w:rsidRPr="00A1115A">
              <w:rPr>
                <w:rFonts w:cs="Arial"/>
                <w:szCs w:val="18"/>
              </w:rPr>
              <w:t>-93.7</w:t>
            </w:r>
          </w:p>
        </w:tc>
        <w:tc>
          <w:tcPr>
            <w:tcW w:w="295" w:type="pct"/>
            <w:shd w:val="clear" w:color="auto" w:fill="auto"/>
          </w:tcPr>
          <w:p w14:paraId="674A2237" w14:textId="77777777" w:rsidR="00EC4966" w:rsidRPr="00A1115A" w:rsidRDefault="00EC4966" w:rsidP="008F71D5">
            <w:pPr>
              <w:pStyle w:val="TAC"/>
            </w:pPr>
          </w:p>
        </w:tc>
        <w:tc>
          <w:tcPr>
            <w:tcW w:w="295" w:type="pct"/>
          </w:tcPr>
          <w:p w14:paraId="220F7D49" w14:textId="77777777" w:rsidR="00EC4966" w:rsidRPr="00A1115A" w:rsidRDefault="00EC4966" w:rsidP="008F71D5">
            <w:pPr>
              <w:pStyle w:val="TAC"/>
            </w:pPr>
          </w:p>
        </w:tc>
        <w:tc>
          <w:tcPr>
            <w:tcW w:w="295" w:type="pct"/>
            <w:shd w:val="clear" w:color="auto" w:fill="auto"/>
          </w:tcPr>
          <w:p w14:paraId="4746232D" w14:textId="77777777" w:rsidR="00EC4966" w:rsidRPr="00A1115A" w:rsidRDefault="00EC4966" w:rsidP="008F71D5">
            <w:pPr>
              <w:pStyle w:val="TAC"/>
            </w:pPr>
          </w:p>
        </w:tc>
        <w:tc>
          <w:tcPr>
            <w:tcW w:w="295" w:type="pct"/>
          </w:tcPr>
          <w:p w14:paraId="68C03E07" w14:textId="77777777" w:rsidR="00EC4966" w:rsidRPr="00A1115A" w:rsidRDefault="00EC4966" w:rsidP="008F71D5">
            <w:pPr>
              <w:pStyle w:val="TAC"/>
            </w:pPr>
            <w:r w:rsidRPr="00A1115A">
              <w:t>-89.4</w:t>
            </w:r>
          </w:p>
        </w:tc>
        <w:tc>
          <w:tcPr>
            <w:tcW w:w="295" w:type="pct"/>
          </w:tcPr>
          <w:p w14:paraId="321873BA" w14:textId="77777777" w:rsidR="00EC4966" w:rsidRPr="00A1115A" w:rsidRDefault="00EC4966" w:rsidP="008F71D5">
            <w:pPr>
              <w:pStyle w:val="TAC"/>
            </w:pPr>
          </w:p>
        </w:tc>
        <w:tc>
          <w:tcPr>
            <w:tcW w:w="295" w:type="pct"/>
          </w:tcPr>
          <w:p w14:paraId="6F1C7099" w14:textId="77777777" w:rsidR="00EC4966" w:rsidRPr="00A1115A" w:rsidRDefault="00EC4966" w:rsidP="008F71D5">
            <w:pPr>
              <w:pStyle w:val="TAC"/>
            </w:pPr>
          </w:p>
        </w:tc>
        <w:tc>
          <w:tcPr>
            <w:tcW w:w="295" w:type="pct"/>
          </w:tcPr>
          <w:p w14:paraId="3118891B" w14:textId="77777777" w:rsidR="00EC4966" w:rsidRPr="00A1115A" w:rsidRDefault="00EC4966" w:rsidP="008F71D5">
            <w:pPr>
              <w:pStyle w:val="TAC"/>
            </w:pPr>
          </w:p>
        </w:tc>
        <w:tc>
          <w:tcPr>
            <w:tcW w:w="296" w:type="pct"/>
          </w:tcPr>
          <w:p w14:paraId="15509D77" w14:textId="77777777" w:rsidR="00EC4966" w:rsidRPr="00A1115A" w:rsidRDefault="00EC4966" w:rsidP="008F71D5">
            <w:pPr>
              <w:pStyle w:val="TAC"/>
            </w:pPr>
          </w:p>
        </w:tc>
        <w:tc>
          <w:tcPr>
            <w:tcW w:w="296" w:type="pct"/>
          </w:tcPr>
          <w:p w14:paraId="50B58ABD"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F984A74" w14:textId="77777777" w:rsidR="00EC4966" w:rsidRPr="00A1115A" w:rsidRDefault="00EC4966" w:rsidP="008F71D5">
            <w:pPr>
              <w:pStyle w:val="TAC"/>
            </w:pPr>
          </w:p>
        </w:tc>
      </w:tr>
      <w:tr w:rsidR="00EC4966" w:rsidRPr="00A1115A" w14:paraId="73B17CD1" w14:textId="77777777" w:rsidTr="008F71D5">
        <w:trPr>
          <w:trHeight w:val="187"/>
        </w:trPr>
        <w:tc>
          <w:tcPr>
            <w:tcW w:w="428" w:type="pct"/>
            <w:tcBorders>
              <w:bottom w:val="nil"/>
            </w:tcBorders>
            <w:shd w:val="clear" w:color="auto" w:fill="auto"/>
          </w:tcPr>
          <w:p w14:paraId="25045948" w14:textId="77777777" w:rsidR="00EC4966" w:rsidRPr="00A1115A" w:rsidRDefault="00EC4966" w:rsidP="008F71D5">
            <w:pPr>
              <w:pStyle w:val="TAC"/>
            </w:pPr>
            <w:r w:rsidRPr="00A1115A">
              <w:rPr>
                <w:rFonts w:hint="eastAsia"/>
                <w:lang w:eastAsia="zh-CN"/>
              </w:rPr>
              <w:t>n66</w:t>
            </w:r>
          </w:p>
        </w:tc>
        <w:tc>
          <w:tcPr>
            <w:tcW w:w="235" w:type="pct"/>
          </w:tcPr>
          <w:p w14:paraId="32E1D93A"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1D575725" w14:textId="77777777" w:rsidR="00EC4966" w:rsidRPr="00A1115A" w:rsidRDefault="00EC4966" w:rsidP="008F71D5">
            <w:pPr>
              <w:pStyle w:val="TAC"/>
            </w:pPr>
            <w:r w:rsidRPr="00A1115A">
              <w:rPr>
                <w:rFonts w:cs="Arial"/>
                <w:szCs w:val="18"/>
              </w:rPr>
              <w:t>-99.5</w:t>
            </w:r>
          </w:p>
        </w:tc>
        <w:tc>
          <w:tcPr>
            <w:tcW w:w="295" w:type="pct"/>
            <w:shd w:val="clear" w:color="auto" w:fill="auto"/>
          </w:tcPr>
          <w:p w14:paraId="3AB6EE73" w14:textId="77777777" w:rsidR="00EC4966" w:rsidRPr="00A1115A" w:rsidRDefault="00EC4966" w:rsidP="008F71D5">
            <w:pPr>
              <w:pStyle w:val="TAC"/>
            </w:pPr>
            <w:r w:rsidRPr="00A1115A">
              <w:rPr>
                <w:rFonts w:cs="Arial"/>
                <w:szCs w:val="18"/>
              </w:rPr>
              <w:t>-96.3</w:t>
            </w:r>
          </w:p>
        </w:tc>
        <w:tc>
          <w:tcPr>
            <w:tcW w:w="364" w:type="pct"/>
            <w:shd w:val="clear" w:color="auto" w:fill="auto"/>
          </w:tcPr>
          <w:p w14:paraId="16E67A9C" w14:textId="77777777" w:rsidR="00EC4966" w:rsidRPr="00A1115A" w:rsidRDefault="00EC4966" w:rsidP="008F71D5">
            <w:pPr>
              <w:pStyle w:val="TAC"/>
            </w:pPr>
            <w:r w:rsidRPr="00A1115A">
              <w:rPr>
                <w:rFonts w:cs="Arial"/>
                <w:szCs w:val="18"/>
              </w:rPr>
              <w:t>-94.5</w:t>
            </w:r>
          </w:p>
        </w:tc>
        <w:tc>
          <w:tcPr>
            <w:tcW w:w="393" w:type="pct"/>
            <w:shd w:val="clear" w:color="auto" w:fill="auto"/>
          </w:tcPr>
          <w:p w14:paraId="22FA7B6E" w14:textId="77777777" w:rsidR="00EC4966" w:rsidRPr="00A1115A" w:rsidRDefault="00EC4966" w:rsidP="008F71D5">
            <w:pPr>
              <w:pStyle w:val="TAC"/>
            </w:pPr>
            <w:r w:rsidRPr="00A1115A">
              <w:rPr>
                <w:rFonts w:cs="Arial"/>
                <w:szCs w:val="18"/>
              </w:rPr>
              <w:t>-93.3</w:t>
            </w:r>
          </w:p>
        </w:tc>
        <w:tc>
          <w:tcPr>
            <w:tcW w:w="295" w:type="pct"/>
            <w:shd w:val="clear" w:color="auto" w:fill="auto"/>
          </w:tcPr>
          <w:p w14:paraId="7E5DECBF" w14:textId="77777777" w:rsidR="00EC4966" w:rsidRPr="00A1115A" w:rsidRDefault="00EC4966" w:rsidP="008F71D5">
            <w:pPr>
              <w:pStyle w:val="TAC"/>
            </w:pPr>
            <w:r w:rsidRPr="00A1115A">
              <w:t>-92.2</w:t>
            </w:r>
          </w:p>
        </w:tc>
        <w:tc>
          <w:tcPr>
            <w:tcW w:w="295" w:type="pct"/>
          </w:tcPr>
          <w:p w14:paraId="745047A8" w14:textId="77777777" w:rsidR="00EC4966" w:rsidRPr="00A1115A" w:rsidRDefault="00EC4966" w:rsidP="008F71D5">
            <w:pPr>
              <w:pStyle w:val="TAC"/>
            </w:pPr>
            <w:r w:rsidRPr="00A1115A">
              <w:t>-91.4</w:t>
            </w:r>
          </w:p>
        </w:tc>
        <w:tc>
          <w:tcPr>
            <w:tcW w:w="295" w:type="pct"/>
            <w:shd w:val="clear" w:color="auto" w:fill="auto"/>
          </w:tcPr>
          <w:p w14:paraId="46D9E401" w14:textId="77777777" w:rsidR="00EC4966" w:rsidRPr="00A1115A" w:rsidRDefault="00EC4966" w:rsidP="008F71D5">
            <w:pPr>
              <w:pStyle w:val="TAC"/>
              <w:rPr>
                <w:lang w:val="en-US"/>
              </w:rPr>
            </w:pPr>
            <w:r w:rsidRPr="00A1115A">
              <w:rPr>
                <w:lang w:val="en-US"/>
              </w:rPr>
              <w:t>-90.1</w:t>
            </w:r>
          </w:p>
        </w:tc>
        <w:tc>
          <w:tcPr>
            <w:tcW w:w="295" w:type="pct"/>
          </w:tcPr>
          <w:p w14:paraId="300CCA77" w14:textId="77777777" w:rsidR="00EC4966" w:rsidRPr="00A1115A" w:rsidRDefault="00EC4966" w:rsidP="008F71D5">
            <w:pPr>
              <w:pStyle w:val="TAC"/>
            </w:pPr>
          </w:p>
        </w:tc>
        <w:tc>
          <w:tcPr>
            <w:tcW w:w="295" w:type="pct"/>
          </w:tcPr>
          <w:p w14:paraId="75BFF15F" w14:textId="77777777" w:rsidR="00EC4966" w:rsidRPr="00A1115A" w:rsidRDefault="00EC4966" w:rsidP="008F71D5">
            <w:pPr>
              <w:pStyle w:val="TAC"/>
            </w:pPr>
          </w:p>
        </w:tc>
        <w:tc>
          <w:tcPr>
            <w:tcW w:w="295" w:type="pct"/>
          </w:tcPr>
          <w:p w14:paraId="5F9BC7EA" w14:textId="77777777" w:rsidR="00EC4966" w:rsidRPr="00A1115A" w:rsidRDefault="00EC4966" w:rsidP="008F71D5">
            <w:pPr>
              <w:pStyle w:val="TAC"/>
            </w:pPr>
          </w:p>
        </w:tc>
        <w:tc>
          <w:tcPr>
            <w:tcW w:w="295" w:type="pct"/>
          </w:tcPr>
          <w:p w14:paraId="76514654" w14:textId="77777777" w:rsidR="00EC4966" w:rsidRPr="00A1115A" w:rsidRDefault="00EC4966" w:rsidP="008F71D5">
            <w:pPr>
              <w:pStyle w:val="TAC"/>
            </w:pPr>
          </w:p>
        </w:tc>
        <w:tc>
          <w:tcPr>
            <w:tcW w:w="296" w:type="pct"/>
          </w:tcPr>
          <w:p w14:paraId="2703FB0E" w14:textId="77777777" w:rsidR="00EC4966" w:rsidRPr="00A1115A" w:rsidRDefault="00EC4966" w:rsidP="008F71D5">
            <w:pPr>
              <w:pStyle w:val="TAC"/>
            </w:pPr>
          </w:p>
        </w:tc>
        <w:tc>
          <w:tcPr>
            <w:tcW w:w="296" w:type="pct"/>
          </w:tcPr>
          <w:p w14:paraId="5EC30959" w14:textId="77777777" w:rsidR="00EC4966" w:rsidRPr="00A1115A" w:rsidRDefault="00EC4966" w:rsidP="008F71D5">
            <w:pPr>
              <w:pStyle w:val="TAC"/>
            </w:pPr>
          </w:p>
        </w:tc>
        <w:tc>
          <w:tcPr>
            <w:tcW w:w="333" w:type="pct"/>
            <w:gridSpan w:val="2"/>
            <w:tcBorders>
              <w:bottom w:val="nil"/>
            </w:tcBorders>
            <w:shd w:val="clear" w:color="auto" w:fill="auto"/>
          </w:tcPr>
          <w:p w14:paraId="7B4A7D2F" w14:textId="77777777" w:rsidR="00EC4966" w:rsidRPr="00A1115A" w:rsidRDefault="00EC4966" w:rsidP="008F71D5">
            <w:pPr>
              <w:pStyle w:val="TAC"/>
            </w:pPr>
            <w:r w:rsidRPr="00A1115A">
              <w:rPr>
                <w:rFonts w:hint="eastAsia"/>
                <w:lang w:eastAsia="zh-CN"/>
              </w:rPr>
              <w:t>FDD</w:t>
            </w:r>
          </w:p>
        </w:tc>
      </w:tr>
      <w:tr w:rsidR="00EC4966" w:rsidRPr="00A1115A" w14:paraId="4C761A5D" w14:textId="77777777" w:rsidTr="008F71D5">
        <w:trPr>
          <w:trHeight w:val="187"/>
        </w:trPr>
        <w:tc>
          <w:tcPr>
            <w:tcW w:w="428" w:type="pct"/>
            <w:tcBorders>
              <w:top w:val="nil"/>
              <w:bottom w:val="nil"/>
            </w:tcBorders>
            <w:shd w:val="clear" w:color="auto" w:fill="auto"/>
          </w:tcPr>
          <w:p w14:paraId="7B0E4ACB" w14:textId="77777777" w:rsidR="00EC4966" w:rsidRPr="00A1115A" w:rsidRDefault="00EC4966" w:rsidP="008F71D5">
            <w:pPr>
              <w:pStyle w:val="TAC"/>
            </w:pPr>
          </w:p>
        </w:tc>
        <w:tc>
          <w:tcPr>
            <w:tcW w:w="235" w:type="pct"/>
          </w:tcPr>
          <w:p w14:paraId="6E584B19"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C45F9F0" w14:textId="77777777" w:rsidR="00EC4966" w:rsidRPr="00A1115A" w:rsidRDefault="00EC4966" w:rsidP="008F71D5">
            <w:pPr>
              <w:pStyle w:val="TAC"/>
            </w:pPr>
          </w:p>
        </w:tc>
        <w:tc>
          <w:tcPr>
            <w:tcW w:w="295" w:type="pct"/>
            <w:shd w:val="clear" w:color="auto" w:fill="auto"/>
          </w:tcPr>
          <w:p w14:paraId="33924FC5" w14:textId="77777777" w:rsidR="00EC4966" w:rsidRPr="00A1115A" w:rsidRDefault="00EC4966" w:rsidP="008F71D5">
            <w:pPr>
              <w:pStyle w:val="TAC"/>
            </w:pPr>
            <w:r w:rsidRPr="00A1115A">
              <w:rPr>
                <w:rFonts w:cs="Arial"/>
                <w:szCs w:val="18"/>
              </w:rPr>
              <w:t>-96.6</w:t>
            </w:r>
          </w:p>
        </w:tc>
        <w:tc>
          <w:tcPr>
            <w:tcW w:w="364" w:type="pct"/>
            <w:shd w:val="clear" w:color="auto" w:fill="auto"/>
          </w:tcPr>
          <w:p w14:paraId="0F0AFB68" w14:textId="77777777" w:rsidR="00EC4966" w:rsidRPr="00A1115A" w:rsidRDefault="00EC4966" w:rsidP="008F71D5">
            <w:pPr>
              <w:pStyle w:val="TAC"/>
            </w:pPr>
            <w:r w:rsidRPr="00A1115A">
              <w:rPr>
                <w:rFonts w:cs="Arial"/>
                <w:szCs w:val="18"/>
              </w:rPr>
              <w:t>-94.6</w:t>
            </w:r>
          </w:p>
        </w:tc>
        <w:tc>
          <w:tcPr>
            <w:tcW w:w="393" w:type="pct"/>
            <w:shd w:val="clear" w:color="auto" w:fill="auto"/>
          </w:tcPr>
          <w:p w14:paraId="335B7928" w14:textId="77777777" w:rsidR="00EC4966" w:rsidRPr="00A1115A" w:rsidRDefault="00EC4966" w:rsidP="008F71D5">
            <w:pPr>
              <w:pStyle w:val="TAC"/>
            </w:pPr>
            <w:r w:rsidRPr="00A1115A">
              <w:rPr>
                <w:rFonts w:cs="Arial"/>
                <w:szCs w:val="18"/>
              </w:rPr>
              <w:t>-93.5</w:t>
            </w:r>
          </w:p>
        </w:tc>
        <w:tc>
          <w:tcPr>
            <w:tcW w:w="295" w:type="pct"/>
            <w:shd w:val="clear" w:color="auto" w:fill="auto"/>
          </w:tcPr>
          <w:p w14:paraId="5743CC18" w14:textId="77777777" w:rsidR="00EC4966" w:rsidRPr="00A1115A" w:rsidRDefault="00EC4966" w:rsidP="008F71D5">
            <w:pPr>
              <w:pStyle w:val="TAC"/>
            </w:pPr>
            <w:r w:rsidRPr="00A1115A">
              <w:t>-92.3</w:t>
            </w:r>
          </w:p>
        </w:tc>
        <w:tc>
          <w:tcPr>
            <w:tcW w:w="295" w:type="pct"/>
          </w:tcPr>
          <w:p w14:paraId="5EF9A961" w14:textId="77777777" w:rsidR="00EC4966" w:rsidRPr="00A1115A" w:rsidRDefault="00EC4966" w:rsidP="008F71D5">
            <w:pPr>
              <w:pStyle w:val="TAC"/>
            </w:pPr>
            <w:r w:rsidRPr="00A1115A">
              <w:t>-91.5</w:t>
            </w:r>
          </w:p>
        </w:tc>
        <w:tc>
          <w:tcPr>
            <w:tcW w:w="295" w:type="pct"/>
            <w:shd w:val="clear" w:color="auto" w:fill="auto"/>
          </w:tcPr>
          <w:p w14:paraId="2AE3E753" w14:textId="77777777" w:rsidR="00EC4966" w:rsidRPr="00A1115A" w:rsidRDefault="00EC4966" w:rsidP="008F71D5">
            <w:pPr>
              <w:pStyle w:val="TAC"/>
            </w:pPr>
            <w:r w:rsidRPr="00A1115A">
              <w:rPr>
                <w:rFonts w:hint="eastAsia"/>
                <w:lang w:eastAsia="zh-CN"/>
              </w:rPr>
              <w:t>-90.2</w:t>
            </w:r>
          </w:p>
        </w:tc>
        <w:tc>
          <w:tcPr>
            <w:tcW w:w="295" w:type="pct"/>
          </w:tcPr>
          <w:p w14:paraId="042E2303" w14:textId="77777777" w:rsidR="00EC4966" w:rsidRPr="00A1115A" w:rsidRDefault="00EC4966" w:rsidP="008F71D5">
            <w:pPr>
              <w:pStyle w:val="TAC"/>
            </w:pPr>
          </w:p>
        </w:tc>
        <w:tc>
          <w:tcPr>
            <w:tcW w:w="295" w:type="pct"/>
          </w:tcPr>
          <w:p w14:paraId="7901E4FB" w14:textId="77777777" w:rsidR="00EC4966" w:rsidRPr="00A1115A" w:rsidRDefault="00EC4966" w:rsidP="008F71D5">
            <w:pPr>
              <w:pStyle w:val="TAC"/>
            </w:pPr>
          </w:p>
        </w:tc>
        <w:tc>
          <w:tcPr>
            <w:tcW w:w="295" w:type="pct"/>
          </w:tcPr>
          <w:p w14:paraId="58BA688B" w14:textId="77777777" w:rsidR="00EC4966" w:rsidRPr="00A1115A" w:rsidRDefault="00EC4966" w:rsidP="008F71D5">
            <w:pPr>
              <w:pStyle w:val="TAC"/>
            </w:pPr>
          </w:p>
        </w:tc>
        <w:tc>
          <w:tcPr>
            <w:tcW w:w="295" w:type="pct"/>
          </w:tcPr>
          <w:p w14:paraId="024983FA" w14:textId="77777777" w:rsidR="00EC4966" w:rsidRPr="00A1115A" w:rsidRDefault="00EC4966" w:rsidP="008F71D5">
            <w:pPr>
              <w:pStyle w:val="TAC"/>
            </w:pPr>
          </w:p>
        </w:tc>
        <w:tc>
          <w:tcPr>
            <w:tcW w:w="296" w:type="pct"/>
          </w:tcPr>
          <w:p w14:paraId="5958BB60" w14:textId="77777777" w:rsidR="00EC4966" w:rsidRPr="00A1115A" w:rsidRDefault="00EC4966" w:rsidP="008F71D5">
            <w:pPr>
              <w:pStyle w:val="TAC"/>
            </w:pPr>
          </w:p>
        </w:tc>
        <w:tc>
          <w:tcPr>
            <w:tcW w:w="296" w:type="pct"/>
          </w:tcPr>
          <w:p w14:paraId="3C193C80" w14:textId="77777777" w:rsidR="00EC4966" w:rsidRPr="00A1115A" w:rsidRDefault="00EC4966" w:rsidP="008F71D5">
            <w:pPr>
              <w:pStyle w:val="TAC"/>
            </w:pPr>
          </w:p>
        </w:tc>
        <w:tc>
          <w:tcPr>
            <w:tcW w:w="333" w:type="pct"/>
            <w:gridSpan w:val="2"/>
            <w:tcBorders>
              <w:top w:val="nil"/>
              <w:bottom w:val="nil"/>
            </w:tcBorders>
            <w:shd w:val="clear" w:color="auto" w:fill="auto"/>
          </w:tcPr>
          <w:p w14:paraId="2F32D730" w14:textId="77777777" w:rsidR="00EC4966" w:rsidRPr="00A1115A" w:rsidRDefault="00EC4966" w:rsidP="008F71D5">
            <w:pPr>
              <w:pStyle w:val="TAC"/>
            </w:pPr>
          </w:p>
        </w:tc>
      </w:tr>
      <w:tr w:rsidR="00EC4966" w:rsidRPr="00A1115A" w14:paraId="3E20212F" w14:textId="77777777" w:rsidTr="00983A7B">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0" w:author="D. Everaere" w:date="2021-04-29T20:45: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trPrChange w:id="151" w:author="D. Everaere" w:date="2021-04-29T20:45:00Z">
            <w:trPr>
              <w:trHeight w:val="187"/>
            </w:trPr>
          </w:trPrChange>
        </w:trPr>
        <w:tc>
          <w:tcPr>
            <w:tcW w:w="428" w:type="pct"/>
            <w:tcBorders>
              <w:top w:val="nil"/>
              <w:bottom w:val="single" w:sz="4" w:space="0" w:color="000000" w:themeColor="text1"/>
            </w:tcBorders>
            <w:shd w:val="clear" w:color="auto" w:fill="auto"/>
            <w:tcPrChange w:id="152" w:author="D. Everaere" w:date="2021-04-29T20:45:00Z">
              <w:tcPr>
                <w:tcW w:w="428" w:type="pct"/>
                <w:tcBorders>
                  <w:top w:val="nil"/>
                  <w:bottom w:val="single" w:sz="4" w:space="0" w:color="auto"/>
                </w:tcBorders>
                <w:shd w:val="clear" w:color="auto" w:fill="auto"/>
              </w:tcPr>
            </w:tcPrChange>
          </w:tcPr>
          <w:p w14:paraId="69DE3807" w14:textId="77777777" w:rsidR="00EC4966" w:rsidRPr="00A1115A" w:rsidRDefault="00EC4966" w:rsidP="008F71D5">
            <w:pPr>
              <w:pStyle w:val="TAC"/>
            </w:pPr>
          </w:p>
        </w:tc>
        <w:tc>
          <w:tcPr>
            <w:tcW w:w="235" w:type="pct"/>
            <w:tcPrChange w:id="153" w:author="D. Everaere" w:date="2021-04-29T20:45:00Z">
              <w:tcPr>
                <w:tcW w:w="235" w:type="pct"/>
              </w:tcPr>
            </w:tcPrChange>
          </w:tcPr>
          <w:p w14:paraId="0D184102" w14:textId="77777777" w:rsidR="00EC4966" w:rsidRPr="00A1115A" w:rsidRDefault="00EC4966" w:rsidP="008F71D5">
            <w:pPr>
              <w:pStyle w:val="TAC"/>
              <w:rPr>
                <w:rFonts w:cs="Arial"/>
              </w:rPr>
            </w:pPr>
            <w:r w:rsidRPr="00A1115A">
              <w:rPr>
                <w:rFonts w:cs="Arial"/>
              </w:rPr>
              <w:t>60</w:t>
            </w:r>
          </w:p>
        </w:tc>
        <w:tc>
          <w:tcPr>
            <w:tcW w:w="295" w:type="pct"/>
            <w:shd w:val="clear" w:color="auto" w:fill="auto"/>
            <w:tcPrChange w:id="154" w:author="D. Everaere" w:date="2021-04-29T20:45:00Z">
              <w:tcPr>
                <w:tcW w:w="295" w:type="pct"/>
                <w:shd w:val="clear" w:color="auto" w:fill="auto"/>
              </w:tcPr>
            </w:tcPrChange>
          </w:tcPr>
          <w:p w14:paraId="7682A2BE" w14:textId="77777777" w:rsidR="00EC4966" w:rsidRPr="00A1115A" w:rsidRDefault="00EC4966" w:rsidP="008F71D5">
            <w:pPr>
              <w:pStyle w:val="TAC"/>
            </w:pPr>
          </w:p>
        </w:tc>
        <w:tc>
          <w:tcPr>
            <w:tcW w:w="295" w:type="pct"/>
            <w:shd w:val="clear" w:color="auto" w:fill="auto"/>
            <w:tcPrChange w:id="155" w:author="D. Everaere" w:date="2021-04-29T20:45:00Z">
              <w:tcPr>
                <w:tcW w:w="295" w:type="pct"/>
                <w:shd w:val="clear" w:color="auto" w:fill="auto"/>
              </w:tcPr>
            </w:tcPrChange>
          </w:tcPr>
          <w:p w14:paraId="0CAA5BFF" w14:textId="77777777" w:rsidR="00EC4966" w:rsidRPr="00A1115A" w:rsidRDefault="00EC4966" w:rsidP="008F71D5">
            <w:pPr>
              <w:pStyle w:val="TAC"/>
            </w:pPr>
            <w:r w:rsidRPr="00A1115A">
              <w:rPr>
                <w:rFonts w:hint="eastAsia"/>
                <w:lang w:eastAsia="zh-CN"/>
              </w:rPr>
              <w:t>-97.0</w:t>
            </w:r>
          </w:p>
        </w:tc>
        <w:tc>
          <w:tcPr>
            <w:tcW w:w="364" w:type="pct"/>
            <w:shd w:val="clear" w:color="auto" w:fill="auto"/>
            <w:tcPrChange w:id="156" w:author="D. Everaere" w:date="2021-04-29T20:45:00Z">
              <w:tcPr>
                <w:tcW w:w="364" w:type="pct"/>
                <w:shd w:val="clear" w:color="auto" w:fill="auto"/>
              </w:tcPr>
            </w:tcPrChange>
          </w:tcPr>
          <w:p w14:paraId="7E97FA9C" w14:textId="77777777" w:rsidR="00EC4966" w:rsidRPr="00A1115A" w:rsidRDefault="00EC4966" w:rsidP="008F71D5">
            <w:pPr>
              <w:pStyle w:val="TAC"/>
            </w:pPr>
            <w:r w:rsidRPr="00A1115A">
              <w:rPr>
                <w:rFonts w:cs="Arial"/>
                <w:szCs w:val="18"/>
              </w:rPr>
              <w:t>-94.9</w:t>
            </w:r>
          </w:p>
        </w:tc>
        <w:tc>
          <w:tcPr>
            <w:tcW w:w="393" w:type="pct"/>
            <w:shd w:val="clear" w:color="auto" w:fill="auto"/>
            <w:tcPrChange w:id="157" w:author="D. Everaere" w:date="2021-04-29T20:45:00Z">
              <w:tcPr>
                <w:tcW w:w="393" w:type="pct"/>
                <w:shd w:val="clear" w:color="auto" w:fill="auto"/>
              </w:tcPr>
            </w:tcPrChange>
          </w:tcPr>
          <w:p w14:paraId="27761C9F" w14:textId="77777777" w:rsidR="00EC4966" w:rsidRPr="00A1115A" w:rsidRDefault="00EC4966" w:rsidP="008F71D5">
            <w:pPr>
              <w:pStyle w:val="TAC"/>
            </w:pPr>
            <w:r w:rsidRPr="00A1115A">
              <w:rPr>
                <w:rFonts w:cs="Arial"/>
                <w:szCs w:val="18"/>
              </w:rPr>
              <w:t>-93.7</w:t>
            </w:r>
          </w:p>
        </w:tc>
        <w:tc>
          <w:tcPr>
            <w:tcW w:w="295" w:type="pct"/>
            <w:shd w:val="clear" w:color="auto" w:fill="auto"/>
            <w:tcPrChange w:id="158" w:author="D. Everaere" w:date="2021-04-29T20:45:00Z">
              <w:tcPr>
                <w:tcW w:w="295" w:type="pct"/>
                <w:shd w:val="clear" w:color="auto" w:fill="auto"/>
              </w:tcPr>
            </w:tcPrChange>
          </w:tcPr>
          <w:p w14:paraId="7934D39A" w14:textId="77777777" w:rsidR="00EC4966" w:rsidRPr="00A1115A" w:rsidRDefault="00EC4966" w:rsidP="008F71D5">
            <w:pPr>
              <w:pStyle w:val="TAC"/>
            </w:pPr>
            <w:r w:rsidRPr="00A1115A">
              <w:t>-92.5</w:t>
            </w:r>
          </w:p>
        </w:tc>
        <w:tc>
          <w:tcPr>
            <w:tcW w:w="295" w:type="pct"/>
            <w:tcPrChange w:id="159" w:author="D. Everaere" w:date="2021-04-29T20:45:00Z">
              <w:tcPr>
                <w:tcW w:w="295" w:type="pct"/>
              </w:tcPr>
            </w:tcPrChange>
          </w:tcPr>
          <w:p w14:paraId="7AA6C4F6" w14:textId="77777777" w:rsidR="00EC4966" w:rsidRPr="00A1115A" w:rsidRDefault="00EC4966" w:rsidP="008F71D5">
            <w:pPr>
              <w:pStyle w:val="TAC"/>
            </w:pPr>
            <w:r w:rsidRPr="00A1115A">
              <w:t>-91.6</w:t>
            </w:r>
          </w:p>
        </w:tc>
        <w:tc>
          <w:tcPr>
            <w:tcW w:w="295" w:type="pct"/>
            <w:shd w:val="clear" w:color="auto" w:fill="auto"/>
            <w:tcPrChange w:id="160" w:author="D. Everaere" w:date="2021-04-29T20:45:00Z">
              <w:tcPr>
                <w:tcW w:w="295" w:type="pct"/>
                <w:shd w:val="clear" w:color="auto" w:fill="auto"/>
              </w:tcPr>
            </w:tcPrChange>
          </w:tcPr>
          <w:p w14:paraId="6ADF01AF" w14:textId="77777777" w:rsidR="00EC4966" w:rsidRPr="00A1115A" w:rsidRDefault="00EC4966" w:rsidP="008F71D5">
            <w:pPr>
              <w:pStyle w:val="TAC"/>
            </w:pPr>
            <w:r w:rsidRPr="00A1115A">
              <w:rPr>
                <w:rFonts w:hint="eastAsia"/>
                <w:lang w:eastAsia="zh-CN"/>
              </w:rPr>
              <w:t>-90.4</w:t>
            </w:r>
          </w:p>
        </w:tc>
        <w:tc>
          <w:tcPr>
            <w:tcW w:w="295" w:type="pct"/>
            <w:tcPrChange w:id="161" w:author="D. Everaere" w:date="2021-04-29T20:45:00Z">
              <w:tcPr>
                <w:tcW w:w="295" w:type="pct"/>
              </w:tcPr>
            </w:tcPrChange>
          </w:tcPr>
          <w:p w14:paraId="08507B35" w14:textId="77777777" w:rsidR="00EC4966" w:rsidRPr="00A1115A" w:rsidRDefault="00EC4966" w:rsidP="008F71D5">
            <w:pPr>
              <w:pStyle w:val="TAC"/>
            </w:pPr>
          </w:p>
        </w:tc>
        <w:tc>
          <w:tcPr>
            <w:tcW w:w="295" w:type="pct"/>
            <w:tcPrChange w:id="162" w:author="D. Everaere" w:date="2021-04-29T20:45:00Z">
              <w:tcPr>
                <w:tcW w:w="295" w:type="pct"/>
              </w:tcPr>
            </w:tcPrChange>
          </w:tcPr>
          <w:p w14:paraId="129351A2" w14:textId="77777777" w:rsidR="00EC4966" w:rsidRPr="00A1115A" w:rsidRDefault="00EC4966" w:rsidP="008F71D5">
            <w:pPr>
              <w:pStyle w:val="TAC"/>
            </w:pPr>
          </w:p>
        </w:tc>
        <w:tc>
          <w:tcPr>
            <w:tcW w:w="295" w:type="pct"/>
            <w:tcPrChange w:id="163" w:author="D. Everaere" w:date="2021-04-29T20:45:00Z">
              <w:tcPr>
                <w:tcW w:w="295" w:type="pct"/>
              </w:tcPr>
            </w:tcPrChange>
          </w:tcPr>
          <w:p w14:paraId="38AF823A" w14:textId="77777777" w:rsidR="00EC4966" w:rsidRPr="00A1115A" w:rsidRDefault="00EC4966" w:rsidP="008F71D5">
            <w:pPr>
              <w:pStyle w:val="TAC"/>
            </w:pPr>
          </w:p>
        </w:tc>
        <w:tc>
          <w:tcPr>
            <w:tcW w:w="295" w:type="pct"/>
            <w:tcPrChange w:id="164" w:author="D. Everaere" w:date="2021-04-29T20:45:00Z">
              <w:tcPr>
                <w:tcW w:w="295" w:type="pct"/>
              </w:tcPr>
            </w:tcPrChange>
          </w:tcPr>
          <w:p w14:paraId="4023C4C3" w14:textId="77777777" w:rsidR="00EC4966" w:rsidRPr="00A1115A" w:rsidRDefault="00EC4966" w:rsidP="008F71D5">
            <w:pPr>
              <w:pStyle w:val="TAC"/>
            </w:pPr>
          </w:p>
        </w:tc>
        <w:tc>
          <w:tcPr>
            <w:tcW w:w="296" w:type="pct"/>
            <w:tcPrChange w:id="165" w:author="D. Everaere" w:date="2021-04-29T20:45:00Z">
              <w:tcPr>
                <w:tcW w:w="296" w:type="pct"/>
              </w:tcPr>
            </w:tcPrChange>
          </w:tcPr>
          <w:p w14:paraId="37403093" w14:textId="77777777" w:rsidR="00EC4966" w:rsidRPr="00A1115A" w:rsidRDefault="00EC4966" w:rsidP="008F71D5">
            <w:pPr>
              <w:pStyle w:val="TAC"/>
            </w:pPr>
          </w:p>
        </w:tc>
        <w:tc>
          <w:tcPr>
            <w:tcW w:w="296" w:type="pct"/>
            <w:tcPrChange w:id="166" w:author="D. Everaere" w:date="2021-04-29T20:45:00Z">
              <w:tcPr>
                <w:tcW w:w="296" w:type="pct"/>
              </w:tcPr>
            </w:tcPrChange>
          </w:tcPr>
          <w:p w14:paraId="34945909" w14:textId="77777777" w:rsidR="00EC4966" w:rsidRPr="00A1115A" w:rsidRDefault="00EC4966" w:rsidP="008F71D5">
            <w:pPr>
              <w:pStyle w:val="TAC"/>
            </w:pPr>
          </w:p>
        </w:tc>
        <w:tc>
          <w:tcPr>
            <w:tcW w:w="333" w:type="pct"/>
            <w:gridSpan w:val="2"/>
            <w:tcBorders>
              <w:top w:val="nil"/>
              <w:bottom w:val="single" w:sz="4" w:space="0" w:color="000000" w:themeColor="text1"/>
            </w:tcBorders>
            <w:shd w:val="clear" w:color="auto" w:fill="auto"/>
            <w:tcPrChange w:id="167" w:author="D. Everaere" w:date="2021-04-29T20:45:00Z">
              <w:tcPr>
                <w:tcW w:w="333" w:type="pct"/>
                <w:gridSpan w:val="2"/>
                <w:tcBorders>
                  <w:top w:val="nil"/>
                  <w:bottom w:val="single" w:sz="4" w:space="0" w:color="auto"/>
                </w:tcBorders>
                <w:shd w:val="clear" w:color="auto" w:fill="auto"/>
              </w:tcPr>
            </w:tcPrChange>
          </w:tcPr>
          <w:p w14:paraId="3A287BBF" w14:textId="77777777" w:rsidR="00EC4966" w:rsidRPr="00A1115A" w:rsidRDefault="00EC4966" w:rsidP="008F71D5">
            <w:pPr>
              <w:pStyle w:val="TAC"/>
            </w:pPr>
          </w:p>
        </w:tc>
      </w:tr>
      <w:tr w:rsidR="00983A7B" w:rsidRPr="00A1115A" w14:paraId="2557A824" w14:textId="77777777" w:rsidTr="00983A7B">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8" w:author="D. Everaere" w:date="2021-04-29T20:45: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169" w:author="D. Everaere" w:date="2021-04-29T20:42:00Z"/>
          <w:trPrChange w:id="170" w:author="D. Everaere" w:date="2021-04-29T20:45:00Z">
            <w:trPr>
              <w:trHeight w:val="187"/>
            </w:trPr>
          </w:trPrChange>
        </w:trPr>
        <w:tc>
          <w:tcPr>
            <w:tcW w:w="428" w:type="pct"/>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Change w:id="171" w:author="D. Everaere" w:date="2021-04-29T20:45:00Z">
              <w:tcPr>
                <w:tcW w:w="428" w:type="pct"/>
                <w:tcBorders>
                  <w:top w:val="nil"/>
                  <w:bottom w:val="single" w:sz="4" w:space="0" w:color="auto"/>
                </w:tcBorders>
                <w:shd w:val="clear" w:color="auto" w:fill="auto"/>
              </w:tcPr>
            </w:tcPrChange>
          </w:tcPr>
          <w:p w14:paraId="7041D916" w14:textId="4F794E73" w:rsidR="00983A7B" w:rsidRPr="00A1115A" w:rsidRDefault="00983A7B" w:rsidP="008F71D5">
            <w:pPr>
              <w:pStyle w:val="TAC"/>
              <w:rPr>
                <w:ins w:id="172" w:author="D. Everaere" w:date="2021-04-29T20:42:00Z"/>
              </w:rPr>
            </w:pPr>
            <w:ins w:id="173" w:author="D. Everaere" w:date="2021-04-29T20:43:00Z">
              <w:r>
                <w:t>n67</w:t>
              </w:r>
            </w:ins>
          </w:p>
        </w:tc>
        <w:tc>
          <w:tcPr>
            <w:tcW w:w="235" w:type="pct"/>
            <w:tcBorders>
              <w:left w:val="single" w:sz="4" w:space="0" w:color="000000" w:themeColor="text1"/>
            </w:tcBorders>
            <w:tcPrChange w:id="174" w:author="D. Everaere" w:date="2021-04-29T20:45:00Z">
              <w:tcPr>
                <w:tcW w:w="235" w:type="pct"/>
              </w:tcPr>
            </w:tcPrChange>
          </w:tcPr>
          <w:p w14:paraId="29321E46" w14:textId="12328784" w:rsidR="00983A7B" w:rsidRPr="00A1115A" w:rsidRDefault="00983A7B" w:rsidP="008F71D5">
            <w:pPr>
              <w:pStyle w:val="TAC"/>
              <w:rPr>
                <w:ins w:id="175" w:author="D. Everaere" w:date="2021-04-29T20:42:00Z"/>
                <w:rFonts w:cs="Arial"/>
              </w:rPr>
            </w:pPr>
            <w:ins w:id="176" w:author="D. Everaere" w:date="2021-04-29T20:43:00Z">
              <w:r>
                <w:rPr>
                  <w:rFonts w:cs="Arial"/>
                </w:rPr>
                <w:t>15</w:t>
              </w:r>
            </w:ins>
          </w:p>
        </w:tc>
        <w:tc>
          <w:tcPr>
            <w:tcW w:w="295" w:type="pct"/>
            <w:shd w:val="clear" w:color="auto" w:fill="auto"/>
            <w:tcPrChange w:id="177" w:author="D. Everaere" w:date="2021-04-29T20:45:00Z">
              <w:tcPr>
                <w:tcW w:w="295" w:type="pct"/>
                <w:shd w:val="clear" w:color="auto" w:fill="auto"/>
              </w:tcPr>
            </w:tcPrChange>
          </w:tcPr>
          <w:p w14:paraId="02C03D6C" w14:textId="1D859781" w:rsidR="00983A7B" w:rsidRPr="00A1115A" w:rsidRDefault="00983A7B" w:rsidP="008F71D5">
            <w:pPr>
              <w:pStyle w:val="TAC"/>
              <w:rPr>
                <w:ins w:id="178" w:author="D. Everaere" w:date="2021-04-29T20:42:00Z"/>
              </w:rPr>
            </w:pPr>
            <w:ins w:id="179" w:author="D. Everaere" w:date="2021-04-29T20:43:00Z">
              <w:r>
                <w:t>-100.0</w:t>
              </w:r>
            </w:ins>
          </w:p>
        </w:tc>
        <w:tc>
          <w:tcPr>
            <w:tcW w:w="295" w:type="pct"/>
            <w:shd w:val="clear" w:color="auto" w:fill="auto"/>
            <w:tcPrChange w:id="180" w:author="D. Everaere" w:date="2021-04-29T20:45:00Z">
              <w:tcPr>
                <w:tcW w:w="295" w:type="pct"/>
                <w:shd w:val="clear" w:color="auto" w:fill="auto"/>
              </w:tcPr>
            </w:tcPrChange>
          </w:tcPr>
          <w:p w14:paraId="2401117B" w14:textId="76E51318" w:rsidR="00983A7B" w:rsidRPr="00A1115A" w:rsidRDefault="00983A7B" w:rsidP="008F71D5">
            <w:pPr>
              <w:pStyle w:val="TAC"/>
              <w:rPr>
                <w:ins w:id="181" w:author="D. Everaere" w:date="2021-04-29T20:42:00Z"/>
                <w:lang w:eastAsia="zh-CN"/>
              </w:rPr>
            </w:pPr>
            <w:ins w:id="182" w:author="D. Everaere" w:date="2021-04-29T20:43:00Z">
              <w:r>
                <w:rPr>
                  <w:lang w:eastAsia="zh-CN"/>
                </w:rPr>
                <w:t>-96.8</w:t>
              </w:r>
            </w:ins>
          </w:p>
        </w:tc>
        <w:tc>
          <w:tcPr>
            <w:tcW w:w="364" w:type="pct"/>
            <w:shd w:val="clear" w:color="auto" w:fill="auto"/>
            <w:tcPrChange w:id="183" w:author="D. Everaere" w:date="2021-04-29T20:45:00Z">
              <w:tcPr>
                <w:tcW w:w="364" w:type="pct"/>
                <w:shd w:val="clear" w:color="auto" w:fill="auto"/>
              </w:tcPr>
            </w:tcPrChange>
          </w:tcPr>
          <w:p w14:paraId="58086CD5" w14:textId="5F2A4F1B" w:rsidR="00983A7B" w:rsidRPr="00A1115A" w:rsidRDefault="00983A7B" w:rsidP="008F71D5">
            <w:pPr>
              <w:pStyle w:val="TAC"/>
              <w:rPr>
                <w:ins w:id="184" w:author="D. Everaere" w:date="2021-04-29T20:42:00Z"/>
                <w:rFonts w:cs="Arial"/>
                <w:szCs w:val="18"/>
              </w:rPr>
            </w:pPr>
            <w:ins w:id="185" w:author="D. Everaere" w:date="2021-04-29T20:43:00Z">
              <w:r>
                <w:rPr>
                  <w:rFonts w:cs="Arial"/>
                  <w:szCs w:val="18"/>
                </w:rPr>
                <w:t>-95.0</w:t>
              </w:r>
            </w:ins>
          </w:p>
        </w:tc>
        <w:tc>
          <w:tcPr>
            <w:tcW w:w="393" w:type="pct"/>
            <w:shd w:val="clear" w:color="auto" w:fill="auto"/>
            <w:tcPrChange w:id="186" w:author="D. Everaere" w:date="2021-04-29T20:45:00Z">
              <w:tcPr>
                <w:tcW w:w="393" w:type="pct"/>
                <w:shd w:val="clear" w:color="auto" w:fill="auto"/>
              </w:tcPr>
            </w:tcPrChange>
          </w:tcPr>
          <w:p w14:paraId="56440D5B" w14:textId="696342B7" w:rsidR="00983A7B" w:rsidRPr="00A1115A" w:rsidRDefault="00983A7B" w:rsidP="008F71D5">
            <w:pPr>
              <w:pStyle w:val="TAC"/>
              <w:rPr>
                <w:ins w:id="187" w:author="D. Everaere" w:date="2021-04-29T20:42:00Z"/>
                <w:rFonts w:cs="Arial"/>
                <w:szCs w:val="18"/>
              </w:rPr>
            </w:pPr>
            <w:ins w:id="188" w:author="D. Everaere" w:date="2021-04-29T20:44:00Z">
              <w:r>
                <w:rPr>
                  <w:rFonts w:cs="Arial"/>
                  <w:szCs w:val="18"/>
                </w:rPr>
                <w:t>-93.8</w:t>
              </w:r>
            </w:ins>
          </w:p>
        </w:tc>
        <w:tc>
          <w:tcPr>
            <w:tcW w:w="295" w:type="pct"/>
            <w:shd w:val="clear" w:color="auto" w:fill="auto"/>
            <w:tcPrChange w:id="189" w:author="D. Everaere" w:date="2021-04-29T20:45:00Z">
              <w:tcPr>
                <w:tcW w:w="295" w:type="pct"/>
                <w:shd w:val="clear" w:color="auto" w:fill="auto"/>
              </w:tcPr>
            </w:tcPrChange>
          </w:tcPr>
          <w:p w14:paraId="0BC13E11" w14:textId="77777777" w:rsidR="00983A7B" w:rsidRPr="00A1115A" w:rsidRDefault="00983A7B" w:rsidP="008F71D5">
            <w:pPr>
              <w:pStyle w:val="TAC"/>
              <w:rPr>
                <w:ins w:id="190" w:author="D. Everaere" w:date="2021-04-29T20:42:00Z"/>
              </w:rPr>
            </w:pPr>
          </w:p>
        </w:tc>
        <w:tc>
          <w:tcPr>
            <w:tcW w:w="295" w:type="pct"/>
            <w:tcPrChange w:id="191" w:author="D. Everaere" w:date="2021-04-29T20:45:00Z">
              <w:tcPr>
                <w:tcW w:w="295" w:type="pct"/>
              </w:tcPr>
            </w:tcPrChange>
          </w:tcPr>
          <w:p w14:paraId="0F76DC22" w14:textId="77777777" w:rsidR="00983A7B" w:rsidRPr="00A1115A" w:rsidRDefault="00983A7B" w:rsidP="008F71D5">
            <w:pPr>
              <w:pStyle w:val="TAC"/>
              <w:rPr>
                <w:ins w:id="192" w:author="D. Everaere" w:date="2021-04-29T20:42:00Z"/>
              </w:rPr>
            </w:pPr>
          </w:p>
        </w:tc>
        <w:tc>
          <w:tcPr>
            <w:tcW w:w="295" w:type="pct"/>
            <w:shd w:val="clear" w:color="auto" w:fill="auto"/>
            <w:tcPrChange w:id="193" w:author="D. Everaere" w:date="2021-04-29T20:45:00Z">
              <w:tcPr>
                <w:tcW w:w="295" w:type="pct"/>
                <w:shd w:val="clear" w:color="auto" w:fill="auto"/>
              </w:tcPr>
            </w:tcPrChange>
          </w:tcPr>
          <w:p w14:paraId="5DE7C28A" w14:textId="77777777" w:rsidR="00983A7B" w:rsidRPr="00A1115A" w:rsidRDefault="00983A7B" w:rsidP="008F71D5">
            <w:pPr>
              <w:pStyle w:val="TAC"/>
              <w:rPr>
                <w:ins w:id="194" w:author="D. Everaere" w:date="2021-04-29T20:42:00Z"/>
                <w:lang w:eastAsia="zh-CN"/>
              </w:rPr>
            </w:pPr>
          </w:p>
        </w:tc>
        <w:tc>
          <w:tcPr>
            <w:tcW w:w="295" w:type="pct"/>
            <w:tcPrChange w:id="195" w:author="D. Everaere" w:date="2021-04-29T20:45:00Z">
              <w:tcPr>
                <w:tcW w:w="295" w:type="pct"/>
              </w:tcPr>
            </w:tcPrChange>
          </w:tcPr>
          <w:p w14:paraId="1F1F1F32" w14:textId="77777777" w:rsidR="00983A7B" w:rsidRPr="00A1115A" w:rsidRDefault="00983A7B" w:rsidP="008F71D5">
            <w:pPr>
              <w:pStyle w:val="TAC"/>
              <w:rPr>
                <w:ins w:id="196" w:author="D. Everaere" w:date="2021-04-29T20:42:00Z"/>
              </w:rPr>
            </w:pPr>
          </w:p>
        </w:tc>
        <w:tc>
          <w:tcPr>
            <w:tcW w:w="295" w:type="pct"/>
            <w:tcPrChange w:id="197" w:author="D. Everaere" w:date="2021-04-29T20:45:00Z">
              <w:tcPr>
                <w:tcW w:w="295" w:type="pct"/>
              </w:tcPr>
            </w:tcPrChange>
          </w:tcPr>
          <w:p w14:paraId="07FC8CB2" w14:textId="77777777" w:rsidR="00983A7B" w:rsidRPr="00A1115A" w:rsidRDefault="00983A7B" w:rsidP="008F71D5">
            <w:pPr>
              <w:pStyle w:val="TAC"/>
              <w:rPr>
                <w:ins w:id="198" w:author="D. Everaere" w:date="2021-04-29T20:42:00Z"/>
              </w:rPr>
            </w:pPr>
          </w:p>
        </w:tc>
        <w:tc>
          <w:tcPr>
            <w:tcW w:w="295" w:type="pct"/>
            <w:tcPrChange w:id="199" w:author="D. Everaere" w:date="2021-04-29T20:45:00Z">
              <w:tcPr>
                <w:tcW w:w="295" w:type="pct"/>
              </w:tcPr>
            </w:tcPrChange>
          </w:tcPr>
          <w:p w14:paraId="7EAE3FBC" w14:textId="77777777" w:rsidR="00983A7B" w:rsidRPr="00A1115A" w:rsidRDefault="00983A7B" w:rsidP="008F71D5">
            <w:pPr>
              <w:pStyle w:val="TAC"/>
              <w:rPr>
                <w:ins w:id="200" w:author="D. Everaere" w:date="2021-04-29T20:42:00Z"/>
              </w:rPr>
            </w:pPr>
          </w:p>
        </w:tc>
        <w:tc>
          <w:tcPr>
            <w:tcW w:w="295" w:type="pct"/>
            <w:tcPrChange w:id="201" w:author="D. Everaere" w:date="2021-04-29T20:45:00Z">
              <w:tcPr>
                <w:tcW w:w="295" w:type="pct"/>
              </w:tcPr>
            </w:tcPrChange>
          </w:tcPr>
          <w:p w14:paraId="7DCFFC8A" w14:textId="77777777" w:rsidR="00983A7B" w:rsidRPr="00A1115A" w:rsidRDefault="00983A7B" w:rsidP="008F71D5">
            <w:pPr>
              <w:pStyle w:val="TAC"/>
              <w:rPr>
                <w:ins w:id="202" w:author="D. Everaere" w:date="2021-04-29T20:42:00Z"/>
              </w:rPr>
            </w:pPr>
          </w:p>
        </w:tc>
        <w:tc>
          <w:tcPr>
            <w:tcW w:w="296" w:type="pct"/>
            <w:tcPrChange w:id="203" w:author="D. Everaere" w:date="2021-04-29T20:45:00Z">
              <w:tcPr>
                <w:tcW w:w="296" w:type="pct"/>
              </w:tcPr>
            </w:tcPrChange>
          </w:tcPr>
          <w:p w14:paraId="2F18340B" w14:textId="77777777" w:rsidR="00983A7B" w:rsidRPr="00A1115A" w:rsidRDefault="00983A7B" w:rsidP="008F71D5">
            <w:pPr>
              <w:pStyle w:val="TAC"/>
              <w:rPr>
                <w:ins w:id="204" w:author="D. Everaere" w:date="2021-04-29T20:42:00Z"/>
              </w:rPr>
            </w:pPr>
          </w:p>
        </w:tc>
        <w:tc>
          <w:tcPr>
            <w:tcW w:w="296" w:type="pct"/>
            <w:tcBorders>
              <w:right w:val="single" w:sz="4" w:space="0" w:color="000000" w:themeColor="text1"/>
            </w:tcBorders>
            <w:tcPrChange w:id="205" w:author="D. Everaere" w:date="2021-04-29T20:45:00Z">
              <w:tcPr>
                <w:tcW w:w="296" w:type="pct"/>
              </w:tcPr>
            </w:tcPrChange>
          </w:tcPr>
          <w:p w14:paraId="4E9151DA" w14:textId="77777777" w:rsidR="00983A7B" w:rsidRPr="00A1115A" w:rsidRDefault="00983A7B" w:rsidP="008F71D5">
            <w:pPr>
              <w:pStyle w:val="TAC"/>
              <w:rPr>
                <w:ins w:id="206" w:author="D. Everaere" w:date="2021-04-29T20:42:00Z"/>
              </w:rPr>
            </w:pPr>
          </w:p>
        </w:tc>
        <w:tc>
          <w:tcPr>
            <w:tcW w:w="333" w:type="pct"/>
            <w:gridSpan w:val="2"/>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Change w:id="207" w:author="D. Everaere" w:date="2021-04-29T20:45:00Z">
              <w:tcPr>
                <w:tcW w:w="333" w:type="pct"/>
                <w:gridSpan w:val="2"/>
                <w:tcBorders>
                  <w:top w:val="nil"/>
                  <w:bottom w:val="single" w:sz="4" w:space="0" w:color="auto"/>
                </w:tcBorders>
                <w:shd w:val="clear" w:color="auto" w:fill="auto"/>
              </w:tcPr>
            </w:tcPrChange>
          </w:tcPr>
          <w:p w14:paraId="37FDF974" w14:textId="04CA1F57" w:rsidR="00983A7B" w:rsidRPr="00A1115A" w:rsidRDefault="00983A7B" w:rsidP="008F71D5">
            <w:pPr>
              <w:pStyle w:val="TAC"/>
              <w:rPr>
                <w:ins w:id="208" w:author="D. Everaere" w:date="2021-04-29T20:42:00Z"/>
              </w:rPr>
            </w:pPr>
            <w:ins w:id="209" w:author="D. Everaere" w:date="2021-04-29T20:45:00Z">
              <w:r>
                <w:t>SDL</w:t>
              </w:r>
            </w:ins>
          </w:p>
        </w:tc>
      </w:tr>
      <w:tr w:rsidR="00983A7B" w:rsidRPr="00A1115A" w14:paraId="383370B4" w14:textId="77777777" w:rsidTr="00983A7B">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10" w:author="D. Everaere" w:date="2021-04-29T20:45: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211" w:author="D. Everaere" w:date="2021-04-29T20:42:00Z"/>
          <w:trPrChange w:id="212" w:author="D. Everaere" w:date="2021-04-29T20:45:00Z">
            <w:trPr>
              <w:trHeight w:val="187"/>
            </w:trPr>
          </w:trPrChange>
        </w:trPr>
        <w:tc>
          <w:tcPr>
            <w:tcW w:w="428" w:type="pct"/>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Change w:id="213" w:author="D. Everaere" w:date="2021-04-29T20:45:00Z">
              <w:tcPr>
                <w:tcW w:w="428" w:type="pct"/>
                <w:tcBorders>
                  <w:top w:val="nil"/>
                  <w:bottom w:val="single" w:sz="4" w:space="0" w:color="auto"/>
                </w:tcBorders>
                <w:shd w:val="clear" w:color="auto" w:fill="auto"/>
              </w:tcPr>
            </w:tcPrChange>
          </w:tcPr>
          <w:p w14:paraId="5EF6C1C4" w14:textId="77777777" w:rsidR="00983A7B" w:rsidRPr="00A1115A" w:rsidRDefault="00983A7B" w:rsidP="008F71D5">
            <w:pPr>
              <w:pStyle w:val="TAC"/>
              <w:rPr>
                <w:ins w:id="214" w:author="D. Everaere" w:date="2021-04-29T20:42:00Z"/>
              </w:rPr>
            </w:pPr>
          </w:p>
        </w:tc>
        <w:tc>
          <w:tcPr>
            <w:tcW w:w="235" w:type="pct"/>
            <w:tcBorders>
              <w:left w:val="single" w:sz="4" w:space="0" w:color="000000" w:themeColor="text1"/>
            </w:tcBorders>
            <w:tcPrChange w:id="215" w:author="D. Everaere" w:date="2021-04-29T20:45:00Z">
              <w:tcPr>
                <w:tcW w:w="235" w:type="pct"/>
              </w:tcPr>
            </w:tcPrChange>
          </w:tcPr>
          <w:p w14:paraId="3B745F69" w14:textId="178BC6C2" w:rsidR="00983A7B" w:rsidRPr="00A1115A" w:rsidRDefault="00983A7B" w:rsidP="008F71D5">
            <w:pPr>
              <w:pStyle w:val="TAC"/>
              <w:rPr>
                <w:ins w:id="216" w:author="D. Everaere" w:date="2021-04-29T20:42:00Z"/>
                <w:rFonts w:cs="Arial"/>
              </w:rPr>
            </w:pPr>
            <w:ins w:id="217" w:author="D. Everaere" w:date="2021-04-29T20:43:00Z">
              <w:r>
                <w:rPr>
                  <w:rFonts w:cs="Arial"/>
                </w:rPr>
                <w:t>30</w:t>
              </w:r>
            </w:ins>
          </w:p>
        </w:tc>
        <w:tc>
          <w:tcPr>
            <w:tcW w:w="295" w:type="pct"/>
            <w:shd w:val="clear" w:color="auto" w:fill="auto"/>
            <w:tcPrChange w:id="218" w:author="D. Everaere" w:date="2021-04-29T20:45:00Z">
              <w:tcPr>
                <w:tcW w:w="295" w:type="pct"/>
                <w:shd w:val="clear" w:color="auto" w:fill="auto"/>
              </w:tcPr>
            </w:tcPrChange>
          </w:tcPr>
          <w:p w14:paraId="7A7D0580" w14:textId="77777777" w:rsidR="00983A7B" w:rsidRPr="00A1115A" w:rsidRDefault="00983A7B" w:rsidP="008F71D5">
            <w:pPr>
              <w:pStyle w:val="TAC"/>
              <w:rPr>
                <w:ins w:id="219" w:author="D. Everaere" w:date="2021-04-29T20:42:00Z"/>
              </w:rPr>
            </w:pPr>
          </w:p>
        </w:tc>
        <w:tc>
          <w:tcPr>
            <w:tcW w:w="295" w:type="pct"/>
            <w:shd w:val="clear" w:color="auto" w:fill="auto"/>
            <w:tcPrChange w:id="220" w:author="D. Everaere" w:date="2021-04-29T20:45:00Z">
              <w:tcPr>
                <w:tcW w:w="295" w:type="pct"/>
                <w:shd w:val="clear" w:color="auto" w:fill="auto"/>
              </w:tcPr>
            </w:tcPrChange>
          </w:tcPr>
          <w:p w14:paraId="2948EED8" w14:textId="22E90677" w:rsidR="00983A7B" w:rsidRPr="00A1115A" w:rsidRDefault="00983A7B" w:rsidP="008F71D5">
            <w:pPr>
              <w:pStyle w:val="TAC"/>
              <w:rPr>
                <w:ins w:id="221" w:author="D. Everaere" w:date="2021-04-29T20:42:00Z"/>
                <w:lang w:eastAsia="zh-CN"/>
              </w:rPr>
            </w:pPr>
            <w:ins w:id="222" w:author="D. Everaere" w:date="2021-04-29T20:44:00Z">
              <w:r>
                <w:rPr>
                  <w:lang w:eastAsia="zh-CN"/>
                </w:rPr>
                <w:t>-97.1</w:t>
              </w:r>
            </w:ins>
          </w:p>
        </w:tc>
        <w:tc>
          <w:tcPr>
            <w:tcW w:w="364" w:type="pct"/>
            <w:shd w:val="clear" w:color="auto" w:fill="auto"/>
            <w:tcPrChange w:id="223" w:author="D. Everaere" w:date="2021-04-29T20:45:00Z">
              <w:tcPr>
                <w:tcW w:w="364" w:type="pct"/>
                <w:shd w:val="clear" w:color="auto" w:fill="auto"/>
              </w:tcPr>
            </w:tcPrChange>
          </w:tcPr>
          <w:p w14:paraId="6DFFAB4F" w14:textId="4CF3DA92" w:rsidR="00983A7B" w:rsidRPr="00A1115A" w:rsidRDefault="00983A7B" w:rsidP="008F71D5">
            <w:pPr>
              <w:pStyle w:val="TAC"/>
              <w:rPr>
                <w:ins w:id="224" w:author="D. Everaere" w:date="2021-04-29T20:42:00Z"/>
                <w:rFonts w:cs="Arial"/>
                <w:szCs w:val="18"/>
              </w:rPr>
            </w:pPr>
            <w:ins w:id="225" w:author="D. Everaere" w:date="2021-04-29T20:44:00Z">
              <w:r>
                <w:rPr>
                  <w:rFonts w:cs="Arial"/>
                  <w:szCs w:val="18"/>
                </w:rPr>
                <w:t>-95.1</w:t>
              </w:r>
            </w:ins>
          </w:p>
        </w:tc>
        <w:tc>
          <w:tcPr>
            <w:tcW w:w="393" w:type="pct"/>
            <w:shd w:val="clear" w:color="auto" w:fill="auto"/>
            <w:tcPrChange w:id="226" w:author="D. Everaere" w:date="2021-04-29T20:45:00Z">
              <w:tcPr>
                <w:tcW w:w="393" w:type="pct"/>
                <w:shd w:val="clear" w:color="auto" w:fill="auto"/>
              </w:tcPr>
            </w:tcPrChange>
          </w:tcPr>
          <w:p w14:paraId="045BE38C" w14:textId="3CFA0010" w:rsidR="00983A7B" w:rsidRPr="00A1115A" w:rsidRDefault="00983A7B" w:rsidP="008F71D5">
            <w:pPr>
              <w:pStyle w:val="TAC"/>
              <w:rPr>
                <w:ins w:id="227" w:author="D. Everaere" w:date="2021-04-29T20:42:00Z"/>
                <w:rFonts w:cs="Arial"/>
                <w:szCs w:val="18"/>
              </w:rPr>
            </w:pPr>
            <w:ins w:id="228" w:author="D. Everaere" w:date="2021-04-29T20:44:00Z">
              <w:r>
                <w:rPr>
                  <w:rFonts w:cs="Arial"/>
                  <w:szCs w:val="18"/>
                </w:rPr>
                <w:t>-94.0</w:t>
              </w:r>
            </w:ins>
          </w:p>
        </w:tc>
        <w:tc>
          <w:tcPr>
            <w:tcW w:w="295" w:type="pct"/>
            <w:shd w:val="clear" w:color="auto" w:fill="auto"/>
            <w:tcPrChange w:id="229" w:author="D. Everaere" w:date="2021-04-29T20:45:00Z">
              <w:tcPr>
                <w:tcW w:w="295" w:type="pct"/>
                <w:shd w:val="clear" w:color="auto" w:fill="auto"/>
              </w:tcPr>
            </w:tcPrChange>
          </w:tcPr>
          <w:p w14:paraId="5435306C" w14:textId="77777777" w:rsidR="00983A7B" w:rsidRPr="00A1115A" w:rsidRDefault="00983A7B" w:rsidP="008F71D5">
            <w:pPr>
              <w:pStyle w:val="TAC"/>
              <w:rPr>
                <w:ins w:id="230" w:author="D. Everaere" w:date="2021-04-29T20:42:00Z"/>
              </w:rPr>
            </w:pPr>
          </w:p>
        </w:tc>
        <w:tc>
          <w:tcPr>
            <w:tcW w:w="295" w:type="pct"/>
            <w:tcPrChange w:id="231" w:author="D. Everaere" w:date="2021-04-29T20:45:00Z">
              <w:tcPr>
                <w:tcW w:w="295" w:type="pct"/>
              </w:tcPr>
            </w:tcPrChange>
          </w:tcPr>
          <w:p w14:paraId="178F92C7" w14:textId="77777777" w:rsidR="00983A7B" w:rsidRPr="00A1115A" w:rsidRDefault="00983A7B" w:rsidP="008F71D5">
            <w:pPr>
              <w:pStyle w:val="TAC"/>
              <w:rPr>
                <w:ins w:id="232" w:author="D. Everaere" w:date="2021-04-29T20:42:00Z"/>
              </w:rPr>
            </w:pPr>
          </w:p>
        </w:tc>
        <w:tc>
          <w:tcPr>
            <w:tcW w:w="295" w:type="pct"/>
            <w:shd w:val="clear" w:color="auto" w:fill="auto"/>
            <w:tcPrChange w:id="233" w:author="D. Everaere" w:date="2021-04-29T20:45:00Z">
              <w:tcPr>
                <w:tcW w:w="295" w:type="pct"/>
                <w:shd w:val="clear" w:color="auto" w:fill="auto"/>
              </w:tcPr>
            </w:tcPrChange>
          </w:tcPr>
          <w:p w14:paraId="79FE9336" w14:textId="77777777" w:rsidR="00983A7B" w:rsidRPr="00A1115A" w:rsidRDefault="00983A7B" w:rsidP="008F71D5">
            <w:pPr>
              <w:pStyle w:val="TAC"/>
              <w:rPr>
                <w:ins w:id="234" w:author="D. Everaere" w:date="2021-04-29T20:42:00Z"/>
                <w:lang w:eastAsia="zh-CN"/>
              </w:rPr>
            </w:pPr>
          </w:p>
        </w:tc>
        <w:tc>
          <w:tcPr>
            <w:tcW w:w="295" w:type="pct"/>
            <w:tcPrChange w:id="235" w:author="D. Everaere" w:date="2021-04-29T20:45:00Z">
              <w:tcPr>
                <w:tcW w:w="295" w:type="pct"/>
              </w:tcPr>
            </w:tcPrChange>
          </w:tcPr>
          <w:p w14:paraId="3662844A" w14:textId="77777777" w:rsidR="00983A7B" w:rsidRPr="00A1115A" w:rsidRDefault="00983A7B" w:rsidP="008F71D5">
            <w:pPr>
              <w:pStyle w:val="TAC"/>
              <w:rPr>
                <w:ins w:id="236" w:author="D. Everaere" w:date="2021-04-29T20:42:00Z"/>
              </w:rPr>
            </w:pPr>
          </w:p>
        </w:tc>
        <w:tc>
          <w:tcPr>
            <w:tcW w:w="295" w:type="pct"/>
            <w:tcPrChange w:id="237" w:author="D. Everaere" w:date="2021-04-29T20:45:00Z">
              <w:tcPr>
                <w:tcW w:w="295" w:type="pct"/>
              </w:tcPr>
            </w:tcPrChange>
          </w:tcPr>
          <w:p w14:paraId="7C79E684" w14:textId="77777777" w:rsidR="00983A7B" w:rsidRPr="00A1115A" w:rsidRDefault="00983A7B" w:rsidP="008F71D5">
            <w:pPr>
              <w:pStyle w:val="TAC"/>
              <w:rPr>
                <w:ins w:id="238" w:author="D. Everaere" w:date="2021-04-29T20:42:00Z"/>
              </w:rPr>
            </w:pPr>
          </w:p>
        </w:tc>
        <w:tc>
          <w:tcPr>
            <w:tcW w:w="295" w:type="pct"/>
            <w:tcPrChange w:id="239" w:author="D. Everaere" w:date="2021-04-29T20:45:00Z">
              <w:tcPr>
                <w:tcW w:w="295" w:type="pct"/>
              </w:tcPr>
            </w:tcPrChange>
          </w:tcPr>
          <w:p w14:paraId="6B8D5BC6" w14:textId="77777777" w:rsidR="00983A7B" w:rsidRPr="00A1115A" w:rsidRDefault="00983A7B" w:rsidP="008F71D5">
            <w:pPr>
              <w:pStyle w:val="TAC"/>
              <w:rPr>
                <w:ins w:id="240" w:author="D. Everaere" w:date="2021-04-29T20:42:00Z"/>
              </w:rPr>
            </w:pPr>
          </w:p>
        </w:tc>
        <w:tc>
          <w:tcPr>
            <w:tcW w:w="295" w:type="pct"/>
            <w:tcPrChange w:id="241" w:author="D. Everaere" w:date="2021-04-29T20:45:00Z">
              <w:tcPr>
                <w:tcW w:w="295" w:type="pct"/>
              </w:tcPr>
            </w:tcPrChange>
          </w:tcPr>
          <w:p w14:paraId="2906A4A8" w14:textId="77777777" w:rsidR="00983A7B" w:rsidRPr="00A1115A" w:rsidRDefault="00983A7B" w:rsidP="008F71D5">
            <w:pPr>
              <w:pStyle w:val="TAC"/>
              <w:rPr>
                <w:ins w:id="242" w:author="D. Everaere" w:date="2021-04-29T20:42:00Z"/>
              </w:rPr>
            </w:pPr>
          </w:p>
        </w:tc>
        <w:tc>
          <w:tcPr>
            <w:tcW w:w="296" w:type="pct"/>
            <w:tcPrChange w:id="243" w:author="D. Everaere" w:date="2021-04-29T20:45:00Z">
              <w:tcPr>
                <w:tcW w:w="296" w:type="pct"/>
              </w:tcPr>
            </w:tcPrChange>
          </w:tcPr>
          <w:p w14:paraId="7EE77FE4" w14:textId="77777777" w:rsidR="00983A7B" w:rsidRPr="00A1115A" w:rsidRDefault="00983A7B" w:rsidP="008F71D5">
            <w:pPr>
              <w:pStyle w:val="TAC"/>
              <w:rPr>
                <w:ins w:id="244" w:author="D. Everaere" w:date="2021-04-29T20:42:00Z"/>
              </w:rPr>
            </w:pPr>
          </w:p>
        </w:tc>
        <w:tc>
          <w:tcPr>
            <w:tcW w:w="296" w:type="pct"/>
            <w:tcBorders>
              <w:right w:val="single" w:sz="4" w:space="0" w:color="000000" w:themeColor="text1"/>
            </w:tcBorders>
            <w:tcPrChange w:id="245" w:author="D. Everaere" w:date="2021-04-29T20:45:00Z">
              <w:tcPr>
                <w:tcW w:w="296" w:type="pct"/>
              </w:tcPr>
            </w:tcPrChange>
          </w:tcPr>
          <w:p w14:paraId="12225D3E" w14:textId="77777777" w:rsidR="00983A7B" w:rsidRPr="00A1115A" w:rsidRDefault="00983A7B" w:rsidP="008F71D5">
            <w:pPr>
              <w:pStyle w:val="TAC"/>
              <w:rPr>
                <w:ins w:id="246" w:author="D. Everaere" w:date="2021-04-29T20:42:00Z"/>
              </w:rPr>
            </w:pPr>
          </w:p>
        </w:tc>
        <w:tc>
          <w:tcPr>
            <w:tcW w:w="333" w:type="pct"/>
            <w:gridSpan w:val="2"/>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Change w:id="247" w:author="D. Everaere" w:date="2021-04-29T20:45:00Z">
              <w:tcPr>
                <w:tcW w:w="333" w:type="pct"/>
                <w:gridSpan w:val="2"/>
                <w:tcBorders>
                  <w:top w:val="nil"/>
                  <w:bottom w:val="single" w:sz="4" w:space="0" w:color="auto"/>
                </w:tcBorders>
                <w:shd w:val="clear" w:color="auto" w:fill="auto"/>
              </w:tcPr>
            </w:tcPrChange>
          </w:tcPr>
          <w:p w14:paraId="4B5FE079" w14:textId="77777777" w:rsidR="00983A7B" w:rsidRPr="00A1115A" w:rsidRDefault="00983A7B" w:rsidP="008F71D5">
            <w:pPr>
              <w:pStyle w:val="TAC"/>
              <w:rPr>
                <w:ins w:id="248" w:author="D. Everaere" w:date="2021-04-29T20:42:00Z"/>
              </w:rPr>
            </w:pPr>
          </w:p>
        </w:tc>
      </w:tr>
      <w:tr w:rsidR="00983A7B" w:rsidRPr="00A1115A" w14:paraId="5B212E16" w14:textId="77777777" w:rsidTr="00983A7B">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9" w:author="D. Everaere" w:date="2021-04-29T20:45: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250" w:author="D. Everaere" w:date="2021-04-29T20:42:00Z"/>
          <w:trPrChange w:id="251" w:author="D. Everaere" w:date="2021-04-29T20:45:00Z">
            <w:trPr>
              <w:trHeight w:val="187"/>
            </w:trPr>
          </w:trPrChange>
        </w:trPr>
        <w:tc>
          <w:tcPr>
            <w:tcW w:w="428"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Change w:id="252" w:author="D. Everaere" w:date="2021-04-29T20:45:00Z">
              <w:tcPr>
                <w:tcW w:w="428" w:type="pct"/>
                <w:tcBorders>
                  <w:top w:val="nil"/>
                  <w:bottom w:val="single" w:sz="4" w:space="0" w:color="auto"/>
                </w:tcBorders>
                <w:shd w:val="clear" w:color="auto" w:fill="auto"/>
              </w:tcPr>
            </w:tcPrChange>
          </w:tcPr>
          <w:p w14:paraId="7E542D68" w14:textId="77777777" w:rsidR="00983A7B" w:rsidRPr="00A1115A" w:rsidRDefault="00983A7B" w:rsidP="008F71D5">
            <w:pPr>
              <w:pStyle w:val="TAC"/>
              <w:rPr>
                <w:ins w:id="253" w:author="D. Everaere" w:date="2021-04-29T20:42:00Z"/>
              </w:rPr>
            </w:pPr>
          </w:p>
        </w:tc>
        <w:tc>
          <w:tcPr>
            <w:tcW w:w="235" w:type="pct"/>
            <w:tcBorders>
              <w:left w:val="single" w:sz="4" w:space="0" w:color="000000" w:themeColor="text1"/>
            </w:tcBorders>
            <w:tcPrChange w:id="254" w:author="D. Everaere" w:date="2021-04-29T20:45:00Z">
              <w:tcPr>
                <w:tcW w:w="235" w:type="pct"/>
              </w:tcPr>
            </w:tcPrChange>
          </w:tcPr>
          <w:p w14:paraId="7E5EFDBE" w14:textId="15D5DA50" w:rsidR="00983A7B" w:rsidRPr="00A1115A" w:rsidRDefault="00983A7B" w:rsidP="008F71D5">
            <w:pPr>
              <w:pStyle w:val="TAC"/>
              <w:rPr>
                <w:ins w:id="255" w:author="D. Everaere" w:date="2021-04-29T20:42:00Z"/>
                <w:rFonts w:cs="Arial"/>
              </w:rPr>
            </w:pPr>
            <w:ins w:id="256" w:author="D. Everaere" w:date="2021-04-29T20:43:00Z">
              <w:r>
                <w:rPr>
                  <w:rFonts w:cs="Arial"/>
                </w:rPr>
                <w:t>60</w:t>
              </w:r>
            </w:ins>
          </w:p>
        </w:tc>
        <w:tc>
          <w:tcPr>
            <w:tcW w:w="295" w:type="pct"/>
            <w:shd w:val="clear" w:color="auto" w:fill="auto"/>
            <w:tcPrChange w:id="257" w:author="D. Everaere" w:date="2021-04-29T20:45:00Z">
              <w:tcPr>
                <w:tcW w:w="295" w:type="pct"/>
                <w:shd w:val="clear" w:color="auto" w:fill="auto"/>
              </w:tcPr>
            </w:tcPrChange>
          </w:tcPr>
          <w:p w14:paraId="1D3951BE" w14:textId="77777777" w:rsidR="00983A7B" w:rsidRPr="00A1115A" w:rsidRDefault="00983A7B" w:rsidP="008F71D5">
            <w:pPr>
              <w:pStyle w:val="TAC"/>
              <w:rPr>
                <w:ins w:id="258" w:author="D. Everaere" w:date="2021-04-29T20:42:00Z"/>
              </w:rPr>
            </w:pPr>
          </w:p>
        </w:tc>
        <w:tc>
          <w:tcPr>
            <w:tcW w:w="295" w:type="pct"/>
            <w:shd w:val="clear" w:color="auto" w:fill="auto"/>
            <w:tcPrChange w:id="259" w:author="D. Everaere" w:date="2021-04-29T20:45:00Z">
              <w:tcPr>
                <w:tcW w:w="295" w:type="pct"/>
                <w:shd w:val="clear" w:color="auto" w:fill="auto"/>
              </w:tcPr>
            </w:tcPrChange>
          </w:tcPr>
          <w:p w14:paraId="3B01B945" w14:textId="77777777" w:rsidR="00983A7B" w:rsidRPr="00A1115A" w:rsidRDefault="00983A7B" w:rsidP="008F71D5">
            <w:pPr>
              <w:pStyle w:val="TAC"/>
              <w:rPr>
                <w:ins w:id="260" w:author="D. Everaere" w:date="2021-04-29T20:42:00Z"/>
                <w:lang w:eastAsia="zh-CN"/>
              </w:rPr>
            </w:pPr>
          </w:p>
        </w:tc>
        <w:tc>
          <w:tcPr>
            <w:tcW w:w="364" w:type="pct"/>
            <w:shd w:val="clear" w:color="auto" w:fill="auto"/>
            <w:tcPrChange w:id="261" w:author="D. Everaere" w:date="2021-04-29T20:45:00Z">
              <w:tcPr>
                <w:tcW w:w="364" w:type="pct"/>
                <w:shd w:val="clear" w:color="auto" w:fill="auto"/>
              </w:tcPr>
            </w:tcPrChange>
          </w:tcPr>
          <w:p w14:paraId="4C2D5E56" w14:textId="77777777" w:rsidR="00983A7B" w:rsidRPr="00A1115A" w:rsidRDefault="00983A7B" w:rsidP="008F71D5">
            <w:pPr>
              <w:pStyle w:val="TAC"/>
              <w:rPr>
                <w:ins w:id="262" w:author="D. Everaere" w:date="2021-04-29T20:42:00Z"/>
                <w:rFonts w:cs="Arial"/>
                <w:szCs w:val="18"/>
              </w:rPr>
            </w:pPr>
          </w:p>
        </w:tc>
        <w:tc>
          <w:tcPr>
            <w:tcW w:w="393" w:type="pct"/>
            <w:shd w:val="clear" w:color="auto" w:fill="auto"/>
            <w:tcPrChange w:id="263" w:author="D. Everaere" w:date="2021-04-29T20:45:00Z">
              <w:tcPr>
                <w:tcW w:w="393" w:type="pct"/>
                <w:shd w:val="clear" w:color="auto" w:fill="auto"/>
              </w:tcPr>
            </w:tcPrChange>
          </w:tcPr>
          <w:p w14:paraId="0388F405" w14:textId="77777777" w:rsidR="00983A7B" w:rsidRPr="00A1115A" w:rsidRDefault="00983A7B" w:rsidP="008F71D5">
            <w:pPr>
              <w:pStyle w:val="TAC"/>
              <w:rPr>
                <w:ins w:id="264" w:author="D. Everaere" w:date="2021-04-29T20:42:00Z"/>
                <w:rFonts w:cs="Arial"/>
                <w:szCs w:val="18"/>
              </w:rPr>
            </w:pPr>
          </w:p>
        </w:tc>
        <w:tc>
          <w:tcPr>
            <w:tcW w:w="295" w:type="pct"/>
            <w:shd w:val="clear" w:color="auto" w:fill="auto"/>
            <w:tcPrChange w:id="265" w:author="D. Everaere" w:date="2021-04-29T20:45:00Z">
              <w:tcPr>
                <w:tcW w:w="295" w:type="pct"/>
                <w:shd w:val="clear" w:color="auto" w:fill="auto"/>
              </w:tcPr>
            </w:tcPrChange>
          </w:tcPr>
          <w:p w14:paraId="38061113" w14:textId="77777777" w:rsidR="00983A7B" w:rsidRPr="00A1115A" w:rsidRDefault="00983A7B" w:rsidP="008F71D5">
            <w:pPr>
              <w:pStyle w:val="TAC"/>
              <w:rPr>
                <w:ins w:id="266" w:author="D. Everaere" w:date="2021-04-29T20:42:00Z"/>
              </w:rPr>
            </w:pPr>
          </w:p>
        </w:tc>
        <w:tc>
          <w:tcPr>
            <w:tcW w:w="295" w:type="pct"/>
            <w:tcPrChange w:id="267" w:author="D. Everaere" w:date="2021-04-29T20:45:00Z">
              <w:tcPr>
                <w:tcW w:w="295" w:type="pct"/>
              </w:tcPr>
            </w:tcPrChange>
          </w:tcPr>
          <w:p w14:paraId="5BC9D4A7" w14:textId="77777777" w:rsidR="00983A7B" w:rsidRPr="00A1115A" w:rsidRDefault="00983A7B" w:rsidP="008F71D5">
            <w:pPr>
              <w:pStyle w:val="TAC"/>
              <w:rPr>
                <w:ins w:id="268" w:author="D. Everaere" w:date="2021-04-29T20:42:00Z"/>
              </w:rPr>
            </w:pPr>
          </w:p>
        </w:tc>
        <w:tc>
          <w:tcPr>
            <w:tcW w:w="295" w:type="pct"/>
            <w:shd w:val="clear" w:color="auto" w:fill="auto"/>
            <w:tcPrChange w:id="269" w:author="D. Everaere" w:date="2021-04-29T20:45:00Z">
              <w:tcPr>
                <w:tcW w:w="295" w:type="pct"/>
                <w:shd w:val="clear" w:color="auto" w:fill="auto"/>
              </w:tcPr>
            </w:tcPrChange>
          </w:tcPr>
          <w:p w14:paraId="68EFE0D5" w14:textId="77777777" w:rsidR="00983A7B" w:rsidRPr="00A1115A" w:rsidRDefault="00983A7B" w:rsidP="008F71D5">
            <w:pPr>
              <w:pStyle w:val="TAC"/>
              <w:rPr>
                <w:ins w:id="270" w:author="D. Everaere" w:date="2021-04-29T20:42:00Z"/>
                <w:lang w:eastAsia="zh-CN"/>
              </w:rPr>
            </w:pPr>
          </w:p>
        </w:tc>
        <w:tc>
          <w:tcPr>
            <w:tcW w:w="295" w:type="pct"/>
            <w:tcPrChange w:id="271" w:author="D. Everaere" w:date="2021-04-29T20:45:00Z">
              <w:tcPr>
                <w:tcW w:w="295" w:type="pct"/>
              </w:tcPr>
            </w:tcPrChange>
          </w:tcPr>
          <w:p w14:paraId="5591473C" w14:textId="77777777" w:rsidR="00983A7B" w:rsidRPr="00A1115A" w:rsidRDefault="00983A7B" w:rsidP="008F71D5">
            <w:pPr>
              <w:pStyle w:val="TAC"/>
              <w:rPr>
                <w:ins w:id="272" w:author="D. Everaere" w:date="2021-04-29T20:42:00Z"/>
              </w:rPr>
            </w:pPr>
          </w:p>
        </w:tc>
        <w:tc>
          <w:tcPr>
            <w:tcW w:w="295" w:type="pct"/>
            <w:tcPrChange w:id="273" w:author="D. Everaere" w:date="2021-04-29T20:45:00Z">
              <w:tcPr>
                <w:tcW w:w="295" w:type="pct"/>
              </w:tcPr>
            </w:tcPrChange>
          </w:tcPr>
          <w:p w14:paraId="4166AC4D" w14:textId="77777777" w:rsidR="00983A7B" w:rsidRPr="00A1115A" w:rsidRDefault="00983A7B" w:rsidP="008F71D5">
            <w:pPr>
              <w:pStyle w:val="TAC"/>
              <w:rPr>
                <w:ins w:id="274" w:author="D. Everaere" w:date="2021-04-29T20:42:00Z"/>
              </w:rPr>
            </w:pPr>
          </w:p>
        </w:tc>
        <w:tc>
          <w:tcPr>
            <w:tcW w:w="295" w:type="pct"/>
            <w:tcPrChange w:id="275" w:author="D. Everaere" w:date="2021-04-29T20:45:00Z">
              <w:tcPr>
                <w:tcW w:w="295" w:type="pct"/>
              </w:tcPr>
            </w:tcPrChange>
          </w:tcPr>
          <w:p w14:paraId="1AECE835" w14:textId="77777777" w:rsidR="00983A7B" w:rsidRPr="00A1115A" w:rsidRDefault="00983A7B" w:rsidP="008F71D5">
            <w:pPr>
              <w:pStyle w:val="TAC"/>
              <w:rPr>
                <w:ins w:id="276" w:author="D. Everaere" w:date="2021-04-29T20:42:00Z"/>
              </w:rPr>
            </w:pPr>
          </w:p>
        </w:tc>
        <w:tc>
          <w:tcPr>
            <w:tcW w:w="295" w:type="pct"/>
            <w:tcPrChange w:id="277" w:author="D. Everaere" w:date="2021-04-29T20:45:00Z">
              <w:tcPr>
                <w:tcW w:w="295" w:type="pct"/>
              </w:tcPr>
            </w:tcPrChange>
          </w:tcPr>
          <w:p w14:paraId="0D94F1C1" w14:textId="77777777" w:rsidR="00983A7B" w:rsidRPr="00A1115A" w:rsidRDefault="00983A7B" w:rsidP="008F71D5">
            <w:pPr>
              <w:pStyle w:val="TAC"/>
              <w:rPr>
                <w:ins w:id="278" w:author="D. Everaere" w:date="2021-04-29T20:42:00Z"/>
              </w:rPr>
            </w:pPr>
          </w:p>
        </w:tc>
        <w:tc>
          <w:tcPr>
            <w:tcW w:w="296" w:type="pct"/>
            <w:tcPrChange w:id="279" w:author="D. Everaere" w:date="2021-04-29T20:45:00Z">
              <w:tcPr>
                <w:tcW w:w="296" w:type="pct"/>
              </w:tcPr>
            </w:tcPrChange>
          </w:tcPr>
          <w:p w14:paraId="260B2AF1" w14:textId="77777777" w:rsidR="00983A7B" w:rsidRPr="00A1115A" w:rsidRDefault="00983A7B" w:rsidP="008F71D5">
            <w:pPr>
              <w:pStyle w:val="TAC"/>
              <w:rPr>
                <w:ins w:id="280" w:author="D. Everaere" w:date="2021-04-29T20:42:00Z"/>
              </w:rPr>
            </w:pPr>
          </w:p>
        </w:tc>
        <w:tc>
          <w:tcPr>
            <w:tcW w:w="296" w:type="pct"/>
            <w:tcBorders>
              <w:right w:val="single" w:sz="4" w:space="0" w:color="000000" w:themeColor="text1"/>
            </w:tcBorders>
            <w:tcPrChange w:id="281" w:author="D. Everaere" w:date="2021-04-29T20:45:00Z">
              <w:tcPr>
                <w:tcW w:w="296" w:type="pct"/>
              </w:tcPr>
            </w:tcPrChange>
          </w:tcPr>
          <w:p w14:paraId="157B3160" w14:textId="77777777" w:rsidR="00983A7B" w:rsidRPr="00A1115A" w:rsidRDefault="00983A7B" w:rsidP="008F71D5">
            <w:pPr>
              <w:pStyle w:val="TAC"/>
              <w:rPr>
                <w:ins w:id="282" w:author="D. Everaere" w:date="2021-04-29T20:42:00Z"/>
              </w:rPr>
            </w:pPr>
          </w:p>
        </w:tc>
        <w:tc>
          <w:tcPr>
            <w:tcW w:w="333" w:type="pct"/>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Change w:id="283" w:author="D. Everaere" w:date="2021-04-29T20:45:00Z">
              <w:tcPr>
                <w:tcW w:w="333" w:type="pct"/>
                <w:gridSpan w:val="2"/>
                <w:tcBorders>
                  <w:top w:val="nil"/>
                  <w:bottom w:val="single" w:sz="4" w:space="0" w:color="auto"/>
                </w:tcBorders>
                <w:shd w:val="clear" w:color="auto" w:fill="auto"/>
              </w:tcPr>
            </w:tcPrChange>
          </w:tcPr>
          <w:p w14:paraId="3221F0D7" w14:textId="77777777" w:rsidR="00983A7B" w:rsidRPr="00A1115A" w:rsidRDefault="00983A7B" w:rsidP="008F71D5">
            <w:pPr>
              <w:pStyle w:val="TAC"/>
              <w:rPr>
                <w:ins w:id="284" w:author="D. Everaere" w:date="2021-04-29T20:42:00Z"/>
              </w:rPr>
            </w:pPr>
          </w:p>
        </w:tc>
      </w:tr>
      <w:tr w:rsidR="00EC4966" w:rsidRPr="00A1115A" w14:paraId="5F1E3210" w14:textId="77777777" w:rsidTr="00983A7B">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85" w:author="D. Everaere" w:date="2021-04-29T20:45: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trPrChange w:id="286" w:author="D. Everaere" w:date="2021-04-29T20:45:00Z">
            <w:trPr>
              <w:trHeight w:val="187"/>
            </w:trPr>
          </w:trPrChange>
        </w:trPr>
        <w:tc>
          <w:tcPr>
            <w:tcW w:w="428" w:type="pct"/>
            <w:tcBorders>
              <w:top w:val="single" w:sz="4" w:space="0" w:color="000000" w:themeColor="text1"/>
              <w:bottom w:val="nil"/>
            </w:tcBorders>
            <w:shd w:val="clear" w:color="auto" w:fill="auto"/>
            <w:tcPrChange w:id="287" w:author="D. Everaere" w:date="2021-04-29T20:45:00Z">
              <w:tcPr>
                <w:tcW w:w="428" w:type="pct"/>
                <w:tcBorders>
                  <w:bottom w:val="nil"/>
                </w:tcBorders>
                <w:shd w:val="clear" w:color="auto" w:fill="auto"/>
              </w:tcPr>
            </w:tcPrChange>
          </w:tcPr>
          <w:p w14:paraId="71A5D6E5" w14:textId="77777777" w:rsidR="00EC4966" w:rsidRPr="00A1115A" w:rsidRDefault="00EC4966" w:rsidP="008F71D5">
            <w:pPr>
              <w:pStyle w:val="TAC"/>
            </w:pPr>
            <w:r w:rsidRPr="00A1115A">
              <w:rPr>
                <w:rFonts w:hint="eastAsia"/>
                <w:lang w:eastAsia="zh-CN"/>
              </w:rPr>
              <w:t>n70</w:t>
            </w:r>
          </w:p>
        </w:tc>
        <w:tc>
          <w:tcPr>
            <w:tcW w:w="235" w:type="pct"/>
            <w:tcPrChange w:id="288" w:author="D. Everaere" w:date="2021-04-29T20:45:00Z">
              <w:tcPr>
                <w:tcW w:w="235" w:type="pct"/>
              </w:tcPr>
            </w:tcPrChange>
          </w:tcPr>
          <w:p w14:paraId="023212B2" w14:textId="77777777" w:rsidR="00EC4966" w:rsidRPr="00A1115A" w:rsidRDefault="00EC4966" w:rsidP="008F71D5">
            <w:pPr>
              <w:pStyle w:val="TAC"/>
              <w:rPr>
                <w:rFonts w:cs="Arial"/>
              </w:rPr>
            </w:pPr>
            <w:r w:rsidRPr="00A1115A">
              <w:rPr>
                <w:rFonts w:cs="Arial"/>
              </w:rPr>
              <w:t>15</w:t>
            </w:r>
          </w:p>
        </w:tc>
        <w:tc>
          <w:tcPr>
            <w:tcW w:w="295" w:type="pct"/>
            <w:shd w:val="clear" w:color="auto" w:fill="auto"/>
            <w:tcPrChange w:id="289" w:author="D. Everaere" w:date="2021-04-29T20:45:00Z">
              <w:tcPr>
                <w:tcW w:w="295" w:type="pct"/>
                <w:shd w:val="clear" w:color="auto" w:fill="auto"/>
              </w:tcPr>
            </w:tcPrChange>
          </w:tcPr>
          <w:p w14:paraId="5603E1BF" w14:textId="77777777" w:rsidR="00EC4966" w:rsidRPr="00A1115A" w:rsidRDefault="00EC4966" w:rsidP="008F71D5">
            <w:pPr>
              <w:pStyle w:val="TAC"/>
            </w:pPr>
            <w:r w:rsidRPr="00A1115A">
              <w:rPr>
                <w:rFonts w:cs="Arial"/>
                <w:szCs w:val="18"/>
              </w:rPr>
              <w:t>-100.0</w:t>
            </w:r>
          </w:p>
        </w:tc>
        <w:tc>
          <w:tcPr>
            <w:tcW w:w="295" w:type="pct"/>
            <w:shd w:val="clear" w:color="auto" w:fill="auto"/>
            <w:tcPrChange w:id="290" w:author="D. Everaere" w:date="2021-04-29T20:45:00Z">
              <w:tcPr>
                <w:tcW w:w="295" w:type="pct"/>
                <w:shd w:val="clear" w:color="auto" w:fill="auto"/>
              </w:tcPr>
            </w:tcPrChange>
          </w:tcPr>
          <w:p w14:paraId="6DF8473C" w14:textId="77777777" w:rsidR="00EC4966" w:rsidRPr="00A1115A" w:rsidRDefault="00EC4966" w:rsidP="008F71D5">
            <w:pPr>
              <w:pStyle w:val="TAC"/>
            </w:pPr>
            <w:r w:rsidRPr="00A1115A">
              <w:rPr>
                <w:rFonts w:cs="Arial"/>
                <w:szCs w:val="18"/>
              </w:rPr>
              <w:t>-96.8</w:t>
            </w:r>
          </w:p>
        </w:tc>
        <w:tc>
          <w:tcPr>
            <w:tcW w:w="364" w:type="pct"/>
            <w:shd w:val="clear" w:color="auto" w:fill="auto"/>
            <w:tcPrChange w:id="291" w:author="D. Everaere" w:date="2021-04-29T20:45:00Z">
              <w:tcPr>
                <w:tcW w:w="364" w:type="pct"/>
                <w:shd w:val="clear" w:color="auto" w:fill="auto"/>
              </w:tcPr>
            </w:tcPrChange>
          </w:tcPr>
          <w:p w14:paraId="68D1BA63" w14:textId="77777777" w:rsidR="00EC4966" w:rsidRPr="00A1115A" w:rsidRDefault="00EC4966" w:rsidP="008F71D5">
            <w:pPr>
              <w:pStyle w:val="TAC"/>
            </w:pPr>
            <w:r w:rsidRPr="00A1115A">
              <w:rPr>
                <w:rFonts w:cs="Arial"/>
                <w:szCs w:val="18"/>
              </w:rPr>
              <w:t>-95.0</w:t>
            </w:r>
          </w:p>
        </w:tc>
        <w:tc>
          <w:tcPr>
            <w:tcW w:w="393" w:type="pct"/>
            <w:shd w:val="clear" w:color="auto" w:fill="auto"/>
            <w:tcPrChange w:id="292" w:author="D. Everaere" w:date="2021-04-29T20:45:00Z">
              <w:tcPr>
                <w:tcW w:w="393" w:type="pct"/>
                <w:shd w:val="clear" w:color="auto" w:fill="auto"/>
              </w:tcPr>
            </w:tcPrChange>
          </w:tcPr>
          <w:p w14:paraId="50E84FE4" w14:textId="77777777" w:rsidR="00EC4966" w:rsidRPr="00A1115A" w:rsidRDefault="00EC4966" w:rsidP="008F71D5">
            <w:pPr>
              <w:pStyle w:val="TAC"/>
            </w:pPr>
            <w:r w:rsidRPr="00A1115A">
              <w:rPr>
                <w:rFonts w:cs="Arial"/>
                <w:szCs w:val="18"/>
              </w:rPr>
              <w:t>-93.8</w:t>
            </w:r>
          </w:p>
        </w:tc>
        <w:tc>
          <w:tcPr>
            <w:tcW w:w="295" w:type="pct"/>
            <w:shd w:val="clear" w:color="auto" w:fill="auto"/>
            <w:tcPrChange w:id="293" w:author="D. Everaere" w:date="2021-04-29T20:45:00Z">
              <w:tcPr>
                <w:tcW w:w="295" w:type="pct"/>
                <w:shd w:val="clear" w:color="auto" w:fill="auto"/>
              </w:tcPr>
            </w:tcPrChange>
          </w:tcPr>
          <w:p w14:paraId="7B4DB531" w14:textId="77777777" w:rsidR="00EC4966" w:rsidRPr="00A1115A" w:rsidRDefault="00EC4966" w:rsidP="008F71D5">
            <w:pPr>
              <w:pStyle w:val="TAC"/>
            </w:pPr>
            <w:r w:rsidRPr="00A1115A">
              <w:rPr>
                <w:rFonts w:cs="Arial"/>
                <w:szCs w:val="18"/>
              </w:rPr>
              <w:t>-92.7</w:t>
            </w:r>
          </w:p>
        </w:tc>
        <w:tc>
          <w:tcPr>
            <w:tcW w:w="295" w:type="pct"/>
            <w:tcPrChange w:id="294" w:author="D. Everaere" w:date="2021-04-29T20:45:00Z">
              <w:tcPr>
                <w:tcW w:w="295" w:type="pct"/>
              </w:tcPr>
            </w:tcPrChange>
          </w:tcPr>
          <w:p w14:paraId="6F2D110F" w14:textId="77777777" w:rsidR="00EC4966" w:rsidRPr="00A1115A" w:rsidRDefault="00EC4966" w:rsidP="008F71D5">
            <w:pPr>
              <w:pStyle w:val="TAC"/>
            </w:pPr>
          </w:p>
        </w:tc>
        <w:tc>
          <w:tcPr>
            <w:tcW w:w="295" w:type="pct"/>
            <w:shd w:val="clear" w:color="auto" w:fill="auto"/>
            <w:tcPrChange w:id="295" w:author="D. Everaere" w:date="2021-04-29T20:45:00Z">
              <w:tcPr>
                <w:tcW w:w="295" w:type="pct"/>
                <w:shd w:val="clear" w:color="auto" w:fill="auto"/>
              </w:tcPr>
            </w:tcPrChange>
          </w:tcPr>
          <w:p w14:paraId="2EF45AD2" w14:textId="77777777" w:rsidR="00EC4966" w:rsidRPr="00A1115A" w:rsidRDefault="00EC4966" w:rsidP="008F71D5">
            <w:pPr>
              <w:pStyle w:val="TAC"/>
            </w:pPr>
          </w:p>
        </w:tc>
        <w:tc>
          <w:tcPr>
            <w:tcW w:w="295" w:type="pct"/>
            <w:tcPrChange w:id="296" w:author="D. Everaere" w:date="2021-04-29T20:45:00Z">
              <w:tcPr>
                <w:tcW w:w="295" w:type="pct"/>
              </w:tcPr>
            </w:tcPrChange>
          </w:tcPr>
          <w:p w14:paraId="6F4CF331" w14:textId="77777777" w:rsidR="00EC4966" w:rsidRPr="00A1115A" w:rsidRDefault="00EC4966" w:rsidP="008F71D5">
            <w:pPr>
              <w:pStyle w:val="TAC"/>
            </w:pPr>
          </w:p>
        </w:tc>
        <w:tc>
          <w:tcPr>
            <w:tcW w:w="295" w:type="pct"/>
            <w:tcPrChange w:id="297" w:author="D. Everaere" w:date="2021-04-29T20:45:00Z">
              <w:tcPr>
                <w:tcW w:w="295" w:type="pct"/>
              </w:tcPr>
            </w:tcPrChange>
          </w:tcPr>
          <w:p w14:paraId="761A94E3" w14:textId="77777777" w:rsidR="00EC4966" w:rsidRPr="00A1115A" w:rsidRDefault="00EC4966" w:rsidP="008F71D5">
            <w:pPr>
              <w:pStyle w:val="TAC"/>
            </w:pPr>
          </w:p>
        </w:tc>
        <w:tc>
          <w:tcPr>
            <w:tcW w:w="295" w:type="pct"/>
            <w:tcPrChange w:id="298" w:author="D. Everaere" w:date="2021-04-29T20:45:00Z">
              <w:tcPr>
                <w:tcW w:w="295" w:type="pct"/>
              </w:tcPr>
            </w:tcPrChange>
          </w:tcPr>
          <w:p w14:paraId="74CEAC7E" w14:textId="77777777" w:rsidR="00EC4966" w:rsidRPr="00A1115A" w:rsidRDefault="00EC4966" w:rsidP="008F71D5">
            <w:pPr>
              <w:pStyle w:val="TAC"/>
            </w:pPr>
          </w:p>
        </w:tc>
        <w:tc>
          <w:tcPr>
            <w:tcW w:w="295" w:type="pct"/>
            <w:tcPrChange w:id="299" w:author="D. Everaere" w:date="2021-04-29T20:45:00Z">
              <w:tcPr>
                <w:tcW w:w="295" w:type="pct"/>
              </w:tcPr>
            </w:tcPrChange>
          </w:tcPr>
          <w:p w14:paraId="37BC4A7F" w14:textId="77777777" w:rsidR="00EC4966" w:rsidRPr="00A1115A" w:rsidRDefault="00EC4966" w:rsidP="008F71D5">
            <w:pPr>
              <w:pStyle w:val="TAC"/>
            </w:pPr>
          </w:p>
        </w:tc>
        <w:tc>
          <w:tcPr>
            <w:tcW w:w="296" w:type="pct"/>
            <w:tcPrChange w:id="300" w:author="D. Everaere" w:date="2021-04-29T20:45:00Z">
              <w:tcPr>
                <w:tcW w:w="296" w:type="pct"/>
              </w:tcPr>
            </w:tcPrChange>
          </w:tcPr>
          <w:p w14:paraId="4D82B331" w14:textId="77777777" w:rsidR="00EC4966" w:rsidRPr="00A1115A" w:rsidRDefault="00EC4966" w:rsidP="008F71D5">
            <w:pPr>
              <w:pStyle w:val="TAC"/>
            </w:pPr>
          </w:p>
        </w:tc>
        <w:tc>
          <w:tcPr>
            <w:tcW w:w="296" w:type="pct"/>
            <w:tcPrChange w:id="301" w:author="D. Everaere" w:date="2021-04-29T20:45:00Z">
              <w:tcPr>
                <w:tcW w:w="296" w:type="pct"/>
              </w:tcPr>
            </w:tcPrChange>
          </w:tcPr>
          <w:p w14:paraId="2A213C76" w14:textId="77777777" w:rsidR="00EC4966" w:rsidRPr="00A1115A" w:rsidRDefault="00EC4966" w:rsidP="008F71D5">
            <w:pPr>
              <w:pStyle w:val="TAC"/>
            </w:pPr>
          </w:p>
        </w:tc>
        <w:tc>
          <w:tcPr>
            <w:tcW w:w="333" w:type="pct"/>
            <w:gridSpan w:val="2"/>
            <w:tcBorders>
              <w:top w:val="single" w:sz="4" w:space="0" w:color="000000" w:themeColor="text1"/>
              <w:bottom w:val="nil"/>
            </w:tcBorders>
            <w:shd w:val="clear" w:color="auto" w:fill="auto"/>
            <w:tcPrChange w:id="302" w:author="D. Everaere" w:date="2021-04-29T20:45:00Z">
              <w:tcPr>
                <w:tcW w:w="333" w:type="pct"/>
                <w:gridSpan w:val="2"/>
                <w:tcBorders>
                  <w:bottom w:val="nil"/>
                </w:tcBorders>
                <w:shd w:val="clear" w:color="auto" w:fill="auto"/>
              </w:tcPr>
            </w:tcPrChange>
          </w:tcPr>
          <w:p w14:paraId="581956A7" w14:textId="77777777" w:rsidR="00EC4966" w:rsidRPr="00A1115A" w:rsidRDefault="00EC4966" w:rsidP="008F71D5">
            <w:pPr>
              <w:pStyle w:val="TAC"/>
            </w:pPr>
            <w:r w:rsidRPr="00A1115A">
              <w:rPr>
                <w:rFonts w:hint="eastAsia"/>
                <w:lang w:eastAsia="zh-CN"/>
              </w:rPr>
              <w:t>FDD</w:t>
            </w:r>
          </w:p>
        </w:tc>
      </w:tr>
      <w:tr w:rsidR="00EC4966" w:rsidRPr="00A1115A" w14:paraId="7C33C912" w14:textId="77777777" w:rsidTr="008F71D5">
        <w:trPr>
          <w:trHeight w:val="187"/>
        </w:trPr>
        <w:tc>
          <w:tcPr>
            <w:tcW w:w="428" w:type="pct"/>
            <w:tcBorders>
              <w:top w:val="nil"/>
              <w:bottom w:val="nil"/>
            </w:tcBorders>
            <w:shd w:val="clear" w:color="auto" w:fill="auto"/>
          </w:tcPr>
          <w:p w14:paraId="24737125" w14:textId="77777777" w:rsidR="00EC4966" w:rsidRPr="00A1115A" w:rsidRDefault="00EC4966" w:rsidP="008F71D5">
            <w:pPr>
              <w:pStyle w:val="TAC"/>
            </w:pPr>
          </w:p>
        </w:tc>
        <w:tc>
          <w:tcPr>
            <w:tcW w:w="235" w:type="pct"/>
          </w:tcPr>
          <w:p w14:paraId="7BC87067"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538D290F" w14:textId="77777777" w:rsidR="00EC4966" w:rsidRPr="00A1115A" w:rsidRDefault="00EC4966" w:rsidP="008F71D5">
            <w:pPr>
              <w:pStyle w:val="TAC"/>
            </w:pPr>
          </w:p>
        </w:tc>
        <w:tc>
          <w:tcPr>
            <w:tcW w:w="295" w:type="pct"/>
            <w:shd w:val="clear" w:color="auto" w:fill="auto"/>
          </w:tcPr>
          <w:p w14:paraId="696D1836" w14:textId="77777777" w:rsidR="00EC4966" w:rsidRPr="00A1115A" w:rsidRDefault="00EC4966" w:rsidP="008F71D5">
            <w:pPr>
              <w:pStyle w:val="TAC"/>
            </w:pPr>
            <w:r w:rsidRPr="00A1115A">
              <w:rPr>
                <w:rFonts w:cs="Arial"/>
                <w:szCs w:val="18"/>
              </w:rPr>
              <w:t>-97.1</w:t>
            </w:r>
          </w:p>
        </w:tc>
        <w:tc>
          <w:tcPr>
            <w:tcW w:w="364" w:type="pct"/>
            <w:shd w:val="clear" w:color="auto" w:fill="auto"/>
          </w:tcPr>
          <w:p w14:paraId="1946C1D0" w14:textId="77777777" w:rsidR="00EC4966" w:rsidRPr="00A1115A" w:rsidRDefault="00EC4966" w:rsidP="008F71D5">
            <w:pPr>
              <w:pStyle w:val="TAC"/>
            </w:pPr>
            <w:r w:rsidRPr="00A1115A">
              <w:rPr>
                <w:rFonts w:cs="Arial"/>
                <w:szCs w:val="18"/>
              </w:rPr>
              <w:t>-95.1</w:t>
            </w:r>
          </w:p>
        </w:tc>
        <w:tc>
          <w:tcPr>
            <w:tcW w:w="393" w:type="pct"/>
            <w:shd w:val="clear" w:color="auto" w:fill="auto"/>
          </w:tcPr>
          <w:p w14:paraId="4A85F525" w14:textId="77777777" w:rsidR="00EC4966" w:rsidRPr="00A1115A" w:rsidRDefault="00EC4966" w:rsidP="008F71D5">
            <w:pPr>
              <w:pStyle w:val="TAC"/>
            </w:pPr>
            <w:r w:rsidRPr="00A1115A">
              <w:rPr>
                <w:rFonts w:cs="Arial"/>
                <w:szCs w:val="18"/>
              </w:rPr>
              <w:t>-94.0</w:t>
            </w:r>
          </w:p>
        </w:tc>
        <w:tc>
          <w:tcPr>
            <w:tcW w:w="295" w:type="pct"/>
            <w:shd w:val="clear" w:color="auto" w:fill="auto"/>
          </w:tcPr>
          <w:p w14:paraId="101A6935" w14:textId="77777777" w:rsidR="00EC4966" w:rsidRPr="00A1115A" w:rsidRDefault="00EC4966" w:rsidP="008F71D5">
            <w:pPr>
              <w:pStyle w:val="TAC"/>
            </w:pPr>
            <w:r w:rsidRPr="00A1115A">
              <w:rPr>
                <w:rFonts w:cs="Arial"/>
                <w:szCs w:val="18"/>
              </w:rPr>
              <w:t>-92.8</w:t>
            </w:r>
          </w:p>
        </w:tc>
        <w:tc>
          <w:tcPr>
            <w:tcW w:w="295" w:type="pct"/>
          </w:tcPr>
          <w:p w14:paraId="6042C4C8" w14:textId="77777777" w:rsidR="00EC4966" w:rsidRPr="00A1115A" w:rsidRDefault="00EC4966" w:rsidP="008F71D5">
            <w:pPr>
              <w:pStyle w:val="TAC"/>
            </w:pPr>
          </w:p>
        </w:tc>
        <w:tc>
          <w:tcPr>
            <w:tcW w:w="295" w:type="pct"/>
            <w:shd w:val="clear" w:color="auto" w:fill="auto"/>
          </w:tcPr>
          <w:p w14:paraId="7C842523" w14:textId="77777777" w:rsidR="00EC4966" w:rsidRPr="00A1115A" w:rsidRDefault="00EC4966" w:rsidP="008F71D5">
            <w:pPr>
              <w:pStyle w:val="TAC"/>
            </w:pPr>
          </w:p>
        </w:tc>
        <w:tc>
          <w:tcPr>
            <w:tcW w:w="295" w:type="pct"/>
          </w:tcPr>
          <w:p w14:paraId="7491B2E9" w14:textId="77777777" w:rsidR="00EC4966" w:rsidRPr="00A1115A" w:rsidRDefault="00EC4966" w:rsidP="008F71D5">
            <w:pPr>
              <w:pStyle w:val="TAC"/>
            </w:pPr>
          </w:p>
        </w:tc>
        <w:tc>
          <w:tcPr>
            <w:tcW w:w="295" w:type="pct"/>
          </w:tcPr>
          <w:p w14:paraId="148996F3" w14:textId="77777777" w:rsidR="00EC4966" w:rsidRPr="00A1115A" w:rsidRDefault="00EC4966" w:rsidP="008F71D5">
            <w:pPr>
              <w:pStyle w:val="TAC"/>
            </w:pPr>
          </w:p>
        </w:tc>
        <w:tc>
          <w:tcPr>
            <w:tcW w:w="295" w:type="pct"/>
          </w:tcPr>
          <w:p w14:paraId="7D7096F4" w14:textId="77777777" w:rsidR="00EC4966" w:rsidRPr="00A1115A" w:rsidRDefault="00EC4966" w:rsidP="008F71D5">
            <w:pPr>
              <w:pStyle w:val="TAC"/>
            </w:pPr>
          </w:p>
        </w:tc>
        <w:tc>
          <w:tcPr>
            <w:tcW w:w="295" w:type="pct"/>
          </w:tcPr>
          <w:p w14:paraId="635C150F" w14:textId="77777777" w:rsidR="00EC4966" w:rsidRPr="00A1115A" w:rsidRDefault="00EC4966" w:rsidP="008F71D5">
            <w:pPr>
              <w:pStyle w:val="TAC"/>
            </w:pPr>
          </w:p>
        </w:tc>
        <w:tc>
          <w:tcPr>
            <w:tcW w:w="296" w:type="pct"/>
          </w:tcPr>
          <w:p w14:paraId="5EA0DB8E" w14:textId="77777777" w:rsidR="00EC4966" w:rsidRPr="00A1115A" w:rsidRDefault="00EC4966" w:rsidP="008F71D5">
            <w:pPr>
              <w:pStyle w:val="TAC"/>
            </w:pPr>
          </w:p>
        </w:tc>
        <w:tc>
          <w:tcPr>
            <w:tcW w:w="296" w:type="pct"/>
          </w:tcPr>
          <w:p w14:paraId="5C13C122" w14:textId="77777777" w:rsidR="00EC4966" w:rsidRPr="00A1115A" w:rsidRDefault="00EC4966" w:rsidP="008F71D5">
            <w:pPr>
              <w:pStyle w:val="TAC"/>
            </w:pPr>
          </w:p>
        </w:tc>
        <w:tc>
          <w:tcPr>
            <w:tcW w:w="333" w:type="pct"/>
            <w:gridSpan w:val="2"/>
            <w:tcBorders>
              <w:top w:val="nil"/>
              <w:bottom w:val="nil"/>
            </w:tcBorders>
            <w:shd w:val="clear" w:color="auto" w:fill="auto"/>
          </w:tcPr>
          <w:p w14:paraId="7CE51A6D" w14:textId="77777777" w:rsidR="00EC4966" w:rsidRPr="00A1115A" w:rsidRDefault="00EC4966" w:rsidP="008F71D5">
            <w:pPr>
              <w:pStyle w:val="TAC"/>
            </w:pPr>
          </w:p>
        </w:tc>
      </w:tr>
      <w:tr w:rsidR="00EC4966" w:rsidRPr="00A1115A" w14:paraId="3F659493" w14:textId="77777777" w:rsidTr="008F71D5">
        <w:trPr>
          <w:trHeight w:val="187"/>
        </w:trPr>
        <w:tc>
          <w:tcPr>
            <w:tcW w:w="428" w:type="pct"/>
            <w:tcBorders>
              <w:top w:val="nil"/>
              <w:bottom w:val="single" w:sz="4" w:space="0" w:color="auto"/>
            </w:tcBorders>
            <w:shd w:val="clear" w:color="auto" w:fill="auto"/>
          </w:tcPr>
          <w:p w14:paraId="69B5B2F2" w14:textId="77777777" w:rsidR="00EC4966" w:rsidRPr="00A1115A" w:rsidRDefault="00EC4966" w:rsidP="008F71D5">
            <w:pPr>
              <w:pStyle w:val="TAC"/>
            </w:pPr>
          </w:p>
        </w:tc>
        <w:tc>
          <w:tcPr>
            <w:tcW w:w="235" w:type="pct"/>
          </w:tcPr>
          <w:p w14:paraId="7A9ECE0B"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9537DEC" w14:textId="77777777" w:rsidR="00EC4966" w:rsidRPr="00A1115A" w:rsidRDefault="00EC4966" w:rsidP="008F71D5">
            <w:pPr>
              <w:pStyle w:val="TAC"/>
            </w:pPr>
          </w:p>
        </w:tc>
        <w:tc>
          <w:tcPr>
            <w:tcW w:w="295" w:type="pct"/>
            <w:shd w:val="clear" w:color="auto" w:fill="auto"/>
          </w:tcPr>
          <w:p w14:paraId="53129F60" w14:textId="77777777" w:rsidR="00EC4966" w:rsidRPr="00A1115A" w:rsidRDefault="00EC4966" w:rsidP="008F71D5">
            <w:pPr>
              <w:pStyle w:val="TAC"/>
            </w:pPr>
            <w:r w:rsidRPr="00A1115A">
              <w:rPr>
                <w:rFonts w:hint="eastAsia"/>
                <w:lang w:eastAsia="zh-CN"/>
              </w:rPr>
              <w:t>-97.5</w:t>
            </w:r>
          </w:p>
        </w:tc>
        <w:tc>
          <w:tcPr>
            <w:tcW w:w="364" w:type="pct"/>
            <w:shd w:val="clear" w:color="auto" w:fill="auto"/>
          </w:tcPr>
          <w:p w14:paraId="0C78FB26" w14:textId="77777777" w:rsidR="00EC4966" w:rsidRPr="00A1115A" w:rsidRDefault="00EC4966" w:rsidP="008F71D5">
            <w:pPr>
              <w:pStyle w:val="TAC"/>
            </w:pPr>
            <w:r w:rsidRPr="00A1115A">
              <w:rPr>
                <w:rFonts w:cs="Arial"/>
                <w:szCs w:val="18"/>
              </w:rPr>
              <w:t>-95.4</w:t>
            </w:r>
          </w:p>
        </w:tc>
        <w:tc>
          <w:tcPr>
            <w:tcW w:w="393" w:type="pct"/>
            <w:shd w:val="clear" w:color="auto" w:fill="auto"/>
          </w:tcPr>
          <w:p w14:paraId="1847890B" w14:textId="77777777" w:rsidR="00EC4966" w:rsidRPr="00A1115A" w:rsidRDefault="00EC4966" w:rsidP="008F71D5">
            <w:pPr>
              <w:pStyle w:val="TAC"/>
            </w:pPr>
            <w:r w:rsidRPr="00A1115A">
              <w:rPr>
                <w:rFonts w:cs="Arial"/>
                <w:szCs w:val="18"/>
              </w:rPr>
              <w:t>-94.2</w:t>
            </w:r>
          </w:p>
        </w:tc>
        <w:tc>
          <w:tcPr>
            <w:tcW w:w="295" w:type="pct"/>
            <w:shd w:val="clear" w:color="auto" w:fill="auto"/>
          </w:tcPr>
          <w:p w14:paraId="0B61333B" w14:textId="77777777" w:rsidR="00EC4966" w:rsidRPr="00A1115A" w:rsidRDefault="00EC4966" w:rsidP="008F71D5">
            <w:pPr>
              <w:pStyle w:val="TAC"/>
            </w:pPr>
            <w:r w:rsidRPr="00A1115A">
              <w:rPr>
                <w:rFonts w:cs="Arial"/>
                <w:szCs w:val="18"/>
              </w:rPr>
              <w:t>-93.0</w:t>
            </w:r>
          </w:p>
        </w:tc>
        <w:tc>
          <w:tcPr>
            <w:tcW w:w="295" w:type="pct"/>
          </w:tcPr>
          <w:p w14:paraId="2AF715CF" w14:textId="77777777" w:rsidR="00EC4966" w:rsidRPr="00A1115A" w:rsidRDefault="00EC4966" w:rsidP="008F71D5">
            <w:pPr>
              <w:pStyle w:val="TAC"/>
            </w:pPr>
          </w:p>
        </w:tc>
        <w:tc>
          <w:tcPr>
            <w:tcW w:w="295" w:type="pct"/>
            <w:shd w:val="clear" w:color="auto" w:fill="auto"/>
          </w:tcPr>
          <w:p w14:paraId="640C6297" w14:textId="77777777" w:rsidR="00EC4966" w:rsidRPr="00A1115A" w:rsidRDefault="00EC4966" w:rsidP="008F71D5">
            <w:pPr>
              <w:pStyle w:val="TAC"/>
            </w:pPr>
          </w:p>
        </w:tc>
        <w:tc>
          <w:tcPr>
            <w:tcW w:w="295" w:type="pct"/>
          </w:tcPr>
          <w:p w14:paraId="4A2F2421" w14:textId="77777777" w:rsidR="00EC4966" w:rsidRPr="00A1115A" w:rsidRDefault="00EC4966" w:rsidP="008F71D5">
            <w:pPr>
              <w:pStyle w:val="TAC"/>
            </w:pPr>
          </w:p>
        </w:tc>
        <w:tc>
          <w:tcPr>
            <w:tcW w:w="295" w:type="pct"/>
          </w:tcPr>
          <w:p w14:paraId="0D89E7B3" w14:textId="77777777" w:rsidR="00EC4966" w:rsidRPr="00A1115A" w:rsidRDefault="00EC4966" w:rsidP="008F71D5">
            <w:pPr>
              <w:pStyle w:val="TAC"/>
            </w:pPr>
          </w:p>
        </w:tc>
        <w:tc>
          <w:tcPr>
            <w:tcW w:w="295" w:type="pct"/>
          </w:tcPr>
          <w:p w14:paraId="7E8A6C1B" w14:textId="77777777" w:rsidR="00EC4966" w:rsidRPr="00A1115A" w:rsidRDefault="00EC4966" w:rsidP="008F71D5">
            <w:pPr>
              <w:pStyle w:val="TAC"/>
            </w:pPr>
          </w:p>
        </w:tc>
        <w:tc>
          <w:tcPr>
            <w:tcW w:w="295" w:type="pct"/>
          </w:tcPr>
          <w:p w14:paraId="1F623CD9" w14:textId="77777777" w:rsidR="00EC4966" w:rsidRPr="00A1115A" w:rsidRDefault="00EC4966" w:rsidP="008F71D5">
            <w:pPr>
              <w:pStyle w:val="TAC"/>
            </w:pPr>
          </w:p>
        </w:tc>
        <w:tc>
          <w:tcPr>
            <w:tcW w:w="296" w:type="pct"/>
          </w:tcPr>
          <w:p w14:paraId="16C5202F" w14:textId="77777777" w:rsidR="00EC4966" w:rsidRPr="00A1115A" w:rsidRDefault="00EC4966" w:rsidP="008F71D5">
            <w:pPr>
              <w:pStyle w:val="TAC"/>
            </w:pPr>
          </w:p>
        </w:tc>
        <w:tc>
          <w:tcPr>
            <w:tcW w:w="296" w:type="pct"/>
          </w:tcPr>
          <w:p w14:paraId="23706C4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AF6213B" w14:textId="77777777" w:rsidR="00EC4966" w:rsidRPr="00A1115A" w:rsidRDefault="00EC4966" w:rsidP="008F71D5">
            <w:pPr>
              <w:pStyle w:val="TAC"/>
            </w:pPr>
          </w:p>
        </w:tc>
      </w:tr>
      <w:tr w:rsidR="00EC4966" w:rsidRPr="00A1115A" w14:paraId="05343BB7" w14:textId="77777777" w:rsidTr="008F71D5">
        <w:trPr>
          <w:trHeight w:val="187"/>
        </w:trPr>
        <w:tc>
          <w:tcPr>
            <w:tcW w:w="428" w:type="pct"/>
            <w:tcBorders>
              <w:bottom w:val="nil"/>
            </w:tcBorders>
            <w:shd w:val="clear" w:color="auto" w:fill="auto"/>
          </w:tcPr>
          <w:p w14:paraId="37019176" w14:textId="77777777" w:rsidR="00EC4966" w:rsidRPr="00A1115A" w:rsidRDefault="00EC4966" w:rsidP="008F71D5">
            <w:pPr>
              <w:pStyle w:val="TAC"/>
            </w:pPr>
            <w:r w:rsidRPr="00A1115A">
              <w:t>n71</w:t>
            </w:r>
          </w:p>
        </w:tc>
        <w:tc>
          <w:tcPr>
            <w:tcW w:w="235" w:type="pct"/>
          </w:tcPr>
          <w:p w14:paraId="52362F56"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3C2DD6C" w14:textId="77777777" w:rsidR="00EC4966" w:rsidRPr="00A1115A" w:rsidRDefault="00EC4966" w:rsidP="008F71D5">
            <w:pPr>
              <w:pStyle w:val="TAC"/>
            </w:pPr>
            <w:r w:rsidRPr="00A1115A">
              <w:t>-9</w:t>
            </w:r>
            <w:r w:rsidRPr="00A1115A">
              <w:rPr>
                <w:rFonts w:hint="eastAsia"/>
              </w:rPr>
              <w:t>7.2</w:t>
            </w:r>
          </w:p>
        </w:tc>
        <w:tc>
          <w:tcPr>
            <w:tcW w:w="295" w:type="pct"/>
            <w:shd w:val="clear" w:color="auto" w:fill="auto"/>
          </w:tcPr>
          <w:p w14:paraId="65B53047" w14:textId="77777777" w:rsidR="00EC4966" w:rsidRPr="00A1115A" w:rsidRDefault="00EC4966" w:rsidP="008F71D5">
            <w:pPr>
              <w:pStyle w:val="TAC"/>
            </w:pPr>
            <w:r w:rsidRPr="00A1115A">
              <w:t>-9</w:t>
            </w:r>
            <w:r w:rsidRPr="00A1115A">
              <w:rPr>
                <w:rFonts w:hint="eastAsia"/>
              </w:rPr>
              <w:t>4.</w:t>
            </w:r>
            <w:r w:rsidRPr="00A1115A">
              <w:t>0</w:t>
            </w:r>
          </w:p>
        </w:tc>
        <w:tc>
          <w:tcPr>
            <w:tcW w:w="364" w:type="pct"/>
            <w:shd w:val="clear" w:color="auto" w:fill="auto"/>
          </w:tcPr>
          <w:p w14:paraId="730A0EE6" w14:textId="77777777" w:rsidR="00EC4966" w:rsidRPr="00A1115A" w:rsidRDefault="00EC4966" w:rsidP="008F71D5">
            <w:pPr>
              <w:pStyle w:val="TAC"/>
            </w:pPr>
            <w:r w:rsidRPr="00A1115A">
              <w:rPr>
                <w:rFonts w:hint="eastAsia"/>
              </w:rPr>
              <w:t>-</w:t>
            </w:r>
            <w:r w:rsidRPr="00A1115A">
              <w:t>91.6</w:t>
            </w:r>
          </w:p>
        </w:tc>
        <w:tc>
          <w:tcPr>
            <w:tcW w:w="393" w:type="pct"/>
            <w:shd w:val="clear" w:color="auto" w:fill="auto"/>
          </w:tcPr>
          <w:p w14:paraId="63EA781A" w14:textId="77777777" w:rsidR="00EC4966" w:rsidRPr="00A1115A" w:rsidRDefault="00EC4966" w:rsidP="008F71D5">
            <w:pPr>
              <w:pStyle w:val="TAC"/>
            </w:pPr>
            <w:r w:rsidRPr="00A1115A">
              <w:rPr>
                <w:rFonts w:hint="eastAsia"/>
              </w:rPr>
              <w:t>-</w:t>
            </w:r>
            <w:r w:rsidRPr="00A1115A">
              <w:t>86.0</w:t>
            </w:r>
          </w:p>
        </w:tc>
        <w:tc>
          <w:tcPr>
            <w:tcW w:w="295" w:type="pct"/>
            <w:shd w:val="clear" w:color="auto" w:fill="auto"/>
          </w:tcPr>
          <w:p w14:paraId="350E62AD" w14:textId="77777777" w:rsidR="00EC4966" w:rsidRPr="00A1115A" w:rsidRDefault="00EC4966" w:rsidP="008F71D5">
            <w:pPr>
              <w:pStyle w:val="TAC"/>
            </w:pPr>
          </w:p>
        </w:tc>
        <w:tc>
          <w:tcPr>
            <w:tcW w:w="295" w:type="pct"/>
          </w:tcPr>
          <w:p w14:paraId="03EC498A" w14:textId="77777777" w:rsidR="00EC4966" w:rsidRPr="00A1115A" w:rsidRDefault="00EC4966" w:rsidP="008F71D5">
            <w:pPr>
              <w:pStyle w:val="TAC"/>
            </w:pPr>
          </w:p>
        </w:tc>
        <w:tc>
          <w:tcPr>
            <w:tcW w:w="295" w:type="pct"/>
            <w:shd w:val="clear" w:color="auto" w:fill="auto"/>
          </w:tcPr>
          <w:p w14:paraId="1ACDD993" w14:textId="77777777" w:rsidR="00EC4966" w:rsidRPr="00A1115A" w:rsidRDefault="00EC4966" w:rsidP="008F71D5">
            <w:pPr>
              <w:pStyle w:val="TAC"/>
            </w:pPr>
          </w:p>
        </w:tc>
        <w:tc>
          <w:tcPr>
            <w:tcW w:w="295" w:type="pct"/>
          </w:tcPr>
          <w:p w14:paraId="662096D8" w14:textId="77777777" w:rsidR="00EC4966" w:rsidRPr="00A1115A" w:rsidRDefault="00EC4966" w:rsidP="008F71D5">
            <w:pPr>
              <w:pStyle w:val="TAC"/>
            </w:pPr>
          </w:p>
        </w:tc>
        <w:tc>
          <w:tcPr>
            <w:tcW w:w="295" w:type="pct"/>
          </w:tcPr>
          <w:p w14:paraId="0B47D063" w14:textId="77777777" w:rsidR="00EC4966" w:rsidRPr="00A1115A" w:rsidRDefault="00EC4966" w:rsidP="008F71D5">
            <w:pPr>
              <w:pStyle w:val="TAC"/>
            </w:pPr>
          </w:p>
        </w:tc>
        <w:tc>
          <w:tcPr>
            <w:tcW w:w="295" w:type="pct"/>
          </w:tcPr>
          <w:p w14:paraId="5D12195D" w14:textId="77777777" w:rsidR="00EC4966" w:rsidRPr="00A1115A" w:rsidRDefault="00EC4966" w:rsidP="008F71D5">
            <w:pPr>
              <w:pStyle w:val="TAC"/>
            </w:pPr>
          </w:p>
        </w:tc>
        <w:tc>
          <w:tcPr>
            <w:tcW w:w="295" w:type="pct"/>
          </w:tcPr>
          <w:p w14:paraId="1A63F5DB" w14:textId="77777777" w:rsidR="00EC4966" w:rsidRPr="00A1115A" w:rsidRDefault="00EC4966" w:rsidP="008F71D5">
            <w:pPr>
              <w:pStyle w:val="TAC"/>
            </w:pPr>
          </w:p>
        </w:tc>
        <w:tc>
          <w:tcPr>
            <w:tcW w:w="296" w:type="pct"/>
          </w:tcPr>
          <w:p w14:paraId="07DB89B6" w14:textId="77777777" w:rsidR="00EC4966" w:rsidRPr="00A1115A" w:rsidRDefault="00EC4966" w:rsidP="008F71D5">
            <w:pPr>
              <w:pStyle w:val="TAC"/>
            </w:pPr>
          </w:p>
        </w:tc>
        <w:tc>
          <w:tcPr>
            <w:tcW w:w="296" w:type="pct"/>
          </w:tcPr>
          <w:p w14:paraId="0C3EB29C" w14:textId="77777777" w:rsidR="00EC4966" w:rsidRPr="00A1115A" w:rsidRDefault="00EC4966" w:rsidP="008F71D5">
            <w:pPr>
              <w:pStyle w:val="TAC"/>
            </w:pPr>
          </w:p>
        </w:tc>
        <w:tc>
          <w:tcPr>
            <w:tcW w:w="333" w:type="pct"/>
            <w:gridSpan w:val="2"/>
            <w:tcBorders>
              <w:bottom w:val="nil"/>
            </w:tcBorders>
            <w:shd w:val="clear" w:color="auto" w:fill="auto"/>
          </w:tcPr>
          <w:p w14:paraId="5C56B395" w14:textId="77777777" w:rsidR="00EC4966" w:rsidRPr="00A1115A" w:rsidRDefault="00EC4966" w:rsidP="008F71D5">
            <w:pPr>
              <w:pStyle w:val="TAC"/>
            </w:pPr>
            <w:r w:rsidRPr="00A1115A">
              <w:t>FDD</w:t>
            </w:r>
          </w:p>
        </w:tc>
      </w:tr>
      <w:tr w:rsidR="00EC4966" w:rsidRPr="00A1115A" w14:paraId="6E2A9EF0" w14:textId="77777777" w:rsidTr="008F71D5">
        <w:trPr>
          <w:trHeight w:val="187"/>
        </w:trPr>
        <w:tc>
          <w:tcPr>
            <w:tcW w:w="428" w:type="pct"/>
            <w:tcBorders>
              <w:top w:val="nil"/>
              <w:bottom w:val="nil"/>
            </w:tcBorders>
            <w:shd w:val="clear" w:color="auto" w:fill="auto"/>
          </w:tcPr>
          <w:p w14:paraId="3FE39420" w14:textId="77777777" w:rsidR="00EC4966" w:rsidRPr="00A1115A" w:rsidRDefault="00EC4966" w:rsidP="008F71D5">
            <w:pPr>
              <w:pStyle w:val="TAC"/>
              <w:rPr>
                <w:rFonts w:cs="Arial"/>
              </w:rPr>
            </w:pPr>
          </w:p>
        </w:tc>
        <w:tc>
          <w:tcPr>
            <w:tcW w:w="235" w:type="pct"/>
          </w:tcPr>
          <w:p w14:paraId="18B675C1"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AD036B2" w14:textId="77777777" w:rsidR="00EC4966" w:rsidRPr="00A1115A" w:rsidRDefault="00EC4966" w:rsidP="008F71D5">
            <w:pPr>
              <w:pStyle w:val="TAC"/>
            </w:pPr>
          </w:p>
        </w:tc>
        <w:tc>
          <w:tcPr>
            <w:tcW w:w="295" w:type="pct"/>
            <w:shd w:val="clear" w:color="auto" w:fill="auto"/>
          </w:tcPr>
          <w:p w14:paraId="10CF0C61" w14:textId="77777777" w:rsidR="00EC4966" w:rsidRPr="00A1115A" w:rsidRDefault="00EC4966" w:rsidP="008F71D5">
            <w:pPr>
              <w:pStyle w:val="TAC"/>
            </w:pPr>
            <w:r w:rsidRPr="00A1115A">
              <w:rPr>
                <w:rFonts w:cs="Arial"/>
                <w:szCs w:val="18"/>
              </w:rPr>
              <w:t>-94.3</w:t>
            </w:r>
          </w:p>
        </w:tc>
        <w:tc>
          <w:tcPr>
            <w:tcW w:w="364" w:type="pct"/>
            <w:shd w:val="clear" w:color="auto" w:fill="auto"/>
          </w:tcPr>
          <w:p w14:paraId="721AA42D" w14:textId="77777777" w:rsidR="00EC4966" w:rsidRPr="00A1115A" w:rsidRDefault="00EC4966" w:rsidP="008F71D5">
            <w:pPr>
              <w:pStyle w:val="TAC"/>
            </w:pPr>
            <w:r w:rsidRPr="00A1115A">
              <w:rPr>
                <w:rFonts w:cs="Arial"/>
                <w:szCs w:val="18"/>
              </w:rPr>
              <w:t>-91.9</w:t>
            </w:r>
          </w:p>
        </w:tc>
        <w:tc>
          <w:tcPr>
            <w:tcW w:w="393" w:type="pct"/>
            <w:shd w:val="clear" w:color="auto" w:fill="auto"/>
          </w:tcPr>
          <w:p w14:paraId="0319425F" w14:textId="77777777" w:rsidR="00EC4966" w:rsidRPr="00A1115A" w:rsidRDefault="00EC4966" w:rsidP="008F71D5">
            <w:pPr>
              <w:pStyle w:val="TAC"/>
            </w:pPr>
            <w:r w:rsidRPr="00A1115A">
              <w:rPr>
                <w:rFonts w:cs="Arial"/>
                <w:szCs w:val="18"/>
              </w:rPr>
              <w:t>-87.</w:t>
            </w:r>
            <w:r w:rsidRPr="00A1115A">
              <w:rPr>
                <w:rFonts w:cs="Arial" w:hint="eastAsia"/>
                <w:szCs w:val="18"/>
                <w:lang w:eastAsia="zh-CN"/>
              </w:rPr>
              <w:t>4</w:t>
            </w:r>
          </w:p>
        </w:tc>
        <w:tc>
          <w:tcPr>
            <w:tcW w:w="295" w:type="pct"/>
            <w:shd w:val="clear" w:color="auto" w:fill="auto"/>
          </w:tcPr>
          <w:p w14:paraId="7B13D8E7" w14:textId="77777777" w:rsidR="00EC4966" w:rsidRPr="00A1115A" w:rsidRDefault="00EC4966" w:rsidP="008F71D5">
            <w:pPr>
              <w:pStyle w:val="TAC"/>
            </w:pPr>
          </w:p>
        </w:tc>
        <w:tc>
          <w:tcPr>
            <w:tcW w:w="295" w:type="pct"/>
          </w:tcPr>
          <w:p w14:paraId="4374FE12" w14:textId="77777777" w:rsidR="00EC4966" w:rsidRPr="00A1115A" w:rsidRDefault="00EC4966" w:rsidP="008F71D5">
            <w:pPr>
              <w:pStyle w:val="TAC"/>
            </w:pPr>
          </w:p>
        </w:tc>
        <w:tc>
          <w:tcPr>
            <w:tcW w:w="295" w:type="pct"/>
            <w:shd w:val="clear" w:color="auto" w:fill="auto"/>
          </w:tcPr>
          <w:p w14:paraId="7A43D586" w14:textId="77777777" w:rsidR="00EC4966" w:rsidRPr="00A1115A" w:rsidRDefault="00EC4966" w:rsidP="008F71D5">
            <w:pPr>
              <w:pStyle w:val="TAC"/>
            </w:pPr>
          </w:p>
        </w:tc>
        <w:tc>
          <w:tcPr>
            <w:tcW w:w="295" w:type="pct"/>
          </w:tcPr>
          <w:p w14:paraId="17635F7B" w14:textId="77777777" w:rsidR="00EC4966" w:rsidRPr="00A1115A" w:rsidRDefault="00EC4966" w:rsidP="008F71D5">
            <w:pPr>
              <w:pStyle w:val="TAC"/>
            </w:pPr>
          </w:p>
        </w:tc>
        <w:tc>
          <w:tcPr>
            <w:tcW w:w="295" w:type="pct"/>
          </w:tcPr>
          <w:p w14:paraId="5A52B771" w14:textId="77777777" w:rsidR="00EC4966" w:rsidRPr="00A1115A" w:rsidRDefault="00EC4966" w:rsidP="008F71D5">
            <w:pPr>
              <w:pStyle w:val="TAC"/>
            </w:pPr>
          </w:p>
        </w:tc>
        <w:tc>
          <w:tcPr>
            <w:tcW w:w="295" w:type="pct"/>
          </w:tcPr>
          <w:p w14:paraId="32544803" w14:textId="77777777" w:rsidR="00EC4966" w:rsidRPr="00A1115A" w:rsidRDefault="00EC4966" w:rsidP="008F71D5">
            <w:pPr>
              <w:pStyle w:val="TAC"/>
            </w:pPr>
          </w:p>
        </w:tc>
        <w:tc>
          <w:tcPr>
            <w:tcW w:w="295" w:type="pct"/>
          </w:tcPr>
          <w:p w14:paraId="665B6C63" w14:textId="77777777" w:rsidR="00EC4966" w:rsidRPr="00A1115A" w:rsidRDefault="00EC4966" w:rsidP="008F71D5">
            <w:pPr>
              <w:pStyle w:val="TAC"/>
            </w:pPr>
          </w:p>
        </w:tc>
        <w:tc>
          <w:tcPr>
            <w:tcW w:w="296" w:type="pct"/>
          </w:tcPr>
          <w:p w14:paraId="5C59EEE0" w14:textId="77777777" w:rsidR="00EC4966" w:rsidRPr="00A1115A" w:rsidRDefault="00EC4966" w:rsidP="008F71D5">
            <w:pPr>
              <w:pStyle w:val="TAC"/>
            </w:pPr>
          </w:p>
        </w:tc>
        <w:tc>
          <w:tcPr>
            <w:tcW w:w="296" w:type="pct"/>
          </w:tcPr>
          <w:p w14:paraId="012DEA36" w14:textId="77777777" w:rsidR="00EC4966" w:rsidRPr="00A1115A" w:rsidRDefault="00EC4966" w:rsidP="008F71D5">
            <w:pPr>
              <w:pStyle w:val="TAC"/>
            </w:pPr>
          </w:p>
        </w:tc>
        <w:tc>
          <w:tcPr>
            <w:tcW w:w="333" w:type="pct"/>
            <w:gridSpan w:val="2"/>
            <w:tcBorders>
              <w:top w:val="nil"/>
              <w:bottom w:val="nil"/>
            </w:tcBorders>
            <w:shd w:val="clear" w:color="auto" w:fill="auto"/>
          </w:tcPr>
          <w:p w14:paraId="597EBD22" w14:textId="77777777" w:rsidR="00EC4966" w:rsidRPr="00A1115A" w:rsidRDefault="00EC4966" w:rsidP="008F71D5">
            <w:pPr>
              <w:pStyle w:val="TAC"/>
              <w:rPr>
                <w:rFonts w:cs="Arial"/>
              </w:rPr>
            </w:pPr>
          </w:p>
        </w:tc>
      </w:tr>
      <w:tr w:rsidR="00EC4966" w:rsidRPr="00A1115A" w14:paraId="06801099" w14:textId="77777777" w:rsidTr="008F71D5">
        <w:trPr>
          <w:trHeight w:val="187"/>
        </w:trPr>
        <w:tc>
          <w:tcPr>
            <w:tcW w:w="428" w:type="pct"/>
            <w:tcBorders>
              <w:top w:val="nil"/>
              <w:bottom w:val="single" w:sz="4" w:space="0" w:color="auto"/>
            </w:tcBorders>
            <w:shd w:val="clear" w:color="auto" w:fill="auto"/>
          </w:tcPr>
          <w:p w14:paraId="74203D78" w14:textId="77777777" w:rsidR="00EC4966" w:rsidRPr="00A1115A" w:rsidRDefault="00EC4966" w:rsidP="008F71D5">
            <w:pPr>
              <w:pStyle w:val="TAC"/>
              <w:rPr>
                <w:rFonts w:cs="Arial"/>
              </w:rPr>
            </w:pPr>
          </w:p>
        </w:tc>
        <w:tc>
          <w:tcPr>
            <w:tcW w:w="235" w:type="pct"/>
          </w:tcPr>
          <w:p w14:paraId="13E30E2C"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08A35EEB" w14:textId="77777777" w:rsidR="00EC4966" w:rsidRPr="00A1115A" w:rsidRDefault="00EC4966" w:rsidP="008F71D5">
            <w:pPr>
              <w:pStyle w:val="TAC"/>
            </w:pPr>
          </w:p>
        </w:tc>
        <w:tc>
          <w:tcPr>
            <w:tcW w:w="295" w:type="pct"/>
            <w:shd w:val="clear" w:color="auto" w:fill="auto"/>
          </w:tcPr>
          <w:p w14:paraId="7E7D01EF" w14:textId="77777777" w:rsidR="00EC4966" w:rsidRPr="00A1115A" w:rsidRDefault="00EC4966" w:rsidP="008F71D5">
            <w:pPr>
              <w:pStyle w:val="TAC"/>
            </w:pPr>
          </w:p>
        </w:tc>
        <w:tc>
          <w:tcPr>
            <w:tcW w:w="364" w:type="pct"/>
            <w:shd w:val="clear" w:color="auto" w:fill="auto"/>
          </w:tcPr>
          <w:p w14:paraId="1CC0203E" w14:textId="77777777" w:rsidR="00EC4966" w:rsidRPr="00A1115A" w:rsidRDefault="00EC4966" w:rsidP="008F71D5">
            <w:pPr>
              <w:pStyle w:val="TAC"/>
            </w:pPr>
          </w:p>
        </w:tc>
        <w:tc>
          <w:tcPr>
            <w:tcW w:w="393" w:type="pct"/>
            <w:shd w:val="clear" w:color="auto" w:fill="auto"/>
          </w:tcPr>
          <w:p w14:paraId="11A1AC17" w14:textId="77777777" w:rsidR="00EC4966" w:rsidRPr="00A1115A" w:rsidRDefault="00EC4966" w:rsidP="008F71D5">
            <w:pPr>
              <w:pStyle w:val="TAC"/>
            </w:pPr>
          </w:p>
        </w:tc>
        <w:tc>
          <w:tcPr>
            <w:tcW w:w="295" w:type="pct"/>
            <w:shd w:val="clear" w:color="auto" w:fill="auto"/>
          </w:tcPr>
          <w:p w14:paraId="02539F5D" w14:textId="77777777" w:rsidR="00EC4966" w:rsidRPr="00A1115A" w:rsidRDefault="00EC4966" w:rsidP="008F71D5">
            <w:pPr>
              <w:pStyle w:val="TAC"/>
            </w:pPr>
          </w:p>
        </w:tc>
        <w:tc>
          <w:tcPr>
            <w:tcW w:w="295" w:type="pct"/>
          </w:tcPr>
          <w:p w14:paraId="5D155E51" w14:textId="77777777" w:rsidR="00EC4966" w:rsidRPr="00A1115A" w:rsidRDefault="00EC4966" w:rsidP="008F71D5">
            <w:pPr>
              <w:pStyle w:val="TAC"/>
            </w:pPr>
          </w:p>
        </w:tc>
        <w:tc>
          <w:tcPr>
            <w:tcW w:w="295" w:type="pct"/>
            <w:shd w:val="clear" w:color="auto" w:fill="auto"/>
          </w:tcPr>
          <w:p w14:paraId="17D037BA" w14:textId="77777777" w:rsidR="00EC4966" w:rsidRPr="00A1115A" w:rsidRDefault="00EC4966" w:rsidP="008F71D5">
            <w:pPr>
              <w:pStyle w:val="TAC"/>
            </w:pPr>
          </w:p>
        </w:tc>
        <w:tc>
          <w:tcPr>
            <w:tcW w:w="295" w:type="pct"/>
          </w:tcPr>
          <w:p w14:paraId="29F68D13" w14:textId="77777777" w:rsidR="00EC4966" w:rsidRPr="00A1115A" w:rsidRDefault="00EC4966" w:rsidP="008F71D5">
            <w:pPr>
              <w:pStyle w:val="TAC"/>
            </w:pPr>
          </w:p>
        </w:tc>
        <w:tc>
          <w:tcPr>
            <w:tcW w:w="295" w:type="pct"/>
          </w:tcPr>
          <w:p w14:paraId="728ED5B6" w14:textId="77777777" w:rsidR="00EC4966" w:rsidRPr="00A1115A" w:rsidRDefault="00EC4966" w:rsidP="008F71D5">
            <w:pPr>
              <w:pStyle w:val="TAC"/>
            </w:pPr>
          </w:p>
        </w:tc>
        <w:tc>
          <w:tcPr>
            <w:tcW w:w="295" w:type="pct"/>
          </w:tcPr>
          <w:p w14:paraId="6CA98FB7" w14:textId="77777777" w:rsidR="00EC4966" w:rsidRPr="00A1115A" w:rsidRDefault="00EC4966" w:rsidP="008F71D5">
            <w:pPr>
              <w:pStyle w:val="TAC"/>
            </w:pPr>
          </w:p>
        </w:tc>
        <w:tc>
          <w:tcPr>
            <w:tcW w:w="295" w:type="pct"/>
          </w:tcPr>
          <w:p w14:paraId="3FFB4F33" w14:textId="77777777" w:rsidR="00EC4966" w:rsidRPr="00A1115A" w:rsidRDefault="00EC4966" w:rsidP="008F71D5">
            <w:pPr>
              <w:pStyle w:val="TAC"/>
            </w:pPr>
          </w:p>
        </w:tc>
        <w:tc>
          <w:tcPr>
            <w:tcW w:w="296" w:type="pct"/>
          </w:tcPr>
          <w:p w14:paraId="271A2AC6" w14:textId="77777777" w:rsidR="00EC4966" w:rsidRPr="00A1115A" w:rsidRDefault="00EC4966" w:rsidP="008F71D5">
            <w:pPr>
              <w:pStyle w:val="TAC"/>
            </w:pPr>
          </w:p>
        </w:tc>
        <w:tc>
          <w:tcPr>
            <w:tcW w:w="296" w:type="pct"/>
          </w:tcPr>
          <w:p w14:paraId="31E7C03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2C54F4D" w14:textId="77777777" w:rsidR="00EC4966" w:rsidRPr="00A1115A" w:rsidRDefault="00EC4966" w:rsidP="008F71D5">
            <w:pPr>
              <w:pStyle w:val="TAC"/>
              <w:rPr>
                <w:rFonts w:cs="Arial"/>
              </w:rPr>
            </w:pPr>
          </w:p>
        </w:tc>
      </w:tr>
      <w:tr w:rsidR="00EC4966" w:rsidRPr="00A1115A" w14:paraId="346DD6DC" w14:textId="77777777" w:rsidTr="008F71D5">
        <w:trPr>
          <w:trHeight w:val="187"/>
        </w:trPr>
        <w:tc>
          <w:tcPr>
            <w:tcW w:w="428" w:type="pct"/>
            <w:tcBorders>
              <w:bottom w:val="nil"/>
            </w:tcBorders>
            <w:shd w:val="clear" w:color="auto" w:fill="auto"/>
          </w:tcPr>
          <w:p w14:paraId="7A0965F7" w14:textId="77777777" w:rsidR="00EC4966" w:rsidRPr="00A1115A" w:rsidRDefault="00EC4966" w:rsidP="008F71D5">
            <w:pPr>
              <w:pStyle w:val="TAC"/>
              <w:rPr>
                <w:rFonts w:cs="Arial"/>
              </w:rPr>
            </w:pPr>
            <w:r w:rsidRPr="00A1115A">
              <w:rPr>
                <w:rFonts w:cs="Arial"/>
              </w:rPr>
              <w:t>n74</w:t>
            </w:r>
          </w:p>
        </w:tc>
        <w:tc>
          <w:tcPr>
            <w:tcW w:w="235" w:type="pct"/>
          </w:tcPr>
          <w:p w14:paraId="5599B14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4322CFD" w14:textId="77777777" w:rsidR="00EC4966" w:rsidRPr="00A1115A" w:rsidRDefault="00EC4966" w:rsidP="008F71D5">
            <w:pPr>
              <w:pStyle w:val="TAC"/>
            </w:pPr>
            <w:r w:rsidRPr="00A1115A">
              <w:rPr>
                <w:rFonts w:cs="Arial"/>
                <w:szCs w:val="18"/>
              </w:rPr>
              <w:t>-99.5</w:t>
            </w:r>
            <w:r w:rsidRPr="00A1115A">
              <w:rPr>
                <w:rFonts w:cs="Arial"/>
                <w:szCs w:val="18"/>
                <w:vertAlign w:val="superscript"/>
              </w:rPr>
              <w:t>3</w:t>
            </w:r>
          </w:p>
        </w:tc>
        <w:tc>
          <w:tcPr>
            <w:tcW w:w="295" w:type="pct"/>
            <w:shd w:val="clear" w:color="auto" w:fill="auto"/>
          </w:tcPr>
          <w:p w14:paraId="13F48AA1" w14:textId="77777777" w:rsidR="00EC4966" w:rsidRPr="00A1115A" w:rsidRDefault="00EC4966" w:rsidP="008F71D5">
            <w:pPr>
              <w:pStyle w:val="TAC"/>
            </w:pPr>
            <w:r w:rsidRPr="00A1115A">
              <w:rPr>
                <w:rFonts w:cs="Arial"/>
                <w:szCs w:val="18"/>
              </w:rPr>
              <w:t>-96.3</w:t>
            </w:r>
            <w:r w:rsidRPr="00A1115A">
              <w:rPr>
                <w:rFonts w:cs="Arial"/>
                <w:szCs w:val="18"/>
                <w:vertAlign w:val="superscript"/>
              </w:rPr>
              <w:t>3</w:t>
            </w:r>
          </w:p>
        </w:tc>
        <w:tc>
          <w:tcPr>
            <w:tcW w:w="364" w:type="pct"/>
            <w:shd w:val="clear" w:color="auto" w:fill="auto"/>
          </w:tcPr>
          <w:p w14:paraId="2776F61E" w14:textId="77777777" w:rsidR="00EC4966" w:rsidRPr="00A1115A" w:rsidRDefault="00EC4966" w:rsidP="008F71D5">
            <w:pPr>
              <w:pStyle w:val="TAC"/>
            </w:pPr>
            <w:r w:rsidRPr="00A1115A">
              <w:rPr>
                <w:rFonts w:cs="Arial"/>
                <w:szCs w:val="18"/>
              </w:rPr>
              <w:t>-94.5</w:t>
            </w:r>
            <w:r w:rsidRPr="00A1115A">
              <w:rPr>
                <w:rFonts w:cs="Arial"/>
                <w:szCs w:val="18"/>
                <w:vertAlign w:val="superscript"/>
              </w:rPr>
              <w:t>3</w:t>
            </w:r>
          </w:p>
        </w:tc>
        <w:tc>
          <w:tcPr>
            <w:tcW w:w="393" w:type="pct"/>
            <w:shd w:val="clear" w:color="auto" w:fill="auto"/>
          </w:tcPr>
          <w:p w14:paraId="19CC9625" w14:textId="77777777" w:rsidR="00EC4966" w:rsidRPr="00A1115A" w:rsidRDefault="00EC4966" w:rsidP="008F71D5">
            <w:pPr>
              <w:pStyle w:val="TAC"/>
            </w:pPr>
            <w:r w:rsidRPr="00A1115A">
              <w:rPr>
                <w:rFonts w:cs="Arial"/>
                <w:szCs w:val="18"/>
              </w:rPr>
              <w:t>-89.3</w:t>
            </w:r>
            <w:r w:rsidRPr="00A1115A">
              <w:rPr>
                <w:rFonts w:cs="Arial"/>
                <w:szCs w:val="18"/>
                <w:vertAlign w:val="superscript"/>
              </w:rPr>
              <w:t>3</w:t>
            </w:r>
          </w:p>
        </w:tc>
        <w:tc>
          <w:tcPr>
            <w:tcW w:w="295" w:type="pct"/>
            <w:shd w:val="clear" w:color="auto" w:fill="auto"/>
          </w:tcPr>
          <w:p w14:paraId="58A8DA96" w14:textId="77777777" w:rsidR="00EC4966" w:rsidRPr="00A1115A" w:rsidRDefault="00EC4966" w:rsidP="008F71D5">
            <w:pPr>
              <w:pStyle w:val="TAC"/>
            </w:pPr>
          </w:p>
        </w:tc>
        <w:tc>
          <w:tcPr>
            <w:tcW w:w="295" w:type="pct"/>
          </w:tcPr>
          <w:p w14:paraId="60D6A1D4" w14:textId="77777777" w:rsidR="00EC4966" w:rsidRPr="00A1115A" w:rsidRDefault="00EC4966" w:rsidP="008F71D5">
            <w:pPr>
              <w:pStyle w:val="TAC"/>
            </w:pPr>
          </w:p>
        </w:tc>
        <w:tc>
          <w:tcPr>
            <w:tcW w:w="295" w:type="pct"/>
            <w:shd w:val="clear" w:color="auto" w:fill="auto"/>
          </w:tcPr>
          <w:p w14:paraId="250B2D17" w14:textId="77777777" w:rsidR="00EC4966" w:rsidRPr="00A1115A" w:rsidRDefault="00EC4966" w:rsidP="008F71D5">
            <w:pPr>
              <w:pStyle w:val="TAC"/>
            </w:pPr>
          </w:p>
        </w:tc>
        <w:tc>
          <w:tcPr>
            <w:tcW w:w="295" w:type="pct"/>
          </w:tcPr>
          <w:p w14:paraId="38CD947C" w14:textId="77777777" w:rsidR="00EC4966" w:rsidRPr="00A1115A" w:rsidRDefault="00EC4966" w:rsidP="008F71D5">
            <w:pPr>
              <w:pStyle w:val="TAC"/>
            </w:pPr>
          </w:p>
        </w:tc>
        <w:tc>
          <w:tcPr>
            <w:tcW w:w="295" w:type="pct"/>
          </w:tcPr>
          <w:p w14:paraId="41C63DAD" w14:textId="77777777" w:rsidR="00EC4966" w:rsidRPr="00A1115A" w:rsidRDefault="00EC4966" w:rsidP="008F71D5">
            <w:pPr>
              <w:pStyle w:val="TAC"/>
            </w:pPr>
          </w:p>
        </w:tc>
        <w:tc>
          <w:tcPr>
            <w:tcW w:w="295" w:type="pct"/>
          </w:tcPr>
          <w:p w14:paraId="6D38ED83" w14:textId="77777777" w:rsidR="00EC4966" w:rsidRPr="00A1115A" w:rsidRDefault="00EC4966" w:rsidP="008F71D5">
            <w:pPr>
              <w:pStyle w:val="TAC"/>
            </w:pPr>
          </w:p>
        </w:tc>
        <w:tc>
          <w:tcPr>
            <w:tcW w:w="295" w:type="pct"/>
          </w:tcPr>
          <w:p w14:paraId="3BFCA85C" w14:textId="77777777" w:rsidR="00EC4966" w:rsidRPr="00A1115A" w:rsidRDefault="00EC4966" w:rsidP="008F71D5">
            <w:pPr>
              <w:pStyle w:val="TAC"/>
            </w:pPr>
          </w:p>
        </w:tc>
        <w:tc>
          <w:tcPr>
            <w:tcW w:w="296" w:type="pct"/>
          </w:tcPr>
          <w:p w14:paraId="66D3AF4E" w14:textId="77777777" w:rsidR="00EC4966" w:rsidRPr="00A1115A" w:rsidRDefault="00EC4966" w:rsidP="008F71D5">
            <w:pPr>
              <w:pStyle w:val="TAC"/>
            </w:pPr>
          </w:p>
        </w:tc>
        <w:tc>
          <w:tcPr>
            <w:tcW w:w="296" w:type="pct"/>
          </w:tcPr>
          <w:p w14:paraId="61F93407" w14:textId="77777777" w:rsidR="00EC4966" w:rsidRPr="00A1115A" w:rsidRDefault="00EC4966" w:rsidP="008F71D5">
            <w:pPr>
              <w:pStyle w:val="TAC"/>
            </w:pPr>
          </w:p>
        </w:tc>
        <w:tc>
          <w:tcPr>
            <w:tcW w:w="333" w:type="pct"/>
            <w:gridSpan w:val="2"/>
            <w:tcBorders>
              <w:bottom w:val="nil"/>
            </w:tcBorders>
            <w:shd w:val="clear" w:color="auto" w:fill="auto"/>
          </w:tcPr>
          <w:p w14:paraId="304DD194" w14:textId="77777777" w:rsidR="00EC4966" w:rsidRPr="00A1115A" w:rsidRDefault="00EC4966" w:rsidP="008F71D5">
            <w:pPr>
              <w:pStyle w:val="TAC"/>
              <w:rPr>
                <w:rFonts w:cs="Arial"/>
              </w:rPr>
            </w:pPr>
            <w:r w:rsidRPr="00A1115A">
              <w:rPr>
                <w:rFonts w:cs="Arial"/>
              </w:rPr>
              <w:t>FDD</w:t>
            </w:r>
          </w:p>
        </w:tc>
      </w:tr>
      <w:tr w:rsidR="00EC4966" w:rsidRPr="00A1115A" w14:paraId="721184A6" w14:textId="77777777" w:rsidTr="008F71D5">
        <w:trPr>
          <w:trHeight w:val="187"/>
        </w:trPr>
        <w:tc>
          <w:tcPr>
            <w:tcW w:w="428" w:type="pct"/>
            <w:tcBorders>
              <w:top w:val="nil"/>
              <w:bottom w:val="nil"/>
            </w:tcBorders>
            <w:shd w:val="clear" w:color="auto" w:fill="auto"/>
          </w:tcPr>
          <w:p w14:paraId="74D88352" w14:textId="77777777" w:rsidR="00EC4966" w:rsidRPr="00A1115A" w:rsidRDefault="00EC4966" w:rsidP="008F71D5">
            <w:pPr>
              <w:pStyle w:val="TAC"/>
              <w:rPr>
                <w:rFonts w:cs="Arial"/>
              </w:rPr>
            </w:pPr>
          </w:p>
        </w:tc>
        <w:tc>
          <w:tcPr>
            <w:tcW w:w="235" w:type="pct"/>
          </w:tcPr>
          <w:p w14:paraId="3132D2FB"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5D4BA22" w14:textId="77777777" w:rsidR="00EC4966" w:rsidRPr="00A1115A" w:rsidRDefault="00EC4966" w:rsidP="008F71D5">
            <w:pPr>
              <w:pStyle w:val="TAC"/>
            </w:pPr>
          </w:p>
        </w:tc>
        <w:tc>
          <w:tcPr>
            <w:tcW w:w="295" w:type="pct"/>
            <w:shd w:val="clear" w:color="auto" w:fill="auto"/>
          </w:tcPr>
          <w:p w14:paraId="4CF560C0" w14:textId="77777777" w:rsidR="00EC4966" w:rsidRPr="00A1115A" w:rsidRDefault="00EC4966" w:rsidP="008F71D5">
            <w:pPr>
              <w:pStyle w:val="TAC"/>
            </w:pPr>
            <w:r w:rsidRPr="00A1115A">
              <w:rPr>
                <w:rFonts w:cs="Arial"/>
                <w:szCs w:val="18"/>
              </w:rPr>
              <w:t>-96.6</w:t>
            </w:r>
            <w:r w:rsidRPr="00A1115A">
              <w:rPr>
                <w:rFonts w:cs="Arial"/>
                <w:szCs w:val="18"/>
                <w:vertAlign w:val="superscript"/>
              </w:rPr>
              <w:t>3</w:t>
            </w:r>
          </w:p>
        </w:tc>
        <w:tc>
          <w:tcPr>
            <w:tcW w:w="364" w:type="pct"/>
            <w:shd w:val="clear" w:color="auto" w:fill="auto"/>
          </w:tcPr>
          <w:p w14:paraId="7C8D7AA4" w14:textId="77777777" w:rsidR="00EC4966" w:rsidRPr="00A1115A" w:rsidRDefault="00EC4966" w:rsidP="008F71D5">
            <w:pPr>
              <w:pStyle w:val="TAC"/>
            </w:pPr>
            <w:r w:rsidRPr="00A1115A">
              <w:rPr>
                <w:rFonts w:cs="Arial"/>
                <w:szCs w:val="18"/>
              </w:rPr>
              <w:t>-94.6</w:t>
            </w:r>
            <w:r w:rsidRPr="00A1115A">
              <w:rPr>
                <w:rFonts w:cs="Arial"/>
                <w:szCs w:val="18"/>
                <w:vertAlign w:val="superscript"/>
              </w:rPr>
              <w:t>3</w:t>
            </w:r>
          </w:p>
        </w:tc>
        <w:tc>
          <w:tcPr>
            <w:tcW w:w="393" w:type="pct"/>
            <w:shd w:val="clear" w:color="auto" w:fill="auto"/>
          </w:tcPr>
          <w:p w14:paraId="5AA6DE10" w14:textId="77777777" w:rsidR="00EC4966" w:rsidRPr="00A1115A" w:rsidRDefault="00EC4966" w:rsidP="008F71D5">
            <w:pPr>
              <w:pStyle w:val="TAC"/>
            </w:pPr>
            <w:r w:rsidRPr="00A1115A">
              <w:rPr>
                <w:rFonts w:cs="Arial"/>
                <w:szCs w:val="18"/>
              </w:rPr>
              <w:t>-89.5</w:t>
            </w:r>
            <w:r w:rsidRPr="00A1115A">
              <w:rPr>
                <w:rFonts w:cs="Arial"/>
                <w:szCs w:val="18"/>
                <w:vertAlign w:val="superscript"/>
              </w:rPr>
              <w:t>3</w:t>
            </w:r>
          </w:p>
        </w:tc>
        <w:tc>
          <w:tcPr>
            <w:tcW w:w="295" w:type="pct"/>
            <w:shd w:val="clear" w:color="auto" w:fill="auto"/>
          </w:tcPr>
          <w:p w14:paraId="4EA1E8A6" w14:textId="77777777" w:rsidR="00EC4966" w:rsidRPr="00A1115A" w:rsidRDefault="00EC4966" w:rsidP="008F71D5">
            <w:pPr>
              <w:pStyle w:val="TAC"/>
            </w:pPr>
          </w:p>
        </w:tc>
        <w:tc>
          <w:tcPr>
            <w:tcW w:w="295" w:type="pct"/>
          </w:tcPr>
          <w:p w14:paraId="3467042B" w14:textId="77777777" w:rsidR="00EC4966" w:rsidRPr="00A1115A" w:rsidRDefault="00EC4966" w:rsidP="008F71D5">
            <w:pPr>
              <w:pStyle w:val="TAC"/>
            </w:pPr>
          </w:p>
        </w:tc>
        <w:tc>
          <w:tcPr>
            <w:tcW w:w="295" w:type="pct"/>
            <w:shd w:val="clear" w:color="auto" w:fill="auto"/>
          </w:tcPr>
          <w:p w14:paraId="6F17B39E" w14:textId="77777777" w:rsidR="00EC4966" w:rsidRPr="00A1115A" w:rsidRDefault="00EC4966" w:rsidP="008F71D5">
            <w:pPr>
              <w:pStyle w:val="TAC"/>
            </w:pPr>
          </w:p>
        </w:tc>
        <w:tc>
          <w:tcPr>
            <w:tcW w:w="295" w:type="pct"/>
          </w:tcPr>
          <w:p w14:paraId="7B52B7F8" w14:textId="77777777" w:rsidR="00EC4966" w:rsidRPr="00A1115A" w:rsidRDefault="00EC4966" w:rsidP="008F71D5">
            <w:pPr>
              <w:pStyle w:val="TAC"/>
            </w:pPr>
          </w:p>
        </w:tc>
        <w:tc>
          <w:tcPr>
            <w:tcW w:w="295" w:type="pct"/>
          </w:tcPr>
          <w:p w14:paraId="2F68A3CD" w14:textId="77777777" w:rsidR="00EC4966" w:rsidRPr="00A1115A" w:rsidRDefault="00EC4966" w:rsidP="008F71D5">
            <w:pPr>
              <w:pStyle w:val="TAC"/>
            </w:pPr>
          </w:p>
        </w:tc>
        <w:tc>
          <w:tcPr>
            <w:tcW w:w="295" w:type="pct"/>
          </w:tcPr>
          <w:p w14:paraId="5C60A8F1" w14:textId="77777777" w:rsidR="00EC4966" w:rsidRPr="00A1115A" w:rsidRDefault="00EC4966" w:rsidP="008F71D5">
            <w:pPr>
              <w:pStyle w:val="TAC"/>
            </w:pPr>
          </w:p>
        </w:tc>
        <w:tc>
          <w:tcPr>
            <w:tcW w:w="295" w:type="pct"/>
          </w:tcPr>
          <w:p w14:paraId="033E0B9B" w14:textId="77777777" w:rsidR="00EC4966" w:rsidRPr="00A1115A" w:rsidRDefault="00EC4966" w:rsidP="008F71D5">
            <w:pPr>
              <w:pStyle w:val="TAC"/>
            </w:pPr>
          </w:p>
        </w:tc>
        <w:tc>
          <w:tcPr>
            <w:tcW w:w="296" w:type="pct"/>
          </w:tcPr>
          <w:p w14:paraId="7E4FFBEB" w14:textId="77777777" w:rsidR="00EC4966" w:rsidRPr="00A1115A" w:rsidRDefault="00EC4966" w:rsidP="008F71D5">
            <w:pPr>
              <w:pStyle w:val="TAC"/>
            </w:pPr>
          </w:p>
        </w:tc>
        <w:tc>
          <w:tcPr>
            <w:tcW w:w="296" w:type="pct"/>
          </w:tcPr>
          <w:p w14:paraId="5D805292" w14:textId="77777777" w:rsidR="00EC4966" w:rsidRPr="00A1115A" w:rsidRDefault="00EC4966" w:rsidP="008F71D5">
            <w:pPr>
              <w:pStyle w:val="TAC"/>
            </w:pPr>
          </w:p>
        </w:tc>
        <w:tc>
          <w:tcPr>
            <w:tcW w:w="333" w:type="pct"/>
            <w:gridSpan w:val="2"/>
            <w:tcBorders>
              <w:top w:val="nil"/>
              <w:bottom w:val="nil"/>
            </w:tcBorders>
            <w:shd w:val="clear" w:color="auto" w:fill="auto"/>
          </w:tcPr>
          <w:p w14:paraId="1EEC80AF" w14:textId="77777777" w:rsidR="00EC4966" w:rsidRPr="00A1115A" w:rsidRDefault="00EC4966" w:rsidP="008F71D5">
            <w:pPr>
              <w:pStyle w:val="TAC"/>
              <w:rPr>
                <w:rFonts w:cs="Arial"/>
              </w:rPr>
            </w:pPr>
          </w:p>
        </w:tc>
      </w:tr>
      <w:tr w:rsidR="00EC4966" w:rsidRPr="00A1115A" w14:paraId="08E57997" w14:textId="77777777" w:rsidTr="008F71D5">
        <w:trPr>
          <w:trHeight w:val="187"/>
        </w:trPr>
        <w:tc>
          <w:tcPr>
            <w:tcW w:w="428" w:type="pct"/>
            <w:tcBorders>
              <w:top w:val="nil"/>
              <w:bottom w:val="single" w:sz="4" w:space="0" w:color="auto"/>
            </w:tcBorders>
            <w:shd w:val="clear" w:color="auto" w:fill="auto"/>
          </w:tcPr>
          <w:p w14:paraId="251AD4A9" w14:textId="77777777" w:rsidR="00EC4966" w:rsidRPr="00A1115A" w:rsidRDefault="00EC4966" w:rsidP="008F71D5">
            <w:pPr>
              <w:pStyle w:val="TAC"/>
              <w:rPr>
                <w:rFonts w:cs="Arial"/>
              </w:rPr>
            </w:pPr>
          </w:p>
        </w:tc>
        <w:tc>
          <w:tcPr>
            <w:tcW w:w="235" w:type="pct"/>
          </w:tcPr>
          <w:p w14:paraId="115D10B8"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A571499" w14:textId="77777777" w:rsidR="00EC4966" w:rsidRPr="00A1115A" w:rsidRDefault="00EC4966" w:rsidP="008F71D5">
            <w:pPr>
              <w:pStyle w:val="TAC"/>
            </w:pPr>
          </w:p>
        </w:tc>
        <w:tc>
          <w:tcPr>
            <w:tcW w:w="295" w:type="pct"/>
            <w:shd w:val="clear" w:color="auto" w:fill="auto"/>
          </w:tcPr>
          <w:p w14:paraId="39BDFC70" w14:textId="77777777" w:rsidR="00EC4966" w:rsidRPr="00A1115A" w:rsidRDefault="00EC4966" w:rsidP="008F71D5">
            <w:pPr>
              <w:pStyle w:val="TAC"/>
            </w:pPr>
            <w:r w:rsidRPr="00A1115A">
              <w:rPr>
                <w:rFonts w:hint="eastAsia"/>
                <w:lang w:eastAsia="zh-CN"/>
              </w:rPr>
              <w:t>-97.0</w:t>
            </w:r>
            <w:r w:rsidRPr="00A1115A">
              <w:rPr>
                <w:vertAlign w:val="superscript"/>
                <w:lang w:eastAsia="zh-CN"/>
              </w:rPr>
              <w:t>3</w:t>
            </w:r>
          </w:p>
        </w:tc>
        <w:tc>
          <w:tcPr>
            <w:tcW w:w="364" w:type="pct"/>
            <w:shd w:val="clear" w:color="auto" w:fill="auto"/>
          </w:tcPr>
          <w:p w14:paraId="488A19C5" w14:textId="77777777" w:rsidR="00EC4966" w:rsidRPr="00A1115A" w:rsidRDefault="00EC4966" w:rsidP="008F71D5">
            <w:pPr>
              <w:pStyle w:val="TAC"/>
            </w:pPr>
            <w:r w:rsidRPr="00A1115A">
              <w:rPr>
                <w:rFonts w:cs="Arial"/>
                <w:szCs w:val="18"/>
              </w:rPr>
              <w:t>-94.9</w:t>
            </w:r>
            <w:r w:rsidRPr="00A1115A">
              <w:rPr>
                <w:rFonts w:cs="Arial"/>
                <w:szCs w:val="18"/>
                <w:vertAlign w:val="superscript"/>
              </w:rPr>
              <w:t>3</w:t>
            </w:r>
          </w:p>
        </w:tc>
        <w:tc>
          <w:tcPr>
            <w:tcW w:w="393" w:type="pct"/>
            <w:shd w:val="clear" w:color="auto" w:fill="auto"/>
          </w:tcPr>
          <w:p w14:paraId="750B8689" w14:textId="77777777" w:rsidR="00EC4966" w:rsidRPr="00A1115A" w:rsidRDefault="00EC4966" w:rsidP="008F71D5">
            <w:pPr>
              <w:pStyle w:val="TAC"/>
            </w:pPr>
            <w:r w:rsidRPr="00A1115A">
              <w:rPr>
                <w:rFonts w:cs="Arial"/>
                <w:szCs w:val="18"/>
              </w:rPr>
              <w:t>-89.6</w:t>
            </w:r>
            <w:r w:rsidRPr="00A1115A">
              <w:rPr>
                <w:rFonts w:cs="Arial"/>
                <w:szCs w:val="18"/>
                <w:vertAlign w:val="superscript"/>
              </w:rPr>
              <w:t>3</w:t>
            </w:r>
          </w:p>
        </w:tc>
        <w:tc>
          <w:tcPr>
            <w:tcW w:w="295" w:type="pct"/>
            <w:shd w:val="clear" w:color="auto" w:fill="auto"/>
          </w:tcPr>
          <w:p w14:paraId="56352C28" w14:textId="77777777" w:rsidR="00EC4966" w:rsidRPr="00A1115A" w:rsidRDefault="00EC4966" w:rsidP="008F71D5">
            <w:pPr>
              <w:pStyle w:val="TAC"/>
            </w:pPr>
          </w:p>
        </w:tc>
        <w:tc>
          <w:tcPr>
            <w:tcW w:w="295" w:type="pct"/>
          </w:tcPr>
          <w:p w14:paraId="50EBD412" w14:textId="77777777" w:rsidR="00EC4966" w:rsidRPr="00A1115A" w:rsidRDefault="00EC4966" w:rsidP="008F71D5">
            <w:pPr>
              <w:pStyle w:val="TAC"/>
            </w:pPr>
          </w:p>
        </w:tc>
        <w:tc>
          <w:tcPr>
            <w:tcW w:w="295" w:type="pct"/>
            <w:shd w:val="clear" w:color="auto" w:fill="auto"/>
          </w:tcPr>
          <w:p w14:paraId="023392B4" w14:textId="77777777" w:rsidR="00EC4966" w:rsidRPr="00A1115A" w:rsidRDefault="00EC4966" w:rsidP="008F71D5">
            <w:pPr>
              <w:pStyle w:val="TAC"/>
            </w:pPr>
          </w:p>
        </w:tc>
        <w:tc>
          <w:tcPr>
            <w:tcW w:w="295" w:type="pct"/>
          </w:tcPr>
          <w:p w14:paraId="0F8FC6E8" w14:textId="77777777" w:rsidR="00EC4966" w:rsidRPr="00A1115A" w:rsidRDefault="00EC4966" w:rsidP="008F71D5">
            <w:pPr>
              <w:pStyle w:val="TAC"/>
            </w:pPr>
          </w:p>
        </w:tc>
        <w:tc>
          <w:tcPr>
            <w:tcW w:w="295" w:type="pct"/>
          </w:tcPr>
          <w:p w14:paraId="19CE58A6" w14:textId="77777777" w:rsidR="00EC4966" w:rsidRPr="00A1115A" w:rsidRDefault="00EC4966" w:rsidP="008F71D5">
            <w:pPr>
              <w:pStyle w:val="TAC"/>
            </w:pPr>
          </w:p>
        </w:tc>
        <w:tc>
          <w:tcPr>
            <w:tcW w:w="295" w:type="pct"/>
          </w:tcPr>
          <w:p w14:paraId="1C2BA2C9" w14:textId="77777777" w:rsidR="00EC4966" w:rsidRPr="00A1115A" w:rsidRDefault="00EC4966" w:rsidP="008F71D5">
            <w:pPr>
              <w:pStyle w:val="TAC"/>
            </w:pPr>
          </w:p>
        </w:tc>
        <w:tc>
          <w:tcPr>
            <w:tcW w:w="295" w:type="pct"/>
          </w:tcPr>
          <w:p w14:paraId="5110C1A0" w14:textId="77777777" w:rsidR="00EC4966" w:rsidRPr="00A1115A" w:rsidRDefault="00EC4966" w:rsidP="008F71D5">
            <w:pPr>
              <w:pStyle w:val="TAC"/>
            </w:pPr>
          </w:p>
        </w:tc>
        <w:tc>
          <w:tcPr>
            <w:tcW w:w="296" w:type="pct"/>
          </w:tcPr>
          <w:p w14:paraId="0AE0F158" w14:textId="77777777" w:rsidR="00EC4966" w:rsidRPr="00A1115A" w:rsidRDefault="00EC4966" w:rsidP="008F71D5">
            <w:pPr>
              <w:pStyle w:val="TAC"/>
            </w:pPr>
          </w:p>
        </w:tc>
        <w:tc>
          <w:tcPr>
            <w:tcW w:w="296" w:type="pct"/>
          </w:tcPr>
          <w:p w14:paraId="729764C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5012B43" w14:textId="77777777" w:rsidR="00EC4966" w:rsidRPr="00A1115A" w:rsidRDefault="00EC4966" w:rsidP="008F71D5">
            <w:pPr>
              <w:pStyle w:val="TAC"/>
              <w:rPr>
                <w:rFonts w:cs="Arial"/>
              </w:rPr>
            </w:pPr>
          </w:p>
        </w:tc>
      </w:tr>
      <w:tr w:rsidR="00EC4966" w:rsidRPr="00A1115A" w14:paraId="4C167C89" w14:textId="77777777" w:rsidTr="008F71D5">
        <w:trPr>
          <w:trHeight w:val="187"/>
        </w:trPr>
        <w:tc>
          <w:tcPr>
            <w:tcW w:w="428" w:type="pct"/>
            <w:tcBorders>
              <w:top w:val="nil"/>
              <w:bottom w:val="nil"/>
            </w:tcBorders>
            <w:shd w:val="clear" w:color="auto" w:fill="auto"/>
          </w:tcPr>
          <w:p w14:paraId="66765DEF"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75</w:t>
            </w:r>
            <w:r w:rsidRPr="00A1115A">
              <w:rPr>
                <w:rFonts w:cs="Arial"/>
                <w:vertAlign w:val="superscript"/>
                <w:lang w:eastAsia="zh-CN"/>
              </w:rPr>
              <w:t>7</w:t>
            </w:r>
          </w:p>
        </w:tc>
        <w:tc>
          <w:tcPr>
            <w:tcW w:w="235" w:type="pct"/>
          </w:tcPr>
          <w:p w14:paraId="65FE8FFC" w14:textId="77777777" w:rsidR="00EC4966" w:rsidRPr="00A1115A" w:rsidRDefault="00EC4966" w:rsidP="008F71D5">
            <w:pPr>
              <w:pStyle w:val="TAC"/>
              <w:rPr>
                <w:rFonts w:cs="Arial"/>
              </w:rPr>
            </w:pPr>
            <w:r w:rsidRPr="00A1115A">
              <w:t>15</w:t>
            </w:r>
          </w:p>
        </w:tc>
        <w:tc>
          <w:tcPr>
            <w:tcW w:w="295" w:type="pct"/>
            <w:shd w:val="clear" w:color="auto" w:fill="auto"/>
          </w:tcPr>
          <w:p w14:paraId="71E6A18B" w14:textId="77777777" w:rsidR="00EC4966" w:rsidRPr="00A1115A" w:rsidRDefault="00EC4966" w:rsidP="008F71D5">
            <w:pPr>
              <w:pStyle w:val="TAC"/>
            </w:pPr>
            <w:r w:rsidRPr="00A1115A">
              <w:t>-100</w:t>
            </w:r>
          </w:p>
        </w:tc>
        <w:tc>
          <w:tcPr>
            <w:tcW w:w="295" w:type="pct"/>
            <w:shd w:val="clear" w:color="auto" w:fill="auto"/>
          </w:tcPr>
          <w:p w14:paraId="37D03A06" w14:textId="77777777" w:rsidR="00EC4966" w:rsidRPr="00A1115A" w:rsidRDefault="00EC4966" w:rsidP="008F71D5">
            <w:pPr>
              <w:pStyle w:val="TAC"/>
              <w:rPr>
                <w:lang w:eastAsia="zh-CN"/>
              </w:rPr>
            </w:pPr>
            <w:r w:rsidRPr="00A1115A">
              <w:t>-96.8</w:t>
            </w:r>
          </w:p>
        </w:tc>
        <w:tc>
          <w:tcPr>
            <w:tcW w:w="364" w:type="pct"/>
            <w:shd w:val="clear" w:color="auto" w:fill="auto"/>
          </w:tcPr>
          <w:p w14:paraId="4A4EBAA4" w14:textId="77777777" w:rsidR="00EC4966" w:rsidRPr="00A1115A" w:rsidRDefault="00EC4966" w:rsidP="008F71D5">
            <w:pPr>
              <w:pStyle w:val="TAC"/>
              <w:rPr>
                <w:rFonts w:cs="Arial"/>
                <w:szCs w:val="18"/>
              </w:rPr>
            </w:pPr>
            <w:r w:rsidRPr="00A1115A">
              <w:t>-95.0</w:t>
            </w:r>
          </w:p>
        </w:tc>
        <w:tc>
          <w:tcPr>
            <w:tcW w:w="393" w:type="pct"/>
            <w:shd w:val="clear" w:color="auto" w:fill="auto"/>
          </w:tcPr>
          <w:p w14:paraId="495B03D6" w14:textId="77777777" w:rsidR="00EC4966" w:rsidRPr="00A1115A" w:rsidRDefault="00EC4966" w:rsidP="008F71D5">
            <w:pPr>
              <w:pStyle w:val="TAC"/>
              <w:rPr>
                <w:rFonts w:cs="Arial"/>
                <w:szCs w:val="18"/>
              </w:rPr>
            </w:pPr>
            <w:r w:rsidRPr="00A1115A">
              <w:t>-93.8</w:t>
            </w:r>
          </w:p>
        </w:tc>
        <w:tc>
          <w:tcPr>
            <w:tcW w:w="295" w:type="pct"/>
            <w:shd w:val="clear" w:color="auto" w:fill="auto"/>
          </w:tcPr>
          <w:p w14:paraId="43AF15EA" w14:textId="77777777" w:rsidR="00EC4966" w:rsidRPr="00A1115A" w:rsidRDefault="00EC4966" w:rsidP="008F71D5">
            <w:pPr>
              <w:pStyle w:val="TAC"/>
            </w:pPr>
            <w:r w:rsidRPr="00A1115A">
              <w:t>-92.7</w:t>
            </w:r>
          </w:p>
        </w:tc>
        <w:tc>
          <w:tcPr>
            <w:tcW w:w="295" w:type="pct"/>
          </w:tcPr>
          <w:p w14:paraId="2EE87E70" w14:textId="77777777" w:rsidR="00EC4966" w:rsidRPr="00A1115A" w:rsidRDefault="00EC4966" w:rsidP="008F71D5">
            <w:pPr>
              <w:pStyle w:val="TAC"/>
            </w:pPr>
            <w:r w:rsidRPr="00A1115A">
              <w:t>-91.9</w:t>
            </w:r>
          </w:p>
        </w:tc>
        <w:tc>
          <w:tcPr>
            <w:tcW w:w="295" w:type="pct"/>
            <w:shd w:val="clear" w:color="auto" w:fill="auto"/>
          </w:tcPr>
          <w:p w14:paraId="28474CA8" w14:textId="77777777" w:rsidR="00EC4966" w:rsidRPr="00A1115A" w:rsidRDefault="00EC4966" w:rsidP="008F71D5">
            <w:pPr>
              <w:pStyle w:val="TAC"/>
            </w:pPr>
            <w:r w:rsidRPr="00A1115A">
              <w:t>-90.6</w:t>
            </w:r>
          </w:p>
        </w:tc>
        <w:tc>
          <w:tcPr>
            <w:tcW w:w="295" w:type="pct"/>
          </w:tcPr>
          <w:p w14:paraId="525484D3" w14:textId="77777777" w:rsidR="00EC4966" w:rsidRPr="00A1115A" w:rsidRDefault="00EC4966" w:rsidP="008F71D5">
            <w:pPr>
              <w:pStyle w:val="TAC"/>
            </w:pPr>
            <w:r w:rsidRPr="00A1115A">
              <w:t>-89.6</w:t>
            </w:r>
          </w:p>
        </w:tc>
        <w:tc>
          <w:tcPr>
            <w:tcW w:w="295" w:type="pct"/>
          </w:tcPr>
          <w:p w14:paraId="0F786A8C" w14:textId="77777777" w:rsidR="00EC4966" w:rsidRPr="00A1115A" w:rsidRDefault="00EC4966" w:rsidP="008F71D5">
            <w:pPr>
              <w:pStyle w:val="TAC"/>
            </w:pPr>
          </w:p>
        </w:tc>
        <w:tc>
          <w:tcPr>
            <w:tcW w:w="295" w:type="pct"/>
          </w:tcPr>
          <w:p w14:paraId="199C32CF" w14:textId="77777777" w:rsidR="00EC4966" w:rsidRPr="00A1115A" w:rsidRDefault="00EC4966" w:rsidP="008F71D5">
            <w:pPr>
              <w:pStyle w:val="TAC"/>
            </w:pPr>
          </w:p>
        </w:tc>
        <w:tc>
          <w:tcPr>
            <w:tcW w:w="295" w:type="pct"/>
          </w:tcPr>
          <w:p w14:paraId="185600A6" w14:textId="77777777" w:rsidR="00EC4966" w:rsidRPr="00A1115A" w:rsidRDefault="00EC4966" w:rsidP="008F71D5">
            <w:pPr>
              <w:pStyle w:val="TAC"/>
            </w:pPr>
          </w:p>
        </w:tc>
        <w:tc>
          <w:tcPr>
            <w:tcW w:w="296" w:type="pct"/>
          </w:tcPr>
          <w:p w14:paraId="3663A4CA" w14:textId="77777777" w:rsidR="00EC4966" w:rsidRPr="00A1115A" w:rsidRDefault="00EC4966" w:rsidP="008F71D5">
            <w:pPr>
              <w:pStyle w:val="TAC"/>
            </w:pPr>
          </w:p>
        </w:tc>
        <w:tc>
          <w:tcPr>
            <w:tcW w:w="296" w:type="pct"/>
          </w:tcPr>
          <w:p w14:paraId="27B5B3F9" w14:textId="77777777" w:rsidR="00EC4966" w:rsidRPr="00A1115A" w:rsidRDefault="00EC4966" w:rsidP="008F71D5">
            <w:pPr>
              <w:pStyle w:val="TAC"/>
            </w:pPr>
          </w:p>
        </w:tc>
        <w:tc>
          <w:tcPr>
            <w:tcW w:w="333" w:type="pct"/>
            <w:gridSpan w:val="2"/>
            <w:tcBorders>
              <w:top w:val="nil"/>
              <w:bottom w:val="nil"/>
            </w:tcBorders>
            <w:shd w:val="clear" w:color="auto" w:fill="auto"/>
          </w:tcPr>
          <w:p w14:paraId="00C62217" w14:textId="77777777" w:rsidR="00EC4966" w:rsidRPr="00A1115A" w:rsidRDefault="00EC4966" w:rsidP="008F71D5">
            <w:pPr>
              <w:pStyle w:val="TAC"/>
              <w:rPr>
                <w:rFonts w:cs="Arial"/>
              </w:rPr>
            </w:pPr>
            <w:r w:rsidRPr="00A1115A">
              <w:rPr>
                <w:rFonts w:cs="Arial" w:hint="eastAsia"/>
                <w:lang w:eastAsia="zh-CN"/>
              </w:rPr>
              <w:t>S</w:t>
            </w:r>
            <w:r w:rsidRPr="00A1115A">
              <w:rPr>
                <w:rFonts w:cs="Arial"/>
                <w:lang w:eastAsia="zh-CN"/>
              </w:rPr>
              <w:t>DL</w:t>
            </w:r>
          </w:p>
        </w:tc>
      </w:tr>
      <w:tr w:rsidR="00EC4966" w:rsidRPr="00A1115A" w14:paraId="1DC051F8" w14:textId="77777777" w:rsidTr="008F71D5">
        <w:trPr>
          <w:trHeight w:val="187"/>
        </w:trPr>
        <w:tc>
          <w:tcPr>
            <w:tcW w:w="428" w:type="pct"/>
            <w:tcBorders>
              <w:top w:val="nil"/>
              <w:bottom w:val="nil"/>
            </w:tcBorders>
            <w:shd w:val="clear" w:color="auto" w:fill="auto"/>
          </w:tcPr>
          <w:p w14:paraId="15B465BF" w14:textId="77777777" w:rsidR="00EC4966" w:rsidRPr="00A1115A" w:rsidRDefault="00EC4966" w:rsidP="008F71D5">
            <w:pPr>
              <w:pStyle w:val="TAC"/>
              <w:rPr>
                <w:rFonts w:cs="Arial"/>
              </w:rPr>
            </w:pPr>
          </w:p>
        </w:tc>
        <w:tc>
          <w:tcPr>
            <w:tcW w:w="235" w:type="pct"/>
          </w:tcPr>
          <w:p w14:paraId="44B00463" w14:textId="77777777" w:rsidR="00EC4966" w:rsidRPr="00A1115A" w:rsidRDefault="00EC4966" w:rsidP="008F71D5">
            <w:pPr>
              <w:pStyle w:val="TAC"/>
              <w:rPr>
                <w:rFonts w:cs="Arial"/>
              </w:rPr>
            </w:pPr>
            <w:r w:rsidRPr="00A1115A">
              <w:t>30</w:t>
            </w:r>
          </w:p>
        </w:tc>
        <w:tc>
          <w:tcPr>
            <w:tcW w:w="295" w:type="pct"/>
            <w:shd w:val="clear" w:color="auto" w:fill="auto"/>
          </w:tcPr>
          <w:p w14:paraId="2FA5260E" w14:textId="77777777" w:rsidR="00EC4966" w:rsidRPr="00A1115A" w:rsidRDefault="00EC4966" w:rsidP="008F71D5">
            <w:pPr>
              <w:pStyle w:val="TAC"/>
            </w:pPr>
          </w:p>
        </w:tc>
        <w:tc>
          <w:tcPr>
            <w:tcW w:w="295" w:type="pct"/>
            <w:shd w:val="clear" w:color="auto" w:fill="auto"/>
          </w:tcPr>
          <w:p w14:paraId="6DB1A3A0" w14:textId="77777777" w:rsidR="00EC4966" w:rsidRPr="00A1115A" w:rsidRDefault="00EC4966" w:rsidP="008F71D5">
            <w:pPr>
              <w:pStyle w:val="TAC"/>
              <w:rPr>
                <w:lang w:eastAsia="zh-CN"/>
              </w:rPr>
            </w:pPr>
            <w:r w:rsidRPr="00A1115A">
              <w:t>-97.1</w:t>
            </w:r>
          </w:p>
        </w:tc>
        <w:tc>
          <w:tcPr>
            <w:tcW w:w="364" w:type="pct"/>
            <w:shd w:val="clear" w:color="auto" w:fill="auto"/>
          </w:tcPr>
          <w:p w14:paraId="52DF2856" w14:textId="77777777" w:rsidR="00EC4966" w:rsidRPr="00A1115A" w:rsidRDefault="00EC4966" w:rsidP="008F71D5">
            <w:pPr>
              <w:pStyle w:val="TAC"/>
              <w:rPr>
                <w:rFonts w:cs="Arial"/>
                <w:szCs w:val="18"/>
              </w:rPr>
            </w:pPr>
            <w:r w:rsidRPr="00A1115A">
              <w:t>-95.1</w:t>
            </w:r>
          </w:p>
        </w:tc>
        <w:tc>
          <w:tcPr>
            <w:tcW w:w="393" w:type="pct"/>
            <w:shd w:val="clear" w:color="auto" w:fill="auto"/>
          </w:tcPr>
          <w:p w14:paraId="561B44C8" w14:textId="77777777" w:rsidR="00EC4966" w:rsidRPr="00A1115A" w:rsidRDefault="00EC4966" w:rsidP="008F71D5">
            <w:pPr>
              <w:pStyle w:val="TAC"/>
              <w:rPr>
                <w:rFonts w:cs="Arial"/>
                <w:szCs w:val="18"/>
              </w:rPr>
            </w:pPr>
            <w:r w:rsidRPr="00A1115A">
              <w:t>-94.0</w:t>
            </w:r>
          </w:p>
        </w:tc>
        <w:tc>
          <w:tcPr>
            <w:tcW w:w="295" w:type="pct"/>
            <w:shd w:val="clear" w:color="auto" w:fill="auto"/>
          </w:tcPr>
          <w:p w14:paraId="6F2A88D1" w14:textId="77777777" w:rsidR="00EC4966" w:rsidRPr="00A1115A" w:rsidRDefault="00EC4966" w:rsidP="008F71D5">
            <w:pPr>
              <w:pStyle w:val="TAC"/>
            </w:pPr>
            <w:r w:rsidRPr="00A1115A">
              <w:t>-92.8</w:t>
            </w:r>
          </w:p>
        </w:tc>
        <w:tc>
          <w:tcPr>
            <w:tcW w:w="295" w:type="pct"/>
          </w:tcPr>
          <w:p w14:paraId="4DCFA3CD" w14:textId="77777777" w:rsidR="00EC4966" w:rsidRPr="00A1115A" w:rsidRDefault="00EC4966" w:rsidP="008F71D5">
            <w:pPr>
              <w:pStyle w:val="TAC"/>
            </w:pPr>
            <w:r w:rsidRPr="00A1115A">
              <w:t>-92.0</w:t>
            </w:r>
          </w:p>
        </w:tc>
        <w:tc>
          <w:tcPr>
            <w:tcW w:w="295" w:type="pct"/>
            <w:shd w:val="clear" w:color="auto" w:fill="auto"/>
          </w:tcPr>
          <w:p w14:paraId="31CBBC46" w14:textId="77777777" w:rsidR="00EC4966" w:rsidRPr="00A1115A" w:rsidRDefault="00EC4966" w:rsidP="008F71D5">
            <w:pPr>
              <w:pStyle w:val="TAC"/>
            </w:pPr>
            <w:r w:rsidRPr="00A1115A">
              <w:t>-90.7</w:t>
            </w:r>
          </w:p>
        </w:tc>
        <w:tc>
          <w:tcPr>
            <w:tcW w:w="295" w:type="pct"/>
          </w:tcPr>
          <w:p w14:paraId="7002AA3C" w14:textId="77777777" w:rsidR="00EC4966" w:rsidRPr="00A1115A" w:rsidRDefault="00EC4966" w:rsidP="008F71D5">
            <w:pPr>
              <w:pStyle w:val="TAC"/>
            </w:pPr>
            <w:r w:rsidRPr="00A1115A">
              <w:t>-89.7</w:t>
            </w:r>
          </w:p>
        </w:tc>
        <w:tc>
          <w:tcPr>
            <w:tcW w:w="295" w:type="pct"/>
          </w:tcPr>
          <w:p w14:paraId="3149B3B6" w14:textId="77777777" w:rsidR="00EC4966" w:rsidRPr="00A1115A" w:rsidRDefault="00EC4966" w:rsidP="008F71D5">
            <w:pPr>
              <w:pStyle w:val="TAC"/>
            </w:pPr>
          </w:p>
        </w:tc>
        <w:tc>
          <w:tcPr>
            <w:tcW w:w="295" w:type="pct"/>
          </w:tcPr>
          <w:p w14:paraId="738026F4" w14:textId="77777777" w:rsidR="00EC4966" w:rsidRPr="00A1115A" w:rsidRDefault="00EC4966" w:rsidP="008F71D5">
            <w:pPr>
              <w:pStyle w:val="TAC"/>
            </w:pPr>
          </w:p>
        </w:tc>
        <w:tc>
          <w:tcPr>
            <w:tcW w:w="295" w:type="pct"/>
          </w:tcPr>
          <w:p w14:paraId="166356AE" w14:textId="77777777" w:rsidR="00EC4966" w:rsidRPr="00A1115A" w:rsidRDefault="00EC4966" w:rsidP="008F71D5">
            <w:pPr>
              <w:pStyle w:val="TAC"/>
            </w:pPr>
          </w:p>
        </w:tc>
        <w:tc>
          <w:tcPr>
            <w:tcW w:w="296" w:type="pct"/>
          </w:tcPr>
          <w:p w14:paraId="7C010462" w14:textId="77777777" w:rsidR="00EC4966" w:rsidRPr="00A1115A" w:rsidRDefault="00EC4966" w:rsidP="008F71D5">
            <w:pPr>
              <w:pStyle w:val="TAC"/>
            </w:pPr>
          </w:p>
        </w:tc>
        <w:tc>
          <w:tcPr>
            <w:tcW w:w="296" w:type="pct"/>
          </w:tcPr>
          <w:p w14:paraId="4E122620" w14:textId="77777777" w:rsidR="00EC4966" w:rsidRPr="00A1115A" w:rsidRDefault="00EC4966" w:rsidP="008F71D5">
            <w:pPr>
              <w:pStyle w:val="TAC"/>
            </w:pPr>
          </w:p>
        </w:tc>
        <w:tc>
          <w:tcPr>
            <w:tcW w:w="333" w:type="pct"/>
            <w:gridSpan w:val="2"/>
            <w:tcBorders>
              <w:top w:val="nil"/>
              <w:bottom w:val="nil"/>
            </w:tcBorders>
            <w:shd w:val="clear" w:color="auto" w:fill="auto"/>
          </w:tcPr>
          <w:p w14:paraId="294D83A6" w14:textId="77777777" w:rsidR="00EC4966" w:rsidRPr="00A1115A" w:rsidRDefault="00EC4966" w:rsidP="008F71D5">
            <w:pPr>
              <w:pStyle w:val="TAC"/>
              <w:rPr>
                <w:rFonts w:cs="Arial"/>
              </w:rPr>
            </w:pPr>
          </w:p>
        </w:tc>
      </w:tr>
      <w:tr w:rsidR="00EC4966" w:rsidRPr="00A1115A" w14:paraId="48E62CCA" w14:textId="77777777" w:rsidTr="008F71D5">
        <w:trPr>
          <w:trHeight w:val="187"/>
        </w:trPr>
        <w:tc>
          <w:tcPr>
            <w:tcW w:w="428" w:type="pct"/>
            <w:tcBorders>
              <w:top w:val="nil"/>
              <w:bottom w:val="single" w:sz="4" w:space="0" w:color="auto"/>
            </w:tcBorders>
            <w:shd w:val="clear" w:color="auto" w:fill="auto"/>
          </w:tcPr>
          <w:p w14:paraId="761568B0" w14:textId="77777777" w:rsidR="00EC4966" w:rsidRPr="00A1115A" w:rsidRDefault="00EC4966" w:rsidP="008F71D5">
            <w:pPr>
              <w:pStyle w:val="TAC"/>
              <w:rPr>
                <w:rFonts w:cs="Arial"/>
              </w:rPr>
            </w:pPr>
          </w:p>
        </w:tc>
        <w:tc>
          <w:tcPr>
            <w:tcW w:w="235" w:type="pct"/>
          </w:tcPr>
          <w:p w14:paraId="2E5E20B9" w14:textId="77777777" w:rsidR="00EC4966" w:rsidRPr="00A1115A" w:rsidRDefault="00EC4966" w:rsidP="008F71D5">
            <w:pPr>
              <w:pStyle w:val="TAC"/>
              <w:rPr>
                <w:rFonts w:cs="Arial"/>
              </w:rPr>
            </w:pPr>
            <w:r w:rsidRPr="00A1115A">
              <w:t>60</w:t>
            </w:r>
          </w:p>
        </w:tc>
        <w:tc>
          <w:tcPr>
            <w:tcW w:w="295" w:type="pct"/>
            <w:shd w:val="clear" w:color="auto" w:fill="auto"/>
          </w:tcPr>
          <w:p w14:paraId="6C1A2B8D" w14:textId="77777777" w:rsidR="00EC4966" w:rsidRPr="00A1115A" w:rsidRDefault="00EC4966" w:rsidP="008F71D5">
            <w:pPr>
              <w:pStyle w:val="TAC"/>
            </w:pPr>
          </w:p>
        </w:tc>
        <w:tc>
          <w:tcPr>
            <w:tcW w:w="295" w:type="pct"/>
            <w:shd w:val="clear" w:color="auto" w:fill="auto"/>
          </w:tcPr>
          <w:p w14:paraId="4305B1F7" w14:textId="77777777" w:rsidR="00EC4966" w:rsidRPr="00A1115A" w:rsidRDefault="00EC4966" w:rsidP="008F71D5">
            <w:pPr>
              <w:pStyle w:val="TAC"/>
              <w:rPr>
                <w:lang w:eastAsia="zh-CN"/>
              </w:rPr>
            </w:pPr>
            <w:r w:rsidRPr="00A1115A">
              <w:t>-97.5</w:t>
            </w:r>
          </w:p>
        </w:tc>
        <w:tc>
          <w:tcPr>
            <w:tcW w:w="364" w:type="pct"/>
            <w:shd w:val="clear" w:color="auto" w:fill="auto"/>
          </w:tcPr>
          <w:p w14:paraId="4C892061" w14:textId="77777777" w:rsidR="00EC4966" w:rsidRPr="00A1115A" w:rsidRDefault="00EC4966" w:rsidP="008F71D5">
            <w:pPr>
              <w:pStyle w:val="TAC"/>
              <w:rPr>
                <w:rFonts w:cs="Arial"/>
                <w:szCs w:val="18"/>
              </w:rPr>
            </w:pPr>
            <w:r w:rsidRPr="00A1115A">
              <w:t>-95.4</w:t>
            </w:r>
          </w:p>
        </w:tc>
        <w:tc>
          <w:tcPr>
            <w:tcW w:w="393" w:type="pct"/>
            <w:shd w:val="clear" w:color="auto" w:fill="auto"/>
          </w:tcPr>
          <w:p w14:paraId="43AC064D" w14:textId="77777777" w:rsidR="00EC4966" w:rsidRPr="00A1115A" w:rsidRDefault="00EC4966" w:rsidP="008F71D5">
            <w:pPr>
              <w:pStyle w:val="TAC"/>
              <w:rPr>
                <w:rFonts w:cs="Arial"/>
                <w:szCs w:val="18"/>
              </w:rPr>
            </w:pPr>
            <w:r w:rsidRPr="00A1115A">
              <w:t>-94.2</w:t>
            </w:r>
          </w:p>
        </w:tc>
        <w:tc>
          <w:tcPr>
            <w:tcW w:w="295" w:type="pct"/>
            <w:shd w:val="clear" w:color="auto" w:fill="auto"/>
          </w:tcPr>
          <w:p w14:paraId="397A8261" w14:textId="77777777" w:rsidR="00EC4966" w:rsidRPr="00A1115A" w:rsidRDefault="00EC4966" w:rsidP="008F71D5">
            <w:pPr>
              <w:pStyle w:val="TAC"/>
            </w:pPr>
            <w:r w:rsidRPr="00A1115A">
              <w:t>-93.0</w:t>
            </w:r>
          </w:p>
        </w:tc>
        <w:tc>
          <w:tcPr>
            <w:tcW w:w="295" w:type="pct"/>
          </w:tcPr>
          <w:p w14:paraId="2BE884E1" w14:textId="77777777" w:rsidR="00EC4966" w:rsidRPr="00A1115A" w:rsidRDefault="00EC4966" w:rsidP="008F71D5">
            <w:pPr>
              <w:pStyle w:val="TAC"/>
            </w:pPr>
            <w:r w:rsidRPr="00A1115A">
              <w:t>-92.1</w:t>
            </w:r>
          </w:p>
        </w:tc>
        <w:tc>
          <w:tcPr>
            <w:tcW w:w="295" w:type="pct"/>
            <w:shd w:val="clear" w:color="auto" w:fill="auto"/>
          </w:tcPr>
          <w:p w14:paraId="123E63B6" w14:textId="77777777" w:rsidR="00EC4966" w:rsidRPr="00A1115A" w:rsidRDefault="00EC4966" w:rsidP="008F71D5">
            <w:pPr>
              <w:pStyle w:val="TAC"/>
            </w:pPr>
            <w:r w:rsidRPr="00A1115A">
              <w:t>-90.9</w:t>
            </w:r>
          </w:p>
        </w:tc>
        <w:tc>
          <w:tcPr>
            <w:tcW w:w="295" w:type="pct"/>
          </w:tcPr>
          <w:p w14:paraId="7E840AE4" w14:textId="77777777" w:rsidR="00EC4966" w:rsidRPr="00A1115A" w:rsidRDefault="00EC4966" w:rsidP="008F71D5">
            <w:pPr>
              <w:pStyle w:val="TAC"/>
            </w:pPr>
            <w:r w:rsidRPr="00A1115A">
              <w:t>-89.8</w:t>
            </w:r>
          </w:p>
        </w:tc>
        <w:tc>
          <w:tcPr>
            <w:tcW w:w="295" w:type="pct"/>
          </w:tcPr>
          <w:p w14:paraId="2AA2BB80" w14:textId="77777777" w:rsidR="00EC4966" w:rsidRPr="00A1115A" w:rsidRDefault="00EC4966" w:rsidP="008F71D5">
            <w:pPr>
              <w:pStyle w:val="TAC"/>
            </w:pPr>
          </w:p>
        </w:tc>
        <w:tc>
          <w:tcPr>
            <w:tcW w:w="295" w:type="pct"/>
          </w:tcPr>
          <w:p w14:paraId="3FFFDBEA" w14:textId="77777777" w:rsidR="00EC4966" w:rsidRPr="00A1115A" w:rsidRDefault="00EC4966" w:rsidP="008F71D5">
            <w:pPr>
              <w:pStyle w:val="TAC"/>
            </w:pPr>
          </w:p>
        </w:tc>
        <w:tc>
          <w:tcPr>
            <w:tcW w:w="295" w:type="pct"/>
          </w:tcPr>
          <w:p w14:paraId="55A4859C" w14:textId="77777777" w:rsidR="00EC4966" w:rsidRPr="00A1115A" w:rsidRDefault="00EC4966" w:rsidP="008F71D5">
            <w:pPr>
              <w:pStyle w:val="TAC"/>
            </w:pPr>
          </w:p>
        </w:tc>
        <w:tc>
          <w:tcPr>
            <w:tcW w:w="296" w:type="pct"/>
          </w:tcPr>
          <w:p w14:paraId="23A69734" w14:textId="77777777" w:rsidR="00EC4966" w:rsidRPr="00A1115A" w:rsidRDefault="00EC4966" w:rsidP="008F71D5">
            <w:pPr>
              <w:pStyle w:val="TAC"/>
            </w:pPr>
          </w:p>
        </w:tc>
        <w:tc>
          <w:tcPr>
            <w:tcW w:w="296" w:type="pct"/>
          </w:tcPr>
          <w:p w14:paraId="49035E1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13D54AD" w14:textId="77777777" w:rsidR="00EC4966" w:rsidRPr="00A1115A" w:rsidRDefault="00EC4966" w:rsidP="008F71D5">
            <w:pPr>
              <w:pStyle w:val="TAC"/>
              <w:rPr>
                <w:rFonts w:cs="Arial"/>
              </w:rPr>
            </w:pPr>
          </w:p>
        </w:tc>
      </w:tr>
      <w:tr w:rsidR="00EC4966" w:rsidRPr="00A1115A" w14:paraId="2D869AB0" w14:textId="77777777" w:rsidTr="008F71D5">
        <w:trPr>
          <w:trHeight w:val="187"/>
        </w:trPr>
        <w:tc>
          <w:tcPr>
            <w:tcW w:w="428" w:type="pct"/>
            <w:tcBorders>
              <w:top w:val="nil"/>
              <w:bottom w:val="nil"/>
            </w:tcBorders>
            <w:shd w:val="clear" w:color="auto" w:fill="auto"/>
          </w:tcPr>
          <w:p w14:paraId="41512736"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76</w:t>
            </w:r>
            <w:r w:rsidRPr="00A1115A">
              <w:rPr>
                <w:rFonts w:cs="Arial"/>
                <w:vertAlign w:val="superscript"/>
                <w:lang w:eastAsia="zh-CN"/>
              </w:rPr>
              <w:t>7</w:t>
            </w:r>
          </w:p>
        </w:tc>
        <w:tc>
          <w:tcPr>
            <w:tcW w:w="235" w:type="pct"/>
          </w:tcPr>
          <w:p w14:paraId="615A16AF" w14:textId="77777777" w:rsidR="00EC4966" w:rsidRPr="00A1115A" w:rsidRDefault="00EC4966" w:rsidP="008F71D5">
            <w:pPr>
              <w:pStyle w:val="TAC"/>
              <w:rPr>
                <w:rFonts w:cs="Arial"/>
              </w:rPr>
            </w:pPr>
            <w:r w:rsidRPr="00A1115A">
              <w:t>15</w:t>
            </w:r>
          </w:p>
        </w:tc>
        <w:tc>
          <w:tcPr>
            <w:tcW w:w="295" w:type="pct"/>
            <w:shd w:val="clear" w:color="auto" w:fill="auto"/>
          </w:tcPr>
          <w:p w14:paraId="58253022" w14:textId="77777777" w:rsidR="00EC4966" w:rsidRPr="00A1115A" w:rsidRDefault="00EC4966" w:rsidP="008F71D5">
            <w:pPr>
              <w:pStyle w:val="TAC"/>
            </w:pPr>
            <w:r w:rsidRPr="00A1115A">
              <w:t>-100</w:t>
            </w:r>
          </w:p>
        </w:tc>
        <w:tc>
          <w:tcPr>
            <w:tcW w:w="295" w:type="pct"/>
            <w:shd w:val="clear" w:color="auto" w:fill="auto"/>
          </w:tcPr>
          <w:p w14:paraId="25B46C28" w14:textId="77777777" w:rsidR="00EC4966" w:rsidRPr="00A1115A" w:rsidRDefault="00EC4966" w:rsidP="008F71D5">
            <w:pPr>
              <w:pStyle w:val="TAC"/>
              <w:rPr>
                <w:lang w:eastAsia="zh-CN"/>
              </w:rPr>
            </w:pPr>
          </w:p>
        </w:tc>
        <w:tc>
          <w:tcPr>
            <w:tcW w:w="364" w:type="pct"/>
            <w:shd w:val="clear" w:color="auto" w:fill="auto"/>
          </w:tcPr>
          <w:p w14:paraId="15A61246" w14:textId="77777777" w:rsidR="00EC4966" w:rsidRPr="00A1115A" w:rsidRDefault="00EC4966" w:rsidP="008F71D5">
            <w:pPr>
              <w:pStyle w:val="TAC"/>
              <w:rPr>
                <w:rFonts w:cs="Arial"/>
                <w:szCs w:val="18"/>
              </w:rPr>
            </w:pPr>
          </w:p>
        </w:tc>
        <w:tc>
          <w:tcPr>
            <w:tcW w:w="393" w:type="pct"/>
            <w:shd w:val="clear" w:color="auto" w:fill="auto"/>
          </w:tcPr>
          <w:p w14:paraId="1F17D5CF" w14:textId="77777777" w:rsidR="00EC4966" w:rsidRPr="00A1115A" w:rsidRDefault="00EC4966" w:rsidP="008F71D5">
            <w:pPr>
              <w:pStyle w:val="TAC"/>
              <w:rPr>
                <w:rFonts w:cs="Arial"/>
                <w:szCs w:val="18"/>
              </w:rPr>
            </w:pPr>
          </w:p>
        </w:tc>
        <w:tc>
          <w:tcPr>
            <w:tcW w:w="295" w:type="pct"/>
            <w:shd w:val="clear" w:color="auto" w:fill="auto"/>
          </w:tcPr>
          <w:p w14:paraId="70721986" w14:textId="77777777" w:rsidR="00EC4966" w:rsidRPr="00A1115A" w:rsidRDefault="00EC4966" w:rsidP="008F71D5">
            <w:pPr>
              <w:pStyle w:val="TAC"/>
            </w:pPr>
          </w:p>
        </w:tc>
        <w:tc>
          <w:tcPr>
            <w:tcW w:w="295" w:type="pct"/>
          </w:tcPr>
          <w:p w14:paraId="644A13C7" w14:textId="77777777" w:rsidR="00EC4966" w:rsidRPr="00A1115A" w:rsidRDefault="00EC4966" w:rsidP="008F71D5">
            <w:pPr>
              <w:pStyle w:val="TAC"/>
            </w:pPr>
          </w:p>
        </w:tc>
        <w:tc>
          <w:tcPr>
            <w:tcW w:w="295" w:type="pct"/>
            <w:shd w:val="clear" w:color="auto" w:fill="auto"/>
          </w:tcPr>
          <w:p w14:paraId="08E59AEE" w14:textId="77777777" w:rsidR="00EC4966" w:rsidRPr="00A1115A" w:rsidRDefault="00EC4966" w:rsidP="008F71D5">
            <w:pPr>
              <w:pStyle w:val="TAC"/>
            </w:pPr>
          </w:p>
        </w:tc>
        <w:tc>
          <w:tcPr>
            <w:tcW w:w="295" w:type="pct"/>
          </w:tcPr>
          <w:p w14:paraId="6B754392" w14:textId="77777777" w:rsidR="00EC4966" w:rsidRPr="00A1115A" w:rsidRDefault="00EC4966" w:rsidP="008F71D5">
            <w:pPr>
              <w:pStyle w:val="TAC"/>
            </w:pPr>
          </w:p>
        </w:tc>
        <w:tc>
          <w:tcPr>
            <w:tcW w:w="295" w:type="pct"/>
          </w:tcPr>
          <w:p w14:paraId="0CAE3134" w14:textId="77777777" w:rsidR="00EC4966" w:rsidRPr="00A1115A" w:rsidRDefault="00EC4966" w:rsidP="008F71D5">
            <w:pPr>
              <w:pStyle w:val="TAC"/>
            </w:pPr>
          </w:p>
        </w:tc>
        <w:tc>
          <w:tcPr>
            <w:tcW w:w="295" w:type="pct"/>
          </w:tcPr>
          <w:p w14:paraId="11A2406E" w14:textId="77777777" w:rsidR="00EC4966" w:rsidRPr="00A1115A" w:rsidRDefault="00EC4966" w:rsidP="008F71D5">
            <w:pPr>
              <w:pStyle w:val="TAC"/>
            </w:pPr>
          </w:p>
        </w:tc>
        <w:tc>
          <w:tcPr>
            <w:tcW w:w="295" w:type="pct"/>
          </w:tcPr>
          <w:p w14:paraId="188E79B4" w14:textId="77777777" w:rsidR="00EC4966" w:rsidRPr="00A1115A" w:rsidRDefault="00EC4966" w:rsidP="008F71D5">
            <w:pPr>
              <w:pStyle w:val="TAC"/>
            </w:pPr>
          </w:p>
        </w:tc>
        <w:tc>
          <w:tcPr>
            <w:tcW w:w="296" w:type="pct"/>
          </w:tcPr>
          <w:p w14:paraId="2CDFBBA5" w14:textId="77777777" w:rsidR="00EC4966" w:rsidRPr="00A1115A" w:rsidRDefault="00EC4966" w:rsidP="008F71D5">
            <w:pPr>
              <w:pStyle w:val="TAC"/>
            </w:pPr>
          </w:p>
        </w:tc>
        <w:tc>
          <w:tcPr>
            <w:tcW w:w="296" w:type="pct"/>
          </w:tcPr>
          <w:p w14:paraId="1E2E66D6" w14:textId="77777777" w:rsidR="00EC4966" w:rsidRPr="00A1115A" w:rsidRDefault="00EC4966" w:rsidP="008F71D5">
            <w:pPr>
              <w:pStyle w:val="TAC"/>
            </w:pPr>
          </w:p>
        </w:tc>
        <w:tc>
          <w:tcPr>
            <w:tcW w:w="333" w:type="pct"/>
            <w:gridSpan w:val="2"/>
            <w:tcBorders>
              <w:top w:val="nil"/>
              <w:bottom w:val="nil"/>
            </w:tcBorders>
            <w:shd w:val="clear" w:color="auto" w:fill="auto"/>
          </w:tcPr>
          <w:p w14:paraId="752BD490" w14:textId="77777777" w:rsidR="00EC4966" w:rsidRPr="00A1115A" w:rsidRDefault="00EC4966" w:rsidP="008F71D5">
            <w:pPr>
              <w:pStyle w:val="TAC"/>
              <w:rPr>
                <w:rFonts w:cs="Arial"/>
              </w:rPr>
            </w:pPr>
            <w:r w:rsidRPr="00A1115A">
              <w:rPr>
                <w:rFonts w:cs="Arial" w:hint="eastAsia"/>
                <w:lang w:eastAsia="zh-CN"/>
              </w:rPr>
              <w:t>S</w:t>
            </w:r>
            <w:r w:rsidRPr="00A1115A">
              <w:rPr>
                <w:rFonts w:cs="Arial"/>
                <w:lang w:eastAsia="zh-CN"/>
              </w:rPr>
              <w:t>DL</w:t>
            </w:r>
          </w:p>
        </w:tc>
      </w:tr>
      <w:tr w:rsidR="00EC4966" w:rsidRPr="00A1115A" w14:paraId="6CA65B39" w14:textId="77777777" w:rsidTr="008F71D5">
        <w:trPr>
          <w:trHeight w:val="187"/>
        </w:trPr>
        <w:tc>
          <w:tcPr>
            <w:tcW w:w="428" w:type="pct"/>
            <w:tcBorders>
              <w:top w:val="nil"/>
              <w:bottom w:val="nil"/>
            </w:tcBorders>
            <w:shd w:val="clear" w:color="auto" w:fill="auto"/>
          </w:tcPr>
          <w:p w14:paraId="1FE92DE0" w14:textId="77777777" w:rsidR="00EC4966" w:rsidRPr="00A1115A" w:rsidRDefault="00EC4966" w:rsidP="008F71D5">
            <w:pPr>
              <w:pStyle w:val="TAC"/>
              <w:rPr>
                <w:rFonts w:cs="Arial"/>
              </w:rPr>
            </w:pPr>
          </w:p>
        </w:tc>
        <w:tc>
          <w:tcPr>
            <w:tcW w:w="235" w:type="pct"/>
          </w:tcPr>
          <w:p w14:paraId="4F91BF58" w14:textId="77777777" w:rsidR="00EC4966" w:rsidRPr="00A1115A" w:rsidRDefault="00EC4966" w:rsidP="008F71D5">
            <w:pPr>
              <w:pStyle w:val="TAC"/>
              <w:rPr>
                <w:rFonts w:cs="Arial"/>
              </w:rPr>
            </w:pPr>
            <w:r w:rsidRPr="00A1115A">
              <w:t>30</w:t>
            </w:r>
          </w:p>
        </w:tc>
        <w:tc>
          <w:tcPr>
            <w:tcW w:w="295" w:type="pct"/>
            <w:shd w:val="clear" w:color="auto" w:fill="auto"/>
          </w:tcPr>
          <w:p w14:paraId="25666C0F" w14:textId="77777777" w:rsidR="00EC4966" w:rsidRPr="00A1115A" w:rsidRDefault="00EC4966" w:rsidP="008F71D5">
            <w:pPr>
              <w:pStyle w:val="TAC"/>
            </w:pPr>
          </w:p>
        </w:tc>
        <w:tc>
          <w:tcPr>
            <w:tcW w:w="295" w:type="pct"/>
            <w:shd w:val="clear" w:color="auto" w:fill="auto"/>
          </w:tcPr>
          <w:p w14:paraId="654C542A" w14:textId="77777777" w:rsidR="00EC4966" w:rsidRPr="00A1115A" w:rsidRDefault="00EC4966" w:rsidP="008F71D5">
            <w:pPr>
              <w:pStyle w:val="TAC"/>
              <w:rPr>
                <w:lang w:eastAsia="zh-CN"/>
              </w:rPr>
            </w:pPr>
          </w:p>
        </w:tc>
        <w:tc>
          <w:tcPr>
            <w:tcW w:w="364" w:type="pct"/>
            <w:shd w:val="clear" w:color="auto" w:fill="auto"/>
          </w:tcPr>
          <w:p w14:paraId="3C45AB7F" w14:textId="77777777" w:rsidR="00EC4966" w:rsidRPr="00A1115A" w:rsidRDefault="00EC4966" w:rsidP="008F71D5">
            <w:pPr>
              <w:pStyle w:val="TAC"/>
              <w:rPr>
                <w:rFonts w:cs="Arial"/>
                <w:szCs w:val="18"/>
              </w:rPr>
            </w:pPr>
          </w:p>
        </w:tc>
        <w:tc>
          <w:tcPr>
            <w:tcW w:w="393" w:type="pct"/>
            <w:shd w:val="clear" w:color="auto" w:fill="auto"/>
          </w:tcPr>
          <w:p w14:paraId="57D0F19D" w14:textId="77777777" w:rsidR="00EC4966" w:rsidRPr="00A1115A" w:rsidRDefault="00EC4966" w:rsidP="008F71D5">
            <w:pPr>
              <w:pStyle w:val="TAC"/>
              <w:rPr>
                <w:rFonts w:cs="Arial"/>
                <w:szCs w:val="18"/>
              </w:rPr>
            </w:pPr>
          </w:p>
        </w:tc>
        <w:tc>
          <w:tcPr>
            <w:tcW w:w="295" w:type="pct"/>
            <w:shd w:val="clear" w:color="auto" w:fill="auto"/>
          </w:tcPr>
          <w:p w14:paraId="05D20302" w14:textId="77777777" w:rsidR="00EC4966" w:rsidRPr="00A1115A" w:rsidRDefault="00EC4966" w:rsidP="008F71D5">
            <w:pPr>
              <w:pStyle w:val="TAC"/>
            </w:pPr>
          </w:p>
        </w:tc>
        <w:tc>
          <w:tcPr>
            <w:tcW w:w="295" w:type="pct"/>
          </w:tcPr>
          <w:p w14:paraId="64CA1793" w14:textId="77777777" w:rsidR="00EC4966" w:rsidRPr="00A1115A" w:rsidRDefault="00EC4966" w:rsidP="008F71D5">
            <w:pPr>
              <w:pStyle w:val="TAC"/>
            </w:pPr>
          </w:p>
        </w:tc>
        <w:tc>
          <w:tcPr>
            <w:tcW w:w="295" w:type="pct"/>
            <w:shd w:val="clear" w:color="auto" w:fill="auto"/>
          </w:tcPr>
          <w:p w14:paraId="37F756EB" w14:textId="77777777" w:rsidR="00EC4966" w:rsidRPr="00A1115A" w:rsidRDefault="00EC4966" w:rsidP="008F71D5">
            <w:pPr>
              <w:pStyle w:val="TAC"/>
            </w:pPr>
          </w:p>
        </w:tc>
        <w:tc>
          <w:tcPr>
            <w:tcW w:w="295" w:type="pct"/>
          </w:tcPr>
          <w:p w14:paraId="26CE3A28" w14:textId="77777777" w:rsidR="00EC4966" w:rsidRPr="00A1115A" w:rsidRDefault="00EC4966" w:rsidP="008F71D5">
            <w:pPr>
              <w:pStyle w:val="TAC"/>
            </w:pPr>
          </w:p>
        </w:tc>
        <w:tc>
          <w:tcPr>
            <w:tcW w:w="295" w:type="pct"/>
          </w:tcPr>
          <w:p w14:paraId="5099E0A1" w14:textId="77777777" w:rsidR="00EC4966" w:rsidRPr="00A1115A" w:rsidRDefault="00EC4966" w:rsidP="008F71D5">
            <w:pPr>
              <w:pStyle w:val="TAC"/>
            </w:pPr>
          </w:p>
        </w:tc>
        <w:tc>
          <w:tcPr>
            <w:tcW w:w="295" w:type="pct"/>
          </w:tcPr>
          <w:p w14:paraId="3A4B60FF" w14:textId="77777777" w:rsidR="00EC4966" w:rsidRPr="00A1115A" w:rsidRDefault="00EC4966" w:rsidP="008F71D5">
            <w:pPr>
              <w:pStyle w:val="TAC"/>
            </w:pPr>
          </w:p>
        </w:tc>
        <w:tc>
          <w:tcPr>
            <w:tcW w:w="295" w:type="pct"/>
          </w:tcPr>
          <w:p w14:paraId="78D4EEAD" w14:textId="77777777" w:rsidR="00EC4966" w:rsidRPr="00A1115A" w:rsidRDefault="00EC4966" w:rsidP="008F71D5">
            <w:pPr>
              <w:pStyle w:val="TAC"/>
            </w:pPr>
          </w:p>
        </w:tc>
        <w:tc>
          <w:tcPr>
            <w:tcW w:w="296" w:type="pct"/>
          </w:tcPr>
          <w:p w14:paraId="1BD54D19" w14:textId="77777777" w:rsidR="00EC4966" w:rsidRPr="00A1115A" w:rsidRDefault="00EC4966" w:rsidP="008F71D5">
            <w:pPr>
              <w:pStyle w:val="TAC"/>
            </w:pPr>
          </w:p>
        </w:tc>
        <w:tc>
          <w:tcPr>
            <w:tcW w:w="296" w:type="pct"/>
          </w:tcPr>
          <w:p w14:paraId="60FB816F" w14:textId="77777777" w:rsidR="00EC4966" w:rsidRPr="00A1115A" w:rsidRDefault="00EC4966" w:rsidP="008F71D5">
            <w:pPr>
              <w:pStyle w:val="TAC"/>
            </w:pPr>
          </w:p>
        </w:tc>
        <w:tc>
          <w:tcPr>
            <w:tcW w:w="333" w:type="pct"/>
            <w:gridSpan w:val="2"/>
            <w:tcBorders>
              <w:top w:val="nil"/>
              <w:bottom w:val="nil"/>
            </w:tcBorders>
            <w:shd w:val="clear" w:color="auto" w:fill="auto"/>
          </w:tcPr>
          <w:p w14:paraId="2BA178DC" w14:textId="77777777" w:rsidR="00EC4966" w:rsidRPr="00A1115A" w:rsidRDefault="00EC4966" w:rsidP="008F71D5">
            <w:pPr>
              <w:pStyle w:val="TAC"/>
              <w:rPr>
                <w:rFonts w:cs="Arial"/>
              </w:rPr>
            </w:pPr>
          </w:p>
        </w:tc>
      </w:tr>
      <w:tr w:rsidR="00EC4966" w:rsidRPr="00A1115A" w14:paraId="4EDA552E" w14:textId="77777777" w:rsidTr="008F71D5">
        <w:trPr>
          <w:trHeight w:val="187"/>
        </w:trPr>
        <w:tc>
          <w:tcPr>
            <w:tcW w:w="428" w:type="pct"/>
            <w:tcBorders>
              <w:top w:val="nil"/>
              <w:bottom w:val="single" w:sz="4" w:space="0" w:color="auto"/>
            </w:tcBorders>
            <w:shd w:val="clear" w:color="auto" w:fill="auto"/>
          </w:tcPr>
          <w:p w14:paraId="4506889A" w14:textId="77777777" w:rsidR="00EC4966" w:rsidRPr="00A1115A" w:rsidRDefault="00EC4966" w:rsidP="008F71D5">
            <w:pPr>
              <w:pStyle w:val="TAC"/>
              <w:rPr>
                <w:rFonts w:cs="Arial"/>
              </w:rPr>
            </w:pPr>
          </w:p>
        </w:tc>
        <w:tc>
          <w:tcPr>
            <w:tcW w:w="235" w:type="pct"/>
          </w:tcPr>
          <w:p w14:paraId="26B34F31" w14:textId="77777777" w:rsidR="00EC4966" w:rsidRPr="00A1115A" w:rsidRDefault="00EC4966" w:rsidP="008F71D5">
            <w:pPr>
              <w:pStyle w:val="TAC"/>
              <w:rPr>
                <w:rFonts w:cs="Arial"/>
              </w:rPr>
            </w:pPr>
            <w:r w:rsidRPr="00A1115A">
              <w:t>60</w:t>
            </w:r>
          </w:p>
        </w:tc>
        <w:tc>
          <w:tcPr>
            <w:tcW w:w="295" w:type="pct"/>
            <w:shd w:val="clear" w:color="auto" w:fill="auto"/>
          </w:tcPr>
          <w:p w14:paraId="47F1DD12" w14:textId="77777777" w:rsidR="00EC4966" w:rsidRPr="00A1115A" w:rsidRDefault="00EC4966" w:rsidP="008F71D5">
            <w:pPr>
              <w:pStyle w:val="TAC"/>
            </w:pPr>
          </w:p>
        </w:tc>
        <w:tc>
          <w:tcPr>
            <w:tcW w:w="295" w:type="pct"/>
            <w:shd w:val="clear" w:color="auto" w:fill="auto"/>
          </w:tcPr>
          <w:p w14:paraId="24BAE650" w14:textId="77777777" w:rsidR="00EC4966" w:rsidRPr="00A1115A" w:rsidRDefault="00EC4966" w:rsidP="008F71D5">
            <w:pPr>
              <w:pStyle w:val="TAC"/>
              <w:rPr>
                <w:lang w:eastAsia="zh-CN"/>
              </w:rPr>
            </w:pPr>
          </w:p>
        </w:tc>
        <w:tc>
          <w:tcPr>
            <w:tcW w:w="364" w:type="pct"/>
            <w:shd w:val="clear" w:color="auto" w:fill="auto"/>
          </w:tcPr>
          <w:p w14:paraId="31225EAF" w14:textId="77777777" w:rsidR="00EC4966" w:rsidRPr="00A1115A" w:rsidRDefault="00EC4966" w:rsidP="008F71D5">
            <w:pPr>
              <w:pStyle w:val="TAC"/>
              <w:rPr>
                <w:rFonts w:cs="Arial"/>
                <w:szCs w:val="18"/>
              </w:rPr>
            </w:pPr>
          </w:p>
        </w:tc>
        <w:tc>
          <w:tcPr>
            <w:tcW w:w="393" w:type="pct"/>
            <w:shd w:val="clear" w:color="auto" w:fill="auto"/>
          </w:tcPr>
          <w:p w14:paraId="0E972E54" w14:textId="77777777" w:rsidR="00EC4966" w:rsidRPr="00A1115A" w:rsidRDefault="00EC4966" w:rsidP="008F71D5">
            <w:pPr>
              <w:pStyle w:val="TAC"/>
              <w:rPr>
                <w:rFonts w:cs="Arial"/>
                <w:szCs w:val="18"/>
              </w:rPr>
            </w:pPr>
          </w:p>
        </w:tc>
        <w:tc>
          <w:tcPr>
            <w:tcW w:w="295" w:type="pct"/>
            <w:shd w:val="clear" w:color="auto" w:fill="auto"/>
          </w:tcPr>
          <w:p w14:paraId="58D8FC52" w14:textId="77777777" w:rsidR="00EC4966" w:rsidRPr="00A1115A" w:rsidRDefault="00EC4966" w:rsidP="008F71D5">
            <w:pPr>
              <w:pStyle w:val="TAC"/>
            </w:pPr>
          </w:p>
        </w:tc>
        <w:tc>
          <w:tcPr>
            <w:tcW w:w="295" w:type="pct"/>
          </w:tcPr>
          <w:p w14:paraId="1754AB49" w14:textId="77777777" w:rsidR="00EC4966" w:rsidRPr="00A1115A" w:rsidRDefault="00EC4966" w:rsidP="008F71D5">
            <w:pPr>
              <w:pStyle w:val="TAC"/>
            </w:pPr>
          </w:p>
        </w:tc>
        <w:tc>
          <w:tcPr>
            <w:tcW w:w="295" w:type="pct"/>
            <w:shd w:val="clear" w:color="auto" w:fill="auto"/>
          </w:tcPr>
          <w:p w14:paraId="263BCCAA" w14:textId="77777777" w:rsidR="00EC4966" w:rsidRPr="00A1115A" w:rsidRDefault="00EC4966" w:rsidP="008F71D5">
            <w:pPr>
              <w:pStyle w:val="TAC"/>
            </w:pPr>
          </w:p>
        </w:tc>
        <w:tc>
          <w:tcPr>
            <w:tcW w:w="295" w:type="pct"/>
          </w:tcPr>
          <w:p w14:paraId="5F2751A0" w14:textId="77777777" w:rsidR="00EC4966" w:rsidRPr="00A1115A" w:rsidRDefault="00EC4966" w:rsidP="008F71D5">
            <w:pPr>
              <w:pStyle w:val="TAC"/>
            </w:pPr>
          </w:p>
        </w:tc>
        <w:tc>
          <w:tcPr>
            <w:tcW w:w="295" w:type="pct"/>
          </w:tcPr>
          <w:p w14:paraId="027345FD" w14:textId="77777777" w:rsidR="00EC4966" w:rsidRPr="00A1115A" w:rsidRDefault="00EC4966" w:rsidP="008F71D5">
            <w:pPr>
              <w:pStyle w:val="TAC"/>
            </w:pPr>
          </w:p>
        </w:tc>
        <w:tc>
          <w:tcPr>
            <w:tcW w:w="295" w:type="pct"/>
          </w:tcPr>
          <w:p w14:paraId="1B50ACBD" w14:textId="77777777" w:rsidR="00EC4966" w:rsidRPr="00A1115A" w:rsidRDefault="00EC4966" w:rsidP="008F71D5">
            <w:pPr>
              <w:pStyle w:val="TAC"/>
            </w:pPr>
          </w:p>
        </w:tc>
        <w:tc>
          <w:tcPr>
            <w:tcW w:w="295" w:type="pct"/>
          </w:tcPr>
          <w:p w14:paraId="00FFA07D" w14:textId="77777777" w:rsidR="00EC4966" w:rsidRPr="00A1115A" w:rsidRDefault="00EC4966" w:rsidP="008F71D5">
            <w:pPr>
              <w:pStyle w:val="TAC"/>
            </w:pPr>
          </w:p>
        </w:tc>
        <w:tc>
          <w:tcPr>
            <w:tcW w:w="296" w:type="pct"/>
          </w:tcPr>
          <w:p w14:paraId="69BC8D03" w14:textId="77777777" w:rsidR="00EC4966" w:rsidRPr="00A1115A" w:rsidRDefault="00EC4966" w:rsidP="008F71D5">
            <w:pPr>
              <w:pStyle w:val="TAC"/>
            </w:pPr>
          </w:p>
        </w:tc>
        <w:tc>
          <w:tcPr>
            <w:tcW w:w="296" w:type="pct"/>
          </w:tcPr>
          <w:p w14:paraId="017A8F6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5DB084D" w14:textId="77777777" w:rsidR="00EC4966" w:rsidRPr="00A1115A" w:rsidRDefault="00EC4966" w:rsidP="008F71D5">
            <w:pPr>
              <w:pStyle w:val="TAC"/>
              <w:rPr>
                <w:rFonts w:cs="Arial"/>
              </w:rPr>
            </w:pPr>
          </w:p>
        </w:tc>
      </w:tr>
      <w:tr w:rsidR="00EC4966" w:rsidRPr="00A1115A" w14:paraId="6D43859E" w14:textId="77777777" w:rsidTr="008F71D5">
        <w:trPr>
          <w:trHeight w:val="187"/>
        </w:trPr>
        <w:tc>
          <w:tcPr>
            <w:tcW w:w="428" w:type="pct"/>
            <w:tcBorders>
              <w:bottom w:val="nil"/>
            </w:tcBorders>
            <w:shd w:val="clear" w:color="auto" w:fill="auto"/>
          </w:tcPr>
          <w:p w14:paraId="29029789" w14:textId="77777777" w:rsidR="00EC4966" w:rsidRPr="00A1115A" w:rsidRDefault="00EC4966" w:rsidP="008F71D5">
            <w:pPr>
              <w:pStyle w:val="TAC"/>
              <w:rPr>
                <w:rFonts w:cs="Arial"/>
              </w:rPr>
            </w:pPr>
            <w:r w:rsidRPr="00A1115A">
              <w:rPr>
                <w:rFonts w:cs="Arial"/>
              </w:rPr>
              <w:t>n77</w:t>
            </w:r>
            <w:r w:rsidRPr="00A1115A">
              <w:rPr>
                <w:rFonts w:cs="Arial"/>
                <w:vertAlign w:val="superscript"/>
              </w:rPr>
              <w:t>1,4</w:t>
            </w:r>
          </w:p>
        </w:tc>
        <w:tc>
          <w:tcPr>
            <w:tcW w:w="235" w:type="pct"/>
          </w:tcPr>
          <w:p w14:paraId="637C23B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C73A948" w14:textId="77777777" w:rsidR="00EC4966" w:rsidRPr="00A1115A" w:rsidRDefault="00EC4966" w:rsidP="008F71D5">
            <w:pPr>
              <w:pStyle w:val="TAC"/>
              <w:rPr>
                <w:rFonts w:cs="Arial"/>
              </w:rPr>
            </w:pPr>
          </w:p>
        </w:tc>
        <w:tc>
          <w:tcPr>
            <w:tcW w:w="295" w:type="pct"/>
            <w:shd w:val="clear" w:color="auto" w:fill="auto"/>
          </w:tcPr>
          <w:p w14:paraId="6C31FBA8" w14:textId="77777777" w:rsidR="00EC4966" w:rsidRPr="00A1115A" w:rsidRDefault="00EC4966" w:rsidP="008F71D5">
            <w:pPr>
              <w:pStyle w:val="TAC"/>
            </w:pPr>
            <w:r w:rsidRPr="00A1115A">
              <w:t>-95.3</w:t>
            </w:r>
          </w:p>
        </w:tc>
        <w:tc>
          <w:tcPr>
            <w:tcW w:w="364" w:type="pct"/>
            <w:shd w:val="clear" w:color="auto" w:fill="auto"/>
          </w:tcPr>
          <w:p w14:paraId="54904754" w14:textId="77777777" w:rsidR="00EC4966" w:rsidRPr="00A1115A" w:rsidRDefault="00EC4966" w:rsidP="008F71D5">
            <w:pPr>
              <w:pStyle w:val="TAC"/>
            </w:pPr>
            <w:r w:rsidRPr="00A1115A">
              <w:t>-93.5</w:t>
            </w:r>
          </w:p>
        </w:tc>
        <w:tc>
          <w:tcPr>
            <w:tcW w:w="393" w:type="pct"/>
            <w:shd w:val="clear" w:color="auto" w:fill="auto"/>
          </w:tcPr>
          <w:p w14:paraId="3E0D3F8D" w14:textId="77777777" w:rsidR="00EC4966" w:rsidRPr="00A1115A" w:rsidRDefault="00EC4966" w:rsidP="008F71D5">
            <w:pPr>
              <w:pStyle w:val="TAC"/>
            </w:pPr>
            <w:r w:rsidRPr="00A1115A">
              <w:t>-92.2</w:t>
            </w:r>
          </w:p>
        </w:tc>
        <w:tc>
          <w:tcPr>
            <w:tcW w:w="295" w:type="pct"/>
            <w:shd w:val="clear" w:color="auto" w:fill="auto"/>
          </w:tcPr>
          <w:p w14:paraId="1D4BDC7E" w14:textId="77777777" w:rsidR="00EC4966" w:rsidRPr="00A1115A" w:rsidRDefault="00EC4966" w:rsidP="008F71D5">
            <w:pPr>
              <w:pStyle w:val="TAC"/>
            </w:pPr>
            <w:r w:rsidRPr="00A1115A">
              <w:t>-91.2</w:t>
            </w:r>
          </w:p>
        </w:tc>
        <w:tc>
          <w:tcPr>
            <w:tcW w:w="295" w:type="pct"/>
          </w:tcPr>
          <w:p w14:paraId="02568034" w14:textId="77777777" w:rsidR="00EC4966" w:rsidRPr="00A1115A" w:rsidRDefault="00EC4966" w:rsidP="008F71D5">
            <w:pPr>
              <w:pStyle w:val="TAC"/>
            </w:pPr>
            <w:r w:rsidRPr="00A1115A">
              <w:t>-90.4</w:t>
            </w:r>
          </w:p>
        </w:tc>
        <w:tc>
          <w:tcPr>
            <w:tcW w:w="295" w:type="pct"/>
            <w:shd w:val="clear" w:color="auto" w:fill="auto"/>
          </w:tcPr>
          <w:p w14:paraId="4B8107BB" w14:textId="77777777" w:rsidR="00EC4966" w:rsidRPr="00A1115A" w:rsidRDefault="00EC4966" w:rsidP="008F71D5">
            <w:pPr>
              <w:pStyle w:val="TAC"/>
            </w:pPr>
            <w:r w:rsidRPr="00A1115A">
              <w:t>-89.1</w:t>
            </w:r>
          </w:p>
        </w:tc>
        <w:tc>
          <w:tcPr>
            <w:tcW w:w="295" w:type="pct"/>
          </w:tcPr>
          <w:p w14:paraId="30127DA8" w14:textId="77777777" w:rsidR="00EC4966" w:rsidRPr="00A1115A" w:rsidRDefault="00EC4966" w:rsidP="008F71D5">
            <w:pPr>
              <w:pStyle w:val="TAC"/>
            </w:pPr>
            <w:r w:rsidRPr="00A1115A">
              <w:t>-88.1</w:t>
            </w:r>
          </w:p>
        </w:tc>
        <w:tc>
          <w:tcPr>
            <w:tcW w:w="295" w:type="pct"/>
          </w:tcPr>
          <w:p w14:paraId="506B7604" w14:textId="77777777" w:rsidR="00EC4966" w:rsidRPr="00A1115A" w:rsidRDefault="00EC4966" w:rsidP="008F71D5">
            <w:pPr>
              <w:pStyle w:val="TAC"/>
            </w:pPr>
          </w:p>
        </w:tc>
        <w:tc>
          <w:tcPr>
            <w:tcW w:w="295" w:type="pct"/>
          </w:tcPr>
          <w:p w14:paraId="459B4514" w14:textId="77777777" w:rsidR="00EC4966" w:rsidRPr="00A1115A" w:rsidRDefault="00EC4966" w:rsidP="008F71D5">
            <w:pPr>
              <w:pStyle w:val="TAC"/>
            </w:pPr>
          </w:p>
        </w:tc>
        <w:tc>
          <w:tcPr>
            <w:tcW w:w="295" w:type="pct"/>
          </w:tcPr>
          <w:p w14:paraId="70B5F0FF" w14:textId="77777777" w:rsidR="00EC4966" w:rsidRPr="00A1115A" w:rsidRDefault="00EC4966" w:rsidP="008F71D5">
            <w:pPr>
              <w:pStyle w:val="TAC"/>
            </w:pPr>
          </w:p>
        </w:tc>
        <w:tc>
          <w:tcPr>
            <w:tcW w:w="296" w:type="pct"/>
          </w:tcPr>
          <w:p w14:paraId="0EEB5396" w14:textId="77777777" w:rsidR="00EC4966" w:rsidRPr="00A1115A" w:rsidRDefault="00EC4966" w:rsidP="008F71D5">
            <w:pPr>
              <w:pStyle w:val="TAC"/>
            </w:pPr>
          </w:p>
        </w:tc>
        <w:tc>
          <w:tcPr>
            <w:tcW w:w="296" w:type="pct"/>
          </w:tcPr>
          <w:p w14:paraId="74F25929" w14:textId="77777777" w:rsidR="00EC4966" w:rsidRPr="00A1115A" w:rsidRDefault="00EC4966" w:rsidP="008F71D5">
            <w:pPr>
              <w:pStyle w:val="TAC"/>
            </w:pPr>
          </w:p>
        </w:tc>
        <w:tc>
          <w:tcPr>
            <w:tcW w:w="333" w:type="pct"/>
            <w:gridSpan w:val="2"/>
            <w:tcBorders>
              <w:bottom w:val="nil"/>
            </w:tcBorders>
            <w:shd w:val="clear" w:color="auto" w:fill="auto"/>
          </w:tcPr>
          <w:p w14:paraId="10537887" w14:textId="77777777" w:rsidR="00EC4966" w:rsidRPr="00A1115A" w:rsidRDefault="00EC4966" w:rsidP="008F71D5">
            <w:pPr>
              <w:pStyle w:val="TAC"/>
            </w:pPr>
            <w:r w:rsidRPr="00A1115A">
              <w:t>TDD</w:t>
            </w:r>
          </w:p>
        </w:tc>
      </w:tr>
      <w:tr w:rsidR="00EC4966" w:rsidRPr="00A1115A" w14:paraId="6A02784A" w14:textId="77777777" w:rsidTr="008F71D5">
        <w:trPr>
          <w:trHeight w:val="187"/>
        </w:trPr>
        <w:tc>
          <w:tcPr>
            <w:tcW w:w="428" w:type="pct"/>
            <w:tcBorders>
              <w:top w:val="nil"/>
              <w:bottom w:val="nil"/>
            </w:tcBorders>
            <w:shd w:val="clear" w:color="auto" w:fill="auto"/>
          </w:tcPr>
          <w:p w14:paraId="5269EF8A" w14:textId="77777777" w:rsidR="00EC4966" w:rsidRPr="00A1115A" w:rsidRDefault="00EC4966" w:rsidP="008F71D5">
            <w:pPr>
              <w:pStyle w:val="TAC"/>
              <w:rPr>
                <w:rFonts w:cs="Arial"/>
              </w:rPr>
            </w:pPr>
          </w:p>
        </w:tc>
        <w:tc>
          <w:tcPr>
            <w:tcW w:w="235" w:type="pct"/>
          </w:tcPr>
          <w:p w14:paraId="451765C3"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DA7C182" w14:textId="77777777" w:rsidR="00EC4966" w:rsidRPr="00A1115A" w:rsidRDefault="00EC4966" w:rsidP="008F71D5">
            <w:pPr>
              <w:pStyle w:val="TAC"/>
              <w:rPr>
                <w:rFonts w:cs="Arial"/>
              </w:rPr>
            </w:pPr>
          </w:p>
        </w:tc>
        <w:tc>
          <w:tcPr>
            <w:tcW w:w="295" w:type="pct"/>
            <w:shd w:val="clear" w:color="auto" w:fill="auto"/>
          </w:tcPr>
          <w:p w14:paraId="17B75FA3" w14:textId="77777777" w:rsidR="00EC4966" w:rsidRPr="00A1115A" w:rsidRDefault="00EC4966" w:rsidP="008F71D5">
            <w:pPr>
              <w:pStyle w:val="TAC"/>
            </w:pPr>
            <w:r w:rsidRPr="00A1115A">
              <w:t>-95.6</w:t>
            </w:r>
          </w:p>
        </w:tc>
        <w:tc>
          <w:tcPr>
            <w:tcW w:w="364" w:type="pct"/>
            <w:shd w:val="clear" w:color="auto" w:fill="auto"/>
          </w:tcPr>
          <w:p w14:paraId="70DCA7A9" w14:textId="77777777" w:rsidR="00EC4966" w:rsidRPr="00A1115A" w:rsidRDefault="00EC4966" w:rsidP="008F71D5">
            <w:pPr>
              <w:pStyle w:val="TAC"/>
            </w:pPr>
            <w:r w:rsidRPr="00A1115A">
              <w:t>-93.6</w:t>
            </w:r>
          </w:p>
        </w:tc>
        <w:tc>
          <w:tcPr>
            <w:tcW w:w="393" w:type="pct"/>
            <w:shd w:val="clear" w:color="auto" w:fill="auto"/>
          </w:tcPr>
          <w:p w14:paraId="5C18E81E" w14:textId="77777777" w:rsidR="00EC4966" w:rsidRPr="00A1115A" w:rsidRDefault="00EC4966" w:rsidP="008F71D5">
            <w:pPr>
              <w:pStyle w:val="TAC"/>
            </w:pPr>
            <w:r w:rsidRPr="00A1115A">
              <w:t>-92.4</w:t>
            </w:r>
          </w:p>
        </w:tc>
        <w:tc>
          <w:tcPr>
            <w:tcW w:w="295" w:type="pct"/>
            <w:shd w:val="clear" w:color="auto" w:fill="auto"/>
          </w:tcPr>
          <w:p w14:paraId="428DAC20" w14:textId="77777777" w:rsidR="00EC4966" w:rsidRPr="00A1115A" w:rsidRDefault="00EC4966" w:rsidP="008F71D5">
            <w:pPr>
              <w:pStyle w:val="TAC"/>
            </w:pPr>
            <w:r w:rsidRPr="00A1115A">
              <w:t>-91.3</w:t>
            </w:r>
          </w:p>
        </w:tc>
        <w:tc>
          <w:tcPr>
            <w:tcW w:w="295" w:type="pct"/>
          </w:tcPr>
          <w:p w14:paraId="501130AC" w14:textId="77777777" w:rsidR="00EC4966" w:rsidRPr="00A1115A" w:rsidRDefault="00EC4966" w:rsidP="008F71D5">
            <w:pPr>
              <w:pStyle w:val="TAC"/>
            </w:pPr>
            <w:r w:rsidRPr="00A1115A">
              <w:t>-90.5</w:t>
            </w:r>
          </w:p>
        </w:tc>
        <w:tc>
          <w:tcPr>
            <w:tcW w:w="295" w:type="pct"/>
            <w:shd w:val="clear" w:color="auto" w:fill="auto"/>
          </w:tcPr>
          <w:p w14:paraId="3E8529A6" w14:textId="77777777" w:rsidR="00EC4966" w:rsidRPr="00A1115A" w:rsidRDefault="00EC4966" w:rsidP="008F71D5">
            <w:pPr>
              <w:pStyle w:val="TAC"/>
            </w:pPr>
            <w:r w:rsidRPr="00A1115A">
              <w:t>-89.2</w:t>
            </w:r>
          </w:p>
        </w:tc>
        <w:tc>
          <w:tcPr>
            <w:tcW w:w="295" w:type="pct"/>
          </w:tcPr>
          <w:p w14:paraId="159BA61D" w14:textId="77777777" w:rsidR="00EC4966" w:rsidRPr="00A1115A" w:rsidRDefault="00EC4966" w:rsidP="008F71D5">
            <w:pPr>
              <w:pStyle w:val="TAC"/>
            </w:pPr>
            <w:r w:rsidRPr="00A1115A">
              <w:t>-88.2</w:t>
            </w:r>
          </w:p>
        </w:tc>
        <w:tc>
          <w:tcPr>
            <w:tcW w:w="295" w:type="pct"/>
          </w:tcPr>
          <w:p w14:paraId="0F407417" w14:textId="77777777" w:rsidR="00EC4966" w:rsidRPr="00A1115A" w:rsidRDefault="00EC4966" w:rsidP="008F71D5">
            <w:pPr>
              <w:pStyle w:val="TAC"/>
            </w:pPr>
            <w:r w:rsidRPr="00A1115A">
              <w:t>-87.4</w:t>
            </w:r>
          </w:p>
        </w:tc>
        <w:tc>
          <w:tcPr>
            <w:tcW w:w="295" w:type="pct"/>
          </w:tcPr>
          <w:p w14:paraId="36B249C2" w14:textId="77777777" w:rsidR="00EC4966" w:rsidRPr="00A1115A" w:rsidRDefault="00EC4966" w:rsidP="008F71D5">
            <w:pPr>
              <w:pStyle w:val="TAC"/>
            </w:pPr>
            <w:r w:rsidRPr="00A1115A">
              <w:t>-86.7</w:t>
            </w:r>
          </w:p>
        </w:tc>
        <w:tc>
          <w:tcPr>
            <w:tcW w:w="295" w:type="pct"/>
          </w:tcPr>
          <w:p w14:paraId="70C4622D" w14:textId="77777777" w:rsidR="00EC4966" w:rsidRPr="00A1115A" w:rsidRDefault="00EC4966" w:rsidP="008F71D5">
            <w:pPr>
              <w:pStyle w:val="TAC"/>
            </w:pPr>
            <w:r w:rsidRPr="00A1115A">
              <w:t>-86.1</w:t>
            </w:r>
          </w:p>
        </w:tc>
        <w:tc>
          <w:tcPr>
            <w:tcW w:w="296" w:type="pct"/>
          </w:tcPr>
          <w:p w14:paraId="38F75C39" w14:textId="77777777" w:rsidR="00EC4966" w:rsidRPr="00A1115A" w:rsidRDefault="00EC4966" w:rsidP="008F71D5">
            <w:pPr>
              <w:pStyle w:val="TAC"/>
            </w:pPr>
            <w:r w:rsidRPr="00A1115A">
              <w:t>-85.6</w:t>
            </w:r>
          </w:p>
        </w:tc>
        <w:tc>
          <w:tcPr>
            <w:tcW w:w="296" w:type="pct"/>
          </w:tcPr>
          <w:p w14:paraId="0499C490" w14:textId="77777777" w:rsidR="00EC4966" w:rsidRPr="00A1115A" w:rsidRDefault="00EC4966" w:rsidP="008F71D5">
            <w:pPr>
              <w:pStyle w:val="TAC"/>
            </w:pPr>
            <w:r w:rsidRPr="00A1115A">
              <w:t>-85.1</w:t>
            </w:r>
          </w:p>
        </w:tc>
        <w:tc>
          <w:tcPr>
            <w:tcW w:w="333" w:type="pct"/>
            <w:gridSpan w:val="2"/>
            <w:tcBorders>
              <w:top w:val="nil"/>
              <w:bottom w:val="nil"/>
            </w:tcBorders>
            <w:shd w:val="clear" w:color="auto" w:fill="auto"/>
          </w:tcPr>
          <w:p w14:paraId="1A16713A" w14:textId="77777777" w:rsidR="00EC4966" w:rsidRPr="00A1115A" w:rsidRDefault="00EC4966" w:rsidP="008F71D5">
            <w:pPr>
              <w:pStyle w:val="TAC"/>
              <w:rPr>
                <w:rFonts w:cs="Arial"/>
              </w:rPr>
            </w:pPr>
          </w:p>
        </w:tc>
      </w:tr>
      <w:tr w:rsidR="00EC4966" w:rsidRPr="00A1115A" w14:paraId="39A93E02" w14:textId="77777777" w:rsidTr="008F71D5">
        <w:trPr>
          <w:trHeight w:val="187"/>
        </w:trPr>
        <w:tc>
          <w:tcPr>
            <w:tcW w:w="428" w:type="pct"/>
            <w:tcBorders>
              <w:top w:val="nil"/>
              <w:bottom w:val="single" w:sz="4" w:space="0" w:color="auto"/>
            </w:tcBorders>
            <w:shd w:val="clear" w:color="auto" w:fill="auto"/>
          </w:tcPr>
          <w:p w14:paraId="7BCD8DE3" w14:textId="77777777" w:rsidR="00EC4966" w:rsidRPr="00A1115A" w:rsidRDefault="00EC4966" w:rsidP="008F71D5">
            <w:pPr>
              <w:pStyle w:val="TAC"/>
              <w:rPr>
                <w:rFonts w:cs="Arial"/>
              </w:rPr>
            </w:pPr>
          </w:p>
        </w:tc>
        <w:tc>
          <w:tcPr>
            <w:tcW w:w="235" w:type="pct"/>
          </w:tcPr>
          <w:p w14:paraId="17C949F5"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202705A9" w14:textId="77777777" w:rsidR="00EC4966" w:rsidRPr="00A1115A" w:rsidRDefault="00EC4966" w:rsidP="008F71D5">
            <w:pPr>
              <w:pStyle w:val="TAC"/>
              <w:rPr>
                <w:rFonts w:cs="Arial"/>
              </w:rPr>
            </w:pPr>
          </w:p>
        </w:tc>
        <w:tc>
          <w:tcPr>
            <w:tcW w:w="295" w:type="pct"/>
            <w:shd w:val="clear" w:color="auto" w:fill="auto"/>
          </w:tcPr>
          <w:p w14:paraId="1410ED14" w14:textId="77777777" w:rsidR="00EC4966" w:rsidRPr="00A1115A" w:rsidRDefault="00EC4966" w:rsidP="008F71D5">
            <w:pPr>
              <w:pStyle w:val="TAC"/>
            </w:pPr>
            <w:r w:rsidRPr="00A1115A">
              <w:t>-96.0</w:t>
            </w:r>
          </w:p>
        </w:tc>
        <w:tc>
          <w:tcPr>
            <w:tcW w:w="364" w:type="pct"/>
            <w:shd w:val="clear" w:color="auto" w:fill="auto"/>
          </w:tcPr>
          <w:p w14:paraId="6863D315" w14:textId="77777777" w:rsidR="00EC4966" w:rsidRPr="00A1115A" w:rsidRDefault="00EC4966" w:rsidP="008F71D5">
            <w:pPr>
              <w:pStyle w:val="TAC"/>
            </w:pPr>
            <w:r w:rsidRPr="00A1115A">
              <w:t>-93.9</w:t>
            </w:r>
          </w:p>
        </w:tc>
        <w:tc>
          <w:tcPr>
            <w:tcW w:w="393" w:type="pct"/>
            <w:shd w:val="clear" w:color="auto" w:fill="auto"/>
          </w:tcPr>
          <w:p w14:paraId="58A5BD05" w14:textId="77777777" w:rsidR="00EC4966" w:rsidRPr="00A1115A" w:rsidRDefault="00EC4966" w:rsidP="008F71D5">
            <w:pPr>
              <w:pStyle w:val="TAC"/>
            </w:pPr>
            <w:r w:rsidRPr="00A1115A">
              <w:t>-92.6</w:t>
            </w:r>
          </w:p>
        </w:tc>
        <w:tc>
          <w:tcPr>
            <w:tcW w:w="295" w:type="pct"/>
            <w:shd w:val="clear" w:color="auto" w:fill="auto"/>
          </w:tcPr>
          <w:p w14:paraId="69515456" w14:textId="77777777" w:rsidR="00EC4966" w:rsidRPr="00A1115A" w:rsidRDefault="00EC4966" w:rsidP="008F71D5">
            <w:pPr>
              <w:pStyle w:val="TAC"/>
            </w:pPr>
            <w:r w:rsidRPr="00A1115A">
              <w:t>-91.5</w:t>
            </w:r>
          </w:p>
        </w:tc>
        <w:tc>
          <w:tcPr>
            <w:tcW w:w="295" w:type="pct"/>
          </w:tcPr>
          <w:p w14:paraId="701D5A2E" w14:textId="77777777" w:rsidR="00EC4966" w:rsidRPr="00A1115A" w:rsidRDefault="00EC4966" w:rsidP="008F71D5">
            <w:pPr>
              <w:pStyle w:val="TAC"/>
            </w:pPr>
            <w:r w:rsidRPr="00A1115A">
              <w:t>-90.6</w:t>
            </w:r>
          </w:p>
        </w:tc>
        <w:tc>
          <w:tcPr>
            <w:tcW w:w="295" w:type="pct"/>
            <w:shd w:val="clear" w:color="auto" w:fill="auto"/>
          </w:tcPr>
          <w:p w14:paraId="311988FA" w14:textId="77777777" w:rsidR="00EC4966" w:rsidRPr="00A1115A" w:rsidRDefault="00EC4966" w:rsidP="008F71D5">
            <w:pPr>
              <w:pStyle w:val="TAC"/>
            </w:pPr>
            <w:r w:rsidRPr="00A1115A">
              <w:t>-89.4</w:t>
            </w:r>
          </w:p>
        </w:tc>
        <w:tc>
          <w:tcPr>
            <w:tcW w:w="295" w:type="pct"/>
          </w:tcPr>
          <w:p w14:paraId="3BA8B8CF" w14:textId="77777777" w:rsidR="00EC4966" w:rsidRPr="00A1115A" w:rsidRDefault="00EC4966" w:rsidP="008F71D5">
            <w:pPr>
              <w:pStyle w:val="TAC"/>
            </w:pPr>
            <w:r w:rsidRPr="00A1115A">
              <w:t>-88.3</w:t>
            </w:r>
          </w:p>
        </w:tc>
        <w:tc>
          <w:tcPr>
            <w:tcW w:w="295" w:type="pct"/>
          </w:tcPr>
          <w:p w14:paraId="52C6BCCF" w14:textId="77777777" w:rsidR="00EC4966" w:rsidRPr="00A1115A" w:rsidRDefault="00EC4966" w:rsidP="008F71D5">
            <w:pPr>
              <w:pStyle w:val="TAC"/>
            </w:pPr>
            <w:r w:rsidRPr="00A1115A">
              <w:t>-87.5</w:t>
            </w:r>
          </w:p>
        </w:tc>
        <w:tc>
          <w:tcPr>
            <w:tcW w:w="295" w:type="pct"/>
          </w:tcPr>
          <w:p w14:paraId="2D462259" w14:textId="77777777" w:rsidR="00EC4966" w:rsidRPr="00A1115A" w:rsidRDefault="00EC4966" w:rsidP="008F71D5">
            <w:pPr>
              <w:pStyle w:val="TAC"/>
            </w:pPr>
            <w:r w:rsidRPr="00A1115A">
              <w:t>-86.8</w:t>
            </w:r>
          </w:p>
        </w:tc>
        <w:tc>
          <w:tcPr>
            <w:tcW w:w="295" w:type="pct"/>
          </w:tcPr>
          <w:p w14:paraId="76A07F4E" w14:textId="77777777" w:rsidR="00EC4966" w:rsidRPr="00A1115A" w:rsidRDefault="00EC4966" w:rsidP="008F71D5">
            <w:pPr>
              <w:pStyle w:val="TAC"/>
            </w:pPr>
            <w:r w:rsidRPr="00A1115A">
              <w:t>-86.2</w:t>
            </w:r>
          </w:p>
        </w:tc>
        <w:tc>
          <w:tcPr>
            <w:tcW w:w="296" w:type="pct"/>
          </w:tcPr>
          <w:p w14:paraId="0640BE6A" w14:textId="77777777" w:rsidR="00EC4966" w:rsidRPr="00A1115A" w:rsidRDefault="00EC4966" w:rsidP="008F71D5">
            <w:pPr>
              <w:pStyle w:val="TAC"/>
            </w:pPr>
            <w:r w:rsidRPr="00A1115A">
              <w:t>-85.7</w:t>
            </w:r>
          </w:p>
        </w:tc>
        <w:tc>
          <w:tcPr>
            <w:tcW w:w="296" w:type="pct"/>
          </w:tcPr>
          <w:p w14:paraId="7CD58B59" w14:textId="77777777" w:rsidR="00EC4966" w:rsidRPr="00A1115A" w:rsidRDefault="00EC4966" w:rsidP="008F71D5">
            <w:pPr>
              <w:pStyle w:val="TAC"/>
            </w:pPr>
            <w:r w:rsidRPr="00A1115A">
              <w:t>-85.2</w:t>
            </w:r>
          </w:p>
        </w:tc>
        <w:tc>
          <w:tcPr>
            <w:tcW w:w="333" w:type="pct"/>
            <w:gridSpan w:val="2"/>
            <w:tcBorders>
              <w:top w:val="nil"/>
              <w:bottom w:val="single" w:sz="4" w:space="0" w:color="auto"/>
            </w:tcBorders>
            <w:shd w:val="clear" w:color="auto" w:fill="auto"/>
          </w:tcPr>
          <w:p w14:paraId="274FC0EE" w14:textId="77777777" w:rsidR="00EC4966" w:rsidRPr="00A1115A" w:rsidRDefault="00EC4966" w:rsidP="008F71D5">
            <w:pPr>
              <w:pStyle w:val="TAC"/>
              <w:rPr>
                <w:rFonts w:cs="Arial"/>
              </w:rPr>
            </w:pPr>
          </w:p>
        </w:tc>
      </w:tr>
      <w:tr w:rsidR="00EC4966" w:rsidRPr="00A1115A" w14:paraId="76390CF4" w14:textId="77777777" w:rsidTr="008F71D5">
        <w:trPr>
          <w:trHeight w:val="187"/>
        </w:trPr>
        <w:tc>
          <w:tcPr>
            <w:tcW w:w="428" w:type="pct"/>
            <w:tcBorders>
              <w:bottom w:val="nil"/>
            </w:tcBorders>
            <w:shd w:val="clear" w:color="auto" w:fill="auto"/>
          </w:tcPr>
          <w:p w14:paraId="2CBC9A82" w14:textId="77777777" w:rsidR="00EC4966" w:rsidRPr="00A1115A" w:rsidRDefault="00EC4966" w:rsidP="008F71D5">
            <w:pPr>
              <w:pStyle w:val="TAC"/>
              <w:rPr>
                <w:rFonts w:cs="Arial"/>
              </w:rPr>
            </w:pPr>
            <w:r w:rsidRPr="00A1115A">
              <w:rPr>
                <w:rFonts w:cs="Arial"/>
              </w:rPr>
              <w:t>n78</w:t>
            </w:r>
            <w:r w:rsidRPr="00A1115A">
              <w:rPr>
                <w:vertAlign w:val="superscript"/>
                <w:lang w:eastAsia="zh-CN"/>
              </w:rPr>
              <w:t>1</w:t>
            </w:r>
          </w:p>
        </w:tc>
        <w:tc>
          <w:tcPr>
            <w:tcW w:w="235" w:type="pct"/>
          </w:tcPr>
          <w:p w14:paraId="5A804784"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6446813" w14:textId="77777777" w:rsidR="00EC4966" w:rsidRPr="00A1115A" w:rsidRDefault="00EC4966" w:rsidP="008F71D5">
            <w:pPr>
              <w:pStyle w:val="TAC"/>
              <w:rPr>
                <w:rFonts w:cs="Arial"/>
              </w:rPr>
            </w:pPr>
          </w:p>
        </w:tc>
        <w:tc>
          <w:tcPr>
            <w:tcW w:w="295" w:type="pct"/>
            <w:shd w:val="clear" w:color="auto" w:fill="auto"/>
          </w:tcPr>
          <w:p w14:paraId="09596192" w14:textId="77777777" w:rsidR="00EC4966" w:rsidRPr="00A1115A" w:rsidRDefault="00EC4966" w:rsidP="008F71D5">
            <w:pPr>
              <w:pStyle w:val="TAC"/>
            </w:pPr>
            <w:r w:rsidRPr="00A1115A">
              <w:t>-95.8</w:t>
            </w:r>
          </w:p>
        </w:tc>
        <w:tc>
          <w:tcPr>
            <w:tcW w:w="364" w:type="pct"/>
            <w:shd w:val="clear" w:color="auto" w:fill="auto"/>
          </w:tcPr>
          <w:p w14:paraId="4500C826" w14:textId="77777777" w:rsidR="00EC4966" w:rsidRPr="00A1115A" w:rsidRDefault="00EC4966" w:rsidP="008F71D5">
            <w:pPr>
              <w:pStyle w:val="TAC"/>
            </w:pPr>
            <w:r w:rsidRPr="00A1115A">
              <w:t>-94.0</w:t>
            </w:r>
          </w:p>
        </w:tc>
        <w:tc>
          <w:tcPr>
            <w:tcW w:w="393" w:type="pct"/>
            <w:shd w:val="clear" w:color="auto" w:fill="auto"/>
          </w:tcPr>
          <w:p w14:paraId="4A0B36CA" w14:textId="77777777" w:rsidR="00EC4966" w:rsidRPr="00A1115A" w:rsidRDefault="00EC4966" w:rsidP="008F71D5">
            <w:pPr>
              <w:pStyle w:val="TAC"/>
            </w:pPr>
            <w:r w:rsidRPr="00A1115A">
              <w:t>-92.7</w:t>
            </w:r>
          </w:p>
        </w:tc>
        <w:tc>
          <w:tcPr>
            <w:tcW w:w="295" w:type="pct"/>
            <w:shd w:val="clear" w:color="auto" w:fill="auto"/>
          </w:tcPr>
          <w:p w14:paraId="2B41CD2F" w14:textId="77777777" w:rsidR="00EC4966" w:rsidRPr="00A1115A" w:rsidRDefault="00EC4966" w:rsidP="008F71D5">
            <w:pPr>
              <w:pStyle w:val="TAC"/>
            </w:pPr>
            <w:r w:rsidRPr="00A1115A">
              <w:t>-91.7</w:t>
            </w:r>
          </w:p>
        </w:tc>
        <w:tc>
          <w:tcPr>
            <w:tcW w:w="295" w:type="pct"/>
          </w:tcPr>
          <w:p w14:paraId="166949D6" w14:textId="77777777" w:rsidR="00EC4966" w:rsidRPr="00A1115A" w:rsidRDefault="00EC4966" w:rsidP="008F71D5">
            <w:pPr>
              <w:pStyle w:val="TAC"/>
            </w:pPr>
            <w:r w:rsidRPr="00A1115A">
              <w:t>-90.9</w:t>
            </w:r>
          </w:p>
        </w:tc>
        <w:tc>
          <w:tcPr>
            <w:tcW w:w="295" w:type="pct"/>
            <w:shd w:val="clear" w:color="auto" w:fill="auto"/>
          </w:tcPr>
          <w:p w14:paraId="60424E56" w14:textId="77777777" w:rsidR="00EC4966" w:rsidRPr="00A1115A" w:rsidRDefault="00EC4966" w:rsidP="008F71D5">
            <w:pPr>
              <w:pStyle w:val="TAC"/>
            </w:pPr>
            <w:r w:rsidRPr="00A1115A">
              <w:t>-89.6</w:t>
            </w:r>
          </w:p>
        </w:tc>
        <w:tc>
          <w:tcPr>
            <w:tcW w:w="295" w:type="pct"/>
          </w:tcPr>
          <w:p w14:paraId="6AC430E6" w14:textId="77777777" w:rsidR="00EC4966" w:rsidRPr="00A1115A" w:rsidRDefault="00EC4966" w:rsidP="008F71D5">
            <w:pPr>
              <w:pStyle w:val="TAC"/>
            </w:pPr>
            <w:r w:rsidRPr="00A1115A">
              <w:t>-88.6</w:t>
            </w:r>
          </w:p>
        </w:tc>
        <w:tc>
          <w:tcPr>
            <w:tcW w:w="295" w:type="pct"/>
          </w:tcPr>
          <w:p w14:paraId="0394EAD5" w14:textId="77777777" w:rsidR="00EC4966" w:rsidRPr="00A1115A" w:rsidRDefault="00EC4966" w:rsidP="008F71D5">
            <w:pPr>
              <w:pStyle w:val="TAC"/>
            </w:pPr>
          </w:p>
        </w:tc>
        <w:tc>
          <w:tcPr>
            <w:tcW w:w="295" w:type="pct"/>
          </w:tcPr>
          <w:p w14:paraId="0301A9DA" w14:textId="77777777" w:rsidR="00EC4966" w:rsidRPr="00A1115A" w:rsidRDefault="00EC4966" w:rsidP="008F71D5">
            <w:pPr>
              <w:pStyle w:val="TAC"/>
            </w:pPr>
          </w:p>
        </w:tc>
        <w:tc>
          <w:tcPr>
            <w:tcW w:w="295" w:type="pct"/>
          </w:tcPr>
          <w:p w14:paraId="71DDB3B5" w14:textId="77777777" w:rsidR="00EC4966" w:rsidRPr="00A1115A" w:rsidRDefault="00EC4966" w:rsidP="008F71D5">
            <w:pPr>
              <w:pStyle w:val="TAC"/>
            </w:pPr>
          </w:p>
        </w:tc>
        <w:tc>
          <w:tcPr>
            <w:tcW w:w="296" w:type="pct"/>
          </w:tcPr>
          <w:p w14:paraId="61442AB4" w14:textId="77777777" w:rsidR="00EC4966" w:rsidRPr="00A1115A" w:rsidRDefault="00EC4966" w:rsidP="008F71D5">
            <w:pPr>
              <w:pStyle w:val="TAC"/>
            </w:pPr>
          </w:p>
        </w:tc>
        <w:tc>
          <w:tcPr>
            <w:tcW w:w="296" w:type="pct"/>
          </w:tcPr>
          <w:p w14:paraId="0F272737" w14:textId="77777777" w:rsidR="00EC4966" w:rsidRPr="00A1115A" w:rsidRDefault="00EC4966" w:rsidP="008F71D5">
            <w:pPr>
              <w:pStyle w:val="TAC"/>
            </w:pPr>
          </w:p>
        </w:tc>
        <w:tc>
          <w:tcPr>
            <w:tcW w:w="333" w:type="pct"/>
            <w:gridSpan w:val="2"/>
            <w:tcBorders>
              <w:bottom w:val="nil"/>
            </w:tcBorders>
            <w:shd w:val="clear" w:color="auto" w:fill="auto"/>
          </w:tcPr>
          <w:p w14:paraId="6C182B11" w14:textId="77777777" w:rsidR="00EC4966" w:rsidRPr="00A1115A" w:rsidRDefault="00EC4966" w:rsidP="008F71D5">
            <w:pPr>
              <w:pStyle w:val="TAC"/>
              <w:rPr>
                <w:rFonts w:cs="Arial"/>
              </w:rPr>
            </w:pPr>
            <w:r w:rsidRPr="00A1115A">
              <w:rPr>
                <w:rFonts w:cs="Arial"/>
              </w:rPr>
              <w:t>TDD</w:t>
            </w:r>
          </w:p>
        </w:tc>
      </w:tr>
      <w:tr w:rsidR="00EC4966" w:rsidRPr="00A1115A" w14:paraId="1AFD708B" w14:textId="77777777" w:rsidTr="008F71D5">
        <w:trPr>
          <w:trHeight w:val="187"/>
        </w:trPr>
        <w:tc>
          <w:tcPr>
            <w:tcW w:w="428" w:type="pct"/>
            <w:tcBorders>
              <w:top w:val="nil"/>
              <w:bottom w:val="nil"/>
            </w:tcBorders>
            <w:shd w:val="clear" w:color="auto" w:fill="auto"/>
          </w:tcPr>
          <w:p w14:paraId="05B2EE7F" w14:textId="77777777" w:rsidR="00EC4966" w:rsidRPr="00A1115A" w:rsidRDefault="00EC4966" w:rsidP="008F71D5">
            <w:pPr>
              <w:pStyle w:val="TAC"/>
              <w:rPr>
                <w:rFonts w:cs="Arial"/>
              </w:rPr>
            </w:pPr>
          </w:p>
        </w:tc>
        <w:tc>
          <w:tcPr>
            <w:tcW w:w="235" w:type="pct"/>
          </w:tcPr>
          <w:p w14:paraId="3C74295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F63F3EF" w14:textId="77777777" w:rsidR="00EC4966" w:rsidRPr="00A1115A" w:rsidRDefault="00EC4966" w:rsidP="008F71D5">
            <w:pPr>
              <w:pStyle w:val="TAC"/>
              <w:rPr>
                <w:rFonts w:cs="Arial"/>
              </w:rPr>
            </w:pPr>
          </w:p>
        </w:tc>
        <w:tc>
          <w:tcPr>
            <w:tcW w:w="295" w:type="pct"/>
            <w:shd w:val="clear" w:color="auto" w:fill="auto"/>
          </w:tcPr>
          <w:p w14:paraId="4891EA2C" w14:textId="77777777" w:rsidR="00EC4966" w:rsidRPr="00A1115A" w:rsidRDefault="00EC4966" w:rsidP="008F71D5">
            <w:pPr>
              <w:pStyle w:val="TAC"/>
            </w:pPr>
            <w:r w:rsidRPr="00A1115A">
              <w:t>-96.1</w:t>
            </w:r>
          </w:p>
        </w:tc>
        <w:tc>
          <w:tcPr>
            <w:tcW w:w="364" w:type="pct"/>
            <w:shd w:val="clear" w:color="auto" w:fill="auto"/>
          </w:tcPr>
          <w:p w14:paraId="20D1655D" w14:textId="77777777" w:rsidR="00EC4966" w:rsidRPr="00A1115A" w:rsidRDefault="00EC4966" w:rsidP="008F71D5">
            <w:pPr>
              <w:pStyle w:val="TAC"/>
            </w:pPr>
            <w:r w:rsidRPr="00A1115A">
              <w:t>-94.1</w:t>
            </w:r>
          </w:p>
        </w:tc>
        <w:tc>
          <w:tcPr>
            <w:tcW w:w="393" w:type="pct"/>
            <w:shd w:val="clear" w:color="auto" w:fill="auto"/>
          </w:tcPr>
          <w:p w14:paraId="1C2A7049" w14:textId="77777777" w:rsidR="00EC4966" w:rsidRPr="00A1115A" w:rsidRDefault="00EC4966" w:rsidP="008F71D5">
            <w:pPr>
              <w:pStyle w:val="TAC"/>
            </w:pPr>
            <w:r w:rsidRPr="00A1115A">
              <w:t>-92.9</w:t>
            </w:r>
          </w:p>
        </w:tc>
        <w:tc>
          <w:tcPr>
            <w:tcW w:w="295" w:type="pct"/>
            <w:shd w:val="clear" w:color="auto" w:fill="auto"/>
          </w:tcPr>
          <w:p w14:paraId="23226FA5" w14:textId="77777777" w:rsidR="00EC4966" w:rsidRPr="00A1115A" w:rsidRDefault="00EC4966" w:rsidP="008F71D5">
            <w:pPr>
              <w:pStyle w:val="TAC"/>
            </w:pPr>
            <w:r w:rsidRPr="00A1115A">
              <w:t>-91.8</w:t>
            </w:r>
          </w:p>
        </w:tc>
        <w:tc>
          <w:tcPr>
            <w:tcW w:w="295" w:type="pct"/>
          </w:tcPr>
          <w:p w14:paraId="7B21DF96" w14:textId="77777777" w:rsidR="00EC4966" w:rsidRPr="00A1115A" w:rsidRDefault="00EC4966" w:rsidP="008F71D5">
            <w:pPr>
              <w:pStyle w:val="TAC"/>
            </w:pPr>
            <w:r w:rsidRPr="00A1115A">
              <w:t>-91</w:t>
            </w:r>
          </w:p>
        </w:tc>
        <w:tc>
          <w:tcPr>
            <w:tcW w:w="295" w:type="pct"/>
            <w:shd w:val="clear" w:color="auto" w:fill="auto"/>
          </w:tcPr>
          <w:p w14:paraId="5D8B64BE" w14:textId="77777777" w:rsidR="00EC4966" w:rsidRPr="00A1115A" w:rsidRDefault="00EC4966" w:rsidP="008F71D5">
            <w:pPr>
              <w:pStyle w:val="TAC"/>
            </w:pPr>
            <w:r w:rsidRPr="00A1115A">
              <w:t>-89.7</w:t>
            </w:r>
          </w:p>
        </w:tc>
        <w:tc>
          <w:tcPr>
            <w:tcW w:w="295" w:type="pct"/>
          </w:tcPr>
          <w:p w14:paraId="47A4B28D" w14:textId="77777777" w:rsidR="00EC4966" w:rsidRPr="00A1115A" w:rsidRDefault="00EC4966" w:rsidP="008F71D5">
            <w:pPr>
              <w:pStyle w:val="TAC"/>
            </w:pPr>
            <w:r w:rsidRPr="00A1115A">
              <w:t>-88.7</w:t>
            </w:r>
          </w:p>
        </w:tc>
        <w:tc>
          <w:tcPr>
            <w:tcW w:w="295" w:type="pct"/>
          </w:tcPr>
          <w:p w14:paraId="1462A9C9" w14:textId="77777777" w:rsidR="00EC4966" w:rsidRPr="00A1115A" w:rsidRDefault="00EC4966" w:rsidP="008F71D5">
            <w:pPr>
              <w:pStyle w:val="TAC"/>
            </w:pPr>
            <w:r w:rsidRPr="00A1115A">
              <w:t>-87.9</w:t>
            </w:r>
          </w:p>
        </w:tc>
        <w:tc>
          <w:tcPr>
            <w:tcW w:w="295" w:type="pct"/>
          </w:tcPr>
          <w:p w14:paraId="28184057" w14:textId="77777777" w:rsidR="00EC4966" w:rsidRPr="00A1115A" w:rsidRDefault="00EC4966" w:rsidP="008F71D5">
            <w:pPr>
              <w:pStyle w:val="TAC"/>
            </w:pPr>
            <w:r w:rsidRPr="00A1115A">
              <w:t>-87.2</w:t>
            </w:r>
          </w:p>
        </w:tc>
        <w:tc>
          <w:tcPr>
            <w:tcW w:w="295" w:type="pct"/>
          </w:tcPr>
          <w:p w14:paraId="4569058C" w14:textId="77777777" w:rsidR="00EC4966" w:rsidRPr="00A1115A" w:rsidRDefault="00EC4966" w:rsidP="008F71D5">
            <w:pPr>
              <w:pStyle w:val="TAC"/>
            </w:pPr>
            <w:r w:rsidRPr="00A1115A">
              <w:t>-86.6</w:t>
            </w:r>
          </w:p>
        </w:tc>
        <w:tc>
          <w:tcPr>
            <w:tcW w:w="296" w:type="pct"/>
          </w:tcPr>
          <w:p w14:paraId="6906B1AF" w14:textId="77777777" w:rsidR="00EC4966" w:rsidRPr="00A1115A" w:rsidRDefault="00EC4966" w:rsidP="008F71D5">
            <w:pPr>
              <w:pStyle w:val="TAC"/>
              <w:rPr>
                <w:lang w:val="en-US"/>
              </w:rPr>
            </w:pPr>
            <w:r w:rsidRPr="00A1115A">
              <w:rPr>
                <w:lang w:val="en-US"/>
              </w:rPr>
              <w:t>-86.1</w:t>
            </w:r>
          </w:p>
        </w:tc>
        <w:tc>
          <w:tcPr>
            <w:tcW w:w="296" w:type="pct"/>
          </w:tcPr>
          <w:p w14:paraId="40DB8102" w14:textId="77777777" w:rsidR="00EC4966" w:rsidRPr="00A1115A" w:rsidRDefault="00EC4966" w:rsidP="008F71D5">
            <w:pPr>
              <w:pStyle w:val="TAC"/>
            </w:pPr>
            <w:r w:rsidRPr="00A1115A">
              <w:t>-85.6</w:t>
            </w:r>
          </w:p>
        </w:tc>
        <w:tc>
          <w:tcPr>
            <w:tcW w:w="333" w:type="pct"/>
            <w:gridSpan w:val="2"/>
            <w:tcBorders>
              <w:top w:val="nil"/>
              <w:bottom w:val="nil"/>
            </w:tcBorders>
            <w:shd w:val="clear" w:color="auto" w:fill="auto"/>
          </w:tcPr>
          <w:p w14:paraId="3FF0FBEC" w14:textId="77777777" w:rsidR="00EC4966" w:rsidRPr="00A1115A" w:rsidRDefault="00EC4966" w:rsidP="008F71D5">
            <w:pPr>
              <w:pStyle w:val="TAC"/>
              <w:rPr>
                <w:rFonts w:cs="Arial"/>
              </w:rPr>
            </w:pPr>
          </w:p>
        </w:tc>
      </w:tr>
      <w:tr w:rsidR="00EC4966" w:rsidRPr="00A1115A" w14:paraId="1F63C51C" w14:textId="77777777" w:rsidTr="008F71D5">
        <w:trPr>
          <w:trHeight w:val="187"/>
        </w:trPr>
        <w:tc>
          <w:tcPr>
            <w:tcW w:w="428" w:type="pct"/>
            <w:tcBorders>
              <w:top w:val="nil"/>
              <w:bottom w:val="single" w:sz="4" w:space="0" w:color="auto"/>
            </w:tcBorders>
            <w:shd w:val="clear" w:color="auto" w:fill="auto"/>
          </w:tcPr>
          <w:p w14:paraId="07D335E1" w14:textId="77777777" w:rsidR="00EC4966" w:rsidRPr="00A1115A" w:rsidRDefault="00EC4966" w:rsidP="008F71D5">
            <w:pPr>
              <w:pStyle w:val="TAC"/>
              <w:rPr>
                <w:rFonts w:cs="Arial"/>
              </w:rPr>
            </w:pPr>
          </w:p>
        </w:tc>
        <w:tc>
          <w:tcPr>
            <w:tcW w:w="235" w:type="pct"/>
          </w:tcPr>
          <w:p w14:paraId="4CC6A0C0"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B11BF70" w14:textId="77777777" w:rsidR="00EC4966" w:rsidRPr="00A1115A" w:rsidRDefault="00EC4966" w:rsidP="008F71D5">
            <w:pPr>
              <w:pStyle w:val="TAC"/>
              <w:rPr>
                <w:rFonts w:cs="Arial"/>
              </w:rPr>
            </w:pPr>
          </w:p>
        </w:tc>
        <w:tc>
          <w:tcPr>
            <w:tcW w:w="295" w:type="pct"/>
            <w:shd w:val="clear" w:color="auto" w:fill="auto"/>
          </w:tcPr>
          <w:p w14:paraId="72EA15C8" w14:textId="77777777" w:rsidR="00EC4966" w:rsidRPr="00A1115A" w:rsidRDefault="00EC4966" w:rsidP="008F71D5">
            <w:pPr>
              <w:pStyle w:val="TAC"/>
            </w:pPr>
            <w:r w:rsidRPr="00A1115A">
              <w:t>-96.5</w:t>
            </w:r>
          </w:p>
        </w:tc>
        <w:tc>
          <w:tcPr>
            <w:tcW w:w="364" w:type="pct"/>
            <w:shd w:val="clear" w:color="auto" w:fill="auto"/>
          </w:tcPr>
          <w:p w14:paraId="1952A1A7" w14:textId="77777777" w:rsidR="00EC4966" w:rsidRPr="00A1115A" w:rsidRDefault="00EC4966" w:rsidP="008F71D5">
            <w:pPr>
              <w:pStyle w:val="TAC"/>
            </w:pPr>
            <w:r w:rsidRPr="00A1115A">
              <w:t>-94.4</w:t>
            </w:r>
          </w:p>
        </w:tc>
        <w:tc>
          <w:tcPr>
            <w:tcW w:w="393" w:type="pct"/>
            <w:shd w:val="clear" w:color="auto" w:fill="auto"/>
          </w:tcPr>
          <w:p w14:paraId="12105139" w14:textId="77777777" w:rsidR="00EC4966" w:rsidRPr="00A1115A" w:rsidRDefault="00EC4966" w:rsidP="008F71D5">
            <w:pPr>
              <w:pStyle w:val="TAC"/>
            </w:pPr>
            <w:r w:rsidRPr="00A1115A">
              <w:t>-93.1</w:t>
            </w:r>
          </w:p>
        </w:tc>
        <w:tc>
          <w:tcPr>
            <w:tcW w:w="295" w:type="pct"/>
            <w:shd w:val="clear" w:color="auto" w:fill="auto"/>
          </w:tcPr>
          <w:p w14:paraId="1708AB1C" w14:textId="77777777" w:rsidR="00EC4966" w:rsidRPr="00A1115A" w:rsidRDefault="00EC4966" w:rsidP="008F71D5">
            <w:pPr>
              <w:pStyle w:val="TAC"/>
            </w:pPr>
            <w:r w:rsidRPr="00A1115A">
              <w:t>-92</w:t>
            </w:r>
          </w:p>
        </w:tc>
        <w:tc>
          <w:tcPr>
            <w:tcW w:w="295" w:type="pct"/>
          </w:tcPr>
          <w:p w14:paraId="42991BE0" w14:textId="77777777" w:rsidR="00EC4966" w:rsidRPr="00A1115A" w:rsidRDefault="00EC4966" w:rsidP="008F71D5">
            <w:pPr>
              <w:pStyle w:val="TAC"/>
            </w:pPr>
            <w:r w:rsidRPr="00A1115A">
              <w:t>-91.1</w:t>
            </w:r>
          </w:p>
        </w:tc>
        <w:tc>
          <w:tcPr>
            <w:tcW w:w="295" w:type="pct"/>
            <w:shd w:val="clear" w:color="auto" w:fill="auto"/>
          </w:tcPr>
          <w:p w14:paraId="06CF3DE4" w14:textId="77777777" w:rsidR="00EC4966" w:rsidRPr="00A1115A" w:rsidRDefault="00EC4966" w:rsidP="008F71D5">
            <w:pPr>
              <w:pStyle w:val="TAC"/>
            </w:pPr>
            <w:r w:rsidRPr="00A1115A">
              <w:t>-89.9</w:t>
            </w:r>
          </w:p>
        </w:tc>
        <w:tc>
          <w:tcPr>
            <w:tcW w:w="295" w:type="pct"/>
          </w:tcPr>
          <w:p w14:paraId="5785FB50" w14:textId="77777777" w:rsidR="00EC4966" w:rsidRPr="00A1115A" w:rsidRDefault="00EC4966" w:rsidP="008F71D5">
            <w:pPr>
              <w:pStyle w:val="TAC"/>
            </w:pPr>
            <w:r w:rsidRPr="00A1115A">
              <w:t>-88.8</w:t>
            </w:r>
          </w:p>
        </w:tc>
        <w:tc>
          <w:tcPr>
            <w:tcW w:w="295" w:type="pct"/>
          </w:tcPr>
          <w:p w14:paraId="4A0721B3" w14:textId="77777777" w:rsidR="00EC4966" w:rsidRPr="00A1115A" w:rsidRDefault="00EC4966" w:rsidP="008F71D5">
            <w:pPr>
              <w:pStyle w:val="TAC"/>
            </w:pPr>
            <w:r w:rsidRPr="00A1115A">
              <w:t>-88.0</w:t>
            </w:r>
          </w:p>
        </w:tc>
        <w:tc>
          <w:tcPr>
            <w:tcW w:w="295" w:type="pct"/>
          </w:tcPr>
          <w:p w14:paraId="0EA4B09D" w14:textId="77777777" w:rsidR="00EC4966" w:rsidRPr="00A1115A" w:rsidRDefault="00EC4966" w:rsidP="008F71D5">
            <w:pPr>
              <w:pStyle w:val="TAC"/>
            </w:pPr>
            <w:r w:rsidRPr="00A1115A">
              <w:t>-87.3</w:t>
            </w:r>
          </w:p>
        </w:tc>
        <w:tc>
          <w:tcPr>
            <w:tcW w:w="295" w:type="pct"/>
          </w:tcPr>
          <w:p w14:paraId="5F182FAE" w14:textId="77777777" w:rsidR="00EC4966" w:rsidRPr="00A1115A" w:rsidRDefault="00EC4966" w:rsidP="008F71D5">
            <w:pPr>
              <w:pStyle w:val="TAC"/>
            </w:pPr>
            <w:r w:rsidRPr="00A1115A">
              <w:t>-86.7</w:t>
            </w:r>
          </w:p>
        </w:tc>
        <w:tc>
          <w:tcPr>
            <w:tcW w:w="296" w:type="pct"/>
          </w:tcPr>
          <w:p w14:paraId="3DEA0C57" w14:textId="77777777" w:rsidR="00EC4966" w:rsidRPr="00A1115A" w:rsidRDefault="00EC4966" w:rsidP="008F71D5">
            <w:pPr>
              <w:pStyle w:val="TAC"/>
              <w:rPr>
                <w:lang w:val="en-US"/>
              </w:rPr>
            </w:pPr>
            <w:r w:rsidRPr="00A1115A">
              <w:rPr>
                <w:lang w:val="en-US"/>
              </w:rPr>
              <w:t>-86.2</w:t>
            </w:r>
          </w:p>
        </w:tc>
        <w:tc>
          <w:tcPr>
            <w:tcW w:w="296" w:type="pct"/>
          </w:tcPr>
          <w:p w14:paraId="56E82F2F" w14:textId="77777777" w:rsidR="00EC4966" w:rsidRPr="00A1115A" w:rsidRDefault="00EC4966" w:rsidP="008F71D5">
            <w:pPr>
              <w:pStyle w:val="TAC"/>
            </w:pPr>
            <w:r w:rsidRPr="00A1115A">
              <w:t>-85.7</w:t>
            </w:r>
          </w:p>
        </w:tc>
        <w:tc>
          <w:tcPr>
            <w:tcW w:w="333" w:type="pct"/>
            <w:gridSpan w:val="2"/>
            <w:tcBorders>
              <w:top w:val="nil"/>
              <w:bottom w:val="single" w:sz="4" w:space="0" w:color="auto"/>
            </w:tcBorders>
            <w:shd w:val="clear" w:color="auto" w:fill="auto"/>
          </w:tcPr>
          <w:p w14:paraId="24670627" w14:textId="77777777" w:rsidR="00EC4966" w:rsidRPr="00A1115A" w:rsidRDefault="00EC4966" w:rsidP="008F71D5">
            <w:pPr>
              <w:pStyle w:val="TAC"/>
              <w:rPr>
                <w:rFonts w:cs="Arial"/>
              </w:rPr>
            </w:pPr>
          </w:p>
        </w:tc>
      </w:tr>
      <w:tr w:rsidR="00EC4966" w:rsidRPr="00A1115A" w14:paraId="3C82D8E6" w14:textId="77777777" w:rsidTr="008F71D5">
        <w:trPr>
          <w:trHeight w:val="187"/>
        </w:trPr>
        <w:tc>
          <w:tcPr>
            <w:tcW w:w="428" w:type="pct"/>
            <w:tcBorders>
              <w:bottom w:val="nil"/>
            </w:tcBorders>
            <w:shd w:val="clear" w:color="auto" w:fill="auto"/>
          </w:tcPr>
          <w:p w14:paraId="518D8CD3" w14:textId="77777777" w:rsidR="00EC4966" w:rsidRPr="00A1115A" w:rsidRDefault="00EC4966" w:rsidP="008F71D5">
            <w:pPr>
              <w:pStyle w:val="TAC"/>
              <w:rPr>
                <w:rFonts w:cs="Arial"/>
              </w:rPr>
            </w:pPr>
            <w:r w:rsidRPr="00A1115A">
              <w:rPr>
                <w:rFonts w:cs="Arial"/>
              </w:rPr>
              <w:t>n79</w:t>
            </w:r>
            <w:r w:rsidRPr="00A1115A">
              <w:rPr>
                <w:vertAlign w:val="superscript"/>
                <w:lang w:eastAsia="zh-CN"/>
              </w:rPr>
              <w:t>1</w:t>
            </w:r>
          </w:p>
        </w:tc>
        <w:tc>
          <w:tcPr>
            <w:tcW w:w="235" w:type="pct"/>
          </w:tcPr>
          <w:p w14:paraId="3E6069B2"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13C3B2D9" w14:textId="77777777" w:rsidR="00EC4966" w:rsidRPr="00A1115A" w:rsidRDefault="00EC4966" w:rsidP="008F71D5">
            <w:pPr>
              <w:pStyle w:val="TAC"/>
              <w:rPr>
                <w:rFonts w:cs="Arial"/>
              </w:rPr>
            </w:pPr>
          </w:p>
        </w:tc>
        <w:tc>
          <w:tcPr>
            <w:tcW w:w="295" w:type="pct"/>
            <w:shd w:val="clear" w:color="auto" w:fill="auto"/>
          </w:tcPr>
          <w:p w14:paraId="55B0F8DC" w14:textId="77777777" w:rsidR="00EC4966" w:rsidRPr="00A1115A" w:rsidRDefault="00EC4966" w:rsidP="008F71D5">
            <w:pPr>
              <w:pStyle w:val="TAC"/>
            </w:pPr>
          </w:p>
        </w:tc>
        <w:tc>
          <w:tcPr>
            <w:tcW w:w="364" w:type="pct"/>
            <w:shd w:val="clear" w:color="auto" w:fill="auto"/>
          </w:tcPr>
          <w:p w14:paraId="0147FB73" w14:textId="77777777" w:rsidR="00EC4966" w:rsidRPr="00A1115A" w:rsidRDefault="00EC4966" w:rsidP="008F71D5">
            <w:pPr>
              <w:pStyle w:val="TAC"/>
            </w:pPr>
          </w:p>
        </w:tc>
        <w:tc>
          <w:tcPr>
            <w:tcW w:w="393" w:type="pct"/>
            <w:shd w:val="clear" w:color="auto" w:fill="auto"/>
          </w:tcPr>
          <w:p w14:paraId="418610FE" w14:textId="77777777" w:rsidR="00EC4966" w:rsidRPr="00A1115A" w:rsidRDefault="00EC4966" w:rsidP="008F71D5">
            <w:pPr>
              <w:pStyle w:val="TAC"/>
            </w:pPr>
          </w:p>
        </w:tc>
        <w:tc>
          <w:tcPr>
            <w:tcW w:w="295" w:type="pct"/>
            <w:shd w:val="clear" w:color="auto" w:fill="auto"/>
          </w:tcPr>
          <w:p w14:paraId="4F46AC2D" w14:textId="77777777" w:rsidR="00EC4966" w:rsidRPr="00A1115A" w:rsidRDefault="00EC4966" w:rsidP="008F71D5">
            <w:pPr>
              <w:pStyle w:val="TAC"/>
            </w:pPr>
          </w:p>
        </w:tc>
        <w:tc>
          <w:tcPr>
            <w:tcW w:w="295" w:type="pct"/>
          </w:tcPr>
          <w:p w14:paraId="65481FB9" w14:textId="77777777" w:rsidR="00EC4966" w:rsidRPr="00A1115A" w:rsidRDefault="00EC4966" w:rsidP="008F71D5">
            <w:pPr>
              <w:pStyle w:val="TAC"/>
            </w:pPr>
          </w:p>
        </w:tc>
        <w:tc>
          <w:tcPr>
            <w:tcW w:w="295" w:type="pct"/>
            <w:shd w:val="clear" w:color="auto" w:fill="auto"/>
          </w:tcPr>
          <w:p w14:paraId="1AF5F332" w14:textId="77777777" w:rsidR="00EC4966" w:rsidRPr="00A1115A" w:rsidRDefault="00EC4966" w:rsidP="008F71D5">
            <w:pPr>
              <w:pStyle w:val="TAC"/>
            </w:pPr>
            <w:r w:rsidRPr="00A1115A">
              <w:t>-89.6</w:t>
            </w:r>
          </w:p>
        </w:tc>
        <w:tc>
          <w:tcPr>
            <w:tcW w:w="295" w:type="pct"/>
          </w:tcPr>
          <w:p w14:paraId="687F89B9" w14:textId="77777777" w:rsidR="00EC4966" w:rsidRPr="00A1115A" w:rsidRDefault="00EC4966" w:rsidP="008F71D5">
            <w:pPr>
              <w:pStyle w:val="TAC"/>
            </w:pPr>
            <w:r w:rsidRPr="00A1115A">
              <w:t>-88.6</w:t>
            </w:r>
          </w:p>
        </w:tc>
        <w:tc>
          <w:tcPr>
            <w:tcW w:w="295" w:type="pct"/>
          </w:tcPr>
          <w:p w14:paraId="7FD35FC3" w14:textId="77777777" w:rsidR="00EC4966" w:rsidRPr="00A1115A" w:rsidRDefault="00EC4966" w:rsidP="008F71D5">
            <w:pPr>
              <w:pStyle w:val="TAC"/>
            </w:pPr>
          </w:p>
        </w:tc>
        <w:tc>
          <w:tcPr>
            <w:tcW w:w="295" w:type="pct"/>
          </w:tcPr>
          <w:p w14:paraId="6B0DA8B5" w14:textId="77777777" w:rsidR="00EC4966" w:rsidRPr="00A1115A" w:rsidRDefault="00EC4966" w:rsidP="008F71D5">
            <w:pPr>
              <w:pStyle w:val="TAC"/>
            </w:pPr>
          </w:p>
        </w:tc>
        <w:tc>
          <w:tcPr>
            <w:tcW w:w="295" w:type="pct"/>
          </w:tcPr>
          <w:p w14:paraId="060E251D" w14:textId="77777777" w:rsidR="00EC4966" w:rsidRPr="00A1115A" w:rsidRDefault="00EC4966" w:rsidP="008F71D5">
            <w:pPr>
              <w:pStyle w:val="TAC"/>
            </w:pPr>
          </w:p>
        </w:tc>
        <w:tc>
          <w:tcPr>
            <w:tcW w:w="296" w:type="pct"/>
          </w:tcPr>
          <w:p w14:paraId="67B278AA" w14:textId="77777777" w:rsidR="00EC4966" w:rsidRPr="00A1115A" w:rsidRDefault="00EC4966" w:rsidP="008F71D5">
            <w:pPr>
              <w:pStyle w:val="TAC"/>
            </w:pPr>
          </w:p>
        </w:tc>
        <w:tc>
          <w:tcPr>
            <w:tcW w:w="296" w:type="pct"/>
          </w:tcPr>
          <w:p w14:paraId="44CBF543" w14:textId="77777777" w:rsidR="00EC4966" w:rsidRPr="00A1115A" w:rsidRDefault="00EC4966" w:rsidP="008F71D5">
            <w:pPr>
              <w:pStyle w:val="TAC"/>
            </w:pPr>
          </w:p>
        </w:tc>
        <w:tc>
          <w:tcPr>
            <w:tcW w:w="333" w:type="pct"/>
            <w:gridSpan w:val="2"/>
            <w:tcBorders>
              <w:bottom w:val="nil"/>
            </w:tcBorders>
            <w:shd w:val="clear" w:color="auto" w:fill="auto"/>
          </w:tcPr>
          <w:p w14:paraId="5F8CED92" w14:textId="77777777" w:rsidR="00EC4966" w:rsidRPr="00A1115A" w:rsidRDefault="00EC4966" w:rsidP="008F71D5">
            <w:pPr>
              <w:pStyle w:val="TAC"/>
              <w:rPr>
                <w:rFonts w:cs="Arial"/>
              </w:rPr>
            </w:pPr>
            <w:r w:rsidRPr="00A1115A">
              <w:rPr>
                <w:rFonts w:cs="Arial"/>
              </w:rPr>
              <w:t>TDD</w:t>
            </w:r>
          </w:p>
        </w:tc>
      </w:tr>
      <w:tr w:rsidR="00EC4966" w:rsidRPr="00A1115A" w14:paraId="0701E85D" w14:textId="77777777" w:rsidTr="008F71D5">
        <w:trPr>
          <w:trHeight w:val="187"/>
        </w:trPr>
        <w:tc>
          <w:tcPr>
            <w:tcW w:w="428" w:type="pct"/>
            <w:tcBorders>
              <w:top w:val="nil"/>
              <w:bottom w:val="nil"/>
            </w:tcBorders>
            <w:shd w:val="clear" w:color="auto" w:fill="auto"/>
          </w:tcPr>
          <w:p w14:paraId="02C7C7C0" w14:textId="77777777" w:rsidR="00EC4966" w:rsidRPr="00A1115A" w:rsidRDefault="00EC4966" w:rsidP="008F71D5">
            <w:pPr>
              <w:pStyle w:val="TAC"/>
              <w:rPr>
                <w:rFonts w:cs="Arial"/>
              </w:rPr>
            </w:pPr>
          </w:p>
        </w:tc>
        <w:tc>
          <w:tcPr>
            <w:tcW w:w="235" w:type="pct"/>
          </w:tcPr>
          <w:p w14:paraId="4546BC3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5AF2495" w14:textId="77777777" w:rsidR="00EC4966" w:rsidRPr="00A1115A" w:rsidRDefault="00EC4966" w:rsidP="008F71D5">
            <w:pPr>
              <w:pStyle w:val="TAC"/>
              <w:rPr>
                <w:rFonts w:cs="Arial"/>
              </w:rPr>
            </w:pPr>
          </w:p>
        </w:tc>
        <w:tc>
          <w:tcPr>
            <w:tcW w:w="295" w:type="pct"/>
            <w:shd w:val="clear" w:color="auto" w:fill="auto"/>
          </w:tcPr>
          <w:p w14:paraId="6B1B451D" w14:textId="77777777" w:rsidR="00EC4966" w:rsidRPr="00A1115A" w:rsidRDefault="00EC4966" w:rsidP="008F71D5">
            <w:pPr>
              <w:pStyle w:val="TAC"/>
            </w:pPr>
          </w:p>
        </w:tc>
        <w:tc>
          <w:tcPr>
            <w:tcW w:w="364" w:type="pct"/>
            <w:shd w:val="clear" w:color="auto" w:fill="auto"/>
          </w:tcPr>
          <w:p w14:paraId="10375356" w14:textId="77777777" w:rsidR="00EC4966" w:rsidRPr="00A1115A" w:rsidRDefault="00EC4966" w:rsidP="008F71D5">
            <w:pPr>
              <w:pStyle w:val="TAC"/>
            </w:pPr>
          </w:p>
        </w:tc>
        <w:tc>
          <w:tcPr>
            <w:tcW w:w="393" w:type="pct"/>
            <w:shd w:val="clear" w:color="auto" w:fill="auto"/>
          </w:tcPr>
          <w:p w14:paraId="3584D000" w14:textId="77777777" w:rsidR="00EC4966" w:rsidRPr="00A1115A" w:rsidRDefault="00EC4966" w:rsidP="008F71D5">
            <w:pPr>
              <w:pStyle w:val="TAC"/>
            </w:pPr>
          </w:p>
        </w:tc>
        <w:tc>
          <w:tcPr>
            <w:tcW w:w="295" w:type="pct"/>
            <w:shd w:val="clear" w:color="auto" w:fill="auto"/>
          </w:tcPr>
          <w:p w14:paraId="432C6DF6" w14:textId="77777777" w:rsidR="00EC4966" w:rsidRPr="00A1115A" w:rsidRDefault="00EC4966" w:rsidP="008F71D5">
            <w:pPr>
              <w:pStyle w:val="TAC"/>
            </w:pPr>
          </w:p>
        </w:tc>
        <w:tc>
          <w:tcPr>
            <w:tcW w:w="295" w:type="pct"/>
          </w:tcPr>
          <w:p w14:paraId="1A8347AB" w14:textId="77777777" w:rsidR="00EC4966" w:rsidRPr="00A1115A" w:rsidRDefault="00EC4966" w:rsidP="008F71D5">
            <w:pPr>
              <w:pStyle w:val="TAC"/>
            </w:pPr>
          </w:p>
        </w:tc>
        <w:tc>
          <w:tcPr>
            <w:tcW w:w="295" w:type="pct"/>
            <w:shd w:val="clear" w:color="auto" w:fill="auto"/>
          </w:tcPr>
          <w:p w14:paraId="396121AB" w14:textId="77777777" w:rsidR="00EC4966" w:rsidRPr="00A1115A" w:rsidRDefault="00EC4966" w:rsidP="008F71D5">
            <w:pPr>
              <w:pStyle w:val="TAC"/>
            </w:pPr>
            <w:r w:rsidRPr="00A1115A">
              <w:t>-89.7</w:t>
            </w:r>
          </w:p>
        </w:tc>
        <w:tc>
          <w:tcPr>
            <w:tcW w:w="295" w:type="pct"/>
          </w:tcPr>
          <w:p w14:paraId="5E557FF3" w14:textId="77777777" w:rsidR="00EC4966" w:rsidRPr="00A1115A" w:rsidRDefault="00EC4966" w:rsidP="008F71D5">
            <w:pPr>
              <w:pStyle w:val="TAC"/>
            </w:pPr>
            <w:r w:rsidRPr="00A1115A">
              <w:t>-88.7</w:t>
            </w:r>
          </w:p>
        </w:tc>
        <w:tc>
          <w:tcPr>
            <w:tcW w:w="295" w:type="pct"/>
          </w:tcPr>
          <w:p w14:paraId="111A7D86" w14:textId="77777777" w:rsidR="00EC4966" w:rsidRPr="00A1115A" w:rsidRDefault="00EC4966" w:rsidP="008F71D5">
            <w:pPr>
              <w:pStyle w:val="TAC"/>
            </w:pPr>
            <w:r w:rsidRPr="00A1115A">
              <w:t>-87.9</w:t>
            </w:r>
          </w:p>
        </w:tc>
        <w:tc>
          <w:tcPr>
            <w:tcW w:w="295" w:type="pct"/>
          </w:tcPr>
          <w:p w14:paraId="404E34E7" w14:textId="77777777" w:rsidR="00EC4966" w:rsidRPr="00A1115A" w:rsidRDefault="00EC4966" w:rsidP="008F71D5">
            <w:pPr>
              <w:pStyle w:val="TAC"/>
            </w:pPr>
          </w:p>
        </w:tc>
        <w:tc>
          <w:tcPr>
            <w:tcW w:w="295" w:type="pct"/>
          </w:tcPr>
          <w:p w14:paraId="135056BD" w14:textId="77777777" w:rsidR="00EC4966" w:rsidRPr="00A1115A" w:rsidRDefault="00EC4966" w:rsidP="008F71D5">
            <w:pPr>
              <w:pStyle w:val="TAC"/>
            </w:pPr>
            <w:r w:rsidRPr="00A1115A">
              <w:t>-86.6</w:t>
            </w:r>
          </w:p>
        </w:tc>
        <w:tc>
          <w:tcPr>
            <w:tcW w:w="296" w:type="pct"/>
          </w:tcPr>
          <w:p w14:paraId="0C1C5BD1" w14:textId="77777777" w:rsidR="00EC4966" w:rsidRPr="00A1115A" w:rsidRDefault="00EC4966" w:rsidP="008F71D5">
            <w:pPr>
              <w:pStyle w:val="TAC"/>
            </w:pPr>
          </w:p>
        </w:tc>
        <w:tc>
          <w:tcPr>
            <w:tcW w:w="296" w:type="pct"/>
          </w:tcPr>
          <w:p w14:paraId="36FB1B85" w14:textId="77777777" w:rsidR="00EC4966" w:rsidRPr="00A1115A" w:rsidRDefault="00EC4966" w:rsidP="008F71D5">
            <w:pPr>
              <w:pStyle w:val="TAC"/>
            </w:pPr>
            <w:r w:rsidRPr="00A1115A">
              <w:t>-85.6</w:t>
            </w:r>
          </w:p>
        </w:tc>
        <w:tc>
          <w:tcPr>
            <w:tcW w:w="333" w:type="pct"/>
            <w:gridSpan w:val="2"/>
            <w:tcBorders>
              <w:top w:val="nil"/>
              <w:bottom w:val="nil"/>
            </w:tcBorders>
            <w:shd w:val="clear" w:color="auto" w:fill="auto"/>
          </w:tcPr>
          <w:p w14:paraId="5A5B98CD" w14:textId="77777777" w:rsidR="00EC4966" w:rsidRPr="00A1115A" w:rsidRDefault="00EC4966" w:rsidP="008F71D5">
            <w:pPr>
              <w:pStyle w:val="TAC"/>
              <w:rPr>
                <w:rFonts w:cs="Arial"/>
              </w:rPr>
            </w:pPr>
          </w:p>
        </w:tc>
      </w:tr>
      <w:tr w:rsidR="00EC4966" w:rsidRPr="00A1115A" w14:paraId="41091034" w14:textId="77777777" w:rsidTr="008F71D5">
        <w:trPr>
          <w:trHeight w:val="187"/>
        </w:trPr>
        <w:tc>
          <w:tcPr>
            <w:tcW w:w="428" w:type="pct"/>
            <w:tcBorders>
              <w:top w:val="nil"/>
              <w:bottom w:val="single" w:sz="4" w:space="0" w:color="auto"/>
            </w:tcBorders>
            <w:shd w:val="clear" w:color="auto" w:fill="auto"/>
          </w:tcPr>
          <w:p w14:paraId="6F3BDCDF" w14:textId="77777777" w:rsidR="00EC4966" w:rsidRPr="00A1115A" w:rsidRDefault="00EC4966" w:rsidP="008F71D5">
            <w:pPr>
              <w:pStyle w:val="TAC"/>
              <w:rPr>
                <w:rFonts w:cs="Arial"/>
              </w:rPr>
            </w:pPr>
          </w:p>
        </w:tc>
        <w:tc>
          <w:tcPr>
            <w:tcW w:w="235" w:type="pct"/>
          </w:tcPr>
          <w:p w14:paraId="669553D7"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09BE50A0" w14:textId="77777777" w:rsidR="00EC4966" w:rsidRPr="00A1115A" w:rsidRDefault="00EC4966" w:rsidP="008F71D5">
            <w:pPr>
              <w:pStyle w:val="TAC"/>
              <w:rPr>
                <w:rFonts w:cs="Arial"/>
              </w:rPr>
            </w:pPr>
          </w:p>
        </w:tc>
        <w:tc>
          <w:tcPr>
            <w:tcW w:w="295" w:type="pct"/>
            <w:shd w:val="clear" w:color="auto" w:fill="auto"/>
          </w:tcPr>
          <w:p w14:paraId="6527C4B8" w14:textId="77777777" w:rsidR="00EC4966" w:rsidRPr="00A1115A" w:rsidRDefault="00EC4966" w:rsidP="008F71D5">
            <w:pPr>
              <w:pStyle w:val="TAC"/>
            </w:pPr>
          </w:p>
        </w:tc>
        <w:tc>
          <w:tcPr>
            <w:tcW w:w="364" w:type="pct"/>
            <w:shd w:val="clear" w:color="auto" w:fill="auto"/>
          </w:tcPr>
          <w:p w14:paraId="41B2A255" w14:textId="77777777" w:rsidR="00EC4966" w:rsidRPr="00A1115A" w:rsidRDefault="00EC4966" w:rsidP="008F71D5">
            <w:pPr>
              <w:pStyle w:val="TAC"/>
            </w:pPr>
          </w:p>
        </w:tc>
        <w:tc>
          <w:tcPr>
            <w:tcW w:w="393" w:type="pct"/>
            <w:shd w:val="clear" w:color="auto" w:fill="auto"/>
          </w:tcPr>
          <w:p w14:paraId="7D0A6866" w14:textId="77777777" w:rsidR="00EC4966" w:rsidRPr="00A1115A" w:rsidRDefault="00EC4966" w:rsidP="008F71D5">
            <w:pPr>
              <w:pStyle w:val="TAC"/>
            </w:pPr>
          </w:p>
        </w:tc>
        <w:tc>
          <w:tcPr>
            <w:tcW w:w="295" w:type="pct"/>
            <w:shd w:val="clear" w:color="auto" w:fill="auto"/>
          </w:tcPr>
          <w:p w14:paraId="135402E0" w14:textId="77777777" w:rsidR="00EC4966" w:rsidRPr="00A1115A" w:rsidRDefault="00EC4966" w:rsidP="008F71D5">
            <w:pPr>
              <w:pStyle w:val="TAC"/>
            </w:pPr>
          </w:p>
        </w:tc>
        <w:tc>
          <w:tcPr>
            <w:tcW w:w="295" w:type="pct"/>
          </w:tcPr>
          <w:p w14:paraId="18FEFB8E" w14:textId="77777777" w:rsidR="00EC4966" w:rsidRPr="00A1115A" w:rsidRDefault="00EC4966" w:rsidP="008F71D5">
            <w:pPr>
              <w:pStyle w:val="TAC"/>
            </w:pPr>
          </w:p>
        </w:tc>
        <w:tc>
          <w:tcPr>
            <w:tcW w:w="295" w:type="pct"/>
            <w:shd w:val="clear" w:color="auto" w:fill="auto"/>
          </w:tcPr>
          <w:p w14:paraId="09054890" w14:textId="77777777" w:rsidR="00EC4966" w:rsidRPr="00A1115A" w:rsidRDefault="00EC4966" w:rsidP="008F71D5">
            <w:pPr>
              <w:pStyle w:val="TAC"/>
            </w:pPr>
            <w:r w:rsidRPr="00A1115A">
              <w:t>-89.9</w:t>
            </w:r>
          </w:p>
        </w:tc>
        <w:tc>
          <w:tcPr>
            <w:tcW w:w="295" w:type="pct"/>
          </w:tcPr>
          <w:p w14:paraId="2ABD64DA" w14:textId="77777777" w:rsidR="00EC4966" w:rsidRPr="00A1115A" w:rsidRDefault="00EC4966" w:rsidP="008F71D5">
            <w:pPr>
              <w:pStyle w:val="TAC"/>
            </w:pPr>
            <w:r w:rsidRPr="00A1115A">
              <w:t>-88.8</w:t>
            </w:r>
          </w:p>
        </w:tc>
        <w:tc>
          <w:tcPr>
            <w:tcW w:w="295" w:type="pct"/>
          </w:tcPr>
          <w:p w14:paraId="3ED2BCF0" w14:textId="77777777" w:rsidR="00EC4966" w:rsidRPr="00A1115A" w:rsidRDefault="00EC4966" w:rsidP="008F71D5">
            <w:pPr>
              <w:pStyle w:val="TAC"/>
            </w:pPr>
            <w:r w:rsidRPr="00A1115A">
              <w:t>-88.0</w:t>
            </w:r>
          </w:p>
        </w:tc>
        <w:tc>
          <w:tcPr>
            <w:tcW w:w="295" w:type="pct"/>
          </w:tcPr>
          <w:p w14:paraId="35A71071" w14:textId="77777777" w:rsidR="00EC4966" w:rsidRPr="00A1115A" w:rsidRDefault="00EC4966" w:rsidP="008F71D5">
            <w:pPr>
              <w:pStyle w:val="TAC"/>
            </w:pPr>
          </w:p>
        </w:tc>
        <w:tc>
          <w:tcPr>
            <w:tcW w:w="295" w:type="pct"/>
          </w:tcPr>
          <w:p w14:paraId="652E7CF1" w14:textId="77777777" w:rsidR="00EC4966" w:rsidRPr="00A1115A" w:rsidRDefault="00EC4966" w:rsidP="008F71D5">
            <w:pPr>
              <w:pStyle w:val="TAC"/>
            </w:pPr>
            <w:r w:rsidRPr="00A1115A">
              <w:t>-86.7</w:t>
            </w:r>
          </w:p>
        </w:tc>
        <w:tc>
          <w:tcPr>
            <w:tcW w:w="296" w:type="pct"/>
          </w:tcPr>
          <w:p w14:paraId="437C04BD" w14:textId="77777777" w:rsidR="00EC4966" w:rsidRPr="00A1115A" w:rsidRDefault="00EC4966" w:rsidP="008F71D5">
            <w:pPr>
              <w:pStyle w:val="TAC"/>
            </w:pPr>
          </w:p>
        </w:tc>
        <w:tc>
          <w:tcPr>
            <w:tcW w:w="296" w:type="pct"/>
          </w:tcPr>
          <w:p w14:paraId="07CEA2AD" w14:textId="77777777" w:rsidR="00EC4966" w:rsidRPr="00A1115A" w:rsidRDefault="00EC4966" w:rsidP="008F71D5">
            <w:pPr>
              <w:pStyle w:val="TAC"/>
            </w:pPr>
            <w:r w:rsidRPr="00A1115A">
              <w:t>-85.7</w:t>
            </w:r>
          </w:p>
        </w:tc>
        <w:tc>
          <w:tcPr>
            <w:tcW w:w="333" w:type="pct"/>
            <w:gridSpan w:val="2"/>
            <w:tcBorders>
              <w:top w:val="nil"/>
              <w:bottom w:val="single" w:sz="4" w:space="0" w:color="auto"/>
            </w:tcBorders>
            <w:shd w:val="clear" w:color="auto" w:fill="auto"/>
          </w:tcPr>
          <w:p w14:paraId="1D437C6D" w14:textId="77777777" w:rsidR="00EC4966" w:rsidRPr="00A1115A" w:rsidRDefault="00EC4966" w:rsidP="008F71D5">
            <w:pPr>
              <w:pStyle w:val="TAC"/>
              <w:rPr>
                <w:rFonts w:cs="Arial"/>
              </w:rPr>
            </w:pPr>
          </w:p>
        </w:tc>
      </w:tr>
      <w:tr w:rsidR="00EC4966" w:rsidRPr="00A1115A" w14:paraId="21FD41A5" w14:textId="77777777" w:rsidTr="008F71D5">
        <w:trPr>
          <w:trHeight w:val="187"/>
        </w:trPr>
        <w:tc>
          <w:tcPr>
            <w:tcW w:w="428" w:type="pct"/>
            <w:tcBorders>
              <w:bottom w:val="nil"/>
            </w:tcBorders>
            <w:shd w:val="clear" w:color="auto" w:fill="auto"/>
          </w:tcPr>
          <w:p w14:paraId="13BF73FC" w14:textId="77777777" w:rsidR="00EC4966" w:rsidRPr="00A1115A" w:rsidRDefault="00EC4966" w:rsidP="008F71D5">
            <w:pPr>
              <w:pStyle w:val="TAC"/>
              <w:rPr>
                <w:rFonts w:cs="Arial"/>
              </w:rPr>
            </w:pPr>
            <w:r w:rsidRPr="00A1115A">
              <w:rPr>
                <w:rFonts w:cs="Arial"/>
                <w:lang w:eastAsia="zh-CN"/>
              </w:rPr>
              <w:t>n91</w:t>
            </w:r>
          </w:p>
        </w:tc>
        <w:tc>
          <w:tcPr>
            <w:tcW w:w="235" w:type="pct"/>
          </w:tcPr>
          <w:p w14:paraId="32D13CE6"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01A1FCB" w14:textId="77777777" w:rsidR="00EC4966" w:rsidRPr="00A1115A" w:rsidRDefault="00EC4966" w:rsidP="008F71D5">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
          <w:p w14:paraId="2542793A" w14:textId="77777777" w:rsidR="00EC4966" w:rsidRPr="00A1115A" w:rsidRDefault="00EC4966" w:rsidP="008F71D5">
            <w:pPr>
              <w:pStyle w:val="TAC"/>
            </w:pPr>
          </w:p>
        </w:tc>
        <w:tc>
          <w:tcPr>
            <w:tcW w:w="364" w:type="pct"/>
            <w:shd w:val="clear" w:color="auto" w:fill="auto"/>
          </w:tcPr>
          <w:p w14:paraId="02316EAE" w14:textId="77777777" w:rsidR="00EC4966" w:rsidRPr="00A1115A" w:rsidRDefault="00EC4966" w:rsidP="008F71D5">
            <w:pPr>
              <w:pStyle w:val="TAC"/>
            </w:pPr>
          </w:p>
        </w:tc>
        <w:tc>
          <w:tcPr>
            <w:tcW w:w="393" w:type="pct"/>
            <w:shd w:val="clear" w:color="auto" w:fill="auto"/>
          </w:tcPr>
          <w:p w14:paraId="3D6FBD10" w14:textId="77777777" w:rsidR="00EC4966" w:rsidRPr="00A1115A" w:rsidRDefault="00EC4966" w:rsidP="008F71D5">
            <w:pPr>
              <w:pStyle w:val="TAC"/>
            </w:pPr>
          </w:p>
        </w:tc>
        <w:tc>
          <w:tcPr>
            <w:tcW w:w="295" w:type="pct"/>
            <w:shd w:val="clear" w:color="auto" w:fill="auto"/>
          </w:tcPr>
          <w:p w14:paraId="02B4DCF8" w14:textId="77777777" w:rsidR="00EC4966" w:rsidRPr="00A1115A" w:rsidRDefault="00EC4966" w:rsidP="008F71D5">
            <w:pPr>
              <w:pStyle w:val="TAC"/>
            </w:pPr>
          </w:p>
        </w:tc>
        <w:tc>
          <w:tcPr>
            <w:tcW w:w="295" w:type="pct"/>
          </w:tcPr>
          <w:p w14:paraId="6F8DCB84" w14:textId="77777777" w:rsidR="00EC4966" w:rsidRPr="00A1115A" w:rsidRDefault="00EC4966" w:rsidP="008F71D5">
            <w:pPr>
              <w:pStyle w:val="TAC"/>
            </w:pPr>
          </w:p>
        </w:tc>
        <w:tc>
          <w:tcPr>
            <w:tcW w:w="295" w:type="pct"/>
            <w:shd w:val="clear" w:color="auto" w:fill="auto"/>
          </w:tcPr>
          <w:p w14:paraId="2DC5745A" w14:textId="77777777" w:rsidR="00EC4966" w:rsidRPr="00A1115A" w:rsidRDefault="00EC4966" w:rsidP="008F71D5">
            <w:pPr>
              <w:pStyle w:val="TAC"/>
            </w:pPr>
          </w:p>
        </w:tc>
        <w:tc>
          <w:tcPr>
            <w:tcW w:w="295" w:type="pct"/>
          </w:tcPr>
          <w:p w14:paraId="0B0D72BF" w14:textId="77777777" w:rsidR="00EC4966" w:rsidRPr="00A1115A" w:rsidRDefault="00EC4966" w:rsidP="008F71D5">
            <w:pPr>
              <w:pStyle w:val="TAC"/>
            </w:pPr>
          </w:p>
        </w:tc>
        <w:tc>
          <w:tcPr>
            <w:tcW w:w="295" w:type="pct"/>
          </w:tcPr>
          <w:p w14:paraId="1DF7B8E5" w14:textId="77777777" w:rsidR="00EC4966" w:rsidRPr="00A1115A" w:rsidRDefault="00EC4966" w:rsidP="008F71D5">
            <w:pPr>
              <w:pStyle w:val="TAC"/>
            </w:pPr>
          </w:p>
        </w:tc>
        <w:tc>
          <w:tcPr>
            <w:tcW w:w="295" w:type="pct"/>
          </w:tcPr>
          <w:p w14:paraId="437CE2D0" w14:textId="77777777" w:rsidR="00EC4966" w:rsidRPr="00A1115A" w:rsidRDefault="00EC4966" w:rsidP="008F71D5">
            <w:pPr>
              <w:pStyle w:val="TAC"/>
            </w:pPr>
          </w:p>
        </w:tc>
        <w:tc>
          <w:tcPr>
            <w:tcW w:w="295" w:type="pct"/>
          </w:tcPr>
          <w:p w14:paraId="29161331" w14:textId="77777777" w:rsidR="00EC4966" w:rsidRPr="00A1115A" w:rsidRDefault="00EC4966" w:rsidP="008F71D5">
            <w:pPr>
              <w:pStyle w:val="TAC"/>
            </w:pPr>
          </w:p>
        </w:tc>
        <w:tc>
          <w:tcPr>
            <w:tcW w:w="296" w:type="pct"/>
          </w:tcPr>
          <w:p w14:paraId="4EEAF92B" w14:textId="77777777" w:rsidR="00EC4966" w:rsidRPr="00A1115A" w:rsidRDefault="00EC4966" w:rsidP="008F71D5">
            <w:pPr>
              <w:pStyle w:val="TAC"/>
            </w:pPr>
          </w:p>
        </w:tc>
        <w:tc>
          <w:tcPr>
            <w:tcW w:w="296" w:type="pct"/>
          </w:tcPr>
          <w:p w14:paraId="2765D392" w14:textId="77777777" w:rsidR="00EC4966" w:rsidRPr="00A1115A" w:rsidRDefault="00EC4966" w:rsidP="008F71D5">
            <w:pPr>
              <w:pStyle w:val="TAC"/>
            </w:pPr>
          </w:p>
        </w:tc>
        <w:tc>
          <w:tcPr>
            <w:tcW w:w="333" w:type="pct"/>
            <w:gridSpan w:val="2"/>
            <w:tcBorders>
              <w:bottom w:val="nil"/>
            </w:tcBorders>
            <w:shd w:val="clear" w:color="auto" w:fill="auto"/>
          </w:tcPr>
          <w:p w14:paraId="08723F91" w14:textId="77777777" w:rsidR="00EC4966" w:rsidRPr="00A1115A" w:rsidRDefault="00EC4966" w:rsidP="008F71D5">
            <w:pPr>
              <w:pStyle w:val="TAC"/>
              <w:rPr>
                <w:rFonts w:cs="Arial"/>
              </w:rPr>
            </w:pPr>
            <w:r w:rsidRPr="00A1115A">
              <w:rPr>
                <w:rFonts w:cs="Arial" w:hint="eastAsia"/>
                <w:lang w:eastAsia="zh-CN"/>
              </w:rPr>
              <w:t>F</w:t>
            </w:r>
            <w:r w:rsidRPr="00A1115A">
              <w:rPr>
                <w:rFonts w:cs="Arial"/>
                <w:lang w:eastAsia="zh-CN"/>
              </w:rPr>
              <w:t>DD</w:t>
            </w:r>
          </w:p>
        </w:tc>
      </w:tr>
      <w:tr w:rsidR="00EC4966" w:rsidRPr="00A1115A" w14:paraId="6FD7E185" w14:textId="77777777" w:rsidTr="008F71D5">
        <w:trPr>
          <w:trHeight w:val="187"/>
        </w:trPr>
        <w:tc>
          <w:tcPr>
            <w:tcW w:w="428" w:type="pct"/>
            <w:tcBorders>
              <w:top w:val="nil"/>
              <w:bottom w:val="nil"/>
            </w:tcBorders>
            <w:shd w:val="clear" w:color="auto" w:fill="auto"/>
          </w:tcPr>
          <w:p w14:paraId="0BCC119D" w14:textId="77777777" w:rsidR="00EC4966" w:rsidRPr="00A1115A" w:rsidRDefault="00EC4966" w:rsidP="008F71D5">
            <w:pPr>
              <w:pStyle w:val="TAC"/>
              <w:rPr>
                <w:rFonts w:cs="Arial"/>
              </w:rPr>
            </w:pPr>
          </w:p>
        </w:tc>
        <w:tc>
          <w:tcPr>
            <w:tcW w:w="235" w:type="pct"/>
          </w:tcPr>
          <w:p w14:paraId="2ECC7021"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73F66F63" w14:textId="77777777" w:rsidR="00EC4966" w:rsidRPr="00A1115A" w:rsidRDefault="00EC4966" w:rsidP="008F71D5">
            <w:pPr>
              <w:pStyle w:val="TAC"/>
              <w:rPr>
                <w:rFonts w:cs="Arial"/>
              </w:rPr>
            </w:pPr>
          </w:p>
        </w:tc>
        <w:tc>
          <w:tcPr>
            <w:tcW w:w="295" w:type="pct"/>
            <w:shd w:val="clear" w:color="auto" w:fill="auto"/>
          </w:tcPr>
          <w:p w14:paraId="501C1B28" w14:textId="77777777" w:rsidR="00EC4966" w:rsidRPr="00A1115A" w:rsidRDefault="00EC4966" w:rsidP="008F71D5">
            <w:pPr>
              <w:pStyle w:val="TAC"/>
            </w:pPr>
          </w:p>
        </w:tc>
        <w:tc>
          <w:tcPr>
            <w:tcW w:w="364" w:type="pct"/>
            <w:shd w:val="clear" w:color="auto" w:fill="auto"/>
          </w:tcPr>
          <w:p w14:paraId="614AA07A" w14:textId="77777777" w:rsidR="00EC4966" w:rsidRPr="00A1115A" w:rsidRDefault="00EC4966" w:rsidP="008F71D5">
            <w:pPr>
              <w:pStyle w:val="TAC"/>
            </w:pPr>
          </w:p>
        </w:tc>
        <w:tc>
          <w:tcPr>
            <w:tcW w:w="393" w:type="pct"/>
            <w:shd w:val="clear" w:color="auto" w:fill="auto"/>
          </w:tcPr>
          <w:p w14:paraId="06FB4516" w14:textId="77777777" w:rsidR="00EC4966" w:rsidRPr="00A1115A" w:rsidRDefault="00EC4966" w:rsidP="008F71D5">
            <w:pPr>
              <w:pStyle w:val="TAC"/>
            </w:pPr>
          </w:p>
        </w:tc>
        <w:tc>
          <w:tcPr>
            <w:tcW w:w="295" w:type="pct"/>
            <w:shd w:val="clear" w:color="auto" w:fill="auto"/>
          </w:tcPr>
          <w:p w14:paraId="70960B85" w14:textId="77777777" w:rsidR="00EC4966" w:rsidRPr="00A1115A" w:rsidRDefault="00EC4966" w:rsidP="008F71D5">
            <w:pPr>
              <w:pStyle w:val="TAC"/>
            </w:pPr>
          </w:p>
        </w:tc>
        <w:tc>
          <w:tcPr>
            <w:tcW w:w="295" w:type="pct"/>
          </w:tcPr>
          <w:p w14:paraId="4744E5CD" w14:textId="77777777" w:rsidR="00EC4966" w:rsidRPr="00A1115A" w:rsidRDefault="00EC4966" w:rsidP="008F71D5">
            <w:pPr>
              <w:pStyle w:val="TAC"/>
            </w:pPr>
          </w:p>
        </w:tc>
        <w:tc>
          <w:tcPr>
            <w:tcW w:w="295" w:type="pct"/>
            <w:shd w:val="clear" w:color="auto" w:fill="auto"/>
          </w:tcPr>
          <w:p w14:paraId="3930C64F" w14:textId="77777777" w:rsidR="00EC4966" w:rsidRPr="00A1115A" w:rsidRDefault="00EC4966" w:rsidP="008F71D5">
            <w:pPr>
              <w:pStyle w:val="TAC"/>
            </w:pPr>
          </w:p>
        </w:tc>
        <w:tc>
          <w:tcPr>
            <w:tcW w:w="295" w:type="pct"/>
          </w:tcPr>
          <w:p w14:paraId="1F34A090" w14:textId="77777777" w:rsidR="00EC4966" w:rsidRPr="00A1115A" w:rsidRDefault="00EC4966" w:rsidP="008F71D5">
            <w:pPr>
              <w:pStyle w:val="TAC"/>
            </w:pPr>
          </w:p>
        </w:tc>
        <w:tc>
          <w:tcPr>
            <w:tcW w:w="295" w:type="pct"/>
          </w:tcPr>
          <w:p w14:paraId="41008250" w14:textId="77777777" w:rsidR="00EC4966" w:rsidRPr="00A1115A" w:rsidRDefault="00EC4966" w:rsidP="008F71D5">
            <w:pPr>
              <w:pStyle w:val="TAC"/>
            </w:pPr>
          </w:p>
        </w:tc>
        <w:tc>
          <w:tcPr>
            <w:tcW w:w="295" w:type="pct"/>
          </w:tcPr>
          <w:p w14:paraId="4B941446" w14:textId="77777777" w:rsidR="00EC4966" w:rsidRPr="00A1115A" w:rsidRDefault="00EC4966" w:rsidP="008F71D5">
            <w:pPr>
              <w:pStyle w:val="TAC"/>
            </w:pPr>
          </w:p>
        </w:tc>
        <w:tc>
          <w:tcPr>
            <w:tcW w:w="295" w:type="pct"/>
          </w:tcPr>
          <w:p w14:paraId="0ADA99C6" w14:textId="77777777" w:rsidR="00EC4966" w:rsidRPr="00A1115A" w:rsidRDefault="00EC4966" w:rsidP="008F71D5">
            <w:pPr>
              <w:pStyle w:val="TAC"/>
            </w:pPr>
          </w:p>
        </w:tc>
        <w:tc>
          <w:tcPr>
            <w:tcW w:w="296" w:type="pct"/>
          </w:tcPr>
          <w:p w14:paraId="7F49FA52" w14:textId="77777777" w:rsidR="00EC4966" w:rsidRPr="00A1115A" w:rsidRDefault="00EC4966" w:rsidP="008F71D5">
            <w:pPr>
              <w:pStyle w:val="TAC"/>
            </w:pPr>
          </w:p>
        </w:tc>
        <w:tc>
          <w:tcPr>
            <w:tcW w:w="296" w:type="pct"/>
          </w:tcPr>
          <w:p w14:paraId="5415213C" w14:textId="77777777" w:rsidR="00EC4966" w:rsidRPr="00A1115A" w:rsidRDefault="00EC4966" w:rsidP="008F71D5">
            <w:pPr>
              <w:pStyle w:val="TAC"/>
            </w:pPr>
          </w:p>
        </w:tc>
        <w:tc>
          <w:tcPr>
            <w:tcW w:w="333" w:type="pct"/>
            <w:gridSpan w:val="2"/>
            <w:tcBorders>
              <w:top w:val="nil"/>
              <w:bottom w:val="nil"/>
            </w:tcBorders>
            <w:shd w:val="clear" w:color="auto" w:fill="auto"/>
          </w:tcPr>
          <w:p w14:paraId="49A8E7F8" w14:textId="77777777" w:rsidR="00EC4966" w:rsidRPr="00A1115A" w:rsidRDefault="00EC4966" w:rsidP="008F71D5">
            <w:pPr>
              <w:pStyle w:val="TAC"/>
              <w:rPr>
                <w:rFonts w:cs="Arial"/>
              </w:rPr>
            </w:pPr>
          </w:p>
        </w:tc>
      </w:tr>
      <w:tr w:rsidR="00EC4966" w:rsidRPr="00A1115A" w14:paraId="18048506" w14:textId="77777777" w:rsidTr="008F71D5">
        <w:trPr>
          <w:trHeight w:val="187"/>
        </w:trPr>
        <w:tc>
          <w:tcPr>
            <w:tcW w:w="428" w:type="pct"/>
            <w:tcBorders>
              <w:top w:val="nil"/>
              <w:bottom w:val="single" w:sz="4" w:space="0" w:color="auto"/>
            </w:tcBorders>
            <w:shd w:val="clear" w:color="auto" w:fill="auto"/>
          </w:tcPr>
          <w:p w14:paraId="47F38FA5" w14:textId="77777777" w:rsidR="00EC4966" w:rsidRPr="00A1115A" w:rsidRDefault="00EC4966" w:rsidP="008F71D5">
            <w:pPr>
              <w:pStyle w:val="TAC"/>
              <w:rPr>
                <w:rFonts w:cs="Arial"/>
              </w:rPr>
            </w:pPr>
          </w:p>
        </w:tc>
        <w:tc>
          <w:tcPr>
            <w:tcW w:w="235" w:type="pct"/>
          </w:tcPr>
          <w:p w14:paraId="65DA8F2C"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0CB369D9" w14:textId="77777777" w:rsidR="00EC4966" w:rsidRPr="00A1115A" w:rsidRDefault="00EC4966" w:rsidP="008F71D5">
            <w:pPr>
              <w:pStyle w:val="TAC"/>
              <w:rPr>
                <w:rFonts w:cs="Arial"/>
              </w:rPr>
            </w:pPr>
          </w:p>
        </w:tc>
        <w:tc>
          <w:tcPr>
            <w:tcW w:w="295" w:type="pct"/>
            <w:shd w:val="clear" w:color="auto" w:fill="auto"/>
          </w:tcPr>
          <w:p w14:paraId="59F05BA8" w14:textId="77777777" w:rsidR="00EC4966" w:rsidRPr="00A1115A" w:rsidRDefault="00EC4966" w:rsidP="008F71D5">
            <w:pPr>
              <w:pStyle w:val="TAC"/>
            </w:pPr>
          </w:p>
        </w:tc>
        <w:tc>
          <w:tcPr>
            <w:tcW w:w="364" w:type="pct"/>
            <w:shd w:val="clear" w:color="auto" w:fill="auto"/>
          </w:tcPr>
          <w:p w14:paraId="74F93437" w14:textId="77777777" w:rsidR="00EC4966" w:rsidRPr="00A1115A" w:rsidRDefault="00EC4966" w:rsidP="008F71D5">
            <w:pPr>
              <w:pStyle w:val="TAC"/>
            </w:pPr>
          </w:p>
        </w:tc>
        <w:tc>
          <w:tcPr>
            <w:tcW w:w="393" w:type="pct"/>
            <w:shd w:val="clear" w:color="auto" w:fill="auto"/>
          </w:tcPr>
          <w:p w14:paraId="1755094F" w14:textId="77777777" w:rsidR="00EC4966" w:rsidRPr="00A1115A" w:rsidRDefault="00EC4966" w:rsidP="008F71D5">
            <w:pPr>
              <w:pStyle w:val="TAC"/>
            </w:pPr>
          </w:p>
        </w:tc>
        <w:tc>
          <w:tcPr>
            <w:tcW w:w="295" w:type="pct"/>
            <w:shd w:val="clear" w:color="auto" w:fill="auto"/>
          </w:tcPr>
          <w:p w14:paraId="3452E1C2" w14:textId="77777777" w:rsidR="00EC4966" w:rsidRPr="00A1115A" w:rsidRDefault="00EC4966" w:rsidP="008F71D5">
            <w:pPr>
              <w:pStyle w:val="TAC"/>
            </w:pPr>
          </w:p>
        </w:tc>
        <w:tc>
          <w:tcPr>
            <w:tcW w:w="295" w:type="pct"/>
          </w:tcPr>
          <w:p w14:paraId="6AABA2F2" w14:textId="77777777" w:rsidR="00EC4966" w:rsidRPr="00A1115A" w:rsidRDefault="00EC4966" w:rsidP="008F71D5">
            <w:pPr>
              <w:pStyle w:val="TAC"/>
            </w:pPr>
          </w:p>
        </w:tc>
        <w:tc>
          <w:tcPr>
            <w:tcW w:w="295" w:type="pct"/>
            <w:shd w:val="clear" w:color="auto" w:fill="auto"/>
          </w:tcPr>
          <w:p w14:paraId="55970517" w14:textId="77777777" w:rsidR="00EC4966" w:rsidRPr="00A1115A" w:rsidRDefault="00EC4966" w:rsidP="008F71D5">
            <w:pPr>
              <w:pStyle w:val="TAC"/>
            </w:pPr>
          </w:p>
        </w:tc>
        <w:tc>
          <w:tcPr>
            <w:tcW w:w="295" w:type="pct"/>
          </w:tcPr>
          <w:p w14:paraId="1DAB21C4" w14:textId="77777777" w:rsidR="00EC4966" w:rsidRPr="00A1115A" w:rsidRDefault="00EC4966" w:rsidP="008F71D5">
            <w:pPr>
              <w:pStyle w:val="TAC"/>
            </w:pPr>
          </w:p>
        </w:tc>
        <w:tc>
          <w:tcPr>
            <w:tcW w:w="295" w:type="pct"/>
          </w:tcPr>
          <w:p w14:paraId="493B30F2" w14:textId="77777777" w:rsidR="00EC4966" w:rsidRPr="00A1115A" w:rsidRDefault="00EC4966" w:rsidP="008F71D5">
            <w:pPr>
              <w:pStyle w:val="TAC"/>
            </w:pPr>
          </w:p>
        </w:tc>
        <w:tc>
          <w:tcPr>
            <w:tcW w:w="295" w:type="pct"/>
          </w:tcPr>
          <w:p w14:paraId="7ED19E75" w14:textId="77777777" w:rsidR="00EC4966" w:rsidRPr="00A1115A" w:rsidRDefault="00EC4966" w:rsidP="008F71D5">
            <w:pPr>
              <w:pStyle w:val="TAC"/>
            </w:pPr>
          </w:p>
        </w:tc>
        <w:tc>
          <w:tcPr>
            <w:tcW w:w="295" w:type="pct"/>
          </w:tcPr>
          <w:p w14:paraId="4AB8F9F2" w14:textId="77777777" w:rsidR="00EC4966" w:rsidRPr="00A1115A" w:rsidRDefault="00EC4966" w:rsidP="008F71D5">
            <w:pPr>
              <w:pStyle w:val="TAC"/>
            </w:pPr>
          </w:p>
        </w:tc>
        <w:tc>
          <w:tcPr>
            <w:tcW w:w="296" w:type="pct"/>
          </w:tcPr>
          <w:p w14:paraId="3559941A" w14:textId="77777777" w:rsidR="00EC4966" w:rsidRPr="00A1115A" w:rsidRDefault="00EC4966" w:rsidP="008F71D5">
            <w:pPr>
              <w:pStyle w:val="TAC"/>
            </w:pPr>
          </w:p>
        </w:tc>
        <w:tc>
          <w:tcPr>
            <w:tcW w:w="296" w:type="pct"/>
          </w:tcPr>
          <w:p w14:paraId="48938575"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E73B570" w14:textId="77777777" w:rsidR="00EC4966" w:rsidRPr="00A1115A" w:rsidRDefault="00EC4966" w:rsidP="008F71D5">
            <w:pPr>
              <w:pStyle w:val="TAC"/>
              <w:rPr>
                <w:rFonts w:cs="Arial"/>
              </w:rPr>
            </w:pPr>
          </w:p>
        </w:tc>
      </w:tr>
      <w:tr w:rsidR="00EC4966" w:rsidRPr="00A1115A" w14:paraId="2F82E0B6" w14:textId="77777777" w:rsidTr="008F71D5">
        <w:trPr>
          <w:trHeight w:val="187"/>
        </w:trPr>
        <w:tc>
          <w:tcPr>
            <w:tcW w:w="428" w:type="pct"/>
            <w:tcBorders>
              <w:bottom w:val="nil"/>
            </w:tcBorders>
            <w:shd w:val="clear" w:color="auto" w:fill="auto"/>
          </w:tcPr>
          <w:p w14:paraId="006FE9E9"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92</w:t>
            </w:r>
          </w:p>
        </w:tc>
        <w:tc>
          <w:tcPr>
            <w:tcW w:w="235" w:type="pct"/>
          </w:tcPr>
          <w:p w14:paraId="606D41FF"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5A89AFE0" w14:textId="77777777" w:rsidR="00EC4966" w:rsidRPr="00A1115A" w:rsidRDefault="00EC4966" w:rsidP="008F71D5">
            <w:pPr>
              <w:pStyle w:val="TAC"/>
              <w:rPr>
                <w:rFonts w:cs="Arial"/>
              </w:rPr>
            </w:pPr>
            <w:r w:rsidRPr="00A1115A">
              <w:t>-100</w:t>
            </w:r>
          </w:p>
        </w:tc>
        <w:tc>
          <w:tcPr>
            <w:tcW w:w="295" w:type="pct"/>
            <w:shd w:val="clear" w:color="auto" w:fill="auto"/>
          </w:tcPr>
          <w:p w14:paraId="6F2CFA51" w14:textId="77777777" w:rsidR="00EC4966" w:rsidRPr="00A1115A" w:rsidRDefault="00EC4966" w:rsidP="008F71D5">
            <w:pPr>
              <w:pStyle w:val="TAC"/>
            </w:pPr>
            <w:r w:rsidRPr="00A1115A">
              <w:t>-96.8</w:t>
            </w:r>
          </w:p>
        </w:tc>
        <w:tc>
          <w:tcPr>
            <w:tcW w:w="364" w:type="pct"/>
            <w:shd w:val="clear" w:color="auto" w:fill="auto"/>
          </w:tcPr>
          <w:p w14:paraId="2B8BDC61" w14:textId="77777777" w:rsidR="00EC4966" w:rsidRPr="00A1115A" w:rsidRDefault="00EC4966" w:rsidP="008F71D5">
            <w:pPr>
              <w:pStyle w:val="TAC"/>
            </w:pPr>
            <w:r w:rsidRPr="00A1115A">
              <w:t>-95.0</w:t>
            </w:r>
          </w:p>
        </w:tc>
        <w:tc>
          <w:tcPr>
            <w:tcW w:w="393" w:type="pct"/>
            <w:shd w:val="clear" w:color="auto" w:fill="auto"/>
          </w:tcPr>
          <w:p w14:paraId="2F923EE5" w14:textId="77777777" w:rsidR="00EC4966" w:rsidRPr="00A1115A" w:rsidRDefault="00EC4966" w:rsidP="008F71D5">
            <w:pPr>
              <w:pStyle w:val="TAC"/>
            </w:pPr>
            <w:r w:rsidRPr="00A1115A">
              <w:t>-93.8</w:t>
            </w:r>
          </w:p>
        </w:tc>
        <w:tc>
          <w:tcPr>
            <w:tcW w:w="295" w:type="pct"/>
            <w:shd w:val="clear" w:color="auto" w:fill="auto"/>
          </w:tcPr>
          <w:p w14:paraId="18839FE0" w14:textId="77777777" w:rsidR="00EC4966" w:rsidRPr="00A1115A" w:rsidRDefault="00EC4966" w:rsidP="008F71D5">
            <w:pPr>
              <w:pStyle w:val="TAC"/>
            </w:pPr>
          </w:p>
        </w:tc>
        <w:tc>
          <w:tcPr>
            <w:tcW w:w="295" w:type="pct"/>
          </w:tcPr>
          <w:p w14:paraId="0C990F32" w14:textId="77777777" w:rsidR="00EC4966" w:rsidRPr="00A1115A" w:rsidRDefault="00EC4966" w:rsidP="008F71D5">
            <w:pPr>
              <w:pStyle w:val="TAC"/>
            </w:pPr>
          </w:p>
        </w:tc>
        <w:tc>
          <w:tcPr>
            <w:tcW w:w="295" w:type="pct"/>
            <w:shd w:val="clear" w:color="auto" w:fill="auto"/>
          </w:tcPr>
          <w:p w14:paraId="66E8BB31" w14:textId="77777777" w:rsidR="00EC4966" w:rsidRPr="00A1115A" w:rsidRDefault="00EC4966" w:rsidP="008F71D5">
            <w:pPr>
              <w:pStyle w:val="TAC"/>
            </w:pPr>
          </w:p>
        </w:tc>
        <w:tc>
          <w:tcPr>
            <w:tcW w:w="295" w:type="pct"/>
          </w:tcPr>
          <w:p w14:paraId="09623254" w14:textId="77777777" w:rsidR="00EC4966" w:rsidRPr="00A1115A" w:rsidRDefault="00EC4966" w:rsidP="008F71D5">
            <w:pPr>
              <w:pStyle w:val="TAC"/>
            </w:pPr>
          </w:p>
        </w:tc>
        <w:tc>
          <w:tcPr>
            <w:tcW w:w="295" w:type="pct"/>
          </w:tcPr>
          <w:p w14:paraId="173166BB" w14:textId="77777777" w:rsidR="00EC4966" w:rsidRPr="00A1115A" w:rsidRDefault="00EC4966" w:rsidP="008F71D5">
            <w:pPr>
              <w:pStyle w:val="TAC"/>
            </w:pPr>
          </w:p>
        </w:tc>
        <w:tc>
          <w:tcPr>
            <w:tcW w:w="295" w:type="pct"/>
          </w:tcPr>
          <w:p w14:paraId="5D3EDFD6" w14:textId="77777777" w:rsidR="00EC4966" w:rsidRPr="00A1115A" w:rsidRDefault="00EC4966" w:rsidP="008F71D5">
            <w:pPr>
              <w:pStyle w:val="TAC"/>
            </w:pPr>
          </w:p>
        </w:tc>
        <w:tc>
          <w:tcPr>
            <w:tcW w:w="295" w:type="pct"/>
          </w:tcPr>
          <w:p w14:paraId="501DEEA8" w14:textId="77777777" w:rsidR="00EC4966" w:rsidRPr="00A1115A" w:rsidRDefault="00EC4966" w:rsidP="008F71D5">
            <w:pPr>
              <w:pStyle w:val="TAC"/>
            </w:pPr>
          </w:p>
        </w:tc>
        <w:tc>
          <w:tcPr>
            <w:tcW w:w="296" w:type="pct"/>
          </w:tcPr>
          <w:p w14:paraId="27597BAC" w14:textId="77777777" w:rsidR="00EC4966" w:rsidRPr="00A1115A" w:rsidRDefault="00EC4966" w:rsidP="008F71D5">
            <w:pPr>
              <w:pStyle w:val="TAC"/>
            </w:pPr>
          </w:p>
        </w:tc>
        <w:tc>
          <w:tcPr>
            <w:tcW w:w="296" w:type="pct"/>
          </w:tcPr>
          <w:p w14:paraId="2EEA4AC1" w14:textId="77777777" w:rsidR="00EC4966" w:rsidRPr="00A1115A" w:rsidRDefault="00EC4966" w:rsidP="008F71D5">
            <w:pPr>
              <w:pStyle w:val="TAC"/>
            </w:pPr>
          </w:p>
        </w:tc>
        <w:tc>
          <w:tcPr>
            <w:tcW w:w="333" w:type="pct"/>
            <w:gridSpan w:val="2"/>
            <w:tcBorders>
              <w:bottom w:val="nil"/>
            </w:tcBorders>
            <w:shd w:val="clear" w:color="auto" w:fill="auto"/>
          </w:tcPr>
          <w:p w14:paraId="6D429CB6" w14:textId="77777777" w:rsidR="00EC4966" w:rsidRPr="00A1115A" w:rsidRDefault="00EC4966" w:rsidP="008F71D5">
            <w:pPr>
              <w:pStyle w:val="TAC"/>
              <w:rPr>
                <w:rFonts w:cs="Arial"/>
              </w:rPr>
            </w:pPr>
            <w:r w:rsidRPr="00A1115A">
              <w:rPr>
                <w:rFonts w:cs="Arial" w:hint="eastAsia"/>
                <w:lang w:eastAsia="zh-CN"/>
              </w:rPr>
              <w:t>F</w:t>
            </w:r>
            <w:r w:rsidRPr="00A1115A">
              <w:rPr>
                <w:rFonts w:cs="Arial"/>
                <w:lang w:eastAsia="zh-CN"/>
              </w:rPr>
              <w:t>DD</w:t>
            </w:r>
          </w:p>
        </w:tc>
      </w:tr>
      <w:tr w:rsidR="00EC4966" w:rsidRPr="00A1115A" w14:paraId="0418BE96" w14:textId="77777777" w:rsidTr="008F71D5">
        <w:trPr>
          <w:trHeight w:val="187"/>
        </w:trPr>
        <w:tc>
          <w:tcPr>
            <w:tcW w:w="428" w:type="pct"/>
            <w:tcBorders>
              <w:top w:val="nil"/>
              <w:bottom w:val="nil"/>
            </w:tcBorders>
            <w:shd w:val="clear" w:color="auto" w:fill="auto"/>
          </w:tcPr>
          <w:p w14:paraId="4AF383DA" w14:textId="77777777" w:rsidR="00EC4966" w:rsidRPr="00A1115A" w:rsidRDefault="00EC4966" w:rsidP="008F71D5">
            <w:pPr>
              <w:pStyle w:val="TAC"/>
              <w:rPr>
                <w:rFonts w:cs="Arial"/>
              </w:rPr>
            </w:pPr>
          </w:p>
        </w:tc>
        <w:tc>
          <w:tcPr>
            <w:tcW w:w="235" w:type="pct"/>
          </w:tcPr>
          <w:p w14:paraId="7B1624F3"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1B94678E" w14:textId="77777777" w:rsidR="00EC4966" w:rsidRPr="00A1115A" w:rsidRDefault="00EC4966" w:rsidP="008F71D5">
            <w:pPr>
              <w:pStyle w:val="TAC"/>
              <w:rPr>
                <w:rFonts w:cs="Arial"/>
              </w:rPr>
            </w:pPr>
          </w:p>
        </w:tc>
        <w:tc>
          <w:tcPr>
            <w:tcW w:w="295" w:type="pct"/>
            <w:shd w:val="clear" w:color="auto" w:fill="auto"/>
          </w:tcPr>
          <w:p w14:paraId="27556E02" w14:textId="77777777" w:rsidR="00EC4966" w:rsidRPr="00A1115A" w:rsidRDefault="00EC4966" w:rsidP="008F71D5">
            <w:pPr>
              <w:pStyle w:val="TAC"/>
            </w:pPr>
            <w:r w:rsidRPr="00A1115A">
              <w:t>-97.1</w:t>
            </w:r>
          </w:p>
        </w:tc>
        <w:tc>
          <w:tcPr>
            <w:tcW w:w="364" w:type="pct"/>
            <w:shd w:val="clear" w:color="auto" w:fill="auto"/>
          </w:tcPr>
          <w:p w14:paraId="1369F7C7" w14:textId="77777777" w:rsidR="00EC4966" w:rsidRPr="00A1115A" w:rsidRDefault="00EC4966" w:rsidP="008F71D5">
            <w:pPr>
              <w:pStyle w:val="TAC"/>
            </w:pPr>
            <w:r w:rsidRPr="00A1115A">
              <w:t>-95.1</w:t>
            </w:r>
          </w:p>
        </w:tc>
        <w:tc>
          <w:tcPr>
            <w:tcW w:w="393" w:type="pct"/>
            <w:shd w:val="clear" w:color="auto" w:fill="auto"/>
          </w:tcPr>
          <w:p w14:paraId="635357D8" w14:textId="77777777" w:rsidR="00EC4966" w:rsidRPr="00A1115A" w:rsidRDefault="00EC4966" w:rsidP="008F71D5">
            <w:pPr>
              <w:pStyle w:val="TAC"/>
            </w:pPr>
            <w:r w:rsidRPr="00A1115A">
              <w:t>-94.0</w:t>
            </w:r>
          </w:p>
        </w:tc>
        <w:tc>
          <w:tcPr>
            <w:tcW w:w="295" w:type="pct"/>
            <w:shd w:val="clear" w:color="auto" w:fill="auto"/>
          </w:tcPr>
          <w:p w14:paraId="0F5DEF69" w14:textId="77777777" w:rsidR="00EC4966" w:rsidRPr="00A1115A" w:rsidRDefault="00EC4966" w:rsidP="008F71D5">
            <w:pPr>
              <w:pStyle w:val="TAC"/>
            </w:pPr>
          </w:p>
        </w:tc>
        <w:tc>
          <w:tcPr>
            <w:tcW w:w="295" w:type="pct"/>
          </w:tcPr>
          <w:p w14:paraId="21B63EE0" w14:textId="77777777" w:rsidR="00EC4966" w:rsidRPr="00A1115A" w:rsidRDefault="00EC4966" w:rsidP="008F71D5">
            <w:pPr>
              <w:pStyle w:val="TAC"/>
            </w:pPr>
          </w:p>
        </w:tc>
        <w:tc>
          <w:tcPr>
            <w:tcW w:w="295" w:type="pct"/>
            <w:shd w:val="clear" w:color="auto" w:fill="auto"/>
          </w:tcPr>
          <w:p w14:paraId="6796E5E6" w14:textId="77777777" w:rsidR="00EC4966" w:rsidRPr="00A1115A" w:rsidRDefault="00EC4966" w:rsidP="008F71D5">
            <w:pPr>
              <w:pStyle w:val="TAC"/>
            </w:pPr>
          </w:p>
        </w:tc>
        <w:tc>
          <w:tcPr>
            <w:tcW w:w="295" w:type="pct"/>
          </w:tcPr>
          <w:p w14:paraId="22FE902F" w14:textId="77777777" w:rsidR="00EC4966" w:rsidRPr="00A1115A" w:rsidRDefault="00EC4966" w:rsidP="008F71D5">
            <w:pPr>
              <w:pStyle w:val="TAC"/>
            </w:pPr>
          </w:p>
        </w:tc>
        <w:tc>
          <w:tcPr>
            <w:tcW w:w="295" w:type="pct"/>
          </w:tcPr>
          <w:p w14:paraId="1AEE1692" w14:textId="77777777" w:rsidR="00EC4966" w:rsidRPr="00A1115A" w:rsidRDefault="00EC4966" w:rsidP="008F71D5">
            <w:pPr>
              <w:pStyle w:val="TAC"/>
            </w:pPr>
          </w:p>
        </w:tc>
        <w:tc>
          <w:tcPr>
            <w:tcW w:w="295" w:type="pct"/>
          </w:tcPr>
          <w:p w14:paraId="3AE49B0F" w14:textId="77777777" w:rsidR="00EC4966" w:rsidRPr="00A1115A" w:rsidRDefault="00EC4966" w:rsidP="008F71D5">
            <w:pPr>
              <w:pStyle w:val="TAC"/>
            </w:pPr>
          </w:p>
        </w:tc>
        <w:tc>
          <w:tcPr>
            <w:tcW w:w="295" w:type="pct"/>
          </w:tcPr>
          <w:p w14:paraId="6F1D54E1" w14:textId="77777777" w:rsidR="00EC4966" w:rsidRPr="00A1115A" w:rsidRDefault="00EC4966" w:rsidP="008F71D5">
            <w:pPr>
              <w:pStyle w:val="TAC"/>
            </w:pPr>
          </w:p>
        </w:tc>
        <w:tc>
          <w:tcPr>
            <w:tcW w:w="296" w:type="pct"/>
          </w:tcPr>
          <w:p w14:paraId="534E320D" w14:textId="77777777" w:rsidR="00EC4966" w:rsidRPr="00A1115A" w:rsidRDefault="00EC4966" w:rsidP="008F71D5">
            <w:pPr>
              <w:pStyle w:val="TAC"/>
            </w:pPr>
          </w:p>
        </w:tc>
        <w:tc>
          <w:tcPr>
            <w:tcW w:w="296" w:type="pct"/>
          </w:tcPr>
          <w:p w14:paraId="79E2EF5E" w14:textId="77777777" w:rsidR="00EC4966" w:rsidRPr="00A1115A" w:rsidRDefault="00EC4966" w:rsidP="008F71D5">
            <w:pPr>
              <w:pStyle w:val="TAC"/>
            </w:pPr>
          </w:p>
        </w:tc>
        <w:tc>
          <w:tcPr>
            <w:tcW w:w="333" w:type="pct"/>
            <w:gridSpan w:val="2"/>
            <w:tcBorders>
              <w:top w:val="nil"/>
              <w:bottom w:val="nil"/>
            </w:tcBorders>
            <w:shd w:val="clear" w:color="auto" w:fill="auto"/>
          </w:tcPr>
          <w:p w14:paraId="1205D067" w14:textId="77777777" w:rsidR="00EC4966" w:rsidRPr="00A1115A" w:rsidRDefault="00EC4966" w:rsidP="008F71D5">
            <w:pPr>
              <w:pStyle w:val="TAC"/>
              <w:rPr>
                <w:rFonts w:cs="Arial"/>
              </w:rPr>
            </w:pPr>
          </w:p>
        </w:tc>
      </w:tr>
      <w:tr w:rsidR="00EC4966" w:rsidRPr="00A1115A" w14:paraId="2DC374DB" w14:textId="77777777" w:rsidTr="008F71D5">
        <w:trPr>
          <w:trHeight w:val="187"/>
        </w:trPr>
        <w:tc>
          <w:tcPr>
            <w:tcW w:w="428" w:type="pct"/>
            <w:tcBorders>
              <w:top w:val="nil"/>
              <w:bottom w:val="single" w:sz="4" w:space="0" w:color="auto"/>
            </w:tcBorders>
            <w:shd w:val="clear" w:color="auto" w:fill="auto"/>
          </w:tcPr>
          <w:p w14:paraId="445438B0" w14:textId="77777777" w:rsidR="00EC4966" w:rsidRPr="00A1115A" w:rsidRDefault="00EC4966" w:rsidP="008F71D5">
            <w:pPr>
              <w:pStyle w:val="TAC"/>
              <w:rPr>
                <w:rFonts w:cs="Arial"/>
              </w:rPr>
            </w:pPr>
          </w:p>
        </w:tc>
        <w:tc>
          <w:tcPr>
            <w:tcW w:w="235" w:type="pct"/>
          </w:tcPr>
          <w:p w14:paraId="6E0F9A9E"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67AB81B4" w14:textId="77777777" w:rsidR="00EC4966" w:rsidRPr="00A1115A" w:rsidRDefault="00EC4966" w:rsidP="008F71D5">
            <w:pPr>
              <w:pStyle w:val="TAC"/>
              <w:rPr>
                <w:rFonts w:cs="Arial"/>
              </w:rPr>
            </w:pPr>
          </w:p>
        </w:tc>
        <w:tc>
          <w:tcPr>
            <w:tcW w:w="295" w:type="pct"/>
            <w:shd w:val="clear" w:color="auto" w:fill="auto"/>
          </w:tcPr>
          <w:p w14:paraId="399BBC38" w14:textId="77777777" w:rsidR="00EC4966" w:rsidRPr="00A1115A" w:rsidRDefault="00EC4966" w:rsidP="008F71D5">
            <w:pPr>
              <w:pStyle w:val="TAC"/>
            </w:pPr>
          </w:p>
        </w:tc>
        <w:tc>
          <w:tcPr>
            <w:tcW w:w="364" w:type="pct"/>
            <w:shd w:val="clear" w:color="auto" w:fill="auto"/>
          </w:tcPr>
          <w:p w14:paraId="2690846A" w14:textId="77777777" w:rsidR="00EC4966" w:rsidRPr="00A1115A" w:rsidRDefault="00EC4966" w:rsidP="008F71D5">
            <w:pPr>
              <w:pStyle w:val="TAC"/>
            </w:pPr>
          </w:p>
        </w:tc>
        <w:tc>
          <w:tcPr>
            <w:tcW w:w="393" w:type="pct"/>
            <w:shd w:val="clear" w:color="auto" w:fill="auto"/>
          </w:tcPr>
          <w:p w14:paraId="1134A8B5" w14:textId="77777777" w:rsidR="00EC4966" w:rsidRPr="00A1115A" w:rsidRDefault="00EC4966" w:rsidP="008F71D5">
            <w:pPr>
              <w:pStyle w:val="TAC"/>
            </w:pPr>
          </w:p>
        </w:tc>
        <w:tc>
          <w:tcPr>
            <w:tcW w:w="295" w:type="pct"/>
            <w:shd w:val="clear" w:color="auto" w:fill="auto"/>
          </w:tcPr>
          <w:p w14:paraId="2C38E532" w14:textId="77777777" w:rsidR="00EC4966" w:rsidRPr="00A1115A" w:rsidRDefault="00EC4966" w:rsidP="008F71D5">
            <w:pPr>
              <w:pStyle w:val="TAC"/>
            </w:pPr>
          </w:p>
        </w:tc>
        <w:tc>
          <w:tcPr>
            <w:tcW w:w="295" w:type="pct"/>
          </w:tcPr>
          <w:p w14:paraId="1DBD86E8" w14:textId="77777777" w:rsidR="00EC4966" w:rsidRPr="00A1115A" w:rsidRDefault="00EC4966" w:rsidP="008F71D5">
            <w:pPr>
              <w:pStyle w:val="TAC"/>
            </w:pPr>
          </w:p>
        </w:tc>
        <w:tc>
          <w:tcPr>
            <w:tcW w:w="295" w:type="pct"/>
            <w:shd w:val="clear" w:color="auto" w:fill="auto"/>
          </w:tcPr>
          <w:p w14:paraId="0AED40A9" w14:textId="77777777" w:rsidR="00EC4966" w:rsidRPr="00A1115A" w:rsidRDefault="00EC4966" w:rsidP="008F71D5">
            <w:pPr>
              <w:pStyle w:val="TAC"/>
            </w:pPr>
          </w:p>
        </w:tc>
        <w:tc>
          <w:tcPr>
            <w:tcW w:w="295" w:type="pct"/>
          </w:tcPr>
          <w:p w14:paraId="4AD646B8" w14:textId="77777777" w:rsidR="00EC4966" w:rsidRPr="00A1115A" w:rsidRDefault="00EC4966" w:rsidP="008F71D5">
            <w:pPr>
              <w:pStyle w:val="TAC"/>
            </w:pPr>
          </w:p>
        </w:tc>
        <w:tc>
          <w:tcPr>
            <w:tcW w:w="295" w:type="pct"/>
          </w:tcPr>
          <w:p w14:paraId="1963EAF2" w14:textId="77777777" w:rsidR="00EC4966" w:rsidRPr="00A1115A" w:rsidRDefault="00EC4966" w:rsidP="008F71D5">
            <w:pPr>
              <w:pStyle w:val="TAC"/>
            </w:pPr>
          </w:p>
        </w:tc>
        <w:tc>
          <w:tcPr>
            <w:tcW w:w="295" w:type="pct"/>
          </w:tcPr>
          <w:p w14:paraId="2939012F" w14:textId="77777777" w:rsidR="00EC4966" w:rsidRPr="00A1115A" w:rsidRDefault="00EC4966" w:rsidP="008F71D5">
            <w:pPr>
              <w:pStyle w:val="TAC"/>
            </w:pPr>
          </w:p>
        </w:tc>
        <w:tc>
          <w:tcPr>
            <w:tcW w:w="295" w:type="pct"/>
          </w:tcPr>
          <w:p w14:paraId="0AEF358E" w14:textId="77777777" w:rsidR="00EC4966" w:rsidRPr="00A1115A" w:rsidRDefault="00EC4966" w:rsidP="008F71D5">
            <w:pPr>
              <w:pStyle w:val="TAC"/>
            </w:pPr>
          </w:p>
        </w:tc>
        <w:tc>
          <w:tcPr>
            <w:tcW w:w="296" w:type="pct"/>
          </w:tcPr>
          <w:p w14:paraId="15E63505" w14:textId="77777777" w:rsidR="00EC4966" w:rsidRPr="00A1115A" w:rsidRDefault="00EC4966" w:rsidP="008F71D5">
            <w:pPr>
              <w:pStyle w:val="TAC"/>
            </w:pPr>
          </w:p>
        </w:tc>
        <w:tc>
          <w:tcPr>
            <w:tcW w:w="296" w:type="pct"/>
          </w:tcPr>
          <w:p w14:paraId="3B8CCFA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406A3B7" w14:textId="77777777" w:rsidR="00EC4966" w:rsidRPr="00A1115A" w:rsidRDefault="00EC4966" w:rsidP="008F71D5">
            <w:pPr>
              <w:pStyle w:val="TAC"/>
              <w:rPr>
                <w:rFonts w:cs="Arial"/>
              </w:rPr>
            </w:pPr>
          </w:p>
        </w:tc>
      </w:tr>
      <w:tr w:rsidR="00EC4966" w:rsidRPr="00A1115A" w14:paraId="1DF69CFF" w14:textId="77777777" w:rsidTr="008F71D5">
        <w:trPr>
          <w:trHeight w:val="187"/>
        </w:trPr>
        <w:tc>
          <w:tcPr>
            <w:tcW w:w="428" w:type="pct"/>
            <w:tcBorders>
              <w:bottom w:val="nil"/>
            </w:tcBorders>
            <w:shd w:val="clear" w:color="auto" w:fill="auto"/>
          </w:tcPr>
          <w:p w14:paraId="3E66B313"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93</w:t>
            </w:r>
          </w:p>
        </w:tc>
        <w:tc>
          <w:tcPr>
            <w:tcW w:w="235" w:type="pct"/>
          </w:tcPr>
          <w:p w14:paraId="04F0BE9E"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2CD574B" w14:textId="77777777" w:rsidR="00EC4966" w:rsidRPr="00A1115A" w:rsidRDefault="00EC4966" w:rsidP="008F71D5">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
          <w:p w14:paraId="3A9A8BF3" w14:textId="77777777" w:rsidR="00EC4966" w:rsidRPr="00A1115A" w:rsidRDefault="00EC4966" w:rsidP="008F71D5">
            <w:pPr>
              <w:pStyle w:val="TAC"/>
            </w:pPr>
          </w:p>
        </w:tc>
        <w:tc>
          <w:tcPr>
            <w:tcW w:w="364" w:type="pct"/>
            <w:shd w:val="clear" w:color="auto" w:fill="auto"/>
          </w:tcPr>
          <w:p w14:paraId="55F7A97D" w14:textId="77777777" w:rsidR="00EC4966" w:rsidRPr="00A1115A" w:rsidRDefault="00EC4966" w:rsidP="008F71D5">
            <w:pPr>
              <w:pStyle w:val="TAC"/>
            </w:pPr>
          </w:p>
        </w:tc>
        <w:tc>
          <w:tcPr>
            <w:tcW w:w="393" w:type="pct"/>
            <w:shd w:val="clear" w:color="auto" w:fill="auto"/>
          </w:tcPr>
          <w:p w14:paraId="192E13CD" w14:textId="77777777" w:rsidR="00EC4966" w:rsidRPr="00A1115A" w:rsidRDefault="00EC4966" w:rsidP="008F71D5">
            <w:pPr>
              <w:pStyle w:val="TAC"/>
            </w:pPr>
          </w:p>
        </w:tc>
        <w:tc>
          <w:tcPr>
            <w:tcW w:w="295" w:type="pct"/>
            <w:shd w:val="clear" w:color="auto" w:fill="auto"/>
          </w:tcPr>
          <w:p w14:paraId="17BA6ED3" w14:textId="77777777" w:rsidR="00EC4966" w:rsidRPr="00A1115A" w:rsidRDefault="00EC4966" w:rsidP="008F71D5">
            <w:pPr>
              <w:pStyle w:val="TAC"/>
            </w:pPr>
          </w:p>
        </w:tc>
        <w:tc>
          <w:tcPr>
            <w:tcW w:w="295" w:type="pct"/>
          </w:tcPr>
          <w:p w14:paraId="663A55D7" w14:textId="77777777" w:rsidR="00EC4966" w:rsidRPr="00A1115A" w:rsidRDefault="00EC4966" w:rsidP="008F71D5">
            <w:pPr>
              <w:pStyle w:val="TAC"/>
            </w:pPr>
          </w:p>
        </w:tc>
        <w:tc>
          <w:tcPr>
            <w:tcW w:w="295" w:type="pct"/>
            <w:shd w:val="clear" w:color="auto" w:fill="auto"/>
          </w:tcPr>
          <w:p w14:paraId="66FBF3FE" w14:textId="77777777" w:rsidR="00EC4966" w:rsidRPr="00A1115A" w:rsidRDefault="00EC4966" w:rsidP="008F71D5">
            <w:pPr>
              <w:pStyle w:val="TAC"/>
            </w:pPr>
          </w:p>
        </w:tc>
        <w:tc>
          <w:tcPr>
            <w:tcW w:w="295" w:type="pct"/>
          </w:tcPr>
          <w:p w14:paraId="6ACC3DC6" w14:textId="77777777" w:rsidR="00EC4966" w:rsidRPr="00A1115A" w:rsidRDefault="00EC4966" w:rsidP="008F71D5">
            <w:pPr>
              <w:pStyle w:val="TAC"/>
            </w:pPr>
          </w:p>
        </w:tc>
        <w:tc>
          <w:tcPr>
            <w:tcW w:w="295" w:type="pct"/>
          </w:tcPr>
          <w:p w14:paraId="386AC15A" w14:textId="77777777" w:rsidR="00EC4966" w:rsidRPr="00A1115A" w:rsidRDefault="00EC4966" w:rsidP="008F71D5">
            <w:pPr>
              <w:pStyle w:val="TAC"/>
            </w:pPr>
          </w:p>
        </w:tc>
        <w:tc>
          <w:tcPr>
            <w:tcW w:w="295" w:type="pct"/>
          </w:tcPr>
          <w:p w14:paraId="72886D3D" w14:textId="77777777" w:rsidR="00EC4966" w:rsidRPr="00A1115A" w:rsidRDefault="00EC4966" w:rsidP="008F71D5">
            <w:pPr>
              <w:pStyle w:val="TAC"/>
            </w:pPr>
          </w:p>
        </w:tc>
        <w:tc>
          <w:tcPr>
            <w:tcW w:w="295" w:type="pct"/>
          </w:tcPr>
          <w:p w14:paraId="76D3AB4D" w14:textId="77777777" w:rsidR="00EC4966" w:rsidRPr="00A1115A" w:rsidRDefault="00EC4966" w:rsidP="008F71D5">
            <w:pPr>
              <w:pStyle w:val="TAC"/>
            </w:pPr>
          </w:p>
        </w:tc>
        <w:tc>
          <w:tcPr>
            <w:tcW w:w="296" w:type="pct"/>
          </w:tcPr>
          <w:p w14:paraId="315FA9C7" w14:textId="77777777" w:rsidR="00EC4966" w:rsidRPr="00A1115A" w:rsidRDefault="00EC4966" w:rsidP="008F71D5">
            <w:pPr>
              <w:pStyle w:val="TAC"/>
            </w:pPr>
          </w:p>
        </w:tc>
        <w:tc>
          <w:tcPr>
            <w:tcW w:w="296" w:type="pct"/>
          </w:tcPr>
          <w:p w14:paraId="3E00F40F" w14:textId="77777777" w:rsidR="00EC4966" w:rsidRPr="00A1115A" w:rsidRDefault="00EC4966" w:rsidP="008F71D5">
            <w:pPr>
              <w:pStyle w:val="TAC"/>
            </w:pPr>
          </w:p>
        </w:tc>
        <w:tc>
          <w:tcPr>
            <w:tcW w:w="333" w:type="pct"/>
            <w:gridSpan w:val="2"/>
            <w:tcBorders>
              <w:bottom w:val="nil"/>
            </w:tcBorders>
            <w:shd w:val="clear" w:color="auto" w:fill="auto"/>
          </w:tcPr>
          <w:p w14:paraId="459FC934" w14:textId="77777777" w:rsidR="00EC4966" w:rsidRPr="00A1115A" w:rsidRDefault="00EC4966" w:rsidP="008F71D5">
            <w:pPr>
              <w:pStyle w:val="TAC"/>
              <w:rPr>
                <w:rFonts w:cs="Arial"/>
              </w:rPr>
            </w:pPr>
            <w:r w:rsidRPr="00A1115A">
              <w:rPr>
                <w:rFonts w:cs="Arial" w:hint="eastAsia"/>
                <w:lang w:eastAsia="zh-CN"/>
              </w:rPr>
              <w:t>F</w:t>
            </w:r>
            <w:r w:rsidRPr="00A1115A">
              <w:rPr>
                <w:rFonts w:cs="Arial"/>
                <w:lang w:eastAsia="zh-CN"/>
              </w:rPr>
              <w:t>DD</w:t>
            </w:r>
          </w:p>
        </w:tc>
      </w:tr>
      <w:tr w:rsidR="00EC4966" w:rsidRPr="00A1115A" w14:paraId="13071EE0" w14:textId="77777777" w:rsidTr="008F71D5">
        <w:trPr>
          <w:trHeight w:val="187"/>
        </w:trPr>
        <w:tc>
          <w:tcPr>
            <w:tcW w:w="428" w:type="pct"/>
            <w:tcBorders>
              <w:top w:val="nil"/>
              <w:bottom w:val="nil"/>
            </w:tcBorders>
            <w:shd w:val="clear" w:color="auto" w:fill="auto"/>
          </w:tcPr>
          <w:p w14:paraId="18F19298" w14:textId="77777777" w:rsidR="00EC4966" w:rsidRPr="00A1115A" w:rsidRDefault="00EC4966" w:rsidP="008F71D5">
            <w:pPr>
              <w:pStyle w:val="TAC"/>
              <w:rPr>
                <w:rFonts w:cs="Arial"/>
              </w:rPr>
            </w:pPr>
          </w:p>
        </w:tc>
        <w:tc>
          <w:tcPr>
            <w:tcW w:w="235" w:type="pct"/>
          </w:tcPr>
          <w:p w14:paraId="06918E4A"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190C61C9" w14:textId="77777777" w:rsidR="00EC4966" w:rsidRPr="00A1115A" w:rsidRDefault="00EC4966" w:rsidP="008F71D5">
            <w:pPr>
              <w:pStyle w:val="TAC"/>
              <w:rPr>
                <w:rFonts w:cs="Arial"/>
              </w:rPr>
            </w:pPr>
          </w:p>
        </w:tc>
        <w:tc>
          <w:tcPr>
            <w:tcW w:w="295" w:type="pct"/>
            <w:shd w:val="clear" w:color="auto" w:fill="auto"/>
          </w:tcPr>
          <w:p w14:paraId="0B1018A4" w14:textId="77777777" w:rsidR="00EC4966" w:rsidRPr="00A1115A" w:rsidRDefault="00EC4966" w:rsidP="008F71D5">
            <w:pPr>
              <w:pStyle w:val="TAC"/>
            </w:pPr>
          </w:p>
        </w:tc>
        <w:tc>
          <w:tcPr>
            <w:tcW w:w="364" w:type="pct"/>
            <w:shd w:val="clear" w:color="auto" w:fill="auto"/>
          </w:tcPr>
          <w:p w14:paraId="038DFD09" w14:textId="77777777" w:rsidR="00EC4966" w:rsidRPr="00A1115A" w:rsidRDefault="00EC4966" w:rsidP="008F71D5">
            <w:pPr>
              <w:pStyle w:val="TAC"/>
            </w:pPr>
          </w:p>
        </w:tc>
        <w:tc>
          <w:tcPr>
            <w:tcW w:w="393" w:type="pct"/>
            <w:shd w:val="clear" w:color="auto" w:fill="auto"/>
          </w:tcPr>
          <w:p w14:paraId="7930F13F" w14:textId="77777777" w:rsidR="00EC4966" w:rsidRPr="00A1115A" w:rsidRDefault="00EC4966" w:rsidP="008F71D5">
            <w:pPr>
              <w:pStyle w:val="TAC"/>
            </w:pPr>
          </w:p>
        </w:tc>
        <w:tc>
          <w:tcPr>
            <w:tcW w:w="295" w:type="pct"/>
            <w:shd w:val="clear" w:color="auto" w:fill="auto"/>
          </w:tcPr>
          <w:p w14:paraId="65A3F9D1" w14:textId="77777777" w:rsidR="00EC4966" w:rsidRPr="00A1115A" w:rsidRDefault="00EC4966" w:rsidP="008F71D5">
            <w:pPr>
              <w:pStyle w:val="TAC"/>
            </w:pPr>
          </w:p>
        </w:tc>
        <w:tc>
          <w:tcPr>
            <w:tcW w:w="295" w:type="pct"/>
          </w:tcPr>
          <w:p w14:paraId="5EB3B18C" w14:textId="77777777" w:rsidR="00EC4966" w:rsidRPr="00A1115A" w:rsidRDefault="00EC4966" w:rsidP="008F71D5">
            <w:pPr>
              <w:pStyle w:val="TAC"/>
            </w:pPr>
          </w:p>
        </w:tc>
        <w:tc>
          <w:tcPr>
            <w:tcW w:w="295" w:type="pct"/>
            <w:shd w:val="clear" w:color="auto" w:fill="auto"/>
          </w:tcPr>
          <w:p w14:paraId="2EAF33E8" w14:textId="77777777" w:rsidR="00EC4966" w:rsidRPr="00A1115A" w:rsidRDefault="00EC4966" w:rsidP="008F71D5">
            <w:pPr>
              <w:pStyle w:val="TAC"/>
            </w:pPr>
          </w:p>
        </w:tc>
        <w:tc>
          <w:tcPr>
            <w:tcW w:w="295" w:type="pct"/>
          </w:tcPr>
          <w:p w14:paraId="12672247" w14:textId="77777777" w:rsidR="00EC4966" w:rsidRPr="00A1115A" w:rsidRDefault="00EC4966" w:rsidP="008F71D5">
            <w:pPr>
              <w:pStyle w:val="TAC"/>
            </w:pPr>
          </w:p>
        </w:tc>
        <w:tc>
          <w:tcPr>
            <w:tcW w:w="295" w:type="pct"/>
          </w:tcPr>
          <w:p w14:paraId="199AACDA" w14:textId="77777777" w:rsidR="00EC4966" w:rsidRPr="00A1115A" w:rsidRDefault="00EC4966" w:rsidP="008F71D5">
            <w:pPr>
              <w:pStyle w:val="TAC"/>
            </w:pPr>
          </w:p>
        </w:tc>
        <w:tc>
          <w:tcPr>
            <w:tcW w:w="295" w:type="pct"/>
          </w:tcPr>
          <w:p w14:paraId="5DE5DD5E" w14:textId="77777777" w:rsidR="00EC4966" w:rsidRPr="00A1115A" w:rsidRDefault="00EC4966" w:rsidP="008F71D5">
            <w:pPr>
              <w:pStyle w:val="TAC"/>
            </w:pPr>
          </w:p>
        </w:tc>
        <w:tc>
          <w:tcPr>
            <w:tcW w:w="295" w:type="pct"/>
          </w:tcPr>
          <w:p w14:paraId="566A4580" w14:textId="77777777" w:rsidR="00EC4966" w:rsidRPr="00A1115A" w:rsidRDefault="00EC4966" w:rsidP="008F71D5">
            <w:pPr>
              <w:pStyle w:val="TAC"/>
            </w:pPr>
          </w:p>
        </w:tc>
        <w:tc>
          <w:tcPr>
            <w:tcW w:w="296" w:type="pct"/>
          </w:tcPr>
          <w:p w14:paraId="45F91DFC" w14:textId="77777777" w:rsidR="00EC4966" w:rsidRPr="00A1115A" w:rsidRDefault="00EC4966" w:rsidP="008F71D5">
            <w:pPr>
              <w:pStyle w:val="TAC"/>
            </w:pPr>
          </w:p>
        </w:tc>
        <w:tc>
          <w:tcPr>
            <w:tcW w:w="296" w:type="pct"/>
          </w:tcPr>
          <w:p w14:paraId="01002843" w14:textId="77777777" w:rsidR="00EC4966" w:rsidRPr="00A1115A" w:rsidRDefault="00EC4966" w:rsidP="008F71D5">
            <w:pPr>
              <w:pStyle w:val="TAC"/>
            </w:pPr>
          </w:p>
        </w:tc>
        <w:tc>
          <w:tcPr>
            <w:tcW w:w="333" w:type="pct"/>
            <w:gridSpan w:val="2"/>
            <w:tcBorders>
              <w:top w:val="nil"/>
              <w:bottom w:val="nil"/>
            </w:tcBorders>
            <w:shd w:val="clear" w:color="auto" w:fill="auto"/>
          </w:tcPr>
          <w:p w14:paraId="7E155266" w14:textId="77777777" w:rsidR="00EC4966" w:rsidRPr="00A1115A" w:rsidRDefault="00EC4966" w:rsidP="008F71D5">
            <w:pPr>
              <w:pStyle w:val="TAC"/>
              <w:rPr>
                <w:rFonts w:cs="Arial"/>
              </w:rPr>
            </w:pPr>
          </w:p>
        </w:tc>
      </w:tr>
      <w:tr w:rsidR="00EC4966" w:rsidRPr="00A1115A" w14:paraId="797652FD" w14:textId="77777777" w:rsidTr="008F71D5">
        <w:trPr>
          <w:trHeight w:val="187"/>
        </w:trPr>
        <w:tc>
          <w:tcPr>
            <w:tcW w:w="428" w:type="pct"/>
            <w:tcBorders>
              <w:top w:val="nil"/>
              <w:bottom w:val="single" w:sz="4" w:space="0" w:color="auto"/>
            </w:tcBorders>
            <w:shd w:val="clear" w:color="auto" w:fill="auto"/>
          </w:tcPr>
          <w:p w14:paraId="13383425" w14:textId="77777777" w:rsidR="00EC4966" w:rsidRPr="00A1115A" w:rsidRDefault="00EC4966" w:rsidP="008F71D5">
            <w:pPr>
              <w:pStyle w:val="TAC"/>
              <w:rPr>
                <w:rFonts w:cs="Arial"/>
              </w:rPr>
            </w:pPr>
          </w:p>
        </w:tc>
        <w:tc>
          <w:tcPr>
            <w:tcW w:w="235" w:type="pct"/>
          </w:tcPr>
          <w:p w14:paraId="6E352ED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09526E7C" w14:textId="77777777" w:rsidR="00EC4966" w:rsidRPr="00A1115A" w:rsidRDefault="00EC4966" w:rsidP="008F71D5">
            <w:pPr>
              <w:pStyle w:val="TAC"/>
              <w:rPr>
                <w:rFonts w:cs="Arial"/>
              </w:rPr>
            </w:pPr>
          </w:p>
        </w:tc>
        <w:tc>
          <w:tcPr>
            <w:tcW w:w="295" w:type="pct"/>
            <w:shd w:val="clear" w:color="auto" w:fill="auto"/>
          </w:tcPr>
          <w:p w14:paraId="3A653B14" w14:textId="77777777" w:rsidR="00EC4966" w:rsidRPr="00A1115A" w:rsidRDefault="00EC4966" w:rsidP="008F71D5">
            <w:pPr>
              <w:pStyle w:val="TAC"/>
            </w:pPr>
          </w:p>
        </w:tc>
        <w:tc>
          <w:tcPr>
            <w:tcW w:w="364" w:type="pct"/>
            <w:shd w:val="clear" w:color="auto" w:fill="auto"/>
          </w:tcPr>
          <w:p w14:paraId="5898324D" w14:textId="77777777" w:rsidR="00EC4966" w:rsidRPr="00A1115A" w:rsidRDefault="00EC4966" w:rsidP="008F71D5">
            <w:pPr>
              <w:pStyle w:val="TAC"/>
            </w:pPr>
          </w:p>
        </w:tc>
        <w:tc>
          <w:tcPr>
            <w:tcW w:w="393" w:type="pct"/>
            <w:shd w:val="clear" w:color="auto" w:fill="auto"/>
          </w:tcPr>
          <w:p w14:paraId="61CE8B1D" w14:textId="77777777" w:rsidR="00EC4966" w:rsidRPr="00A1115A" w:rsidRDefault="00EC4966" w:rsidP="008F71D5">
            <w:pPr>
              <w:pStyle w:val="TAC"/>
            </w:pPr>
          </w:p>
        </w:tc>
        <w:tc>
          <w:tcPr>
            <w:tcW w:w="295" w:type="pct"/>
            <w:shd w:val="clear" w:color="auto" w:fill="auto"/>
          </w:tcPr>
          <w:p w14:paraId="4BBBBAE4" w14:textId="77777777" w:rsidR="00EC4966" w:rsidRPr="00A1115A" w:rsidRDefault="00EC4966" w:rsidP="008F71D5">
            <w:pPr>
              <w:pStyle w:val="TAC"/>
            </w:pPr>
          </w:p>
        </w:tc>
        <w:tc>
          <w:tcPr>
            <w:tcW w:w="295" w:type="pct"/>
          </w:tcPr>
          <w:p w14:paraId="7BFD911E" w14:textId="77777777" w:rsidR="00EC4966" w:rsidRPr="00A1115A" w:rsidRDefault="00EC4966" w:rsidP="008F71D5">
            <w:pPr>
              <w:pStyle w:val="TAC"/>
            </w:pPr>
          </w:p>
        </w:tc>
        <w:tc>
          <w:tcPr>
            <w:tcW w:w="295" w:type="pct"/>
            <w:shd w:val="clear" w:color="auto" w:fill="auto"/>
          </w:tcPr>
          <w:p w14:paraId="49B5395D" w14:textId="77777777" w:rsidR="00EC4966" w:rsidRPr="00A1115A" w:rsidRDefault="00EC4966" w:rsidP="008F71D5">
            <w:pPr>
              <w:pStyle w:val="TAC"/>
            </w:pPr>
          </w:p>
        </w:tc>
        <w:tc>
          <w:tcPr>
            <w:tcW w:w="295" w:type="pct"/>
          </w:tcPr>
          <w:p w14:paraId="48667C3A" w14:textId="77777777" w:rsidR="00EC4966" w:rsidRPr="00A1115A" w:rsidRDefault="00EC4966" w:rsidP="008F71D5">
            <w:pPr>
              <w:pStyle w:val="TAC"/>
            </w:pPr>
          </w:p>
        </w:tc>
        <w:tc>
          <w:tcPr>
            <w:tcW w:w="295" w:type="pct"/>
          </w:tcPr>
          <w:p w14:paraId="1EB895F0" w14:textId="77777777" w:rsidR="00EC4966" w:rsidRPr="00A1115A" w:rsidRDefault="00EC4966" w:rsidP="008F71D5">
            <w:pPr>
              <w:pStyle w:val="TAC"/>
            </w:pPr>
          </w:p>
        </w:tc>
        <w:tc>
          <w:tcPr>
            <w:tcW w:w="295" w:type="pct"/>
          </w:tcPr>
          <w:p w14:paraId="2A5CDC00" w14:textId="77777777" w:rsidR="00EC4966" w:rsidRPr="00A1115A" w:rsidRDefault="00EC4966" w:rsidP="008F71D5">
            <w:pPr>
              <w:pStyle w:val="TAC"/>
            </w:pPr>
          </w:p>
        </w:tc>
        <w:tc>
          <w:tcPr>
            <w:tcW w:w="295" w:type="pct"/>
          </w:tcPr>
          <w:p w14:paraId="4770AE3D" w14:textId="77777777" w:rsidR="00EC4966" w:rsidRPr="00A1115A" w:rsidRDefault="00EC4966" w:rsidP="008F71D5">
            <w:pPr>
              <w:pStyle w:val="TAC"/>
            </w:pPr>
          </w:p>
        </w:tc>
        <w:tc>
          <w:tcPr>
            <w:tcW w:w="296" w:type="pct"/>
          </w:tcPr>
          <w:p w14:paraId="48D92384" w14:textId="77777777" w:rsidR="00EC4966" w:rsidRPr="00A1115A" w:rsidRDefault="00EC4966" w:rsidP="008F71D5">
            <w:pPr>
              <w:pStyle w:val="TAC"/>
            </w:pPr>
          </w:p>
        </w:tc>
        <w:tc>
          <w:tcPr>
            <w:tcW w:w="296" w:type="pct"/>
          </w:tcPr>
          <w:p w14:paraId="4D34522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6B3F60ED" w14:textId="77777777" w:rsidR="00EC4966" w:rsidRPr="00A1115A" w:rsidRDefault="00EC4966" w:rsidP="008F71D5">
            <w:pPr>
              <w:pStyle w:val="TAC"/>
              <w:rPr>
                <w:rFonts w:cs="Arial"/>
              </w:rPr>
            </w:pPr>
          </w:p>
        </w:tc>
      </w:tr>
      <w:tr w:rsidR="00EC4966" w:rsidRPr="00A1115A" w14:paraId="59163CB4" w14:textId="77777777" w:rsidTr="008F71D5">
        <w:trPr>
          <w:trHeight w:val="187"/>
        </w:trPr>
        <w:tc>
          <w:tcPr>
            <w:tcW w:w="428" w:type="pct"/>
            <w:tcBorders>
              <w:bottom w:val="nil"/>
            </w:tcBorders>
            <w:shd w:val="clear" w:color="auto" w:fill="auto"/>
          </w:tcPr>
          <w:p w14:paraId="4B5AAD85"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94</w:t>
            </w:r>
          </w:p>
        </w:tc>
        <w:tc>
          <w:tcPr>
            <w:tcW w:w="235" w:type="pct"/>
          </w:tcPr>
          <w:p w14:paraId="70BF99A9"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176DA24" w14:textId="77777777" w:rsidR="00EC4966" w:rsidRPr="00A1115A" w:rsidRDefault="00EC4966" w:rsidP="008F71D5">
            <w:pPr>
              <w:pStyle w:val="TAC"/>
              <w:rPr>
                <w:rFonts w:cs="Arial"/>
              </w:rPr>
            </w:pPr>
            <w:r w:rsidRPr="00A1115A">
              <w:t>-100</w:t>
            </w:r>
          </w:p>
        </w:tc>
        <w:tc>
          <w:tcPr>
            <w:tcW w:w="295" w:type="pct"/>
            <w:shd w:val="clear" w:color="auto" w:fill="auto"/>
          </w:tcPr>
          <w:p w14:paraId="479B405D" w14:textId="77777777" w:rsidR="00EC4966" w:rsidRPr="00A1115A" w:rsidRDefault="00EC4966" w:rsidP="008F71D5">
            <w:pPr>
              <w:pStyle w:val="TAC"/>
            </w:pPr>
            <w:r w:rsidRPr="00A1115A">
              <w:t>-96.8</w:t>
            </w:r>
          </w:p>
        </w:tc>
        <w:tc>
          <w:tcPr>
            <w:tcW w:w="364" w:type="pct"/>
            <w:shd w:val="clear" w:color="auto" w:fill="auto"/>
          </w:tcPr>
          <w:p w14:paraId="2A010CD9" w14:textId="77777777" w:rsidR="00EC4966" w:rsidRPr="00A1115A" w:rsidRDefault="00EC4966" w:rsidP="008F71D5">
            <w:pPr>
              <w:pStyle w:val="TAC"/>
            </w:pPr>
            <w:r w:rsidRPr="00A1115A">
              <w:t>-95.0</w:t>
            </w:r>
          </w:p>
        </w:tc>
        <w:tc>
          <w:tcPr>
            <w:tcW w:w="393" w:type="pct"/>
            <w:shd w:val="clear" w:color="auto" w:fill="auto"/>
          </w:tcPr>
          <w:p w14:paraId="0556B6B4" w14:textId="77777777" w:rsidR="00EC4966" w:rsidRPr="00A1115A" w:rsidRDefault="00EC4966" w:rsidP="008F71D5">
            <w:pPr>
              <w:pStyle w:val="TAC"/>
            </w:pPr>
            <w:r w:rsidRPr="00A1115A">
              <w:t>-93.8</w:t>
            </w:r>
          </w:p>
        </w:tc>
        <w:tc>
          <w:tcPr>
            <w:tcW w:w="295" w:type="pct"/>
            <w:shd w:val="clear" w:color="auto" w:fill="auto"/>
          </w:tcPr>
          <w:p w14:paraId="6AABD102" w14:textId="77777777" w:rsidR="00EC4966" w:rsidRPr="00A1115A" w:rsidRDefault="00EC4966" w:rsidP="008F71D5">
            <w:pPr>
              <w:pStyle w:val="TAC"/>
            </w:pPr>
          </w:p>
        </w:tc>
        <w:tc>
          <w:tcPr>
            <w:tcW w:w="295" w:type="pct"/>
          </w:tcPr>
          <w:p w14:paraId="5C7E2DB7" w14:textId="77777777" w:rsidR="00EC4966" w:rsidRPr="00A1115A" w:rsidRDefault="00EC4966" w:rsidP="008F71D5">
            <w:pPr>
              <w:pStyle w:val="TAC"/>
            </w:pPr>
          </w:p>
        </w:tc>
        <w:tc>
          <w:tcPr>
            <w:tcW w:w="295" w:type="pct"/>
            <w:shd w:val="clear" w:color="auto" w:fill="auto"/>
          </w:tcPr>
          <w:p w14:paraId="6FACA636" w14:textId="77777777" w:rsidR="00EC4966" w:rsidRPr="00A1115A" w:rsidRDefault="00EC4966" w:rsidP="008F71D5">
            <w:pPr>
              <w:pStyle w:val="TAC"/>
            </w:pPr>
          </w:p>
        </w:tc>
        <w:tc>
          <w:tcPr>
            <w:tcW w:w="295" w:type="pct"/>
          </w:tcPr>
          <w:p w14:paraId="4D715290" w14:textId="77777777" w:rsidR="00EC4966" w:rsidRPr="00A1115A" w:rsidRDefault="00EC4966" w:rsidP="008F71D5">
            <w:pPr>
              <w:pStyle w:val="TAC"/>
            </w:pPr>
          </w:p>
        </w:tc>
        <w:tc>
          <w:tcPr>
            <w:tcW w:w="295" w:type="pct"/>
          </w:tcPr>
          <w:p w14:paraId="0F793C5A" w14:textId="77777777" w:rsidR="00EC4966" w:rsidRPr="00A1115A" w:rsidRDefault="00EC4966" w:rsidP="008F71D5">
            <w:pPr>
              <w:pStyle w:val="TAC"/>
            </w:pPr>
          </w:p>
        </w:tc>
        <w:tc>
          <w:tcPr>
            <w:tcW w:w="295" w:type="pct"/>
          </w:tcPr>
          <w:p w14:paraId="390CFA99" w14:textId="77777777" w:rsidR="00EC4966" w:rsidRPr="00A1115A" w:rsidRDefault="00EC4966" w:rsidP="008F71D5">
            <w:pPr>
              <w:pStyle w:val="TAC"/>
            </w:pPr>
          </w:p>
        </w:tc>
        <w:tc>
          <w:tcPr>
            <w:tcW w:w="295" w:type="pct"/>
          </w:tcPr>
          <w:p w14:paraId="41F6985F" w14:textId="77777777" w:rsidR="00EC4966" w:rsidRPr="00A1115A" w:rsidRDefault="00EC4966" w:rsidP="008F71D5">
            <w:pPr>
              <w:pStyle w:val="TAC"/>
            </w:pPr>
          </w:p>
        </w:tc>
        <w:tc>
          <w:tcPr>
            <w:tcW w:w="296" w:type="pct"/>
          </w:tcPr>
          <w:p w14:paraId="2C4057B8" w14:textId="77777777" w:rsidR="00EC4966" w:rsidRPr="00A1115A" w:rsidRDefault="00EC4966" w:rsidP="008F71D5">
            <w:pPr>
              <w:pStyle w:val="TAC"/>
            </w:pPr>
          </w:p>
        </w:tc>
        <w:tc>
          <w:tcPr>
            <w:tcW w:w="296" w:type="pct"/>
          </w:tcPr>
          <w:p w14:paraId="3B71F434" w14:textId="77777777" w:rsidR="00EC4966" w:rsidRPr="00A1115A" w:rsidRDefault="00EC4966" w:rsidP="008F71D5">
            <w:pPr>
              <w:pStyle w:val="TAC"/>
            </w:pPr>
          </w:p>
        </w:tc>
        <w:tc>
          <w:tcPr>
            <w:tcW w:w="333" w:type="pct"/>
            <w:gridSpan w:val="2"/>
            <w:tcBorders>
              <w:bottom w:val="nil"/>
            </w:tcBorders>
            <w:shd w:val="clear" w:color="auto" w:fill="auto"/>
          </w:tcPr>
          <w:p w14:paraId="1DB237E0" w14:textId="77777777" w:rsidR="00EC4966" w:rsidRPr="00A1115A" w:rsidRDefault="00EC4966" w:rsidP="008F71D5">
            <w:pPr>
              <w:pStyle w:val="TAC"/>
              <w:rPr>
                <w:rFonts w:cs="Arial"/>
              </w:rPr>
            </w:pPr>
            <w:r w:rsidRPr="00A1115A">
              <w:rPr>
                <w:rFonts w:cs="Arial" w:hint="eastAsia"/>
                <w:lang w:eastAsia="zh-CN"/>
              </w:rPr>
              <w:t>F</w:t>
            </w:r>
            <w:r w:rsidRPr="00A1115A">
              <w:rPr>
                <w:rFonts w:cs="Arial"/>
                <w:lang w:eastAsia="zh-CN"/>
              </w:rPr>
              <w:t>DD</w:t>
            </w:r>
          </w:p>
        </w:tc>
      </w:tr>
      <w:tr w:rsidR="00EC4966" w:rsidRPr="00A1115A" w14:paraId="6089A444" w14:textId="77777777" w:rsidTr="008F71D5">
        <w:trPr>
          <w:trHeight w:val="187"/>
        </w:trPr>
        <w:tc>
          <w:tcPr>
            <w:tcW w:w="428" w:type="pct"/>
            <w:tcBorders>
              <w:top w:val="nil"/>
              <w:bottom w:val="nil"/>
            </w:tcBorders>
            <w:shd w:val="clear" w:color="auto" w:fill="auto"/>
          </w:tcPr>
          <w:p w14:paraId="4523A54D" w14:textId="77777777" w:rsidR="00EC4966" w:rsidRPr="00A1115A" w:rsidRDefault="00EC4966" w:rsidP="008F71D5">
            <w:pPr>
              <w:pStyle w:val="TAC"/>
              <w:rPr>
                <w:rFonts w:cs="Arial"/>
              </w:rPr>
            </w:pPr>
          </w:p>
        </w:tc>
        <w:tc>
          <w:tcPr>
            <w:tcW w:w="235" w:type="pct"/>
          </w:tcPr>
          <w:p w14:paraId="038941A2"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3A7A258" w14:textId="77777777" w:rsidR="00EC4966" w:rsidRPr="00A1115A" w:rsidRDefault="00EC4966" w:rsidP="008F71D5">
            <w:pPr>
              <w:pStyle w:val="TAC"/>
              <w:rPr>
                <w:rFonts w:cs="Arial"/>
              </w:rPr>
            </w:pPr>
          </w:p>
        </w:tc>
        <w:tc>
          <w:tcPr>
            <w:tcW w:w="295" w:type="pct"/>
            <w:shd w:val="clear" w:color="auto" w:fill="auto"/>
          </w:tcPr>
          <w:p w14:paraId="110BD02E" w14:textId="77777777" w:rsidR="00EC4966" w:rsidRPr="00A1115A" w:rsidRDefault="00EC4966" w:rsidP="008F71D5">
            <w:pPr>
              <w:pStyle w:val="TAC"/>
            </w:pPr>
            <w:r w:rsidRPr="00A1115A">
              <w:t>-97.1</w:t>
            </w:r>
          </w:p>
        </w:tc>
        <w:tc>
          <w:tcPr>
            <w:tcW w:w="364" w:type="pct"/>
            <w:shd w:val="clear" w:color="auto" w:fill="auto"/>
          </w:tcPr>
          <w:p w14:paraId="0D3E2FC2" w14:textId="77777777" w:rsidR="00EC4966" w:rsidRPr="00A1115A" w:rsidRDefault="00EC4966" w:rsidP="008F71D5">
            <w:pPr>
              <w:pStyle w:val="TAC"/>
            </w:pPr>
            <w:r w:rsidRPr="00A1115A">
              <w:t>-95.1</w:t>
            </w:r>
          </w:p>
        </w:tc>
        <w:tc>
          <w:tcPr>
            <w:tcW w:w="393" w:type="pct"/>
            <w:shd w:val="clear" w:color="auto" w:fill="auto"/>
          </w:tcPr>
          <w:p w14:paraId="25BADE0D" w14:textId="77777777" w:rsidR="00EC4966" w:rsidRPr="00A1115A" w:rsidRDefault="00EC4966" w:rsidP="008F71D5">
            <w:pPr>
              <w:pStyle w:val="TAC"/>
            </w:pPr>
            <w:r w:rsidRPr="00A1115A">
              <w:t>-94.0</w:t>
            </w:r>
          </w:p>
        </w:tc>
        <w:tc>
          <w:tcPr>
            <w:tcW w:w="295" w:type="pct"/>
            <w:shd w:val="clear" w:color="auto" w:fill="auto"/>
          </w:tcPr>
          <w:p w14:paraId="0CE55186" w14:textId="77777777" w:rsidR="00EC4966" w:rsidRPr="00A1115A" w:rsidRDefault="00EC4966" w:rsidP="008F71D5">
            <w:pPr>
              <w:pStyle w:val="TAC"/>
            </w:pPr>
          </w:p>
        </w:tc>
        <w:tc>
          <w:tcPr>
            <w:tcW w:w="295" w:type="pct"/>
          </w:tcPr>
          <w:p w14:paraId="54752904" w14:textId="77777777" w:rsidR="00EC4966" w:rsidRPr="00A1115A" w:rsidRDefault="00EC4966" w:rsidP="008F71D5">
            <w:pPr>
              <w:pStyle w:val="TAC"/>
            </w:pPr>
          </w:p>
        </w:tc>
        <w:tc>
          <w:tcPr>
            <w:tcW w:w="295" w:type="pct"/>
            <w:shd w:val="clear" w:color="auto" w:fill="auto"/>
          </w:tcPr>
          <w:p w14:paraId="2DB36628" w14:textId="77777777" w:rsidR="00EC4966" w:rsidRPr="00A1115A" w:rsidRDefault="00EC4966" w:rsidP="008F71D5">
            <w:pPr>
              <w:pStyle w:val="TAC"/>
            </w:pPr>
          </w:p>
        </w:tc>
        <w:tc>
          <w:tcPr>
            <w:tcW w:w="295" w:type="pct"/>
          </w:tcPr>
          <w:p w14:paraId="5662CEFE" w14:textId="77777777" w:rsidR="00EC4966" w:rsidRPr="00A1115A" w:rsidRDefault="00EC4966" w:rsidP="008F71D5">
            <w:pPr>
              <w:pStyle w:val="TAC"/>
            </w:pPr>
          </w:p>
        </w:tc>
        <w:tc>
          <w:tcPr>
            <w:tcW w:w="295" w:type="pct"/>
          </w:tcPr>
          <w:p w14:paraId="27ABC489" w14:textId="77777777" w:rsidR="00EC4966" w:rsidRPr="00A1115A" w:rsidRDefault="00EC4966" w:rsidP="008F71D5">
            <w:pPr>
              <w:pStyle w:val="TAC"/>
            </w:pPr>
          </w:p>
        </w:tc>
        <w:tc>
          <w:tcPr>
            <w:tcW w:w="295" w:type="pct"/>
          </w:tcPr>
          <w:p w14:paraId="039F8295" w14:textId="77777777" w:rsidR="00EC4966" w:rsidRPr="00A1115A" w:rsidRDefault="00EC4966" w:rsidP="008F71D5">
            <w:pPr>
              <w:pStyle w:val="TAC"/>
            </w:pPr>
          </w:p>
        </w:tc>
        <w:tc>
          <w:tcPr>
            <w:tcW w:w="295" w:type="pct"/>
          </w:tcPr>
          <w:p w14:paraId="19613432" w14:textId="77777777" w:rsidR="00EC4966" w:rsidRPr="00A1115A" w:rsidRDefault="00EC4966" w:rsidP="008F71D5">
            <w:pPr>
              <w:pStyle w:val="TAC"/>
            </w:pPr>
          </w:p>
        </w:tc>
        <w:tc>
          <w:tcPr>
            <w:tcW w:w="296" w:type="pct"/>
          </w:tcPr>
          <w:p w14:paraId="411C2021" w14:textId="77777777" w:rsidR="00EC4966" w:rsidRPr="00A1115A" w:rsidRDefault="00EC4966" w:rsidP="008F71D5">
            <w:pPr>
              <w:pStyle w:val="TAC"/>
            </w:pPr>
          </w:p>
        </w:tc>
        <w:tc>
          <w:tcPr>
            <w:tcW w:w="296" w:type="pct"/>
          </w:tcPr>
          <w:p w14:paraId="6F097424" w14:textId="77777777" w:rsidR="00EC4966" w:rsidRPr="00A1115A" w:rsidRDefault="00EC4966" w:rsidP="008F71D5">
            <w:pPr>
              <w:pStyle w:val="TAC"/>
            </w:pPr>
          </w:p>
        </w:tc>
        <w:tc>
          <w:tcPr>
            <w:tcW w:w="333" w:type="pct"/>
            <w:gridSpan w:val="2"/>
            <w:tcBorders>
              <w:top w:val="nil"/>
              <w:bottom w:val="nil"/>
            </w:tcBorders>
            <w:shd w:val="clear" w:color="auto" w:fill="auto"/>
          </w:tcPr>
          <w:p w14:paraId="58B98755" w14:textId="77777777" w:rsidR="00EC4966" w:rsidRPr="00A1115A" w:rsidRDefault="00EC4966" w:rsidP="008F71D5">
            <w:pPr>
              <w:pStyle w:val="TAC"/>
              <w:rPr>
                <w:rFonts w:cs="Arial"/>
              </w:rPr>
            </w:pPr>
          </w:p>
        </w:tc>
      </w:tr>
      <w:tr w:rsidR="00EC4966" w:rsidRPr="00A1115A" w14:paraId="753FE9A2" w14:textId="77777777" w:rsidTr="008F71D5">
        <w:trPr>
          <w:trHeight w:val="187"/>
        </w:trPr>
        <w:tc>
          <w:tcPr>
            <w:tcW w:w="428" w:type="pct"/>
            <w:tcBorders>
              <w:top w:val="nil"/>
            </w:tcBorders>
            <w:shd w:val="clear" w:color="auto" w:fill="auto"/>
          </w:tcPr>
          <w:p w14:paraId="1B6F9D1F" w14:textId="77777777" w:rsidR="00EC4966" w:rsidRPr="00A1115A" w:rsidRDefault="00EC4966" w:rsidP="008F71D5">
            <w:pPr>
              <w:pStyle w:val="TAC"/>
              <w:rPr>
                <w:rFonts w:cs="Arial"/>
              </w:rPr>
            </w:pPr>
          </w:p>
        </w:tc>
        <w:tc>
          <w:tcPr>
            <w:tcW w:w="235" w:type="pct"/>
          </w:tcPr>
          <w:p w14:paraId="23EB6EA1"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19FFCB17" w14:textId="77777777" w:rsidR="00EC4966" w:rsidRPr="00A1115A" w:rsidRDefault="00EC4966" w:rsidP="008F71D5">
            <w:pPr>
              <w:pStyle w:val="TAC"/>
              <w:rPr>
                <w:rFonts w:cs="Arial"/>
              </w:rPr>
            </w:pPr>
          </w:p>
        </w:tc>
        <w:tc>
          <w:tcPr>
            <w:tcW w:w="295" w:type="pct"/>
            <w:shd w:val="clear" w:color="auto" w:fill="auto"/>
          </w:tcPr>
          <w:p w14:paraId="051EF877" w14:textId="77777777" w:rsidR="00EC4966" w:rsidRPr="00A1115A" w:rsidRDefault="00EC4966" w:rsidP="008F71D5">
            <w:pPr>
              <w:pStyle w:val="TAC"/>
            </w:pPr>
          </w:p>
        </w:tc>
        <w:tc>
          <w:tcPr>
            <w:tcW w:w="364" w:type="pct"/>
            <w:shd w:val="clear" w:color="auto" w:fill="auto"/>
          </w:tcPr>
          <w:p w14:paraId="102EAF2C" w14:textId="77777777" w:rsidR="00EC4966" w:rsidRPr="00A1115A" w:rsidRDefault="00EC4966" w:rsidP="008F71D5">
            <w:pPr>
              <w:pStyle w:val="TAC"/>
            </w:pPr>
          </w:p>
        </w:tc>
        <w:tc>
          <w:tcPr>
            <w:tcW w:w="393" w:type="pct"/>
            <w:shd w:val="clear" w:color="auto" w:fill="auto"/>
          </w:tcPr>
          <w:p w14:paraId="6A02D877" w14:textId="77777777" w:rsidR="00EC4966" w:rsidRPr="00A1115A" w:rsidRDefault="00EC4966" w:rsidP="008F71D5">
            <w:pPr>
              <w:pStyle w:val="TAC"/>
            </w:pPr>
          </w:p>
        </w:tc>
        <w:tc>
          <w:tcPr>
            <w:tcW w:w="295" w:type="pct"/>
            <w:shd w:val="clear" w:color="auto" w:fill="auto"/>
          </w:tcPr>
          <w:p w14:paraId="0A3730E4" w14:textId="77777777" w:rsidR="00EC4966" w:rsidRPr="00A1115A" w:rsidRDefault="00EC4966" w:rsidP="008F71D5">
            <w:pPr>
              <w:pStyle w:val="TAC"/>
            </w:pPr>
          </w:p>
        </w:tc>
        <w:tc>
          <w:tcPr>
            <w:tcW w:w="295" w:type="pct"/>
          </w:tcPr>
          <w:p w14:paraId="025B3E46" w14:textId="77777777" w:rsidR="00EC4966" w:rsidRPr="00A1115A" w:rsidRDefault="00EC4966" w:rsidP="008F71D5">
            <w:pPr>
              <w:pStyle w:val="TAC"/>
            </w:pPr>
          </w:p>
        </w:tc>
        <w:tc>
          <w:tcPr>
            <w:tcW w:w="295" w:type="pct"/>
            <w:shd w:val="clear" w:color="auto" w:fill="auto"/>
          </w:tcPr>
          <w:p w14:paraId="0170B3B0" w14:textId="77777777" w:rsidR="00EC4966" w:rsidRPr="00A1115A" w:rsidRDefault="00EC4966" w:rsidP="008F71D5">
            <w:pPr>
              <w:pStyle w:val="TAC"/>
            </w:pPr>
          </w:p>
        </w:tc>
        <w:tc>
          <w:tcPr>
            <w:tcW w:w="295" w:type="pct"/>
          </w:tcPr>
          <w:p w14:paraId="5BAA1984" w14:textId="77777777" w:rsidR="00EC4966" w:rsidRPr="00A1115A" w:rsidRDefault="00EC4966" w:rsidP="008F71D5">
            <w:pPr>
              <w:pStyle w:val="TAC"/>
            </w:pPr>
          </w:p>
        </w:tc>
        <w:tc>
          <w:tcPr>
            <w:tcW w:w="295" w:type="pct"/>
          </w:tcPr>
          <w:p w14:paraId="27A1BEBB" w14:textId="77777777" w:rsidR="00EC4966" w:rsidRPr="00A1115A" w:rsidRDefault="00EC4966" w:rsidP="008F71D5">
            <w:pPr>
              <w:pStyle w:val="TAC"/>
            </w:pPr>
          </w:p>
        </w:tc>
        <w:tc>
          <w:tcPr>
            <w:tcW w:w="295" w:type="pct"/>
          </w:tcPr>
          <w:p w14:paraId="031ED43E" w14:textId="77777777" w:rsidR="00EC4966" w:rsidRPr="00A1115A" w:rsidRDefault="00EC4966" w:rsidP="008F71D5">
            <w:pPr>
              <w:pStyle w:val="TAC"/>
            </w:pPr>
          </w:p>
        </w:tc>
        <w:tc>
          <w:tcPr>
            <w:tcW w:w="295" w:type="pct"/>
          </w:tcPr>
          <w:p w14:paraId="50C10CDD" w14:textId="77777777" w:rsidR="00EC4966" w:rsidRPr="00A1115A" w:rsidRDefault="00EC4966" w:rsidP="008F71D5">
            <w:pPr>
              <w:pStyle w:val="TAC"/>
            </w:pPr>
          </w:p>
        </w:tc>
        <w:tc>
          <w:tcPr>
            <w:tcW w:w="296" w:type="pct"/>
          </w:tcPr>
          <w:p w14:paraId="191758ED" w14:textId="77777777" w:rsidR="00EC4966" w:rsidRPr="00A1115A" w:rsidRDefault="00EC4966" w:rsidP="008F71D5">
            <w:pPr>
              <w:pStyle w:val="TAC"/>
            </w:pPr>
          </w:p>
        </w:tc>
        <w:tc>
          <w:tcPr>
            <w:tcW w:w="296" w:type="pct"/>
          </w:tcPr>
          <w:p w14:paraId="2FBB3006" w14:textId="77777777" w:rsidR="00EC4966" w:rsidRPr="00A1115A" w:rsidRDefault="00EC4966" w:rsidP="008F71D5">
            <w:pPr>
              <w:pStyle w:val="TAC"/>
            </w:pPr>
          </w:p>
        </w:tc>
        <w:tc>
          <w:tcPr>
            <w:tcW w:w="333" w:type="pct"/>
            <w:gridSpan w:val="2"/>
            <w:tcBorders>
              <w:top w:val="nil"/>
            </w:tcBorders>
            <w:shd w:val="clear" w:color="auto" w:fill="auto"/>
          </w:tcPr>
          <w:p w14:paraId="3B2E2B4D" w14:textId="77777777" w:rsidR="00EC4966" w:rsidRPr="00A1115A" w:rsidRDefault="00EC4966" w:rsidP="008F71D5">
            <w:pPr>
              <w:pStyle w:val="TAC"/>
              <w:rPr>
                <w:rFonts w:cs="Arial"/>
              </w:rPr>
            </w:pPr>
          </w:p>
        </w:tc>
      </w:tr>
      <w:tr w:rsidR="00EC4966" w:rsidRPr="00A1115A" w14:paraId="5437ED79" w14:textId="77777777" w:rsidTr="008F71D5">
        <w:trPr>
          <w:trHeight w:val="187"/>
        </w:trPr>
        <w:tc>
          <w:tcPr>
            <w:tcW w:w="5000" w:type="pct"/>
            <w:gridSpan w:val="17"/>
          </w:tcPr>
          <w:p w14:paraId="2FF2E2B0" w14:textId="77777777" w:rsidR="00EC4966" w:rsidRPr="00A1115A" w:rsidRDefault="00EC4966" w:rsidP="008F71D5">
            <w:pPr>
              <w:pStyle w:val="TAN"/>
              <w:keepNext w:val="0"/>
            </w:pPr>
            <w:r w:rsidRPr="00A1115A">
              <w:t>NOTE 1:</w:t>
            </w:r>
            <w:r w:rsidRPr="00A1115A">
              <w:tab/>
              <w:t>Four Rx antenna ports shall be the baseline for this operating band except for two Rx vehicular UE.</w:t>
            </w:r>
          </w:p>
          <w:p w14:paraId="13EF5714" w14:textId="77777777" w:rsidR="00EC4966" w:rsidRPr="00A1115A" w:rsidRDefault="00EC4966" w:rsidP="008F71D5">
            <w:pPr>
              <w:pStyle w:val="TAN"/>
              <w:keepNext w:val="0"/>
            </w:pPr>
            <w:r w:rsidRPr="00A1115A">
              <w:t>NOTE 2:</w:t>
            </w:r>
            <w:r w:rsidRPr="00A1115A">
              <w:tab/>
              <w:t>The transmitter shall be set to P</w:t>
            </w:r>
            <w:r w:rsidRPr="00A1115A">
              <w:rPr>
                <w:vertAlign w:val="subscript"/>
              </w:rPr>
              <w:t>UMAX</w:t>
            </w:r>
            <w:r w:rsidRPr="00A1115A">
              <w:t xml:space="preserve"> as defined in clause 6.2.4</w:t>
            </w:r>
          </w:p>
          <w:p w14:paraId="5FEC4546" w14:textId="77777777" w:rsidR="00EC4966" w:rsidRPr="00A1115A" w:rsidRDefault="00EC4966" w:rsidP="008F71D5">
            <w:pPr>
              <w:pStyle w:val="TAN"/>
              <w:keepNext w:val="0"/>
            </w:pPr>
            <w:r w:rsidRPr="00A1115A">
              <w:t>NOTE 3:</w:t>
            </w:r>
            <w:r w:rsidRPr="00A1115A">
              <w:tab/>
              <w:t>The requirement is modified by -0.5 dB when the assigned NR channel bandwidth is confined within 1475.9 - 1510.9 MHz.</w:t>
            </w:r>
          </w:p>
          <w:p w14:paraId="062A7250" w14:textId="77777777" w:rsidR="00EC4966" w:rsidRPr="00A1115A" w:rsidRDefault="00EC4966" w:rsidP="008F71D5">
            <w:pPr>
              <w:pStyle w:val="TAN"/>
              <w:keepNext w:val="0"/>
            </w:pPr>
            <w:r w:rsidRPr="00A1115A">
              <w:t>NOTE 4:</w:t>
            </w:r>
            <w:r w:rsidRPr="00A1115A">
              <w:tab/>
              <w:t>The requirement is modified by -0.5 dB when the assigned UE channel bandwidth is confined within 3300 - 3800 MHz.</w:t>
            </w:r>
          </w:p>
          <w:p w14:paraId="25701F69" w14:textId="77777777" w:rsidR="00EC4966" w:rsidRPr="00A1115A" w:rsidRDefault="00EC4966" w:rsidP="008F71D5">
            <w:pPr>
              <w:pStyle w:val="TAN"/>
              <w:keepNext w:val="0"/>
            </w:pPr>
            <w:r w:rsidRPr="00A1115A">
              <w:t>NOTE 5:</w:t>
            </w:r>
            <w:r w:rsidRPr="00A1115A">
              <w:tab/>
              <w:t>For these bandwidths, the minimum requirements are restricted to operation when carrier is configured as a downlink carrier part of CA configuration.</w:t>
            </w:r>
          </w:p>
          <w:p w14:paraId="5971C966" w14:textId="77777777" w:rsidR="00EC4966" w:rsidRPr="00A1115A" w:rsidRDefault="00EC4966" w:rsidP="008F71D5">
            <w:pPr>
              <w:pStyle w:val="TAN"/>
              <w:keepNext w:val="0"/>
            </w:pPr>
            <w:r w:rsidRPr="00A1115A">
              <w:t>NOTE 6:</w:t>
            </w:r>
            <w:r w:rsidRPr="00A1115A">
              <w:tab/>
              <w:t>Values are modified by -0.5dB when carrier channel BW is between 865MHz and 894MHz.</w:t>
            </w:r>
          </w:p>
          <w:p w14:paraId="7D48281D" w14:textId="77777777" w:rsidR="00EC4966" w:rsidRPr="00A1115A" w:rsidRDefault="00EC4966" w:rsidP="008F71D5">
            <w:pPr>
              <w:pStyle w:val="TAN"/>
              <w:keepNext w:val="0"/>
            </w:pPr>
            <w:r w:rsidRPr="00A1115A">
              <w:lastRenderedPageBreak/>
              <w:t xml:space="preserve">NOTE 7: </w:t>
            </w:r>
            <w:r w:rsidRPr="00A1115A">
              <w:tab/>
              <w:t>For SDL bands, the reference sensitivity requirements shall be verified by inter-band CA combinations with SDL band, which are supported by UE.</w:t>
            </w:r>
          </w:p>
        </w:tc>
      </w:tr>
    </w:tbl>
    <w:p w14:paraId="009E2E6D" w14:textId="77777777" w:rsidR="00EC4966" w:rsidRPr="00A1115A" w:rsidRDefault="00EC4966" w:rsidP="00EC4966">
      <w:pPr>
        <w:sectPr w:rsidR="00EC4966" w:rsidRPr="00A1115A" w:rsidSect="00A1115A">
          <w:footnotePr>
            <w:numRestart w:val="eachSect"/>
          </w:footnotePr>
          <w:pgSz w:w="16840" w:h="11907" w:orient="landscape" w:code="9"/>
          <w:pgMar w:top="1134" w:right="1418" w:bottom="1134" w:left="1134" w:header="851" w:footer="340" w:gutter="0"/>
          <w:cols w:space="720"/>
          <w:formProt w:val="0"/>
          <w:docGrid w:linePitch="272"/>
        </w:sectPr>
      </w:pPr>
    </w:p>
    <w:p w14:paraId="7E14F34C" w14:textId="7F652438" w:rsidR="00EC4966" w:rsidRDefault="00EC4966" w:rsidP="00EC4966">
      <w:pPr>
        <w:rPr>
          <w:i/>
          <w:color w:val="0000FF"/>
          <w:lang w:eastAsia="zh-CN"/>
        </w:rPr>
      </w:pPr>
      <w:r w:rsidRPr="00EF44FA">
        <w:rPr>
          <w:i/>
          <w:color w:val="0000FF"/>
          <w:lang w:eastAsia="zh-CN"/>
        </w:rPr>
        <w:lastRenderedPageBreak/>
        <w:t>&lt;</w:t>
      </w:r>
      <w:r>
        <w:rPr>
          <w:i/>
          <w:color w:val="0000FF"/>
          <w:lang w:eastAsia="zh-CN"/>
        </w:rPr>
        <w:t>End</w:t>
      </w:r>
      <w:r w:rsidRPr="00EF44FA">
        <w:rPr>
          <w:i/>
          <w:color w:val="0000FF"/>
          <w:lang w:eastAsia="zh-CN"/>
        </w:rPr>
        <w:t xml:space="preserve"> of the change&gt;</w:t>
      </w:r>
    </w:p>
    <w:p w14:paraId="51000059" w14:textId="77777777" w:rsidR="002E346D" w:rsidRDefault="002E346D" w:rsidP="002E346D">
      <w:pPr>
        <w:rPr>
          <w:i/>
          <w:color w:val="0000FF"/>
          <w:lang w:eastAsia="zh-CN"/>
        </w:rPr>
      </w:pPr>
    </w:p>
    <w:p w14:paraId="2AD428F0" w14:textId="4879FA61" w:rsidR="002E346D" w:rsidRDefault="002E346D" w:rsidP="002E346D">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3C109EC" w14:textId="77777777" w:rsidR="002E346D" w:rsidRPr="00A1115A" w:rsidRDefault="002E346D" w:rsidP="002E346D">
      <w:pPr>
        <w:pStyle w:val="Heading3"/>
      </w:pPr>
      <w:bookmarkStart w:id="303" w:name="_Toc21344471"/>
      <w:bookmarkStart w:id="304" w:name="_Toc29801959"/>
      <w:bookmarkStart w:id="305" w:name="_Toc29802383"/>
      <w:bookmarkStart w:id="306" w:name="_Toc29803008"/>
      <w:bookmarkStart w:id="307" w:name="_Toc36107750"/>
      <w:bookmarkStart w:id="308" w:name="_Toc37251524"/>
      <w:bookmarkStart w:id="309" w:name="_Toc45888444"/>
      <w:bookmarkStart w:id="310" w:name="_Toc45889043"/>
      <w:bookmarkStart w:id="311" w:name="_Toc61367772"/>
      <w:bookmarkStart w:id="312" w:name="_Toc61373155"/>
      <w:bookmarkStart w:id="313" w:name="_Toc68231105"/>
      <w:bookmarkStart w:id="314" w:name="_Toc69084518"/>
      <w:r w:rsidRPr="00A1115A">
        <w:t>7.6.2</w:t>
      </w:r>
      <w:r w:rsidRPr="00A1115A">
        <w:tab/>
        <w:t>In-band blocking</w:t>
      </w:r>
      <w:bookmarkEnd w:id="303"/>
      <w:bookmarkEnd w:id="304"/>
      <w:bookmarkEnd w:id="305"/>
      <w:bookmarkEnd w:id="306"/>
      <w:bookmarkEnd w:id="307"/>
      <w:bookmarkEnd w:id="308"/>
      <w:bookmarkEnd w:id="309"/>
      <w:bookmarkEnd w:id="310"/>
      <w:bookmarkEnd w:id="311"/>
      <w:bookmarkEnd w:id="312"/>
      <w:bookmarkEnd w:id="313"/>
      <w:bookmarkEnd w:id="314"/>
    </w:p>
    <w:p w14:paraId="3FA66E90" w14:textId="77777777" w:rsidR="002E346D" w:rsidRPr="00A1115A" w:rsidRDefault="002E346D" w:rsidP="002E346D">
      <w:r w:rsidRPr="00A1115A">
        <w:t>For NR bands with F</w:t>
      </w:r>
      <w:r w:rsidRPr="00A1115A">
        <w:rPr>
          <w:vertAlign w:val="subscript"/>
        </w:rPr>
        <w:t xml:space="preserve">DL_high </w:t>
      </w:r>
      <w:r w:rsidRPr="00A1115A">
        <w:t>&lt; 2700 MHz and F</w:t>
      </w:r>
      <w:r w:rsidRPr="00A1115A">
        <w:rPr>
          <w:vertAlign w:val="subscript"/>
        </w:rPr>
        <w:t xml:space="preserve">UL_high </w:t>
      </w:r>
      <w:r w:rsidRPr="00A1115A">
        <w:t xml:space="preserve">&lt; 2700 MHz </w:t>
      </w:r>
      <w:r w:rsidRPr="00A1115A">
        <w:rPr>
          <w:rFonts w:eastAsia="Osaka"/>
        </w:rPr>
        <w:t>in-band blocking (IBB) is defined for an</w:t>
      </w:r>
      <w:r w:rsidRPr="00A1115A">
        <w:t xml:space="preserve"> unwanted interfering signal falling into the UE receive band or into the first 15 MHz below or above the UE receive band</w:t>
      </w:r>
      <w:r w:rsidRPr="00A1115A">
        <w:rPr>
          <w:rFonts w:cs="v5.0.0"/>
        </w:rPr>
        <w:t xml:space="preserve">.  </w:t>
      </w:r>
      <w:r w:rsidRPr="00A1115A">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7.6.2-1 and Table 7.6.2-2. T</w:t>
      </w:r>
      <w:r w:rsidRPr="00A1115A">
        <w:rPr>
          <w:rFonts w:cs="v5.0.0"/>
        </w:rPr>
        <w:t>he relative throughput requirement shall be met f</w:t>
      </w:r>
      <w:r w:rsidRPr="00A1115A">
        <w:t>or any SCS specified for the channel bandwidth of the wanted signal. For operating bands with an unpaired DL part (as noted in Table 5.2-1), the requirements only apply for carriers assigned in the paired part.</w:t>
      </w:r>
    </w:p>
    <w:p w14:paraId="6EEC5D41" w14:textId="77777777" w:rsidR="002E346D" w:rsidRPr="00A1115A" w:rsidRDefault="002E346D" w:rsidP="002E346D">
      <w:pPr>
        <w:pStyle w:val="TH"/>
      </w:pPr>
      <w:r w:rsidRPr="00A1115A">
        <w:t>Table 7.6.2-1: In-band blocking parameters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2E346D" w:rsidRPr="00A1115A" w14:paraId="06C0113F" w14:textId="77777777" w:rsidTr="00627CFF">
        <w:trPr>
          <w:jc w:val="center"/>
        </w:trPr>
        <w:tc>
          <w:tcPr>
            <w:tcW w:w="1487" w:type="dxa"/>
            <w:tcBorders>
              <w:bottom w:val="nil"/>
            </w:tcBorders>
            <w:shd w:val="clear" w:color="auto" w:fill="auto"/>
          </w:tcPr>
          <w:p w14:paraId="7CC289BC" w14:textId="77777777" w:rsidR="002E346D" w:rsidRPr="00A1115A" w:rsidRDefault="002E346D" w:rsidP="00627CFF">
            <w:pPr>
              <w:pStyle w:val="TAH"/>
            </w:pPr>
            <w:r w:rsidRPr="00A1115A">
              <w:t>RX parameter</w:t>
            </w:r>
          </w:p>
        </w:tc>
        <w:tc>
          <w:tcPr>
            <w:tcW w:w="907" w:type="dxa"/>
            <w:tcBorders>
              <w:bottom w:val="nil"/>
            </w:tcBorders>
            <w:shd w:val="clear" w:color="auto" w:fill="auto"/>
          </w:tcPr>
          <w:p w14:paraId="4E2AECB4" w14:textId="77777777" w:rsidR="002E346D" w:rsidRPr="00A1115A" w:rsidRDefault="002E346D" w:rsidP="00627CFF">
            <w:pPr>
              <w:pStyle w:val="TAH"/>
            </w:pPr>
            <w:r w:rsidRPr="00A1115A">
              <w:t>Units</w:t>
            </w:r>
          </w:p>
        </w:tc>
        <w:tc>
          <w:tcPr>
            <w:tcW w:w="6510" w:type="dxa"/>
            <w:gridSpan w:val="5"/>
          </w:tcPr>
          <w:p w14:paraId="5FC79586" w14:textId="77777777" w:rsidR="002E346D" w:rsidRPr="00A1115A" w:rsidRDefault="002E346D" w:rsidP="00627CFF">
            <w:pPr>
              <w:pStyle w:val="TAH"/>
            </w:pPr>
            <w:r w:rsidRPr="00A1115A">
              <w:t>Channel bandwidth</w:t>
            </w:r>
          </w:p>
        </w:tc>
      </w:tr>
      <w:tr w:rsidR="002E346D" w:rsidRPr="00A1115A" w14:paraId="6A82647E" w14:textId="77777777" w:rsidTr="00627CFF">
        <w:trPr>
          <w:jc w:val="center"/>
        </w:trPr>
        <w:tc>
          <w:tcPr>
            <w:tcW w:w="1487" w:type="dxa"/>
            <w:tcBorders>
              <w:top w:val="nil"/>
            </w:tcBorders>
            <w:shd w:val="clear" w:color="auto" w:fill="auto"/>
          </w:tcPr>
          <w:p w14:paraId="11625004" w14:textId="77777777" w:rsidR="002E346D" w:rsidRPr="00A1115A" w:rsidRDefault="002E346D" w:rsidP="00627CFF">
            <w:pPr>
              <w:pStyle w:val="TAH"/>
            </w:pPr>
          </w:p>
        </w:tc>
        <w:tc>
          <w:tcPr>
            <w:tcW w:w="907" w:type="dxa"/>
            <w:tcBorders>
              <w:top w:val="nil"/>
            </w:tcBorders>
            <w:shd w:val="clear" w:color="auto" w:fill="auto"/>
          </w:tcPr>
          <w:p w14:paraId="03A470CA" w14:textId="77777777" w:rsidR="002E346D" w:rsidRPr="00A1115A" w:rsidRDefault="002E346D" w:rsidP="00627CFF">
            <w:pPr>
              <w:pStyle w:val="TAH"/>
            </w:pPr>
          </w:p>
        </w:tc>
        <w:tc>
          <w:tcPr>
            <w:tcW w:w="1302" w:type="dxa"/>
          </w:tcPr>
          <w:p w14:paraId="5687A5DC" w14:textId="77777777" w:rsidR="002E346D" w:rsidRPr="00A1115A" w:rsidRDefault="002E346D" w:rsidP="00627CFF">
            <w:pPr>
              <w:pStyle w:val="TAH"/>
            </w:pPr>
            <w:r w:rsidRPr="00A1115A">
              <w:t>5 MHz</w:t>
            </w:r>
          </w:p>
        </w:tc>
        <w:tc>
          <w:tcPr>
            <w:tcW w:w="1302" w:type="dxa"/>
          </w:tcPr>
          <w:p w14:paraId="2CF2D6C5" w14:textId="77777777" w:rsidR="002E346D" w:rsidRPr="00A1115A" w:rsidRDefault="002E346D" w:rsidP="00627CFF">
            <w:pPr>
              <w:pStyle w:val="TAH"/>
            </w:pPr>
            <w:r w:rsidRPr="00A1115A">
              <w:t>10 MHz</w:t>
            </w:r>
          </w:p>
        </w:tc>
        <w:tc>
          <w:tcPr>
            <w:tcW w:w="1302" w:type="dxa"/>
          </w:tcPr>
          <w:p w14:paraId="7B2601FA" w14:textId="77777777" w:rsidR="002E346D" w:rsidRPr="00A1115A" w:rsidRDefault="002E346D" w:rsidP="00627CFF">
            <w:pPr>
              <w:pStyle w:val="TAH"/>
            </w:pPr>
            <w:r w:rsidRPr="00A1115A">
              <w:t>15 MHz</w:t>
            </w:r>
          </w:p>
        </w:tc>
        <w:tc>
          <w:tcPr>
            <w:tcW w:w="1302" w:type="dxa"/>
          </w:tcPr>
          <w:p w14:paraId="7C26DFC8" w14:textId="77777777" w:rsidR="002E346D" w:rsidRPr="00A1115A" w:rsidRDefault="002E346D" w:rsidP="00627CFF">
            <w:pPr>
              <w:pStyle w:val="TAH"/>
            </w:pPr>
            <w:r w:rsidRPr="00A1115A">
              <w:t>20 MHz</w:t>
            </w:r>
          </w:p>
        </w:tc>
        <w:tc>
          <w:tcPr>
            <w:tcW w:w="1302" w:type="dxa"/>
          </w:tcPr>
          <w:p w14:paraId="7A64078B" w14:textId="77777777" w:rsidR="002E346D" w:rsidRPr="00A1115A" w:rsidRDefault="002E346D" w:rsidP="00627CFF">
            <w:pPr>
              <w:pStyle w:val="TAH"/>
            </w:pPr>
            <w:r w:rsidRPr="00A1115A">
              <w:t>25 MHz</w:t>
            </w:r>
          </w:p>
        </w:tc>
      </w:tr>
      <w:tr w:rsidR="002E346D" w:rsidRPr="00A1115A" w14:paraId="4CA79CA7" w14:textId="77777777" w:rsidTr="00627CFF">
        <w:trPr>
          <w:jc w:val="center"/>
        </w:trPr>
        <w:tc>
          <w:tcPr>
            <w:tcW w:w="1487" w:type="dxa"/>
            <w:vMerge w:val="restart"/>
            <w:shd w:val="clear" w:color="auto" w:fill="auto"/>
          </w:tcPr>
          <w:p w14:paraId="27561F80" w14:textId="77777777" w:rsidR="002E346D" w:rsidRPr="00A1115A" w:rsidRDefault="002E346D" w:rsidP="00627CFF">
            <w:pPr>
              <w:pStyle w:val="TAL"/>
            </w:pPr>
            <w:r w:rsidRPr="00A1115A">
              <w:t>Power in transmission bandwidth configuration</w:t>
            </w:r>
          </w:p>
        </w:tc>
        <w:tc>
          <w:tcPr>
            <w:tcW w:w="907" w:type="dxa"/>
          </w:tcPr>
          <w:p w14:paraId="2E03304B" w14:textId="77777777" w:rsidR="002E346D" w:rsidRPr="00A1115A" w:rsidRDefault="002E346D" w:rsidP="00627CFF">
            <w:pPr>
              <w:pStyle w:val="TAC"/>
            </w:pPr>
            <w:r w:rsidRPr="00A1115A">
              <w:t>dBm</w:t>
            </w:r>
          </w:p>
        </w:tc>
        <w:tc>
          <w:tcPr>
            <w:tcW w:w="6510" w:type="dxa"/>
            <w:gridSpan w:val="5"/>
          </w:tcPr>
          <w:p w14:paraId="4B6068F7" w14:textId="77777777" w:rsidR="002E346D" w:rsidRPr="00A1115A" w:rsidRDefault="002E346D" w:rsidP="00627CFF">
            <w:pPr>
              <w:pStyle w:val="TAC"/>
            </w:pPr>
            <w:r w:rsidRPr="00A1115A">
              <w:t>REFSENS + channel bandwidth specific value below</w:t>
            </w:r>
          </w:p>
        </w:tc>
      </w:tr>
      <w:tr w:rsidR="002E346D" w:rsidRPr="00A1115A" w14:paraId="01C0434F" w14:textId="77777777" w:rsidTr="00627CFF">
        <w:trPr>
          <w:jc w:val="center"/>
        </w:trPr>
        <w:tc>
          <w:tcPr>
            <w:tcW w:w="1487" w:type="dxa"/>
            <w:vMerge/>
            <w:shd w:val="clear" w:color="auto" w:fill="auto"/>
          </w:tcPr>
          <w:p w14:paraId="5531931A" w14:textId="77777777" w:rsidR="002E346D" w:rsidRPr="00A1115A" w:rsidRDefault="002E346D" w:rsidP="00627CFF">
            <w:pPr>
              <w:pStyle w:val="TAL"/>
            </w:pPr>
          </w:p>
        </w:tc>
        <w:tc>
          <w:tcPr>
            <w:tcW w:w="907" w:type="dxa"/>
          </w:tcPr>
          <w:p w14:paraId="69E51D84" w14:textId="77777777" w:rsidR="002E346D" w:rsidRPr="00A1115A" w:rsidRDefault="002E346D" w:rsidP="00627CFF">
            <w:pPr>
              <w:pStyle w:val="TAC"/>
            </w:pPr>
            <w:r w:rsidRPr="00A1115A">
              <w:t>dB</w:t>
            </w:r>
          </w:p>
        </w:tc>
        <w:tc>
          <w:tcPr>
            <w:tcW w:w="1302" w:type="dxa"/>
          </w:tcPr>
          <w:p w14:paraId="15AA3F53" w14:textId="77777777" w:rsidR="002E346D" w:rsidRPr="00A1115A" w:rsidRDefault="002E346D" w:rsidP="00627CFF">
            <w:pPr>
              <w:pStyle w:val="TAC"/>
            </w:pPr>
            <w:r w:rsidRPr="00A1115A">
              <w:t>6</w:t>
            </w:r>
          </w:p>
        </w:tc>
        <w:tc>
          <w:tcPr>
            <w:tcW w:w="1302" w:type="dxa"/>
          </w:tcPr>
          <w:p w14:paraId="3F4C1BFC" w14:textId="77777777" w:rsidR="002E346D" w:rsidRPr="00A1115A" w:rsidRDefault="002E346D" w:rsidP="00627CFF">
            <w:pPr>
              <w:pStyle w:val="TAC"/>
            </w:pPr>
            <w:r w:rsidRPr="00A1115A">
              <w:t>6</w:t>
            </w:r>
          </w:p>
        </w:tc>
        <w:tc>
          <w:tcPr>
            <w:tcW w:w="1302" w:type="dxa"/>
          </w:tcPr>
          <w:p w14:paraId="65DA5B4D" w14:textId="77777777" w:rsidR="002E346D" w:rsidRPr="00A1115A" w:rsidRDefault="002E346D" w:rsidP="00627CFF">
            <w:pPr>
              <w:pStyle w:val="TAC"/>
              <w:rPr>
                <w:lang w:val="sv-SE"/>
              </w:rPr>
            </w:pPr>
            <w:r w:rsidRPr="00A1115A">
              <w:rPr>
                <w:lang w:val="sv-SE"/>
              </w:rPr>
              <w:t>7</w:t>
            </w:r>
          </w:p>
        </w:tc>
        <w:tc>
          <w:tcPr>
            <w:tcW w:w="1302" w:type="dxa"/>
          </w:tcPr>
          <w:p w14:paraId="04ED8120" w14:textId="77777777" w:rsidR="002E346D" w:rsidRPr="00A1115A" w:rsidRDefault="002E346D" w:rsidP="00627CFF">
            <w:pPr>
              <w:pStyle w:val="TAC"/>
              <w:rPr>
                <w:lang w:val="sv-SE"/>
              </w:rPr>
            </w:pPr>
            <w:r w:rsidRPr="00A1115A">
              <w:rPr>
                <w:lang w:val="sv-SE"/>
              </w:rPr>
              <w:t>9</w:t>
            </w:r>
          </w:p>
        </w:tc>
        <w:tc>
          <w:tcPr>
            <w:tcW w:w="1302" w:type="dxa"/>
          </w:tcPr>
          <w:p w14:paraId="267F6E89" w14:textId="77777777" w:rsidR="002E346D" w:rsidRPr="00A1115A" w:rsidRDefault="002E346D" w:rsidP="00627CFF">
            <w:pPr>
              <w:pStyle w:val="TAC"/>
              <w:rPr>
                <w:lang w:val="sv-SE"/>
              </w:rPr>
            </w:pPr>
            <w:r w:rsidRPr="00A1115A">
              <w:rPr>
                <w:lang w:val="sv-SE"/>
              </w:rPr>
              <w:t>10</w:t>
            </w:r>
          </w:p>
        </w:tc>
      </w:tr>
      <w:tr w:rsidR="002E346D" w:rsidRPr="00A1115A" w14:paraId="524A145B" w14:textId="77777777" w:rsidTr="00627CFF">
        <w:trPr>
          <w:jc w:val="center"/>
        </w:trPr>
        <w:tc>
          <w:tcPr>
            <w:tcW w:w="1487" w:type="dxa"/>
            <w:shd w:val="clear" w:color="auto" w:fill="auto"/>
          </w:tcPr>
          <w:p w14:paraId="47E2D064" w14:textId="77777777" w:rsidR="002E346D" w:rsidRPr="00A1115A" w:rsidRDefault="002E346D" w:rsidP="00627CFF">
            <w:pPr>
              <w:pStyle w:val="TAL"/>
              <w:rPr>
                <w:lang w:val="sv-SE"/>
              </w:rPr>
            </w:pPr>
            <w:r w:rsidRPr="00A1115A">
              <w:rPr>
                <w:lang w:val="sv-SE"/>
              </w:rPr>
              <w:t>BW</w:t>
            </w:r>
            <w:r w:rsidRPr="00A1115A">
              <w:rPr>
                <w:vertAlign w:val="subscript"/>
                <w:lang w:val="sv-SE"/>
              </w:rPr>
              <w:t>interferer</w:t>
            </w:r>
          </w:p>
        </w:tc>
        <w:tc>
          <w:tcPr>
            <w:tcW w:w="907" w:type="dxa"/>
          </w:tcPr>
          <w:p w14:paraId="636169FD" w14:textId="77777777" w:rsidR="002E346D" w:rsidRPr="00A1115A" w:rsidRDefault="002E346D" w:rsidP="00627CFF">
            <w:pPr>
              <w:pStyle w:val="TAC"/>
              <w:rPr>
                <w:lang w:val="sv-SE"/>
              </w:rPr>
            </w:pPr>
            <w:r w:rsidRPr="00A1115A">
              <w:rPr>
                <w:lang w:val="sv-SE"/>
              </w:rPr>
              <w:t>MHz</w:t>
            </w:r>
          </w:p>
        </w:tc>
        <w:tc>
          <w:tcPr>
            <w:tcW w:w="6510" w:type="dxa"/>
            <w:gridSpan w:val="5"/>
          </w:tcPr>
          <w:p w14:paraId="2B2C01B4" w14:textId="77777777" w:rsidR="002E346D" w:rsidRPr="00A1115A" w:rsidRDefault="002E346D" w:rsidP="00627CFF">
            <w:pPr>
              <w:pStyle w:val="TAC"/>
              <w:rPr>
                <w:lang w:val="sv-SE"/>
              </w:rPr>
            </w:pPr>
            <w:r w:rsidRPr="00A1115A">
              <w:rPr>
                <w:lang w:val="sv-SE"/>
              </w:rPr>
              <w:t>5</w:t>
            </w:r>
          </w:p>
        </w:tc>
      </w:tr>
      <w:tr w:rsidR="002E346D" w:rsidRPr="00A1115A" w14:paraId="33775679" w14:textId="77777777" w:rsidTr="00627CFF">
        <w:trPr>
          <w:jc w:val="center"/>
        </w:trPr>
        <w:tc>
          <w:tcPr>
            <w:tcW w:w="1487" w:type="dxa"/>
            <w:shd w:val="clear" w:color="auto" w:fill="auto"/>
          </w:tcPr>
          <w:p w14:paraId="7EFBC936" w14:textId="77777777" w:rsidR="002E346D" w:rsidRPr="00A1115A" w:rsidRDefault="002E346D" w:rsidP="00627CFF">
            <w:pPr>
              <w:pStyle w:val="TAL"/>
              <w:rPr>
                <w:lang w:val="sv-SE"/>
              </w:rPr>
            </w:pPr>
            <w:r w:rsidRPr="00A1115A">
              <w:rPr>
                <w:lang w:val="sv-SE"/>
              </w:rPr>
              <w:t>F</w:t>
            </w:r>
            <w:r w:rsidRPr="00A1115A">
              <w:rPr>
                <w:vertAlign w:val="subscript"/>
                <w:lang w:val="sv-SE"/>
              </w:rPr>
              <w:t>Ioffset, case 1</w:t>
            </w:r>
          </w:p>
        </w:tc>
        <w:tc>
          <w:tcPr>
            <w:tcW w:w="907" w:type="dxa"/>
          </w:tcPr>
          <w:p w14:paraId="1C631AE0" w14:textId="77777777" w:rsidR="002E346D" w:rsidRPr="00A1115A" w:rsidRDefault="002E346D" w:rsidP="00627CFF">
            <w:pPr>
              <w:pStyle w:val="TAC"/>
              <w:rPr>
                <w:lang w:val="sv-SE"/>
              </w:rPr>
            </w:pPr>
            <w:r w:rsidRPr="00A1115A">
              <w:rPr>
                <w:lang w:val="sv-SE"/>
              </w:rPr>
              <w:t>MHz</w:t>
            </w:r>
          </w:p>
        </w:tc>
        <w:tc>
          <w:tcPr>
            <w:tcW w:w="6510" w:type="dxa"/>
            <w:gridSpan w:val="5"/>
          </w:tcPr>
          <w:p w14:paraId="210AB967" w14:textId="77777777" w:rsidR="002E346D" w:rsidRPr="00A1115A" w:rsidRDefault="002E346D" w:rsidP="00627CFF">
            <w:pPr>
              <w:pStyle w:val="TAC"/>
              <w:rPr>
                <w:lang w:val="sv-SE"/>
              </w:rPr>
            </w:pPr>
            <w:r w:rsidRPr="00A1115A">
              <w:rPr>
                <w:lang w:val="sv-SE"/>
              </w:rPr>
              <w:t>7.5</w:t>
            </w:r>
          </w:p>
        </w:tc>
      </w:tr>
      <w:tr w:rsidR="002E346D" w:rsidRPr="00A1115A" w14:paraId="125037A6" w14:textId="77777777" w:rsidTr="00627CFF">
        <w:trPr>
          <w:jc w:val="center"/>
        </w:trPr>
        <w:tc>
          <w:tcPr>
            <w:tcW w:w="1487" w:type="dxa"/>
            <w:tcBorders>
              <w:bottom w:val="single" w:sz="4" w:space="0" w:color="auto"/>
            </w:tcBorders>
            <w:shd w:val="clear" w:color="auto" w:fill="auto"/>
          </w:tcPr>
          <w:p w14:paraId="043D2053" w14:textId="77777777" w:rsidR="002E346D" w:rsidRPr="00A1115A" w:rsidRDefault="002E346D" w:rsidP="00627CFF">
            <w:pPr>
              <w:pStyle w:val="TAL"/>
              <w:rPr>
                <w:lang w:val="sv-SE"/>
              </w:rPr>
            </w:pPr>
            <w:r w:rsidRPr="00A1115A">
              <w:rPr>
                <w:lang w:val="sv-SE"/>
              </w:rPr>
              <w:t>F</w:t>
            </w:r>
            <w:r w:rsidRPr="00A1115A">
              <w:rPr>
                <w:vertAlign w:val="subscript"/>
                <w:lang w:val="sv-SE"/>
              </w:rPr>
              <w:t>Ioffset, case 2</w:t>
            </w:r>
          </w:p>
        </w:tc>
        <w:tc>
          <w:tcPr>
            <w:tcW w:w="907" w:type="dxa"/>
            <w:tcBorders>
              <w:bottom w:val="single" w:sz="4" w:space="0" w:color="auto"/>
            </w:tcBorders>
          </w:tcPr>
          <w:p w14:paraId="380DC4C1" w14:textId="77777777" w:rsidR="002E346D" w:rsidRPr="00A1115A" w:rsidRDefault="002E346D" w:rsidP="00627CFF">
            <w:pPr>
              <w:pStyle w:val="TAC"/>
              <w:rPr>
                <w:lang w:val="sv-SE"/>
              </w:rPr>
            </w:pPr>
            <w:r w:rsidRPr="00A1115A">
              <w:rPr>
                <w:lang w:val="sv-SE"/>
              </w:rPr>
              <w:t>MHz</w:t>
            </w:r>
          </w:p>
        </w:tc>
        <w:tc>
          <w:tcPr>
            <w:tcW w:w="6510" w:type="dxa"/>
            <w:gridSpan w:val="5"/>
          </w:tcPr>
          <w:p w14:paraId="0341E739" w14:textId="77777777" w:rsidR="002E346D" w:rsidRPr="00A1115A" w:rsidRDefault="002E346D" w:rsidP="00627CFF">
            <w:pPr>
              <w:pStyle w:val="TAC"/>
              <w:rPr>
                <w:lang w:val="sv-SE"/>
              </w:rPr>
            </w:pPr>
            <w:r w:rsidRPr="00A1115A">
              <w:rPr>
                <w:lang w:val="sv-SE"/>
              </w:rPr>
              <w:t>12.5</w:t>
            </w:r>
          </w:p>
        </w:tc>
      </w:tr>
      <w:tr w:rsidR="002E346D" w:rsidRPr="00A1115A" w14:paraId="376B31B8" w14:textId="77777777" w:rsidTr="00627CFF">
        <w:trPr>
          <w:jc w:val="center"/>
        </w:trPr>
        <w:tc>
          <w:tcPr>
            <w:tcW w:w="1487" w:type="dxa"/>
            <w:tcBorders>
              <w:bottom w:val="nil"/>
            </w:tcBorders>
            <w:shd w:val="clear" w:color="auto" w:fill="auto"/>
          </w:tcPr>
          <w:p w14:paraId="2A7388CA" w14:textId="77777777" w:rsidR="002E346D" w:rsidRPr="00A1115A" w:rsidRDefault="002E346D" w:rsidP="00627CFF">
            <w:pPr>
              <w:pStyle w:val="TAH"/>
            </w:pPr>
            <w:r w:rsidRPr="00A1115A">
              <w:t>RX parameter</w:t>
            </w:r>
          </w:p>
        </w:tc>
        <w:tc>
          <w:tcPr>
            <w:tcW w:w="907" w:type="dxa"/>
            <w:tcBorders>
              <w:bottom w:val="nil"/>
            </w:tcBorders>
            <w:shd w:val="clear" w:color="auto" w:fill="auto"/>
          </w:tcPr>
          <w:p w14:paraId="2D5381AE" w14:textId="77777777" w:rsidR="002E346D" w:rsidRPr="00A1115A" w:rsidRDefault="002E346D" w:rsidP="00627CFF">
            <w:pPr>
              <w:pStyle w:val="TAH"/>
            </w:pPr>
            <w:r w:rsidRPr="00A1115A">
              <w:t>Units</w:t>
            </w:r>
          </w:p>
        </w:tc>
        <w:tc>
          <w:tcPr>
            <w:tcW w:w="6510" w:type="dxa"/>
            <w:gridSpan w:val="5"/>
          </w:tcPr>
          <w:p w14:paraId="77A2B0F2" w14:textId="77777777" w:rsidR="002E346D" w:rsidRPr="00A1115A" w:rsidRDefault="002E346D" w:rsidP="00627CFF">
            <w:pPr>
              <w:pStyle w:val="TAH"/>
            </w:pPr>
            <w:r w:rsidRPr="00A1115A">
              <w:t>Channel bandwidth</w:t>
            </w:r>
          </w:p>
        </w:tc>
      </w:tr>
      <w:tr w:rsidR="002E346D" w:rsidRPr="00A1115A" w14:paraId="3C50CEAF" w14:textId="77777777" w:rsidTr="00627CFF">
        <w:trPr>
          <w:jc w:val="center"/>
        </w:trPr>
        <w:tc>
          <w:tcPr>
            <w:tcW w:w="1487" w:type="dxa"/>
            <w:tcBorders>
              <w:top w:val="nil"/>
            </w:tcBorders>
            <w:shd w:val="clear" w:color="auto" w:fill="auto"/>
          </w:tcPr>
          <w:p w14:paraId="265F38C9" w14:textId="77777777" w:rsidR="002E346D" w:rsidRPr="00A1115A" w:rsidRDefault="002E346D" w:rsidP="00627CFF">
            <w:pPr>
              <w:pStyle w:val="TAL"/>
            </w:pPr>
          </w:p>
        </w:tc>
        <w:tc>
          <w:tcPr>
            <w:tcW w:w="907" w:type="dxa"/>
            <w:tcBorders>
              <w:top w:val="nil"/>
            </w:tcBorders>
            <w:shd w:val="clear" w:color="auto" w:fill="auto"/>
          </w:tcPr>
          <w:p w14:paraId="2E1241CD" w14:textId="77777777" w:rsidR="002E346D" w:rsidRPr="00A1115A" w:rsidRDefault="002E346D" w:rsidP="00627CFF">
            <w:pPr>
              <w:pStyle w:val="TAH"/>
            </w:pPr>
          </w:p>
        </w:tc>
        <w:tc>
          <w:tcPr>
            <w:tcW w:w="1302" w:type="dxa"/>
          </w:tcPr>
          <w:p w14:paraId="0D731397" w14:textId="77777777" w:rsidR="002E346D" w:rsidRPr="00A1115A" w:rsidRDefault="002E346D" w:rsidP="00627CFF">
            <w:pPr>
              <w:pStyle w:val="TAH"/>
            </w:pPr>
            <w:r w:rsidRPr="00A1115A">
              <w:t>30 MHz</w:t>
            </w:r>
          </w:p>
        </w:tc>
        <w:tc>
          <w:tcPr>
            <w:tcW w:w="1302" w:type="dxa"/>
          </w:tcPr>
          <w:p w14:paraId="12C35197" w14:textId="77777777" w:rsidR="002E346D" w:rsidRPr="00A1115A" w:rsidRDefault="002E346D" w:rsidP="00627CFF">
            <w:pPr>
              <w:pStyle w:val="TAH"/>
            </w:pPr>
            <w:r w:rsidRPr="00A1115A">
              <w:t>40 MHz</w:t>
            </w:r>
          </w:p>
        </w:tc>
        <w:tc>
          <w:tcPr>
            <w:tcW w:w="1302" w:type="dxa"/>
          </w:tcPr>
          <w:p w14:paraId="6A1DB724" w14:textId="77777777" w:rsidR="002E346D" w:rsidRPr="00A1115A" w:rsidRDefault="002E346D" w:rsidP="00627CFF">
            <w:pPr>
              <w:pStyle w:val="TAH"/>
            </w:pPr>
            <w:r w:rsidRPr="00A1115A">
              <w:t>50 MHz</w:t>
            </w:r>
          </w:p>
        </w:tc>
        <w:tc>
          <w:tcPr>
            <w:tcW w:w="1302" w:type="dxa"/>
          </w:tcPr>
          <w:p w14:paraId="1107BD24" w14:textId="77777777" w:rsidR="002E346D" w:rsidRPr="00A1115A" w:rsidRDefault="002E346D" w:rsidP="00627CFF">
            <w:pPr>
              <w:pStyle w:val="TAH"/>
            </w:pPr>
            <w:r w:rsidRPr="00A1115A">
              <w:t>60 MHz</w:t>
            </w:r>
          </w:p>
        </w:tc>
        <w:tc>
          <w:tcPr>
            <w:tcW w:w="1302" w:type="dxa"/>
          </w:tcPr>
          <w:p w14:paraId="70EFD87B" w14:textId="77777777" w:rsidR="002E346D" w:rsidRPr="00A1115A" w:rsidRDefault="002E346D" w:rsidP="00627CFF">
            <w:pPr>
              <w:pStyle w:val="TAH"/>
            </w:pPr>
            <w:r w:rsidRPr="00A1115A">
              <w:t>80 MHz</w:t>
            </w:r>
          </w:p>
        </w:tc>
      </w:tr>
      <w:tr w:rsidR="002E346D" w:rsidRPr="00A1115A" w14:paraId="598676BF" w14:textId="77777777" w:rsidTr="00627CFF">
        <w:trPr>
          <w:jc w:val="center"/>
        </w:trPr>
        <w:tc>
          <w:tcPr>
            <w:tcW w:w="1487" w:type="dxa"/>
            <w:vMerge w:val="restart"/>
            <w:shd w:val="clear" w:color="auto" w:fill="auto"/>
          </w:tcPr>
          <w:p w14:paraId="0315EDEA" w14:textId="77777777" w:rsidR="002E346D" w:rsidRPr="00A1115A" w:rsidRDefault="002E346D" w:rsidP="00627CFF">
            <w:pPr>
              <w:pStyle w:val="TAL"/>
            </w:pPr>
            <w:r w:rsidRPr="00A1115A">
              <w:t>Power in transmission bandwidth configuration</w:t>
            </w:r>
          </w:p>
        </w:tc>
        <w:tc>
          <w:tcPr>
            <w:tcW w:w="907" w:type="dxa"/>
          </w:tcPr>
          <w:p w14:paraId="7B54D16B" w14:textId="77777777" w:rsidR="002E346D" w:rsidRPr="00A1115A" w:rsidRDefault="002E346D" w:rsidP="00627CFF">
            <w:pPr>
              <w:pStyle w:val="TAC"/>
            </w:pPr>
            <w:r w:rsidRPr="00A1115A">
              <w:t>dBm</w:t>
            </w:r>
          </w:p>
        </w:tc>
        <w:tc>
          <w:tcPr>
            <w:tcW w:w="6510" w:type="dxa"/>
            <w:gridSpan w:val="5"/>
          </w:tcPr>
          <w:p w14:paraId="7FF2E48A" w14:textId="77777777" w:rsidR="002E346D" w:rsidRPr="00A1115A" w:rsidRDefault="002E346D" w:rsidP="00627CFF">
            <w:pPr>
              <w:pStyle w:val="TAC"/>
            </w:pPr>
            <w:r w:rsidRPr="00A1115A">
              <w:rPr>
                <w:lang w:val="en-US"/>
              </w:rPr>
              <w:t>REFSENS + channel bandwidth specific value below</w:t>
            </w:r>
          </w:p>
          <w:p w14:paraId="24367DD7" w14:textId="77777777" w:rsidR="002E346D" w:rsidRPr="00A1115A" w:rsidRDefault="002E346D" w:rsidP="00627CFF">
            <w:pPr>
              <w:pStyle w:val="TAC"/>
            </w:pPr>
          </w:p>
        </w:tc>
      </w:tr>
      <w:tr w:rsidR="002E346D" w:rsidRPr="00A1115A" w14:paraId="6B2A01F0" w14:textId="77777777" w:rsidTr="00627CFF">
        <w:trPr>
          <w:jc w:val="center"/>
        </w:trPr>
        <w:tc>
          <w:tcPr>
            <w:tcW w:w="1487" w:type="dxa"/>
            <w:vMerge/>
            <w:shd w:val="clear" w:color="auto" w:fill="auto"/>
          </w:tcPr>
          <w:p w14:paraId="16866ED5" w14:textId="77777777" w:rsidR="002E346D" w:rsidRPr="00A1115A" w:rsidRDefault="002E346D" w:rsidP="00627CFF">
            <w:pPr>
              <w:pStyle w:val="TAL"/>
            </w:pPr>
          </w:p>
        </w:tc>
        <w:tc>
          <w:tcPr>
            <w:tcW w:w="907" w:type="dxa"/>
          </w:tcPr>
          <w:p w14:paraId="3E569501" w14:textId="77777777" w:rsidR="002E346D" w:rsidRPr="00A1115A" w:rsidRDefault="002E346D" w:rsidP="00627CFF">
            <w:pPr>
              <w:pStyle w:val="TAC"/>
              <w:rPr>
                <w:lang w:val="sv-SE"/>
              </w:rPr>
            </w:pPr>
            <w:r w:rsidRPr="00A1115A">
              <w:rPr>
                <w:lang w:val="sv-SE"/>
              </w:rPr>
              <w:t>dB</w:t>
            </w:r>
          </w:p>
        </w:tc>
        <w:tc>
          <w:tcPr>
            <w:tcW w:w="1302" w:type="dxa"/>
          </w:tcPr>
          <w:p w14:paraId="1A9F26F9" w14:textId="77777777" w:rsidR="002E346D" w:rsidRPr="00A1115A" w:rsidRDefault="002E346D" w:rsidP="00627CFF">
            <w:pPr>
              <w:pStyle w:val="TAC"/>
              <w:rPr>
                <w:lang w:val="sv-SE"/>
              </w:rPr>
            </w:pPr>
            <w:r w:rsidRPr="00A1115A">
              <w:rPr>
                <w:lang w:val="sv-SE"/>
              </w:rPr>
              <w:t>11</w:t>
            </w:r>
          </w:p>
        </w:tc>
        <w:tc>
          <w:tcPr>
            <w:tcW w:w="1302" w:type="dxa"/>
          </w:tcPr>
          <w:p w14:paraId="66A6EF9A" w14:textId="77777777" w:rsidR="002E346D" w:rsidRPr="00A1115A" w:rsidRDefault="002E346D" w:rsidP="00627CFF">
            <w:pPr>
              <w:pStyle w:val="TAC"/>
              <w:rPr>
                <w:lang w:val="sv-SE"/>
              </w:rPr>
            </w:pPr>
            <w:r w:rsidRPr="00A1115A">
              <w:rPr>
                <w:lang w:val="sv-SE"/>
              </w:rPr>
              <w:t>12</w:t>
            </w:r>
          </w:p>
        </w:tc>
        <w:tc>
          <w:tcPr>
            <w:tcW w:w="1302" w:type="dxa"/>
          </w:tcPr>
          <w:p w14:paraId="2D42DC49" w14:textId="77777777" w:rsidR="002E346D" w:rsidRPr="00A1115A" w:rsidRDefault="002E346D" w:rsidP="00627CFF">
            <w:pPr>
              <w:pStyle w:val="TAC"/>
              <w:rPr>
                <w:lang w:val="sv-SE"/>
              </w:rPr>
            </w:pPr>
            <w:r w:rsidRPr="00A1115A">
              <w:rPr>
                <w:lang w:val="sv-SE"/>
              </w:rPr>
              <w:t>13</w:t>
            </w:r>
          </w:p>
        </w:tc>
        <w:tc>
          <w:tcPr>
            <w:tcW w:w="1302" w:type="dxa"/>
          </w:tcPr>
          <w:p w14:paraId="7909A13A" w14:textId="77777777" w:rsidR="002E346D" w:rsidRPr="00A1115A" w:rsidRDefault="002E346D" w:rsidP="00627CFF">
            <w:pPr>
              <w:pStyle w:val="TAC"/>
              <w:rPr>
                <w:lang w:val="sv-SE"/>
              </w:rPr>
            </w:pPr>
            <w:r w:rsidRPr="00A1115A">
              <w:rPr>
                <w:lang w:val="sv-SE"/>
              </w:rPr>
              <w:t>14</w:t>
            </w:r>
          </w:p>
        </w:tc>
        <w:tc>
          <w:tcPr>
            <w:tcW w:w="1302" w:type="dxa"/>
          </w:tcPr>
          <w:p w14:paraId="017B1D91" w14:textId="77777777" w:rsidR="002E346D" w:rsidRPr="00A1115A" w:rsidRDefault="002E346D" w:rsidP="00627CFF">
            <w:pPr>
              <w:pStyle w:val="TAC"/>
              <w:rPr>
                <w:lang w:val="sv-SE"/>
              </w:rPr>
            </w:pPr>
            <w:r w:rsidRPr="00A1115A">
              <w:rPr>
                <w:lang w:val="sv-SE"/>
              </w:rPr>
              <w:t>15</w:t>
            </w:r>
          </w:p>
        </w:tc>
      </w:tr>
      <w:tr w:rsidR="002E346D" w:rsidRPr="00A1115A" w14:paraId="313C9ED6" w14:textId="77777777" w:rsidTr="00627CFF">
        <w:trPr>
          <w:jc w:val="center"/>
        </w:trPr>
        <w:tc>
          <w:tcPr>
            <w:tcW w:w="1487" w:type="dxa"/>
            <w:shd w:val="clear" w:color="auto" w:fill="auto"/>
          </w:tcPr>
          <w:p w14:paraId="45995238" w14:textId="77777777" w:rsidR="002E346D" w:rsidRPr="00A1115A" w:rsidRDefault="002E346D" w:rsidP="00627CFF">
            <w:pPr>
              <w:pStyle w:val="TAL"/>
              <w:rPr>
                <w:lang w:val="sv-SE"/>
              </w:rPr>
            </w:pPr>
            <w:r w:rsidRPr="00A1115A">
              <w:rPr>
                <w:lang w:val="sv-SE"/>
              </w:rPr>
              <w:t>BW</w:t>
            </w:r>
            <w:r w:rsidRPr="00A1115A">
              <w:rPr>
                <w:vertAlign w:val="subscript"/>
                <w:lang w:val="sv-SE"/>
              </w:rPr>
              <w:t>interferer</w:t>
            </w:r>
          </w:p>
        </w:tc>
        <w:tc>
          <w:tcPr>
            <w:tcW w:w="907" w:type="dxa"/>
          </w:tcPr>
          <w:p w14:paraId="25F4014B" w14:textId="77777777" w:rsidR="002E346D" w:rsidRPr="00A1115A" w:rsidRDefault="002E346D" w:rsidP="00627CFF">
            <w:pPr>
              <w:pStyle w:val="TAC"/>
              <w:rPr>
                <w:lang w:val="sv-SE"/>
              </w:rPr>
            </w:pPr>
            <w:r w:rsidRPr="00A1115A">
              <w:rPr>
                <w:lang w:val="sv-SE"/>
              </w:rPr>
              <w:t>MHz</w:t>
            </w:r>
          </w:p>
        </w:tc>
        <w:tc>
          <w:tcPr>
            <w:tcW w:w="6510" w:type="dxa"/>
            <w:gridSpan w:val="5"/>
          </w:tcPr>
          <w:p w14:paraId="1CE250A6" w14:textId="77777777" w:rsidR="002E346D" w:rsidRPr="00A1115A" w:rsidRDefault="002E346D" w:rsidP="00627CFF">
            <w:pPr>
              <w:pStyle w:val="TAC"/>
              <w:rPr>
                <w:lang w:val="sv-SE"/>
              </w:rPr>
            </w:pPr>
            <w:r w:rsidRPr="00A1115A">
              <w:rPr>
                <w:lang w:val="sv-SE"/>
              </w:rPr>
              <w:t>5</w:t>
            </w:r>
          </w:p>
        </w:tc>
      </w:tr>
      <w:tr w:rsidR="002E346D" w:rsidRPr="00A1115A" w14:paraId="2046D693" w14:textId="77777777" w:rsidTr="00627CFF">
        <w:trPr>
          <w:jc w:val="center"/>
        </w:trPr>
        <w:tc>
          <w:tcPr>
            <w:tcW w:w="1487" w:type="dxa"/>
            <w:shd w:val="clear" w:color="auto" w:fill="auto"/>
          </w:tcPr>
          <w:p w14:paraId="7DA649DC" w14:textId="77777777" w:rsidR="002E346D" w:rsidRPr="00A1115A" w:rsidRDefault="002E346D" w:rsidP="00627CFF">
            <w:pPr>
              <w:pStyle w:val="TAL"/>
              <w:rPr>
                <w:lang w:val="sv-SE"/>
              </w:rPr>
            </w:pPr>
            <w:r w:rsidRPr="00A1115A">
              <w:rPr>
                <w:lang w:val="sv-SE"/>
              </w:rPr>
              <w:t>F</w:t>
            </w:r>
            <w:r w:rsidRPr="00A1115A">
              <w:rPr>
                <w:vertAlign w:val="subscript"/>
                <w:lang w:val="sv-SE"/>
              </w:rPr>
              <w:t>Ioffset, case 1</w:t>
            </w:r>
          </w:p>
        </w:tc>
        <w:tc>
          <w:tcPr>
            <w:tcW w:w="907" w:type="dxa"/>
          </w:tcPr>
          <w:p w14:paraId="6F6C801E" w14:textId="77777777" w:rsidR="002E346D" w:rsidRPr="00A1115A" w:rsidRDefault="002E346D" w:rsidP="00627CFF">
            <w:pPr>
              <w:pStyle w:val="TAC"/>
              <w:rPr>
                <w:lang w:val="sv-SE"/>
              </w:rPr>
            </w:pPr>
            <w:r w:rsidRPr="00A1115A">
              <w:rPr>
                <w:lang w:val="sv-SE"/>
              </w:rPr>
              <w:t>MHz</w:t>
            </w:r>
          </w:p>
        </w:tc>
        <w:tc>
          <w:tcPr>
            <w:tcW w:w="6510" w:type="dxa"/>
            <w:gridSpan w:val="5"/>
          </w:tcPr>
          <w:p w14:paraId="307C0133" w14:textId="77777777" w:rsidR="002E346D" w:rsidRPr="00A1115A" w:rsidRDefault="002E346D" w:rsidP="00627CFF">
            <w:pPr>
              <w:pStyle w:val="TAC"/>
              <w:rPr>
                <w:lang w:val="sv-SE"/>
              </w:rPr>
            </w:pPr>
            <w:r w:rsidRPr="00A1115A">
              <w:rPr>
                <w:lang w:val="sv-SE"/>
              </w:rPr>
              <w:t>7.5</w:t>
            </w:r>
          </w:p>
        </w:tc>
      </w:tr>
      <w:tr w:rsidR="002E346D" w:rsidRPr="00A1115A" w14:paraId="3EFA60D3" w14:textId="77777777" w:rsidTr="00627CFF">
        <w:trPr>
          <w:jc w:val="center"/>
        </w:trPr>
        <w:tc>
          <w:tcPr>
            <w:tcW w:w="1487" w:type="dxa"/>
            <w:tcBorders>
              <w:bottom w:val="single" w:sz="4" w:space="0" w:color="auto"/>
            </w:tcBorders>
            <w:shd w:val="clear" w:color="auto" w:fill="auto"/>
          </w:tcPr>
          <w:p w14:paraId="58A27F19" w14:textId="77777777" w:rsidR="002E346D" w:rsidRPr="00A1115A" w:rsidRDefault="002E346D" w:rsidP="00627CFF">
            <w:pPr>
              <w:pStyle w:val="TAL"/>
              <w:rPr>
                <w:lang w:val="sv-SE"/>
              </w:rPr>
            </w:pPr>
            <w:r w:rsidRPr="00A1115A">
              <w:rPr>
                <w:lang w:val="sv-SE"/>
              </w:rPr>
              <w:t>F</w:t>
            </w:r>
            <w:r w:rsidRPr="00A1115A">
              <w:rPr>
                <w:vertAlign w:val="subscript"/>
                <w:lang w:val="sv-SE"/>
              </w:rPr>
              <w:t>Ioffset, case 2</w:t>
            </w:r>
          </w:p>
        </w:tc>
        <w:tc>
          <w:tcPr>
            <w:tcW w:w="907" w:type="dxa"/>
            <w:tcBorders>
              <w:bottom w:val="single" w:sz="4" w:space="0" w:color="auto"/>
            </w:tcBorders>
          </w:tcPr>
          <w:p w14:paraId="6CF2B6AC" w14:textId="77777777" w:rsidR="002E346D" w:rsidRPr="00A1115A" w:rsidRDefault="002E346D" w:rsidP="00627CFF">
            <w:pPr>
              <w:pStyle w:val="TAC"/>
              <w:rPr>
                <w:lang w:val="sv-SE"/>
              </w:rPr>
            </w:pPr>
            <w:r w:rsidRPr="00A1115A">
              <w:rPr>
                <w:lang w:val="sv-SE"/>
              </w:rPr>
              <w:t>MHz</w:t>
            </w:r>
          </w:p>
        </w:tc>
        <w:tc>
          <w:tcPr>
            <w:tcW w:w="6510" w:type="dxa"/>
            <w:gridSpan w:val="5"/>
          </w:tcPr>
          <w:p w14:paraId="3656E776" w14:textId="77777777" w:rsidR="002E346D" w:rsidRPr="00A1115A" w:rsidRDefault="002E346D" w:rsidP="00627CFF">
            <w:pPr>
              <w:pStyle w:val="TAC"/>
              <w:rPr>
                <w:lang w:val="sv-SE"/>
              </w:rPr>
            </w:pPr>
            <w:r w:rsidRPr="00A1115A">
              <w:rPr>
                <w:lang w:val="sv-SE"/>
              </w:rPr>
              <w:t>12.5</w:t>
            </w:r>
          </w:p>
        </w:tc>
      </w:tr>
      <w:tr w:rsidR="002E346D" w:rsidRPr="00A1115A" w14:paraId="1226977C" w14:textId="77777777" w:rsidTr="00627CFF">
        <w:trPr>
          <w:jc w:val="center"/>
        </w:trPr>
        <w:tc>
          <w:tcPr>
            <w:tcW w:w="1487" w:type="dxa"/>
            <w:tcBorders>
              <w:bottom w:val="nil"/>
            </w:tcBorders>
            <w:shd w:val="clear" w:color="auto" w:fill="auto"/>
          </w:tcPr>
          <w:p w14:paraId="26615905" w14:textId="77777777" w:rsidR="002E346D" w:rsidRPr="00A1115A" w:rsidRDefault="002E346D" w:rsidP="00627CFF">
            <w:pPr>
              <w:pStyle w:val="TAH"/>
              <w:rPr>
                <w:lang w:val="sv-SE"/>
              </w:rPr>
            </w:pPr>
            <w:r w:rsidRPr="00A1115A">
              <w:t>RX parameter</w:t>
            </w:r>
          </w:p>
        </w:tc>
        <w:tc>
          <w:tcPr>
            <w:tcW w:w="907" w:type="dxa"/>
            <w:tcBorders>
              <w:bottom w:val="nil"/>
            </w:tcBorders>
            <w:shd w:val="clear" w:color="auto" w:fill="auto"/>
          </w:tcPr>
          <w:p w14:paraId="7FA0CA89" w14:textId="77777777" w:rsidR="002E346D" w:rsidRPr="00A1115A" w:rsidRDefault="002E346D" w:rsidP="00627CFF">
            <w:pPr>
              <w:pStyle w:val="TAH"/>
              <w:rPr>
                <w:lang w:val="sv-SE"/>
              </w:rPr>
            </w:pPr>
            <w:r w:rsidRPr="00A1115A">
              <w:t>Units</w:t>
            </w:r>
          </w:p>
        </w:tc>
        <w:tc>
          <w:tcPr>
            <w:tcW w:w="6510" w:type="dxa"/>
            <w:gridSpan w:val="5"/>
          </w:tcPr>
          <w:p w14:paraId="5686F309" w14:textId="77777777" w:rsidR="002E346D" w:rsidRPr="00A1115A" w:rsidRDefault="002E346D" w:rsidP="00627CFF">
            <w:pPr>
              <w:pStyle w:val="TAH"/>
              <w:rPr>
                <w:lang w:val="sv-SE"/>
              </w:rPr>
            </w:pPr>
            <w:r w:rsidRPr="00A1115A">
              <w:t>Channel bandwidth</w:t>
            </w:r>
          </w:p>
        </w:tc>
      </w:tr>
      <w:tr w:rsidR="002E346D" w:rsidRPr="00A1115A" w14:paraId="364342DD" w14:textId="77777777" w:rsidTr="00627CFF">
        <w:trPr>
          <w:jc w:val="center"/>
        </w:trPr>
        <w:tc>
          <w:tcPr>
            <w:tcW w:w="1487" w:type="dxa"/>
            <w:tcBorders>
              <w:top w:val="nil"/>
            </w:tcBorders>
            <w:shd w:val="clear" w:color="auto" w:fill="auto"/>
          </w:tcPr>
          <w:p w14:paraId="6D8E2325" w14:textId="77777777" w:rsidR="002E346D" w:rsidRPr="00A1115A" w:rsidRDefault="002E346D" w:rsidP="00627CFF">
            <w:pPr>
              <w:pStyle w:val="TAL"/>
              <w:rPr>
                <w:lang w:val="sv-SE"/>
              </w:rPr>
            </w:pPr>
          </w:p>
        </w:tc>
        <w:tc>
          <w:tcPr>
            <w:tcW w:w="907" w:type="dxa"/>
            <w:tcBorders>
              <w:top w:val="nil"/>
            </w:tcBorders>
            <w:shd w:val="clear" w:color="auto" w:fill="auto"/>
          </w:tcPr>
          <w:p w14:paraId="00E73E01" w14:textId="77777777" w:rsidR="002E346D" w:rsidRPr="00A1115A" w:rsidRDefault="002E346D" w:rsidP="00627CFF">
            <w:pPr>
              <w:pStyle w:val="TAC"/>
              <w:rPr>
                <w:lang w:val="sv-SE"/>
              </w:rPr>
            </w:pPr>
          </w:p>
        </w:tc>
        <w:tc>
          <w:tcPr>
            <w:tcW w:w="1302" w:type="dxa"/>
          </w:tcPr>
          <w:p w14:paraId="42424DB5" w14:textId="77777777" w:rsidR="002E346D" w:rsidRPr="00A1115A" w:rsidRDefault="002E346D" w:rsidP="00627CFF">
            <w:pPr>
              <w:pStyle w:val="TAH"/>
              <w:rPr>
                <w:lang w:val="sv-SE"/>
              </w:rPr>
            </w:pPr>
            <w:r w:rsidRPr="00A1115A">
              <w:rPr>
                <w:lang w:val="sv-SE"/>
              </w:rPr>
              <w:t>90 MHz</w:t>
            </w:r>
          </w:p>
        </w:tc>
        <w:tc>
          <w:tcPr>
            <w:tcW w:w="1302" w:type="dxa"/>
          </w:tcPr>
          <w:p w14:paraId="04ABEC14" w14:textId="77777777" w:rsidR="002E346D" w:rsidRPr="00A1115A" w:rsidRDefault="002E346D" w:rsidP="00627CFF">
            <w:pPr>
              <w:pStyle w:val="TAH"/>
              <w:rPr>
                <w:lang w:val="sv-SE"/>
              </w:rPr>
            </w:pPr>
            <w:r w:rsidRPr="00A1115A">
              <w:rPr>
                <w:lang w:val="sv-SE"/>
              </w:rPr>
              <w:t>100 MHz</w:t>
            </w:r>
          </w:p>
        </w:tc>
        <w:tc>
          <w:tcPr>
            <w:tcW w:w="1302" w:type="dxa"/>
          </w:tcPr>
          <w:p w14:paraId="528C799B" w14:textId="77777777" w:rsidR="002E346D" w:rsidRPr="00A1115A" w:rsidRDefault="002E346D" w:rsidP="00627CFF">
            <w:pPr>
              <w:pStyle w:val="TAC"/>
              <w:rPr>
                <w:lang w:val="sv-SE"/>
              </w:rPr>
            </w:pPr>
          </w:p>
        </w:tc>
        <w:tc>
          <w:tcPr>
            <w:tcW w:w="1302" w:type="dxa"/>
          </w:tcPr>
          <w:p w14:paraId="72220DF1" w14:textId="77777777" w:rsidR="002E346D" w:rsidRPr="00A1115A" w:rsidRDefault="002E346D" w:rsidP="00627CFF">
            <w:pPr>
              <w:pStyle w:val="TAC"/>
              <w:rPr>
                <w:lang w:val="sv-SE"/>
              </w:rPr>
            </w:pPr>
          </w:p>
        </w:tc>
        <w:tc>
          <w:tcPr>
            <w:tcW w:w="1302" w:type="dxa"/>
          </w:tcPr>
          <w:p w14:paraId="1F7DC034" w14:textId="77777777" w:rsidR="002E346D" w:rsidRPr="00A1115A" w:rsidRDefault="002E346D" w:rsidP="00627CFF">
            <w:pPr>
              <w:pStyle w:val="TAC"/>
              <w:rPr>
                <w:lang w:val="sv-SE"/>
              </w:rPr>
            </w:pPr>
          </w:p>
        </w:tc>
      </w:tr>
      <w:tr w:rsidR="002E346D" w:rsidRPr="00A1115A" w14:paraId="625FD480" w14:textId="77777777" w:rsidTr="00627CFF">
        <w:trPr>
          <w:jc w:val="center"/>
        </w:trPr>
        <w:tc>
          <w:tcPr>
            <w:tcW w:w="1487" w:type="dxa"/>
            <w:shd w:val="clear" w:color="auto" w:fill="auto"/>
          </w:tcPr>
          <w:p w14:paraId="4D68E60F" w14:textId="77777777" w:rsidR="002E346D" w:rsidRPr="00A1115A" w:rsidRDefault="002E346D" w:rsidP="00627CFF">
            <w:pPr>
              <w:pStyle w:val="TAL"/>
              <w:rPr>
                <w:lang w:val="en-US"/>
              </w:rPr>
            </w:pPr>
            <w:r w:rsidRPr="00A1115A">
              <w:t>Power in transmission bandwidth configuration</w:t>
            </w:r>
          </w:p>
        </w:tc>
        <w:tc>
          <w:tcPr>
            <w:tcW w:w="907" w:type="dxa"/>
          </w:tcPr>
          <w:p w14:paraId="4C4EBC1E" w14:textId="77777777" w:rsidR="002E346D" w:rsidRPr="00A1115A" w:rsidRDefault="002E346D" w:rsidP="00627CFF">
            <w:pPr>
              <w:pStyle w:val="TAC"/>
              <w:rPr>
                <w:lang w:val="sv-SE"/>
              </w:rPr>
            </w:pPr>
            <w:r w:rsidRPr="00A1115A">
              <w:t>dBm</w:t>
            </w:r>
          </w:p>
        </w:tc>
        <w:tc>
          <w:tcPr>
            <w:tcW w:w="2604" w:type="dxa"/>
            <w:gridSpan w:val="2"/>
            <w:vAlign w:val="center"/>
          </w:tcPr>
          <w:p w14:paraId="0393AF9B" w14:textId="77777777" w:rsidR="002E346D" w:rsidRPr="00A1115A" w:rsidRDefault="002E346D" w:rsidP="00627CFF">
            <w:pPr>
              <w:pStyle w:val="TAC"/>
            </w:pPr>
            <w:r w:rsidRPr="00A1115A">
              <w:rPr>
                <w:lang w:val="en-US"/>
              </w:rPr>
              <w:t>REFSENS + channel bandwidth specific value below</w:t>
            </w:r>
          </w:p>
        </w:tc>
        <w:tc>
          <w:tcPr>
            <w:tcW w:w="1302" w:type="dxa"/>
          </w:tcPr>
          <w:p w14:paraId="53C48594" w14:textId="77777777" w:rsidR="002E346D" w:rsidRPr="00A1115A" w:rsidRDefault="002E346D" w:rsidP="00627CFF">
            <w:pPr>
              <w:pStyle w:val="TAC"/>
              <w:rPr>
                <w:lang w:val="en-US"/>
              </w:rPr>
            </w:pPr>
          </w:p>
        </w:tc>
        <w:tc>
          <w:tcPr>
            <w:tcW w:w="1302" w:type="dxa"/>
          </w:tcPr>
          <w:p w14:paraId="3545686A" w14:textId="77777777" w:rsidR="002E346D" w:rsidRPr="00A1115A" w:rsidRDefault="002E346D" w:rsidP="00627CFF">
            <w:pPr>
              <w:pStyle w:val="TAC"/>
              <w:rPr>
                <w:lang w:val="en-US"/>
              </w:rPr>
            </w:pPr>
          </w:p>
        </w:tc>
        <w:tc>
          <w:tcPr>
            <w:tcW w:w="1302" w:type="dxa"/>
          </w:tcPr>
          <w:p w14:paraId="42C388B1" w14:textId="77777777" w:rsidR="002E346D" w:rsidRPr="00A1115A" w:rsidRDefault="002E346D" w:rsidP="00627CFF">
            <w:pPr>
              <w:pStyle w:val="TAC"/>
              <w:rPr>
                <w:lang w:val="en-US"/>
              </w:rPr>
            </w:pPr>
          </w:p>
        </w:tc>
      </w:tr>
      <w:tr w:rsidR="002E346D" w:rsidRPr="00A1115A" w14:paraId="418A1FB5" w14:textId="77777777" w:rsidTr="00627CFF">
        <w:trPr>
          <w:jc w:val="center"/>
        </w:trPr>
        <w:tc>
          <w:tcPr>
            <w:tcW w:w="1487" w:type="dxa"/>
            <w:shd w:val="clear" w:color="auto" w:fill="auto"/>
          </w:tcPr>
          <w:p w14:paraId="1168296A" w14:textId="77777777" w:rsidR="002E346D" w:rsidRPr="00A1115A" w:rsidRDefault="002E346D" w:rsidP="00627CFF">
            <w:pPr>
              <w:pStyle w:val="TAL"/>
              <w:rPr>
                <w:lang w:val="en-US"/>
              </w:rPr>
            </w:pPr>
          </w:p>
        </w:tc>
        <w:tc>
          <w:tcPr>
            <w:tcW w:w="907" w:type="dxa"/>
          </w:tcPr>
          <w:p w14:paraId="64098519" w14:textId="77777777" w:rsidR="002E346D" w:rsidRPr="00A1115A" w:rsidRDefault="002E346D" w:rsidP="00627CFF">
            <w:pPr>
              <w:pStyle w:val="TAC"/>
              <w:rPr>
                <w:lang w:val="sv-SE"/>
              </w:rPr>
            </w:pPr>
            <w:r w:rsidRPr="00A1115A">
              <w:rPr>
                <w:lang w:val="sv-SE"/>
              </w:rPr>
              <w:t>dB</w:t>
            </w:r>
          </w:p>
        </w:tc>
        <w:tc>
          <w:tcPr>
            <w:tcW w:w="1302" w:type="dxa"/>
          </w:tcPr>
          <w:p w14:paraId="5C43F5C2" w14:textId="77777777" w:rsidR="002E346D" w:rsidRPr="00A1115A" w:rsidRDefault="002E346D" w:rsidP="00627CFF">
            <w:pPr>
              <w:pStyle w:val="TAC"/>
              <w:rPr>
                <w:lang w:val="sv-SE"/>
              </w:rPr>
            </w:pPr>
            <w:r w:rsidRPr="00A1115A">
              <w:rPr>
                <w:lang w:val="sv-SE"/>
              </w:rPr>
              <w:t>15.5</w:t>
            </w:r>
          </w:p>
        </w:tc>
        <w:tc>
          <w:tcPr>
            <w:tcW w:w="1302" w:type="dxa"/>
          </w:tcPr>
          <w:p w14:paraId="3637FFF9" w14:textId="77777777" w:rsidR="002E346D" w:rsidRPr="00A1115A" w:rsidRDefault="002E346D" w:rsidP="00627CFF">
            <w:pPr>
              <w:pStyle w:val="TAC"/>
              <w:rPr>
                <w:lang w:val="sv-SE"/>
              </w:rPr>
            </w:pPr>
            <w:r w:rsidRPr="00A1115A">
              <w:rPr>
                <w:lang w:val="sv-SE"/>
              </w:rPr>
              <w:t>16</w:t>
            </w:r>
          </w:p>
        </w:tc>
        <w:tc>
          <w:tcPr>
            <w:tcW w:w="1302" w:type="dxa"/>
          </w:tcPr>
          <w:p w14:paraId="1D63CDE6" w14:textId="77777777" w:rsidR="002E346D" w:rsidRPr="00A1115A" w:rsidRDefault="002E346D" w:rsidP="00627CFF">
            <w:pPr>
              <w:pStyle w:val="TAC"/>
              <w:rPr>
                <w:lang w:val="sv-SE"/>
              </w:rPr>
            </w:pPr>
          </w:p>
        </w:tc>
        <w:tc>
          <w:tcPr>
            <w:tcW w:w="1302" w:type="dxa"/>
          </w:tcPr>
          <w:p w14:paraId="18DEAD40" w14:textId="77777777" w:rsidR="002E346D" w:rsidRPr="00A1115A" w:rsidRDefault="002E346D" w:rsidP="00627CFF">
            <w:pPr>
              <w:pStyle w:val="TAC"/>
              <w:rPr>
                <w:lang w:val="sv-SE"/>
              </w:rPr>
            </w:pPr>
          </w:p>
        </w:tc>
        <w:tc>
          <w:tcPr>
            <w:tcW w:w="1302" w:type="dxa"/>
          </w:tcPr>
          <w:p w14:paraId="31A928AC" w14:textId="77777777" w:rsidR="002E346D" w:rsidRPr="00A1115A" w:rsidRDefault="002E346D" w:rsidP="00627CFF">
            <w:pPr>
              <w:pStyle w:val="TAC"/>
              <w:rPr>
                <w:lang w:val="sv-SE"/>
              </w:rPr>
            </w:pPr>
          </w:p>
        </w:tc>
      </w:tr>
      <w:tr w:rsidR="002E346D" w:rsidRPr="00A1115A" w14:paraId="29BA6A00" w14:textId="77777777" w:rsidTr="00627CFF">
        <w:trPr>
          <w:jc w:val="center"/>
        </w:trPr>
        <w:tc>
          <w:tcPr>
            <w:tcW w:w="1487" w:type="dxa"/>
            <w:shd w:val="clear" w:color="auto" w:fill="auto"/>
          </w:tcPr>
          <w:p w14:paraId="6AEF38B2" w14:textId="77777777" w:rsidR="002E346D" w:rsidRPr="00A1115A" w:rsidRDefault="002E346D" w:rsidP="00627CFF">
            <w:pPr>
              <w:pStyle w:val="TAL"/>
              <w:rPr>
                <w:lang w:val="sv-SE"/>
              </w:rPr>
            </w:pPr>
            <w:r w:rsidRPr="00A1115A">
              <w:rPr>
                <w:lang w:val="sv-SE"/>
              </w:rPr>
              <w:t>BW</w:t>
            </w:r>
            <w:r w:rsidRPr="00A1115A">
              <w:rPr>
                <w:vertAlign w:val="subscript"/>
                <w:lang w:val="sv-SE"/>
              </w:rPr>
              <w:t>interferer</w:t>
            </w:r>
          </w:p>
        </w:tc>
        <w:tc>
          <w:tcPr>
            <w:tcW w:w="907" w:type="dxa"/>
          </w:tcPr>
          <w:p w14:paraId="765EEB9D" w14:textId="77777777" w:rsidR="002E346D" w:rsidRPr="00A1115A" w:rsidRDefault="002E346D" w:rsidP="00627CFF">
            <w:pPr>
              <w:pStyle w:val="TAC"/>
              <w:rPr>
                <w:lang w:val="sv-SE"/>
              </w:rPr>
            </w:pPr>
            <w:r w:rsidRPr="00A1115A">
              <w:rPr>
                <w:lang w:val="sv-SE"/>
              </w:rPr>
              <w:t>MHz</w:t>
            </w:r>
          </w:p>
        </w:tc>
        <w:tc>
          <w:tcPr>
            <w:tcW w:w="2604" w:type="dxa"/>
            <w:gridSpan w:val="2"/>
          </w:tcPr>
          <w:p w14:paraId="3281D60E" w14:textId="77777777" w:rsidR="002E346D" w:rsidRPr="00A1115A" w:rsidRDefault="002E346D" w:rsidP="00627CFF">
            <w:pPr>
              <w:pStyle w:val="TAC"/>
              <w:rPr>
                <w:lang w:val="sv-SE"/>
              </w:rPr>
            </w:pPr>
            <w:r w:rsidRPr="00A1115A">
              <w:rPr>
                <w:lang w:val="sv-SE"/>
              </w:rPr>
              <w:t>5</w:t>
            </w:r>
          </w:p>
        </w:tc>
        <w:tc>
          <w:tcPr>
            <w:tcW w:w="1302" w:type="dxa"/>
          </w:tcPr>
          <w:p w14:paraId="39FD9FD8" w14:textId="77777777" w:rsidR="002E346D" w:rsidRPr="00A1115A" w:rsidRDefault="002E346D" w:rsidP="00627CFF">
            <w:pPr>
              <w:pStyle w:val="TAC"/>
              <w:rPr>
                <w:lang w:val="sv-SE"/>
              </w:rPr>
            </w:pPr>
          </w:p>
        </w:tc>
        <w:tc>
          <w:tcPr>
            <w:tcW w:w="1302" w:type="dxa"/>
          </w:tcPr>
          <w:p w14:paraId="51E9E341" w14:textId="77777777" w:rsidR="002E346D" w:rsidRPr="00A1115A" w:rsidRDefault="002E346D" w:rsidP="00627CFF">
            <w:pPr>
              <w:pStyle w:val="TAC"/>
              <w:rPr>
                <w:lang w:val="sv-SE"/>
              </w:rPr>
            </w:pPr>
          </w:p>
        </w:tc>
        <w:tc>
          <w:tcPr>
            <w:tcW w:w="1302" w:type="dxa"/>
          </w:tcPr>
          <w:p w14:paraId="14C020E3" w14:textId="77777777" w:rsidR="002E346D" w:rsidRPr="00A1115A" w:rsidRDefault="002E346D" w:rsidP="00627CFF">
            <w:pPr>
              <w:pStyle w:val="TAC"/>
              <w:rPr>
                <w:lang w:val="sv-SE"/>
              </w:rPr>
            </w:pPr>
          </w:p>
        </w:tc>
      </w:tr>
      <w:tr w:rsidR="002E346D" w:rsidRPr="00A1115A" w14:paraId="0FE31C41" w14:textId="77777777" w:rsidTr="00627CFF">
        <w:trPr>
          <w:jc w:val="center"/>
        </w:trPr>
        <w:tc>
          <w:tcPr>
            <w:tcW w:w="1487" w:type="dxa"/>
            <w:shd w:val="clear" w:color="auto" w:fill="auto"/>
          </w:tcPr>
          <w:p w14:paraId="6F814B0D" w14:textId="77777777" w:rsidR="002E346D" w:rsidRPr="00A1115A" w:rsidRDefault="002E346D" w:rsidP="00627CFF">
            <w:pPr>
              <w:pStyle w:val="TAL"/>
              <w:rPr>
                <w:lang w:val="sv-SE"/>
              </w:rPr>
            </w:pPr>
            <w:r w:rsidRPr="00A1115A">
              <w:rPr>
                <w:lang w:val="sv-SE"/>
              </w:rPr>
              <w:t>F</w:t>
            </w:r>
            <w:r w:rsidRPr="00A1115A">
              <w:rPr>
                <w:vertAlign w:val="subscript"/>
                <w:lang w:val="sv-SE"/>
              </w:rPr>
              <w:t>Ioffset, case 1</w:t>
            </w:r>
          </w:p>
        </w:tc>
        <w:tc>
          <w:tcPr>
            <w:tcW w:w="907" w:type="dxa"/>
          </w:tcPr>
          <w:p w14:paraId="4E2935BF" w14:textId="77777777" w:rsidR="002E346D" w:rsidRPr="00A1115A" w:rsidRDefault="002E346D" w:rsidP="00627CFF">
            <w:pPr>
              <w:pStyle w:val="TAC"/>
              <w:rPr>
                <w:lang w:val="sv-SE"/>
              </w:rPr>
            </w:pPr>
            <w:r w:rsidRPr="00A1115A">
              <w:rPr>
                <w:lang w:val="sv-SE"/>
              </w:rPr>
              <w:t>MHz</w:t>
            </w:r>
          </w:p>
        </w:tc>
        <w:tc>
          <w:tcPr>
            <w:tcW w:w="2604" w:type="dxa"/>
            <w:gridSpan w:val="2"/>
          </w:tcPr>
          <w:p w14:paraId="1DFFBC53" w14:textId="77777777" w:rsidR="002E346D" w:rsidRPr="00A1115A" w:rsidRDefault="002E346D" w:rsidP="00627CFF">
            <w:pPr>
              <w:pStyle w:val="TAC"/>
              <w:rPr>
                <w:lang w:val="sv-SE"/>
              </w:rPr>
            </w:pPr>
            <w:r w:rsidRPr="00A1115A">
              <w:rPr>
                <w:lang w:val="sv-SE"/>
              </w:rPr>
              <w:t>7.5</w:t>
            </w:r>
          </w:p>
        </w:tc>
        <w:tc>
          <w:tcPr>
            <w:tcW w:w="1302" w:type="dxa"/>
          </w:tcPr>
          <w:p w14:paraId="76E8911E" w14:textId="77777777" w:rsidR="002E346D" w:rsidRPr="00A1115A" w:rsidRDefault="002E346D" w:rsidP="00627CFF">
            <w:pPr>
              <w:pStyle w:val="TAC"/>
              <w:rPr>
                <w:lang w:val="sv-SE"/>
              </w:rPr>
            </w:pPr>
          </w:p>
        </w:tc>
        <w:tc>
          <w:tcPr>
            <w:tcW w:w="1302" w:type="dxa"/>
          </w:tcPr>
          <w:p w14:paraId="53142B5A" w14:textId="77777777" w:rsidR="002E346D" w:rsidRPr="00A1115A" w:rsidRDefault="002E346D" w:rsidP="00627CFF">
            <w:pPr>
              <w:pStyle w:val="TAC"/>
              <w:rPr>
                <w:lang w:val="sv-SE"/>
              </w:rPr>
            </w:pPr>
          </w:p>
        </w:tc>
        <w:tc>
          <w:tcPr>
            <w:tcW w:w="1302" w:type="dxa"/>
          </w:tcPr>
          <w:p w14:paraId="47CFF47C" w14:textId="77777777" w:rsidR="002E346D" w:rsidRPr="00A1115A" w:rsidRDefault="002E346D" w:rsidP="00627CFF">
            <w:pPr>
              <w:pStyle w:val="TAC"/>
              <w:rPr>
                <w:lang w:val="sv-SE"/>
              </w:rPr>
            </w:pPr>
          </w:p>
        </w:tc>
      </w:tr>
      <w:tr w:rsidR="002E346D" w:rsidRPr="00A1115A" w14:paraId="2D8C366B" w14:textId="77777777" w:rsidTr="00627CFF">
        <w:trPr>
          <w:jc w:val="center"/>
        </w:trPr>
        <w:tc>
          <w:tcPr>
            <w:tcW w:w="1487" w:type="dxa"/>
            <w:shd w:val="clear" w:color="auto" w:fill="auto"/>
          </w:tcPr>
          <w:p w14:paraId="16BFAFF9" w14:textId="77777777" w:rsidR="002E346D" w:rsidRPr="00A1115A" w:rsidRDefault="002E346D" w:rsidP="00627CFF">
            <w:pPr>
              <w:pStyle w:val="TAL"/>
              <w:rPr>
                <w:lang w:val="sv-SE"/>
              </w:rPr>
            </w:pPr>
            <w:r w:rsidRPr="00A1115A">
              <w:rPr>
                <w:lang w:val="sv-SE"/>
              </w:rPr>
              <w:t>F</w:t>
            </w:r>
            <w:r w:rsidRPr="00A1115A">
              <w:rPr>
                <w:vertAlign w:val="subscript"/>
                <w:lang w:val="sv-SE"/>
              </w:rPr>
              <w:t>Ioffset, case 2</w:t>
            </w:r>
          </w:p>
        </w:tc>
        <w:tc>
          <w:tcPr>
            <w:tcW w:w="907" w:type="dxa"/>
          </w:tcPr>
          <w:p w14:paraId="52CEAC70" w14:textId="77777777" w:rsidR="002E346D" w:rsidRPr="00A1115A" w:rsidRDefault="002E346D" w:rsidP="00627CFF">
            <w:pPr>
              <w:pStyle w:val="TAC"/>
              <w:rPr>
                <w:lang w:val="sv-SE"/>
              </w:rPr>
            </w:pPr>
            <w:r w:rsidRPr="00A1115A">
              <w:rPr>
                <w:lang w:val="sv-SE"/>
              </w:rPr>
              <w:t>MHz</w:t>
            </w:r>
          </w:p>
        </w:tc>
        <w:tc>
          <w:tcPr>
            <w:tcW w:w="2604" w:type="dxa"/>
            <w:gridSpan w:val="2"/>
          </w:tcPr>
          <w:p w14:paraId="5DBA1B61" w14:textId="77777777" w:rsidR="002E346D" w:rsidRPr="00A1115A" w:rsidRDefault="002E346D" w:rsidP="00627CFF">
            <w:pPr>
              <w:pStyle w:val="TAC"/>
              <w:rPr>
                <w:lang w:val="sv-SE"/>
              </w:rPr>
            </w:pPr>
            <w:r w:rsidRPr="00A1115A">
              <w:rPr>
                <w:lang w:val="sv-SE"/>
              </w:rPr>
              <w:t>12.5</w:t>
            </w:r>
          </w:p>
        </w:tc>
        <w:tc>
          <w:tcPr>
            <w:tcW w:w="1302" w:type="dxa"/>
          </w:tcPr>
          <w:p w14:paraId="47B93825" w14:textId="77777777" w:rsidR="002E346D" w:rsidRPr="00A1115A" w:rsidRDefault="002E346D" w:rsidP="00627CFF">
            <w:pPr>
              <w:pStyle w:val="TAC"/>
              <w:rPr>
                <w:lang w:val="sv-SE"/>
              </w:rPr>
            </w:pPr>
          </w:p>
        </w:tc>
        <w:tc>
          <w:tcPr>
            <w:tcW w:w="1302" w:type="dxa"/>
          </w:tcPr>
          <w:p w14:paraId="27ABD077" w14:textId="77777777" w:rsidR="002E346D" w:rsidRPr="00A1115A" w:rsidRDefault="002E346D" w:rsidP="00627CFF">
            <w:pPr>
              <w:pStyle w:val="TAC"/>
              <w:rPr>
                <w:lang w:val="sv-SE"/>
              </w:rPr>
            </w:pPr>
          </w:p>
        </w:tc>
        <w:tc>
          <w:tcPr>
            <w:tcW w:w="1302" w:type="dxa"/>
          </w:tcPr>
          <w:p w14:paraId="056923B9" w14:textId="77777777" w:rsidR="002E346D" w:rsidRPr="00A1115A" w:rsidRDefault="002E346D" w:rsidP="00627CFF">
            <w:pPr>
              <w:pStyle w:val="TAC"/>
              <w:rPr>
                <w:lang w:val="sv-SE"/>
              </w:rPr>
            </w:pPr>
          </w:p>
        </w:tc>
      </w:tr>
      <w:tr w:rsidR="002E346D" w:rsidRPr="00A1115A" w14:paraId="0B8DF8CA" w14:textId="77777777" w:rsidTr="00627CFF">
        <w:trPr>
          <w:jc w:val="center"/>
        </w:trPr>
        <w:tc>
          <w:tcPr>
            <w:tcW w:w="8904" w:type="dxa"/>
            <w:gridSpan w:val="7"/>
            <w:shd w:val="clear" w:color="auto" w:fill="auto"/>
          </w:tcPr>
          <w:p w14:paraId="771061E9" w14:textId="77777777" w:rsidR="002E346D" w:rsidRPr="00A1115A" w:rsidRDefault="002E346D" w:rsidP="00627CFF">
            <w:pPr>
              <w:pStyle w:val="TAN"/>
            </w:pPr>
            <w:r w:rsidRPr="00A1115A">
              <w:t>NOTE 1:</w:t>
            </w:r>
            <w:r w:rsidRPr="00A1115A">
              <w:tab/>
              <w:t>The transmitter shall be set to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p w14:paraId="4A892CF1" w14:textId="77777777" w:rsidR="002E346D" w:rsidRPr="00A1115A" w:rsidRDefault="002E346D" w:rsidP="00627CFF">
            <w:pPr>
              <w:pStyle w:val="TAN"/>
            </w:pPr>
            <w:r w:rsidRPr="00A1115A">
              <w:t>NOTE 2:</w:t>
            </w:r>
            <w:r w:rsidRPr="00A1115A">
              <w:tab/>
              <w:t>The interferer consists of the RMC specified in Annexes A.3.2.2 and A.3.3.2 with one sided dynamic OCNG Pattern OP.1 FDD/TDD for the DL-signal as described in Annex A.5.1.1/A.5.2.1 and 15 kHz SCS.</w:t>
            </w:r>
            <w:r w:rsidRPr="00A1115A" w:rsidDel="005E7930">
              <w:t xml:space="preserve"> </w:t>
            </w:r>
          </w:p>
        </w:tc>
      </w:tr>
    </w:tbl>
    <w:p w14:paraId="608E0BB0" w14:textId="77777777" w:rsidR="002E346D" w:rsidRPr="00A1115A" w:rsidRDefault="002E346D" w:rsidP="002E346D"/>
    <w:p w14:paraId="44634284" w14:textId="77777777" w:rsidR="002E346D" w:rsidRPr="00A1115A" w:rsidRDefault="002E346D" w:rsidP="002E346D">
      <w:pPr>
        <w:pStyle w:val="TH"/>
      </w:pPr>
      <w:r w:rsidRPr="00A1115A">
        <w:lastRenderedPageBreak/>
        <w:t>Table 7.6.2-2: In-band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tblGrid>
      <w:tr w:rsidR="002E346D" w:rsidRPr="00A1115A" w14:paraId="6101637F" w14:textId="77777777" w:rsidTr="00627CFF">
        <w:trPr>
          <w:jc w:val="center"/>
        </w:trPr>
        <w:tc>
          <w:tcPr>
            <w:tcW w:w="1106" w:type="dxa"/>
            <w:tcBorders>
              <w:bottom w:val="nil"/>
            </w:tcBorders>
            <w:shd w:val="clear" w:color="auto" w:fill="auto"/>
          </w:tcPr>
          <w:p w14:paraId="2EFBAB27" w14:textId="77777777" w:rsidR="002E346D" w:rsidRPr="00A1115A" w:rsidRDefault="002E346D" w:rsidP="00627CFF">
            <w:pPr>
              <w:pStyle w:val="TAH"/>
            </w:pPr>
            <w:r w:rsidRPr="00A1115A">
              <w:t>NR band</w:t>
            </w:r>
          </w:p>
        </w:tc>
        <w:tc>
          <w:tcPr>
            <w:tcW w:w="1487" w:type="dxa"/>
            <w:shd w:val="clear" w:color="auto" w:fill="auto"/>
          </w:tcPr>
          <w:p w14:paraId="07E1D1E9" w14:textId="77777777" w:rsidR="002E346D" w:rsidRPr="00A1115A" w:rsidRDefault="002E346D" w:rsidP="00627CFF">
            <w:pPr>
              <w:pStyle w:val="TAH"/>
            </w:pPr>
            <w:r w:rsidRPr="00A1115A">
              <w:t>Parameter</w:t>
            </w:r>
          </w:p>
        </w:tc>
        <w:tc>
          <w:tcPr>
            <w:tcW w:w="799" w:type="dxa"/>
          </w:tcPr>
          <w:p w14:paraId="7D3E89D8" w14:textId="77777777" w:rsidR="002E346D" w:rsidRPr="00A1115A" w:rsidRDefault="002E346D" w:rsidP="00627CFF">
            <w:pPr>
              <w:pStyle w:val="TAH"/>
            </w:pPr>
            <w:r w:rsidRPr="00A1115A">
              <w:t>Unit</w:t>
            </w:r>
          </w:p>
        </w:tc>
        <w:tc>
          <w:tcPr>
            <w:tcW w:w="1625" w:type="dxa"/>
          </w:tcPr>
          <w:p w14:paraId="633B1821" w14:textId="77777777" w:rsidR="002E346D" w:rsidRPr="00A1115A" w:rsidRDefault="002E346D" w:rsidP="00627CFF">
            <w:pPr>
              <w:pStyle w:val="TAH"/>
            </w:pPr>
            <w:r w:rsidRPr="00A1115A">
              <w:t>Case 1</w:t>
            </w:r>
          </w:p>
        </w:tc>
        <w:tc>
          <w:tcPr>
            <w:tcW w:w="1625" w:type="dxa"/>
          </w:tcPr>
          <w:p w14:paraId="6D19A325" w14:textId="77777777" w:rsidR="002E346D" w:rsidRPr="00A1115A" w:rsidRDefault="002E346D" w:rsidP="00627CFF">
            <w:pPr>
              <w:pStyle w:val="TAH"/>
            </w:pPr>
            <w:r w:rsidRPr="00A1115A">
              <w:t>Case 2</w:t>
            </w:r>
          </w:p>
        </w:tc>
        <w:tc>
          <w:tcPr>
            <w:tcW w:w="1625" w:type="dxa"/>
          </w:tcPr>
          <w:p w14:paraId="0B94B7A2" w14:textId="77777777" w:rsidR="002E346D" w:rsidRPr="00A1115A" w:rsidRDefault="002E346D" w:rsidP="00627CFF">
            <w:pPr>
              <w:pStyle w:val="TAH"/>
            </w:pPr>
            <w:r w:rsidRPr="00A1115A">
              <w:t>Case 3</w:t>
            </w:r>
          </w:p>
        </w:tc>
        <w:tc>
          <w:tcPr>
            <w:tcW w:w="1625" w:type="dxa"/>
          </w:tcPr>
          <w:p w14:paraId="6355789F" w14:textId="77777777" w:rsidR="002E346D" w:rsidRPr="00A1115A" w:rsidRDefault="002E346D" w:rsidP="00627CFF">
            <w:pPr>
              <w:pStyle w:val="TAH"/>
            </w:pPr>
            <w:r w:rsidRPr="00A1115A">
              <w:t>Case 4</w:t>
            </w:r>
          </w:p>
        </w:tc>
      </w:tr>
      <w:tr w:rsidR="002E346D" w:rsidRPr="00A1115A" w14:paraId="5A7E4404" w14:textId="77777777" w:rsidTr="00627CFF">
        <w:trPr>
          <w:jc w:val="center"/>
        </w:trPr>
        <w:tc>
          <w:tcPr>
            <w:tcW w:w="1106" w:type="dxa"/>
            <w:tcBorders>
              <w:top w:val="nil"/>
              <w:bottom w:val="nil"/>
            </w:tcBorders>
            <w:shd w:val="clear" w:color="auto" w:fill="auto"/>
          </w:tcPr>
          <w:p w14:paraId="0D52E305" w14:textId="77777777" w:rsidR="002E346D" w:rsidRPr="00A1115A" w:rsidRDefault="002E346D" w:rsidP="00627CFF">
            <w:pPr>
              <w:pStyle w:val="TAC"/>
              <w:jc w:val="left"/>
              <w:rPr>
                <w:lang w:val="sv-SE"/>
              </w:rPr>
            </w:pPr>
          </w:p>
        </w:tc>
        <w:tc>
          <w:tcPr>
            <w:tcW w:w="1487" w:type="dxa"/>
            <w:shd w:val="clear" w:color="auto" w:fill="auto"/>
          </w:tcPr>
          <w:p w14:paraId="3FDBEF2A" w14:textId="77777777" w:rsidR="002E346D" w:rsidRPr="00A1115A" w:rsidRDefault="002E346D" w:rsidP="00627CFF">
            <w:pPr>
              <w:pStyle w:val="TAL"/>
              <w:rPr>
                <w:lang w:val="sv-SE"/>
              </w:rPr>
            </w:pPr>
            <w:r w:rsidRPr="00A1115A">
              <w:rPr>
                <w:lang w:val="sv-SE"/>
              </w:rPr>
              <w:t>P</w:t>
            </w:r>
            <w:r w:rsidRPr="00A1115A">
              <w:rPr>
                <w:vertAlign w:val="subscript"/>
                <w:lang w:val="sv-SE"/>
              </w:rPr>
              <w:t>interferer</w:t>
            </w:r>
          </w:p>
        </w:tc>
        <w:tc>
          <w:tcPr>
            <w:tcW w:w="799" w:type="dxa"/>
          </w:tcPr>
          <w:p w14:paraId="7372E882" w14:textId="77777777" w:rsidR="002E346D" w:rsidRPr="00A1115A" w:rsidRDefault="002E346D" w:rsidP="00627CFF">
            <w:pPr>
              <w:pStyle w:val="TAC"/>
              <w:rPr>
                <w:lang w:val="sv-SE"/>
              </w:rPr>
            </w:pPr>
            <w:r w:rsidRPr="00A1115A">
              <w:rPr>
                <w:lang w:val="sv-SE"/>
              </w:rPr>
              <w:t>dBm</w:t>
            </w:r>
          </w:p>
        </w:tc>
        <w:tc>
          <w:tcPr>
            <w:tcW w:w="1625" w:type="dxa"/>
            <w:vAlign w:val="center"/>
          </w:tcPr>
          <w:p w14:paraId="1A4EC3A8" w14:textId="77777777" w:rsidR="002E346D" w:rsidRPr="00A1115A" w:rsidRDefault="002E346D" w:rsidP="00627CFF">
            <w:pPr>
              <w:pStyle w:val="TAC"/>
            </w:pPr>
            <w:r w:rsidRPr="00A1115A">
              <w:t>-56</w:t>
            </w:r>
          </w:p>
        </w:tc>
        <w:tc>
          <w:tcPr>
            <w:tcW w:w="1625" w:type="dxa"/>
          </w:tcPr>
          <w:p w14:paraId="5AB4C465" w14:textId="77777777" w:rsidR="002E346D" w:rsidRPr="00A1115A" w:rsidRDefault="002E346D" w:rsidP="00627CFF">
            <w:pPr>
              <w:pStyle w:val="TAC"/>
            </w:pPr>
            <w:r w:rsidRPr="00A1115A">
              <w:t>-44</w:t>
            </w:r>
          </w:p>
        </w:tc>
        <w:tc>
          <w:tcPr>
            <w:tcW w:w="1625" w:type="dxa"/>
          </w:tcPr>
          <w:p w14:paraId="63DF31A7" w14:textId="77777777" w:rsidR="002E346D" w:rsidRPr="00A1115A" w:rsidRDefault="002E346D" w:rsidP="00627CFF">
            <w:pPr>
              <w:pStyle w:val="TAC"/>
            </w:pPr>
            <w:r w:rsidRPr="00A1115A">
              <w:t>-15</w:t>
            </w:r>
          </w:p>
        </w:tc>
        <w:tc>
          <w:tcPr>
            <w:tcW w:w="1625" w:type="dxa"/>
          </w:tcPr>
          <w:p w14:paraId="0480C124" w14:textId="77777777" w:rsidR="002E346D" w:rsidRPr="00A1115A" w:rsidRDefault="002E346D" w:rsidP="00627CFF">
            <w:pPr>
              <w:pStyle w:val="TAC"/>
            </w:pPr>
            <w:r w:rsidRPr="00A1115A">
              <w:t>-38</w:t>
            </w:r>
          </w:p>
        </w:tc>
      </w:tr>
      <w:tr w:rsidR="002E346D" w:rsidRPr="00A1115A" w14:paraId="4BFB152C" w14:textId="77777777" w:rsidTr="00627CFF">
        <w:trPr>
          <w:jc w:val="center"/>
        </w:trPr>
        <w:tc>
          <w:tcPr>
            <w:tcW w:w="1106" w:type="dxa"/>
            <w:tcBorders>
              <w:top w:val="nil"/>
            </w:tcBorders>
            <w:shd w:val="clear" w:color="auto" w:fill="auto"/>
          </w:tcPr>
          <w:p w14:paraId="3904214C" w14:textId="77777777" w:rsidR="002E346D" w:rsidRPr="00A1115A" w:rsidRDefault="002E346D" w:rsidP="00627CFF">
            <w:pPr>
              <w:pStyle w:val="TAC"/>
              <w:jc w:val="left"/>
              <w:rPr>
                <w:lang w:val="sv-SE"/>
              </w:rPr>
            </w:pPr>
          </w:p>
        </w:tc>
        <w:tc>
          <w:tcPr>
            <w:tcW w:w="1487" w:type="dxa"/>
            <w:shd w:val="clear" w:color="auto" w:fill="auto"/>
          </w:tcPr>
          <w:p w14:paraId="6E7E4443" w14:textId="77777777" w:rsidR="002E346D" w:rsidRPr="00A1115A" w:rsidRDefault="002E346D" w:rsidP="00627CFF">
            <w:pPr>
              <w:pStyle w:val="TAL"/>
              <w:rPr>
                <w:lang w:val="sv-SE"/>
              </w:rPr>
            </w:pPr>
            <w:r w:rsidRPr="00A1115A">
              <w:rPr>
                <w:lang w:val="sv-SE"/>
              </w:rPr>
              <w:t>F</w:t>
            </w:r>
            <w:r w:rsidRPr="00A1115A">
              <w:rPr>
                <w:vertAlign w:val="subscript"/>
                <w:lang w:val="sv-SE"/>
              </w:rPr>
              <w:t>interferer</w:t>
            </w:r>
            <w:r w:rsidRPr="00A1115A">
              <w:rPr>
                <w:lang w:val="sv-SE"/>
              </w:rPr>
              <w:t xml:space="preserve"> (offset)</w:t>
            </w:r>
          </w:p>
        </w:tc>
        <w:tc>
          <w:tcPr>
            <w:tcW w:w="799" w:type="dxa"/>
          </w:tcPr>
          <w:p w14:paraId="7D0DAE81" w14:textId="77777777" w:rsidR="002E346D" w:rsidRPr="00A1115A" w:rsidRDefault="002E346D" w:rsidP="00627CFF">
            <w:pPr>
              <w:pStyle w:val="TAC"/>
              <w:rPr>
                <w:lang w:val="sv-SE"/>
              </w:rPr>
            </w:pPr>
            <w:r w:rsidRPr="00A1115A">
              <w:rPr>
                <w:lang w:val="sv-SE"/>
              </w:rPr>
              <w:t>MHz</w:t>
            </w:r>
          </w:p>
        </w:tc>
        <w:tc>
          <w:tcPr>
            <w:tcW w:w="1625" w:type="dxa"/>
            <w:vAlign w:val="center"/>
          </w:tcPr>
          <w:p w14:paraId="10EC87EC" w14:textId="77777777" w:rsidR="002E346D" w:rsidRPr="00A1115A" w:rsidRDefault="002E346D" w:rsidP="00627CFF">
            <w:pPr>
              <w:pStyle w:val="TAC"/>
            </w:pPr>
            <w:r w:rsidRPr="00A1115A">
              <w:t>-BW</w:t>
            </w:r>
            <w:r w:rsidRPr="00A1115A">
              <w:rPr>
                <w:vertAlign w:val="subscript"/>
              </w:rPr>
              <w:t>Channel</w:t>
            </w:r>
            <w:r w:rsidRPr="00A1115A">
              <w:t xml:space="preserve">/2 – </w:t>
            </w:r>
          </w:p>
          <w:p w14:paraId="5D27225A" w14:textId="77777777" w:rsidR="002E346D" w:rsidRPr="00A1115A" w:rsidRDefault="002E346D" w:rsidP="00627CFF">
            <w:pPr>
              <w:pStyle w:val="TAC"/>
            </w:pPr>
            <w:r w:rsidRPr="00A1115A">
              <w:t>F</w:t>
            </w:r>
            <w:r w:rsidRPr="00A1115A">
              <w:rPr>
                <w:vertAlign w:val="subscript"/>
              </w:rPr>
              <w:t>Ioffset, case 1</w:t>
            </w:r>
          </w:p>
          <w:p w14:paraId="415DCAAF" w14:textId="77777777" w:rsidR="002E346D" w:rsidRPr="00A1115A" w:rsidRDefault="002E346D" w:rsidP="00627CFF">
            <w:pPr>
              <w:pStyle w:val="TAC"/>
            </w:pPr>
            <w:r w:rsidRPr="00A1115A">
              <w:t>and</w:t>
            </w:r>
          </w:p>
          <w:p w14:paraId="46357C4E" w14:textId="77777777" w:rsidR="002E346D" w:rsidRPr="00A1115A" w:rsidRDefault="002E346D" w:rsidP="00627CFF">
            <w:pPr>
              <w:pStyle w:val="TAC"/>
            </w:pPr>
            <w:r w:rsidRPr="00A1115A">
              <w:t>BW</w:t>
            </w:r>
            <w:r w:rsidRPr="00A1115A">
              <w:rPr>
                <w:vertAlign w:val="subscript"/>
              </w:rPr>
              <w:t>Channel</w:t>
            </w:r>
            <w:r w:rsidRPr="00A1115A">
              <w:t xml:space="preserve">/2 + </w:t>
            </w:r>
          </w:p>
          <w:p w14:paraId="0CEEA949" w14:textId="77777777" w:rsidR="002E346D" w:rsidRPr="00A1115A" w:rsidRDefault="002E346D" w:rsidP="00627CFF">
            <w:pPr>
              <w:pStyle w:val="TAC"/>
            </w:pPr>
            <w:r w:rsidRPr="00A1115A">
              <w:t>F</w:t>
            </w:r>
            <w:r w:rsidRPr="00A1115A">
              <w:rPr>
                <w:vertAlign w:val="subscript"/>
              </w:rPr>
              <w:t>Ioffset, case 1</w:t>
            </w:r>
          </w:p>
        </w:tc>
        <w:tc>
          <w:tcPr>
            <w:tcW w:w="1625" w:type="dxa"/>
          </w:tcPr>
          <w:p w14:paraId="3AE10D0B" w14:textId="77777777" w:rsidR="002E346D" w:rsidRPr="00A1115A" w:rsidRDefault="002E346D" w:rsidP="00627CFF">
            <w:pPr>
              <w:pStyle w:val="TAC"/>
            </w:pPr>
            <w:r w:rsidRPr="00A1115A">
              <w:t>≤ -BW</w:t>
            </w:r>
            <w:r w:rsidRPr="00A1115A">
              <w:rPr>
                <w:vertAlign w:val="subscript"/>
              </w:rPr>
              <w:t>Channel</w:t>
            </w:r>
            <w:r w:rsidRPr="00A1115A">
              <w:t xml:space="preserve">/2 – </w:t>
            </w:r>
          </w:p>
          <w:p w14:paraId="66BE2953" w14:textId="77777777" w:rsidR="002E346D" w:rsidRPr="00A1115A" w:rsidRDefault="002E346D" w:rsidP="00627CFF">
            <w:pPr>
              <w:pStyle w:val="TAC"/>
            </w:pPr>
            <w:r w:rsidRPr="00A1115A">
              <w:t>F</w:t>
            </w:r>
            <w:r w:rsidRPr="00A1115A">
              <w:rPr>
                <w:vertAlign w:val="subscript"/>
              </w:rPr>
              <w:t>Ioffset, case 2</w:t>
            </w:r>
          </w:p>
          <w:p w14:paraId="28443630" w14:textId="77777777" w:rsidR="002E346D" w:rsidRPr="00A1115A" w:rsidRDefault="002E346D" w:rsidP="00627CFF">
            <w:pPr>
              <w:pStyle w:val="TAC"/>
            </w:pPr>
            <w:r w:rsidRPr="00A1115A">
              <w:t>and</w:t>
            </w:r>
          </w:p>
          <w:p w14:paraId="5BDF8B87" w14:textId="77777777" w:rsidR="002E346D" w:rsidRPr="00A1115A" w:rsidRDefault="002E346D" w:rsidP="00627CFF">
            <w:pPr>
              <w:pStyle w:val="TAC"/>
            </w:pPr>
            <w:r w:rsidRPr="00A1115A">
              <w:t>≥ BW</w:t>
            </w:r>
            <w:r w:rsidRPr="00A1115A">
              <w:rPr>
                <w:vertAlign w:val="subscript"/>
              </w:rPr>
              <w:t>Channel</w:t>
            </w:r>
            <w:r w:rsidRPr="00A1115A">
              <w:t xml:space="preserve">/2 + </w:t>
            </w:r>
          </w:p>
          <w:p w14:paraId="29F8ADCF" w14:textId="77777777" w:rsidR="002E346D" w:rsidRPr="00A1115A" w:rsidRDefault="002E346D" w:rsidP="00627CFF">
            <w:pPr>
              <w:pStyle w:val="TAC"/>
            </w:pPr>
            <w:r w:rsidRPr="00A1115A">
              <w:t>F</w:t>
            </w:r>
            <w:r w:rsidRPr="00A1115A">
              <w:rPr>
                <w:vertAlign w:val="subscript"/>
              </w:rPr>
              <w:t>Ioffset, case 2</w:t>
            </w:r>
          </w:p>
        </w:tc>
        <w:tc>
          <w:tcPr>
            <w:tcW w:w="1625" w:type="dxa"/>
          </w:tcPr>
          <w:p w14:paraId="4430AA07" w14:textId="77777777" w:rsidR="002E346D" w:rsidRPr="00A1115A" w:rsidRDefault="002E346D" w:rsidP="00627CFF">
            <w:pPr>
              <w:pStyle w:val="TAC"/>
            </w:pPr>
          </w:p>
        </w:tc>
        <w:tc>
          <w:tcPr>
            <w:tcW w:w="1625" w:type="dxa"/>
          </w:tcPr>
          <w:p w14:paraId="19F7A17E" w14:textId="77777777" w:rsidR="002E346D" w:rsidRPr="00A1115A" w:rsidRDefault="002E346D" w:rsidP="00627CFF">
            <w:pPr>
              <w:pStyle w:val="TAC"/>
            </w:pPr>
            <w:r w:rsidRPr="00A1115A">
              <w:t>-BW</w:t>
            </w:r>
            <w:r w:rsidRPr="00A1115A">
              <w:rPr>
                <w:vertAlign w:val="subscript"/>
              </w:rPr>
              <w:t>Channel</w:t>
            </w:r>
            <w:r w:rsidRPr="00A1115A">
              <w:t>/2-11</w:t>
            </w:r>
          </w:p>
        </w:tc>
      </w:tr>
      <w:tr w:rsidR="002E346D" w:rsidRPr="00A1115A" w14:paraId="67C31653" w14:textId="77777777" w:rsidTr="00627CFF">
        <w:trPr>
          <w:jc w:val="center"/>
        </w:trPr>
        <w:tc>
          <w:tcPr>
            <w:tcW w:w="1106" w:type="dxa"/>
          </w:tcPr>
          <w:p w14:paraId="7A680DE0" w14:textId="4F3FE67D" w:rsidR="002E346D" w:rsidRPr="00A1115A" w:rsidRDefault="002E346D" w:rsidP="00627CFF">
            <w:pPr>
              <w:pStyle w:val="TAL"/>
            </w:pPr>
            <w:r w:rsidRPr="00A1115A">
              <w:t xml:space="preserve">n1, n2, n3, n5, n7, n8, n12, n13, n14, </w:t>
            </w:r>
            <w:r w:rsidRPr="00A1115A">
              <w:rPr>
                <w:rFonts w:hint="eastAsia"/>
                <w:lang w:val="en-US" w:eastAsia="ja-JP"/>
              </w:rPr>
              <w:t xml:space="preserve">n18, </w:t>
            </w:r>
            <w:r w:rsidRPr="00A1115A">
              <w:t xml:space="preserve">n20, </w:t>
            </w:r>
            <w:r>
              <w:t xml:space="preserve">n24, </w:t>
            </w:r>
            <w:r w:rsidRPr="00A1115A">
              <w:t>n25, n26, n28,n34, n38,n39, n40, n41, n48</w:t>
            </w:r>
            <w:r w:rsidRPr="00A1115A">
              <w:rPr>
                <w:vertAlign w:val="superscript"/>
              </w:rPr>
              <w:t>3</w:t>
            </w:r>
            <w:r w:rsidRPr="00A1115A">
              <w:t>, n50, n51, n53, n65, n66,</w:t>
            </w:r>
            <w:ins w:id="315" w:author="D. Everaere" w:date="2021-05-24T11:28:00Z">
              <w:r>
                <w:t xml:space="preserve"> </w:t>
              </w:r>
              <w:r w:rsidRPr="002E346D">
                <w:rPr>
                  <w:highlight w:val="yellow"/>
                  <w:rPrChange w:id="316" w:author="D. Everaere" w:date="2021-05-24T11:28:00Z">
                    <w:rPr/>
                  </w:rPrChange>
                </w:rPr>
                <w:t>n67,</w:t>
              </w:r>
            </w:ins>
            <w:r w:rsidRPr="00A1115A">
              <w:t xml:space="preserve"> n70, n74, n75, n76, n91, n92, n93, n94</w:t>
            </w:r>
          </w:p>
        </w:tc>
        <w:tc>
          <w:tcPr>
            <w:tcW w:w="1487" w:type="dxa"/>
            <w:shd w:val="clear" w:color="auto" w:fill="auto"/>
          </w:tcPr>
          <w:p w14:paraId="04E942DD" w14:textId="77777777" w:rsidR="002E346D" w:rsidRPr="00A1115A" w:rsidRDefault="002E346D" w:rsidP="00627CFF">
            <w:pPr>
              <w:pStyle w:val="TAL"/>
              <w:rPr>
                <w:lang w:val="sv-SE"/>
              </w:rPr>
            </w:pPr>
            <w:r w:rsidRPr="00A1115A">
              <w:rPr>
                <w:lang w:val="sv-SE"/>
              </w:rPr>
              <w:t>F</w:t>
            </w:r>
            <w:r w:rsidRPr="00A1115A">
              <w:rPr>
                <w:vertAlign w:val="subscript"/>
                <w:lang w:val="sv-SE"/>
              </w:rPr>
              <w:t>interferer</w:t>
            </w:r>
          </w:p>
        </w:tc>
        <w:tc>
          <w:tcPr>
            <w:tcW w:w="799" w:type="dxa"/>
          </w:tcPr>
          <w:p w14:paraId="03B6CEC3" w14:textId="77777777" w:rsidR="002E346D" w:rsidRPr="00A1115A" w:rsidRDefault="002E346D" w:rsidP="00627CFF">
            <w:pPr>
              <w:pStyle w:val="TAC"/>
              <w:rPr>
                <w:lang w:val="sv-SE"/>
              </w:rPr>
            </w:pPr>
            <w:r w:rsidRPr="00A1115A">
              <w:rPr>
                <w:lang w:val="sv-SE"/>
              </w:rPr>
              <w:t>MHz</w:t>
            </w:r>
          </w:p>
        </w:tc>
        <w:tc>
          <w:tcPr>
            <w:tcW w:w="1625" w:type="dxa"/>
          </w:tcPr>
          <w:p w14:paraId="1726C457" w14:textId="77777777" w:rsidR="002E346D" w:rsidRPr="00A1115A" w:rsidRDefault="002E346D" w:rsidP="00627CFF">
            <w:pPr>
              <w:pStyle w:val="TAC"/>
            </w:pPr>
            <w:r w:rsidRPr="00A1115A">
              <w:t>NOTE 2</w:t>
            </w:r>
          </w:p>
        </w:tc>
        <w:tc>
          <w:tcPr>
            <w:tcW w:w="1625" w:type="dxa"/>
          </w:tcPr>
          <w:p w14:paraId="45470B9B" w14:textId="77777777" w:rsidR="002E346D" w:rsidRPr="00A1115A" w:rsidRDefault="002E346D" w:rsidP="00627CFF">
            <w:pPr>
              <w:pStyle w:val="TAC"/>
            </w:pPr>
            <w:r w:rsidRPr="00A1115A">
              <w:t>F</w:t>
            </w:r>
            <w:r w:rsidRPr="00A1115A">
              <w:rPr>
                <w:vertAlign w:val="subscript"/>
              </w:rPr>
              <w:t>DL_low</w:t>
            </w:r>
            <w:r w:rsidRPr="00A1115A">
              <w:t xml:space="preserve"> – 15</w:t>
            </w:r>
          </w:p>
          <w:p w14:paraId="51951685" w14:textId="77777777" w:rsidR="002E346D" w:rsidRPr="00A1115A" w:rsidRDefault="002E346D" w:rsidP="00627CFF">
            <w:pPr>
              <w:pStyle w:val="TAC"/>
            </w:pPr>
            <w:r w:rsidRPr="00A1115A">
              <w:t>to</w:t>
            </w:r>
          </w:p>
          <w:p w14:paraId="5F8DC4A8" w14:textId="77777777" w:rsidR="002E346D" w:rsidRPr="00A1115A" w:rsidRDefault="002E346D" w:rsidP="00627CFF">
            <w:pPr>
              <w:pStyle w:val="TAC"/>
            </w:pPr>
            <w:r w:rsidRPr="00A1115A">
              <w:t>F</w:t>
            </w:r>
            <w:r w:rsidRPr="00A1115A">
              <w:rPr>
                <w:vertAlign w:val="subscript"/>
              </w:rPr>
              <w:t>DL_high</w:t>
            </w:r>
            <w:r w:rsidRPr="00A1115A">
              <w:t xml:space="preserve"> + 15</w:t>
            </w:r>
          </w:p>
        </w:tc>
        <w:tc>
          <w:tcPr>
            <w:tcW w:w="1625" w:type="dxa"/>
          </w:tcPr>
          <w:p w14:paraId="5CBE40CA" w14:textId="77777777" w:rsidR="002E346D" w:rsidRPr="00A1115A" w:rsidRDefault="002E346D" w:rsidP="00627CFF">
            <w:pPr>
              <w:pStyle w:val="TAC"/>
            </w:pPr>
          </w:p>
        </w:tc>
        <w:tc>
          <w:tcPr>
            <w:tcW w:w="1625" w:type="dxa"/>
          </w:tcPr>
          <w:p w14:paraId="09C86478" w14:textId="77777777" w:rsidR="002E346D" w:rsidRPr="00A1115A" w:rsidRDefault="002E346D" w:rsidP="00627CFF">
            <w:pPr>
              <w:pStyle w:val="TAC"/>
            </w:pPr>
          </w:p>
        </w:tc>
      </w:tr>
      <w:tr w:rsidR="002E346D" w:rsidRPr="00A1115A" w14:paraId="195E9E48" w14:textId="77777777" w:rsidTr="00627CFF">
        <w:trPr>
          <w:jc w:val="center"/>
        </w:trPr>
        <w:tc>
          <w:tcPr>
            <w:tcW w:w="1106" w:type="dxa"/>
          </w:tcPr>
          <w:p w14:paraId="423C59F9" w14:textId="77777777" w:rsidR="002E346D" w:rsidRPr="00A1115A" w:rsidRDefault="002E346D" w:rsidP="00627CFF">
            <w:pPr>
              <w:pStyle w:val="TAL"/>
            </w:pPr>
            <w:r w:rsidRPr="00A1115A">
              <w:t>n30</w:t>
            </w:r>
          </w:p>
        </w:tc>
        <w:tc>
          <w:tcPr>
            <w:tcW w:w="1487" w:type="dxa"/>
            <w:shd w:val="clear" w:color="auto" w:fill="auto"/>
          </w:tcPr>
          <w:p w14:paraId="20548DE9" w14:textId="77777777" w:rsidR="002E346D" w:rsidRPr="00A1115A" w:rsidRDefault="002E346D" w:rsidP="00627CFF">
            <w:pPr>
              <w:pStyle w:val="TAL"/>
              <w:rPr>
                <w:lang w:val="sv-SE"/>
              </w:rPr>
            </w:pPr>
            <w:r w:rsidRPr="00A1115A">
              <w:rPr>
                <w:lang w:val="sv-SE"/>
              </w:rPr>
              <w:t>F</w:t>
            </w:r>
            <w:r w:rsidRPr="00A1115A">
              <w:rPr>
                <w:vertAlign w:val="subscript"/>
                <w:lang w:val="sv-SE"/>
              </w:rPr>
              <w:t>interferer</w:t>
            </w:r>
          </w:p>
        </w:tc>
        <w:tc>
          <w:tcPr>
            <w:tcW w:w="799" w:type="dxa"/>
          </w:tcPr>
          <w:p w14:paraId="66D4DF10" w14:textId="77777777" w:rsidR="002E346D" w:rsidRPr="00A1115A" w:rsidRDefault="002E346D" w:rsidP="00627CFF">
            <w:pPr>
              <w:pStyle w:val="TAC"/>
              <w:rPr>
                <w:lang w:val="sv-SE"/>
              </w:rPr>
            </w:pPr>
            <w:r w:rsidRPr="00A1115A">
              <w:rPr>
                <w:lang w:val="sv-SE"/>
              </w:rPr>
              <w:t>MHz</w:t>
            </w:r>
          </w:p>
        </w:tc>
        <w:tc>
          <w:tcPr>
            <w:tcW w:w="1625" w:type="dxa"/>
          </w:tcPr>
          <w:p w14:paraId="0F7E443A" w14:textId="77777777" w:rsidR="002E346D" w:rsidRPr="00A1115A" w:rsidRDefault="002E346D" w:rsidP="00627CFF">
            <w:pPr>
              <w:pStyle w:val="TAC"/>
            </w:pPr>
            <w:r w:rsidRPr="00A1115A">
              <w:t>NOTE 2</w:t>
            </w:r>
          </w:p>
        </w:tc>
        <w:tc>
          <w:tcPr>
            <w:tcW w:w="1625" w:type="dxa"/>
          </w:tcPr>
          <w:p w14:paraId="7A0C2F9F" w14:textId="77777777" w:rsidR="002E346D" w:rsidRPr="00A1115A" w:rsidRDefault="002E346D" w:rsidP="00627CFF">
            <w:pPr>
              <w:pStyle w:val="TAC"/>
            </w:pPr>
            <w:r w:rsidRPr="00A1115A">
              <w:t>F</w:t>
            </w:r>
            <w:r w:rsidRPr="00A1115A">
              <w:rPr>
                <w:vertAlign w:val="subscript"/>
              </w:rPr>
              <w:t>DL_low</w:t>
            </w:r>
            <w:r w:rsidRPr="00A1115A">
              <w:t xml:space="preserve"> – 15</w:t>
            </w:r>
          </w:p>
          <w:p w14:paraId="408BDCB3" w14:textId="77777777" w:rsidR="002E346D" w:rsidRPr="00A1115A" w:rsidRDefault="002E346D" w:rsidP="00627CFF">
            <w:pPr>
              <w:pStyle w:val="TAC"/>
            </w:pPr>
            <w:r w:rsidRPr="00A1115A">
              <w:t>to</w:t>
            </w:r>
          </w:p>
          <w:p w14:paraId="509E9545" w14:textId="77777777" w:rsidR="002E346D" w:rsidRPr="00A1115A" w:rsidRDefault="002E346D" w:rsidP="00627CFF">
            <w:pPr>
              <w:pStyle w:val="TAC"/>
            </w:pPr>
            <w:r w:rsidRPr="00A1115A">
              <w:t>F</w:t>
            </w:r>
            <w:r w:rsidRPr="00A1115A">
              <w:rPr>
                <w:vertAlign w:val="subscript"/>
              </w:rPr>
              <w:t>DL_high</w:t>
            </w:r>
            <w:r w:rsidRPr="00A1115A">
              <w:t xml:space="preserve"> + 15</w:t>
            </w:r>
          </w:p>
        </w:tc>
        <w:tc>
          <w:tcPr>
            <w:tcW w:w="1625" w:type="dxa"/>
          </w:tcPr>
          <w:p w14:paraId="6ED15486" w14:textId="77777777" w:rsidR="002E346D" w:rsidRPr="00A1115A" w:rsidRDefault="002E346D" w:rsidP="00627CFF">
            <w:pPr>
              <w:pStyle w:val="TAC"/>
            </w:pPr>
          </w:p>
        </w:tc>
        <w:tc>
          <w:tcPr>
            <w:tcW w:w="1625" w:type="dxa"/>
          </w:tcPr>
          <w:p w14:paraId="6FA49E6D" w14:textId="77777777" w:rsidR="002E346D" w:rsidRPr="00A1115A" w:rsidRDefault="002E346D" w:rsidP="00627CFF">
            <w:pPr>
              <w:pStyle w:val="TAC"/>
            </w:pPr>
            <w:r w:rsidRPr="00A1115A">
              <w:t>F</w:t>
            </w:r>
            <w:r w:rsidRPr="00A1115A">
              <w:rPr>
                <w:vertAlign w:val="subscript"/>
              </w:rPr>
              <w:t>DL_low</w:t>
            </w:r>
            <w:r w:rsidRPr="00A1115A">
              <w:t xml:space="preserve"> – 11</w:t>
            </w:r>
          </w:p>
        </w:tc>
      </w:tr>
      <w:tr w:rsidR="002E346D" w:rsidRPr="00A1115A" w14:paraId="3A6ED8EE" w14:textId="77777777" w:rsidTr="00627CFF">
        <w:trPr>
          <w:jc w:val="center"/>
        </w:trPr>
        <w:tc>
          <w:tcPr>
            <w:tcW w:w="1106" w:type="dxa"/>
          </w:tcPr>
          <w:p w14:paraId="5DEAEC2C" w14:textId="77777777" w:rsidR="002E346D" w:rsidRPr="00A1115A" w:rsidRDefault="002E346D" w:rsidP="00627CFF">
            <w:pPr>
              <w:pStyle w:val="TAL"/>
            </w:pPr>
            <w:r w:rsidRPr="00A1115A">
              <w:t>n71</w:t>
            </w:r>
          </w:p>
        </w:tc>
        <w:tc>
          <w:tcPr>
            <w:tcW w:w="1487" w:type="dxa"/>
            <w:shd w:val="clear" w:color="auto" w:fill="auto"/>
          </w:tcPr>
          <w:p w14:paraId="187340C8" w14:textId="77777777" w:rsidR="002E346D" w:rsidRPr="00A1115A" w:rsidRDefault="002E346D" w:rsidP="00627CFF">
            <w:pPr>
              <w:pStyle w:val="TAL"/>
              <w:rPr>
                <w:lang w:val="sv-SE"/>
              </w:rPr>
            </w:pPr>
            <w:r w:rsidRPr="00A1115A">
              <w:rPr>
                <w:lang w:val="sv-SE"/>
              </w:rPr>
              <w:t>F</w:t>
            </w:r>
            <w:r w:rsidRPr="00A1115A">
              <w:rPr>
                <w:vertAlign w:val="subscript"/>
                <w:lang w:val="sv-SE"/>
              </w:rPr>
              <w:t>interferer</w:t>
            </w:r>
          </w:p>
        </w:tc>
        <w:tc>
          <w:tcPr>
            <w:tcW w:w="799" w:type="dxa"/>
          </w:tcPr>
          <w:p w14:paraId="1889089C" w14:textId="77777777" w:rsidR="002E346D" w:rsidRPr="00A1115A" w:rsidRDefault="002E346D" w:rsidP="00627CFF">
            <w:pPr>
              <w:pStyle w:val="TAC"/>
              <w:rPr>
                <w:lang w:val="sv-SE"/>
              </w:rPr>
            </w:pPr>
            <w:r w:rsidRPr="00A1115A">
              <w:rPr>
                <w:lang w:val="sv-SE"/>
              </w:rPr>
              <w:t>MHz</w:t>
            </w:r>
          </w:p>
        </w:tc>
        <w:tc>
          <w:tcPr>
            <w:tcW w:w="1625" w:type="dxa"/>
          </w:tcPr>
          <w:p w14:paraId="5C1BF4E1" w14:textId="77777777" w:rsidR="002E346D" w:rsidRPr="00A1115A" w:rsidRDefault="002E346D" w:rsidP="00627CFF">
            <w:pPr>
              <w:pStyle w:val="TAC"/>
            </w:pPr>
            <w:r w:rsidRPr="00A1115A">
              <w:t>NOTE 2</w:t>
            </w:r>
          </w:p>
        </w:tc>
        <w:tc>
          <w:tcPr>
            <w:tcW w:w="1625" w:type="dxa"/>
          </w:tcPr>
          <w:p w14:paraId="378E3C06" w14:textId="77777777" w:rsidR="002E346D" w:rsidRPr="00A1115A" w:rsidRDefault="002E346D" w:rsidP="00627CFF">
            <w:pPr>
              <w:pStyle w:val="TAC"/>
            </w:pPr>
            <w:r w:rsidRPr="00A1115A">
              <w:t>F</w:t>
            </w:r>
            <w:r w:rsidRPr="00A1115A">
              <w:rPr>
                <w:vertAlign w:val="subscript"/>
              </w:rPr>
              <w:t>DL_low</w:t>
            </w:r>
            <w:r w:rsidRPr="00A1115A">
              <w:t xml:space="preserve"> – 12 to F</w:t>
            </w:r>
            <w:r w:rsidRPr="00A1115A">
              <w:rPr>
                <w:vertAlign w:val="subscript"/>
              </w:rPr>
              <w:t>DL_high</w:t>
            </w:r>
            <w:r w:rsidRPr="00A1115A">
              <w:t xml:space="preserve"> + 15</w:t>
            </w:r>
          </w:p>
        </w:tc>
        <w:tc>
          <w:tcPr>
            <w:tcW w:w="1625" w:type="dxa"/>
          </w:tcPr>
          <w:p w14:paraId="66A17550" w14:textId="77777777" w:rsidR="002E346D" w:rsidRPr="00A1115A" w:rsidRDefault="002E346D" w:rsidP="00627CFF">
            <w:pPr>
              <w:pStyle w:val="TAC"/>
            </w:pPr>
            <w:r w:rsidRPr="00A1115A">
              <w:t>F</w:t>
            </w:r>
            <w:r w:rsidRPr="00A1115A">
              <w:rPr>
                <w:vertAlign w:val="subscript"/>
              </w:rPr>
              <w:t>DL_low</w:t>
            </w:r>
            <w:r w:rsidRPr="00A1115A">
              <w:t xml:space="preserve"> – 12</w:t>
            </w:r>
          </w:p>
        </w:tc>
        <w:tc>
          <w:tcPr>
            <w:tcW w:w="1625" w:type="dxa"/>
          </w:tcPr>
          <w:p w14:paraId="5B1E74AC" w14:textId="77777777" w:rsidR="002E346D" w:rsidRPr="00A1115A" w:rsidRDefault="002E346D" w:rsidP="00627CFF">
            <w:pPr>
              <w:pStyle w:val="TAC"/>
            </w:pPr>
          </w:p>
        </w:tc>
      </w:tr>
      <w:tr w:rsidR="002E346D" w:rsidRPr="00A1115A" w14:paraId="006755F0" w14:textId="77777777" w:rsidTr="00627CFF">
        <w:trPr>
          <w:jc w:val="center"/>
        </w:trPr>
        <w:tc>
          <w:tcPr>
            <w:tcW w:w="9892" w:type="dxa"/>
            <w:gridSpan w:val="7"/>
          </w:tcPr>
          <w:p w14:paraId="4984F242" w14:textId="77777777" w:rsidR="002E346D" w:rsidRPr="00A1115A" w:rsidRDefault="002E346D" w:rsidP="00627CFF">
            <w:pPr>
              <w:pStyle w:val="TAN"/>
            </w:pPr>
            <w:r w:rsidRPr="00A1115A">
              <w:t>NOTE 1:</w:t>
            </w:r>
            <w:r w:rsidRPr="00A1115A">
              <w:tab/>
              <w:t xml:space="preserve">The absolute value of the interferer offset Finterferer (offset) shall be further adjusted to </w:t>
            </w:r>
            <w:r w:rsidRPr="00A1115A">
              <w:rPr>
                <w:rFonts w:eastAsia="Osaka"/>
              </w:rPr>
              <w:object w:dxaOrig="2659" w:dyaOrig="400" w14:anchorId="3CA1B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12.25pt" o:ole="">
                  <v:imagedata r:id="rId12" o:title=""/>
                </v:shape>
                <o:OLEObject Type="Embed" ProgID="Equation.3" ShapeID="_x0000_i1025" DrawAspect="Content" ObjectID="_1683361407" r:id="rId13"/>
              </w:object>
            </w:r>
            <w:r w:rsidRPr="00A1115A">
              <w:t>MHz with SCS the sub-carrier spacing of the wanted signal in MHz. The interferer is an NR signal with 15 kHz SCS.</w:t>
            </w:r>
          </w:p>
          <w:p w14:paraId="0C4EB8FA" w14:textId="77777777" w:rsidR="002E346D" w:rsidRPr="00A1115A" w:rsidRDefault="002E346D" w:rsidP="00627CFF">
            <w:pPr>
              <w:pStyle w:val="TAN"/>
              <w:rPr>
                <w:vertAlign w:val="subscript"/>
              </w:rPr>
            </w:pPr>
            <w:r w:rsidRPr="00A1115A">
              <w:t>NOTE 2:</w:t>
            </w:r>
            <w:r w:rsidRPr="00A1115A">
              <w:tab/>
              <w:t>For each carrier frequency, the requirement applies for two interferer carrier frequencies: a: -BW</w:t>
            </w:r>
            <w:r w:rsidRPr="00A1115A">
              <w:rPr>
                <w:vertAlign w:val="subscript"/>
              </w:rPr>
              <w:t>Channel</w:t>
            </w:r>
            <w:r w:rsidRPr="00A1115A">
              <w:t>/2 – F</w:t>
            </w:r>
            <w:r w:rsidRPr="00A1115A">
              <w:rPr>
                <w:vertAlign w:val="subscript"/>
              </w:rPr>
              <w:t>Ioffset, case 1</w:t>
            </w:r>
            <w:r w:rsidRPr="00A1115A">
              <w:t>; b: BW</w:t>
            </w:r>
            <w:r w:rsidRPr="00A1115A">
              <w:rPr>
                <w:vertAlign w:val="subscript"/>
              </w:rPr>
              <w:t>Channel</w:t>
            </w:r>
            <w:r w:rsidRPr="00A1115A">
              <w:t>/2 + F</w:t>
            </w:r>
            <w:r w:rsidRPr="00A1115A">
              <w:rPr>
                <w:vertAlign w:val="subscript"/>
              </w:rPr>
              <w:t>Ioffset, case 1</w:t>
            </w:r>
          </w:p>
          <w:p w14:paraId="431B10FB" w14:textId="77777777" w:rsidR="002E346D" w:rsidRPr="00A1115A" w:rsidRDefault="002E346D" w:rsidP="00627CFF">
            <w:pPr>
              <w:pStyle w:val="TAN"/>
            </w:pPr>
            <w:r w:rsidRPr="00A1115A">
              <w:t>NOTE 3:</w:t>
            </w:r>
            <w:r w:rsidRPr="00A1115A">
              <w:tab/>
              <w:t>n48 follows the requirement in this frequency range according to the general requirement defined in Clause 7.1.</w:t>
            </w:r>
          </w:p>
        </w:tc>
      </w:tr>
    </w:tbl>
    <w:p w14:paraId="01963B5B" w14:textId="3FFC4512" w:rsidR="002E346D" w:rsidRDefault="002E346D" w:rsidP="00EC4966">
      <w:pPr>
        <w:rPr>
          <w:i/>
          <w:color w:val="0000FF"/>
          <w:lang w:eastAsia="zh-CN"/>
        </w:rPr>
      </w:pPr>
    </w:p>
    <w:p w14:paraId="457780DF" w14:textId="77777777" w:rsidR="002E346D" w:rsidRDefault="002E346D" w:rsidP="002E346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497B844" w14:textId="77777777" w:rsidR="002E346D" w:rsidRDefault="002E346D" w:rsidP="002E346D">
      <w:pPr>
        <w:rPr>
          <w:i/>
          <w:color w:val="0000FF"/>
          <w:lang w:eastAsia="zh-CN"/>
        </w:rPr>
      </w:pPr>
    </w:p>
    <w:p w14:paraId="1B84C699" w14:textId="77777777" w:rsidR="002E346D" w:rsidRDefault="002E346D" w:rsidP="002E346D">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E5A4F4E" w14:textId="77777777" w:rsidR="002E346D" w:rsidRPr="00A1115A" w:rsidRDefault="002E346D" w:rsidP="002E346D">
      <w:pPr>
        <w:pStyle w:val="Heading3"/>
      </w:pPr>
      <w:bookmarkStart w:id="317" w:name="_Toc21344472"/>
      <w:bookmarkStart w:id="318" w:name="_Toc29801960"/>
      <w:bookmarkStart w:id="319" w:name="_Toc29802384"/>
      <w:bookmarkStart w:id="320" w:name="_Toc29803009"/>
      <w:bookmarkStart w:id="321" w:name="_Toc36107751"/>
      <w:bookmarkStart w:id="322" w:name="_Toc37251525"/>
      <w:bookmarkStart w:id="323" w:name="_Toc45888445"/>
      <w:bookmarkStart w:id="324" w:name="_Toc45889044"/>
      <w:bookmarkStart w:id="325" w:name="_Toc61367773"/>
      <w:bookmarkStart w:id="326" w:name="_Toc61373156"/>
      <w:bookmarkStart w:id="327" w:name="_Toc68231106"/>
      <w:bookmarkStart w:id="328" w:name="_Toc69084519"/>
      <w:r w:rsidRPr="00A1115A">
        <w:t>7.6.3</w:t>
      </w:r>
      <w:r w:rsidRPr="00A1115A">
        <w:tab/>
        <w:t>Out-of-band blocking</w:t>
      </w:r>
      <w:bookmarkEnd w:id="317"/>
      <w:bookmarkEnd w:id="318"/>
      <w:bookmarkEnd w:id="319"/>
      <w:bookmarkEnd w:id="320"/>
      <w:bookmarkEnd w:id="321"/>
      <w:bookmarkEnd w:id="322"/>
      <w:bookmarkEnd w:id="323"/>
      <w:bookmarkEnd w:id="324"/>
      <w:bookmarkEnd w:id="325"/>
      <w:bookmarkEnd w:id="326"/>
      <w:bookmarkEnd w:id="327"/>
      <w:bookmarkEnd w:id="328"/>
    </w:p>
    <w:p w14:paraId="69A164A9" w14:textId="77777777" w:rsidR="002E346D" w:rsidRPr="00A1115A" w:rsidRDefault="002E346D" w:rsidP="002E346D">
      <w:r w:rsidRPr="00A1115A">
        <w:t>For NR bands with F</w:t>
      </w:r>
      <w:r w:rsidRPr="00A1115A">
        <w:rPr>
          <w:vertAlign w:val="subscript"/>
        </w:rPr>
        <w:t xml:space="preserve">DL_high </w:t>
      </w:r>
      <w:r w:rsidRPr="00A1115A">
        <w:t>&lt; 2700 MHz and F</w:t>
      </w:r>
      <w:r w:rsidRPr="00A1115A">
        <w:rPr>
          <w:vertAlign w:val="subscript"/>
        </w:rPr>
        <w:t xml:space="preserve">UL_high </w:t>
      </w:r>
      <w:r w:rsidRPr="00A1115A">
        <w:t xml:space="preserve">&lt; 2700 MHz </w:t>
      </w:r>
      <w:r w:rsidRPr="00A1115A">
        <w:rPr>
          <w:rFonts w:eastAsia="Osaka"/>
        </w:rPr>
        <w:t>out-of-band band blocking is defined for an</w:t>
      </w:r>
      <w:r w:rsidRPr="00A1115A">
        <w:t xml:space="preserve"> unwanted CW interfering signal falling outside a frequency range 15 MHz 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7.6.3-1 and Table 7.6.3-2. T</w:t>
      </w:r>
      <w:r w:rsidRPr="00A1115A">
        <w:rPr>
          <w:rFonts w:cs="v5.0.0"/>
        </w:rPr>
        <w:t>he relative throughput requirement shall be met f</w:t>
      </w:r>
      <w:r w:rsidRPr="00A1115A">
        <w:t>or any SCS specified for the channel bandwidth of the wanted signal. For operating bands with an unpaired DL part (as noted in Table 5.2-1), the requirements only apply for carriers assigned in the paired part.</w:t>
      </w:r>
    </w:p>
    <w:p w14:paraId="6F9F9503" w14:textId="77777777" w:rsidR="002E346D" w:rsidRPr="00A1115A" w:rsidRDefault="002E346D" w:rsidP="002E346D">
      <w:pPr>
        <w:pStyle w:val="TH"/>
      </w:pPr>
      <w:r w:rsidRPr="00A1115A">
        <w:lastRenderedPageBreak/>
        <w:t>Table 7.6.3-1: Out-of-band blocking parameters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2E346D" w:rsidRPr="00A1115A" w14:paraId="0676E1E2" w14:textId="77777777" w:rsidTr="00627CFF">
        <w:trPr>
          <w:jc w:val="center"/>
        </w:trPr>
        <w:tc>
          <w:tcPr>
            <w:tcW w:w="1487" w:type="dxa"/>
            <w:tcBorders>
              <w:bottom w:val="nil"/>
            </w:tcBorders>
            <w:shd w:val="clear" w:color="auto" w:fill="auto"/>
            <w:vAlign w:val="center"/>
          </w:tcPr>
          <w:p w14:paraId="58248A53" w14:textId="77777777" w:rsidR="002E346D" w:rsidRPr="00A1115A" w:rsidRDefault="002E346D" w:rsidP="00627CFF">
            <w:pPr>
              <w:pStyle w:val="TAH"/>
            </w:pPr>
            <w:r w:rsidRPr="00A1115A">
              <w:t>RX parameter</w:t>
            </w:r>
          </w:p>
        </w:tc>
        <w:tc>
          <w:tcPr>
            <w:tcW w:w="907" w:type="dxa"/>
            <w:tcBorders>
              <w:bottom w:val="nil"/>
            </w:tcBorders>
            <w:shd w:val="clear" w:color="auto" w:fill="auto"/>
            <w:vAlign w:val="center"/>
          </w:tcPr>
          <w:p w14:paraId="0CDB8446" w14:textId="77777777" w:rsidR="002E346D" w:rsidRPr="00A1115A" w:rsidRDefault="002E346D" w:rsidP="00627CFF">
            <w:pPr>
              <w:pStyle w:val="TAH"/>
            </w:pPr>
            <w:r w:rsidRPr="00A1115A">
              <w:t>Units</w:t>
            </w:r>
          </w:p>
        </w:tc>
        <w:tc>
          <w:tcPr>
            <w:tcW w:w="6510" w:type="dxa"/>
            <w:gridSpan w:val="5"/>
            <w:vAlign w:val="center"/>
          </w:tcPr>
          <w:p w14:paraId="5C6E170B" w14:textId="77777777" w:rsidR="002E346D" w:rsidRPr="00A1115A" w:rsidRDefault="002E346D" w:rsidP="00627CFF">
            <w:pPr>
              <w:pStyle w:val="TAH"/>
            </w:pPr>
            <w:r w:rsidRPr="00A1115A">
              <w:t>Channel bandwidth</w:t>
            </w:r>
          </w:p>
        </w:tc>
      </w:tr>
      <w:tr w:rsidR="002E346D" w:rsidRPr="00A1115A" w14:paraId="2984101A" w14:textId="77777777" w:rsidTr="00627CFF">
        <w:trPr>
          <w:jc w:val="center"/>
        </w:trPr>
        <w:tc>
          <w:tcPr>
            <w:tcW w:w="1487" w:type="dxa"/>
            <w:tcBorders>
              <w:top w:val="nil"/>
              <w:bottom w:val="single" w:sz="4" w:space="0" w:color="auto"/>
            </w:tcBorders>
            <w:shd w:val="clear" w:color="auto" w:fill="auto"/>
            <w:vAlign w:val="center"/>
          </w:tcPr>
          <w:p w14:paraId="19C44943" w14:textId="77777777" w:rsidR="002E346D" w:rsidRPr="00A1115A" w:rsidRDefault="002E346D" w:rsidP="00627CFF">
            <w:pPr>
              <w:pStyle w:val="TAH"/>
            </w:pPr>
          </w:p>
        </w:tc>
        <w:tc>
          <w:tcPr>
            <w:tcW w:w="907" w:type="dxa"/>
            <w:tcBorders>
              <w:top w:val="nil"/>
            </w:tcBorders>
            <w:shd w:val="clear" w:color="auto" w:fill="auto"/>
            <w:vAlign w:val="center"/>
          </w:tcPr>
          <w:p w14:paraId="1A3B3E9F" w14:textId="77777777" w:rsidR="002E346D" w:rsidRPr="00A1115A" w:rsidRDefault="002E346D" w:rsidP="00627CFF">
            <w:pPr>
              <w:pStyle w:val="TAH"/>
            </w:pPr>
          </w:p>
        </w:tc>
        <w:tc>
          <w:tcPr>
            <w:tcW w:w="1302" w:type="dxa"/>
            <w:vAlign w:val="center"/>
          </w:tcPr>
          <w:p w14:paraId="6DDE24D6" w14:textId="77777777" w:rsidR="002E346D" w:rsidRPr="00A1115A" w:rsidRDefault="002E346D" w:rsidP="00627CFF">
            <w:pPr>
              <w:pStyle w:val="TAH"/>
            </w:pPr>
            <w:r w:rsidRPr="00A1115A">
              <w:t>5 MHz</w:t>
            </w:r>
          </w:p>
        </w:tc>
        <w:tc>
          <w:tcPr>
            <w:tcW w:w="1302" w:type="dxa"/>
            <w:vAlign w:val="center"/>
          </w:tcPr>
          <w:p w14:paraId="7E382617" w14:textId="77777777" w:rsidR="002E346D" w:rsidRPr="00A1115A" w:rsidRDefault="002E346D" w:rsidP="00627CFF">
            <w:pPr>
              <w:pStyle w:val="TAH"/>
            </w:pPr>
            <w:r w:rsidRPr="00A1115A">
              <w:t>10 MHz</w:t>
            </w:r>
          </w:p>
        </w:tc>
        <w:tc>
          <w:tcPr>
            <w:tcW w:w="1302" w:type="dxa"/>
            <w:vAlign w:val="center"/>
          </w:tcPr>
          <w:p w14:paraId="4B1A4667" w14:textId="77777777" w:rsidR="002E346D" w:rsidRPr="00A1115A" w:rsidRDefault="002E346D" w:rsidP="00627CFF">
            <w:pPr>
              <w:pStyle w:val="TAH"/>
            </w:pPr>
            <w:r w:rsidRPr="00A1115A">
              <w:t>15 MHz</w:t>
            </w:r>
          </w:p>
        </w:tc>
        <w:tc>
          <w:tcPr>
            <w:tcW w:w="1302" w:type="dxa"/>
            <w:vAlign w:val="center"/>
          </w:tcPr>
          <w:p w14:paraId="4A0BB59C" w14:textId="77777777" w:rsidR="002E346D" w:rsidRPr="00A1115A" w:rsidRDefault="002E346D" w:rsidP="00627CFF">
            <w:pPr>
              <w:pStyle w:val="TAH"/>
            </w:pPr>
            <w:r w:rsidRPr="00A1115A">
              <w:t>20 MHz</w:t>
            </w:r>
          </w:p>
        </w:tc>
        <w:tc>
          <w:tcPr>
            <w:tcW w:w="1302" w:type="dxa"/>
            <w:vAlign w:val="center"/>
          </w:tcPr>
          <w:p w14:paraId="3E42F37E" w14:textId="77777777" w:rsidR="002E346D" w:rsidRPr="00A1115A" w:rsidRDefault="002E346D" w:rsidP="00627CFF">
            <w:pPr>
              <w:pStyle w:val="TAH"/>
            </w:pPr>
            <w:r w:rsidRPr="00A1115A">
              <w:t>25 MHz</w:t>
            </w:r>
          </w:p>
        </w:tc>
      </w:tr>
      <w:tr w:rsidR="002E346D" w:rsidRPr="00A1115A" w14:paraId="255F0A4B" w14:textId="77777777" w:rsidTr="00627CFF">
        <w:trPr>
          <w:jc w:val="center"/>
        </w:trPr>
        <w:tc>
          <w:tcPr>
            <w:tcW w:w="1487" w:type="dxa"/>
            <w:tcBorders>
              <w:bottom w:val="nil"/>
            </w:tcBorders>
            <w:shd w:val="clear" w:color="auto" w:fill="auto"/>
          </w:tcPr>
          <w:p w14:paraId="4A6A7B6E" w14:textId="77777777" w:rsidR="002E346D" w:rsidRPr="00A1115A" w:rsidRDefault="002E346D" w:rsidP="00627CFF">
            <w:pPr>
              <w:pStyle w:val="TAC"/>
            </w:pPr>
            <w:r w:rsidRPr="00A1115A">
              <w:t>Power in transmission bandwidth configuration</w:t>
            </w:r>
          </w:p>
        </w:tc>
        <w:tc>
          <w:tcPr>
            <w:tcW w:w="907" w:type="dxa"/>
          </w:tcPr>
          <w:p w14:paraId="720DF776" w14:textId="77777777" w:rsidR="002E346D" w:rsidRPr="00A1115A" w:rsidRDefault="002E346D" w:rsidP="00627CFF">
            <w:pPr>
              <w:pStyle w:val="TAC"/>
            </w:pPr>
            <w:r w:rsidRPr="00A1115A">
              <w:t>dBm</w:t>
            </w:r>
          </w:p>
        </w:tc>
        <w:tc>
          <w:tcPr>
            <w:tcW w:w="6510" w:type="dxa"/>
            <w:gridSpan w:val="5"/>
          </w:tcPr>
          <w:p w14:paraId="1CDB552B" w14:textId="77777777" w:rsidR="002E346D" w:rsidRPr="00A1115A" w:rsidRDefault="002E346D" w:rsidP="00627CFF">
            <w:pPr>
              <w:pStyle w:val="TAC"/>
            </w:pPr>
            <w:r w:rsidRPr="00A1115A">
              <w:t>REFSENS + channel specific value below</w:t>
            </w:r>
          </w:p>
        </w:tc>
      </w:tr>
      <w:tr w:rsidR="002E346D" w:rsidRPr="00A1115A" w14:paraId="7282CA9B" w14:textId="77777777" w:rsidTr="00627CFF">
        <w:trPr>
          <w:jc w:val="center"/>
        </w:trPr>
        <w:tc>
          <w:tcPr>
            <w:tcW w:w="1487" w:type="dxa"/>
            <w:tcBorders>
              <w:top w:val="nil"/>
              <w:bottom w:val="single" w:sz="4" w:space="0" w:color="auto"/>
            </w:tcBorders>
            <w:shd w:val="clear" w:color="auto" w:fill="auto"/>
          </w:tcPr>
          <w:p w14:paraId="4A1AB783" w14:textId="77777777" w:rsidR="002E346D" w:rsidRPr="00A1115A" w:rsidRDefault="002E346D" w:rsidP="00627CFF">
            <w:pPr>
              <w:pStyle w:val="TAC"/>
            </w:pPr>
          </w:p>
        </w:tc>
        <w:tc>
          <w:tcPr>
            <w:tcW w:w="907" w:type="dxa"/>
            <w:tcBorders>
              <w:bottom w:val="single" w:sz="4" w:space="0" w:color="auto"/>
            </w:tcBorders>
          </w:tcPr>
          <w:p w14:paraId="7DFEF560" w14:textId="77777777" w:rsidR="002E346D" w:rsidRPr="00A1115A" w:rsidRDefault="002E346D" w:rsidP="00627CFF">
            <w:pPr>
              <w:pStyle w:val="TAC"/>
            </w:pPr>
            <w:r w:rsidRPr="00A1115A">
              <w:t>dB</w:t>
            </w:r>
          </w:p>
        </w:tc>
        <w:tc>
          <w:tcPr>
            <w:tcW w:w="1302" w:type="dxa"/>
          </w:tcPr>
          <w:p w14:paraId="39186D72" w14:textId="77777777" w:rsidR="002E346D" w:rsidRPr="00A1115A" w:rsidRDefault="002E346D" w:rsidP="00627CFF">
            <w:pPr>
              <w:pStyle w:val="TAC"/>
            </w:pPr>
            <w:r w:rsidRPr="00A1115A">
              <w:t>6</w:t>
            </w:r>
          </w:p>
        </w:tc>
        <w:tc>
          <w:tcPr>
            <w:tcW w:w="1302" w:type="dxa"/>
          </w:tcPr>
          <w:p w14:paraId="792B74C5" w14:textId="77777777" w:rsidR="002E346D" w:rsidRPr="00A1115A" w:rsidRDefault="002E346D" w:rsidP="00627CFF">
            <w:pPr>
              <w:pStyle w:val="TAC"/>
            </w:pPr>
            <w:r w:rsidRPr="00A1115A">
              <w:t>6</w:t>
            </w:r>
          </w:p>
        </w:tc>
        <w:tc>
          <w:tcPr>
            <w:tcW w:w="1302" w:type="dxa"/>
          </w:tcPr>
          <w:p w14:paraId="132B98EA" w14:textId="77777777" w:rsidR="002E346D" w:rsidRPr="00A1115A" w:rsidRDefault="002E346D" w:rsidP="00627CFF">
            <w:pPr>
              <w:pStyle w:val="TAC"/>
              <w:rPr>
                <w:lang w:val="sv-SE"/>
              </w:rPr>
            </w:pPr>
            <w:r w:rsidRPr="00A1115A">
              <w:rPr>
                <w:lang w:val="sv-SE"/>
              </w:rPr>
              <w:t>7</w:t>
            </w:r>
          </w:p>
        </w:tc>
        <w:tc>
          <w:tcPr>
            <w:tcW w:w="1302" w:type="dxa"/>
          </w:tcPr>
          <w:p w14:paraId="0A95F97D" w14:textId="77777777" w:rsidR="002E346D" w:rsidRPr="00A1115A" w:rsidRDefault="002E346D" w:rsidP="00627CFF">
            <w:pPr>
              <w:pStyle w:val="TAC"/>
              <w:rPr>
                <w:lang w:val="sv-SE"/>
              </w:rPr>
            </w:pPr>
            <w:r w:rsidRPr="00A1115A">
              <w:rPr>
                <w:lang w:val="sv-SE"/>
              </w:rPr>
              <w:t>9</w:t>
            </w:r>
          </w:p>
        </w:tc>
        <w:tc>
          <w:tcPr>
            <w:tcW w:w="1302" w:type="dxa"/>
          </w:tcPr>
          <w:p w14:paraId="3690F7E5" w14:textId="77777777" w:rsidR="002E346D" w:rsidRPr="00A1115A" w:rsidRDefault="002E346D" w:rsidP="00627CFF">
            <w:pPr>
              <w:pStyle w:val="TAC"/>
              <w:rPr>
                <w:lang w:val="sv-SE"/>
              </w:rPr>
            </w:pPr>
            <w:r w:rsidRPr="00A1115A">
              <w:rPr>
                <w:lang w:val="sv-SE"/>
              </w:rPr>
              <w:t>10</w:t>
            </w:r>
          </w:p>
        </w:tc>
      </w:tr>
      <w:tr w:rsidR="002E346D" w:rsidRPr="00A1115A" w14:paraId="52CB6A2E" w14:textId="77777777" w:rsidTr="00627CFF">
        <w:trPr>
          <w:jc w:val="center"/>
        </w:trPr>
        <w:tc>
          <w:tcPr>
            <w:tcW w:w="1487" w:type="dxa"/>
            <w:tcBorders>
              <w:bottom w:val="nil"/>
            </w:tcBorders>
            <w:shd w:val="clear" w:color="auto" w:fill="auto"/>
            <w:vAlign w:val="center"/>
          </w:tcPr>
          <w:p w14:paraId="1EA381EA" w14:textId="77777777" w:rsidR="002E346D" w:rsidRPr="00A1115A" w:rsidRDefault="002E346D" w:rsidP="00627CFF">
            <w:pPr>
              <w:pStyle w:val="TAH"/>
            </w:pPr>
            <w:r w:rsidRPr="00A1115A">
              <w:t>RX parameter</w:t>
            </w:r>
          </w:p>
        </w:tc>
        <w:tc>
          <w:tcPr>
            <w:tcW w:w="907" w:type="dxa"/>
            <w:tcBorders>
              <w:bottom w:val="nil"/>
            </w:tcBorders>
            <w:shd w:val="clear" w:color="auto" w:fill="auto"/>
            <w:vAlign w:val="center"/>
          </w:tcPr>
          <w:p w14:paraId="01BBAD2D" w14:textId="77777777" w:rsidR="002E346D" w:rsidRPr="00A1115A" w:rsidRDefault="002E346D" w:rsidP="00627CFF">
            <w:pPr>
              <w:pStyle w:val="TAH"/>
            </w:pPr>
            <w:r w:rsidRPr="00A1115A">
              <w:t>Units</w:t>
            </w:r>
          </w:p>
        </w:tc>
        <w:tc>
          <w:tcPr>
            <w:tcW w:w="6510" w:type="dxa"/>
            <w:gridSpan w:val="5"/>
            <w:vAlign w:val="center"/>
          </w:tcPr>
          <w:p w14:paraId="17EF4F8C" w14:textId="77777777" w:rsidR="002E346D" w:rsidRPr="00A1115A" w:rsidRDefault="002E346D" w:rsidP="00627CFF">
            <w:pPr>
              <w:pStyle w:val="TAH"/>
            </w:pPr>
            <w:r w:rsidRPr="00A1115A">
              <w:t>Channel bandwidth</w:t>
            </w:r>
          </w:p>
        </w:tc>
      </w:tr>
      <w:tr w:rsidR="002E346D" w:rsidRPr="00A1115A" w14:paraId="07DE40F1" w14:textId="77777777" w:rsidTr="00627CFF">
        <w:trPr>
          <w:jc w:val="center"/>
        </w:trPr>
        <w:tc>
          <w:tcPr>
            <w:tcW w:w="1487" w:type="dxa"/>
            <w:tcBorders>
              <w:top w:val="nil"/>
              <w:bottom w:val="single" w:sz="4" w:space="0" w:color="auto"/>
            </w:tcBorders>
            <w:shd w:val="clear" w:color="auto" w:fill="auto"/>
            <w:vAlign w:val="center"/>
          </w:tcPr>
          <w:p w14:paraId="60B539A8" w14:textId="77777777" w:rsidR="002E346D" w:rsidRPr="00A1115A" w:rsidRDefault="002E346D" w:rsidP="00627CFF">
            <w:pPr>
              <w:pStyle w:val="TAH"/>
            </w:pPr>
          </w:p>
        </w:tc>
        <w:tc>
          <w:tcPr>
            <w:tcW w:w="907" w:type="dxa"/>
            <w:tcBorders>
              <w:top w:val="nil"/>
            </w:tcBorders>
            <w:shd w:val="clear" w:color="auto" w:fill="auto"/>
            <w:vAlign w:val="center"/>
          </w:tcPr>
          <w:p w14:paraId="2371BECB" w14:textId="77777777" w:rsidR="002E346D" w:rsidRPr="00A1115A" w:rsidRDefault="002E346D" w:rsidP="00627CFF">
            <w:pPr>
              <w:pStyle w:val="TAH"/>
            </w:pPr>
          </w:p>
        </w:tc>
        <w:tc>
          <w:tcPr>
            <w:tcW w:w="1302" w:type="dxa"/>
            <w:vAlign w:val="center"/>
          </w:tcPr>
          <w:p w14:paraId="5DB146A3" w14:textId="77777777" w:rsidR="002E346D" w:rsidRPr="00A1115A" w:rsidRDefault="002E346D" w:rsidP="00627CFF">
            <w:pPr>
              <w:pStyle w:val="TAH"/>
            </w:pPr>
            <w:r w:rsidRPr="00A1115A">
              <w:t>30 MHz</w:t>
            </w:r>
          </w:p>
        </w:tc>
        <w:tc>
          <w:tcPr>
            <w:tcW w:w="1302" w:type="dxa"/>
            <w:vAlign w:val="center"/>
          </w:tcPr>
          <w:p w14:paraId="74EFD3B2" w14:textId="77777777" w:rsidR="002E346D" w:rsidRPr="00A1115A" w:rsidRDefault="002E346D" w:rsidP="00627CFF">
            <w:pPr>
              <w:pStyle w:val="TAH"/>
            </w:pPr>
            <w:r w:rsidRPr="00A1115A">
              <w:t>40 MHz</w:t>
            </w:r>
          </w:p>
        </w:tc>
        <w:tc>
          <w:tcPr>
            <w:tcW w:w="1302" w:type="dxa"/>
            <w:vAlign w:val="center"/>
          </w:tcPr>
          <w:p w14:paraId="2F9956DD" w14:textId="77777777" w:rsidR="002E346D" w:rsidRPr="00A1115A" w:rsidRDefault="002E346D" w:rsidP="00627CFF">
            <w:pPr>
              <w:pStyle w:val="TAH"/>
            </w:pPr>
            <w:r w:rsidRPr="00A1115A">
              <w:t>50 MHz</w:t>
            </w:r>
          </w:p>
        </w:tc>
        <w:tc>
          <w:tcPr>
            <w:tcW w:w="1302" w:type="dxa"/>
          </w:tcPr>
          <w:p w14:paraId="28A63839" w14:textId="77777777" w:rsidR="002E346D" w:rsidRPr="00A1115A" w:rsidRDefault="002E346D" w:rsidP="00627CFF">
            <w:pPr>
              <w:pStyle w:val="TAH"/>
            </w:pPr>
            <w:r w:rsidRPr="00A1115A">
              <w:t>60 MHz</w:t>
            </w:r>
          </w:p>
        </w:tc>
        <w:tc>
          <w:tcPr>
            <w:tcW w:w="1302" w:type="dxa"/>
          </w:tcPr>
          <w:p w14:paraId="0BC7B7AE" w14:textId="77777777" w:rsidR="002E346D" w:rsidRPr="00A1115A" w:rsidRDefault="002E346D" w:rsidP="00627CFF">
            <w:pPr>
              <w:pStyle w:val="TAH"/>
            </w:pPr>
            <w:r w:rsidRPr="00A1115A">
              <w:t>80 MHz</w:t>
            </w:r>
          </w:p>
        </w:tc>
      </w:tr>
      <w:tr w:rsidR="002E346D" w:rsidRPr="00A1115A" w14:paraId="44F03591" w14:textId="77777777" w:rsidTr="00627CFF">
        <w:trPr>
          <w:jc w:val="center"/>
        </w:trPr>
        <w:tc>
          <w:tcPr>
            <w:tcW w:w="1487" w:type="dxa"/>
            <w:tcBorders>
              <w:bottom w:val="nil"/>
            </w:tcBorders>
            <w:shd w:val="clear" w:color="auto" w:fill="auto"/>
          </w:tcPr>
          <w:p w14:paraId="746E0FE6" w14:textId="77777777" w:rsidR="002E346D" w:rsidRPr="00A1115A" w:rsidRDefault="002E346D" w:rsidP="00627CFF">
            <w:pPr>
              <w:pStyle w:val="TAC"/>
            </w:pPr>
            <w:r w:rsidRPr="00A1115A">
              <w:t>Power in transmission bandwidth configuration</w:t>
            </w:r>
          </w:p>
        </w:tc>
        <w:tc>
          <w:tcPr>
            <w:tcW w:w="907" w:type="dxa"/>
          </w:tcPr>
          <w:p w14:paraId="3D64ED28" w14:textId="77777777" w:rsidR="002E346D" w:rsidRPr="00A1115A" w:rsidRDefault="002E346D" w:rsidP="00627CFF">
            <w:pPr>
              <w:pStyle w:val="TAC"/>
            </w:pPr>
            <w:r w:rsidRPr="00A1115A">
              <w:t>dBm</w:t>
            </w:r>
          </w:p>
        </w:tc>
        <w:tc>
          <w:tcPr>
            <w:tcW w:w="6510" w:type="dxa"/>
            <w:gridSpan w:val="5"/>
          </w:tcPr>
          <w:p w14:paraId="63EAE215" w14:textId="77777777" w:rsidR="002E346D" w:rsidRPr="00A1115A" w:rsidRDefault="002E346D" w:rsidP="00627CFF">
            <w:pPr>
              <w:pStyle w:val="TAC"/>
            </w:pPr>
            <w:r w:rsidRPr="00A1115A">
              <w:t>REFSENS + channel bandwidth specific value below</w:t>
            </w:r>
          </w:p>
        </w:tc>
      </w:tr>
      <w:tr w:rsidR="002E346D" w:rsidRPr="00A1115A" w14:paraId="7154A713" w14:textId="77777777" w:rsidTr="00627CFF">
        <w:trPr>
          <w:jc w:val="center"/>
        </w:trPr>
        <w:tc>
          <w:tcPr>
            <w:tcW w:w="1487" w:type="dxa"/>
            <w:tcBorders>
              <w:top w:val="nil"/>
              <w:bottom w:val="single" w:sz="4" w:space="0" w:color="auto"/>
            </w:tcBorders>
            <w:shd w:val="clear" w:color="auto" w:fill="auto"/>
          </w:tcPr>
          <w:p w14:paraId="4E43D1C5" w14:textId="77777777" w:rsidR="002E346D" w:rsidRPr="00A1115A" w:rsidRDefault="002E346D" w:rsidP="00627CFF">
            <w:pPr>
              <w:pStyle w:val="TAL"/>
            </w:pPr>
          </w:p>
        </w:tc>
        <w:tc>
          <w:tcPr>
            <w:tcW w:w="907" w:type="dxa"/>
            <w:tcBorders>
              <w:bottom w:val="single" w:sz="4" w:space="0" w:color="auto"/>
            </w:tcBorders>
          </w:tcPr>
          <w:p w14:paraId="1AD34118" w14:textId="77777777" w:rsidR="002E346D" w:rsidRPr="00A1115A" w:rsidRDefault="002E346D" w:rsidP="00627CFF">
            <w:pPr>
              <w:pStyle w:val="TAC"/>
              <w:rPr>
                <w:lang w:val="sv-SE"/>
              </w:rPr>
            </w:pPr>
            <w:r w:rsidRPr="00A1115A">
              <w:rPr>
                <w:lang w:val="sv-SE"/>
              </w:rPr>
              <w:t>dB</w:t>
            </w:r>
          </w:p>
        </w:tc>
        <w:tc>
          <w:tcPr>
            <w:tcW w:w="1302" w:type="dxa"/>
          </w:tcPr>
          <w:p w14:paraId="3574F6FB" w14:textId="77777777" w:rsidR="002E346D" w:rsidRPr="00A1115A" w:rsidRDefault="002E346D" w:rsidP="00627CFF">
            <w:pPr>
              <w:pStyle w:val="TAC"/>
              <w:rPr>
                <w:lang w:val="sv-SE"/>
              </w:rPr>
            </w:pPr>
            <w:r w:rsidRPr="00A1115A">
              <w:rPr>
                <w:lang w:val="sv-SE"/>
              </w:rPr>
              <w:t>11</w:t>
            </w:r>
          </w:p>
        </w:tc>
        <w:tc>
          <w:tcPr>
            <w:tcW w:w="1302" w:type="dxa"/>
          </w:tcPr>
          <w:p w14:paraId="6333DD0A" w14:textId="77777777" w:rsidR="002E346D" w:rsidRPr="00A1115A" w:rsidRDefault="002E346D" w:rsidP="00627CFF">
            <w:pPr>
              <w:pStyle w:val="TAC"/>
              <w:rPr>
                <w:lang w:val="sv-SE"/>
              </w:rPr>
            </w:pPr>
            <w:r w:rsidRPr="00A1115A">
              <w:rPr>
                <w:lang w:val="sv-SE"/>
              </w:rPr>
              <w:t>12</w:t>
            </w:r>
          </w:p>
        </w:tc>
        <w:tc>
          <w:tcPr>
            <w:tcW w:w="1302" w:type="dxa"/>
          </w:tcPr>
          <w:p w14:paraId="57B3AB03" w14:textId="77777777" w:rsidR="002E346D" w:rsidRPr="00A1115A" w:rsidRDefault="002E346D" w:rsidP="00627CFF">
            <w:pPr>
              <w:pStyle w:val="TAC"/>
              <w:rPr>
                <w:lang w:val="sv-SE"/>
              </w:rPr>
            </w:pPr>
            <w:r w:rsidRPr="00A1115A">
              <w:rPr>
                <w:lang w:val="sv-SE"/>
              </w:rPr>
              <w:t>13</w:t>
            </w:r>
          </w:p>
        </w:tc>
        <w:tc>
          <w:tcPr>
            <w:tcW w:w="1302" w:type="dxa"/>
          </w:tcPr>
          <w:p w14:paraId="22B47EE3" w14:textId="77777777" w:rsidR="002E346D" w:rsidRPr="00A1115A" w:rsidRDefault="002E346D" w:rsidP="00627CFF">
            <w:pPr>
              <w:pStyle w:val="TAC"/>
              <w:rPr>
                <w:lang w:val="sv-SE"/>
              </w:rPr>
            </w:pPr>
            <w:r w:rsidRPr="00A1115A">
              <w:rPr>
                <w:lang w:val="sv-SE"/>
              </w:rPr>
              <w:t>14</w:t>
            </w:r>
          </w:p>
        </w:tc>
        <w:tc>
          <w:tcPr>
            <w:tcW w:w="1302" w:type="dxa"/>
          </w:tcPr>
          <w:p w14:paraId="01749A6B" w14:textId="77777777" w:rsidR="002E346D" w:rsidRPr="00A1115A" w:rsidRDefault="002E346D" w:rsidP="00627CFF">
            <w:pPr>
              <w:pStyle w:val="TAC"/>
              <w:rPr>
                <w:lang w:val="sv-SE"/>
              </w:rPr>
            </w:pPr>
            <w:r w:rsidRPr="00A1115A">
              <w:rPr>
                <w:lang w:val="sv-SE"/>
              </w:rPr>
              <w:t>15</w:t>
            </w:r>
          </w:p>
        </w:tc>
      </w:tr>
      <w:tr w:rsidR="002E346D" w:rsidRPr="00A1115A" w14:paraId="49ECF69E" w14:textId="77777777" w:rsidTr="00627CFF">
        <w:trPr>
          <w:jc w:val="center"/>
        </w:trPr>
        <w:tc>
          <w:tcPr>
            <w:tcW w:w="1487" w:type="dxa"/>
            <w:tcBorders>
              <w:bottom w:val="nil"/>
            </w:tcBorders>
            <w:shd w:val="clear" w:color="auto" w:fill="auto"/>
            <w:vAlign w:val="center"/>
          </w:tcPr>
          <w:p w14:paraId="579A8A8C" w14:textId="77777777" w:rsidR="002E346D" w:rsidRPr="00A1115A" w:rsidRDefault="002E346D" w:rsidP="00627CFF">
            <w:pPr>
              <w:pStyle w:val="TAH"/>
            </w:pPr>
            <w:r w:rsidRPr="00A1115A">
              <w:t>RX parameter</w:t>
            </w:r>
          </w:p>
        </w:tc>
        <w:tc>
          <w:tcPr>
            <w:tcW w:w="907" w:type="dxa"/>
            <w:tcBorders>
              <w:bottom w:val="nil"/>
            </w:tcBorders>
            <w:shd w:val="clear" w:color="auto" w:fill="auto"/>
            <w:vAlign w:val="center"/>
          </w:tcPr>
          <w:p w14:paraId="5EC211F9" w14:textId="77777777" w:rsidR="002E346D" w:rsidRPr="00A1115A" w:rsidRDefault="002E346D" w:rsidP="00627CFF">
            <w:pPr>
              <w:pStyle w:val="TAH"/>
              <w:rPr>
                <w:lang w:val="sv-SE"/>
              </w:rPr>
            </w:pPr>
            <w:r w:rsidRPr="00A1115A">
              <w:t>Units</w:t>
            </w:r>
          </w:p>
        </w:tc>
        <w:tc>
          <w:tcPr>
            <w:tcW w:w="6510" w:type="dxa"/>
            <w:gridSpan w:val="5"/>
            <w:vAlign w:val="center"/>
          </w:tcPr>
          <w:p w14:paraId="563853A0" w14:textId="77777777" w:rsidR="002E346D" w:rsidRPr="00A1115A" w:rsidRDefault="002E346D" w:rsidP="00627CFF">
            <w:pPr>
              <w:pStyle w:val="TAH"/>
              <w:rPr>
                <w:lang w:val="sv-SE"/>
              </w:rPr>
            </w:pPr>
            <w:r w:rsidRPr="00A1115A">
              <w:t>Channel bandwidth</w:t>
            </w:r>
          </w:p>
        </w:tc>
      </w:tr>
      <w:tr w:rsidR="002E346D" w:rsidRPr="00A1115A" w14:paraId="10E9A03B" w14:textId="77777777" w:rsidTr="00627CFF">
        <w:trPr>
          <w:jc w:val="center"/>
        </w:trPr>
        <w:tc>
          <w:tcPr>
            <w:tcW w:w="1487" w:type="dxa"/>
            <w:tcBorders>
              <w:top w:val="nil"/>
              <w:bottom w:val="single" w:sz="4" w:space="0" w:color="auto"/>
            </w:tcBorders>
            <w:shd w:val="clear" w:color="auto" w:fill="auto"/>
            <w:vAlign w:val="center"/>
          </w:tcPr>
          <w:p w14:paraId="22BDEEE8" w14:textId="77777777" w:rsidR="002E346D" w:rsidRPr="00A1115A" w:rsidRDefault="002E346D" w:rsidP="00627CFF">
            <w:pPr>
              <w:pStyle w:val="TAL"/>
            </w:pPr>
          </w:p>
        </w:tc>
        <w:tc>
          <w:tcPr>
            <w:tcW w:w="907" w:type="dxa"/>
            <w:tcBorders>
              <w:top w:val="nil"/>
            </w:tcBorders>
            <w:shd w:val="clear" w:color="auto" w:fill="auto"/>
            <w:vAlign w:val="center"/>
          </w:tcPr>
          <w:p w14:paraId="6B82F626" w14:textId="77777777" w:rsidR="002E346D" w:rsidRPr="00A1115A" w:rsidRDefault="002E346D" w:rsidP="00627CFF">
            <w:pPr>
              <w:pStyle w:val="TAC"/>
              <w:rPr>
                <w:lang w:val="sv-SE"/>
              </w:rPr>
            </w:pPr>
          </w:p>
        </w:tc>
        <w:tc>
          <w:tcPr>
            <w:tcW w:w="1302" w:type="dxa"/>
          </w:tcPr>
          <w:p w14:paraId="1A29EEAB" w14:textId="77777777" w:rsidR="002E346D" w:rsidRPr="00A1115A" w:rsidRDefault="002E346D" w:rsidP="00627CFF">
            <w:pPr>
              <w:pStyle w:val="TAH"/>
              <w:rPr>
                <w:lang w:val="sv-SE"/>
              </w:rPr>
            </w:pPr>
            <w:r w:rsidRPr="00A1115A">
              <w:rPr>
                <w:lang w:val="sv-SE"/>
              </w:rPr>
              <w:t>90 MHz</w:t>
            </w:r>
          </w:p>
        </w:tc>
        <w:tc>
          <w:tcPr>
            <w:tcW w:w="1302" w:type="dxa"/>
          </w:tcPr>
          <w:p w14:paraId="55B5C819" w14:textId="77777777" w:rsidR="002E346D" w:rsidRPr="00A1115A" w:rsidRDefault="002E346D" w:rsidP="00627CFF">
            <w:pPr>
              <w:pStyle w:val="TAH"/>
              <w:rPr>
                <w:lang w:val="sv-SE"/>
              </w:rPr>
            </w:pPr>
            <w:r w:rsidRPr="00A1115A">
              <w:rPr>
                <w:lang w:val="sv-SE"/>
              </w:rPr>
              <w:t>100 MHz</w:t>
            </w:r>
          </w:p>
        </w:tc>
        <w:tc>
          <w:tcPr>
            <w:tcW w:w="1302" w:type="dxa"/>
          </w:tcPr>
          <w:p w14:paraId="39CA46D7" w14:textId="77777777" w:rsidR="002E346D" w:rsidRPr="00A1115A" w:rsidRDefault="002E346D" w:rsidP="00627CFF">
            <w:pPr>
              <w:pStyle w:val="TAC"/>
              <w:rPr>
                <w:lang w:val="sv-SE"/>
              </w:rPr>
            </w:pPr>
          </w:p>
        </w:tc>
        <w:tc>
          <w:tcPr>
            <w:tcW w:w="1302" w:type="dxa"/>
          </w:tcPr>
          <w:p w14:paraId="200C8531" w14:textId="77777777" w:rsidR="002E346D" w:rsidRPr="00A1115A" w:rsidRDefault="002E346D" w:rsidP="00627CFF">
            <w:pPr>
              <w:pStyle w:val="TAC"/>
              <w:rPr>
                <w:lang w:val="sv-SE"/>
              </w:rPr>
            </w:pPr>
          </w:p>
        </w:tc>
        <w:tc>
          <w:tcPr>
            <w:tcW w:w="1302" w:type="dxa"/>
          </w:tcPr>
          <w:p w14:paraId="1B5E6F89" w14:textId="77777777" w:rsidR="002E346D" w:rsidRPr="00A1115A" w:rsidRDefault="002E346D" w:rsidP="00627CFF">
            <w:pPr>
              <w:pStyle w:val="TAC"/>
              <w:rPr>
                <w:lang w:val="sv-SE"/>
              </w:rPr>
            </w:pPr>
          </w:p>
        </w:tc>
      </w:tr>
      <w:tr w:rsidR="002E346D" w:rsidRPr="00A1115A" w14:paraId="439D7E52" w14:textId="77777777" w:rsidTr="00627CFF">
        <w:trPr>
          <w:jc w:val="center"/>
        </w:trPr>
        <w:tc>
          <w:tcPr>
            <w:tcW w:w="1487" w:type="dxa"/>
            <w:tcBorders>
              <w:bottom w:val="nil"/>
            </w:tcBorders>
            <w:shd w:val="clear" w:color="auto" w:fill="auto"/>
          </w:tcPr>
          <w:p w14:paraId="6DB4B985" w14:textId="77777777" w:rsidR="002E346D" w:rsidRPr="00A1115A" w:rsidRDefault="002E346D" w:rsidP="00627CFF">
            <w:pPr>
              <w:pStyle w:val="TAL"/>
            </w:pPr>
            <w:r w:rsidRPr="00A1115A">
              <w:t>Power in transmission bandwidth configuration</w:t>
            </w:r>
          </w:p>
        </w:tc>
        <w:tc>
          <w:tcPr>
            <w:tcW w:w="907" w:type="dxa"/>
          </w:tcPr>
          <w:p w14:paraId="493E0519" w14:textId="77777777" w:rsidR="002E346D" w:rsidRPr="00A1115A" w:rsidRDefault="002E346D" w:rsidP="00627CFF">
            <w:pPr>
              <w:pStyle w:val="TAC"/>
              <w:rPr>
                <w:lang w:val="sv-SE"/>
              </w:rPr>
            </w:pPr>
            <w:r w:rsidRPr="00A1115A">
              <w:rPr>
                <w:lang w:val="sv-SE"/>
              </w:rPr>
              <w:t>dBm</w:t>
            </w:r>
          </w:p>
        </w:tc>
        <w:tc>
          <w:tcPr>
            <w:tcW w:w="2604" w:type="dxa"/>
            <w:gridSpan w:val="2"/>
          </w:tcPr>
          <w:p w14:paraId="6B566B91" w14:textId="77777777" w:rsidR="002E346D" w:rsidRPr="00A1115A" w:rsidRDefault="002E346D" w:rsidP="00627CFF">
            <w:pPr>
              <w:pStyle w:val="TAC"/>
            </w:pPr>
            <w:r w:rsidRPr="00A1115A">
              <w:t>REFSENS + channel bandwidth specific value below</w:t>
            </w:r>
          </w:p>
          <w:p w14:paraId="6D69918F" w14:textId="77777777" w:rsidR="002E346D" w:rsidRPr="00A1115A" w:rsidRDefault="002E346D" w:rsidP="00627CFF">
            <w:pPr>
              <w:pStyle w:val="TAC"/>
            </w:pPr>
          </w:p>
        </w:tc>
        <w:tc>
          <w:tcPr>
            <w:tcW w:w="1302" w:type="dxa"/>
          </w:tcPr>
          <w:p w14:paraId="06020CC5" w14:textId="77777777" w:rsidR="002E346D" w:rsidRPr="00A1115A" w:rsidRDefault="002E346D" w:rsidP="00627CFF">
            <w:pPr>
              <w:pStyle w:val="TAC"/>
            </w:pPr>
          </w:p>
        </w:tc>
        <w:tc>
          <w:tcPr>
            <w:tcW w:w="1302" w:type="dxa"/>
          </w:tcPr>
          <w:p w14:paraId="17B091C0" w14:textId="77777777" w:rsidR="002E346D" w:rsidRPr="00A1115A" w:rsidRDefault="002E346D" w:rsidP="00627CFF">
            <w:pPr>
              <w:pStyle w:val="TAC"/>
            </w:pPr>
          </w:p>
        </w:tc>
        <w:tc>
          <w:tcPr>
            <w:tcW w:w="1302" w:type="dxa"/>
          </w:tcPr>
          <w:p w14:paraId="6BD41E5B" w14:textId="77777777" w:rsidR="002E346D" w:rsidRPr="00A1115A" w:rsidRDefault="002E346D" w:rsidP="00627CFF">
            <w:pPr>
              <w:pStyle w:val="TAC"/>
            </w:pPr>
          </w:p>
        </w:tc>
      </w:tr>
      <w:tr w:rsidR="002E346D" w:rsidRPr="00A1115A" w14:paraId="1B4E3E01" w14:textId="77777777" w:rsidTr="00627CFF">
        <w:trPr>
          <w:jc w:val="center"/>
        </w:trPr>
        <w:tc>
          <w:tcPr>
            <w:tcW w:w="1487" w:type="dxa"/>
            <w:tcBorders>
              <w:top w:val="nil"/>
            </w:tcBorders>
            <w:shd w:val="clear" w:color="auto" w:fill="auto"/>
          </w:tcPr>
          <w:p w14:paraId="0C03F3F9" w14:textId="77777777" w:rsidR="002E346D" w:rsidRPr="00A1115A" w:rsidRDefault="002E346D" w:rsidP="00627CFF">
            <w:pPr>
              <w:pStyle w:val="TAL"/>
            </w:pPr>
          </w:p>
        </w:tc>
        <w:tc>
          <w:tcPr>
            <w:tcW w:w="907" w:type="dxa"/>
          </w:tcPr>
          <w:p w14:paraId="0EB34551" w14:textId="77777777" w:rsidR="002E346D" w:rsidRPr="00A1115A" w:rsidRDefault="002E346D" w:rsidP="00627CFF">
            <w:pPr>
              <w:pStyle w:val="TAC"/>
              <w:rPr>
                <w:lang w:val="sv-SE"/>
              </w:rPr>
            </w:pPr>
            <w:r w:rsidRPr="00A1115A">
              <w:rPr>
                <w:lang w:val="sv-SE"/>
              </w:rPr>
              <w:t>dB</w:t>
            </w:r>
          </w:p>
        </w:tc>
        <w:tc>
          <w:tcPr>
            <w:tcW w:w="1302" w:type="dxa"/>
          </w:tcPr>
          <w:p w14:paraId="0E76EE33" w14:textId="77777777" w:rsidR="002E346D" w:rsidRPr="00A1115A" w:rsidRDefault="002E346D" w:rsidP="00627CFF">
            <w:pPr>
              <w:pStyle w:val="TAC"/>
              <w:rPr>
                <w:lang w:val="sv-SE"/>
              </w:rPr>
            </w:pPr>
            <w:r w:rsidRPr="00A1115A">
              <w:rPr>
                <w:lang w:val="sv-SE"/>
              </w:rPr>
              <w:t>15.5</w:t>
            </w:r>
          </w:p>
        </w:tc>
        <w:tc>
          <w:tcPr>
            <w:tcW w:w="1302" w:type="dxa"/>
          </w:tcPr>
          <w:p w14:paraId="039CCFBB" w14:textId="77777777" w:rsidR="002E346D" w:rsidRPr="00A1115A" w:rsidRDefault="002E346D" w:rsidP="00627CFF">
            <w:pPr>
              <w:pStyle w:val="TAC"/>
              <w:rPr>
                <w:lang w:val="sv-SE"/>
              </w:rPr>
            </w:pPr>
            <w:r w:rsidRPr="00A1115A">
              <w:rPr>
                <w:lang w:val="sv-SE"/>
              </w:rPr>
              <w:t>16</w:t>
            </w:r>
          </w:p>
        </w:tc>
        <w:tc>
          <w:tcPr>
            <w:tcW w:w="1302" w:type="dxa"/>
          </w:tcPr>
          <w:p w14:paraId="31D9EB10" w14:textId="77777777" w:rsidR="002E346D" w:rsidRPr="00A1115A" w:rsidRDefault="002E346D" w:rsidP="00627CFF">
            <w:pPr>
              <w:pStyle w:val="TAC"/>
              <w:rPr>
                <w:lang w:val="sv-SE"/>
              </w:rPr>
            </w:pPr>
          </w:p>
        </w:tc>
        <w:tc>
          <w:tcPr>
            <w:tcW w:w="1302" w:type="dxa"/>
          </w:tcPr>
          <w:p w14:paraId="101B8C26" w14:textId="77777777" w:rsidR="002E346D" w:rsidRPr="00A1115A" w:rsidRDefault="002E346D" w:rsidP="00627CFF">
            <w:pPr>
              <w:pStyle w:val="TAC"/>
              <w:rPr>
                <w:lang w:val="sv-SE"/>
              </w:rPr>
            </w:pPr>
          </w:p>
        </w:tc>
        <w:tc>
          <w:tcPr>
            <w:tcW w:w="1302" w:type="dxa"/>
          </w:tcPr>
          <w:p w14:paraId="0BDC3E49" w14:textId="77777777" w:rsidR="002E346D" w:rsidRPr="00A1115A" w:rsidRDefault="002E346D" w:rsidP="00627CFF">
            <w:pPr>
              <w:pStyle w:val="TAC"/>
              <w:rPr>
                <w:lang w:val="sv-SE"/>
              </w:rPr>
            </w:pPr>
          </w:p>
        </w:tc>
      </w:tr>
      <w:tr w:rsidR="002E346D" w:rsidRPr="00A1115A" w14:paraId="4EE639E5" w14:textId="77777777" w:rsidTr="00627CFF">
        <w:trPr>
          <w:jc w:val="center"/>
        </w:trPr>
        <w:tc>
          <w:tcPr>
            <w:tcW w:w="8904" w:type="dxa"/>
            <w:gridSpan w:val="7"/>
            <w:shd w:val="clear" w:color="auto" w:fill="auto"/>
          </w:tcPr>
          <w:p w14:paraId="23AD6AC8" w14:textId="77777777" w:rsidR="002E346D" w:rsidRPr="00A1115A" w:rsidRDefault="002E346D" w:rsidP="00627CFF">
            <w:pPr>
              <w:pStyle w:val="TAN"/>
            </w:pPr>
            <w:r w:rsidRPr="00A1115A">
              <w:t>NOTE:</w:t>
            </w:r>
            <w:r w:rsidRPr="00A1115A">
              <w:tab/>
              <w:t>The transmitter shall be set to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tc>
      </w:tr>
    </w:tbl>
    <w:p w14:paraId="7147EBB7" w14:textId="77777777" w:rsidR="002E346D" w:rsidRPr="00A1115A" w:rsidRDefault="002E346D" w:rsidP="002E346D"/>
    <w:p w14:paraId="6F2AD067" w14:textId="77777777" w:rsidR="002E346D" w:rsidRPr="00A1115A" w:rsidRDefault="002E346D" w:rsidP="002E346D">
      <w:pPr>
        <w:pStyle w:val="TH"/>
      </w:pPr>
      <w:r w:rsidRPr="00A1115A">
        <w:t>Table 7.6.3-2: Out of-band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2E346D" w:rsidRPr="00A1115A" w14:paraId="43393535" w14:textId="77777777" w:rsidTr="00627CFF">
        <w:trPr>
          <w:trHeight w:val="187"/>
          <w:jc w:val="center"/>
        </w:trPr>
        <w:tc>
          <w:tcPr>
            <w:tcW w:w="1106" w:type="dxa"/>
            <w:tcBorders>
              <w:bottom w:val="single" w:sz="4" w:space="0" w:color="auto"/>
            </w:tcBorders>
          </w:tcPr>
          <w:p w14:paraId="5889E23F" w14:textId="77777777" w:rsidR="002E346D" w:rsidRPr="00A1115A" w:rsidRDefault="002E346D" w:rsidP="00627CFF">
            <w:pPr>
              <w:pStyle w:val="TAH"/>
            </w:pPr>
            <w:r w:rsidRPr="00A1115A">
              <w:t>NR band</w:t>
            </w:r>
          </w:p>
        </w:tc>
        <w:tc>
          <w:tcPr>
            <w:tcW w:w="1487" w:type="dxa"/>
            <w:shd w:val="clear" w:color="auto" w:fill="auto"/>
          </w:tcPr>
          <w:p w14:paraId="3CB97B34" w14:textId="77777777" w:rsidR="002E346D" w:rsidRPr="00A1115A" w:rsidRDefault="002E346D" w:rsidP="00627CFF">
            <w:pPr>
              <w:pStyle w:val="TAH"/>
            </w:pPr>
            <w:r w:rsidRPr="00A1115A">
              <w:t>Parameter</w:t>
            </w:r>
          </w:p>
        </w:tc>
        <w:tc>
          <w:tcPr>
            <w:tcW w:w="799" w:type="dxa"/>
          </w:tcPr>
          <w:p w14:paraId="32B85E72" w14:textId="77777777" w:rsidR="002E346D" w:rsidRPr="00A1115A" w:rsidRDefault="002E346D" w:rsidP="00627CFF">
            <w:pPr>
              <w:pStyle w:val="TAH"/>
            </w:pPr>
            <w:r w:rsidRPr="00A1115A">
              <w:t>Unit</w:t>
            </w:r>
          </w:p>
        </w:tc>
        <w:tc>
          <w:tcPr>
            <w:tcW w:w="1938" w:type="dxa"/>
          </w:tcPr>
          <w:p w14:paraId="660C0C1C" w14:textId="77777777" w:rsidR="002E346D" w:rsidRPr="00A1115A" w:rsidRDefault="002E346D" w:rsidP="00627CFF">
            <w:pPr>
              <w:pStyle w:val="TAH"/>
            </w:pPr>
            <w:r w:rsidRPr="00A1115A">
              <w:t>Range 1</w:t>
            </w:r>
          </w:p>
        </w:tc>
        <w:tc>
          <w:tcPr>
            <w:tcW w:w="1938" w:type="dxa"/>
          </w:tcPr>
          <w:p w14:paraId="7739800F" w14:textId="77777777" w:rsidR="002E346D" w:rsidRPr="00A1115A" w:rsidRDefault="002E346D" w:rsidP="00627CFF">
            <w:pPr>
              <w:pStyle w:val="TAH"/>
            </w:pPr>
            <w:r w:rsidRPr="00A1115A">
              <w:t>Range 2</w:t>
            </w:r>
          </w:p>
        </w:tc>
        <w:tc>
          <w:tcPr>
            <w:tcW w:w="1938" w:type="dxa"/>
          </w:tcPr>
          <w:p w14:paraId="73F2C33F" w14:textId="77777777" w:rsidR="002E346D" w:rsidRPr="00A1115A" w:rsidRDefault="002E346D" w:rsidP="00627CFF">
            <w:pPr>
              <w:pStyle w:val="TAH"/>
            </w:pPr>
            <w:r w:rsidRPr="00A1115A">
              <w:t>Range 3</w:t>
            </w:r>
          </w:p>
        </w:tc>
      </w:tr>
      <w:tr w:rsidR="002E346D" w:rsidRPr="00A1115A" w14:paraId="5D08B7D3" w14:textId="77777777" w:rsidTr="00627CFF">
        <w:trPr>
          <w:trHeight w:val="187"/>
          <w:jc w:val="center"/>
        </w:trPr>
        <w:tc>
          <w:tcPr>
            <w:tcW w:w="1106" w:type="dxa"/>
            <w:tcBorders>
              <w:bottom w:val="single" w:sz="4" w:space="0" w:color="auto"/>
            </w:tcBorders>
            <w:shd w:val="clear" w:color="auto" w:fill="auto"/>
          </w:tcPr>
          <w:p w14:paraId="04BB0CB2" w14:textId="77777777" w:rsidR="002E346D" w:rsidRPr="00A1115A" w:rsidRDefault="002E346D" w:rsidP="00627CFF">
            <w:pPr>
              <w:pStyle w:val="TAC"/>
            </w:pPr>
            <w:r w:rsidRPr="00A1115A">
              <w:t>n1, n2, n3,</w:t>
            </w:r>
          </w:p>
        </w:tc>
        <w:tc>
          <w:tcPr>
            <w:tcW w:w="1487" w:type="dxa"/>
            <w:shd w:val="clear" w:color="auto" w:fill="auto"/>
          </w:tcPr>
          <w:p w14:paraId="16E2C55C" w14:textId="77777777" w:rsidR="002E346D" w:rsidRPr="00A1115A" w:rsidRDefault="002E346D" w:rsidP="00627CFF">
            <w:pPr>
              <w:pStyle w:val="TAC"/>
              <w:rPr>
                <w:lang w:val="sv-SE"/>
              </w:rPr>
            </w:pPr>
            <w:r w:rsidRPr="00A1115A">
              <w:rPr>
                <w:lang w:val="sv-SE"/>
              </w:rPr>
              <w:t>P</w:t>
            </w:r>
            <w:r w:rsidRPr="00A1115A">
              <w:rPr>
                <w:vertAlign w:val="subscript"/>
                <w:lang w:val="sv-SE"/>
              </w:rPr>
              <w:t>interferer</w:t>
            </w:r>
          </w:p>
        </w:tc>
        <w:tc>
          <w:tcPr>
            <w:tcW w:w="799" w:type="dxa"/>
          </w:tcPr>
          <w:p w14:paraId="14BA12D9" w14:textId="77777777" w:rsidR="002E346D" w:rsidRPr="00A1115A" w:rsidRDefault="002E346D" w:rsidP="00627CFF">
            <w:pPr>
              <w:pStyle w:val="TAC"/>
              <w:rPr>
                <w:lang w:val="sv-SE"/>
              </w:rPr>
            </w:pPr>
            <w:r w:rsidRPr="00A1115A">
              <w:rPr>
                <w:lang w:val="sv-SE"/>
              </w:rPr>
              <w:t>dBm</w:t>
            </w:r>
          </w:p>
        </w:tc>
        <w:tc>
          <w:tcPr>
            <w:tcW w:w="1938" w:type="dxa"/>
          </w:tcPr>
          <w:p w14:paraId="4171B9B1" w14:textId="77777777" w:rsidR="002E346D" w:rsidRPr="00A1115A" w:rsidRDefault="002E346D" w:rsidP="00627CFF">
            <w:pPr>
              <w:pStyle w:val="TAC"/>
            </w:pPr>
            <w:r w:rsidRPr="00A1115A">
              <w:t>-44</w:t>
            </w:r>
          </w:p>
        </w:tc>
        <w:tc>
          <w:tcPr>
            <w:tcW w:w="1938" w:type="dxa"/>
          </w:tcPr>
          <w:p w14:paraId="42ED913E" w14:textId="77777777" w:rsidR="002E346D" w:rsidRPr="00A1115A" w:rsidRDefault="002E346D" w:rsidP="00627CFF">
            <w:pPr>
              <w:pStyle w:val="TAC"/>
            </w:pPr>
            <w:r w:rsidRPr="00A1115A">
              <w:t>-30</w:t>
            </w:r>
          </w:p>
        </w:tc>
        <w:tc>
          <w:tcPr>
            <w:tcW w:w="1938" w:type="dxa"/>
          </w:tcPr>
          <w:p w14:paraId="2EE9DE7A" w14:textId="77777777" w:rsidR="002E346D" w:rsidRPr="00A1115A" w:rsidRDefault="002E346D" w:rsidP="00627CFF">
            <w:pPr>
              <w:pStyle w:val="TAC"/>
            </w:pPr>
            <w:r w:rsidRPr="00A1115A">
              <w:t>-15</w:t>
            </w:r>
          </w:p>
        </w:tc>
      </w:tr>
      <w:tr w:rsidR="002E346D" w:rsidRPr="00A1115A" w14:paraId="3CF6B52E" w14:textId="77777777" w:rsidTr="00627CFF">
        <w:trPr>
          <w:trHeight w:val="187"/>
          <w:jc w:val="center"/>
        </w:trPr>
        <w:tc>
          <w:tcPr>
            <w:tcW w:w="1106" w:type="dxa"/>
            <w:tcBorders>
              <w:top w:val="single" w:sz="4" w:space="0" w:color="auto"/>
            </w:tcBorders>
            <w:shd w:val="clear" w:color="auto" w:fill="auto"/>
          </w:tcPr>
          <w:p w14:paraId="3280FAC3" w14:textId="29C48B23" w:rsidR="002E346D" w:rsidRPr="00A1115A" w:rsidRDefault="002E346D" w:rsidP="00627CFF">
            <w:pPr>
              <w:pStyle w:val="TAC"/>
            </w:pPr>
            <w:r w:rsidRPr="00A1115A">
              <w:t xml:space="preserve">n5, n7, n8, n12, n13, n14, </w:t>
            </w:r>
            <w:r w:rsidRPr="00A1115A">
              <w:rPr>
                <w:rFonts w:hint="eastAsia"/>
                <w:lang w:val="en-US" w:eastAsia="ja-JP"/>
              </w:rPr>
              <w:t xml:space="preserve">n18, </w:t>
            </w:r>
            <w:r w:rsidRPr="00A1115A">
              <w:t xml:space="preserve">n20, </w:t>
            </w:r>
            <w:r>
              <w:t xml:space="preserve">n24, </w:t>
            </w:r>
            <w:r w:rsidRPr="00A1115A">
              <w:t>n25, n26, n28, n30, n34, n38, n39, n40, n41, n48</w:t>
            </w:r>
            <w:r w:rsidRPr="00A1115A">
              <w:rPr>
                <w:vertAlign w:val="superscript"/>
              </w:rPr>
              <w:t>5</w:t>
            </w:r>
            <w:r w:rsidRPr="00A1115A">
              <w:t>, n50, n51, n53</w:t>
            </w:r>
            <w:r w:rsidRPr="00A1115A">
              <w:rPr>
                <w:vertAlign w:val="superscript"/>
              </w:rPr>
              <w:t>6</w:t>
            </w:r>
            <w:r w:rsidRPr="00A1115A">
              <w:t xml:space="preserve">, n65, n66, </w:t>
            </w:r>
            <w:ins w:id="329" w:author="D. Everaere" w:date="2021-05-24T11:28:00Z">
              <w:r w:rsidRPr="002E346D">
                <w:rPr>
                  <w:highlight w:val="yellow"/>
                  <w:rPrChange w:id="330" w:author="D. Everaere" w:date="2021-05-24T11:28:00Z">
                    <w:rPr/>
                  </w:rPrChange>
                </w:rPr>
                <w:t>n67,</w:t>
              </w:r>
              <w:r>
                <w:t xml:space="preserve"> </w:t>
              </w:r>
            </w:ins>
            <w:r w:rsidRPr="00A1115A">
              <w:t>n70, n71, n74, n75, n76, n91, n92, n93, n94</w:t>
            </w:r>
          </w:p>
        </w:tc>
        <w:tc>
          <w:tcPr>
            <w:tcW w:w="1487" w:type="dxa"/>
            <w:shd w:val="clear" w:color="auto" w:fill="auto"/>
          </w:tcPr>
          <w:p w14:paraId="1920CDE7" w14:textId="77777777" w:rsidR="002E346D" w:rsidRPr="00A1115A" w:rsidRDefault="002E346D" w:rsidP="00627CFF">
            <w:pPr>
              <w:pStyle w:val="TAC"/>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1A87E033" w14:textId="77777777" w:rsidR="002E346D" w:rsidRPr="00A1115A" w:rsidRDefault="002E346D" w:rsidP="00627CFF">
            <w:pPr>
              <w:pStyle w:val="TAC"/>
              <w:rPr>
                <w:lang w:val="sv-SE"/>
              </w:rPr>
            </w:pPr>
            <w:r w:rsidRPr="00A1115A">
              <w:rPr>
                <w:lang w:val="sv-SE"/>
              </w:rPr>
              <w:t>MHz</w:t>
            </w:r>
          </w:p>
        </w:tc>
        <w:tc>
          <w:tcPr>
            <w:tcW w:w="1938" w:type="dxa"/>
          </w:tcPr>
          <w:p w14:paraId="69B0D0BA" w14:textId="77777777" w:rsidR="002E346D" w:rsidRPr="00A1115A" w:rsidRDefault="002E346D" w:rsidP="00627CFF">
            <w:pPr>
              <w:pStyle w:val="TAC"/>
              <w:rPr>
                <w:rFonts w:cs="Arial"/>
              </w:rPr>
            </w:pPr>
            <w:r w:rsidRPr="00A1115A">
              <w:rPr>
                <w:rFonts w:cs="Arial"/>
              </w:rPr>
              <w:t>-60 &lt; f – F</w:t>
            </w:r>
            <w:r w:rsidRPr="00A1115A">
              <w:rPr>
                <w:rFonts w:cs="Arial"/>
                <w:vertAlign w:val="subscript"/>
              </w:rPr>
              <w:t>DL_low</w:t>
            </w:r>
            <w:r w:rsidRPr="00A1115A">
              <w:rPr>
                <w:rFonts w:cs="Arial"/>
              </w:rPr>
              <w:t xml:space="preserve"> &lt; -15</w:t>
            </w:r>
          </w:p>
          <w:p w14:paraId="3F44655C" w14:textId="77777777" w:rsidR="002E346D" w:rsidRPr="00A1115A" w:rsidRDefault="002E346D" w:rsidP="00627CFF">
            <w:pPr>
              <w:pStyle w:val="TAC"/>
              <w:rPr>
                <w:rFonts w:cs="Arial"/>
              </w:rPr>
            </w:pPr>
            <w:r w:rsidRPr="00A1115A">
              <w:rPr>
                <w:rFonts w:cs="Arial"/>
              </w:rPr>
              <w:t>or</w:t>
            </w:r>
          </w:p>
          <w:p w14:paraId="3DF14294" w14:textId="77777777" w:rsidR="002E346D" w:rsidRPr="00A1115A" w:rsidRDefault="002E346D" w:rsidP="00627CFF">
            <w:pPr>
              <w:pStyle w:val="TAC"/>
              <w:rPr>
                <w:rFonts w:cs="Arial"/>
              </w:rPr>
            </w:pPr>
            <w:r w:rsidRPr="00A1115A">
              <w:rPr>
                <w:rFonts w:cs="Arial"/>
              </w:rPr>
              <w:t>15 &lt; f – F</w:t>
            </w:r>
            <w:r w:rsidRPr="00A1115A">
              <w:rPr>
                <w:rFonts w:cs="Arial"/>
                <w:vertAlign w:val="subscript"/>
              </w:rPr>
              <w:t>DL_high</w:t>
            </w:r>
            <w:r w:rsidRPr="00A1115A">
              <w:rPr>
                <w:rFonts w:cs="Arial"/>
              </w:rPr>
              <w:t xml:space="preserve"> &lt; 60</w:t>
            </w:r>
          </w:p>
        </w:tc>
        <w:tc>
          <w:tcPr>
            <w:tcW w:w="1938" w:type="dxa"/>
          </w:tcPr>
          <w:p w14:paraId="6B93FE88" w14:textId="77777777" w:rsidR="002E346D" w:rsidRPr="00A1115A" w:rsidRDefault="002E346D" w:rsidP="00627CFF">
            <w:pPr>
              <w:pStyle w:val="TAC"/>
              <w:rPr>
                <w:rFonts w:cs="Arial"/>
              </w:rPr>
            </w:pPr>
            <w:r w:rsidRPr="00A1115A">
              <w:rPr>
                <w:rFonts w:cs="Arial"/>
              </w:rPr>
              <w:t>-85 &lt; f – F</w:t>
            </w:r>
            <w:r w:rsidRPr="00A1115A">
              <w:rPr>
                <w:rFonts w:cs="Arial"/>
                <w:vertAlign w:val="subscript"/>
              </w:rPr>
              <w:t>DL_low</w:t>
            </w:r>
            <w:r w:rsidRPr="00A1115A">
              <w:rPr>
                <w:rFonts w:cs="Arial"/>
              </w:rPr>
              <w:t xml:space="preserve"> ≤ -60</w:t>
            </w:r>
          </w:p>
          <w:p w14:paraId="27988E49" w14:textId="77777777" w:rsidR="002E346D" w:rsidRPr="00A1115A" w:rsidRDefault="002E346D" w:rsidP="00627CFF">
            <w:pPr>
              <w:pStyle w:val="TAC"/>
              <w:rPr>
                <w:rFonts w:cs="Arial"/>
              </w:rPr>
            </w:pPr>
            <w:r w:rsidRPr="00A1115A">
              <w:rPr>
                <w:rFonts w:cs="Arial"/>
              </w:rPr>
              <w:t>or</w:t>
            </w:r>
          </w:p>
          <w:p w14:paraId="22974922" w14:textId="77777777" w:rsidR="002E346D" w:rsidRPr="00A1115A" w:rsidRDefault="002E346D" w:rsidP="00627CFF">
            <w:pPr>
              <w:pStyle w:val="TAC"/>
              <w:rPr>
                <w:rFonts w:cs="Arial"/>
              </w:rPr>
            </w:pPr>
            <w:r w:rsidRPr="00A1115A">
              <w:rPr>
                <w:rFonts w:cs="Arial"/>
              </w:rPr>
              <w:t>60 ≤ f – F</w:t>
            </w:r>
            <w:r w:rsidRPr="00A1115A">
              <w:rPr>
                <w:rFonts w:cs="Arial"/>
                <w:vertAlign w:val="subscript"/>
              </w:rPr>
              <w:t>DL_high</w:t>
            </w:r>
            <w:r w:rsidRPr="00A1115A">
              <w:rPr>
                <w:rFonts w:cs="Arial"/>
              </w:rPr>
              <w:t xml:space="preserve"> &lt; 85</w:t>
            </w:r>
          </w:p>
        </w:tc>
        <w:tc>
          <w:tcPr>
            <w:tcW w:w="1938" w:type="dxa"/>
          </w:tcPr>
          <w:p w14:paraId="20DD6330" w14:textId="77777777" w:rsidR="002E346D" w:rsidRPr="00A1115A" w:rsidRDefault="002E346D" w:rsidP="00627CFF">
            <w:pPr>
              <w:pStyle w:val="TAC"/>
              <w:rPr>
                <w:rFonts w:cs="Arial"/>
              </w:rPr>
            </w:pPr>
            <w:r w:rsidRPr="00A1115A">
              <w:rPr>
                <w:rFonts w:cs="Arial"/>
              </w:rPr>
              <w:t>1 ≤ f ≤ F</w:t>
            </w:r>
            <w:r w:rsidRPr="00A1115A">
              <w:rPr>
                <w:rFonts w:cs="Arial"/>
                <w:vertAlign w:val="subscript"/>
              </w:rPr>
              <w:t>DL_low</w:t>
            </w:r>
            <w:r w:rsidRPr="00A1115A">
              <w:rPr>
                <w:rFonts w:cs="Arial"/>
              </w:rPr>
              <w:t xml:space="preserve"> – 85</w:t>
            </w:r>
          </w:p>
          <w:p w14:paraId="6832E700" w14:textId="77777777" w:rsidR="002E346D" w:rsidRPr="00A1115A" w:rsidRDefault="002E346D" w:rsidP="00627CFF">
            <w:pPr>
              <w:pStyle w:val="TAC"/>
              <w:rPr>
                <w:rFonts w:cs="Arial"/>
              </w:rPr>
            </w:pPr>
            <w:r w:rsidRPr="00A1115A">
              <w:rPr>
                <w:rFonts w:cs="Arial"/>
              </w:rPr>
              <w:t>or</w:t>
            </w:r>
          </w:p>
          <w:p w14:paraId="03D4DE8B" w14:textId="77777777" w:rsidR="002E346D" w:rsidRPr="00A1115A" w:rsidRDefault="002E346D" w:rsidP="00627CFF">
            <w:pPr>
              <w:pStyle w:val="TAC"/>
              <w:rPr>
                <w:rFonts w:cs="Arial"/>
              </w:rPr>
            </w:pPr>
            <w:r w:rsidRPr="00A1115A">
              <w:rPr>
                <w:rFonts w:cs="Arial"/>
              </w:rPr>
              <w:t>F</w:t>
            </w:r>
            <w:r w:rsidRPr="00A1115A">
              <w:rPr>
                <w:rFonts w:cs="Arial"/>
                <w:vertAlign w:val="subscript"/>
              </w:rPr>
              <w:t>DL_high</w:t>
            </w:r>
            <w:r w:rsidRPr="00A1115A">
              <w:rPr>
                <w:rFonts w:cs="Arial"/>
              </w:rPr>
              <w:t xml:space="preserve"> + 85 ≤ f</w:t>
            </w:r>
          </w:p>
          <w:p w14:paraId="186A316C" w14:textId="77777777" w:rsidR="002E346D" w:rsidRPr="00A1115A" w:rsidRDefault="002E346D" w:rsidP="00627CFF">
            <w:pPr>
              <w:pStyle w:val="TAC"/>
              <w:rPr>
                <w:rFonts w:cs="Arial"/>
              </w:rPr>
            </w:pPr>
            <w:r w:rsidRPr="00A1115A">
              <w:rPr>
                <w:rFonts w:cs="Arial"/>
              </w:rPr>
              <w:t>≤ 12750</w:t>
            </w:r>
          </w:p>
        </w:tc>
      </w:tr>
      <w:tr w:rsidR="002E346D" w:rsidRPr="00A1115A" w14:paraId="484BC227" w14:textId="77777777" w:rsidTr="00627CFF">
        <w:trPr>
          <w:jc w:val="center"/>
        </w:trPr>
        <w:tc>
          <w:tcPr>
            <w:tcW w:w="9206" w:type="dxa"/>
            <w:gridSpan w:val="6"/>
          </w:tcPr>
          <w:p w14:paraId="5F918159" w14:textId="77777777" w:rsidR="002E346D" w:rsidRPr="00A1115A" w:rsidRDefault="002E346D" w:rsidP="00627CFF">
            <w:pPr>
              <w:pStyle w:val="TAN"/>
            </w:pPr>
            <w:r w:rsidRPr="00A1115A">
              <w:t>NOTE 1:</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rFonts w:hint="eastAsia"/>
                <w:lang w:eastAsia="zh-CN"/>
              </w:rPr>
              <w:t>6000</w:t>
            </w:r>
            <w:r w:rsidRPr="00A1115A">
              <w:t xml:space="preserve"> MHz.</w:t>
            </w:r>
          </w:p>
          <w:p w14:paraId="6C1C12CA" w14:textId="77777777" w:rsidR="002E346D" w:rsidRPr="00A1115A" w:rsidRDefault="002E346D" w:rsidP="00627CFF">
            <w:pPr>
              <w:pStyle w:val="TAN"/>
            </w:pPr>
            <w:r w:rsidRPr="00A1115A">
              <w:t>NOTE 2:</w:t>
            </w:r>
            <w:r w:rsidRPr="00A1115A">
              <w:tab/>
              <w:t>For band 51 the F</w:t>
            </w:r>
            <w:r w:rsidRPr="00A1115A">
              <w:rPr>
                <w:vertAlign w:val="subscript"/>
              </w:rPr>
              <w:t xml:space="preserve">DL_high </w:t>
            </w:r>
            <w:r w:rsidRPr="00A1115A">
              <w:t>of band 50 is applied as F</w:t>
            </w:r>
            <w:r w:rsidRPr="00A1115A">
              <w:rPr>
                <w:vertAlign w:val="subscript"/>
              </w:rPr>
              <w:t xml:space="preserve">DL_high </w:t>
            </w:r>
            <w:r w:rsidRPr="00A1115A">
              <w:t>for band 51. For band 50, the F</w:t>
            </w:r>
            <w:r w:rsidRPr="00A1115A">
              <w:rPr>
                <w:vertAlign w:val="subscript"/>
              </w:rPr>
              <w:t>DL_low</w:t>
            </w:r>
            <w:r w:rsidRPr="00A1115A">
              <w:t xml:space="preserve"> of band 51 is applied as F</w:t>
            </w:r>
            <w:r w:rsidRPr="00A1115A">
              <w:rPr>
                <w:vertAlign w:val="subscript"/>
              </w:rPr>
              <w:t>DL_low</w:t>
            </w:r>
            <w:r w:rsidRPr="00A1115A">
              <w:t xml:space="preserve"> for band 50.</w:t>
            </w:r>
          </w:p>
          <w:p w14:paraId="0C09B8F6" w14:textId="77777777" w:rsidR="002E346D" w:rsidRPr="00A1115A" w:rsidRDefault="002E346D" w:rsidP="00627CFF">
            <w:pPr>
              <w:pStyle w:val="TAN"/>
            </w:pPr>
            <w:r w:rsidRPr="00A1115A">
              <w:t>NOTE 3:</w:t>
            </w:r>
            <w:r w:rsidRPr="00A1115A">
              <w:tab/>
              <w:t>For band 76 the F</w:t>
            </w:r>
            <w:r w:rsidRPr="00A1115A">
              <w:rPr>
                <w:vertAlign w:val="subscript"/>
              </w:rPr>
              <w:t xml:space="preserve">DL_high </w:t>
            </w:r>
            <w:r w:rsidRPr="00A1115A">
              <w:t>of band 75 is applied as F</w:t>
            </w:r>
            <w:r w:rsidRPr="00A1115A">
              <w:rPr>
                <w:vertAlign w:val="subscript"/>
              </w:rPr>
              <w:t>DL_high</w:t>
            </w:r>
            <w:r w:rsidRPr="00A1115A">
              <w:t xml:space="preserve"> for band 76. For band 75, the F</w:t>
            </w:r>
            <w:r w:rsidRPr="00A1115A">
              <w:rPr>
                <w:vertAlign w:val="subscript"/>
              </w:rPr>
              <w:t>DL_low</w:t>
            </w:r>
            <w:r w:rsidRPr="00A1115A">
              <w:t xml:space="preserve"> of band 76 is applied as F</w:t>
            </w:r>
            <w:r w:rsidRPr="00A1115A">
              <w:rPr>
                <w:vertAlign w:val="subscript"/>
              </w:rPr>
              <w:t>DL_low</w:t>
            </w:r>
            <w:r w:rsidRPr="00A1115A">
              <w:t xml:space="preserve"> for band 75.</w:t>
            </w:r>
          </w:p>
          <w:p w14:paraId="6C09664B" w14:textId="77777777" w:rsidR="002E346D" w:rsidRPr="00A1115A" w:rsidRDefault="002E346D" w:rsidP="00627CFF">
            <w:pPr>
              <w:pStyle w:val="TAN"/>
              <w:rPr>
                <w:rFonts w:cs="Arial"/>
                <w:szCs w:val="18"/>
              </w:rPr>
            </w:pPr>
            <w:r w:rsidRPr="00A1115A">
              <w:rPr>
                <w:rFonts w:cs="Arial"/>
                <w:szCs w:val="18"/>
              </w:rPr>
              <w:t>NOTE 4:</w:t>
            </w:r>
            <w:r w:rsidRPr="00A1115A">
              <w:rPr>
                <w:rFonts w:cs="Arial"/>
                <w:szCs w:val="18"/>
              </w:rPr>
              <w:tab/>
              <w:t>For UEs supporting both bands 38 and 41, the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of band 41 is applied as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for band 38.</w:t>
            </w:r>
          </w:p>
          <w:p w14:paraId="3FA63C8A" w14:textId="77777777" w:rsidR="002E346D" w:rsidRPr="00A1115A" w:rsidRDefault="002E346D" w:rsidP="00627CFF">
            <w:pPr>
              <w:pStyle w:val="TAN"/>
              <w:rPr>
                <w:rFonts w:cs="Arial"/>
                <w:szCs w:val="18"/>
              </w:rPr>
            </w:pPr>
            <w:r w:rsidRPr="00A1115A">
              <w:rPr>
                <w:rFonts w:cs="Arial"/>
                <w:szCs w:val="18"/>
              </w:rPr>
              <w:t>NOTE 5:</w:t>
            </w:r>
            <w:r w:rsidRPr="00A1115A">
              <w:rPr>
                <w:rFonts w:cs="Arial"/>
                <w:szCs w:val="18"/>
              </w:rPr>
              <w:tab/>
            </w:r>
            <w:r w:rsidRPr="00A1115A">
              <w:t>n48 follows the requirement in this frequency range according to the general requirement defined in Clause 7.1. 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2700</w:t>
            </w:r>
            <w:r w:rsidRPr="00A1115A">
              <w:t xml:space="preserve"> MHz and F</w:t>
            </w:r>
            <w:r w:rsidRPr="00A1115A">
              <w:rPr>
                <w:vertAlign w:val="subscript"/>
              </w:rPr>
              <w:t>Interferer</w:t>
            </w:r>
            <w:r w:rsidRPr="00A1115A">
              <w:t xml:space="preserve"> &lt; </w:t>
            </w:r>
            <w:r w:rsidRPr="00A1115A">
              <w:rPr>
                <w:lang w:eastAsia="zh-CN"/>
              </w:rPr>
              <w:t>4800</w:t>
            </w:r>
            <w:r w:rsidRPr="00A1115A">
              <w:t xml:space="preserve"> MHz.</w:t>
            </w:r>
          </w:p>
          <w:p w14:paraId="676D462F" w14:textId="77777777" w:rsidR="002E346D" w:rsidRPr="00A1115A" w:rsidRDefault="002E346D" w:rsidP="00627CFF">
            <w:pPr>
              <w:pStyle w:val="TAN"/>
            </w:pPr>
            <w:r w:rsidRPr="00A1115A">
              <w:rPr>
                <w:rFonts w:cs="Arial"/>
                <w:szCs w:val="18"/>
              </w:rPr>
              <w:t>NOTE 6:</w:t>
            </w:r>
            <w:r w:rsidRPr="00A1115A">
              <w:rPr>
                <w:rFonts w:cs="Arial"/>
                <w:szCs w:val="18"/>
              </w:rPr>
              <w:tab/>
            </w:r>
            <w:r w:rsidRPr="00A1115A">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2580</w:t>
            </w:r>
            <w:r w:rsidRPr="00A1115A">
              <w:t xml:space="preserve"> MHz and F</w:t>
            </w:r>
            <w:r w:rsidRPr="00A1115A">
              <w:rPr>
                <w:vertAlign w:val="subscript"/>
              </w:rPr>
              <w:t>Interferer</w:t>
            </w:r>
            <w:r w:rsidRPr="00A1115A">
              <w:t xml:space="preserve"> &lt; </w:t>
            </w:r>
            <w:r w:rsidRPr="00A1115A">
              <w:rPr>
                <w:lang w:eastAsia="zh-CN"/>
              </w:rPr>
              <w:t>2775</w:t>
            </w:r>
            <w:r w:rsidRPr="00A1115A">
              <w:t xml:space="preserve"> MHz.</w:t>
            </w:r>
          </w:p>
          <w:p w14:paraId="662A60EC" w14:textId="77777777" w:rsidR="002E346D" w:rsidRPr="00A1115A" w:rsidRDefault="002E346D" w:rsidP="00627CFF">
            <w:pPr>
              <w:pStyle w:val="TAN"/>
            </w:pPr>
            <w:r w:rsidRPr="00A1115A">
              <w:rPr>
                <w:szCs w:val="18"/>
                <w:lang w:eastAsia="fr-FR"/>
              </w:rPr>
              <w:t>NOTE 7</w:t>
            </w:r>
            <w:r w:rsidRPr="00A1115A">
              <w:rPr>
                <w:rFonts w:cs="Arial"/>
                <w:szCs w:val="18"/>
              </w:rPr>
              <w:tab/>
            </w:r>
            <w:r w:rsidRPr="00A1115A">
              <w:rPr>
                <w:szCs w:val="18"/>
                <w:lang w:eastAsia="fr-FR"/>
              </w:rPr>
              <w:t xml:space="preserve">For UE supporting both bands 25 and 70, </w:t>
            </w:r>
            <w:r w:rsidRPr="00A1115A">
              <w:rPr>
                <w:lang w:eastAsia="fr-FR"/>
              </w:rPr>
              <w:t>the F</w:t>
            </w:r>
            <w:r w:rsidRPr="00A1115A">
              <w:rPr>
                <w:vertAlign w:val="subscript"/>
                <w:lang w:eastAsia="fr-FR"/>
              </w:rPr>
              <w:t xml:space="preserve">DL_high </w:t>
            </w:r>
            <w:r w:rsidRPr="00A1115A">
              <w:rPr>
                <w:lang w:eastAsia="fr-FR"/>
              </w:rPr>
              <w:t>of band 70 is applied as F</w:t>
            </w:r>
            <w:r w:rsidRPr="00A1115A">
              <w:rPr>
                <w:vertAlign w:val="subscript"/>
                <w:lang w:eastAsia="fr-FR"/>
              </w:rPr>
              <w:t>DL_high</w:t>
            </w:r>
            <w:r w:rsidRPr="00A1115A">
              <w:rPr>
                <w:lang w:eastAsia="fr-FR"/>
              </w:rPr>
              <w:t xml:space="preserve"> for band 25, and the F</w:t>
            </w:r>
            <w:r w:rsidRPr="00A1115A">
              <w:rPr>
                <w:vertAlign w:val="subscript"/>
                <w:lang w:eastAsia="fr-FR"/>
              </w:rPr>
              <w:t>DL_low</w:t>
            </w:r>
            <w:r w:rsidRPr="00A1115A">
              <w:rPr>
                <w:lang w:eastAsia="fr-FR"/>
              </w:rPr>
              <w:t xml:space="preserve"> of band 25 is applied as F</w:t>
            </w:r>
            <w:r w:rsidRPr="00A1115A">
              <w:rPr>
                <w:vertAlign w:val="subscript"/>
                <w:lang w:eastAsia="fr-FR"/>
              </w:rPr>
              <w:t>DL_low</w:t>
            </w:r>
            <w:r w:rsidRPr="00A1115A">
              <w:rPr>
                <w:lang w:eastAsia="fr-FR"/>
              </w:rPr>
              <w:t xml:space="preserve"> for band 70.</w:t>
            </w:r>
          </w:p>
          <w:p w14:paraId="02D53480" w14:textId="77777777" w:rsidR="002E346D" w:rsidRPr="00A1115A" w:rsidRDefault="002E346D" w:rsidP="00627CFF">
            <w:pPr>
              <w:pStyle w:val="TAN"/>
              <w:rPr>
                <w:lang w:eastAsia="fr-FR"/>
              </w:rPr>
            </w:pPr>
            <w:r w:rsidRPr="00A1115A">
              <w:rPr>
                <w:lang w:eastAsia="fr-FR"/>
              </w:rPr>
              <w:t>NOTE8:</w:t>
            </w:r>
            <w:r w:rsidRPr="00A1115A">
              <w:rPr>
                <w:rFonts w:cs="Arial"/>
                <w:szCs w:val="18"/>
              </w:rPr>
              <w:tab/>
            </w:r>
            <w:r w:rsidRPr="00A1115A">
              <w:rPr>
                <w:lang w:eastAsia="fr-FR"/>
              </w:rPr>
              <w:t>For bands 91 and 93 the F</w:t>
            </w:r>
            <w:r w:rsidRPr="00A1115A">
              <w:rPr>
                <w:vertAlign w:val="subscript"/>
                <w:lang w:eastAsia="fr-FR"/>
              </w:rPr>
              <w:t xml:space="preserve">DL_high </w:t>
            </w:r>
            <w:r w:rsidRPr="00A1115A">
              <w:rPr>
                <w:lang w:eastAsia="fr-FR"/>
              </w:rPr>
              <w:t>of bands 92 and 94 are applied as F</w:t>
            </w:r>
            <w:r w:rsidRPr="00A1115A">
              <w:rPr>
                <w:vertAlign w:val="subscript"/>
                <w:lang w:eastAsia="fr-FR"/>
              </w:rPr>
              <w:t>DL_high</w:t>
            </w:r>
            <w:r w:rsidRPr="00A1115A">
              <w:rPr>
                <w:lang w:eastAsia="fr-FR"/>
              </w:rPr>
              <w:t xml:space="preserve"> for bands 91 and 93. For bands 92 and 94, the F</w:t>
            </w:r>
            <w:r w:rsidRPr="00A1115A">
              <w:rPr>
                <w:vertAlign w:val="subscript"/>
                <w:lang w:eastAsia="fr-FR"/>
              </w:rPr>
              <w:t>DL_low</w:t>
            </w:r>
            <w:r w:rsidRPr="00A1115A">
              <w:rPr>
                <w:lang w:eastAsia="fr-FR"/>
              </w:rPr>
              <w:t xml:space="preserve"> of bands 91 and 93 are applied as F</w:t>
            </w:r>
            <w:r w:rsidRPr="00A1115A">
              <w:rPr>
                <w:vertAlign w:val="subscript"/>
                <w:lang w:eastAsia="fr-FR"/>
              </w:rPr>
              <w:t>DL_low</w:t>
            </w:r>
            <w:r w:rsidRPr="00A1115A">
              <w:rPr>
                <w:lang w:eastAsia="fr-FR"/>
              </w:rPr>
              <w:t xml:space="preserve"> for bands 92 and 94</w:t>
            </w:r>
          </w:p>
        </w:tc>
      </w:tr>
    </w:tbl>
    <w:p w14:paraId="1BCE3817" w14:textId="77777777" w:rsidR="002E346D" w:rsidRDefault="002E346D" w:rsidP="002E346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14A791C" w14:textId="77777777" w:rsidR="002E346D" w:rsidRDefault="002E346D" w:rsidP="002E346D">
      <w:pPr>
        <w:rPr>
          <w:i/>
          <w:color w:val="0000FF"/>
          <w:lang w:eastAsia="zh-CN"/>
        </w:rPr>
      </w:pPr>
    </w:p>
    <w:p w14:paraId="31150E33" w14:textId="77777777" w:rsidR="002E346D" w:rsidRDefault="002E346D" w:rsidP="002E346D">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1A261EC" w14:textId="77777777" w:rsidR="002E346D" w:rsidRPr="00A1115A" w:rsidRDefault="002E346D" w:rsidP="002E346D">
      <w:pPr>
        <w:pStyle w:val="Heading3"/>
      </w:pPr>
      <w:bookmarkStart w:id="331" w:name="_Toc21344473"/>
      <w:bookmarkStart w:id="332" w:name="_Toc29801961"/>
      <w:bookmarkStart w:id="333" w:name="_Toc29802385"/>
      <w:bookmarkStart w:id="334" w:name="_Toc29803010"/>
      <w:bookmarkStart w:id="335" w:name="_Toc36107752"/>
      <w:bookmarkStart w:id="336" w:name="_Toc37251526"/>
      <w:bookmarkStart w:id="337" w:name="_Toc45888446"/>
      <w:bookmarkStart w:id="338" w:name="_Toc45889045"/>
      <w:bookmarkStart w:id="339" w:name="_Toc61367774"/>
      <w:bookmarkStart w:id="340" w:name="_Toc61373157"/>
      <w:bookmarkStart w:id="341" w:name="_Toc68231107"/>
      <w:bookmarkStart w:id="342" w:name="_Toc69084520"/>
      <w:r w:rsidRPr="00A1115A">
        <w:t>7.6.4</w:t>
      </w:r>
      <w:r w:rsidRPr="00A1115A">
        <w:tab/>
        <w:t>Narrow band blocking</w:t>
      </w:r>
      <w:bookmarkEnd w:id="331"/>
      <w:bookmarkEnd w:id="332"/>
      <w:bookmarkEnd w:id="333"/>
      <w:bookmarkEnd w:id="334"/>
      <w:bookmarkEnd w:id="335"/>
      <w:bookmarkEnd w:id="336"/>
      <w:bookmarkEnd w:id="337"/>
      <w:bookmarkEnd w:id="338"/>
      <w:bookmarkEnd w:id="339"/>
      <w:bookmarkEnd w:id="340"/>
      <w:bookmarkEnd w:id="341"/>
      <w:bookmarkEnd w:id="342"/>
    </w:p>
    <w:p w14:paraId="2D938A4E" w14:textId="77777777" w:rsidR="002E346D" w:rsidRPr="00A1115A" w:rsidRDefault="002E346D" w:rsidP="002E346D">
      <w:r w:rsidRPr="00A1115A">
        <w:rPr>
          <w:rFonts w:eastAsia="Osaka"/>
        </w:rPr>
        <w:t xml:space="preserve">This requirement is </w:t>
      </w:r>
      <w:r w:rsidRPr="00A1115A">
        <w:t>measure of a receiver's ability to receive a NR signal at its assigned channel frequency in the presence of an unwanted narrow band CW interferer at a frequency, which is less than the nominal channel spacing.</w:t>
      </w:r>
    </w:p>
    <w:p w14:paraId="102D9793" w14:textId="77777777" w:rsidR="002E346D" w:rsidRPr="00A1115A" w:rsidRDefault="002E346D" w:rsidP="002E346D">
      <w:r w:rsidRPr="00A1115A">
        <w:t>The relative throughput shall be ≥ 95 % of the maximum throughput of the reference measurement channels as specified in Annexes A.2.2, A.2.3, A.3.2 and A.3.3 (with one sided dynamic OCNG Pattern OP.1 FDD/TDD for the DL-signal as described in Annex A.5.1.1/A.5.2.1) with parameters specified in Table 7.6.4-1. For operating bands with an unpaired DL part (as noted in Table 5.2-1), the requirements only apply for carriers assigned in the paired part.</w:t>
      </w:r>
    </w:p>
    <w:p w14:paraId="401C8F96" w14:textId="77777777" w:rsidR="002E346D" w:rsidRPr="00A1115A" w:rsidRDefault="002E346D" w:rsidP="002E346D">
      <w:pPr>
        <w:pStyle w:val="TH"/>
      </w:pPr>
      <w:r w:rsidRPr="00A1115A">
        <w:t>Table 7.6.4-1: Narrow Band Blocking</w:t>
      </w:r>
    </w:p>
    <w:tbl>
      <w:tblPr>
        <w:tblW w:w="576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002"/>
        <w:gridCol w:w="559"/>
        <w:gridCol w:w="675"/>
        <w:gridCol w:w="675"/>
        <w:gridCol w:w="675"/>
        <w:gridCol w:w="675"/>
        <w:gridCol w:w="675"/>
        <w:gridCol w:w="675"/>
        <w:gridCol w:w="675"/>
        <w:gridCol w:w="675"/>
        <w:gridCol w:w="675"/>
        <w:gridCol w:w="675"/>
        <w:gridCol w:w="675"/>
        <w:gridCol w:w="697"/>
      </w:tblGrid>
      <w:tr w:rsidR="002E346D" w:rsidRPr="00A1115A" w14:paraId="7443FE3D" w14:textId="77777777" w:rsidTr="00627CFF">
        <w:trPr>
          <w:trHeight w:val="187"/>
        </w:trPr>
        <w:tc>
          <w:tcPr>
            <w:tcW w:w="638" w:type="pct"/>
            <w:tcBorders>
              <w:bottom w:val="nil"/>
            </w:tcBorders>
            <w:shd w:val="clear" w:color="auto" w:fill="auto"/>
          </w:tcPr>
          <w:p w14:paraId="22BD3547" w14:textId="77777777" w:rsidR="002E346D" w:rsidRPr="00A1115A" w:rsidRDefault="002E346D" w:rsidP="00627CFF">
            <w:pPr>
              <w:pStyle w:val="TAH"/>
            </w:pPr>
            <w:r w:rsidRPr="00A1115A">
              <w:t>NR band</w:t>
            </w:r>
          </w:p>
        </w:tc>
        <w:tc>
          <w:tcPr>
            <w:tcW w:w="452" w:type="pct"/>
            <w:tcBorders>
              <w:bottom w:val="nil"/>
            </w:tcBorders>
            <w:shd w:val="clear" w:color="auto" w:fill="auto"/>
            <w:hideMark/>
          </w:tcPr>
          <w:p w14:paraId="4FB198B8" w14:textId="77777777" w:rsidR="002E346D" w:rsidRPr="00A1115A" w:rsidRDefault="002E346D" w:rsidP="00627CFF">
            <w:pPr>
              <w:pStyle w:val="TAH"/>
            </w:pPr>
            <w:r w:rsidRPr="00A1115A">
              <w:t>Parameter</w:t>
            </w:r>
          </w:p>
        </w:tc>
        <w:tc>
          <w:tcPr>
            <w:tcW w:w="252" w:type="pct"/>
            <w:tcBorders>
              <w:bottom w:val="nil"/>
            </w:tcBorders>
            <w:shd w:val="clear" w:color="auto" w:fill="auto"/>
            <w:hideMark/>
          </w:tcPr>
          <w:p w14:paraId="6B3C9FF6" w14:textId="77777777" w:rsidR="002E346D" w:rsidRPr="00A1115A" w:rsidRDefault="002E346D" w:rsidP="00627CFF">
            <w:pPr>
              <w:pStyle w:val="TAH"/>
            </w:pPr>
            <w:r w:rsidRPr="00A1115A">
              <w:t>Unit</w:t>
            </w:r>
          </w:p>
        </w:tc>
        <w:tc>
          <w:tcPr>
            <w:tcW w:w="3658" w:type="pct"/>
            <w:gridSpan w:val="12"/>
          </w:tcPr>
          <w:p w14:paraId="0FD18766" w14:textId="77777777" w:rsidR="002E346D" w:rsidRPr="00A1115A" w:rsidRDefault="002E346D" w:rsidP="00627CFF">
            <w:pPr>
              <w:pStyle w:val="TAH"/>
            </w:pPr>
            <w:r w:rsidRPr="00A1115A">
              <w:t>Channel Bandwidth</w:t>
            </w:r>
          </w:p>
        </w:tc>
      </w:tr>
      <w:tr w:rsidR="002E346D" w:rsidRPr="00A1115A" w14:paraId="40F8EFD2" w14:textId="77777777" w:rsidTr="00627CFF">
        <w:trPr>
          <w:trHeight w:val="187"/>
        </w:trPr>
        <w:tc>
          <w:tcPr>
            <w:tcW w:w="638" w:type="pct"/>
            <w:tcBorders>
              <w:top w:val="nil"/>
              <w:bottom w:val="single" w:sz="4" w:space="0" w:color="auto"/>
            </w:tcBorders>
            <w:shd w:val="clear" w:color="auto" w:fill="auto"/>
          </w:tcPr>
          <w:p w14:paraId="6F7D4E1D" w14:textId="77777777" w:rsidR="002E346D" w:rsidRPr="00A1115A" w:rsidRDefault="002E346D" w:rsidP="00627CFF">
            <w:pPr>
              <w:pStyle w:val="TAH"/>
            </w:pPr>
          </w:p>
        </w:tc>
        <w:tc>
          <w:tcPr>
            <w:tcW w:w="452" w:type="pct"/>
            <w:tcBorders>
              <w:top w:val="nil"/>
              <w:bottom w:val="single" w:sz="4" w:space="0" w:color="auto"/>
            </w:tcBorders>
            <w:shd w:val="clear" w:color="auto" w:fill="auto"/>
            <w:hideMark/>
          </w:tcPr>
          <w:p w14:paraId="352A945D" w14:textId="77777777" w:rsidR="002E346D" w:rsidRPr="00A1115A" w:rsidRDefault="002E346D" w:rsidP="00627CFF">
            <w:pPr>
              <w:pStyle w:val="TAH"/>
            </w:pPr>
          </w:p>
        </w:tc>
        <w:tc>
          <w:tcPr>
            <w:tcW w:w="252" w:type="pct"/>
            <w:tcBorders>
              <w:top w:val="nil"/>
              <w:bottom w:val="single" w:sz="4" w:space="0" w:color="auto"/>
            </w:tcBorders>
            <w:shd w:val="clear" w:color="auto" w:fill="auto"/>
            <w:hideMark/>
          </w:tcPr>
          <w:p w14:paraId="3D8A87EE" w14:textId="77777777" w:rsidR="002E346D" w:rsidRPr="00A1115A" w:rsidRDefault="002E346D" w:rsidP="00627CFF">
            <w:pPr>
              <w:pStyle w:val="TAH"/>
            </w:pPr>
          </w:p>
        </w:tc>
        <w:tc>
          <w:tcPr>
            <w:tcW w:w="304" w:type="pct"/>
            <w:shd w:val="clear" w:color="auto" w:fill="auto"/>
            <w:hideMark/>
          </w:tcPr>
          <w:p w14:paraId="068D8EA1" w14:textId="77777777" w:rsidR="002E346D" w:rsidRPr="00A1115A" w:rsidRDefault="002E346D" w:rsidP="00627CFF">
            <w:pPr>
              <w:pStyle w:val="TAH"/>
            </w:pPr>
            <w:r w:rsidRPr="00A1115A">
              <w:t>5 MHz</w:t>
            </w:r>
          </w:p>
        </w:tc>
        <w:tc>
          <w:tcPr>
            <w:tcW w:w="304" w:type="pct"/>
            <w:shd w:val="clear" w:color="auto" w:fill="auto"/>
            <w:hideMark/>
          </w:tcPr>
          <w:p w14:paraId="7FA56FCE" w14:textId="77777777" w:rsidR="002E346D" w:rsidRPr="00A1115A" w:rsidRDefault="002E346D" w:rsidP="00627CFF">
            <w:pPr>
              <w:pStyle w:val="TAH"/>
            </w:pPr>
            <w:r w:rsidRPr="00A1115A">
              <w:t>10 MHz</w:t>
            </w:r>
          </w:p>
        </w:tc>
        <w:tc>
          <w:tcPr>
            <w:tcW w:w="304" w:type="pct"/>
            <w:shd w:val="clear" w:color="auto" w:fill="auto"/>
            <w:hideMark/>
          </w:tcPr>
          <w:p w14:paraId="08BF3052" w14:textId="77777777" w:rsidR="002E346D" w:rsidRPr="00A1115A" w:rsidRDefault="002E346D" w:rsidP="00627CFF">
            <w:pPr>
              <w:pStyle w:val="TAH"/>
            </w:pPr>
            <w:r w:rsidRPr="00A1115A">
              <w:t>15 MHz</w:t>
            </w:r>
          </w:p>
        </w:tc>
        <w:tc>
          <w:tcPr>
            <w:tcW w:w="304" w:type="pct"/>
            <w:shd w:val="clear" w:color="auto" w:fill="auto"/>
            <w:hideMark/>
          </w:tcPr>
          <w:p w14:paraId="29AD5E48" w14:textId="77777777" w:rsidR="002E346D" w:rsidRPr="00A1115A" w:rsidRDefault="002E346D" w:rsidP="00627CFF">
            <w:pPr>
              <w:pStyle w:val="TAH"/>
            </w:pPr>
            <w:r w:rsidRPr="00A1115A">
              <w:t>20 MHz</w:t>
            </w:r>
          </w:p>
        </w:tc>
        <w:tc>
          <w:tcPr>
            <w:tcW w:w="304" w:type="pct"/>
            <w:shd w:val="clear" w:color="auto" w:fill="auto"/>
            <w:hideMark/>
          </w:tcPr>
          <w:p w14:paraId="7B06B53D" w14:textId="77777777" w:rsidR="002E346D" w:rsidRPr="00A1115A" w:rsidRDefault="002E346D" w:rsidP="00627CFF">
            <w:pPr>
              <w:pStyle w:val="TAH"/>
            </w:pPr>
            <w:r w:rsidRPr="00A1115A">
              <w:t>25 MHz</w:t>
            </w:r>
          </w:p>
        </w:tc>
        <w:tc>
          <w:tcPr>
            <w:tcW w:w="304" w:type="pct"/>
          </w:tcPr>
          <w:p w14:paraId="4B63D122" w14:textId="77777777" w:rsidR="002E346D" w:rsidRPr="00A1115A" w:rsidRDefault="002E346D" w:rsidP="00627CFF">
            <w:pPr>
              <w:pStyle w:val="TAH"/>
            </w:pPr>
            <w:r w:rsidRPr="00A1115A">
              <w:t>30 MHz</w:t>
            </w:r>
          </w:p>
        </w:tc>
        <w:tc>
          <w:tcPr>
            <w:tcW w:w="304" w:type="pct"/>
            <w:shd w:val="clear" w:color="auto" w:fill="auto"/>
            <w:hideMark/>
          </w:tcPr>
          <w:p w14:paraId="4F5AD573" w14:textId="77777777" w:rsidR="002E346D" w:rsidRPr="00A1115A" w:rsidRDefault="002E346D" w:rsidP="00627CFF">
            <w:pPr>
              <w:pStyle w:val="TAH"/>
            </w:pPr>
            <w:r w:rsidRPr="00A1115A">
              <w:t>40 MHz</w:t>
            </w:r>
          </w:p>
        </w:tc>
        <w:tc>
          <w:tcPr>
            <w:tcW w:w="304" w:type="pct"/>
            <w:shd w:val="clear" w:color="auto" w:fill="auto"/>
            <w:hideMark/>
          </w:tcPr>
          <w:p w14:paraId="6ABB7D48" w14:textId="77777777" w:rsidR="002E346D" w:rsidRPr="00A1115A" w:rsidRDefault="002E346D" w:rsidP="00627CFF">
            <w:pPr>
              <w:pStyle w:val="TAH"/>
            </w:pPr>
            <w:r w:rsidRPr="00A1115A">
              <w:t>50 MHz</w:t>
            </w:r>
          </w:p>
        </w:tc>
        <w:tc>
          <w:tcPr>
            <w:tcW w:w="304" w:type="pct"/>
            <w:shd w:val="clear" w:color="auto" w:fill="auto"/>
            <w:hideMark/>
          </w:tcPr>
          <w:p w14:paraId="35C23190" w14:textId="77777777" w:rsidR="002E346D" w:rsidRPr="00A1115A" w:rsidRDefault="002E346D" w:rsidP="00627CFF">
            <w:pPr>
              <w:pStyle w:val="TAH"/>
            </w:pPr>
            <w:r w:rsidRPr="00A1115A">
              <w:t>60 MHz</w:t>
            </w:r>
          </w:p>
        </w:tc>
        <w:tc>
          <w:tcPr>
            <w:tcW w:w="304" w:type="pct"/>
          </w:tcPr>
          <w:p w14:paraId="75F42532" w14:textId="77777777" w:rsidR="002E346D" w:rsidRPr="00A1115A" w:rsidRDefault="002E346D" w:rsidP="00627CFF">
            <w:pPr>
              <w:pStyle w:val="TAH"/>
            </w:pPr>
            <w:r w:rsidRPr="00A1115A">
              <w:t>80 MHz</w:t>
            </w:r>
          </w:p>
        </w:tc>
        <w:tc>
          <w:tcPr>
            <w:tcW w:w="304" w:type="pct"/>
          </w:tcPr>
          <w:p w14:paraId="3243DEBC" w14:textId="77777777" w:rsidR="002E346D" w:rsidRPr="00A1115A" w:rsidRDefault="002E346D" w:rsidP="00627CFF">
            <w:pPr>
              <w:pStyle w:val="TAH"/>
            </w:pPr>
            <w:r w:rsidRPr="00A1115A">
              <w:t>90 MHz</w:t>
            </w:r>
          </w:p>
        </w:tc>
        <w:tc>
          <w:tcPr>
            <w:tcW w:w="313" w:type="pct"/>
          </w:tcPr>
          <w:p w14:paraId="70C4979A" w14:textId="77777777" w:rsidR="002E346D" w:rsidRPr="00A1115A" w:rsidRDefault="002E346D" w:rsidP="00627CFF">
            <w:pPr>
              <w:pStyle w:val="TAH"/>
            </w:pPr>
            <w:r w:rsidRPr="00A1115A">
              <w:t>100 MHz</w:t>
            </w:r>
          </w:p>
        </w:tc>
      </w:tr>
      <w:tr w:rsidR="002E346D" w:rsidRPr="00A1115A" w14:paraId="20EA0459" w14:textId="77777777" w:rsidTr="00627CFF">
        <w:trPr>
          <w:trHeight w:val="187"/>
        </w:trPr>
        <w:tc>
          <w:tcPr>
            <w:tcW w:w="638" w:type="pct"/>
            <w:tcBorders>
              <w:bottom w:val="nil"/>
            </w:tcBorders>
            <w:shd w:val="clear" w:color="auto" w:fill="auto"/>
          </w:tcPr>
          <w:p w14:paraId="29153550" w14:textId="0E3C0A68" w:rsidR="002E346D" w:rsidRPr="00A1115A" w:rsidRDefault="002E346D" w:rsidP="00627CFF">
            <w:pPr>
              <w:pStyle w:val="TAC"/>
            </w:pPr>
            <w:r w:rsidRPr="00A1115A">
              <w:t xml:space="preserve">n1, n2, n3, n5, n7, n8, n12, n13, n14, n18, n20, </w:t>
            </w:r>
            <w:r>
              <w:t xml:space="preserve">n24, </w:t>
            </w:r>
            <w:r w:rsidRPr="00A1115A">
              <w:t xml:space="preserve">n25, n26, n28, n30, n34, n38, n39, n40, n41, n48, n50, n51, n53, n65, n66, </w:t>
            </w:r>
            <w:ins w:id="343" w:author="D. Everaere" w:date="2021-05-24T11:27:00Z">
              <w:r w:rsidRPr="002E346D">
                <w:rPr>
                  <w:highlight w:val="yellow"/>
                  <w:rPrChange w:id="344" w:author="D. Everaere" w:date="2021-05-24T11:27:00Z">
                    <w:rPr/>
                  </w:rPrChange>
                </w:rPr>
                <w:t>n67,</w:t>
              </w:r>
              <w:r>
                <w:t xml:space="preserve"> </w:t>
              </w:r>
            </w:ins>
            <w:r w:rsidRPr="00A1115A">
              <w:t>n70, n71, n74, n75, n76</w:t>
            </w:r>
          </w:p>
        </w:tc>
        <w:tc>
          <w:tcPr>
            <w:tcW w:w="452" w:type="pct"/>
            <w:tcBorders>
              <w:bottom w:val="nil"/>
            </w:tcBorders>
            <w:shd w:val="clear" w:color="auto" w:fill="auto"/>
            <w:hideMark/>
          </w:tcPr>
          <w:p w14:paraId="2DAB18BA" w14:textId="77777777" w:rsidR="002E346D" w:rsidRPr="00A1115A" w:rsidRDefault="002E346D" w:rsidP="00627CFF">
            <w:pPr>
              <w:pStyle w:val="TAC"/>
            </w:pPr>
            <w:r w:rsidRPr="00A1115A">
              <w:t>P</w:t>
            </w:r>
            <w:r w:rsidRPr="00A1115A">
              <w:rPr>
                <w:vertAlign w:val="subscript"/>
              </w:rPr>
              <w:t>w</w:t>
            </w:r>
          </w:p>
        </w:tc>
        <w:tc>
          <w:tcPr>
            <w:tcW w:w="252" w:type="pct"/>
            <w:tcBorders>
              <w:bottom w:val="nil"/>
            </w:tcBorders>
            <w:shd w:val="clear" w:color="auto" w:fill="auto"/>
            <w:hideMark/>
          </w:tcPr>
          <w:p w14:paraId="17E0692C" w14:textId="77777777" w:rsidR="002E346D" w:rsidRPr="00A1115A" w:rsidRDefault="002E346D" w:rsidP="00627CFF">
            <w:pPr>
              <w:pStyle w:val="TAC"/>
            </w:pPr>
            <w:r w:rsidRPr="00A1115A">
              <w:t>dBm</w:t>
            </w:r>
          </w:p>
        </w:tc>
        <w:tc>
          <w:tcPr>
            <w:tcW w:w="304" w:type="pct"/>
          </w:tcPr>
          <w:p w14:paraId="172F690C" w14:textId="77777777" w:rsidR="002E346D" w:rsidRPr="00A1115A" w:rsidRDefault="002E346D" w:rsidP="00627CFF">
            <w:pPr>
              <w:pStyle w:val="TAC"/>
            </w:pPr>
          </w:p>
        </w:tc>
        <w:tc>
          <w:tcPr>
            <w:tcW w:w="3354" w:type="pct"/>
            <w:gridSpan w:val="11"/>
          </w:tcPr>
          <w:p w14:paraId="10DD9D58" w14:textId="77777777" w:rsidR="002E346D" w:rsidRPr="00A1115A" w:rsidRDefault="002E346D" w:rsidP="00627CFF">
            <w:pPr>
              <w:pStyle w:val="TAC"/>
            </w:pPr>
            <w:r w:rsidRPr="00A1115A">
              <w:t>P</w:t>
            </w:r>
            <w:r w:rsidRPr="00A1115A">
              <w:rPr>
                <w:vertAlign w:val="subscript"/>
              </w:rPr>
              <w:t>REFSENS</w:t>
            </w:r>
            <w:r w:rsidRPr="00A1115A">
              <w:t xml:space="preserve"> + channel-bandwidth specific value below</w:t>
            </w:r>
          </w:p>
        </w:tc>
      </w:tr>
      <w:tr w:rsidR="002E346D" w:rsidRPr="00A1115A" w14:paraId="49BA884D" w14:textId="77777777" w:rsidTr="00627CFF">
        <w:trPr>
          <w:trHeight w:val="187"/>
        </w:trPr>
        <w:tc>
          <w:tcPr>
            <w:tcW w:w="638" w:type="pct"/>
            <w:tcBorders>
              <w:top w:val="nil"/>
              <w:bottom w:val="nil"/>
            </w:tcBorders>
            <w:shd w:val="clear" w:color="auto" w:fill="auto"/>
          </w:tcPr>
          <w:p w14:paraId="4CB599D5" w14:textId="77777777" w:rsidR="002E346D" w:rsidRPr="00A1115A" w:rsidRDefault="002E346D" w:rsidP="00627CFF">
            <w:pPr>
              <w:pStyle w:val="TAC"/>
            </w:pPr>
          </w:p>
        </w:tc>
        <w:tc>
          <w:tcPr>
            <w:tcW w:w="452" w:type="pct"/>
            <w:tcBorders>
              <w:top w:val="nil"/>
            </w:tcBorders>
            <w:shd w:val="clear" w:color="auto" w:fill="auto"/>
            <w:hideMark/>
          </w:tcPr>
          <w:p w14:paraId="6DDB4F80" w14:textId="77777777" w:rsidR="002E346D" w:rsidRPr="00A1115A" w:rsidRDefault="002E346D" w:rsidP="00627CFF">
            <w:pPr>
              <w:pStyle w:val="TAC"/>
            </w:pPr>
          </w:p>
        </w:tc>
        <w:tc>
          <w:tcPr>
            <w:tcW w:w="252" w:type="pct"/>
            <w:tcBorders>
              <w:top w:val="nil"/>
            </w:tcBorders>
            <w:shd w:val="clear" w:color="auto" w:fill="auto"/>
            <w:hideMark/>
          </w:tcPr>
          <w:p w14:paraId="1185DA83" w14:textId="77777777" w:rsidR="002E346D" w:rsidRPr="00A1115A" w:rsidRDefault="002E346D" w:rsidP="00627CFF">
            <w:pPr>
              <w:pStyle w:val="TAC"/>
            </w:pPr>
          </w:p>
        </w:tc>
        <w:tc>
          <w:tcPr>
            <w:tcW w:w="304" w:type="pct"/>
            <w:shd w:val="clear" w:color="auto" w:fill="auto"/>
            <w:hideMark/>
          </w:tcPr>
          <w:p w14:paraId="571C948D" w14:textId="77777777" w:rsidR="002E346D" w:rsidRPr="00A1115A" w:rsidRDefault="002E346D" w:rsidP="00627CFF">
            <w:pPr>
              <w:pStyle w:val="TAC"/>
            </w:pPr>
            <w:r w:rsidRPr="00A1115A">
              <w:t>16</w:t>
            </w:r>
          </w:p>
        </w:tc>
        <w:tc>
          <w:tcPr>
            <w:tcW w:w="304" w:type="pct"/>
            <w:shd w:val="clear" w:color="auto" w:fill="auto"/>
            <w:hideMark/>
          </w:tcPr>
          <w:p w14:paraId="7E7BD191" w14:textId="77777777" w:rsidR="002E346D" w:rsidRPr="00A1115A" w:rsidRDefault="002E346D" w:rsidP="00627CFF">
            <w:pPr>
              <w:pStyle w:val="TAC"/>
            </w:pPr>
            <w:r w:rsidRPr="00A1115A">
              <w:t>13</w:t>
            </w:r>
          </w:p>
        </w:tc>
        <w:tc>
          <w:tcPr>
            <w:tcW w:w="304" w:type="pct"/>
            <w:shd w:val="clear" w:color="auto" w:fill="auto"/>
            <w:hideMark/>
          </w:tcPr>
          <w:p w14:paraId="6F239A8A" w14:textId="77777777" w:rsidR="002E346D" w:rsidRPr="00A1115A" w:rsidRDefault="002E346D" w:rsidP="00627CFF">
            <w:pPr>
              <w:pStyle w:val="TAC"/>
            </w:pPr>
            <w:r w:rsidRPr="00A1115A">
              <w:t>14</w:t>
            </w:r>
          </w:p>
        </w:tc>
        <w:tc>
          <w:tcPr>
            <w:tcW w:w="304" w:type="pct"/>
            <w:shd w:val="clear" w:color="auto" w:fill="auto"/>
            <w:hideMark/>
          </w:tcPr>
          <w:p w14:paraId="43EC8B81" w14:textId="77777777" w:rsidR="002E346D" w:rsidRPr="00A1115A" w:rsidRDefault="002E346D" w:rsidP="00627CFF">
            <w:pPr>
              <w:pStyle w:val="TAC"/>
            </w:pPr>
            <w:r w:rsidRPr="00A1115A">
              <w:t>16</w:t>
            </w:r>
          </w:p>
        </w:tc>
        <w:tc>
          <w:tcPr>
            <w:tcW w:w="304" w:type="pct"/>
            <w:shd w:val="clear" w:color="auto" w:fill="auto"/>
            <w:hideMark/>
          </w:tcPr>
          <w:p w14:paraId="64B0B8F1" w14:textId="77777777" w:rsidR="002E346D" w:rsidRPr="00A1115A" w:rsidRDefault="002E346D" w:rsidP="00627CFF">
            <w:pPr>
              <w:pStyle w:val="TAC"/>
            </w:pPr>
            <w:r w:rsidRPr="00A1115A">
              <w:t>16</w:t>
            </w:r>
          </w:p>
        </w:tc>
        <w:tc>
          <w:tcPr>
            <w:tcW w:w="304" w:type="pct"/>
          </w:tcPr>
          <w:p w14:paraId="6AB3D0A9" w14:textId="77777777" w:rsidR="002E346D" w:rsidRPr="00A1115A" w:rsidRDefault="002E346D" w:rsidP="00627CFF">
            <w:pPr>
              <w:pStyle w:val="TAC"/>
            </w:pPr>
            <w:r w:rsidRPr="00A1115A">
              <w:t>16</w:t>
            </w:r>
          </w:p>
        </w:tc>
        <w:tc>
          <w:tcPr>
            <w:tcW w:w="304" w:type="pct"/>
            <w:shd w:val="clear" w:color="auto" w:fill="auto"/>
            <w:hideMark/>
          </w:tcPr>
          <w:p w14:paraId="0F58DECE" w14:textId="77777777" w:rsidR="002E346D" w:rsidRPr="00A1115A" w:rsidRDefault="002E346D" w:rsidP="00627CFF">
            <w:pPr>
              <w:pStyle w:val="TAC"/>
            </w:pPr>
            <w:r w:rsidRPr="00A1115A">
              <w:t>16</w:t>
            </w:r>
          </w:p>
        </w:tc>
        <w:tc>
          <w:tcPr>
            <w:tcW w:w="304" w:type="pct"/>
            <w:shd w:val="clear" w:color="auto" w:fill="auto"/>
            <w:hideMark/>
          </w:tcPr>
          <w:p w14:paraId="5F683E87" w14:textId="77777777" w:rsidR="002E346D" w:rsidRPr="00A1115A" w:rsidRDefault="002E346D" w:rsidP="00627CFF">
            <w:pPr>
              <w:pStyle w:val="TAC"/>
            </w:pPr>
            <w:r w:rsidRPr="00A1115A">
              <w:t>16</w:t>
            </w:r>
          </w:p>
        </w:tc>
        <w:tc>
          <w:tcPr>
            <w:tcW w:w="304" w:type="pct"/>
            <w:shd w:val="clear" w:color="auto" w:fill="auto"/>
            <w:hideMark/>
          </w:tcPr>
          <w:p w14:paraId="3D33BC00" w14:textId="77777777" w:rsidR="002E346D" w:rsidRPr="00A1115A" w:rsidRDefault="002E346D" w:rsidP="00627CFF">
            <w:pPr>
              <w:pStyle w:val="TAC"/>
            </w:pPr>
            <w:r w:rsidRPr="00A1115A">
              <w:t>16</w:t>
            </w:r>
          </w:p>
        </w:tc>
        <w:tc>
          <w:tcPr>
            <w:tcW w:w="304" w:type="pct"/>
          </w:tcPr>
          <w:p w14:paraId="04C0289E" w14:textId="77777777" w:rsidR="002E346D" w:rsidRPr="00A1115A" w:rsidRDefault="002E346D" w:rsidP="00627CFF">
            <w:pPr>
              <w:pStyle w:val="TAC"/>
            </w:pPr>
            <w:r w:rsidRPr="00A1115A">
              <w:t>16</w:t>
            </w:r>
          </w:p>
        </w:tc>
        <w:tc>
          <w:tcPr>
            <w:tcW w:w="304" w:type="pct"/>
          </w:tcPr>
          <w:p w14:paraId="5AE2D5FE" w14:textId="77777777" w:rsidR="002E346D" w:rsidRPr="00A1115A" w:rsidRDefault="002E346D" w:rsidP="00627CFF">
            <w:pPr>
              <w:pStyle w:val="TAC"/>
            </w:pPr>
            <w:r w:rsidRPr="00A1115A">
              <w:t>16</w:t>
            </w:r>
          </w:p>
        </w:tc>
        <w:tc>
          <w:tcPr>
            <w:tcW w:w="313" w:type="pct"/>
          </w:tcPr>
          <w:p w14:paraId="4B384BA3" w14:textId="77777777" w:rsidR="002E346D" w:rsidRPr="00A1115A" w:rsidRDefault="002E346D" w:rsidP="00627CFF">
            <w:pPr>
              <w:pStyle w:val="TAC"/>
            </w:pPr>
            <w:r w:rsidRPr="00A1115A">
              <w:t>16</w:t>
            </w:r>
          </w:p>
        </w:tc>
      </w:tr>
      <w:tr w:rsidR="002E346D" w:rsidRPr="00A1115A" w14:paraId="4A67FAFC" w14:textId="77777777" w:rsidTr="00627CFF">
        <w:trPr>
          <w:trHeight w:val="187"/>
        </w:trPr>
        <w:tc>
          <w:tcPr>
            <w:tcW w:w="638" w:type="pct"/>
            <w:tcBorders>
              <w:top w:val="nil"/>
              <w:bottom w:val="nil"/>
            </w:tcBorders>
            <w:shd w:val="clear" w:color="auto" w:fill="auto"/>
          </w:tcPr>
          <w:p w14:paraId="140BD4E2" w14:textId="77777777" w:rsidR="002E346D" w:rsidRPr="00A1115A" w:rsidRDefault="002E346D" w:rsidP="00627CFF">
            <w:pPr>
              <w:pStyle w:val="TAC"/>
            </w:pPr>
          </w:p>
        </w:tc>
        <w:tc>
          <w:tcPr>
            <w:tcW w:w="452" w:type="pct"/>
            <w:shd w:val="clear" w:color="auto" w:fill="auto"/>
            <w:hideMark/>
          </w:tcPr>
          <w:p w14:paraId="24F28C96" w14:textId="77777777" w:rsidR="002E346D" w:rsidRPr="00A1115A" w:rsidRDefault="002E346D" w:rsidP="00627CFF">
            <w:pPr>
              <w:pStyle w:val="TAC"/>
            </w:pPr>
            <w:r w:rsidRPr="00A1115A">
              <w:t>P</w:t>
            </w:r>
            <w:r w:rsidRPr="00A1115A">
              <w:rPr>
                <w:vertAlign w:val="subscript"/>
              </w:rPr>
              <w:t>uw</w:t>
            </w:r>
            <w:r w:rsidRPr="00A1115A">
              <w:t xml:space="preserve"> (CW)</w:t>
            </w:r>
          </w:p>
        </w:tc>
        <w:tc>
          <w:tcPr>
            <w:tcW w:w="252" w:type="pct"/>
            <w:shd w:val="clear" w:color="auto" w:fill="auto"/>
            <w:hideMark/>
          </w:tcPr>
          <w:p w14:paraId="08082FF6" w14:textId="77777777" w:rsidR="002E346D" w:rsidRPr="00A1115A" w:rsidRDefault="002E346D" w:rsidP="00627CFF">
            <w:pPr>
              <w:pStyle w:val="TAC"/>
            </w:pPr>
            <w:r w:rsidRPr="00A1115A">
              <w:t>dBm</w:t>
            </w:r>
          </w:p>
        </w:tc>
        <w:tc>
          <w:tcPr>
            <w:tcW w:w="304" w:type="pct"/>
            <w:shd w:val="clear" w:color="auto" w:fill="auto"/>
            <w:hideMark/>
          </w:tcPr>
          <w:p w14:paraId="3D249F33" w14:textId="77777777" w:rsidR="002E346D" w:rsidRPr="00A1115A" w:rsidRDefault="002E346D" w:rsidP="00627CFF">
            <w:pPr>
              <w:pStyle w:val="TAC"/>
            </w:pPr>
            <w:r w:rsidRPr="00A1115A">
              <w:t>-55</w:t>
            </w:r>
          </w:p>
        </w:tc>
        <w:tc>
          <w:tcPr>
            <w:tcW w:w="304" w:type="pct"/>
            <w:shd w:val="clear" w:color="auto" w:fill="auto"/>
            <w:hideMark/>
          </w:tcPr>
          <w:p w14:paraId="40FC2F29" w14:textId="77777777" w:rsidR="002E346D" w:rsidRPr="00A1115A" w:rsidRDefault="002E346D" w:rsidP="00627CFF">
            <w:pPr>
              <w:pStyle w:val="TAC"/>
            </w:pPr>
            <w:r w:rsidRPr="00A1115A">
              <w:t>-55</w:t>
            </w:r>
          </w:p>
        </w:tc>
        <w:tc>
          <w:tcPr>
            <w:tcW w:w="304" w:type="pct"/>
            <w:shd w:val="clear" w:color="auto" w:fill="auto"/>
            <w:hideMark/>
          </w:tcPr>
          <w:p w14:paraId="25AA0440" w14:textId="77777777" w:rsidR="002E346D" w:rsidRPr="00A1115A" w:rsidRDefault="002E346D" w:rsidP="00627CFF">
            <w:pPr>
              <w:pStyle w:val="TAC"/>
            </w:pPr>
            <w:r w:rsidRPr="00A1115A">
              <w:t>-55</w:t>
            </w:r>
          </w:p>
        </w:tc>
        <w:tc>
          <w:tcPr>
            <w:tcW w:w="304" w:type="pct"/>
            <w:shd w:val="clear" w:color="auto" w:fill="auto"/>
            <w:hideMark/>
          </w:tcPr>
          <w:p w14:paraId="0671C240" w14:textId="77777777" w:rsidR="002E346D" w:rsidRPr="00A1115A" w:rsidRDefault="002E346D" w:rsidP="00627CFF">
            <w:pPr>
              <w:pStyle w:val="TAC"/>
            </w:pPr>
            <w:r w:rsidRPr="00A1115A">
              <w:t>-55</w:t>
            </w:r>
          </w:p>
        </w:tc>
        <w:tc>
          <w:tcPr>
            <w:tcW w:w="304" w:type="pct"/>
            <w:shd w:val="clear" w:color="auto" w:fill="auto"/>
            <w:hideMark/>
          </w:tcPr>
          <w:p w14:paraId="5535D12A" w14:textId="77777777" w:rsidR="002E346D" w:rsidRPr="00A1115A" w:rsidRDefault="002E346D" w:rsidP="00627CFF">
            <w:pPr>
              <w:pStyle w:val="TAC"/>
            </w:pPr>
            <w:r w:rsidRPr="00A1115A">
              <w:t>-55</w:t>
            </w:r>
          </w:p>
        </w:tc>
        <w:tc>
          <w:tcPr>
            <w:tcW w:w="304" w:type="pct"/>
          </w:tcPr>
          <w:p w14:paraId="0CA60FC7" w14:textId="77777777" w:rsidR="002E346D" w:rsidRPr="00A1115A" w:rsidRDefault="002E346D" w:rsidP="00627CFF">
            <w:pPr>
              <w:pStyle w:val="TAC"/>
            </w:pPr>
            <w:r w:rsidRPr="00A1115A">
              <w:t>-55</w:t>
            </w:r>
          </w:p>
        </w:tc>
        <w:tc>
          <w:tcPr>
            <w:tcW w:w="304" w:type="pct"/>
            <w:shd w:val="clear" w:color="auto" w:fill="auto"/>
            <w:hideMark/>
          </w:tcPr>
          <w:p w14:paraId="59B7FEC3" w14:textId="77777777" w:rsidR="002E346D" w:rsidRPr="00A1115A" w:rsidRDefault="002E346D" w:rsidP="00627CFF">
            <w:pPr>
              <w:pStyle w:val="TAC"/>
            </w:pPr>
            <w:r w:rsidRPr="00A1115A">
              <w:t>-55</w:t>
            </w:r>
          </w:p>
        </w:tc>
        <w:tc>
          <w:tcPr>
            <w:tcW w:w="304" w:type="pct"/>
            <w:shd w:val="clear" w:color="auto" w:fill="auto"/>
            <w:hideMark/>
          </w:tcPr>
          <w:p w14:paraId="02B564E5" w14:textId="77777777" w:rsidR="002E346D" w:rsidRPr="00A1115A" w:rsidRDefault="002E346D" w:rsidP="00627CFF">
            <w:pPr>
              <w:pStyle w:val="TAC"/>
            </w:pPr>
            <w:r w:rsidRPr="00A1115A">
              <w:t>-55</w:t>
            </w:r>
          </w:p>
        </w:tc>
        <w:tc>
          <w:tcPr>
            <w:tcW w:w="304" w:type="pct"/>
            <w:shd w:val="clear" w:color="auto" w:fill="auto"/>
            <w:hideMark/>
          </w:tcPr>
          <w:p w14:paraId="03EC67CF" w14:textId="77777777" w:rsidR="002E346D" w:rsidRPr="00A1115A" w:rsidRDefault="002E346D" w:rsidP="00627CFF">
            <w:pPr>
              <w:pStyle w:val="TAC"/>
            </w:pPr>
            <w:r w:rsidRPr="00A1115A">
              <w:t>-55</w:t>
            </w:r>
          </w:p>
        </w:tc>
        <w:tc>
          <w:tcPr>
            <w:tcW w:w="304" w:type="pct"/>
          </w:tcPr>
          <w:p w14:paraId="1F570FAC" w14:textId="77777777" w:rsidR="002E346D" w:rsidRPr="00A1115A" w:rsidRDefault="002E346D" w:rsidP="00627CFF">
            <w:pPr>
              <w:pStyle w:val="TAC"/>
            </w:pPr>
            <w:r w:rsidRPr="00A1115A">
              <w:t>-55</w:t>
            </w:r>
          </w:p>
        </w:tc>
        <w:tc>
          <w:tcPr>
            <w:tcW w:w="304" w:type="pct"/>
          </w:tcPr>
          <w:p w14:paraId="6A010F0A" w14:textId="77777777" w:rsidR="002E346D" w:rsidRPr="00A1115A" w:rsidRDefault="002E346D" w:rsidP="00627CFF">
            <w:pPr>
              <w:pStyle w:val="TAC"/>
            </w:pPr>
            <w:r w:rsidRPr="00A1115A">
              <w:t>-55</w:t>
            </w:r>
          </w:p>
        </w:tc>
        <w:tc>
          <w:tcPr>
            <w:tcW w:w="313" w:type="pct"/>
          </w:tcPr>
          <w:p w14:paraId="45AAF439" w14:textId="77777777" w:rsidR="002E346D" w:rsidRPr="00A1115A" w:rsidRDefault="002E346D" w:rsidP="00627CFF">
            <w:pPr>
              <w:pStyle w:val="TAC"/>
            </w:pPr>
            <w:r w:rsidRPr="00A1115A">
              <w:t>-55</w:t>
            </w:r>
          </w:p>
        </w:tc>
      </w:tr>
      <w:tr w:rsidR="002E346D" w:rsidRPr="00A1115A" w14:paraId="28084337" w14:textId="77777777" w:rsidTr="00627CFF">
        <w:trPr>
          <w:trHeight w:val="187"/>
        </w:trPr>
        <w:tc>
          <w:tcPr>
            <w:tcW w:w="638" w:type="pct"/>
            <w:tcBorders>
              <w:top w:val="nil"/>
              <w:bottom w:val="nil"/>
            </w:tcBorders>
            <w:shd w:val="clear" w:color="auto" w:fill="auto"/>
          </w:tcPr>
          <w:p w14:paraId="12146BF1" w14:textId="77777777" w:rsidR="002E346D" w:rsidRPr="00A1115A" w:rsidRDefault="002E346D" w:rsidP="00627CFF">
            <w:pPr>
              <w:pStyle w:val="TAC"/>
            </w:pPr>
          </w:p>
        </w:tc>
        <w:tc>
          <w:tcPr>
            <w:tcW w:w="452" w:type="pct"/>
            <w:shd w:val="clear" w:color="auto" w:fill="auto"/>
            <w:hideMark/>
          </w:tcPr>
          <w:p w14:paraId="347DC096" w14:textId="77777777" w:rsidR="002E346D" w:rsidRPr="00A1115A" w:rsidRDefault="002E346D" w:rsidP="00627CFF">
            <w:pPr>
              <w:pStyle w:val="TAC"/>
            </w:pPr>
            <w:r w:rsidRPr="00A1115A">
              <w:t>F</w:t>
            </w:r>
            <w:r w:rsidRPr="00A1115A">
              <w:rPr>
                <w:vertAlign w:val="subscript"/>
              </w:rPr>
              <w:t>uw</w:t>
            </w:r>
            <w:r w:rsidRPr="00A1115A">
              <w:t xml:space="preserve"> (offset SCS= 15 kHz)</w:t>
            </w:r>
          </w:p>
        </w:tc>
        <w:tc>
          <w:tcPr>
            <w:tcW w:w="252" w:type="pct"/>
            <w:shd w:val="clear" w:color="auto" w:fill="auto"/>
            <w:hideMark/>
          </w:tcPr>
          <w:p w14:paraId="575211A2" w14:textId="77777777" w:rsidR="002E346D" w:rsidRPr="00A1115A" w:rsidRDefault="002E346D" w:rsidP="00627CFF">
            <w:pPr>
              <w:pStyle w:val="TAC"/>
            </w:pPr>
            <w:r w:rsidRPr="00A1115A">
              <w:t>MHz</w:t>
            </w:r>
          </w:p>
        </w:tc>
        <w:tc>
          <w:tcPr>
            <w:tcW w:w="304" w:type="pct"/>
            <w:shd w:val="clear" w:color="auto" w:fill="auto"/>
            <w:hideMark/>
          </w:tcPr>
          <w:p w14:paraId="027B5736" w14:textId="77777777" w:rsidR="002E346D" w:rsidRPr="00A1115A" w:rsidRDefault="002E346D" w:rsidP="00627CFF">
            <w:pPr>
              <w:pStyle w:val="TAC"/>
            </w:pPr>
            <w:r w:rsidRPr="00A1115A">
              <w:t>2.7075</w:t>
            </w:r>
          </w:p>
        </w:tc>
        <w:tc>
          <w:tcPr>
            <w:tcW w:w="304" w:type="pct"/>
            <w:shd w:val="clear" w:color="auto" w:fill="auto"/>
            <w:hideMark/>
          </w:tcPr>
          <w:p w14:paraId="50CD608C" w14:textId="77777777" w:rsidR="002E346D" w:rsidRPr="00A1115A" w:rsidRDefault="002E346D" w:rsidP="00627CFF">
            <w:pPr>
              <w:pStyle w:val="TAC"/>
            </w:pPr>
            <w:r w:rsidRPr="00A1115A">
              <w:t>5.2125</w:t>
            </w:r>
          </w:p>
        </w:tc>
        <w:tc>
          <w:tcPr>
            <w:tcW w:w="304" w:type="pct"/>
            <w:shd w:val="clear" w:color="auto" w:fill="auto"/>
            <w:hideMark/>
          </w:tcPr>
          <w:p w14:paraId="71FDC1F6" w14:textId="77777777" w:rsidR="002E346D" w:rsidRPr="00A1115A" w:rsidRDefault="002E346D" w:rsidP="00627CFF">
            <w:pPr>
              <w:pStyle w:val="TAC"/>
            </w:pPr>
            <w:r w:rsidRPr="00A1115A">
              <w:t>7.7025</w:t>
            </w:r>
          </w:p>
        </w:tc>
        <w:tc>
          <w:tcPr>
            <w:tcW w:w="304" w:type="pct"/>
            <w:shd w:val="clear" w:color="auto" w:fill="auto"/>
            <w:hideMark/>
          </w:tcPr>
          <w:p w14:paraId="2F06E8D0" w14:textId="77777777" w:rsidR="002E346D" w:rsidRPr="00A1115A" w:rsidRDefault="002E346D" w:rsidP="00627CFF">
            <w:pPr>
              <w:pStyle w:val="TAC"/>
            </w:pPr>
            <w:r w:rsidRPr="00A1115A">
              <w:t>10.2075</w:t>
            </w:r>
          </w:p>
        </w:tc>
        <w:tc>
          <w:tcPr>
            <w:tcW w:w="304" w:type="pct"/>
            <w:shd w:val="clear" w:color="auto" w:fill="auto"/>
            <w:hideMark/>
          </w:tcPr>
          <w:p w14:paraId="371E4383" w14:textId="77777777" w:rsidR="002E346D" w:rsidRPr="00A1115A" w:rsidRDefault="002E346D" w:rsidP="00627CFF">
            <w:pPr>
              <w:pStyle w:val="TAC"/>
            </w:pPr>
            <w:r w:rsidRPr="00A1115A">
              <w:t>13.0275</w:t>
            </w:r>
          </w:p>
        </w:tc>
        <w:tc>
          <w:tcPr>
            <w:tcW w:w="304" w:type="pct"/>
          </w:tcPr>
          <w:p w14:paraId="1F10CB2A" w14:textId="77777777" w:rsidR="002E346D" w:rsidRPr="00A1115A" w:rsidRDefault="002E346D" w:rsidP="00627CFF">
            <w:pPr>
              <w:pStyle w:val="TAC"/>
            </w:pPr>
            <w:r w:rsidRPr="00A1115A">
              <w:t>15.6075</w:t>
            </w:r>
          </w:p>
        </w:tc>
        <w:tc>
          <w:tcPr>
            <w:tcW w:w="304" w:type="pct"/>
            <w:shd w:val="clear" w:color="auto" w:fill="auto"/>
            <w:hideMark/>
          </w:tcPr>
          <w:p w14:paraId="624EC42D" w14:textId="77777777" w:rsidR="002E346D" w:rsidRPr="00A1115A" w:rsidRDefault="002E346D" w:rsidP="00627CFF">
            <w:pPr>
              <w:pStyle w:val="TAC"/>
            </w:pPr>
            <w:r w:rsidRPr="00A1115A">
              <w:t>20.5575</w:t>
            </w:r>
          </w:p>
        </w:tc>
        <w:tc>
          <w:tcPr>
            <w:tcW w:w="304" w:type="pct"/>
            <w:shd w:val="clear" w:color="auto" w:fill="auto"/>
            <w:hideMark/>
          </w:tcPr>
          <w:p w14:paraId="02C8DBDA" w14:textId="77777777" w:rsidR="002E346D" w:rsidRPr="00A1115A" w:rsidRDefault="002E346D" w:rsidP="00627CFF">
            <w:pPr>
              <w:pStyle w:val="TAC"/>
            </w:pPr>
            <w:r w:rsidRPr="00A1115A">
              <w:t>25.7025</w:t>
            </w:r>
          </w:p>
        </w:tc>
        <w:tc>
          <w:tcPr>
            <w:tcW w:w="304" w:type="pct"/>
            <w:shd w:val="clear" w:color="auto" w:fill="auto"/>
            <w:hideMark/>
          </w:tcPr>
          <w:p w14:paraId="6EA6E414" w14:textId="77777777" w:rsidR="002E346D" w:rsidRPr="00A1115A" w:rsidRDefault="002E346D" w:rsidP="00627CFF">
            <w:pPr>
              <w:pStyle w:val="TAC"/>
            </w:pPr>
            <w:r w:rsidRPr="00A1115A">
              <w:t>NA</w:t>
            </w:r>
          </w:p>
        </w:tc>
        <w:tc>
          <w:tcPr>
            <w:tcW w:w="304" w:type="pct"/>
          </w:tcPr>
          <w:p w14:paraId="1388C1B7" w14:textId="77777777" w:rsidR="002E346D" w:rsidRPr="00A1115A" w:rsidRDefault="002E346D" w:rsidP="00627CFF">
            <w:pPr>
              <w:pStyle w:val="TAC"/>
            </w:pPr>
            <w:r w:rsidRPr="00A1115A">
              <w:t>NA</w:t>
            </w:r>
          </w:p>
        </w:tc>
        <w:tc>
          <w:tcPr>
            <w:tcW w:w="304" w:type="pct"/>
          </w:tcPr>
          <w:p w14:paraId="007C49FF" w14:textId="77777777" w:rsidR="002E346D" w:rsidRPr="00A1115A" w:rsidRDefault="002E346D" w:rsidP="00627CFF">
            <w:pPr>
              <w:pStyle w:val="TAC"/>
            </w:pPr>
            <w:r w:rsidRPr="00A1115A">
              <w:t>NA</w:t>
            </w:r>
          </w:p>
        </w:tc>
        <w:tc>
          <w:tcPr>
            <w:tcW w:w="313" w:type="pct"/>
          </w:tcPr>
          <w:p w14:paraId="3B2F7E2C" w14:textId="77777777" w:rsidR="002E346D" w:rsidRPr="00A1115A" w:rsidRDefault="002E346D" w:rsidP="00627CFF">
            <w:pPr>
              <w:pStyle w:val="TAC"/>
            </w:pPr>
            <w:r w:rsidRPr="00A1115A">
              <w:t>NA</w:t>
            </w:r>
          </w:p>
        </w:tc>
      </w:tr>
      <w:tr w:rsidR="002E346D" w:rsidRPr="00A1115A" w14:paraId="73A34756" w14:textId="77777777" w:rsidTr="00627CFF">
        <w:trPr>
          <w:trHeight w:val="187"/>
        </w:trPr>
        <w:tc>
          <w:tcPr>
            <w:tcW w:w="638" w:type="pct"/>
            <w:tcBorders>
              <w:top w:val="nil"/>
            </w:tcBorders>
            <w:shd w:val="clear" w:color="auto" w:fill="auto"/>
          </w:tcPr>
          <w:p w14:paraId="60076321" w14:textId="77777777" w:rsidR="002E346D" w:rsidRPr="00A1115A" w:rsidRDefault="002E346D" w:rsidP="00627CFF">
            <w:pPr>
              <w:pStyle w:val="TAC"/>
            </w:pPr>
          </w:p>
        </w:tc>
        <w:tc>
          <w:tcPr>
            <w:tcW w:w="452" w:type="pct"/>
            <w:shd w:val="clear" w:color="auto" w:fill="auto"/>
            <w:hideMark/>
          </w:tcPr>
          <w:p w14:paraId="1672D423" w14:textId="77777777" w:rsidR="002E346D" w:rsidRPr="00A1115A" w:rsidRDefault="002E346D" w:rsidP="00627CFF">
            <w:pPr>
              <w:pStyle w:val="TAC"/>
            </w:pPr>
            <w:r w:rsidRPr="00A1115A">
              <w:t>F</w:t>
            </w:r>
            <w:r w:rsidRPr="00A1115A">
              <w:rPr>
                <w:vertAlign w:val="subscript"/>
              </w:rPr>
              <w:t>uw</w:t>
            </w:r>
            <w:r w:rsidRPr="00A1115A">
              <w:t xml:space="preserve"> (offset SCS= 30 kHz)</w:t>
            </w:r>
          </w:p>
        </w:tc>
        <w:tc>
          <w:tcPr>
            <w:tcW w:w="252" w:type="pct"/>
            <w:shd w:val="clear" w:color="auto" w:fill="auto"/>
            <w:hideMark/>
          </w:tcPr>
          <w:p w14:paraId="4E4112D0" w14:textId="77777777" w:rsidR="002E346D" w:rsidRPr="00A1115A" w:rsidRDefault="002E346D" w:rsidP="00627CFF">
            <w:pPr>
              <w:pStyle w:val="TAC"/>
            </w:pPr>
            <w:r w:rsidRPr="00A1115A">
              <w:t>MHz</w:t>
            </w:r>
          </w:p>
        </w:tc>
        <w:tc>
          <w:tcPr>
            <w:tcW w:w="304" w:type="pct"/>
            <w:shd w:val="clear" w:color="auto" w:fill="auto"/>
            <w:hideMark/>
          </w:tcPr>
          <w:p w14:paraId="317B9612" w14:textId="77777777" w:rsidR="002E346D" w:rsidRPr="00A1115A" w:rsidRDefault="002E346D" w:rsidP="00627CFF">
            <w:pPr>
              <w:pStyle w:val="TAC"/>
            </w:pPr>
            <w:r w:rsidRPr="00A1115A">
              <w:t>NA</w:t>
            </w:r>
          </w:p>
        </w:tc>
        <w:tc>
          <w:tcPr>
            <w:tcW w:w="304" w:type="pct"/>
            <w:shd w:val="clear" w:color="auto" w:fill="auto"/>
            <w:hideMark/>
          </w:tcPr>
          <w:p w14:paraId="6D390894" w14:textId="77777777" w:rsidR="002E346D" w:rsidRPr="00A1115A" w:rsidRDefault="002E346D" w:rsidP="00627CFF">
            <w:pPr>
              <w:pStyle w:val="TAC"/>
            </w:pPr>
            <w:r w:rsidRPr="00A1115A">
              <w:t>NA</w:t>
            </w:r>
          </w:p>
        </w:tc>
        <w:tc>
          <w:tcPr>
            <w:tcW w:w="304" w:type="pct"/>
            <w:shd w:val="clear" w:color="auto" w:fill="auto"/>
            <w:hideMark/>
          </w:tcPr>
          <w:p w14:paraId="400B0004" w14:textId="77777777" w:rsidR="002E346D" w:rsidRPr="00A1115A" w:rsidRDefault="002E346D" w:rsidP="00627CFF">
            <w:pPr>
              <w:pStyle w:val="TAC"/>
            </w:pPr>
            <w:r w:rsidRPr="00A1115A">
              <w:t>NA</w:t>
            </w:r>
          </w:p>
        </w:tc>
        <w:tc>
          <w:tcPr>
            <w:tcW w:w="304" w:type="pct"/>
            <w:shd w:val="clear" w:color="auto" w:fill="auto"/>
            <w:hideMark/>
          </w:tcPr>
          <w:p w14:paraId="010C62D0" w14:textId="77777777" w:rsidR="002E346D" w:rsidRPr="00A1115A" w:rsidRDefault="002E346D" w:rsidP="00627CFF">
            <w:pPr>
              <w:pStyle w:val="TAC"/>
            </w:pPr>
            <w:r w:rsidRPr="00A1115A">
              <w:t>NA</w:t>
            </w:r>
          </w:p>
        </w:tc>
        <w:tc>
          <w:tcPr>
            <w:tcW w:w="304" w:type="pct"/>
            <w:shd w:val="clear" w:color="auto" w:fill="auto"/>
            <w:hideMark/>
          </w:tcPr>
          <w:p w14:paraId="5337725E" w14:textId="77777777" w:rsidR="002E346D" w:rsidRPr="00A1115A" w:rsidRDefault="002E346D" w:rsidP="00627CFF">
            <w:pPr>
              <w:pStyle w:val="TAC"/>
            </w:pPr>
            <w:r w:rsidRPr="00A1115A">
              <w:t>NA</w:t>
            </w:r>
          </w:p>
        </w:tc>
        <w:tc>
          <w:tcPr>
            <w:tcW w:w="304" w:type="pct"/>
          </w:tcPr>
          <w:p w14:paraId="112B71D2" w14:textId="77777777" w:rsidR="002E346D" w:rsidRPr="00A1115A" w:rsidRDefault="002E346D" w:rsidP="00627CFF">
            <w:pPr>
              <w:pStyle w:val="TAC"/>
            </w:pPr>
            <w:r w:rsidRPr="00A1115A">
              <w:t>NA</w:t>
            </w:r>
          </w:p>
        </w:tc>
        <w:tc>
          <w:tcPr>
            <w:tcW w:w="304" w:type="pct"/>
            <w:shd w:val="clear" w:color="auto" w:fill="auto"/>
            <w:hideMark/>
          </w:tcPr>
          <w:p w14:paraId="4ABA32EC" w14:textId="77777777" w:rsidR="002E346D" w:rsidRPr="00A1115A" w:rsidRDefault="002E346D" w:rsidP="00627CFF">
            <w:pPr>
              <w:pStyle w:val="TAC"/>
            </w:pPr>
            <w:r w:rsidRPr="00A1115A">
              <w:t>NA</w:t>
            </w:r>
          </w:p>
        </w:tc>
        <w:tc>
          <w:tcPr>
            <w:tcW w:w="304" w:type="pct"/>
            <w:shd w:val="clear" w:color="auto" w:fill="auto"/>
            <w:hideMark/>
          </w:tcPr>
          <w:p w14:paraId="644052F6" w14:textId="77777777" w:rsidR="002E346D" w:rsidRPr="00A1115A" w:rsidRDefault="002E346D" w:rsidP="00627CFF">
            <w:pPr>
              <w:pStyle w:val="TAC"/>
            </w:pPr>
            <w:r w:rsidRPr="00A1115A">
              <w:t>NA</w:t>
            </w:r>
          </w:p>
        </w:tc>
        <w:tc>
          <w:tcPr>
            <w:tcW w:w="304" w:type="pct"/>
            <w:shd w:val="clear" w:color="auto" w:fill="auto"/>
            <w:hideMark/>
          </w:tcPr>
          <w:p w14:paraId="12BB8F4C" w14:textId="77777777" w:rsidR="002E346D" w:rsidRPr="00A1115A" w:rsidRDefault="002E346D" w:rsidP="00627CFF">
            <w:pPr>
              <w:pStyle w:val="TAC"/>
            </w:pPr>
            <w:r w:rsidRPr="00A1115A">
              <w:t>30.855</w:t>
            </w:r>
          </w:p>
        </w:tc>
        <w:tc>
          <w:tcPr>
            <w:tcW w:w="304" w:type="pct"/>
          </w:tcPr>
          <w:p w14:paraId="4075079D" w14:textId="77777777" w:rsidR="002E346D" w:rsidRPr="00A1115A" w:rsidRDefault="002E346D" w:rsidP="00627CFF">
            <w:pPr>
              <w:pStyle w:val="TAC"/>
            </w:pPr>
            <w:r w:rsidRPr="00A1115A">
              <w:t>40.935</w:t>
            </w:r>
          </w:p>
        </w:tc>
        <w:tc>
          <w:tcPr>
            <w:tcW w:w="304" w:type="pct"/>
          </w:tcPr>
          <w:p w14:paraId="64B1E3EE" w14:textId="77777777" w:rsidR="002E346D" w:rsidRPr="00A1115A" w:rsidRDefault="002E346D" w:rsidP="00627CFF">
            <w:pPr>
              <w:pStyle w:val="TAC"/>
            </w:pPr>
            <w:r w:rsidRPr="00A1115A">
              <w:t>45.915</w:t>
            </w:r>
          </w:p>
        </w:tc>
        <w:tc>
          <w:tcPr>
            <w:tcW w:w="313" w:type="pct"/>
          </w:tcPr>
          <w:p w14:paraId="17820FC2" w14:textId="77777777" w:rsidR="002E346D" w:rsidRPr="00A1115A" w:rsidRDefault="002E346D" w:rsidP="00627CFF">
            <w:pPr>
              <w:pStyle w:val="TAC"/>
            </w:pPr>
            <w:r w:rsidRPr="00A1115A">
              <w:t>50.865</w:t>
            </w:r>
          </w:p>
        </w:tc>
      </w:tr>
      <w:tr w:rsidR="002E346D" w:rsidRPr="00A1115A" w14:paraId="022E5489" w14:textId="77777777" w:rsidTr="00627CFF">
        <w:trPr>
          <w:trHeight w:val="799"/>
        </w:trPr>
        <w:tc>
          <w:tcPr>
            <w:tcW w:w="5000" w:type="pct"/>
            <w:gridSpan w:val="15"/>
          </w:tcPr>
          <w:p w14:paraId="59F4A17B" w14:textId="77777777" w:rsidR="002E346D" w:rsidRPr="00A1115A" w:rsidRDefault="002E346D" w:rsidP="00627CFF">
            <w:pPr>
              <w:pStyle w:val="TAN"/>
            </w:pPr>
            <w:r w:rsidRPr="00A1115A">
              <w:t>NOTE 1:</w:t>
            </w:r>
            <w:r w:rsidRPr="00A1115A">
              <w:tab/>
              <w:t>The transmitter shall be set a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p w14:paraId="18E3D39D" w14:textId="77777777" w:rsidR="002E346D" w:rsidRPr="00A1115A" w:rsidRDefault="002E346D" w:rsidP="00627CFF">
            <w:pPr>
              <w:pStyle w:val="TAN"/>
            </w:pPr>
            <w:r w:rsidRPr="00A1115A">
              <w:t>NOTE 2:</w:t>
            </w:r>
            <w:r w:rsidRPr="00A1115A">
              <w:tab/>
              <w:t>Reference measurement channel is specified in Annexes A.3.2 and A.3.3 with one sided dynamic OCNG Pattern OP.1 FDD/TDD as described in Annex A.5.1.1/A.5.2.1.</w:t>
            </w:r>
          </w:p>
          <w:p w14:paraId="7739DF09" w14:textId="77777777" w:rsidR="002E346D" w:rsidRPr="00A1115A" w:rsidRDefault="002E346D" w:rsidP="00627CFF">
            <w:pPr>
              <w:pStyle w:val="TAN"/>
            </w:pPr>
            <w:r w:rsidRPr="00A1115A">
              <w:t>NOTE 3:</w:t>
            </w:r>
            <w:r w:rsidRPr="00A1115A">
              <w:tab/>
              <w:t>The P</w:t>
            </w:r>
            <w:r w:rsidRPr="00A1115A">
              <w:rPr>
                <w:vertAlign w:val="subscript"/>
              </w:rPr>
              <w:t>REFSENS</w:t>
            </w:r>
            <w:r w:rsidRPr="00A1115A">
              <w:t xml:space="preserve"> power level is specified in Table 7.3.2-1 and Table 7.3.2-2 for two and four antenna ports, respectively.</w:t>
            </w:r>
          </w:p>
        </w:tc>
      </w:tr>
    </w:tbl>
    <w:p w14:paraId="466DAD6A" w14:textId="77777777" w:rsidR="002E346D" w:rsidRPr="00A1115A" w:rsidRDefault="002E346D" w:rsidP="002E346D"/>
    <w:p w14:paraId="0FCE8B01" w14:textId="1E566818" w:rsidR="002E346D" w:rsidRDefault="002E346D" w:rsidP="002E346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1B75BFD" w14:textId="77777777" w:rsidR="002E346D" w:rsidRDefault="002E346D" w:rsidP="002E346D">
      <w:pPr>
        <w:rPr>
          <w:i/>
          <w:color w:val="0000FF"/>
          <w:lang w:eastAsia="zh-CN"/>
        </w:rPr>
      </w:pPr>
    </w:p>
    <w:p w14:paraId="3B53E03C" w14:textId="77777777" w:rsidR="002E346D" w:rsidRDefault="002E346D" w:rsidP="00EC4966">
      <w:pPr>
        <w:rPr>
          <w:i/>
          <w:color w:val="0000FF"/>
          <w:lang w:eastAsia="zh-CN"/>
        </w:rPr>
      </w:pPr>
    </w:p>
    <w:sectPr w:rsidR="002E346D"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B049A" w14:textId="77777777" w:rsidR="00B2363F" w:rsidRDefault="00B2363F">
      <w:r>
        <w:separator/>
      </w:r>
    </w:p>
  </w:endnote>
  <w:endnote w:type="continuationSeparator" w:id="0">
    <w:p w14:paraId="3247F9E8" w14:textId="77777777" w:rsidR="00B2363F" w:rsidRDefault="00B2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auto"/>
    <w:pitch w:val="default"/>
    <w:sig w:usb0="FFFFFFFF" w:usb1="E9FFFFFF" w:usb2="0000003F" w:usb3="00000000" w:csb0="603F01FF" w:csb1="FFFF0000"/>
  </w:font>
  <w:font w:name="Yu Mincho">
    <w:altName w:val="Yu Gothic UI"/>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7509E" w14:textId="77777777" w:rsidR="00B2363F" w:rsidRDefault="00B2363F">
      <w:r>
        <w:separator/>
      </w:r>
    </w:p>
  </w:footnote>
  <w:footnote w:type="continuationSeparator" w:id="0">
    <w:p w14:paraId="721D5167" w14:textId="77777777" w:rsidR="00B2363F" w:rsidRDefault="00B23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1198A"/>
    <w:rsid w:val="00020021"/>
    <w:rsid w:val="00022E9F"/>
    <w:rsid w:val="00033397"/>
    <w:rsid w:val="00040095"/>
    <w:rsid w:val="000470AF"/>
    <w:rsid w:val="00051834"/>
    <w:rsid w:val="00054A22"/>
    <w:rsid w:val="00062023"/>
    <w:rsid w:val="000655A6"/>
    <w:rsid w:val="00080512"/>
    <w:rsid w:val="000847D8"/>
    <w:rsid w:val="000A1AAA"/>
    <w:rsid w:val="000A21AD"/>
    <w:rsid w:val="000C47C3"/>
    <w:rsid w:val="000D0E64"/>
    <w:rsid w:val="000D448F"/>
    <w:rsid w:val="000D4F2D"/>
    <w:rsid w:val="000D58AB"/>
    <w:rsid w:val="000E0E14"/>
    <w:rsid w:val="00111D25"/>
    <w:rsid w:val="00113F36"/>
    <w:rsid w:val="00116E8E"/>
    <w:rsid w:val="00121510"/>
    <w:rsid w:val="0012408C"/>
    <w:rsid w:val="00124A39"/>
    <w:rsid w:val="00127BD9"/>
    <w:rsid w:val="00133525"/>
    <w:rsid w:val="00160812"/>
    <w:rsid w:val="001641E6"/>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234F4"/>
    <w:rsid w:val="002257C1"/>
    <w:rsid w:val="002347A2"/>
    <w:rsid w:val="00245830"/>
    <w:rsid w:val="00266507"/>
    <w:rsid w:val="002675F0"/>
    <w:rsid w:val="00274171"/>
    <w:rsid w:val="00274BE0"/>
    <w:rsid w:val="00276330"/>
    <w:rsid w:val="002864CF"/>
    <w:rsid w:val="002965C2"/>
    <w:rsid w:val="002B6339"/>
    <w:rsid w:val="002B7A29"/>
    <w:rsid w:val="002E00EE"/>
    <w:rsid w:val="002E346D"/>
    <w:rsid w:val="002F51DE"/>
    <w:rsid w:val="00316DC3"/>
    <w:rsid w:val="003172DC"/>
    <w:rsid w:val="00331598"/>
    <w:rsid w:val="00336207"/>
    <w:rsid w:val="00337137"/>
    <w:rsid w:val="00345A64"/>
    <w:rsid w:val="0035462D"/>
    <w:rsid w:val="00360B28"/>
    <w:rsid w:val="003765B8"/>
    <w:rsid w:val="00381A5B"/>
    <w:rsid w:val="00392345"/>
    <w:rsid w:val="00397170"/>
    <w:rsid w:val="003A31A1"/>
    <w:rsid w:val="003C3971"/>
    <w:rsid w:val="003D7D0E"/>
    <w:rsid w:val="00423334"/>
    <w:rsid w:val="00425D48"/>
    <w:rsid w:val="004306F0"/>
    <w:rsid w:val="004345EC"/>
    <w:rsid w:val="004421EC"/>
    <w:rsid w:val="00465515"/>
    <w:rsid w:val="00471BEC"/>
    <w:rsid w:val="00474DE9"/>
    <w:rsid w:val="004817D7"/>
    <w:rsid w:val="00485D97"/>
    <w:rsid w:val="004B5A36"/>
    <w:rsid w:val="004B5B43"/>
    <w:rsid w:val="004D3578"/>
    <w:rsid w:val="004E213A"/>
    <w:rsid w:val="004F0048"/>
    <w:rsid w:val="004F0988"/>
    <w:rsid w:val="004F3340"/>
    <w:rsid w:val="0053388B"/>
    <w:rsid w:val="00535773"/>
    <w:rsid w:val="00536BBD"/>
    <w:rsid w:val="00543E6C"/>
    <w:rsid w:val="00565087"/>
    <w:rsid w:val="00576984"/>
    <w:rsid w:val="00597B11"/>
    <w:rsid w:val="005A0D16"/>
    <w:rsid w:val="005A398C"/>
    <w:rsid w:val="005B2C5D"/>
    <w:rsid w:val="005B443B"/>
    <w:rsid w:val="005D2E01"/>
    <w:rsid w:val="005D7526"/>
    <w:rsid w:val="005E2985"/>
    <w:rsid w:val="005E4BB2"/>
    <w:rsid w:val="005F1660"/>
    <w:rsid w:val="00602AEA"/>
    <w:rsid w:val="00614FDF"/>
    <w:rsid w:val="00620615"/>
    <w:rsid w:val="00630368"/>
    <w:rsid w:val="0063543D"/>
    <w:rsid w:val="00647114"/>
    <w:rsid w:val="00664461"/>
    <w:rsid w:val="006A323F"/>
    <w:rsid w:val="006B30D0"/>
    <w:rsid w:val="006B51D3"/>
    <w:rsid w:val="006C3D95"/>
    <w:rsid w:val="006C5867"/>
    <w:rsid w:val="006E5C86"/>
    <w:rsid w:val="006F29C5"/>
    <w:rsid w:val="00701116"/>
    <w:rsid w:val="00704B5C"/>
    <w:rsid w:val="00713C44"/>
    <w:rsid w:val="0072598B"/>
    <w:rsid w:val="00734A5B"/>
    <w:rsid w:val="0074026F"/>
    <w:rsid w:val="007420F6"/>
    <w:rsid w:val="007429F6"/>
    <w:rsid w:val="00744E76"/>
    <w:rsid w:val="007569DA"/>
    <w:rsid w:val="00767B00"/>
    <w:rsid w:val="00774A1E"/>
    <w:rsid w:val="00774DA4"/>
    <w:rsid w:val="00781F0F"/>
    <w:rsid w:val="00795501"/>
    <w:rsid w:val="007A30DB"/>
    <w:rsid w:val="007B600E"/>
    <w:rsid w:val="007C0469"/>
    <w:rsid w:val="007C1443"/>
    <w:rsid w:val="007D03F2"/>
    <w:rsid w:val="007D6B98"/>
    <w:rsid w:val="007E5C8B"/>
    <w:rsid w:val="007F0F4A"/>
    <w:rsid w:val="007F4A7B"/>
    <w:rsid w:val="008028A4"/>
    <w:rsid w:val="00810872"/>
    <w:rsid w:val="0081568E"/>
    <w:rsid w:val="00830747"/>
    <w:rsid w:val="008307D3"/>
    <w:rsid w:val="0083781E"/>
    <w:rsid w:val="00841D87"/>
    <w:rsid w:val="008768CA"/>
    <w:rsid w:val="008A26B8"/>
    <w:rsid w:val="008B3ADE"/>
    <w:rsid w:val="008C384C"/>
    <w:rsid w:val="008E2108"/>
    <w:rsid w:val="008F12E6"/>
    <w:rsid w:val="008F1339"/>
    <w:rsid w:val="0090271F"/>
    <w:rsid w:val="00902E23"/>
    <w:rsid w:val="009114D7"/>
    <w:rsid w:val="0091348E"/>
    <w:rsid w:val="00917CCB"/>
    <w:rsid w:val="00937167"/>
    <w:rsid w:val="00942EC2"/>
    <w:rsid w:val="009510DF"/>
    <w:rsid w:val="00977E5E"/>
    <w:rsid w:val="00983A7B"/>
    <w:rsid w:val="009B2980"/>
    <w:rsid w:val="009C39A1"/>
    <w:rsid w:val="009C69FD"/>
    <w:rsid w:val="009E4980"/>
    <w:rsid w:val="009E4DFC"/>
    <w:rsid w:val="009F37B7"/>
    <w:rsid w:val="00A0261E"/>
    <w:rsid w:val="00A10F02"/>
    <w:rsid w:val="00A164B4"/>
    <w:rsid w:val="00A26956"/>
    <w:rsid w:val="00A27486"/>
    <w:rsid w:val="00A45A6C"/>
    <w:rsid w:val="00A46AFD"/>
    <w:rsid w:val="00A53724"/>
    <w:rsid w:val="00A53B01"/>
    <w:rsid w:val="00A56066"/>
    <w:rsid w:val="00A62956"/>
    <w:rsid w:val="00A73129"/>
    <w:rsid w:val="00A82346"/>
    <w:rsid w:val="00A90E9F"/>
    <w:rsid w:val="00A92BA1"/>
    <w:rsid w:val="00A93ADB"/>
    <w:rsid w:val="00AA79F1"/>
    <w:rsid w:val="00AB0A9E"/>
    <w:rsid w:val="00AC6BC6"/>
    <w:rsid w:val="00AE65E2"/>
    <w:rsid w:val="00B13841"/>
    <w:rsid w:val="00B15449"/>
    <w:rsid w:val="00B20B13"/>
    <w:rsid w:val="00B2363F"/>
    <w:rsid w:val="00B26E86"/>
    <w:rsid w:val="00B31A9F"/>
    <w:rsid w:val="00B57E2B"/>
    <w:rsid w:val="00B93086"/>
    <w:rsid w:val="00B972F4"/>
    <w:rsid w:val="00BA19ED"/>
    <w:rsid w:val="00BA4B8D"/>
    <w:rsid w:val="00BB7090"/>
    <w:rsid w:val="00BC0F7D"/>
    <w:rsid w:val="00BC4B64"/>
    <w:rsid w:val="00BD17BE"/>
    <w:rsid w:val="00BD7D31"/>
    <w:rsid w:val="00BE3255"/>
    <w:rsid w:val="00BE7FB9"/>
    <w:rsid w:val="00BF128E"/>
    <w:rsid w:val="00C04A83"/>
    <w:rsid w:val="00C074DD"/>
    <w:rsid w:val="00C10EE4"/>
    <w:rsid w:val="00C1496A"/>
    <w:rsid w:val="00C1498B"/>
    <w:rsid w:val="00C16E71"/>
    <w:rsid w:val="00C33079"/>
    <w:rsid w:val="00C43E4C"/>
    <w:rsid w:val="00C440B7"/>
    <w:rsid w:val="00C45231"/>
    <w:rsid w:val="00C551D4"/>
    <w:rsid w:val="00C72833"/>
    <w:rsid w:val="00C73741"/>
    <w:rsid w:val="00C80F1D"/>
    <w:rsid w:val="00C93F40"/>
    <w:rsid w:val="00CA0426"/>
    <w:rsid w:val="00CA3D0C"/>
    <w:rsid w:val="00CC0E06"/>
    <w:rsid w:val="00CD3BE0"/>
    <w:rsid w:val="00D11F2F"/>
    <w:rsid w:val="00D322EF"/>
    <w:rsid w:val="00D3459C"/>
    <w:rsid w:val="00D57972"/>
    <w:rsid w:val="00D675A9"/>
    <w:rsid w:val="00D738D6"/>
    <w:rsid w:val="00D755EB"/>
    <w:rsid w:val="00D76048"/>
    <w:rsid w:val="00D83D79"/>
    <w:rsid w:val="00D87E00"/>
    <w:rsid w:val="00D9134D"/>
    <w:rsid w:val="00DA7A03"/>
    <w:rsid w:val="00DB07F4"/>
    <w:rsid w:val="00DB1818"/>
    <w:rsid w:val="00DB2AB7"/>
    <w:rsid w:val="00DB4B19"/>
    <w:rsid w:val="00DC309B"/>
    <w:rsid w:val="00DC4DA2"/>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4C4"/>
    <w:rsid w:val="00E37849"/>
    <w:rsid w:val="00E44582"/>
    <w:rsid w:val="00E50E52"/>
    <w:rsid w:val="00E645D4"/>
    <w:rsid w:val="00E77645"/>
    <w:rsid w:val="00E82F70"/>
    <w:rsid w:val="00E837F8"/>
    <w:rsid w:val="00E92A2E"/>
    <w:rsid w:val="00E9333E"/>
    <w:rsid w:val="00EA15B0"/>
    <w:rsid w:val="00EA5EA7"/>
    <w:rsid w:val="00EC4966"/>
    <w:rsid w:val="00EC4A25"/>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87E2A"/>
    <w:rsid w:val="00F9008D"/>
    <w:rsid w:val="00F95B02"/>
    <w:rsid w:val="00FA0FCF"/>
    <w:rsid w:val="00FA1266"/>
    <w:rsid w:val="00FC1192"/>
    <w:rsid w:val="00FC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1.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16481"/>
    <w:rPr>
      <w:rFonts w:ascii="Arial" w:hAnsi="Arial"/>
      <w:sz w:val="24"/>
      <w:lang w:eastAsia="en-US"/>
    </w:rPr>
  </w:style>
  <w:style w:type="paragraph" w:styleId="Index2">
    <w:name w:val="index 2"/>
    <w:basedOn w:val="Index1"/>
    <w:qFormat/>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qFormat/>
    <w:rsid w:val="00E16481"/>
    <w:pPr>
      <w:ind w:left="851"/>
    </w:pPr>
  </w:style>
  <w:style w:type="paragraph" w:styleId="ListNumber">
    <w:name w:val="List Number"/>
    <w:basedOn w:val="List"/>
    <w:qFormat/>
    <w:rsid w:val="00E16481"/>
  </w:style>
  <w:style w:type="paragraph" w:styleId="List">
    <w:name w:val="List"/>
    <w:basedOn w:val="Normal"/>
    <w:link w:val="ListChar"/>
    <w:qFormat/>
    <w:rsid w:val="00E16481"/>
    <w:pPr>
      <w:ind w:left="568" w:hanging="284"/>
    </w:pPr>
    <w:rPr>
      <w:rFonts w:eastAsia="Malgun Gothic"/>
    </w:rPr>
  </w:style>
  <w:style w:type="character" w:styleId="FootnoteReference">
    <w:name w:val="footnote reference"/>
    <w:aliases w:val="Appel note de bas de p,Nota,Footnote symbol,Footnote"/>
    <w:qFormat/>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qFormat/>
    <w:rsid w:val="00E16481"/>
    <w:pPr>
      <w:ind w:left="851"/>
    </w:pPr>
  </w:style>
  <w:style w:type="paragraph" w:styleId="ListBullet">
    <w:name w:val="List Bullet"/>
    <w:basedOn w:val="List"/>
    <w:link w:val="ListBulletChar"/>
    <w:qFormat/>
    <w:rsid w:val="00E16481"/>
  </w:style>
  <w:style w:type="paragraph" w:styleId="ListBullet3">
    <w:name w:val="List Bullet 3"/>
    <w:basedOn w:val="ListBullet2"/>
    <w:link w:val="ListBullet3Char"/>
    <w:qFormat/>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link w:val="List2Char"/>
    <w:qFormat/>
    <w:rsid w:val="00E16481"/>
    <w:pPr>
      <w:ind w:left="851"/>
    </w:pPr>
  </w:style>
  <w:style w:type="paragraph" w:styleId="List3">
    <w:name w:val="List 3"/>
    <w:basedOn w:val="List2"/>
    <w:qFormat/>
    <w:rsid w:val="00E16481"/>
    <w:pPr>
      <w:ind w:left="1135"/>
    </w:pPr>
  </w:style>
  <w:style w:type="paragraph" w:styleId="List4">
    <w:name w:val="List 4"/>
    <w:basedOn w:val="List3"/>
    <w:qFormat/>
    <w:rsid w:val="00E16481"/>
    <w:pPr>
      <w:ind w:left="1418"/>
    </w:pPr>
  </w:style>
  <w:style w:type="paragraph" w:styleId="List5">
    <w:name w:val="List 5"/>
    <w:basedOn w:val="List4"/>
    <w:qFormat/>
    <w:rsid w:val="00E16481"/>
    <w:pPr>
      <w:ind w:left="1702"/>
    </w:pPr>
  </w:style>
  <w:style w:type="paragraph" w:styleId="ListBullet4">
    <w:name w:val="List Bullet 4"/>
    <w:basedOn w:val="ListBullet3"/>
    <w:qFormat/>
    <w:rsid w:val="00E16481"/>
    <w:pPr>
      <w:ind w:left="1418"/>
    </w:pPr>
  </w:style>
  <w:style w:type="paragraph" w:styleId="ListBullet5">
    <w:name w:val="List Bullet 5"/>
    <w:basedOn w:val="ListBullet4"/>
    <w:qFormat/>
    <w:rsid w:val="00E16481"/>
    <w:pPr>
      <w:ind w:left="1702"/>
    </w:pPr>
  </w:style>
  <w:style w:type="character" w:customStyle="1" w:styleId="B1Char">
    <w:name w:val="B1 Char"/>
    <w:link w:val="B10"/>
    <w:qFormat/>
    <w:rsid w:val="00E16481"/>
    <w:rPr>
      <w:lang w:eastAsia="en-US"/>
    </w:rPr>
  </w:style>
  <w:style w:type="character" w:customStyle="1" w:styleId="B2Char">
    <w:name w:val="B2 Char"/>
    <w:link w:val="B20"/>
    <w:qFormat/>
    <w:rsid w:val="00E16481"/>
    <w:rPr>
      <w:lang w:eastAsia="en-US"/>
    </w:rPr>
  </w:style>
  <w:style w:type="character" w:customStyle="1" w:styleId="B3Char2">
    <w:name w:val="B3 Char2"/>
    <w:link w:val="B30"/>
    <w:qFormat/>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qFormat/>
    <w:rsid w:val="00E16481"/>
    <w:rPr>
      <w:rFonts w:ascii="Arial" w:eastAsia="Malgun Gothic" w:hAnsi="Arial"/>
      <w:noProof/>
      <w:sz w:val="24"/>
      <w:lang w:eastAsia="en-US"/>
    </w:rPr>
  </w:style>
  <w:style w:type="character" w:styleId="CommentReference">
    <w:name w:val="annotation reference"/>
    <w:qFormat/>
    <w:rsid w:val="00E16481"/>
    <w:rPr>
      <w:sz w:val="16"/>
    </w:rPr>
  </w:style>
  <w:style w:type="paragraph" w:styleId="CommentText">
    <w:name w:val="annotation text"/>
    <w:basedOn w:val="Normal"/>
    <w:link w:val="CommentTextChar"/>
    <w:uiPriority w:val="99"/>
    <w:qFormat/>
    <w:rsid w:val="00E16481"/>
    <w:rPr>
      <w:rFonts w:eastAsia="Malgun Gothic"/>
    </w:rPr>
  </w:style>
  <w:style w:type="character" w:customStyle="1" w:styleId="CommentTextChar">
    <w:name w:val="Comment Text Char"/>
    <w:basedOn w:val="DefaultParagraphFont"/>
    <w:link w:val="CommentText"/>
    <w:uiPriority w:val="99"/>
    <w:qFormat/>
    <w:rsid w:val="00E16481"/>
    <w:rPr>
      <w:rFonts w:eastAsia="Malgun Gothic"/>
      <w:lang w:eastAsia="en-US"/>
    </w:rPr>
  </w:style>
  <w:style w:type="paragraph" w:styleId="CommentSubject">
    <w:name w:val="annotation subject"/>
    <w:basedOn w:val="CommentText"/>
    <w:next w:val="CommentText"/>
    <w:link w:val="CommentSubjectChar"/>
    <w:qFormat/>
    <w:rsid w:val="00E16481"/>
    <w:rPr>
      <w:b/>
      <w:bCs/>
    </w:rPr>
  </w:style>
  <w:style w:type="character" w:customStyle="1" w:styleId="CommentSubjectChar">
    <w:name w:val="Comment Subject Char"/>
    <w:basedOn w:val="CommentTextChar"/>
    <w:link w:val="CommentSubject"/>
    <w:qFormat/>
    <w:rsid w:val="00E16481"/>
    <w:rPr>
      <w:rFonts w:eastAsia="Malgun Gothic"/>
      <w:b/>
      <w:bCs/>
      <w:lang w:eastAsia="en-US"/>
    </w:rPr>
  </w:style>
  <w:style w:type="paragraph" w:styleId="DocumentMap">
    <w:name w:val="Document Map"/>
    <w:basedOn w:val="Normal"/>
    <w:link w:val="DocumentMapChar"/>
    <w:qFormat/>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qFormat/>
    <w:rsid w:val="00E16481"/>
    <w:rPr>
      <w:rFonts w:ascii="Tahoma" w:eastAsia="Malgun Gothic" w:hAnsi="Tahoma"/>
      <w:shd w:val="clear" w:color="auto" w:fill="000080"/>
      <w:lang w:eastAsia="en-US"/>
    </w:rPr>
  </w:style>
  <w:style w:type="character" w:customStyle="1" w:styleId="GuidanceChar">
    <w:name w:val="Guidance Char"/>
    <w:link w:val="Guidance"/>
    <w:qFormat/>
    <w:rsid w:val="00E16481"/>
    <w:rPr>
      <w:i/>
      <w:color w:val="0000FF"/>
      <w:lang w:eastAsia="en-US"/>
    </w:rPr>
  </w:style>
  <w:style w:type="paragraph" w:customStyle="1" w:styleId="TableText">
    <w:name w:val="TableText"/>
    <w:basedOn w:val="Normal"/>
    <w:qFormat/>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qForma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16481"/>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E16481"/>
    <w:rPr>
      <w:rFonts w:ascii="Arial" w:hAnsi="Arial"/>
      <w:sz w:val="36"/>
      <w:lang w:eastAsia="en-US"/>
    </w:rPr>
  </w:style>
  <w:style w:type="character" w:customStyle="1" w:styleId="Heading8Char">
    <w:name w:val="Heading 8 Char"/>
    <w:link w:val="Heading8"/>
    <w:qFormat/>
    <w:rsid w:val="00E16481"/>
    <w:rPr>
      <w:rFonts w:ascii="Arial" w:hAnsi="Arial"/>
      <w:sz w:val="36"/>
      <w:lang w:eastAsia="en-US"/>
    </w:rPr>
  </w:style>
  <w:style w:type="character" w:customStyle="1" w:styleId="FooterChar">
    <w:name w:val="Footer Char"/>
    <w:aliases w:val="footer odd Char,footer Char,fo Char,pie de página Char"/>
    <w:link w:val="Footer"/>
    <w:qFormat/>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16481"/>
    <w:rPr>
      <w:rFonts w:ascii="Arial" w:hAnsi="Arial"/>
      <w:sz w:val="22"/>
      <w:lang w:eastAsia="en-US"/>
    </w:rPr>
  </w:style>
  <w:style w:type="character" w:customStyle="1" w:styleId="EXCar">
    <w:name w:val="EX Car"/>
    <w:qFormat/>
    <w:rsid w:val="00E16481"/>
    <w:rPr>
      <w:lang w:val="en-GB" w:eastAsia="en-US"/>
    </w:rPr>
  </w:style>
  <w:style w:type="character" w:customStyle="1" w:styleId="msoins0">
    <w:name w:val="msoins"/>
    <w:qFormat/>
    <w:rsid w:val="00E16481"/>
  </w:style>
  <w:style w:type="character" w:customStyle="1" w:styleId="B4Char">
    <w:name w:val="B4 Char"/>
    <w:link w:val="B4"/>
    <w:qFormat/>
    <w:rsid w:val="00E16481"/>
    <w:rPr>
      <w:lang w:eastAsia="en-US"/>
    </w:rPr>
  </w:style>
  <w:style w:type="character" w:styleId="PageNumber">
    <w:name w:val="page number"/>
    <w:qFormat/>
    <w:rsid w:val="00E16481"/>
  </w:style>
  <w:style w:type="paragraph" w:customStyle="1" w:styleId="Reference">
    <w:name w:val="Reference"/>
    <w:basedOn w:val="Normal"/>
    <w:qFormat/>
    <w:rsid w:val="00E16481"/>
    <w:pPr>
      <w:keepLines/>
      <w:numPr>
        <w:ilvl w:val="1"/>
        <w:numId w:val="1"/>
      </w:numPr>
    </w:pPr>
    <w:rPr>
      <w:rFonts w:eastAsia="MS Mincho"/>
    </w:rPr>
  </w:style>
  <w:style w:type="paragraph" w:customStyle="1" w:styleId="ZchnZchn">
    <w:name w:val="Zchn Zchn"/>
    <w:semiHidden/>
    <w:qFormat/>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qFormat/>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16481"/>
    <w:rPr>
      <w:rFonts w:ascii="Courier New" w:hAnsi="Courier New"/>
      <w:lang w:val="nb-NO" w:eastAsia="x-none"/>
    </w:rPr>
  </w:style>
  <w:style w:type="paragraph" w:customStyle="1" w:styleId="BL">
    <w:name w:val="BL"/>
    <w:basedOn w:val="Normal"/>
    <w:qFormat/>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16481"/>
    <w:rPr>
      <w:rFonts w:ascii="Arial" w:hAnsi="Arial"/>
      <w:lang w:eastAsia="en-US"/>
    </w:rPr>
  </w:style>
  <w:style w:type="character" w:customStyle="1" w:styleId="PLChar">
    <w:name w:val="PL Char"/>
    <w:link w:val="PL"/>
    <w:qFormat/>
    <w:rsid w:val="00E16481"/>
    <w:rPr>
      <w:rFonts w:ascii="Courier New" w:hAnsi="Courier New"/>
      <w:noProof/>
      <w:sz w:val="16"/>
      <w:lang w:eastAsia="en-US"/>
    </w:rPr>
  </w:style>
  <w:style w:type="character" w:customStyle="1" w:styleId="TACCar">
    <w:name w:val="TAC Car"/>
    <w:qFormat/>
    <w:rsid w:val="00E16481"/>
    <w:rPr>
      <w:rFonts w:ascii="Arial" w:eastAsia="Times New Roman" w:hAnsi="Arial"/>
      <w:sz w:val="18"/>
      <w:lang w:val="en-GB" w:eastAsia="en-US" w:bidi="ar-SA"/>
    </w:rPr>
  </w:style>
  <w:style w:type="character" w:customStyle="1" w:styleId="TAL0">
    <w:name w:val="TAL (文字)"/>
    <w:qFormat/>
    <w:rsid w:val="00E16481"/>
    <w:rPr>
      <w:rFonts w:ascii="Arial" w:hAnsi="Arial"/>
      <w:sz w:val="18"/>
      <w:lang w:val="en-GB"/>
    </w:rPr>
  </w:style>
  <w:style w:type="paragraph" w:customStyle="1" w:styleId="Separation">
    <w:name w:val="Separation"/>
    <w:basedOn w:val="Heading1"/>
    <w:next w:val="Normal"/>
    <w:qFormat/>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16481"/>
    <w:rPr>
      <w:rFonts w:ascii="Arial" w:hAnsi="Arial"/>
      <w:lang w:eastAsia="en-US"/>
    </w:rPr>
  </w:style>
  <w:style w:type="character" w:customStyle="1" w:styleId="Heading7Char">
    <w:name w:val="Heading 7 Char"/>
    <w:link w:val="Heading7"/>
    <w:qFormat/>
    <w:rsid w:val="00E16481"/>
    <w:rPr>
      <w:rFonts w:ascii="Arial" w:hAnsi="Arial"/>
      <w:lang w:eastAsia="en-US"/>
    </w:rPr>
  </w:style>
  <w:style w:type="character" w:customStyle="1" w:styleId="EditorsNoteCarCar">
    <w:name w:val="Editor's Note Car Car"/>
    <w:link w:val="EditorsNote"/>
    <w:qFormat/>
    <w:rsid w:val="00E16481"/>
    <w:rPr>
      <w:color w:val="FF0000"/>
      <w:lang w:eastAsia="en-US"/>
    </w:rPr>
  </w:style>
  <w:style w:type="character" w:customStyle="1" w:styleId="B5Char">
    <w:name w:val="B5 Char"/>
    <w:link w:val="B5"/>
    <w:qFormat/>
    <w:rsid w:val="00E16481"/>
    <w:rPr>
      <w:lang w:eastAsia="en-US"/>
    </w:rPr>
  </w:style>
  <w:style w:type="character" w:customStyle="1" w:styleId="HeadingChar">
    <w:name w:val="Heading Char"/>
    <w:qFormat/>
    <w:rsid w:val="00E16481"/>
    <w:rPr>
      <w:rFonts w:ascii="Arial" w:eastAsia="SimSun" w:hAnsi="Arial"/>
      <w:b/>
      <w:sz w:val="22"/>
    </w:rPr>
  </w:style>
  <w:style w:type="character" w:customStyle="1" w:styleId="B6Char">
    <w:name w:val="B6 Char"/>
    <w:link w:val="B6"/>
    <w:qFormat/>
    <w:rsid w:val="00E16481"/>
    <w:rPr>
      <w:lang w:eastAsia="x-none"/>
    </w:rPr>
  </w:style>
  <w:style w:type="paragraph" w:customStyle="1" w:styleId="Note">
    <w:name w:val="Note"/>
    <w:basedOn w:val="Normal"/>
    <w:qFormat/>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16481"/>
    <w:rPr>
      <w:rFonts w:eastAsia="MS Mincho"/>
      <w:lang w:val="en-US" w:eastAsia="en-US"/>
    </w:rPr>
    <w:tblPr/>
  </w:style>
  <w:style w:type="paragraph" w:customStyle="1" w:styleId="Bullet">
    <w:name w:val="Bullet"/>
    <w:basedOn w:val="Normal"/>
    <w:qFormat/>
    <w:rsid w:val="00E16481"/>
    <w:pPr>
      <w:tabs>
        <w:tab w:val="num" w:pos="926"/>
      </w:tabs>
      <w:ind w:left="926" w:hanging="360"/>
    </w:pPr>
    <w:rPr>
      <w:rFonts w:eastAsia="MS Mincho"/>
      <w:lang w:eastAsia="ja-JP"/>
    </w:rPr>
  </w:style>
  <w:style w:type="paragraph" w:customStyle="1" w:styleId="TOC91">
    <w:name w:val="TOC 91"/>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16481"/>
    <w:pPr>
      <w:spacing w:after="240" w:line="240" w:lineRule="atLeast"/>
      <w:ind w:left="1191" w:right="113" w:hanging="1191"/>
    </w:pPr>
    <w:rPr>
      <w:rFonts w:eastAsia="MS Mincho"/>
      <w:lang w:eastAsia="en-US"/>
    </w:rPr>
  </w:style>
  <w:style w:type="paragraph" w:customStyle="1" w:styleId="ZC">
    <w:name w:val="ZC"/>
    <w:qFormat/>
    <w:rsid w:val="00E16481"/>
    <w:pPr>
      <w:spacing w:line="360" w:lineRule="atLeast"/>
      <w:jc w:val="center"/>
    </w:pPr>
    <w:rPr>
      <w:rFonts w:eastAsia="MS Mincho"/>
      <w:lang w:eastAsia="en-US"/>
    </w:rPr>
  </w:style>
  <w:style w:type="paragraph" w:customStyle="1" w:styleId="FooterCentred">
    <w:name w:val="FooterCentred"/>
    <w:basedOn w:val="Footer"/>
    <w:qFormat/>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qFormat/>
    <w:rsid w:val="00E16481"/>
    <w:pPr>
      <w:tabs>
        <w:tab w:val="left" w:pos="360"/>
      </w:tabs>
      <w:ind w:left="360" w:hanging="360"/>
    </w:pPr>
  </w:style>
  <w:style w:type="paragraph" w:customStyle="1" w:styleId="Para1">
    <w:name w:val="Para1"/>
    <w:basedOn w:val="Normal"/>
    <w:qFormat/>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E16481"/>
    <w:rPr>
      <w:rFonts w:eastAsia="Batang"/>
      <w:lang w:eastAsia="en-US"/>
    </w:rPr>
  </w:style>
  <w:style w:type="paragraph" w:customStyle="1" w:styleId="10">
    <w:name w:val="修订1"/>
    <w:hidden/>
    <w:semiHidden/>
    <w:qFormat/>
    <w:rsid w:val="00E16481"/>
    <w:rPr>
      <w:rFonts w:eastAsia="Batang"/>
      <w:lang w:eastAsia="en-US"/>
    </w:rPr>
  </w:style>
  <w:style w:type="paragraph" w:styleId="EndnoteText">
    <w:name w:val="endnote text"/>
    <w:basedOn w:val="Normal"/>
    <w:link w:val="EndnoteTextChar"/>
    <w:qFormat/>
    <w:rsid w:val="00E16481"/>
    <w:pPr>
      <w:snapToGrid w:val="0"/>
    </w:pPr>
    <w:rPr>
      <w:lang w:eastAsia="x-none"/>
    </w:rPr>
  </w:style>
  <w:style w:type="character" w:customStyle="1" w:styleId="EndnoteTextChar">
    <w:name w:val="Endnote Text Char"/>
    <w:basedOn w:val="DefaultParagraphFont"/>
    <w:link w:val="EndnoteText"/>
    <w:qFormat/>
    <w:rsid w:val="00E16481"/>
    <w:rPr>
      <w:lang w:eastAsia="x-none"/>
    </w:rPr>
  </w:style>
  <w:style w:type="paragraph" w:customStyle="1" w:styleId="a2">
    <w:name w:val="変更箇所"/>
    <w:hidden/>
    <w:semiHidden/>
    <w:qFormat/>
    <w:rsid w:val="00E16481"/>
    <w:rPr>
      <w:rFonts w:eastAsia="MS Mincho"/>
      <w:lang w:eastAsia="en-US"/>
    </w:rPr>
  </w:style>
  <w:style w:type="paragraph" w:customStyle="1" w:styleId="NB2">
    <w:name w:val="NB2"/>
    <w:basedOn w:val="ZG"/>
    <w:qFormat/>
    <w:rsid w:val="00E16481"/>
    <w:pPr>
      <w:framePr w:wrap="notBeside"/>
    </w:pPr>
    <w:rPr>
      <w:lang w:val="en-US" w:eastAsia="ko-KR"/>
    </w:rPr>
  </w:style>
  <w:style w:type="paragraph" w:customStyle="1" w:styleId="tableentry">
    <w:name w:val="table entry"/>
    <w:basedOn w:val="Normal"/>
    <w:qFormat/>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16481"/>
    <w:rPr>
      <w:rFonts w:eastAsia="MS Mincho"/>
      <w:lang w:eastAsia="x-none"/>
    </w:rPr>
  </w:style>
  <w:style w:type="character" w:customStyle="1" w:styleId="EditorsNoteChar">
    <w:name w:val="Editor's Note Char"/>
    <w:qFormat/>
    <w:rsid w:val="00E16481"/>
    <w:rPr>
      <w:rFonts w:ascii="Times New Roman" w:hAnsi="Times New Roman"/>
      <w:color w:val="FF0000"/>
      <w:lang w:val="en-GB" w:eastAsia="en-US"/>
    </w:rPr>
  </w:style>
  <w:style w:type="character" w:customStyle="1" w:styleId="Heading9Char">
    <w:name w:val="Heading 9 Char"/>
    <w:link w:val="Heading9"/>
    <w:qFormat/>
    <w:rsid w:val="00E16481"/>
    <w:rPr>
      <w:rFonts w:ascii="Arial" w:hAnsi="Arial"/>
      <w:sz w:val="36"/>
      <w:lang w:eastAsia="en-US"/>
    </w:rPr>
  </w:style>
  <w:style w:type="character" w:customStyle="1" w:styleId="ListBullet2Char">
    <w:name w:val="List Bullet 2 Char"/>
    <w:link w:val="ListBullet2"/>
    <w:qFormat/>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16481"/>
  </w:style>
  <w:style w:type="numbering" w:customStyle="1" w:styleId="NoList6">
    <w:name w:val="No List6"/>
    <w:next w:val="NoList"/>
    <w:uiPriority w:val="99"/>
    <w:semiHidden/>
    <w:unhideWhenUsed/>
    <w:rsid w:val="00E16481"/>
  </w:style>
  <w:style w:type="numbering" w:customStyle="1" w:styleId="NoList7">
    <w:name w:val="No List7"/>
    <w:next w:val="NoList"/>
    <w:uiPriority w:val="99"/>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qFormat/>
    <w:rsid w:val="00E16481"/>
    <w:rPr>
      <w:color w:val="808080"/>
    </w:rPr>
  </w:style>
  <w:style w:type="paragraph" w:customStyle="1" w:styleId="TOC92">
    <w:name w:val="TOC 92"/>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qFormat/>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EC4966"/>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EC4966"/>
    <w:rPr>
      <w:smallCaps/>
      <w:color w:val="5A5A5A"/>
    </w:rPr>
  </w:style>
  <w:style w:type="paragraph" w:styleId="BodyTextIndent">
    <w:name w:val="Body Text Indent"/>
    <w:basedOn w:val="Normal"/>
    <w:link w:val="BodyTextIndentChar"/>
    <w:qFormat/>
    <w:rsid w:val="00EC496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EC4966"/>
    <w:rPr>
      <w:rFonts w:eastAsia="SimSun"/>
    </w:rPr>
  </w:style>
  <w:style w:type="paragraph" w:customStyle="1" w:styleId="B2">
    <w:name w:val="B2+"/>
    <w:basedOn w:val="B20"/>
    <w:qFormat/>
    <w:rsid w:val="00EC4966"/>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EC4966"/>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EC4966"/>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EC4966"/>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EC496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EC4966"/>
    <w:rPr>
      <w:rFonts w:eastAsia="Symbol"/>
      <w:b/>
      <w:bCs/>
      <w:sz w:val="16"/>
    </w:rPr>
  </w:style>
  <w:style w:type="character" w:customStyle="1" w:styleId="fontstyle01">
    <w:name w:val="fontstyle01"/>
    <w:qFormat/>
    <w:rsid w:val="00EC4966"/>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EC4966"/>
  </w:style>
  <w:style w:type="numbering" w:customStyle="1" w:styleId="NoList21">
    <w:name w:val="No List21"/>
    <w:next w:val="NoList"/>
    <w:uiPriority w:val="99"/>
    <w:semiHidden/>
    <w:unhideWhenUsed/>
    <w:rsid w:val="00EC4966"/>
  </w:style>
  <w:style w:type="numbering" w:customStyle="1" w:styleId="NoList31">
    <w:name w:val="No List31"/>
    <w:next w:val="NoList"/>
    <w:uiPriority w:val="99"/>
    <w:semiHidden/>
    <w:unhideWhenUsed/>
    <w:rsid w:val="00EC4966"/>
  </w:style>
  <w:style w:type="numbering" w:customStyle="1" w:styleId="NoList41">
    <w:name w:val="No List41"/>
    <w:next w:val="NoList"/>
    <w:uiPriority w:val="99"/>
    <w:semiHidden/>
    <w:unhideWhenUsed/>
    <w:rsid w:val="00EC4966"/>
  </w:style>
  <w:style w:type="table" w:customStyle="1" w:styleId="TableGrid11">
    <w:name w:val="Table Grid11"/>
    <w:basedOn w:val="TableNormal"/>
    <w:next w:val="TableGrid"/>
    <w:uiPriority w:val="39"/>
    <w:qFormat/>
    <w:rsid w:val="00EC496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C4966"/>
    <w:rPr>
      <w:rFonts w:ascii="Arial" w:hAnsi="Arial"/>
      <w:sz w:val="32"/>
      <w:lang w:val="en-GB" w:eastAsia="en-US" w:bidi="ar-SA"/>
    </w:rPr>
  </w:style>
  <w:style w:type="character" w:customStyle="1" w:styleId="font4">
    <w:name w:val="font4"/>
    <w:qFormat/>
    <w:rsid w:val="00EC4966"/>
  </w:style>
  <w:style w:type="character" w:customStyle="1" w:styleId="UnresolvedMention2">
    <w:name w:val="Unresolved Mention2"/>
    <w:uiPriority w:val="99"/>
    <w:unhideWhenUsed/>
    <w:qFormat/>
    <w:rsid w:val="00EC496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EC4966"/>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EC4966"/>
    <w:rPr>
      <w:rFonts w:ascii="Times New Roman" w:eastAsia="Malgun Gothic" w:hAnsi="Times New Roman"/>
      <w:lang w:val="en-GB" w:eastAsia="ja-JP"/>
    </w:rPr>
  </w:style>
  <w:style w:type="paragraph" w:styleId="BodyText2">
    <w:name w:val="Body Text 2"/>
    <w:basedOn w:val="Normal"/>
    <w:link w:val="BodyText2Char"/>
    <w:qFormat/>
    <w:rsid w:val="00EC4966"/>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EC4966"/>
    <w:rPr>
      <w:rFonts w:eastAsia="Malgun Gothic"/>
      <w:i/>
      <w:lang w:eastAsia="x-none"/>
    </w:rPr>
  </w:style>
  <w:style w:type="paragraph" w:styleId="BodyText3">
    <w:name w:val="Body Text 3"/>
    <w:basedOn w:val="Normal"/>
    <w:link w:val="BodyText3Char"/>
    <w:qFormat/>
    <w:rsid w:val="00EC4966"/>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EC4966"/>
    <w:rPr>
      <w:rFonts w:eastAsia="Osaka"/>
      <w:color w:val="000000"/>
      <w:lang w:eastAsia="x-none"/>
    </w:rPr>
  </w:style>
  <w:style w:type="paragraph" w:customStyle="1" w:styleId="CharCharCharCharChar">
    <w:name w:val="Char Char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EC4966"/>
    <w:rPr>
      <w:lang w:val="en-GB" w:eastAsia="ja-JP" w:bidi="ar-SA"/>
    </w:rPr>
  </w:style>
  <w:style w:type="paragraph" w:customStyle="1" w:styleId="1Char">
    <w:name w:val="(文字) (文字)1 Char (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EC4966"/>
    <w:rPr>
      <w:rFonts w:eastAsia="MS Mincho"/>
      <w:lang w:val="en-GB" w:eastAsia="en-US" w:bidi="ar-SA"/>
    </w:rPr>
  </w:style>
  <w:style w:type="paragraph" w:customStyle="1" w:styleId="1CharChar">
    <w:name w:val="(文字) (文字)1 Char (文字) (文字)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C4966"/>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EC496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C496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C4966"/>
    <w:rPr>
      <w:rFonts w:ascii="Arial" w:hAnsi="Arial"/>
      <w:sz w:val="32"/>
      <w:lang w:val="en-GB" w:eastAsia="ja-JP" w:bidi="ar-SA"/>
    </w:rPr>
  </w:style>
  <w:style w:type="character" w:customStyle="1" w:styleId="CharChar4">
    <w:name w:val="Char Char4"/>
    <w:qFormat/>
    <w:rsid w:val="00EC4966"/>
    <w:rPr>
      <w:rFonts w:ascii="Courier New" w:hAnsi="Courier New"/>
      <w:lang w:val="nb-NO" w:eastAsia="ja-JP" w:bidi="ar-SA"/>
    </w:rPr>
  </w:style>
  <w:style w:type="character" w:customStyle="1" w:styleId="AndreaLeonardi">
    <w:name w:val="Andrea Leonardi"/>
    <w:semiHidden/>
    <w:qFormat/>
    <w:rsid w:val="00EC4966"/>
    <w:rPr>
      <w:rFonts w:ascii="Arial" w:hAnsi="Arial" w:cs="Arial"/>
      <w:color w:val="auto"/>
      <w:sz w:val="20"/>
      <w:szCs w:val="20"/>
    </w:rPr>
  </w:style>
  <w:style w:type="character" w:customStyle="1" w:styleId="NOCharChar">
    <w:name w:val="NO Char Char"/>
    <w:qFormat/>
    <w:rsid w:val="00EC4966"/>
    <w:rPr>
      <w:lang w:val="en-GB" w:eastAsia="en-US" w:bidi="ar-SA"/>
    </w:rPr>
  </w:style>
  <w:style w:type="character" w:customStyle="1" w:styleId="NOZchn">
    <w:name w:val="NO Zchn"/>
    <w:qFormat/>
    <w:rsid w:val="00EC4966"/>
    <w:rPr>
      <w:lang w:val="en-GB" w:eastAsia="en-US" w:bidi="ar-SA"/>
    </w:rPr>
  </w:style>
  <w:style w:type="paragraph" w:customStyle="1" w:styleId="CharCharCharCharCharChar">
    <w:name w:val="Char Char Char Char Char Char"/>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EC4966"/>
  </w:style>
  <w:style w:type="paragraph" w:customStyle="1" w:styleId="CarCar">
    <w:name w:val="Car C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C4966"/>
    <w:rPr>
      <w:rFonts w:ascii="Arial" w:hAnsi="Arial"/>
      <w:sz w:val="32"/>
      <w:lang w:val="en-GB" w:eastAsia="en-US" w:bidi="ar-SA"/>
    </w:rPr>
  </w:style>
  <w:style w:type="paragraph" w:customStyle="1" w:styleId="ZchnZchn1">
    <w:name w:val="Zchn Zchn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C496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C4966"/>
    <w:rPr>
      <w:rFonts w:ascii="Arial" w:hAnsi="Arial"/>
      <w:sz w:val="32"/>
      <w:lang w:val="en-GB" w:eastAsia="en-US" w:bidi="ar-SA"/>
    </w:rPr>
  </w:style>
  <w:style w:type="paragraph" w:customStyle="1" w:styleId="2">
    <w:name w:val="(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C496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C496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C4966"/>
    <w:rPr>
      <w:rFonts w:ascii="Arial" w:eastAsia="Batang" w:hAnsi="Arial" w:cs="Times New Roman"/>
      <w:b/>
      <w:bCs/>
      <w:i/>
      <w:iCs/>
      <w:sz w:val="28"/>
      <w:szCs w:val="28"/>
      <w:lang w:val="en-GB" w:eastAsia="en-US" w:bidi="ar-SA"/>
    </w:rPr>
  </w:style>
  <w:style w:type="paragraph" w:customStyle="1" w:styleId="3">
    <w:name w:val="(文字) (文字)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EC4966"/>
  </w:style>
  <w:style w:type="paragraph" w:customStyle="1" w:styleId="11">
    <w:name w:val="(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EC496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EC4966"/>
    <w:rPr>
      <w:rFonts w:eastAsia="MS Mincho"/>
    </w:rPr>
  </w:style>
  <w:style w:type="paragraph" w:styleId="NormalIndent">
    <w:name w:val="Normal Indent"/>
    <w:basedOn w:val="Normal"/>
    <w:qFormat/>
    <w:rsid w:val="00EC4966"/>
    <w:pPr>
      <w:spacing w:after="0"/>
      <w:ind w:left="851"/>
    </w:pPr>
    <w:rPr>
      <w:rFonts w:eastAsia="MS Mincho"/>
      <w:lang w:val="it-IT" w:eastAsia="en-GB"/>
    </w:rPr>
  </w:style>
  <w:style w:type="character" w:customStyle="1" w:styleId="CharChar7">
    <w:name w:val="Char Char7"/>
    <w:semiHidden/>
    <w:qFormat/>
    <w:rsid w:val="00EC4966"/>
    <w:rPr>
      <w:rFonts w:ascii="Tahoma" w:hAnsi="Tahoma" w:cs="Tahoma"/>
      <w:shd w:val="clear" w:color="auto" w:fill="000080"/>
      <w:lang w:val="en-GB" w:eastAsia="en-US"/>
    </w:rPr>
  </w:style>
  <w:style w:type="character" w:customStyle="1" w:styleId="ZchnZchn5">
    <w:name w:val="Zchn Zchn5"/>
    <w:qFormat/>
    <w:rsid w:val="00EC4966"/>
    <w:rPr>
      <w:rFonts w:ascii="Courier New" w:eastAsia="Batang" w:hAnsi="Courier New"/>
      <w:lang w:val="nb-NO" w:eastAsia="en-US" w:bidi="ar-SA"/>
    </w:rPr>
  </w:style>
  <w:style w:type="character" w:customStyle="1" w:styleId="CharChar10">
    <w:name w:val="Char Char10"/>
    <w:semiHidden/>
    <w:qFormat/>
    <w:rsid w:val="00EC4966"/>
    <w:rPr>
      <w:rFonts w:ascii="Times New Roman" w:hAnsi="Times New Roman"/>
      <w:lang w:val="en-GB" w:eastAsia="en-US"/>
    </w:rPr>
  </w:style>
  <w:style w:type="character" w:customStyle="1" w:styleId="CharChar9">
    <w:name w:val="Char Char9"/>
    <w:semiHidden/>
    <w:qFormat/>
    <w:rsid w:val="00EC4966"/>
    <w:rPr>
      <w:rFonts w:ascii="Tahoma" w:hAnsi="Tahoma" w:cs="Tahoma"/>
      <w:sz w:val="16"/>
      <w:szCs w:val="16"/>
      <w:lang w:val="en-GB" w:eastAsia="en-US"/>
    </w:rPr>
  </w:style>
  <w:style w:type="character" w:customStyle="1" w:styleId="CharChar8">
    <w:name w:val="Char Char8"/>
    <w:semiHidden/>
    <w:qFormat/>
    <w:rsid w:val="00EC4966"/>
    <w:rPr>
      <w:rFonts w:ascii="Times New Roman" w:hAnsi="Times New Roman"/>
      <w:b/>
      <w:bCs/>
      <w:lang w:val="en-GB" w:eastAsia="en-US"/>
    </w:rPr>
  </w:style>
  <w:style w:type="paragraph" w:customStyle="1" w:styleId="a4">
    <w:name w:val="修订"/>
    <w:hidden/>
    <w:semiHidden/>
    <w:rsid w:val="00EC4966"/>
    <w:rPr>
      <w:rFonts w:eastAsia="Batang"/>
      <w:lang w:eastAsia="en-US"/>
    </w:rPr>
  </w:style>
  <w:style w:type="character" w:styleId="EndnoteReference">
    <w:name w:val="endnote reference"/>
    <w:qFormat/>
    <w:rsid w:val="00EC4966"/>
    <w:rPr>
      <w:vertAlign w:val="superscript"/>
    </w:rPr>
  </w:style>
  <w:style w:type="character" w:customStyle="1" w:styleId="btChar3">
    <w:name w:val="bt Char3"/>
    <w:aliases w:val="bt Car Char Char3"/>
    <w:qFormat/>
    <w:rsid w:val="00EC4966"/>
    <w:rPr>
      <w:lang w:val="en-GB" w:eastAsia="ja-JP" w:bidi="ar-SA"/>
    </w:rPr>
  </w:style>
  <w:style w:type="paragraph" w:styleId="Title">
    <w:name w:val="Title"/>
    <w:basedOn w:val="Normal"/>
    <w:next w:val="Normal"/>
    <w:link w:val="TitleChar"/>
    <w:qFormat/>
    <w:rsid w:val="00EC496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EC496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EC4966"/>
    <w:rPr>
      <w:rFonts w:ascii="Arial" w:hAnsi="Arial"/>
      <w:sz w:val="22"/>
      <w:lang w:val="en-GB" w:eastAsia="ja-JP" w:bidi="ar-SA"/>
    </w:rPr>
  </w:style>
  <w:style w:type="paragraph" w:styleId="Date">
    <w:name w:val="Date"/>
    <w:basedOn w:val="Normal"/>
    <w:next w:val="Normal"/>
    <w:link w:val="DateChar"/>
    <w:qFormat/>
    <w:rsid w:val="00EC4966"/>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EC4966"/>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C4966"/>
    <w:rPr>
      <w:rFonts w:ascii="Arial" w:hAnsi="Arial"/>
      <w:sz w:val="24"/>
      <w:lang w:val="en-GB"/>
    </w:rPr>
  </w:style>
  <w:style w:type="paragraph" w:customStyle="1" w:styleId="AutoCorrect">
    <w:name w:val="AutoCorrect"/>
    <w:qFormat/>
    <w:rsid w:val="00EC4966"/>
    <w:rPr>
      <w:rFonts w:eastAsia="Malgun Gothic"/>
      <w:sz w:val="24"/>
      <w:szCs w:val="24"/>
      <w:lang w:eastAsia="ko-KR"/>
    </w:rPr>
  </w:style>
  <w:style w:type="paragraph" w:customStyle="1" w:styleId="-PAGE-">
    <w:name w:val="- PAGE -"/>
    <w:qFormat/>
    <w:rsid w:val="00EC4966"/>
    <w:rPr>
      <w:rFonts w:eastAsia="Malgun Gothic"/>
      <w:sz w:val="24"/>
      <w:szCs w:val="24"/>
      <w:lang w:eastAsia="ko-KR"/>
    </w:rPr>
  </w:style>
  <w:style w:type="paragraph" w:customStyle="1" w:styleId="PageXofY">
    <w:name w:val="Page X of Y"/>
    <w:qFormat/>
    <w:rsid w:val="00EC4966"/>
    <w:rPr>
      <w:rFonts w:eastAsia="Malgun Gothic"/>
      <w:sz w:val="24"/>
      <w:szCs w:val="24"/>
      <w:lang w:eastAsia="ko-KR"/>
    </w:rPr>
  </w:style>
  <w:style w:type="paragraph" w:customStyle="1" w:styleId="Createdby">
    <w:name w:val="Created by"/>
    <w:qFormat/>
    <w:rsid w:val="00EC4966"/>
    <w:rPr>
      <w:rFonts w:eastAsia="Malgun Gothic"/>
      <w:sz w:val="24"/>
      <w:szCs w:val="24"/>
      <w:lang w:eastAsia="ko-KR"/>
    </w:rPr>
  </w:style>
  <w:style w:type="paragraph" w:customStyle="1" w:styleId="Createdon">
    <w:name w:val="Created on"/>
    <w:qFormat/>
    <w:rsid w:val="00EC4966"/>
    <w:rPr>
      <w:rFonts w:eastAsia="Malgun Gothic"/>
      <w:sz w:val="24"/>
      <w:szCs w:val="24"/>
      <w:lang w:eastAsia="ko-KR"/>
    </w:rPr>
  </w:style>
  <w:style w:type="paragraph" w:customStyle="1" w:styleId="Lastprinted">
    <w:name w:val="Last printed"/>
    <w:qFormat/>
    <w:rsid w:val="00EC4966"/>
    <w:rPr>
      <w:rFonts w:eastAsia="Malgun Gothic"/>
      <w:sz w:val="24"/>
      <w:szCs w:val="24"/>
      <w:lang w:eastAsia="ko-KR"/>
    </w:rPr>
  </w:style>
  <w:style w:type="paragraph" w:customStyle="1" w:styleId="Lastsavedby">
    <w:name w:val="Last saved by"/>
    <w:qFormat/>
    <w:rsid w:val="00EC4966"/>
    <w:rPr>
      <w:rFonts w:eastAsia="Malgun Gothic"/>
      <w:sz w:val="24"/>
      <w:szCs w:val="24"/>
      <w:lang w:eastAsia="ko-KR"/>
    </w:rPr>
  </w:style>
  <w:style w:type="paragraph" w:customStyle="1" w:styleId="Filename">
    <w:name w:val="Filename"/>
    <w:qFormat/>
    <w:rsid w:val="00EC4966"/>
    <w:rPr>
      <w:rFonts w:eastAsia="Malgun Gothic"/>
      <w:sz w:val="24"/>
      <w:szCs w:val="24"/>
      <w:lang w:eastAsia="ko-KR"/>
    </w:rPr>
  </w:style>
  <w:style w:type="paragraph" w:customStyle="1" w:styleId="Filenameandpath">
    <w:name w:val="Filename and path"/>
    <w:qFormat/>
    <w:rsid w:val="00EC4966"/>
    <w:rPr>
      <w:rFonts w:eastAsia="Malgun Gothic"/>
      <w:sz w:val="24"/>
      <w:szCs w:val="24"/>
      <w:lang w:eastAsia="ko-KR"/>
    </w:rPr>
  </w:style>
  <w:style w:type="paragraph" w:customStyle="1" w:styleId="AuthorPageDate">
    <w:name w:val="Author  Page #  Date"/>
    <w:qFormat/>
    <w:rsid w:val="00EC4966"/>
    <w:rPr>
      <w:rFonts w:eastAsia="Malgun Gothic"/>
      <w:sz w:val="24"/>
      <w:szCs w:val="24"/>
      <w:lang w:eastAsia="ko-KR"/>
    </w:rPr>
  </w:style>
  <w:style w:type="paragraph" w:customStyle="1" w:styleId="ConfidentialPageDate">
    <w:name w:val="Confidential  Page #  Date"/>
    <w:qFormat/>
    <w:rsid w:val="00EC4966"/>
    <w:rPr>
      <w:rFonts w:eastAsia="Malgun Gothic"/>
      <w:sz w:val="24"/>
      <w:szCs w:val="24"/>
      <w:lang w:eastAsia="ko-KR"/>
    </w:rPr>
  </w:style>
  <w:style w:type="paragraph" w:customStyle="1" w:styleId="CouvRecTitle">
    <w:name w:val="Couv Rec Title"/>
    <w:basedOn w:val="Normal"/>
    <w:qFormat/>
    <w:rsid w:val="00EC496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EC4966"/>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qFormat/>
    <w:rsid w:val="00EC496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EC496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EC4966"/>
    <w:pPr>
      <w:overflowPunct w:val="0"/>
      <w:autoSpaceDE w:val="0"/>
      <w:autoSpaceDN w:val="0"/>
      <w:adjustRightInd w:val="0"/>
      <w:textAlignment w:val="baseline"/>
    </w:pPr>
    <w:rPr>
      <w:lang w:eastAsia="ja-JP"/>
    </w:rPr>
  </w:style>
  <w:style w:type="paragraph" w:customStyle="1" w:styleId="TaOC">
    <w:name w:val="TaOC"/>
    <w:basedOn w:val="TAC"/>
    <w:qFormat/>
    <w:rsid w:val="00EC496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C496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C4966"/>
    <w:rPr>
      <w:rFonts w:ascii="Arial" w:hAnsi="Arial"/>
      <w:sz w:val="28"/>
      <w:lang w:val="en-GB" w:eastAsia="en-US" w:bidi="ar-SA"/>
    </w:rPr>
  </w:style>
  <w:style w:type="character" w:customStyle="1" w:styleId="T1Char3">
    <w:name w:val="T1 Char3"/>
    <w:aliases w:val="Header 6 Char Char3"/>
    <w:qFormat/>
    <w:rsid w:val="00EC4966"/>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EC496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C4966"/>
    <w:pPr>
      <w:keepNext w:val="0"/>
      <w:keepLines w:val="0"/>
      <w:spacing w:before="240"/>
      <w:ind w:left="0" w:firstLine="0"/>
    </w:pPr>
    <w:rPr>
      <w:rFonts w:eastAsia="MS Mincho"/>
      <w:bCs/>
      <w:lang w:eastAsia="x-none"/>
    </w:rPr>
  </w:style>
  <w:style w:type="paragraph" w:customStyle="1" w:styleId="a5">
    <w:name w:val="吹き出し"/>
    <w:basedOn w:val="Normal"/>
    <w:semiHidden/>
    <w:rsid w:val="00EC4966"/>
    <w:rPr>
      <w:rFonts w:ascii="Tahoma" w:eastAsia="MS Mincho" w:hAnsi="Tahoma" w:cs="Tahoma"/>
      <w:sz w:val="16"/>
      <w:szCs w:val="16"/>
      <w:lang w:eastAsia="ko-KR"/>
    </w:rPr>
  </w:style>
  <w:style w:type="paragraph" w:customStyle="1" w:styleId="JK-text-simpledoc">
    <w:name w:val="JK - text - simple doc"/>
    <w:basedOn w:val="BodyText"/>
    <w:autoRedefine/>
    <w:qFormat/>
    <w:rsid w:val="00EC496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EC4966"/>
    <w:pPr>
      <w:spacing w:before="100" w:beforeAutospacing="1" w:after="100" w:afterAutospacing="1"/>
    </w:pPr>
    <w:rPr>
      <w:sz w:val="24"/>
      <w:szCs w:val="24"/>
      <w:lang w:val="en-US" w:eastAsia="ko-KR"/>
    </w:rPr>
  </w:style>
  <w:style w:type="paragraph" w:customStyle="1" w:styleId="12">
    <w:name w:val="吹き出し1"/>
    <w:basedOn w:val="Normal"/>
    <w:semiHidden/>
    <w:qFormat/>
    <w:rsid w:val="00EC4966"/>
    <w:rPr>
      <w:rFonts w:ascii="Tahoma" w:eastAsia="MS Mincho" w:hAnsi="Tahoma" w:cs="Tahoma"/>
      <w:sz w:val="16"/>
      <w:szCs w:val="16"/>
      <w:lang w:eastAsia="ko-KR"/>
    </w:rPr>
  </w:style>
  <w:style w:type="paragraph" w:customStyle="1" w:styleId="20">
    <w:name w:val="吹き出し2"/>
    <w:basedOn w:val="Normal"/>
    <w:semiHidden/>
    <w:qFormat/>
    <w:rsid w:val="00EC4966"/>
    <w:rPr>
      <w:rFonts w:ascii="Tahoma" w:eastAsia="MS Mincho" w:hAnsi="Tahoma" w:cs="Tahoma"/>
      <w:sz w:val="16"/>
      <w:szCs w:val="16"/>
      <w:lang w:eastAsia="ko-KR"/>
    </w:rPr>
  </w:style>
  <w:style w:type="paragraph" w:customStyle="1" w:styleId="CRfront">
    <w:name w:val="CR_front"/>
    <w:basedOn w:val="Normal"/>
    <w:qFormat/>
    <w:rsid w:val="00EC4966"/>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EC496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EC496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EC4966"/>
    <w:pPr>
      <w:spacing w:before="120"/>
      <w:outlineLvl w:val="2"/>
    </w:pPr>
    <w:rPr>
      <w:sz w:val="28"/>
    </w:rPr>
  </w:style>
  <w:style w:type="paragraph" w:customStyle="1" w:styleId="Heading2Head2A2">
    <w:name w:val="Heading 2.Head2A.2"/>
    <w:basedOn w:val="Heading1"/>
    <w:next w:val="Normal"/>
    <w:qFormat/>
    <w:rsid w:val="00EC496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EC496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C4966"/>
    <w:pPr>
      <w:spacing w:before="120"/>
      <w:outlineLvl w:val="2"/>
    </w:pPr>
    <w:rPr>
      <w:rFonts w:eastAsia="MS Mincho"/>
      <w:sz w:val="28"/>
      <w:lang w:eastAsia="de-DE"/>
    </w:rPr>
  </w:style>
  <w:style w:type="paragraph" w:customStyle="1" w:styleId="11BodyText">
    <w:name w:val="11 BodyText"/>
    <w:basedOn w:val="Normal"/>
    <w:qFormat/>
    <w:rsid w:val="00EC4966"/>
    <w:pPr>
      <w:spacing w:after="220"/>
      <w:ind w:left="1298"/>
    </w:pPr>
    <w:rPr>
      <w:rFonts w:ascii="Arial" w:eastAsia="SimSun" w:hAnsi="Arial"/>
      <w:lang w:val="en-US" w:eastAsia="en-GB"/>
    </w:rPr>
  </w:style>
  <w:style w:type="numbering" w:customStyle="1" w:styleId="13">
    <w:name w:val="无列表1"/>
    <w:next w:val="NoList"/>
    <w:semiHidden/>
    <w:rsid w:val="00EC4966"/>
  </w:style>
  <w:style w:type="paragraph" w:customStyle="1" w:styleId="1030302">
    <w:name w:val="样式 样式 标题 1 + 两端对齐 段前: 0.3 行 段后: 0.3 行 行距: 单倍行距 + 段前: 0.2 行 段后: ..."/>
    <w:basedOn w:val="Normal"/>
    <w:autoRedefine/>
    <w:qFormat/>
    <w:rsid w:val="00EC496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EC496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EC4966"/>
    <w:rPr>
      <w:rFonts w:eastAsia="Malgun Gothic"/>
      <w:kern w:val="2"/>
    </w:rPr>
  </w:style>
  <w:style w:type="character" w:customStyle="1" w:styleId="StyleTACChar">
    <w:name w:val="Style TAC + Char"/>
    <w:link w:val="StyleTAC"/>
    <w:qFormat/>
    <w:rsid w:val="00EC4966"/>
    <w:rPr>
      <w:rFonts w:ascii="Arial" w:eastAsia="Malgun Gothic" w:hAnsi="Arial"/>
      <w:kern w:val="2"/>
      <w:sz w:val="18"/>
      <w:lang w:eastAsia="en-US"/>
    </w:rPr>
  </w:style>
  <w:style w:type="character" w:customStyle="1" w:styleId="CharChar29">
    <w:name w:val="Char Char29"/>
    <w:qFormat/>
    <w:rsid w:val="00EC4966"/>
    <w:rPr>
      <w:rFonts w:ascii="Arial" w:hAnsi="Arial"/>
      <w:sz w:val="36"/>
      <w:lang w:val="en-GB" w:eastAsia="en-US" w:bidi="ar-SA"/>
    </w:rPr>
  </w:style>
  <w:style w:type="character" w:customStyle="1" w:styleId="CharChar28">
    <w:name w:val="Char Char28"/>
    <w:qFormat/>
    <w:rsid w:val="00EC4966"/>
    <w:rPr>
      <w:rFonts w:ascii="Arial" w:hAnsi="Arial"/>
      <w:sz w:val="32"/>
      <w:lang w:val="en-GB"/>
    </w:rPr>
  </w:style>
  <w:style w:type="character" w:customStyle="1" w:styleId="msoins00">
    <w:name w:val="msoins0"/>
    <w:qFormat/>
    <w:rsid w:val="00EC496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C496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C4966"/>
    <w:rPr>
      <w:rFonts w:ascii="Arial" w:hAnsi="Arial"/>
      <w:sz w:val="22"/>
      <w:lang w:val="en-GB" w:eastAsia="en-GB" w:bidi="ar-SA"/>
    </w:rPr>
  </w:style>
  <w:style w:type="character" w:customStyle="1" w:styleId="B1Zchn">
    <w:name w:val="B1 Zchn"/>
    <w:qFormat/>
    <w:rsid w:val="00EC4966"/>
    <w:rPr>
      <w:rFonts w:ascii="Times New Roman" w:hAnsi="Times New Roman"/>
      <w:lang w:val="en-GB"/>
    </w:rPr>
  </w:style>
  <w:style w:type="paragraph" w:customStyle="1" w:styleId="msonormal0">
    <w:name w:val="msonormal"/>
    <w:basedOn w:val="Normal"/>
    <w:qFormat/>
    <w:rsid w:val="00EC496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C4966"/>
    <w:rPr>
      <w:rFonts w:ascii="Times New Roman" w:hAnsi="Times New Roman"/>
      <w:lang w:val="en-GB" w:eastAsia="ko-KR"/>
    </w:rPr>
  </w:style>
  <w:style w:type="paragraph" w:customStyle="1" w:styleId="a6">
    <w:name w:val="样式 页眉"/>
    <w:basedOn w:val="Header"/>
    <w:link w:val="Char"/>
    <w:qFormat/>
    <w:rsid w:val="00EC4966"/>
    <w:rPr>
      <w:rFonts w:eastAsia="Arial"/>
      <w:bCs/>
      <w:sz w:val="22"/>
      <w:lang w:eastAsia="en-US"/>
    </w:rPr>
  </w:style>
  <w:style w:type="character" w:customStyle="1" w:styleId="ListParagraphChar">
    <w:name w:val="List Paragraph Char"/>
    <w:link w:val="ListParagraph"/>
    <w:uiPriority w:val="34"/>
    <w:qFormat/>
    <w:locked/>
    <w:rsid w:val="00EC4966"/>
    <w:rPr>
      <w:rFonts w:ascii="Calibri" w:hAnsi="Calibri" w:cs="Calibri"/>
      <w:sz w:val="22"/>
      <w:szCs w:val="22"/>
      <w:lang w:val="en-US" w:eastAsia="en-US"/>
    </w:rPr>
  </w:style>
  <w:style w:type="character" w:customStyle="1" w:styleId="Char">
    <w:name w:val="样式 页眉 Char"/>
    <w:link w:val="a6"/>
    <w:qFormat/>
    <w:rsid w:val="00EC4966"/>
    <w:rPr>
      <w:rFonts w:ascii="Arial" w:eastAsia="Arial" w:hAnsi="Arial"/>
      <w:b/>
      <w:bCs/>
      <w:noProof/>
      <w:sz w:val="22"/>
      <w:lang w:eastAsia="en-US"/>
    </w:rPr>
  </w:style>
  <w:style w:type="character" w:customStyle="1" w:styleId="B1Char1">
    <w:name w:val="B1 Char1"/>
    <w:qFormat/>
    <w:rsid w:val="00EC4966"/>
    <w:rPr>
      <w:lang w:val="en-GB"/>
    </w:rPr>
  </w:style>
  <w:style w:type="paragraph" w:customStyle="1" w:styleId="31">
    <w:name w:val="吹き出し3"/>
    <w:basedOn w:val="Normal"/>
    <w:semiHidden/>
    <w:qFormat/>
    <w:rsid w:val="00EC4966"/>
    <w:rPr>
      <w:rFonts w:ascii="Tahoma" w:eastAsia="MS Mincho" w:hAnsi="Tahoma" w:cs="Tahoma"/>
      <w:sz w:val="16"/>
      <w:szCs w:val="16"/>
    </w:rPr>
  </w:style>
  <w:style w:type="paragraph" w:customStyle="1" w:styleId="5">
    <w:name w:val="吹き出し5"/>
    <w:basedOn w:val="Normal"/>
    <w:semiHidden/>
    <w:qFormat/>
    <w:rsid w:val="00EC4966"/>
    <w:rPr>
      <w:rFonts w:ascii="Tahoma" w:eastAsia="MS Mincho" w:hAnsi="Tahoma" w:cs="Tahoma"/>
      <w:sz w:val="16"/>
      <w:szCs w:val="16"/>
    </w:rPr>
  </w:style>
  <w:style w:type="character" w:customStyle="1" w:styleId="B3Char">
    <w:name w:val="B3 Char"/>
    <w:qFormat/>
    <w:rsid w:val="00EC4966"/>
    <w:rPr>
      <w:lang w:eastAsia="en-US"/>
    </w:rPr>
  </w:style>
  <w:style w:type="paragraph" w:customStyle="1" w:styleId="CharChar24">
    <w:name w:val="Char Char24"/>
    <w:basedOn w:val="Normal"/>
    <w:semiHidden/>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C4966"/>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EC4966"/>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EC4966"/>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EC4966"/>
    <w:rPr>
      <w:rFonts w:eastAsia="Yu Mincho"/>
      <w:lang w:eastAsia="en-US"/>
    </w:rPr>
  </w:style>
  <w:style w:type="paragraph" w:customStyle="1" w:styleId="MotorolaResponse1">
    <w:name w:val="Motorola Response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EC4966"/>
    <w:rPr>
      <w:sz w:val="24"/>
      <w:lang w:val="fr-FR" w:eastAsia="en-US"/>
    </w:rPr>
  </w:style>
  <w:style w:type="paragraph" w:customStyle="1" w:styleId="FBCharCharCharChar1">
    <w:name w:val="FB Char Char Char Char1"/>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EC4966"/>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EC4966"/>
    <w:rPr>
      <w:rFonts w:ascii="Arial" w:eastAsia="Arial" w:hAnsi="Arial"/>
      <w:sz w:val="28"/>
      <w:lang w:eastAsia="en-US"/>
    </w:rPr>
  </w:style>
  <w:style w:type="paragraph" w:customStyle="1" w:styleId="a">
    <w:name w:val="表格题注"/>
    <w:next w:val="Normal"/>
    <w:qFormat/>
    <w:rsid w:val="00EC4966"/>
    <w:pPr>
      <w:numPr>
        <w:numId w:val="9"/>
      </w:numPr>
      <w:spacing w:beforeLines="50" w:afterLines="50"/>
      <w:jc w:val="center"/>
    </w:pPr>
    <w:rPr>
      <w:rFonts w:eastAsia="Yu Mincho"/>
      <w:b/>
      <w:lang w:eastAsia="zh-CN"/>
    </w:rPr>
  </w:style>
  <w:style w:type="paragraph" w:customStyle="1" w:styleId="a0">
    <w:name w:val="插图题注"/>
    <w:next w:val="Normal"/>
    <w:qFormat/>
    <w:rsid w:val="00EC4966"/>
    <w:pPr>
      <w:numPr>
        <w:numId w:val="10"/>
      </w:numPr>
      <w:jc w:val="center"/>
    </w:pPr>
    <w:rPr>
      <w:rFonts w:eastAsia="Yu Mincho"/>
      <w:b/>
      <w:lang w:eastAsia="zh-CN"/>
    </w:rPr>
  </w:style>
  <w:style w:type="character" w:customStyle="1" w:styleId="textbodybold1">
    <w:name w:val="textbodybold1"/>
    <w:qFormat/>
    <w:rsid w:val="00EC496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C4966"/>
    <w:rPr>
      <w:vanish w:val="0"/>
      <w:color w:val="FF0000"/>
      <w:lang w:eastAsia="en-US"/>
    </w:rPr>
  </w:style>
  <w:style w:type="character" w:customStyle="1" w:styleId="ListChar">
    <w:name w:val="List Char"/>
    <w:link w:val="List"/>
    <w:qFormat/>
    <w:rsid w:val="00EC4966"/>
    <w:rPr>
      <w:rFonts w:eastAsia="Malgun Gothic"/>
      <w:lang w:eastAsia="en-US"/>
    </w:rPr>
  </w:style>
  <w:style w:type="character" w:customStyle="1" w:styleId="List2Char">
    <w:name w:val="List 2 Char"/>
    <w:link w:val="List2"/>
    <w:qFormat/>
    <w:rsid w:val="00EC4966"/>
    <w:rPr>
      <w:rFonts w:eastAsia="Malgun Gothic"/>
      <w:lang w:eastAsia="en-US"/>
    </w:rPr>
  </w:style>
  <w:style w:type="character" w:customStyle="1" w:styleId="ListBullet3Char">
    <w:name w:val="List Bullet 3 Char"/>
    <w:link w:val="ListBullet3"/>
    <w:qFormat/>
    <w:rsid w:val="00EC4966"/>
    <w:rPr>
      <w:rFonts w:eastAsia="Malgun Gothic"/>
      <w:lang w:eastAsia="en-US"/>
    </w:rPr>
  </w:style>
  <w:style w:type="character" w:customStyle="1" w:styleId="ListBulletChar">
    <w:name w:val="List Bullet Char"/>
    <w:link w:val="ListBullet"/>
    <w:qFormat/>
    <w:rsid w:val="00EC4966"/>
    <w:rPr>
      <w:rFonts w:eastAsia="Malgun Gothic"/>
      <w:lang w:eastAsia="en-US"/>
    </w:rPr>
  </w:style>
  <w:style w:type="character" w:customStyle="1" w:styleId="1Char0">
    <w:name w:val="样式1 Char"/>
    <w:link w:val="1"/>
    <w:qFormat/>
    <w:rsid w:val="00EC4966"/>
    <w:rPr>
      <w:rFonts w:ascii="Arial" w:hAnsi="Arial"/>
      <w:sz w:val="18"/>
      <w:lang w:eastAsia="ja-JP"/>
    </w:rPr>
  </w:style>
  <w:style w:type="character" w:customStyle="1" w:styleId="superscript">
    <w:name w:val="superscript"/>
    <w:qFormat/>
    <w:rsid w:val="00EC4966"/>
    <w:rPr>
      <w:rFonts w:ascii="Bookman" w:hAnsi="Bookman"/>
      <w:position w:val="6"/>
      <w:sz w:val="18"/>
    </w:rPr>
  </w:style>
  <w:style w:type="character" w:customStyle="1" w:styleId="NOChar1">
    <w:name w:val="NO Char1"/>
    <w:qFormat/>
    <w:rsid w:val="00EC4966"/>
    <w:rPr>
      <w:rFonts w:eastAsia="MS Mincho"/>
      <w:lang w:val="en-GB" w:eastAsia="en-US" w:bidi="ar-SA"/>
    </w:rPr>
  </w:style>
  <w:style w:type="paragraph" w:customStyle="1" w:styleId="textintend1">
    <w:name w:val="text intend 1"/>
    <w:basedOn w:val="text"/>
    <w:qFormat/>
    <w:rsid w:val="00EC4966"/>
    <w:pPr>
      <w:widowControl/>
      <w:tabs>
        <w:tab w:val="left" w:pos="992"/>
      </w:tabs>
      <w:spacing w:after="120"/>
      <w:ind w:left="992" w:hanging="425"/>
    </w:pPr>
    <w:rPr>
      <w:rFonts w:eastAsia="MS Mincho"/>
      <w:lang w:val="en-US"/>
    </w:rPr>
  </w:style>
  <w:style w:type="paragraph" w:customStyle="1" w:styleId="TabList">
    <w:name w:val="TabList"/>
    <w:basedOn w:val="Normal"/>
    <w:qFormat/>
    <w:rsid w:val="00EC4966"/>
    <w:pPr>
      <w:tabs>
        <w:tab w:val="left" w:pos="1134"/>
      </w:tabs>
      <w:spacing w:after="0"/>
    </w:pPr>
    <w:rPr>
      <w:rFonts w:eastAsia="MS Mincho"/>
    </w:rPr>
  </w:style>
  <w:style w:type="character" w:customStyle="1" w:styleId="BodyText2Char1">
    <w:name w:val="Body Text 2 Char1"/>
    <w:qFormat/>
    <w:rsid w:val="00EC4966"/>
    <w:rPr>
      <w:lang w:val="en-GB"/>
    </w:rPr>
  </w:style>
  <w:style w:type="character" w:customStyle="1" w:styleId="EndnoteTextChar1">
    <w:name w:val="Endnote Text Char1"/>
    <w:qFormat/>
    <w:rsid w:val="00EC4966"/>
    <w:rPr>
      <w:lang w:val="en-GB"/>
    </w:rPr>
  </w:style>
  <w:style w:type="character" w:customStyle="1" w:styleId="TitleChar1">
    <w:name w:val="Title Char1"/>
    <w:qFormat/>
    <w:rsid w:val="00EC4966"/>
    <w:rPr>
      <w:rFonts w:ascii="Cambria" w:eastAsia="Times New Roman" w:hAnsi="Cambria" w:cs="Times New Roman"/>
      <w:b/>
      <w:bCs/>
      <w:kern w:val="28"/>
      <w:sz w:val="32"/>
      <w:szCs w:val="32"/>
      <w:lang w:val="en-GB"/>
    </w:rPr>
  </w:style>
  <w:style w:type="paragraph" w:customStyle="1" w:styleId="textintend2">
    <w:name w:val="text intend 2"/>
    <w:basedOn w:val="text"/>
    <w:qFormat/>
    <w:rsid w:val="00EC4966"/>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C4966"/>
    <w:rPr>
      <w:lang w:val="en-GB"/>
    </w:rPr>
  </w:style>
  <w:style w:type="character" w:customStyle="1" w:styleId="BodyTextIndentChar1">
    <w:name w:val="Body Text Indent Char1"/>
    <w:qFormat/>
    <w:rsid w:val="00EC4966"/>
    <w:rPr>
      <w:lang w:val="en-GB"/>
    </w:rPr>
  </w:style>
  <w:style w:type="character" w:customStyle="1" w:styleId="BodyText3Char1">
    <w:name w:val="Body Text 3 Char1"/>
    <w:qFormat/>
    <w:rsid w:val="00EC4966"/>
    <w:rPr>
      <w:sz w:val="16"/>
      <w:szCs w:val="16"/>
      <w:lang w:val="en-GB"/>
    </w:rPr>
  </w:style>
  <w:style w:type="paragraph" w:customStyle="1" w:styleId="text">
    <w:name w:val="text"/>
    <w:basedOn w:val="Normal"/>
    <w:qFormat/>
    <w:rsid w:val="00EC4966"/>
    <w:pPr>
      <w:widowControl w:val="0"/>
      <w:spacing w:after="240"/>
      <w:jc w:val="both"/>
    </w:pPr>
    <w:rPr>
      <w:rFonts w:eastAsia="SimSun"/>
      <w:sz w:val="24"/>
      <w:lang w:val="en-AU"/>
    </w:rPr>
  </w:style>
  <w:style w:type="paragraph" w:customStyle="1" w:styleId="berschrift1H1">
    <w:name w:val="Überschrift 1.H1"/>
    <w:basedOn w:val="Normal"/>
    <w:next w:val="Normal"/>
    <w:qFormat/>
    <w:rsid w:val="00EC496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C4966"/>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C4966"/>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C4966"/>
    <w:pPr>
      <w:spacing w:after="240"/>
      <w:jc w:val="both"/>
    </w:pPr>
    <w:rPr>
      <w:rFonts w:ascii="Helvetica" w:eastAsia="SimSun" w:hAnsi="Helvetica"/>
    </w:rPr>
  </w:style>
  <w:style w:type="paragraph" w:customStyle="1" w:styleId="List1">
    <w:name w:val="List1"/>
    <w:basedOn w:val="Normal"/>
    <w:qFormat/>
    <w:rsid w:val="00EC4966"/>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EC4966"/>
    <w:pPr>
      <w:numPr>
        <w:numId w:val="11"/>
      </w:numPr>
      <w:overflowPunct w:val="0"/>
      <w:autoSpaceDE w:val="0"/>
      <w:autoSpaceDN w:val="0"/>
      <w:adjustRightInd w:val="0"/>
      <w:textAlignment w:val="baseline"/>
    </w:pPr>
    <w:rPr>
      <w:lang w:eastAsia="ja-JP"/>
    </w:rPr>
  </w:style>
  <w:style w:type="paragraph" w:customStyle="1" w:styleId="TdocText">
    <w:name w:val="Tdoc_Text"/>
    <w:basedOn w:val="Normal"/>
    <w:qFormat/>
    <w:rsid w:val="00EC4966"/>
    <w:pPr>
      <w:spacing w:before="120" w:after="0"/>
      <w:jc w:val="both"/>
    </w:pPr>
    <w:rPr>
      <w:rFonts w:eastAsia="SimSun"/>
      <w:lang w:val="en-US"/>
    </w:rPr>
  </w:style>
  <w:style w:type="paragraph" w:customStyle="1" w:styleId="centered">
    <w:name w:val="centered"/>
    <w:basedOn w:val="Normal"/>
    <w:qFormat/>
    <w:rsid w:val="00EC496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C496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EC4966"/>
    <w:rPr>
      <w:rFonts w:eastAsia="Batang"/>
      <w:lang w:eastAsia="en-US"/>
    </w:rPr>
  </w:style>
  <w:style w:type="numbering" w:customStyle="1" w:styleId="14">
    <w:name w:val="リストなし1"/>
    <w:next w:val="NoList"/>
    <w:uiPriority w:val="99"/>
    <w:semiHidden/>
    <w:unhideWhenUsed/>
    <w:rsid w:val="00EC4966"/>
  </w:style>
  <w:style w:type="paragraph" w:customStyle="1" w:styleId="81">
    <w:name w:val="表 (赤)  81"/>
    <w:basedOn w:val="Normal"/>
    <w:uiPriority w:val="34"/>
    <w:qFormat/>
    <w:rsid w:val="00EC496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EC4966"/>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EC496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C4966"/>
    <w:rPr>
      <w:rFonts w:eastAsia="SimSun"/>
      <w:lang w:eastAsia="en-US"/>
    </w:rPr>
  </w:style>
  <w:style w:type="paragraph" w:customStyle="1" w:styleId="LGTdoc">
    <w:name w:val="LGTdoc_본문"/>
    <w:basedOn w:val="Normal"/>
    <w:qFormat/>
    <w:rsid w:val="00EC496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C4966"/>
    <w:pPr>
      <w:spacing w:after="240"/>
      <w:jc w:val="both"/>
    </w:pPr>
    <w:rPr>
      <w:rFonts w:ascii="Arial" w:eastAsia="SimSun" w:hAnsi="Arial"/>
      <w:szCs w:val="24"/>
    </w:rPr>
  </w:style>
  <w:style w:type="paragraph" w:customStyle="1" w:styleId="ECCFootnote">
    <w:name w:val="ECC Footnote"/>
    <w:basedOn w:val="Normal"/>
    <w:autoRedefine/>
    <w:uiPriority w:val="99"/>
    <w:qFormat/>
    <w:rsid w:val="00EC496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EC4966"/>
    <w:rPr>
      <w:rFonts w:ascii="Arial" w:eastAsia="SimSun" w:hAnsi="Arial"/>
      <w:szCs w:val="24"/>
      <w:lang w:eastAsia="en-US"/>
    </w:rPr>
  </w:style>
  <w:style w:type="paragraph" w:customStyle="1" w:styleId="Text1">
    <w:name w:val="Text 1"/>
    <w:basedOn w:val="Normal"/>
    <w:qFormat/>
    <w:rsid w:val="00EC4966"/>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C4966"/>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EC4966"/>
  </w:style>
  <w:style w:type="paragraph" w:customStyle="1" w:styleId="cita">
    <w:name w:val="cita"/>
    <w:basedOn w:val="Normal"/>
    <w:qFormat/>
    <w:rsid w:val="00EC496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C496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C496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C49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EC49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C496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EC496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EC4966"/>
    <w:rPr>
      <w:vanish w:val="0"/>
      <w:webHidden w:val="0"/>
      <w:color w:val="000000"/>
      <w:specVanish w:val="0"/>
    </w:rPr>
  </w:style>
  <w:style w:type="paragraph" w:customStyle="1" w:styleId="Equation">
    <w:name w:val="Equation"/>
    <w:basedOn w:val="Normal"/>
    <w:next w:val="Normal"/>
    <w:link w:val="EquationChar"/>
    <w:qFormat/>
    <w:rsid w:val="00EC496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EC4966"/>
    <w:rPr>
      <w:rFonts w:eastAsia="SimSun"/>
      <w:sz w:val="22"/>
      <w:szCs w:val="22"/>
      <w:lang w:eastAsia="en-US"/>
    </w:rPr>
  </w:style>
  <w:style w:type="character" w:customStyle="1" w:styleId="apple-converted-space">
    <w:name w:val="apple-converted-space"/>
    <w:qFormat/>
    <w:rsid w:val="00EC4966"/>
  </w:style>
  <w:style w:type="character" w:customStyle="1" w:styleId="shorttext">
    <w:name w:val="short_text"/>
    <w:qFormat/>
    <w:rsid w:val="00EC496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C4966"/>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C496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C4966"/>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C496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C4966"/>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C4966"/>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C4966"/>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C4966"/>
    <w:rPr>
      <w:rFonts w:ascii="Times New Roman" w:eastAsia="Yu Mincho" w:hAnsi="Times New Roman"/>
      <w:lang w:val="en-GB" w:eastAsia="en-US"/>
    </w:rPr>
  </w:style>
  <w:style w:type="paragraph" w:customStyle="1" w:styleId="42">
    <w:name w:val="吹き出し4"/>
    <w:basedOn w:val="Normal"/>
    <w:semiHidden/>
    <w:qFormat/>
    <w:rsid w:val="00EC4966"/>
    <w:rPr>
      <w:rFonts w:ascii="Tahoma" w:eastAsia="MS Mincho" w:hAnsi="Tahoma" w:cs="Tahoma"/>
      <w:sz w:val="16"/>
      <w:szCs w:val="16"/>
    </w:rPr>
  </w:style>
  <w:style w:type="paragraph" w:customStyle="1" w:styleId="tac0">
    <w:name w:val="tac"/>
    <w:basedOn w:val="Normal"/>
    <w:uiPriority w:val="99"/>
    <w:qFormat/>
    <w:rsid w:val="00EC4966"/>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C496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C4966"/>
  </w:style>
  <w:style w:type="table" w:customStyle="1" w:styleId="311">
    <w:name w:val="网格型3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C4966"/>
  </w:style>
  <w:style w:type="table" w:customStyle="1" w:styleId="TableClassic21">
    <w:name w:val="Table Classic 21"/>
    <w:basedOn w:val="TableNormal"/>
    <w:next w:val="TableClassic2"/>
    <w:qFormat/>
    <w:rsid w:val="00EC496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EC4966"/>
    <w:rPr>
      <w:rFonts w:eastAsia="Batang"/>
      <w:lang w:eastAsia="en-US"/>
    </w:rPr>
  </w:style>
  <w:style w:type="paragraph" w:customStyle="1" w:styleId="Char2">
    <w:name w:val="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EC4966"/>
    <w:rPr>
      <w:lang w:val="en-GB" w:eastAsia="ja-JP" w:bidi="ar-SA"/>
    </w:rPr>
  </w:style>
  <w:style w:type="character" w:customStyle="1" w:styleId="CharChar42">
    <w:name w:val="Char Char42"/>
    <w:qFormat/>
    <w:rsid w:val="00EC4966"/>
    <w:rPr>
      <w:rFonts w:ascii="Courier New" w:hAnsi="Courier New" w:cs="Courier New" w:hint="default"/>
      <w:lang w:val="nb-NO" w:eastAsia="ja-JP" w:bidi="ar-SA"/>
    </w:rPr>
  </w:style>
  <w:style w:type="character" w:customStyle="1" w:styleId="CharChar72">
    <w:name w:val="Char Char72"/>
    <w:semiHidden/>
    <w:qFormat/>
    <w:rsid w:val="00EC4966"/>
    <w:rPr>
      <w:rFonts w:ascii="Tahoma" w:hAnsi="Tahoma" w:cs="Tahoma" w:hint="default"/>
      <w:shd w:val="clear" w:color="auto" w:fill="000080"/>
      <w:lang w:val="en-GB" w:eastAsia="en-US"/>
    </w:rPr>
  </w:style>
  <w:style w:type="character" w:customStyle="1" w:styleId="CharChar102">
    <w:name w:val="Char Char102"/>
    <w:semiHidden/>
    <w:qFormat/>
    <w:rsid w:val="00EC4966"/>
    <w:rPr>
      <w:rFonts w:ascii="Times New Roman" w:hAnsi="Times New Roman" w:cs="Times New Roman" w:hint="default"/>
      <w:lang w:val="en-GB" w:eastAsia="en-US"/>
    </w:rPr>
  </w:style>
  <w:style w:type="character" w:customStyle="1" w:styleId="CharChar92">
    <w:name w:val="Char Char92"/>
    <w:semiHidden/>
    <w:qFormat/>
    <w:rsid w:val="00EC4966"/>
    <w:rPr>
      <w:rFonts w:ascii="Tahoma" w:hAnsi="Tahoma" w:cs="Tahoma" w:hint="default"/>
      <w:sz w:val="16"/>
      <w:szCs w:val="16"/>
      <w:lang w:val="en-GB" w:eastAsia="en-US"/>
    </w:rPr>
  </w:style>
  <w:style w:type="character" w:customStyle="1" w:styleId="CharChar82">
    <w:name w:val="Char Char82"/>
    <w:semiHidden/>
    <w:qFormat/>
    <w:rsid w:val="00EC4966"/>
    <w:rPr>
      <w:rFonts w:ascii="Times New Roman" w:hAnsi="Times New Roman" w:cs="Times New Roman" w:hint="default"/>
      <w:b/>
      <w:bCs/>
      <w:lang w:val="en-GB" w:eastAsia="en-US"/>
    </w:rPr>
  </w:style>
  <w:style w:type="character" w:customStyle="1" w:styleId="CharChar292">
    <w:name w:val="Char Char292"/>
    <w:qFormat/>
    <w:rsid w:val="00EC4966"/>
    <w:rPr>
      <w:rFonts w:ascii="Arial" w:hAnsi="Arial" w:cs="Arial" w:hint="default"/>
      <w:sz w:val="36"/>
      <w:lang w:val="en-GB" w:eastAsia="en-US" w:bidi="ar-SA"/>
    </w:rPr>
  </w:style>
  <w:style w:type="character" w:customStyle="1" w:styleId="CharChar282">
    <w:name w:val="Char Char282"/>
    <w:qFormat/>
    <w:rsid w:val="00EC4966"/>
    <w:rPr>
      <w:rFonts w:ascii="Arial" w:hAnsi="Arial" w:cs="Arial" w:hint="default"/>
      <w:sz w:val="32"/>
      <w:lang w:val="en-GB"/>
    </w:rPr>
  </w:style>
  <w:style w:type="character" w:customStyle="1" w:styleId="ZchnZchn52">
    <w:name w:val="Zchn Zchn52"/>
    <w:qFormat/>
    <w:rsid w:val="00EC4966"/>
    <w:rPr>
      <w:rFonts w:ascii="Courier New" w:eastAsia="Batang" w:hAnsi="Courier New"/>
      <w:lang w:val="nb-NO" w:eastAsia="en-US" w:bidi="ar-SA"/>
    </w:rPr>
  </w:style>
  <w:style w:type="paragraph" w:customStyle="1" w:styleId="TOC911">
    <w:name w:val="TOC 911"/>
    <w:basedOn w:val="TOC8"/>
    <w:qFormat/>
    <w:rsid w:val="00EC496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EC4966"/>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EC496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EC4966"/>
    <w:rPr>
      <w:color w:val="808080"/>
      <w:shd w:val="clear" w:color="auto" w:fill="E6E6E6"/>
    </w:rPr>
  </w:style>
  <w:style w:type="paragraph" w:customStyle="1" w:styleId="CharCharCharCharChar1">
    <w:name w:val="Char 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EC4966"/>
    <w:rPr>
      <w:lang w:val="en-GB" w:eastAsia="ja-JP" w:bidi="ar-SA"/>
    </w:rPr>
  </w:style>
  <w:style w:type="paragraph" w:customStyle="1" w:styleId="1Char1">
    <w:name w:val="(文字) (文字)1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C4966"/>
    <w:rPr>
      <w:rFonts w:ascii="Courier New" w:hAnsi="Courier New"/>
      <w:lang w:val="nb-NO" w:eastAsia="ja-JP" w:bidi="ar-SA"/>
    </w:rPr>
  </w:style>
  <w:style w:type="paragraph" w:customStyle="1" w:styleId="CharCharCharCharCharChar1">
    <w:name w:val="Char Char Char Char Char Char1"/>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EC4966"/>
    <w:rPr>
      <w:rFonts w:ascii="Tahoma" w:hAnsi="Tahoma" w:cs="Tahoma"/>
      <w:shd w:val="clear" w:color="auto" w:fill="000080"/>
      <w:lang w:val="en-GB" w:eastAsia="en-US"/>
    </w:rPr>
  </w:style>
  <w:style w:type="character" w:customStyle="1" w:styleId="ZchnZchn51">
    <w:name w:val="Zchn Zchn51"/>
    <w:qFormat/>
    <w:rsid w:val="00EC4966"/>
    <w:rPr>
      <w:rFonts w:ascii="Courier New" w:eastAsia="Batang" w:hAnsi="Courier New"/>
      <w:lang w:val="nb-NO" w:eastAsia="en-US" w:bidi="ar-SA"/>
    </w:rPr>
  </w:style>
  <w:style w:type="character" w:customStyle="1" w:styleId="CharChar101">
    <w:name w:val="Char Char101"/>
    <w:semiHidden/>
    <w:qFormat/>
    <w:rsid w:val="00EC4966"/>
    <w:rPr>
      <w:rFonts w:ascii="Times New Roman" w:hAnsi="Times New Roman"/>
      <w:lang w:val="en-GB" w:eastAsia="en-US"/>
    </w:rPr>
  </w:style>
  <w:style w:type="character" w:customStyle="1" w:styleId="CharChar91">
    <w:name w:val="Char Char91"/>
    <w:semiHidden/>
    <w:qFormat/>
    <w:rsid w:val="00EC4966"/>
    <w:rPr>
      <w:rFonts w:ascii="Tahoma" w:hAnsi="Tahoma" w:cs="Tahoma"/>
      <w:sz w:val="16"/>
      <w:szCs w:val="16"/>
      <w:lang w:val="en-GB" w:eastAsia="en-US"/>
    </w:rPr>
  </w:style>
  <w:style w:type="character" w:customStyle="1" w:styleId="CharChar81">
    <w:name w:val="Char Char81"/>
    <w:semiHidden/>
    <w:qFormat/>
    <w:rsid w:val="00EC496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EC4966"/>
    <w:rPr>
      <w:rFonts w:ascii="Arial" w:hAnsi="Arial"/>
      <w:sz w:val="36"/>
      <w:lang w:val="en-GB" w:eastAsia="en-US" w:bidi="ar-SA"/>
    </w:rPr>
  </w:style>
  <w:style w:type="character" w:customStyle="1" w:styleId="CharChar281">
    <w:name w:val="Char Char281"/>
    <w:qFormat/>
    <w:rsid w:val="00EC4966"/>
    <w:rPr>
      <w:rFonts w:ascii="Arial" w:hAnsi="Arial"/>
      <w:sz w:val="32"/>
      <w:lang w:val="en-GB"/>
    </w:rPr>
  </w:style>
  <w:style w:type="paragraph" w:customStyle="1" w:styleId="CharChar241">
    <w:name w:val="Char Char241"/>
    <w:basedOn w:val="Normal"/>
    <w:semiHidden/>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EC4966"/>
  </w:style>
  <w:style w:type="table" w:customStyle="1" w:styleId="TableGrid12">
    <w:name w:val="Table Grid12"/>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C4966"/>
  </w:style>
  <w:style w:type="table" w:customStyle="1" w:styleId="TableGrid111">
    <w:name w:val="Table Grid11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C4966"/>
  </w:style>
  <w:style w:type="numbering" w:customStyle="1" w:styleId="NoList32">
    <w:name w:val="No List32"/>
    <w:next w:val="NoList"/>
    <w:uiPriority w:val="99"/>
    <w:semiHidden/>
    <w:unhideWhenUsed/>
    <w:rsid w:val="00EC4966"/>
  </w:style>
  <w:style w:type="character" w:customStyle="1" w:styleId="FooterChar1">
    <w:name w:val="Footer Char1"/>
    <w:aliases w:val="footer odd Char1,footer Char1,fo Char1,pie de página Char1"/>
    <w:semiHidden/>
    <w:rsid w:val="00EC4966"/>
    <w:rPr>
      <w:rFonts w:ascii="Times New Roman" w:hAnsi="Times New Roman"/>
      <w:lang w:val="en-GB"/>
    </w:rPr>
  </w:style>
  <w:style w:type="paragraph" w:customStyle="1" w:styleId="CharChar5">
    <w:name w:val="Char Char5"/>
    <w:semiHidden/>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C4966"/>
    <w:pPr>
      <w:keepNext/>
      <w:keepLines/>
      <w:spacing w:after="0"/>
      <w:jc w:val="both"/>
    </w:pPr>
    <w:rPr>
      <w:rFonts w:ascii="Arial" w:eastAsia="SimSun" w:hAnsi="Arial"/>
      <w:sz w:val="18"/>
      <w:szCs w:val="18"/>
    </w:rPr>
  </w:style>
  <w:style w:type="character" w:styleId="HTMLSample">
    <w:name w:val="HTML Sample"/>
    <w:rsid w:val="00EC4966"/>
    <w:rPr>
      <w:rFonts w:ascii="Courier New" w:eastAsia="SimSun" w:hAnsi="Courier New" w:cs="Courier New"/>
      <w:color w:val="0000FF"/>
      <w:kern w:val="2"/>
      <w:lang w:val="en-US" w:eastAsia="zh-CN" w:bidi="ar-SA"/>
    </w:rPr>
  </w:style>
  <w:style w:type="character" w:styleId="LineNumber">
    <w:name w:val="line number"/>
    <w:rsid w:val="00EC4966"/>
    <w:rPr>
      <w:rFonts w:ascii="Arial" w:eastAsia="SimSun" w:hAnsi="Arial" w:cs="Arial"/>
      <w:color w:val="0000FF"/>
      <w:kern w:val="2"/>
      <w:lang w:val="en-US" w:eastAsia="zh-CN" w:bidi="ar-SA"/>
    </w:rPr>
  </w:style>
  <w:style w:type="paragraph" w:styleId="BlockText">
    <w:name w:val="Block Text"/>
    <w:basedOn w:val="Normal"/>
    <w:rsid w:val="00EC4966"/>
    <w:pPr>
      <w:spacing w:after="120"/>
      <w:ind w:left="1440" w:right="1440"/>
    </w:pPr>
    <w:rPr>
      <w:rFonts w:eastAsia="MS Mincho"/>
    </w:rPr>
  </w:style>
  <w:style w:type="paragraph" w:styleId="NoSpacing">
    <w:name w:val="No Spacing"/>
    <w:uiPriority w:val="1"/>
    <w:qFormat/>
    <w:rsid w:val="00EC4966"/>
    <w:pPr>
      <w:overflowPunct w:val="0"/>
      <w:autoSpaceDE w:val="0"/>
      <w:autoSpaceDN w:val="0"/>
      <w:adjustRightInd w:val="0"/>
    </w:pPr>
    <w:rPr>
      <w:rFonts w:eastAsia="MS Mincho"/>
      <w:lang w:eastAsia="ja-JP"/>
    </w:rPr>
  </w:style>
  <w:style w:type="paragraph" w:customStyle="1" w:styleId="60">
    <w:name w:val="吹き出し6"/>
    <w:basedOn w:val="Normal"/>
    <w:semiHidden/>
    <w:rsid w:val="00EC4966"/>
    <w:rPr>
      <w:rFonts w:ascii="Tahoma" w:eastAsia="MS Mincho" w:hAnsi="Tahoma" w:cs="Tahoma"/>
      <w:sz w:val="16"/>
      <w:szCs w:val="16"/>
      <w:lang w:eastAsia="ko-KR"/>
    </w:rPr>
  </w:style>
  <w:style w:type="paragraph" w:customStyle="1" w:styleId="Table0">
    <w:name w:val="Table"/>
    <w:basedOn w:val="Normal"/>
    <w:link w:val="Table1"/>
    <w:qFormat/>
    <w:rsid w:val="00EC4966"/>
    <w:pPr>
      <w:jc w:val="center"/>
    </w:pPr>
    <w:rPr>
      <w:rFonts w:ascii="Arial" w:eastAsia="SimSun" w:hAnsi="Arial" w:cs="Arial"/>
      <w:b/>
    </w:rPr>
  </w:style>
  <w:style w:type="character" w:customStyle="1" w:styleId="Table1">
    <w:name w:val="Table (文字)"/>
    <w:link w:val="Table0"/>
    <w:rsid w:val="00EC4966"/>
    <w:rPr>
      <w:rFonts w:ascii="Arial" w:eastAsia="SimSun" w:hAnsi="Arial" w:cs="Arial"/>
      <w:b/>
      <w:lang w:eastAsia="en-US"/>
    </w:rPr>
  </w:style>
  <w:style w:type="paragraph" w:customStyle="1" w:styleId="ColorfulList-Accent11">
    <w:name w:val="Colorful List - Accent 11"/>
    <w:basedOn w:val="Normal"/>
    <w:uiPriority w:val="34"/>
    <w:qFormat/>
    <w:rsid w:val="00EC4966"/>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EC4966"/>
    <w:rPr>
      <w:rFonts w:eastAsia="Batang"/>
      <w:lang w:eastAsia="en-US"/>
    </w:rPr>
  </w:style>
  <w:style w:type="numbering" w:customStyle="1" w:styleId="NoList42">
    <w:name w:val="No List42"/>
    <w:next w:val="NoList"/>
    <w:uiPriority w:val="99"/>
    <w:semiHidden/>
    <w:unhideWhenUsed/>
    <w:rsid w:val="00EC4966"/>
  </w:style>
  <w:style w:type="numbering" w:customStyle="1" w:styleId="NoList51">
    <w:name w:val="No List51"/>
    <w:next w:val="NoList"/>
    <w:uiPriority w:val="99"/>
    <w:semiHidden/>
    <w:unhideWhenUsed/>
    <w:rsid w:val="00EC4966"/>
  </w:style>
  <w:style w:type="numbering" w:customStyle="1" w:styleId="NoList211">
    <w:name w:val="No List211"/>
    <w:next w:val="NoList"/>
    <w:uiPriority w:val="99"/>
    <w:semiHidden/>
    <w:unhideWhenUsed/>
    <w:rsid w:val="00EC4966"/>
  </w:style>
  <w:style w:type="numbering" w:customStyle="1" w:styleId="NoList311">
    <w:name w:val="No List311"/>
    <w:next w:val="NoList"/>
    <w:uiPriority w:val="99"/>
    <w:semiHidden/>
    <w:unhideWhenUsed/>
    <w:rsid w:val="00EC4966"/>
  </w:style>
  <w:style w:type="numbering" w:customStyle="1" w:styleId="NoList411">
    <w:name w:val="No List411"/>
    <w:next w:val="NoList"/>
    <w:uiPriority w:val="99"/>
    <w:semiHidden/>
    <w:unhideWhenUsed/>
    <w:rsid w:val="00EC4966"/>
  </w:style>
  <w:style w:type="numbering" w:customStyle="1" w:styleId="NoList61">
    <w:name w:val="No List61"/>
    <w:next w:val="NoList"/>
    <w:uiPriority w:val="99"/>
    <w:semiHidden/>
    <w:unhideWhenUsed/>
    <w:rsid w:val="00EC4966"/>
  </w:style>
  <w:style w:type="table" w:customStyle="1" w:styleId="TableGrid41">
    <w:name w:val="Table Grid41"/>
    <w:basedOn w:val="TableNormal"/>
    <w:next w:val="TableGrid"/>
    <w:rsid w:val="00EC496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C496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EC4966"/>
  </w:style>
  <w:style w:type="numbering" w:customStyle="1" w:styleId="NoList1111">
    <w:name w:val="No List1111"/>
    <w:next w:val="NoList"/>
    <w:uiPriority w:val="99"/>
    <w:semiHidden/>
    <w:unhideWhenUsed/>
    <w:rsid w:val="00EC4966"/>
  </w:style>
  <w:style w:type="numbering" w:customStyle="1" w:styleId="NoList71">
    <w:name w:val="No List71"/>
    <w:next w:val="NoList"/>
    <w:uiPriority w:val="99"/>
    <w:semiHidden/>
    <w:unhideWhenUsed/>
    <w:rsid w:val="00EC4966"/>
  </w:style>
  <w:style w:type="table" w:customStyle="1" w:styleId="TableGrid121">
    <w:name w:val="Table Grid12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C4966"/>
  </w:style>
  <w:style w:type="table" w:customStyle="1" w:styleId="TableGrid1111">
    <w:name w:val="Table Grid11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EC4966"/>
  </w:style>
  <w:style w:type="numbering" w:customStyle="1" w:styleId="NoList321">
    <w:name w:val="No List321"/>
    <w:next w:val="NoList"/>
    <w:uiPriority w:val="99"/>
    <w:semiHidden/>
    <w:unhideWhenUsed/>
    <w:rsid w:val="00EC4966"/>
  </w:style>
  <w:style w:type="character" w:customStyle="1" w:styleId="19">
    <w:name w:val="不明显参考1"/>
    <w:uiPriority w:val="31"/>
    <w:qFormat/>
    <w:rsid w:val="00EC4966"/>
    <w:rPr>
      <w:smallCaps/>
      <w:color w:val="5A5A5A"/>
    </w:rPr>
  </w:style>
  <w:style w:type="paragraph" w:customStyle="1" w:styleId="114">
    <w:name w:val="修订11"/>
    <w:hidden/>
    <w:semiHidden/>
    <w:qFormat/>
    <w:rsid w:val="00EC4966"/>
    <w:rPr>
      <w:rFonts w:eastAsia="Batang"/>
      <w:lang w:eastAsia="en-US"/>
    </w:rPr>
  </w:style>
  <w:style w:type="paragraph" w:customStyle="1" w:styleId="TOC10">
    <w:name w:val="TOC 标题1"/>
    <w:basedOn w:val="Heading1"/>
    <w:next w:val="Normal"/>
    <w:uiPriority w:val="39"/>
    <w:unhideWhenUsed/>
    <w:qFormat/>
    <w:rsid w:val="00EC4966"/>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EC4966"/>
    <w:rPr>
      <w:b/>
      <w:bCs/>
      <w:i/>
      <w:iCs/>
      <w:color w:val="4F81BD"/>
    </w:rPr>
  </w:style>
  <w:style w:type="paragraph" w:customStyle="1" w:styleId="1b">
    <w:name w:val="正文1"/>
    <w:qFormat/>
    <w:rsid w:val="00EC4966"/>
    <w:pPr>
      <w:jc w:val="both"/>
    </w:pPr>
    <w:rPr>
      <w:rFonts w:ascii="SimSun" w:eastAsia="SimSun" w:hAnsi="SimSun" w:cs="SimSun"/>
      <w:kern w:val="2"/>
      <w:sz w:val="21"/>
      <w:szCs w:val="21"/>
      <w:lang w:val="en-US" w:eastAsia="zh-CN"/>
    </w:rPr>
  </w:style>
  <w:style w:type="paragraph" w:customStyle="1" w:styleId="font5">
    <w:name w:val="font5"/>
    <w:basedOn w:val="Normal"/>
    <w:rsid w:val="00EC4966"/>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EC496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EC496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EC496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EC4966"/>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EC49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EC49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EC4966"/>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EC4966"/>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EC49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EC49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EC4966"/>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EC4966"/>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EC4966"/>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24</Pages>
  <Words>6041</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37986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31</cp:revision>
  <cp:lastPrinted>2019-02-25T13:05:00Z</cp:lastPrinted>
  <dcterms:created xsi:type="dcterms:W3CDTF">2021-01-11T16:54:00Z</dcterms:created>
  <dcterms:modified xsi:type="dcterms:W3CDTF">2021-05-24T09:28:00Z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