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5E58A" w14:textId="009F1CF3" w:rsidR="00FF5AB2" w:rsidRPr="00467DC3" w:rsidRDefault="00FF5AB2" w:rsidP="00FF5AB2">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E46A98">
        <w:rPr>
          <w:rFonts w:cs="Arial"/>
          <w:b/>
          <w:i/>
          <w:noProof/>
          <w:sz w:val="28"/>
        </w:rPr>
        <w:t>1</w:t>
      </w:r>
      <w:r w:rsidR="009062BC">
        <w:rPr>
          <w:rFonts w:cs="Arial"/>
          <w:b/>
          <w:i/>
          <w:noProof/>
          <w:sz w:val="28"/>
        </w:rPr>
        <w:t>xxxx</w:t>
      </w:r>
    </w:p>
    <w:p w14:paraId="51B3D06C" w14:textId="77777777" w:rsidR="00FF5AB2" w:rsidRPr="00467DC3" w:rsidRDefault="00FF5AB2" w:rsidP="00FF5AB2">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5AB2" w14:paraId="5E5F1527" w14:textId="77777777" w:rsidTr="009D6A60">
        <w:tc>
          <w:tcPr>
            <w:tcW w:w="9641" w:type="dxa"/>
            <w:gridSpan w:val="9"/>
            <w:tcBorders>
              <w:top w:val="single" w:sz="4" w:space="0" w:color="auto"/>
              <w:left w:val="single" w:sz="4" w:space="0" w:color="auto"/>
              <w:right w:val="single" w:sz="4" w:space="0" w:color="auto"/>
            </w:tcBorders>
          </w:tcPr>
          <w:bookmarkEnd w:id="0"/>
          <w:p w14:paraId="7A4FB1A6" w14:textId="77777777" w:rsidR="00FF5AB2" w:rsidRDefault="00FF5AB2" w:rsidP="009D6A60">
            <w:pPr>
              <w:pStyle w:val="CRCoverPage"/>
              <w:spacing w:after="0"/>
              <w:jc w:val="right"/>
              <w:rPr>
                <w:i/>
                <w:noProof/>
              </w:rPr>
            </w:pPr>
            <w:r>
              <w:rPr>
                <w:i/>
                <w:noProof/>
                <w:sz w:val="14"/>
              </w:rPr>
              <w:t>CR-Form-v12.1</w:t>
            </w:r>
          </w:p>
        </w:tc>
      </w:tr>
      <w:tr w:rsidR="00FF5AB2" w14:paraId="31C79339" w14:textId="77777777" w:rsidTr="009D6A60">
        <w:tc>
          <w:tcPr>
            <w:tcW w:w="9641" w:type="dxa"/>
            <w:gridSpan w:val="9"/>
            <w:tcBorders>
              <w:left w:val="single" w:sz="4" w:space="0" w:color="auto"/>
              <w:right w:val="single" w:sz="4" w:space="0" w:color="auto"/>
            </w:tcBorders>
          </w:tcPr>
          <w:p w14:paraId="00BB7015" w14:textId="77777777" w:rsidR="00FF5AB2" w:rsidRDefault="00FF5AB2" w:rsidP="009D6A60">
            <w:pPr>
              <w:pStyle w:val="CRCoverPage"/>
              <w:spacing w:after="0"/>
              <w:jc w:val="center"/>
              <w:rPr>
                <w:noProof/>
              </w:rPr>
            </w:pPr>
            <w:r>
              <w:rPr>
                <w:b/>
                <w:noProof/>
                <w:sz w:val="32"/>
              </w:rPr>
              <w:t>CHANGE REQUEST</w:t>
            </w:r>
          </w:p>
        </w:tc>
      </w:tr>
      <w:tr w:rsidR="00FF5AB2" w14:paraId="34FF04D1" w14:textId="77777777" w:rsidTr="009D6A60">
        <w:tc>
          <w:tcPr>
            <w:tcW w:w="9641" w:type="dxa"/>
            <w:gridSpan w:val="9"/>
            <w:tcBorders>
              <w:left w:val="single" w:sz="4" w:space="0" w:color="auto"/>
              <w:right w:val="single" w:sz="4" w:space="0" w:color="auto"/>
            </w:tcBorders>
          </w:tcPr>
          <w:p w14:paraId="5067B106" w14:textId="77777777" w:rsidR="00FF5AB2" w:rsidRDefault="00FF5AB2" w:rsidP="009D6A60">
            <w:pPr>
              <w:pStyle w:val="CRCoverPage"/>
              <w:spacing w:after="0"/>
              <w:rPr>
                <w:noProof/>
                <w:sz w:val="8"/>
                <w:szCs w:val="8"/>
              </w:rPr>
            </w:pPr>
          </w:p>
        </w:tc>
      </w:tr>
      <w:tr w:rsidR="00FF5AB2" w14:paraId="6A2EE87A" w14:textId="77777777" w:rsidTr="009D6A60">
        <w:tc>
          <w:tcPr>
            <w:tcW w:w="142" w:type="dxa"/>
            <w:tcBorders>
              <w:left w:val="single" w:sz="4" w:space="0" w:color="auto"/>
            </w:tcBorders>
          </w:tcPr>
          <w:p w14:paraId="3668889D" w14:textId="77777777" w:rsidR="00FF5AB2" w:rsidRDefault="00FF5AB2" w:rsidP="009D6A60">
            <w:pPr>
              <w:pStyle w:val="CRCoverPage"/>
              <w:spacing w:after="0"/>
              <w:jc w:val="right"/>
              <w:rPr>
                <w:noProof/>
              </w:rPr>
            </w:pPr>
          </w:p>
        </w:tc>
        <w:tc>
          <w:tcPr>
            <w:tcW w:w="1559" w:type="dxa"/>
            <w:shd w:val="pct30" w:color="FFFF00" w:fill="auto"/>
          </w:tcPr>
          <w:p w14:paraId="634DBBD6" w14:textId="5DD9C0BA" w:rsidR="00FF5AB2" w:rsidRPr="00410371" w:rsidRDefault="00FF5AB2" w:rsidP="009D6A60">
            <w:pPr>
              <w:pStyle w:val="CRCoverPage"/>
              <w:spacing w:after="0"/>
              <w:jc w:val="right"/>
              <w:rPr>
                <w:b/>
                <w:noProof/>
                <w:sz w:val="28"/>
              </w:rPr>
            </w:pPr>
            <w:r>
              <w:rPr>
                <w:b/>
                <w:noProof/>
                <w:sz w:val="28"/>
              </w:rPr>
              <w:t>38.104</w:t>
            </w:r>
          </w:p>
        </w:tc>
        <w:tc>
          <w:tcPr>
            <w:tcW w:w="709" w:type="dxa"/>
          </w:tcPr>
          <w:p w14:paraId="382BE18D" w14:textId="77777777" w:rsidR="00FF5AB2" w:rsidRDefault="00FF5AB2" w:rsidP="009D6A60">
            <w:pPr>
              <w:pStyle w:val="CRCoverPage"/>
              <w:spacing w:after="0"/>
              <w:jc w:val="center"/>
              <w:rPr>
                <w:noProof/>
              </w:rPr>
            </w:pPr>
            <w:r>
              <w:rPr>
                <w:b/>
                <w:noProof/>
                <w:sz w:val="28"/>
              </w:rPr>
              <w:t>CR</w:t>
            </w:r>
          </w:p>
        </w:tc>
        <w:tc>
          <w:tcPr>
            <w:tcW w:w="1276" w:type="dxa"/>
            <w:shd w:val="pct30" w:color="FFFF00" w:fill="auto"/>
          </w:tcPr>
          <w:p w14:paraId="0678ABC7" w14:textId="42F7C486" w:rsidR="00FF5AB2" w:rsidRPr="00E837F8" w:rsidRDefault="00E46A98" w:rsidP="009D6A60">
            <w:pPr>
              <w:pStyle w:val="CRCoverPage"/>
              <w:spacing w:after="0"/>
              <w:rPr>
                <w:b/>
                <w:bCs/>
                <w:noProof/>
              </w:rPr>
            </w:pPr>
            <w:r w:rsidRPr="00E46A98">
              <w:rPr>
                <w:b/>
                <w:bCs/>
                <w:noProof/>
                <w:sz w:val="28"/>
                <w:szCs w:val="28"/>
              </w:rPr>
              <w:t>03</w:t>
            </w:r>
            <w:r w:rsidR="00240DFA">
              <w:rPr>
                <w:b/>
                <w:bCs/>
                <w:noProof/>
                <w:sz w:val="28"/>
                <w:szCs w:val="28"/>
              </w:rPr>
              <w:t>20</w:t>
            </w:r>
          </w:p>
        </w:tc>
        <w:tc>
          <w:tcPr>
            <w:tcW w:w="709" w:type="dxa"/>
          </w:tcPr>
          <w:p w14:paraId="5E62A4B1" w14:textId="77777777" w:rsidR="00FF5AB2" w:rsidRDefault="00FF5AB2" w:rsidP="009D6A60">
            <w:pPr>
              <w:pStyle w:val="CRCoverPage"/>
              <w:tabs>
                <w:tab w:val="right" w:pos="625"/>
              </w:tabs>
              <w:spacing w:after="0"/>
              <w:jc w:val="center"/>
              <w:rPr>
                <w:noProof/>
              </w:rPr>
            </w:pPr>
            <w:r>
              <w:rPr>
                <w:b/>
                <w:bCs/>
                <w:noProof/>
                <w:sz w:val="28"/>
              </w:rPr>
              <w:t>rev</w:t>
            </w:r>
          </w:p>
        </w:tc>
        <w:tc>
          <w:tcPr>
            <w:tcW w:w="992" w:type="dxa"/>
            <w:shd w:val="pct30" w:color="FFFF00" w:fill="auto"/>
          </w:tcPr>
          <w:p w14:paraId="09550B5F" w14:textId="61450A6D" w:rsidR="00FF5AB2" w:rsidRPr="00410371" w:rsidRDefault="009062BC" w:rsidP="009D6A60">
            <w:pPr>
              <w:pStyle w:val="CRCoverPage"/>
              <w:spacing w:after="0"/>
              <w:jc w:val="center"/>
              <w:rPr>
                <w:b/>
                <w:noProof/>
              </w:rPr>
            </w:pPr>
            <w:r w:rsidRPr="009062BC">
              <w:rPr>
                <w:sz w:val="24"/>
                <w:szCs w:val="24"/>
              </w:rPr>
              <w:t>1</w:t>
            </w:r>
          </w:p>
        </w:tc>
        <w:tc>
          <w:tcPr>
            <w:tcW w:w="2410" w:type="dxa"/>
          </w:tcPr>
          <w:p w14:paraId="1EA1F2A9" w14:textId="77777777" w:rsidR="00FF5AB2" w:rsidRDefault="00FF5AB2" w:rsidP="009D6A6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E70B3F" w14:textId="77777777" w:rsidR="00FF5AB2" w:rsidRPr="00410371" w:rsidRDefault="00FF5AB2" w:rsidP="009D6A60">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4BA73F29" w14:textId="77777777" w:rsidR="00FF5AB2" w:rsidRDefault="00FF5AB2" w:rsidP="009D6A60">
            <w:pPr>
              <w:pStyle w:val="CRCoverPage"/>
              <w:spacing w:after="0"/>
              <w:rPr>
                <w:noProof/>
              </w:rPr>
            </w:pPr>
          </w:p>
        </w:tc>
      </w:tr>
      <w:tr w:rsidR="00FF5AB2" w14:paraId="2D50CFA5" w14:textId="77777777" w:rsidTr="009D6A60">
        <w:tc>
          <w:tcPr>
            <w:tcW w:w="9641" w:type="dxa"/>
            <w:gridSpan w:val="9"/>
            <w:tcBorders>
              <w:left w:val="single" w:sz="4" w:space="0" w:color="auto"/>
              <w:right w:val="single" w:sz="4" w:space="0" w:color="auto"/>
            </w:tcBorders>
          </w:tcPr>
          <w:p w14:paraId="24996F55" w14:textId="77777777" w:rsidR="00FF5AB2" w:rsidRDefault="00FF5AB2" w:rsidP="009D6A60">
            <w:pPr>
              <w:pStyle w:val="CRCoverPage"/>
              <w:spacing w:after="0"/>
              <w:rPr>
                <w:noProof/>
              </w:rPr>
            </w:pPr>
          </w:p>
        </w:tc>
      </w:tr>
      <w:tr w:rsidR="00FF5AB2" w14:paraId="3778F465" w14:textId="77777777" w:rsidTr="009D6A60">
        <w:tc>
          <w:tcPr>
            <w:tcW w:w="9641" w:type="dxa"/>
            <w:gridSpan w:val="9"/>
            <w:tcBorders>
              <w:top w:val="single" w:sz="4" w:space="0" w:color="auto"/>
            </w:tcBorders>
          </w:tcPr>
          <w:p w14:paraId="103AB686" w14:textId="77777777" w:rsidR="00FF5AB2" w:rsidRPr="00F25D98" w:rsidRDefault="00FF5AB2" w:rsidP="009D6A6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F5AB2" w14:paraId="7DC76181" w14:textId="77777777" w:rsidTr="009D6A60">
        <w:tc>
          <w:tcPr>
            <w:tcW w:w="9641" w:type="dxa"/>
            <w:gridSpan w:val="9"/>
          </w:tcPr>
          <w:p w14:paraId="364485A2" w14:textId="77777777" w:rsidR="00FF5AB2" w:rsidRDefault="00FF5AB2" w:rsidP="009D6A60">
            <w:pPr>
              <w:pStyle w:val="CRCoverPage"/>
              <w:spacing w:after="0"/>
              <w:rPr>
                <w:noProof/>
                <w:sz w:val="8"/>
                <w:szCs w:val="8"/>
              </w:rPr>
            </w:pPr>
          </w:p>
        </w:tc>
      </w:tr>
    </w:tbl>
    <w:p w14:paraId="64F480E8" w14:textId="77777777" w:rsidR="00FF5AB2" w:rsidRDefault="00FF5AB2" w:rsidP="00FF5A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5AB2" w14:paraId="0A1B28BA" w14:textId="77777777" w:rsidTr="009D6A60">
        <w:tc>
          <w:tcPr>
            <w:tcW w:w="2835" w:type="dxa"/>
          </w:tcPr>
          <w:p w14:paraId="1302259E" w14:textId="77777777" w:rsidR="00FF5AB2" w:rsidRDefault="00FF5AB2" w:rsidP="009D6A60">
            <w:pPr>
              <w:pStyle w:val="CRCoverPage"/>
              <w:tabs>
                <w:tab w:val="right" w:pos="2751"/>
              </w:tabs>
              <w:spacing w:after="0"/>
              <w:rPr>
                <w:b/>
                <w:i/>
                <w:noProof/>
              </w:rPr>
            </w:pPr>
            <w:r>
              <w:rPr>
                <w:b/>
                <w:i/>
                <w:noProof/>
              </w:rPr>
              <w:t>Proposed change affects:</w:t>
            </w:r>
          </w:p>
        </w:tc>
        <w:tc>
          <w:tcPr>
            <w:tcW w:w="1418" w:type="dxa"/>
          </w:tcPr>
          <w:p w14:paraId="5469D000" w14:textId="77777777" w:rsidR="00FF5AB2" w:rsidRDefault="00FF5AB2" w:rsidP="009D6A6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5D7347" w14:textId="77777777" w:rsidR="00FF5AB2" w:rsidRDefault="00FF5AB2" w:rsidP="009D6A60">
            <w:pPr>
              <w:pStyle w:val="CRCoverPage"/>
              <w:spacing w:after="0"/>
              <w:jc w:val="center"/>
              <w:rPr>
                <w:b/>
                <w:caps/>
                <w:noProof/>
              </w:rPr>
            </w:pPr>
          </w:p>
        </w:tc>
        <w:tc>
          <w:tcPr>
            <w:tcW w:w="709" w:type="dxa"/>
            <w:tcBorders>
              <w:left w:val="single" w:sz="4" w:space="0" w:color="auto"/>
            </w:tcBorders>
          </w:tcPr>
          <w:p w14:paraId="6E1C5E7B" w14:textId="77777777" w:rsidR="00FF5AB2" w:rsidRDefault="00FF5AB2" w:rsidP="009D6A6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617FE8" w14:textId="77777777" w:rsidR="00FF5AB2" w:rsidRDefault="00FF5AB2" w:rsidP="009D6A60">
            <w:pPr>
              <w:pStyle w:val="CRCoverPage"/>
              <w:spacing w:after="0"/>
              <w:jc w:val="center"/>
              <w:rPr>
                <w:b/>
                <w:caps/>
                <w:noProof/>
              </w:rPr>
            </w:pPr>
          </w:p>
        </w:tc>
        <w:tc>
          <w:tcPr>
            <w:tcW w:w="2126" w:type="dxa"/>
          </w:tcPr>
          <w:p w14:paraId="2474BE6D" w14:textId="77777777" w:rsidR="00FF5AB2" w:rsidRDefault="00FF5AB2" w:rsidP="009D6A6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BA1897" w14:textId="77777777" w:rsidR="00FF5AB2" w:rsidRDefault="00FF5AB2" w:rsidP="009D6A60">
            <w:pPr>
              <w:pStyle w:val="CRCoverPage"/>
              <w:spacing w:after="0"/>
              <w:jc w:val="center"/>
              <w:rPr>
                <w:b/>
                <w:caps/>
                <w:noProof/>
              </w:rPr>
            </w:pPr>
            <w:r>
              <w:rPr>
                <w:b/>
                <w:caps/>
                <w:noProof/>
              </w:rPr>
              <w:t>x</w:t>
            </w:r>
          </w:p>
        </w:tc>
        <w:tc>
          <w:tcPr>
            <w:tcW w:w="1418" w:type="dxa"/>
            <w:tcBorders>
              <w:left w:val="nil"/>
            </w:tcBorders>
          </w:tcPr>
          <w:p w14:paraId="574E2D26" w14:textId="77777777" w:rsidR="00FF5AB2" w:rsidRDefault="00FF5AB2" w:rsidP="009D6A6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6F1E7" w14:textId="77777777" w:rsidR="00FF5AB2" w:rsidRDefault="00FF5AB2" w:rsidP="009D6A60">
            <w:pPr>
              <w:pStyle w:val="CRCoverPage"/>
              <w:spacing w:after="0"/>
              <w:jc w:val="center"/>
              <w:rPr>
                <w:b/>
                <w:bCs/>
                <w:caps/>
                <w:noProof/>
              </w:rPr>
            </w:pPr>
          </w:p>
        </w:tc>
      </w:tr>
    </w:tbl>
    <w:p w14:paraId="4EF61A25" w14:textId="77777777" w:rsidR="00FF5AB2" w:rsidRDefault="00FF5AB2" w:rsidP="00FF5A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5AB2" w14:paraId="45AEAE9C" w14:textId="77777777" w:rsidTr="009D6A60">
        <w:tc>
          <w:tcPr>
            <w:tcW w:w="9640" w:type="dxa"/>
            <w:gridSpan w:val="11"/>
          </w:tcPr>
          <w:p w14:paraId="5255EE95" w14:textId="77777777" w:rsidR="00FF5AB2" w:rsidRDefault="00FF5AB2" w:rsidP="009D6A60">
            <w:pPr>
              <w:pStyle w:val="CRCoverPage"/>
              <w:spacing w:after="0"/>
              <w:rPr>
                <w:noProof/>
                <w:sz w:val="8"/>
                <w:szCs w:val="8"/>
              </w:rPr>
            </w:pPr>
          </w:p>
        </w:tc>
      </w:tr>
      <w:tr w:rsidR="00FF5AB2" w14:paraId="3C6CAC3D" w14:textId="77777777" w:rsidTr="009D6A60">
        <w:tc>
          <w:tcPr>
            <w:tcW w:w="1843" w:type="dxa"/>
            <w:tcBorders>
              <w:top w:val="single" w:sz="4" w:space="0" w:color="auto"/>
              <w:left w:val="single" w:sz="4" w:space="0" w:color="auto"/>
            </w:tcBorders>
          </w:tcPr>
          <w:p w14:paraId="596D6066" w14:textId="77777777" w:rsidR="00FF5AB2" w:rsidRDefault="00FF5AB2" w:rsidP="009D6A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181F11" w14:textId="181FD79F" w:rsidR="00FF5AB2" w:rsidRDefault="00FF5AB2" w:rsidP="009D6A60">
            <w:pPr>
              <w:pStyle w:val="CRCoverPage"/>
              <w:spacing w:after="0"/>
              <w:ind w:left="100"/>
              <w:rPr>
                <w:noProof/>
              </w:rPr>
            </w:pPr>
            <w:r>
              <w:t>CR to TS 38.104 – Introduction of band n</w:t>
            </w:r>
            <w:r w:rsidR="00E460AB">
              <w:t>67</w:t>
            </w:r>
          </w:p>
        </w:tc>
      </w:tr>
      <w:tr w:rsidR="00FF5AB2" w14:paraId="74752165" w14:textId="77777777" w:rsidTr="009D6A60">
        <w:tc>
          <w:tcPr>
            <w:tcW w:w="1843" w:type="dxa"/>
            <w:tcBorders>
              <w:left w:val="single" w:sz="4" w:space="0" w:color="auto"/>
            </w:tcBorders>
          </w:tcPr>
          <w:p w14:paraId="30186A91" w14:textId="77777777" w:rsidR="00FF5AB2" w:rsidRDefault="00FF5AB2" w:rsidP="009D6A60">
            <w:pPr>
              <w:pStyle w:val="CRCoverPage"/>
              <w:spacing w:after="0"/>
              <w:rPr>
                <w:b/>
                <w:i/>
                <w:noProof/>
                <w:sz w:val="8"/>
                <w:szCs w:val="8"/>
              </w:rPr>
            </w:pPr>
          </w:p>
        </w:tc>
        <w:tc>
          <w:tcPr>
            <w:tcW w:w="7797" w:type="dxa"/>
            <w:gridSpan w:val="10"/>
            <w:tcBorders>
              <w:right w:val="single" w:sz="4" w:space="0" w:color="auto"/>
            </w:tcBorders>
          </w:tcPr>
          <w:p w14:paraId="33BCFE50" w14:textId="77777777" w:rsidR="00FF5AB2" w:rsidRDefault="00FF5AB2" w:rsidP="009D6A60">
            <w:pPr>
              <w:pStyle w:val="CRCoverPage"/>
              <w:spacing w:after="0"/>
              <w:rPr>
                <w:noProof/>
                <w:sz w:val="8"/>
                <w:szCs w:val="8"/>
              </w:rPr>
            </w:pPr>
          </w:p>
        </w:tc>
      </w:tr>
      <w:tr w:rsidR="00FF5AB2" w14:paraId="0758D006" w14:textId="77777777" w:rsidTr="009D6A60">
        <w:tc>
          <w:tcPr>
            <w:tcW w:w="1843" w:type="dxa"/>
            <w:tcBorders>
              <w:left w:val="single" w:sz="4" w:space="0" w:color="auto"/>
            </w:tcBorders>
          </w:tcPr>
          <w:p w14:paraId="4C8F13D4" w14:textId="77777777" w:rsidR="00FF5AB2" w:rsidRDefault="00FF5AB2" w:rsidP="009D6A6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F89AD6" w14:textId="77777777" w:rsidR="00FF5AB2" w:rsidRDefault="00FF5AB2" w:rsidP="009D6A60">
            <w:pPr>
              <w:pStyle w:val="CRCoverPage"/>
              <w:spacing w:after="0"/>
              <w:ind w:left="100"/>
              <w:rPr>
                <w:noProof/>
              </w:rPr>
            </w:pPr>
            <w:r>
              <w:rPr>
                <w:noProof/>
              </w:rPr>
              <w:t>Ericsson</w:t>
            </w:r>
          </w:p>
        </w:tc>
      </w:tr>
      <w:tr w:rsidR="00FF5AB2" w14:paraId="30E042D0" w14:textId="77777777" w:rsidTr="009D6A60">
        <w:tc>
          <w:tcPr>
            <w:tcW w:w="1843" w:type="dxa"/>
            <w:tcBorders>
              <w:left w:val="single" w:sz="4" w:space="0" w:color="auto"/>
            </w:tcBorders>
          </w:tcPr>
          <w:p w14:paraId="75312635" w14:textId="77777777" w:rsidR="00FF5AB2" w:rsidRDefault="00FF5AB2" w:rsidP="009D6A6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93A9A6" w14:textId="77777777" w:rsidR="00FF5AB2" w:rsidRDefault="00FF5AB2" w:rsidP="009D6A60">
            <w:pPr>
              <w:pStyle w:val="CRCoverPage"/>
              <w:spacing w:after="0"/>
              <w:ind w:left="100"/>
              <w:rPr>
                <w:noProof/>
              </w:rPr>
            </w:pPr>
            <w:r>
              <w:rPr>
                <w:noProof/>
              </w:rPr>
              <w:t>R4</w:t>
            </w:r>
          </w:p>
        </w:tc>
      </w:tr>
      <w:tr w:rsidR="00FF5AB2" w14:paraId="5A8D49BB" w14:textId="77777777" w:rsidTr="009D6A60">
        <w:tc>
          <w:tcPr>
            <w:tcW w:w="1843" w:type="dxa"/>
            <w:tcBorders>
              <w:left w:val="single" w:sz="4" w:space="0" w:color="auto"/>
            </w:tcBorders>
          </w:tcPr>
          <w:p w14:paraId="266FE2A2" w14:textId="77777777" w:rsidR="00FF5AB2" w:rsidRDefault="00FF5AB2" w:rsidP="009D6A60">
            <w:pPr>
              <w:pStyle w:val="CRCoverPage"/>
              <w:spacing w:after="0"/>
              <w:rPr>
                <w:b/>
                <w:i/>
                <w:noProof/>
                <w:sz w:val="8"/>
                <w:szCs w:val="8"/>
              </w:rPr>
            </w:pPr>
          </w:p>
        </w:tc>
        <w:tc>
          <w:tcPr>
            <w:tcW w:w="7797" w:type="dxa"/>
            <w:gridSpan w:val="10"/>
            <w:tcBorders>
              <w:right w:val="single" w:sz="4" w:space="0" w:color="auto"/>
            </w:tcBorders>
          </w:tcPr>
          <w:p w14:paraId="2D5615C1" w14:textId="77777777" w:rsidR="00FF5AB2" w:rsidRDefault="00FF5AB2" w:rsidP="009D6A60">
            <w:pPr>
              <w:pStyle w:val="CRCoverPage"/>
              <w:spacing w:after="0"/>
              <w:rPr>
                <w:noProof/>
                <w:sz w:val="8"/>
                <w:szCs w:val="8"/>
              </w:rPr>
            </w:pPr>
          </w:p>
        </w:tc>
      </w:tr>
      <w:tr w:rsidR="00FF5AB2" w14:paraId="55BBEA0A" w14:textId="77777777" w:rsidTr="009D6A60">
        <w:tc>
          <w:tcPr>
            <w:tcW w:w="1843" w:type="dxa"/>
            <w:tcBorders>
              <w:left w:val="single" w:sz="4" w:space="0" w:color="auto"/>
            </w:tcBorders>
          </w:tcPr>
          <w:p w14:paraId="795262BF" w14:textId="77777777" w:rsidR="00FF5AB2" w:rsidRDefault="00FF5AB2" w:rsidP="009D6A60">
            <w:pPr>
              <w:pStyle w:val="CRCoverPage"/>
              <w:tabs>
                <w:tab w:val="right" w:pos="1759"/>
              </w:tabs>
              <w:spacing w:after="0"/>
              <w:rPr>
                <w:b/>
                <w:i/>
                <w:noProof/>
              </w:rPr>
            </w:pPr>
            <w:r>
              <w:rPr>
                <w:b/>
                <w:i/>
                <w:noProof/>
              </w:rPr>
              <w:t>Work item code:</w:t>
            </w:r>
          </w:p>
        </w:tc>
        <w:tc>
          <w:tcPr>
            <w:tcW w:w="3686" w:type="dxa"/>
            <w:gridSpan w:val="5"/>
            <w:shd w:val="pct30" w:color="FFFF00" w:fill="auto"/>
          </w:tcPr>
          <w:p w14:paraId="68A33517" w14:textId="5A5BCABC" w:rsidR="00FF5AB2" w:rsidRDefault="00FF5AB2" w:rsidP="009D6A60">
            <w:pPr>
              <w:pStyle w:val="CRCoverPage"/>
              <w:spacing w:after="0"/>
              <w:ind w:left="100"/>
              <w:rPr>
                <w:noProof/>
              </w:rPr>
            </w:pPr>
            <w:r w:rsidRPr="00C267B9">
              <w:rPr>
                <w:noProof/>
              </w:rPr>
              <w:t>NR_</w:t>
            </w:r>
            <w:r>
              <w:rPr>
                <w:noProof/>
              </w:rPr>
              <w:t>n</w:t>
            </w:r>
            <w:r w:rsidR="00E460AB">
              <w:rPr>
                <w:noProof/>
              </w:rPr>
              <w:t>67</w:t>
            </w:r>
            <w:r>
              <w:rPr>
                <w:noProof/>
              </w:rPr>
              <w:t>-Core</w:t>
            </w:r>
          </w:p>
        </w:tc>
        <w:tc>
          <w:tcPr>
            <w:tcW w:w="567" w:type="dxa"/>
            <w:tcBorders>
              <w:left w:val="nil"/>
            </w:tcBorders>
          </w:tcPr>
          <w:p w14:paraId="5838AF5C" w14:textId="77777777" w:rsidR="00FF5AB2" w:rsidRDefault="00FF5AB2" w:rsidP="009D6A60">
            <w:pPr>
              <w:pStyle w:val="CRCoverPage"/>
              <w:spacing w:after="0"/>
              <w:ind w:right="100"/>
              <w:rPr>
                <w:noProof/>
              </w:rPr>
            </w:pPr>
          </w:p>
        </w:tc>
        <w:tc>
          <w:tcPr>
            <w:tcW w:w="1417" w:type="dxa"/>
            <w:gridSpan w:val="3"/>
            <w:tcBorders>
              <w:left w:val="nil"/>
            </w:tcBorders>
          </w:tcPr>
          <w:p w14:paraId="11AC4DDE" w14:textId="77777777" w:rsidR="00FF5AB2" w:rsidRDefault="00FF5AB2" w:rsidP="009D6A6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3F147" w14:textId="1C9E9496" w:rsidR="00FF5AB2" w:rsidRDefault="00FF5AB2" w:rsidP="009D6A60">
            <w:pPr>
              <w:pStyle w:val="CRCoverPage"/>
              <w:spacing w:after="0"/>
              <w:ind w:left="100"/>
              <w:rPr>
                <w:noProof/>
              </w:rPr>
            </w:pPr>
            <w:r>
              <w:t>2021-05-</w:t>
            </w:r>
            <w:r w:rsidR="009062BC">
              <w:t>24</w:t>
            </w:r>
          </w:p>
        </w:tc>
      </w:tr>
      <w:tr w:rsidR="00FF5AB2" w14:paraId="4DBB2EE0" w14:textId="77777777" w:rsidTr="009D6A60">
        <w:tc>
          <w:tcPr>
            <w:tcW w:w="1843" w:type="dxa"/>
            <w:tcBorders>
              <w:left w:val="single" w:sz="4" w:space="0" w:color="auto"/>
            </w:tcBorders>
          </w:tcPr>
          <w:p w14:paraId="250E52C8" w14:textId="77777777" w:rsidR="00FF5AB2" w:rsidRDefault="00FF5AB2" w:rsidP="009D6A60">
            <w:pPr>
              <w:pStyle w:val="CRCoverPage"/>
              <w:spacing w:after="0"/>
              <w:rPr>
                <w:b/>
                <w:i/>
                <w:noProof/>
                <w:sz w:val="8"/>
                <w:szCs w:val="8"/>
              </w:rPr>
            </w:pPr>
          </w:p>
        </w:tc>
        <w:tc>
          <w:tcPr>
            <w:tcW w:w="1986" w:type="dxa"/>
            <w:gridSpan w:val="4"/>
          </w:tcPr>
          <w:p w14:paraId="318A91A2" w14:textId="77777777" w:rsidR="00FF5AB2" w:rsidRDefault="00FF5AB2" w:rsidP="009D6A60">
            <w:pPr>
              <w:pStyle w:val="CRCoverPage"/>
              <w:spacing w:after="0"/>
              <w:rPr>
                <w:noProof/>
                <w:sz w:val="8"/>
                <w:szCs w:val="8"/>
              </w:rPr>
            </w:pPr>
          </w:p>
        </w:tc>
        <w:tc>
          <w:tcPr>
            <w:tcW w:w="2267" w:type="dxa"/>
            <w:gridSpan w:val="2"/>
          </w:tcPr>
          <w:p w14:paraId="2C01B890" w14:textId="77777777" w:rsidR="00FF5AB2" w:rsidRDefault="00FF5AB2" w:rsidP="009D6A60">
            <w:pPr>
              <w:pStyle w:val="CRCoverPage"/>
              <w:spacing w:after="0"/>
              <w:rPr>
                <w:noProof/>
                <w:sz w:val="8"/>
                <w:szCs w:val="8"/>
              </w:rPr>
            </w:pPr>
          </w:p>
        </w:tc>
        <w:tc>
          <w:tcPr>
            <w:tcW w:w="1417" w:type="dxa"/>
            <w:gridSpan w:val="3"/>
          </w:tcPr>
          <w:p w14:paraId="59123571" w14:textId="77777777" w:rsidR="00FF5AB2" w:rsidRDefault="00FF5AB2" w:rsidP="009D6A60">
            <w:pPr>
              <w:pStyle w:val="CRCoverPage"/>
              <w:spacing w:after="0"/>
              <w:rPr>
                <w:noProof/>
                <w:sz w:val="8"/>
                <w:szCs w:val="8"/>
              </w:rPr>
            </w:pPr>
          </w:p>
        </w:tc>
        <w:tc>
          <w:tcPr>
            <w:tcW w:w="2127" w:type="dxa"/>
            <w:tcBorders>
              <w:right w:val="single" w:sz="4" w:space="0" w:color="auto"/>
            </w:tcBorders>
          </w:tcPr>
          <w:p w14:paraId="2A9914AE" w14:textId="77777777" w:rsidR="00FF5AB2" w:rsidRDefault="00FF5AB2" w:rsidP="009D6A60">
            <w:pPr>
              <w:pStyle w:val="CRCoverPage"/>
              <w:spacing w:after="0"/>
              <w:rPr>
                <w:noProof/>
                <w:sz w:val="8"/>
                <w:szCs w:val="8"/>
              </w:rPr>
            </w:pPr>
          </w:p>
        </w:tc>
      </w:tr>
      <w:tr w:rsidR="00FF5AB2" w14:paraId="2FA307EE" w14:textId="77777777" w:rsidTr="009D6A60">
        <w:trPr>
          <w:cantSplit/>
        </w:trPr>
        <w:tc>
          <w:tcPr>
            <w:tcW w:w="1843" w:type="dxa"/>
            <w:tcBorders>
              <w:left w:val="single" w:sz="4" w:space="0" w:color="auto"/>
            </w:tcBorders>
          </w:tcPr>
          <w:p w14:paraId="21023526" w14:textId="77777777" w:rsidR="00FF5AB2" w:rsidRDefault="00FF5AB2" w:rsidP="009D6A60">
            <w:pPr>
              <w:pStyle w:val="CRCoverPage"/>
              <w:tabs>
                <w:tab w:val="right" w:pos="1759"/>
              </w:tabs>
              <w:spacing w:after="0"/>
              <w:rPr>
                <w:b/>
                <w:i/>
                <w:noProof/>
              </w:rPr>
            </w:pPr>
            <w:r>
              <w:rPr>
                <w:b/>
                <w:i/>
                <w:noProof/>
              </w:rPr>
              <w:t>Category:</w:t>
            </w:r>
          </w:p>
        </w:tc>
        <w:tc>
          <w:tcPr>
            <w:tcW w:w="851" w:type="dxa"/>
            <w:shd w:val="pct30" w:color="FFFF00" w:fill="auto"/>
          </w:tcPr>
          <w:p w14:paraId="6CBDAA40" w14:textId="77777777" w:rsidR="00FF5AB2" w:rsidRDefault="00FF5AB2" w:rsidP="009D6A60">
            <w:pPr>
              <w:pStyle w:val="CRCoverPage"/>
              <w:spacing w:after="0"/>
              <w:ind w:left="100" w:right="-609"/>
              <w:rPr>
                <w:b/>
                <w:noProof/>
              </w:rPr>
            </w:pPr>
            <w:r>
              <w:t>B</w:t>
            </w:r>
          </w:p>
        </w:tc>
        <w:tc>
          <w:tcPr>
            <w:tcW w:w="3402" w:type="dxa"/>
            <w:gridSpan w:val="5"/>
            <w:tcBorders>
              <w:left w:val="nil"/>
            </w:tcBorders>
          </w:tcPr>
          <w:p w14:paraId="433942F9" w14:textId="77777777" w:rsidR="00FF5AB2" w:rsidRDefault="00FF5AB2" w:rsidP="009D6A60">
            <w:pPr>
              <w:pStyle w:val="CRCoverPage"/>
              <w:spacing w:after="0"/>
              <w:rPr>
                <w:noProof/>
              </w:rPr>
            </w:pPr>
          </w:p>
        </w:tc>
        <w:tc>
          <w:tcPr>
            <w:tcW w:w="1417" w:type="dxa"/>
            <w:gridSpan w:val="3"/>
            <w:tcBorders>
              <w:left w:val="nil"/>
            </w:tcBorders>
          </w:tcPr>
          <w:p w14:paraId="06CB2FB0" w14:textId="77777777" w:rsidR="00FF5AB2" w:rsidRDefault="00FF5AB2" w:rsidP="009D6A6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F135A0" w14:textId="77777777" w:rsidR="00FF5AB2" w:rsidRDefault="00FF5AB2" w:rsidP="009D6A60">
            <w:pPr>
              <w:pStyle w:val="CRCoverPage"/>
              <w:spacing w:after="0"/>
              <w:ind w:left="100"/>
              <w:rPr>
                <w:noProof/>
              </w:rPr>
            </w:pPr>
            <w:r>
              <w:t>Rel-17</w:t>
            </w:r>
          </w:p>
        </w:tc>
      </w:tr>
      <w:tr w:rsidR="00FF5AB2" w14:paraId="7C1C47F3" w14:textId="77777777" w:rsidTr="009D6A60">
        <w:tc>
          <w:tcPr>
            <w:tcW w:w="1843" w:type="dxa"/>
            <w:tcBorders>
              <w:left w:val="single" w:sz="4" w:space="0" w:color="auto"/>
              <w:bottom w:val="single" w:sz="4" w:space="0" w:color="auto"/>
            </w:tcBorders>
          </w:tcPr>
          <w:p w14:paraId="1C73EFE8" w14:textId="77777777" w:rsidR="00FF5AB2" w:rsidRDefault="00FF5AB2" w:rsidP="009D6A60">
            <w:pPr>
              <w:pStyle w:val="CRCoverPage"/>
              <w:spacing w:after="0"/>
              <w:rPr>
                <w:b/>
                <w:i/>
                <w:noProof/>
              </w:rPr>
            </w:pPr>
          </w:p>
        </w:tc>
        <w:tc>
          <w:tcPr>
            <w:tcW w:w="4677" w:type="dxa"/>
            <w:gridSpan w:val="8"/>
            <w:tcBorders>
              <w:bottom w:val="single" w:sz="4" w:space="0" w:color="auto"/>
            </w:tcBorders>
          </w:tcPr>
          <w:p w14:paraId="26C764D5" w14:textId="77777777" w:rsidR="00FF5AB2" w:rsidRDefault="00FF5AB2" w:rsidP="009D6A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741925" w14:textId="77777777" w:rsidR="00FF5AB2" w:rsidRDefault="00FF5AB2" w:rsidP="009D6A6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F56B25" w14:textId="77777777" w:rsidR="00FF5AB2" w:rsidRPr="007C2097" w:rsidRDefault="00FF5AB2" w:rsidP="009D6A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F5AB2" w14:paraId="21090AD1" w14:textId="77777777" w:rsidTr="009D6A60">
        <w:tc>
          <w:tcPr>
            <w:tcW w:w="1843" w:type="dxa"/>
          </w:tcPr>
          <w:p w14:paraId="6401297D" w14:textId="77777777" w:rsidR="00FF5AB2" w:rsidRDefault="00FF5AB2" w:rsidP="009D6A60">
            <w:pPr>
              <w:pStyle w:val="CRCoverPage"/>
              <w:spacing w:after="0"/>
              <w:rPr>
                <w:b/>
                <w:i/>
                <w:noProof/>
                <w:sz w:val="8"/>
                <w:szCs w:val="8"/>
              </w:rPr>
            </w:pPr>
          </w:p>
        </w:tc>
        <w:tc>
          <w:tcPr>
            <w:tcW w:w="7797" w:type="dxa"/>
            <w:gridSpan w:val="10"/>
          </w:tcPr>
          <w:p w14:paraId="1BA19620" w14:textId="77777777" w:rsidR="00FF5AB2" w:rsidRDefault="00FF5AB2" w:rsidP="009D6A60">
            <w:pPr>
              <w:pStyle w:val="CRCoverPage"/>
              <w:spacing w:after="0"/>
              <w:rPr>
                <w:noProof/>
                <w:sz w:val="8"/>
                <w:szCs w:val="8"/>
              </w:rPr>
            </w:pPr>
          </w:p>
        </w:tc>
      </w:tr>
      <w:tr w:rsidR="00FF5AB2" w14:paraId="3111D237" w14:textId="77777777" w:rsidTr="009D6A60">
        <w:tc>
          <w:tcPr>
            <w:tcW w:w="2694" w:type="dxa"/>
            <w:gridSpan w:val="2"/>
            <w:tcBorders>
              <w:top w:val="single" w:sz="4" w:space="0" w:color="auto"/>
              <w:left w:val="single" w:sz="4" w:space="0" w:color="auto"/>
            </w:tcBorders>
          </w:tcPr>
          <w:p w14:paraId="72F0A873" w14:textId="77777777" w:rsidR="00FF5AB2" w:rsidRDefault="00FF5AB2" w:rsidP="009D6A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B2A48" w14:textId="285FCD06" w:rsidR="00FF5AB2" w:rsidRDefault="00FF5AB2" w:rsidP="009D6A60">
            <w:pPr>
              <w:pStyle w:val="CRCoverPage"/>
              <w:spacing w:after="0"/>
              <w:ind w:left="100"/>
              <w:rPr>
                <w:noProof/>
              </w:rPr>
            </w:pPr>
            <w:r>
              <w:rPr>
                <w:noProof/>
              </w:rPr>
              <w:t>Add band n</w:t>
            </w:r>
            <w:r w:rsidR="00E460AB">
              <w:rPr>
                <w:noProof/>
              </w:rPr>
              <w:t>67</w:t>
            </w:r>
          </w:p>
        </w:tc>
      </w:tr>
      <w:tr w:rsidR="00FF5AB2" w14:paraId="65B03C0C" w14:textId="77777777" w:rsidTr="009D6A60">
        <w:tc>
          <w:tcPr>
            <w:tcW w:w="2694" w:type="dxa"/>
            <w:gridSpan w:val="2"/>
            <w:tcBorders>
              <w:left w:val="single" w:sz="4" w:space="0" w:color="auto"/>
            </w:tcBorders>
          </w:tcPr>
          <w:p w14:paraId="13BA5B74" w14:textId="77777777" w:rsidR="00FF5AB2" w:rsidRDefault="00FF5AB2" w:rsidP="009D6A60">
            <w:pPr>
              <w:pStyle w:val="CRCoverPage"/>
              <w:spacing w:after="0"/>
              <w:rPr>
                <w:b/>
                <w:i/>
                <w:noProof/>
                <w:sz w:val="8"/>
                <w:szCs w:val="8"/>
              </w:rPr>
            </w:pPr>
          </w:p>
        </w:tc>
        <w:tc>
          <w:tcPr>
            <w:tcW w:w="6946" w:type="dxa"/>
            <w:gridSpan w:val="9"/>
            <w:tcBorders>
              <w:right w:val="single" w:sz="4" w:space="0" w:color="auto"/>
            </w:tcBorders>
          </w:tcPr>
          <w:p w14:paraId="6F5331F3" w14:textId="77777777" w:rsidR="00FF5AB2" w:rsidRDefault="00FF5AB2" w:rsidP="009D6A60">
            <w:pPr>
              <w:pStyle w:val="CRCoverPage"/>
              <w:spacing w:after="0"/>
              <w:rPr>
                <w:noProof/>
                <w:sz w:val="8"/>
                <w:szCs w:val="8"/>
              </w:rPr>
            </w:pPr>
          </w:p>
        </w:tc>
      </w:tr>
      <w:tr w:rsidR="00FF5AB2" w14:paraId="4586855F" w14:textId="77777777" w:rsidTr="009D6A60">
        <w:tc>
          <w:tcPr>
            <w:tcW w:w="2694" w:type="dxa"/>
            <w:gridSpan w:val="2"/>
            <w:tcBorders>
              <w:left w:val="single" w:sz="4" w:space="0" w:color="auto"/>
            </w:tcBorders>
          </w:tcPr>
          <w:p w14:paraId="34FC9378" w14:textId="77777777" w:rsidR="00FF5AB2" w:rsidRDefault="00FF5AB2" w:rsidP="009D6A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26C7" w14:textId="4F325A10" w:rsidR="00FF5AB2" w:rsidRDefault="00FF5AB2" w:rsidP="009D6A60">
            <w:pPr>
              <w:pStyle w:val="CRCoverPage"/>
              <w:spacing w:after="0"/>
              <w:ind w:left="100"/>
              <w:rPr>
                <w:noProof/>
              </w:rPr>
            </w:pPr>
            <w:r>
              <w:rPr>
                <w:noProof/>
              </w:rPr>
              <w:t>Specify RF requirements for band n</w:t>
            </w:r>
            <w:r w:rsidR="00E460AB">
              <w:rPr>
                <w:noProof/>
              </w:rPr>
              <w:t>67</w:t>
            </w:r>
          </w:p>
        </w:tc>
      </w:tr>
      <w:tr w:rsidR="00FF5AB2" w14:paraId="71F52CAD" w14:textId="77777777" w:rsidTr="009D6A60">
        <w:tc>
          <w:tcPr>
            <w:tcW w:w="2694" w:type="dxa"/>
            <w:gridSpan w:val="2"/>
            <w:tcBorders>
              <w:left w:val="single" w:sz="4" w:space="0" w:color="auto"/>
            </w:tcBorders>
          </w:tcPr>
          <w:p w14:paraId="54B768A0" w14:textId="77777777" w:rsidR="00FF5AB2" w:rsidRDefault="00FF5AB2" w:rsidP="009D6A60">
            <w:pPr>
              <w:pStyle w:val="CRCoverPage"/>
              <w:spacing w:after="0"/>
              <w:rPr>
                <w:b/>
                <w:i/>
                <w:noProof/>
                <w:sz w:val="8"/>
                <w:szCs w:val="8"/>
              </w:rPr>
            </w:pPr>
          </w:p>
        </w:tc>
        <w:tc>
          <w:tcPr>
            <w:tcW w:w="6946" w:type="dxa"/>
            <w:gridSpan w:val="9"/>
            <w:tcBorders>
              <w:right w:val="single" w:sz="4" w:space="0" w:color="auto"/>
            </w:tcBorders>
          </w:tcPr>
          <w:p w14:paraId="1B35972C" w14:textId="77777777" w:rsidR="00FF5AB2" w:rsidRDefault="00FF5AB2" w:rsidP="009D6A60">
            <w:pPr>
              <w:pStyle w:val="CRCoverPage"/>
              <w:spacing w:after="0"/>
              <w:rPr>
                <w:noProof/>
                <w:sz w:val="8"/>
                <w:szCs w:val="8"/>
              </w:rPr>
            </w:pPr>
          </w:p>
        </w:tc>
      </w:tr>
      <w:tr w:rsidR="00FF5AB2" w14:paraId="63060C9A" w14:textId="77777777" w:rsidTr="009D6A60">
        <w:tc>
          <w:tcPr>
            <w:tcW w:w="2694" w:type="dxa"/>
            <w:gridSpan w:val="2"/>
            <w:tcBorders>
              <w:left w:val="single" w:sz="4" w:space="0" w:color="auto"/>
              <w:bottom w:val="single" w:sz="4" w:space="0" w:color="auto"/>
            </w:tcBorders>
          </w:tcPr>
          <w:p w14:paraId="65BFE3CE" w14:textId="77777777" w:rsidR="00FF5AB2" w:rsidRDefault="00FF5AB2" w:rsidP="009D6A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933287" w14:textId="77777777" w:rsidR="00FF5AB2" w:rsidRDefault="00FF5AB2" w:rsidP="009D6A60">
            <w:pPr>
              <w:pStyle w:val="CRCoverPage"/>
              <w:spacing w:after="0"/>
              <w:ind w:left="100"/>
              <w:rPr>
                <w:noProof/>
              </w:rPr>
            </w:pPr>
            <w:r>
              <w:rPr>
                <w:noProof/>
              </w:rPr>
              <w:t>The band will not be specified and no operation could be done in this band.</w:t>
            </w:r>
          </w:p>
        </w:tc>
      </w:tr>
      <w:tr w:rsidR="00FF5AB2" w14:paraId="6DACCE1B" w14:textId="77777777" w:rsidTr="009D6A60">
        <w:tc>
          <w:tcPr>
            <w:tcW w:w="2694" w:type="dxa"/>
            <w:gridSpan w:val="2"/>
          </w:tcPr>
          <w:p w14:paraId="7A1E6C8C" w14:textId="77777777" w:rsidR="00FF5AB2" w:rsidRDefault="00FF5AB2" w:rsidP="009D6A60">
            <w:pPr>
              <w:pStyle w:val="CRCoverPage"/>
              <w:spacing w:after="0"/>
              <w:rPr>
                <w:b/>
                <w:i/>
                <w:noProof/>
                <w:sz w:val="8"/>
                <w:szCs w:val="8"/>
              </w:rPr>
            </w:pPr>
          </w:p>
        </w:tc>
        <w:tc>
          <w:tcPr>
            <w:tcW w:w="6946" w:type="dxa"/>
            <w:gridSpan w:val="9"/>
          </w:tcPr>
          <w:p w14:paraId="7C3739AE" w14:textId="77777777" w:rsidR="00FF5AB2" w:rsidRDefault="00FF5AB2" w:rsidP="009D6A60">
            <w:pPr>
              <w:pStyle w:val="CRCoverPage"/>
              <w:spacing w:after="0"/>
              <w:rPr>
                <w:noProof/>
                <w:sz w:val="8"/>
                <w:szCs w:val="8"/>
              </w:rPr>
            </w:pPr>
          </w:p>
        </w:tc>
      </w:tr>
      <w:tr w:rsidR="00FF5AB2" w14:paraId="076F0ED9" w14:textId="77777777" w:rsidTr="009D6A60">
        <w:tc>
          <w:tcPr>
            <w:tcW w:w="2694" w:type="dxa"/>
            <w:gridSpan w:val="2"/>
            <w:tcBorders>
              <w:top w:val="single" w:sz="4" w:space="0" w:color="auto"/>
              <w:left w:val="single" w:sz="4" w:space="0" w:color="auto"/>
            </w:tcBorders>
          </w:tcPr>
          <w:p w14:paraId="196BD26E" w14:textId="77777777" w:rsidR="00FF5AB2" w:rsidRDefault="00FF5AB2" w:rsidP="009D6A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7479BC" w14:textId="76C3E956" w:rsidR="00FF5AB2" w:rsidRDefault="00BA08AB" w:rsidP="009D6A60">
            <w:pPr>
              <w:pStyle w:val="CRCoverPage"/>
              <w:spacing w:after="0"/>
              <w:ind w:left="100"/>
              <w:rPr>
                <w:noProof/>
              </w:rPr>
            </w:pPr>
            <w:r>
              <w:rPr>
                <w:noProof/>
              </w:rPr>
              <w:t xml:space="preserve">5.2, 5.3.5, 5.4.2.3, </w:t>
            </w:r>
            <w:r w:rsidR="00887270">
              <w:rPr>
                <w:noProof/>
              </w:rPr>
              <w:t>5.4.3.3, 6.6.4.2.2.1, 6.6.5.2.3</w:t>
            </w:r>
          </w:p>
        </w:tc>
      </w:tr>
      <w:tr w:rsidR="00FF5AB2" w14:paraId="34CAE09D" w14:textId="77777777" w:rsidTr="009D6A60">
        <w:tc>
          <w:tcPr>
            <w:tcW w:w="2694" w:type="dxa"/>
            <w:gridSpan w:val="2"/>
            <w:tcBorders>
              <w:left w:val="single" w:sz="4" w:space="0" w:color="auto"/>
            </w:tcBorders>
          </w:tcPr>
          <w:p w14:paraId="4A993D60" w14:textId="77777777" w:rsidR="00FF5AB2" w:rsidRDefault="00FF5AB2" w:rsidP="009D6A60">
            <w:pPr>
              <w:pStyle w:val="CRCoverPage"/>
              <w:spacing w:after="0"/>
              <w:rPr>
                <w:b/>
                <w:i/>
                <w:noProof/>
                <w:sz w:val="8"/>
                <w:szCs w:val="8"/>
              </w:rPr>
            </w:pPr>
          </w:p>
        </w:tc>
        <w:tc>
          <w:tcPr>
            <w:tcW w:w="6946" w:type="dxa"/>
            <w:gridSpan w:val="9"/>
            <w:tcBorders>
              <w:right w:val="single" w:sz="4" w:space="0" w:color="auto"/>
            </w:tcBorders>
          </w:tcPr>
          <w:p w14:paraId="73D45B99" w14:textId="77777777" w:rsidR="00FF5AB2" w:rsidRDefault="00FF5AB2" w:rsidP="009D6A60">
            <w:pPr>
              <w:pStyle w:val="CRCoverPage"/>
              <w:spacing w:after="0"/>
              <w:rPr>
                <w:noProof/>
                <w:sz w:val="8"/>
                <w:szCs w:val="8"/>
              </w:rPr>
            </w:pPr>
          </w:p>
        </w:tc>
      </w:tr>
      <w:tr w:rsidR="00FF5AB2" w14:paraId="436210B5" w14:textId="77777777" w:rsidTr="009D6A60">
        <w:tc>
          <w:tcPr>
            <w:tcW w:w="2694" w:type="dxa"/>
            <w:gridSpan w:val="2"/>
            <w:tcBorders>
              <w:left w:val="single" w:sz="4" w:space="0" w:color="auto"/>
            </w:tcBorders>
          </w:tcPr>
          <w:p w14:paraId="6617AD64" w14:textId="77777777" w:rsidR="00FF5AB2" w:rsidRDefault="00FF5AB2" w:rsidP="009D6A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63C4AC" w14:textId="77777777" w:rsidR="00FF5AB2" w:rsidRDefault="00FF5AB2" w:rsidP="009D6A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7CD12D" w14:textId="77777777" w:rsidR="00FF5AB2" w:rsidRDefault="00FF5AB2" w:rsidP="009D6A60">
            <w:pPr>
              <w:pStyle w:val="CRCoverPage"/>
              <w:spacing w:after="0"/>
              <w:jc w:val="center"/>
              <w:rPr>
                <w:b/>
                <w:caps/>
                <w:noProof/>
              </w:rPr>
            </w:pPr>
            <w:r>
              <w:rPr>
                <w:b/>
                <w:caps/>
                <w:noProof/>
              </w:rPr>
              <w:t>N</w:t>
            </w:r>
          </w:p>
        </w:tc>
        <w:tc>
          <w:tcPr>
            <w:tcW w:w="2977" w:type="dxa"/>
            <w:gridSpan w:val="4"/>
          </w:tcPr>
          <w:p w14:paraId="02718B43" w14:textId="77777777" w:rsidR="00FF5AB2" w:rsidRDefault="00FF5AB2" w:rsidP="009D6A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F829A2" w14:textId="77777777" w:rsidR="00FF5AB2" w:rsidRDefault="00FF5AB2" w:rsidP="009D6A60">
            <w:pPr>
              <w:pStyle w:val="CRCoverPage"/>
              <w:spacing w:after="0"/>
              <w:ind w:left="99"/>
              <w:rPr>
                <w:noProof/>
              </w:rPr>
            </w:pPr>
          </w:p>
        </w:tc>
      </w:tr>
      <w:tr w:rsidR="00FF5AB2" w14:paraId="6586F983" w14:textId="77777777" w:rsidTr="009D6A60">
        <w:tc>
          <w:tcPr>
            <w:tcW w:w="2694" w:type="dxa"/>
            <w:gridSpan w:val="2"/>
            <w:tcBorders>
              <w:left w:val="single" w:sz="4" w:space="0" w:color="auto"/>
            </w:tcBorders>
          </w:tcPr>
          <w:p w14:paraId="2427CCF7" w14:textId="77777777" w:rsidR="00FF5AB2" w:rsidRDefault="00FF5AB2" w:rsidP="009D6A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EF813" w14:textId="3E998F4A" w:rsidR="00FF5AB2" w:rsidRDefault="00FF5AB2" w:rsidP="009D6A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AFAA4C" w14:textId="140F4EF3" w:rsidR="00FF5AB2" w:rsidRDefault="00FF5AB2" w:rsidP="009D6A60">
            <w:pPr>
              <w:pStyle w:val="CRCoverPage"/>
              <w:spacing w:after="0"/>
              <w:jc w:val="center"/>
              <w:rPr>
                <w:b/>
                <w:caps/>
                <w:noProof/>
              </w:rPr>
            </w:pPr>
            <w:r>
              <w:rPr>
                <w:b/>
                <w:caps/>
                <w:noProof/>
              </w:rPr>
              <w:t>X</w:t>
            </w:r>
          </w:p>
        </w:tc>
        <w:tc>
          <w:tcPr>
            <w:tcW w:w="2977" w:type="dxa"/>
            <w:gridSpan w:val="4"/>
          </w:tcPr>
          <w:p w14:paraId="7D2504B1" w14:textId="77777777" w:rsidR="00FF5AB2" w:rsidRDefault="00FF5AB2" w:rsidP="009D6A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031E766" w14:textId="10284AF7" w:rsidR="00FF5AB2" w:rsidRDefault="00FF5AB2" w:rsidP="009D6A60">
            <w:pPr>
              <w:pStyle w:val="CRCoverPage"/>
              <w:spacing w:after="0"/>
              <w:ind w:left="99"/>
              <w:rPr>
                <w:noProof/>
              </w:rPr>
            </w:pPr>
            <w:r>
              <w:rPr>
                <w:noProof/>
              </w:rPr>
              <w:t xml:space="preserve">TS </w:t>
            </w:r>
          </w:p>
        </w:tc>
      </w:tr>
      <w:tr w:rsidR="00FF5AB2" w14:paraId="3F3A60AD" w14:textId="77777777" w:rsidTr="009D6A60">
        <w:tc>
          <w:tcPr>
            <w:tcW w:w="2694" w:type="dxa"/>
            <w:gridSpan w:val="2"/>
            <w:tcBorders>
              <w:left w:val="single" w:sz="4" w:space="0" w:color="auto"/>
            </w:tcBorders>
          </w:tcPr>
          <w:p w14:paraId="061EFF0B" w14:textId="77777777" w:rsidR="00FF5AB2" w:rsidRDefault="00FF5AB2" w:rsidP="009D6A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2B0469" w14:textId="06427545" w:rsidR="00FF5AB2" w:rsidRDefault="00FF5AB2" w:rsidP="009D6A6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531ED" w14:textId="2A547CBF" w:rsidR="00FF5AB2" w:rsidRDefault="00FF5AB2" w:rsidP="009D6A60">
            <w:pPr>
              <w:pStyle w:val="CRCoverPage"/>
              <w:spacing w:after="0"/>
              <w:jc w:val="center"/>
              <w:rPr>
                <w:b/>
                <w:caps/>
                <w:noProof/>
              </w:rPr>
            </w:pPr>
          </w:p>
        </w:tc>
        <w:tc>
          <w:tcPr>
            <w:tcW w:w="2977" w:type="dxa"/>
            <w:gridSpan w:val="4"/>
          </w:tcPr>
          <w:p w14:paraId="7668F549" w14:textId="77777777" w:rsidR="00FF5AB2" w:rsidRDefault="00FF5AB2" w:rsidP="009D6A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6E776" w14:textId="3E94A5D3" w:rsidR="00FF5AB2" w:rsidRDefault="00FF5AB2" w:rsidP="009D6A60">
            <w:pPr>
              <w:pStyle w:val="CRCoverPage"/>
              <w:spacing w:after="0"/>
              <w:ind w:left="99"/>
              <w:rPr>
                <w:noProof/>
              </w:rPr>
            </w:pPr>
            <w:r>
              <w:rPr>
                <w:noProof/>
              </w:rPr>
              <w:t>TS 38.141-1, 38.141-2</w:t>
            </w:r>
          </w:p>
        </w:tc>
      </w:tr>
      <w:tr w:rsidR="00FF5AB2" w14:paraId="10FDBDB1" w14:textId="77777777" w:rsidTr="009D6A60">
        <w:tc>
          <w:tcPr>
            <w:tcW w:w="2694" w:type="dxa"/>
            <w:gridSpan w:val="2"/>
            <w:tcBorders>
              <w:left w:val="single" w:sz="4" w:space="0" w:color="auto"/>
            </w:tcBorders>
          </w:tcPr>
          <w:p w14:paraId="3D9B9946" w14:textId="77777777" w:rsidR="00FF5AB2" w:rsidRDefault="00FF5AB2" w:rsidP="009D6A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53F6C3" w14:textId="77777777" w:rsidR="00FF5AB2" w:rsidRDefault="00FF5AB2" w:rsidP="009D6A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E52A2" w14:textId="77777777" w:rsidR="00FF5AB2" w:rsidRDefault="00FF5AB2" w:rsidP="009D6A60">
            <w:pPr>
              <w:pStyle w:val="CRCoverPage"/>
              <w:spacing w:after="0"/>
              <w:jc w:val="center"/>
              <w:rPr>
                <w:b/>
                <w:caps/>
                <w:noProof/>
              </w:rPr>
            </w:pPr>
            <w:r>
              <w:rPr>
                <w:b/>
                <w:caps/>
                <w:noProof/>
              </w:rPr>
              <w:t>x</w:t>
            </w:r>
          </w:p>
        </w:tc>
        <w:tc>
          <w:tcPr>
            <w:tcW w:w="2977" w:type="dxa"/>
            <w:gridSpan w:val="4"/>
          </w:tcPr>
          <w:p w14:paraId="7924E8BD" w14:textId="77777777" w:rsidR="00FF5AB2" w:rsidRDefault="00FF5AB2" w:rsidP="009D6A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019D56" w14:textId="77777777" w:rsidR="00FF5AB2" w:rsidRDefault="00FF5AB2" w:rsidP="009D6A60">
            <w:pPr>
              <w:pStyle w:val="CRCoverPage"/>
              <w:spacing w:after="0"/>
              <w:ind w:left="99"/>
              <w:rPr>
                <w:noProof/>
              </w:rPr>
            </w:pPr>
            <w:r>
              <w:rPr>
                <w:noProof/>
              </w:rPr>
              <w:t xml:space="preserve">TS/TR ... CR ... </w:t>
            </w:r>
          </w:p>
        </w:tc>
      </w:tr>
      <w:tr w:rsidR="00FF5AB2" w14:paraId="3BCE6B60" w14:textId="77777777" w:rsidTr="009D6A60">
        <w:tc>
          <w:tcPr>
            <w:tcW w:w="2694" w:type="dxa"/>
            <w:gridSpan w:val="2"/>
            <w:tcBorders>
              <w:left w:val="single" w:sz="4" w:space="0" w:color="auto"/>
            </w:tcBorders>
          </w:tcPr>
          <w:p w14:paraId="7162F3C8" w14:textId="77777777" w:rsidR="00FF5AB2" w:rsidRDefault="00FF5AB2" w:rsidP="009D6A60">
            <w:pPr>
              <w:pStyle w:val="CRCoverPage"/>
              <w:spacing w:after="0"/>
              <w:rPr>
                <w:b/>
                <w:i/>
                <w:noProof/>
              </w:rPr>
            </w:pPr>
          </w:p>
        </w:tc>
        <w:tc>
          <w:tcPr>
            <w:tcW w:w="6946" w:type="dxa"/>
            <w:gridSpan w:val="9"/>
            <w:tcBorders>
              <w:right w:val="single" w:sz="4" w:space="0" w:color="auto"/>
            </w:tcBorders>
          </w:tcPr>
          <w:p w14:paraId="7C2F409B" w14:textId="77777777" w:rsidR="00FF5AB2" w:rsidRDefault="00FF5AB2" w:rsidP="009D6A60">
            <w:pPr>
              <w:pStyle w:val="CRCoverPage"/>
              <w:spacing w:after="0"/>
              <w:rPr>
                <w:noProof/>
              </w:rPr>
            </w:pPr>
          </w:p>
        </w:tc>
      </w:tr>
      <w:tr w:rsidR="00FF5AB2" w14:paraId="42F41917" w14:textId="77777777" w:rsidTr="009D6A60">
        <w:tc>
          <w:tcPr>
            <w:tcW w:w="2694" w:type="dxa"/>
            <w:gridSpan w:val="2"/>
            <w:tcBorders>
              <w:left w:val="single" w:sz="4" w:space="0" w:color="auto"/>
              <w:bottom w:val="single" w:sz="4" w:space="0" w:color="auto"/>
            </w:tcBorders>
          </w:tcPr>
          <w:p w14:paraId="78FA1F75" w14:textId="77777777" w:rsidR="00FF5AB2" w:rsidRDefault="00FF5AB2" w:rsidP="009D6A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95C6B0" w14:textId="77777777" w:rsidR="00FF5AB2" w:rsidRDefault="00FF5AB2" w:rsidP="009D6A60">
            <w:pPr>
              <w:pStyle w:val="CRCoverPage"/>
              <w:spacing w:after="0"/>
              <w:ind w:left="100"/>
              <w:rPr>
                <w:noProof/>
              </w:rPr>
            </w:pPr>
          </w:p>
        </w:tc>
      </w:tr>
    </w:tbl>
    <w:p w14:paraId="29736850" w14:textId="77777777" w:rsidR="00FF5AB2" w:rsidRDefault="00FF5AB2" w:rsidP="00FF5AB2">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AB2" w14:paraId="76E4F4D6" w14:textId="77777777" w:rsidTr="009D6A60">
        <w:tc>
          <w:tcPr>
            <w:tcW w:w="2694" w:type="dxa"/>
            <w:tcBorders>
              <w:top w:val="single" w:sz="4" w:space="0" w:color="auto"/>
              <w:left w:val="single" w:sz="4" w:space="0" w:color="auto"/>
              <w:bottom w:val="single" w:sz="4" w:space="0" w:color="auto"/>
            </w:tcBorders>
          </w:tcPr>
          <w:p w14:paraId="4B75A08D" w14:textId="77777777" w:rsidR="00FF5AB2" w:rsidRDefault="00FF5AB2" w:rsidP="009D6A60">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A9D12BE" w14:textId="77777777" w:rsidR="00FF5AB2" w:rsidRDefault="00FF5AB2" w:rsidP="009D6A60">
            <w:pPr>
              <w:pStyle w:val="CRCoverPage"/>
              <w:spacing w:after="0"/>
              <w:ind w:left="100"/>
              <w:rPr>
                <w:noProof/>
              </w:rPr>
            </w:pPr>
          </w:p>
        </w:tc>
      </w:tr>
    </w:tbl>
    <w:p w14:paraId="4891B2A6" w14:textId="77777777" w:rsidR="00FF5AB2" w:rsidRDefault="00FF5AB2" w:rsidP="00FF5AB2">
      <w:pPr>
        <w:rPr>
          <w:noProof/>
        </w:rPr>
      </w:pPr>
    </w:p>
    <w:p w14:paraId="187F5C5B" w14:textId="77777777" w:rsidR="00FF5AB2" w:rsidRDefault="00FF5AB2" w:rsidP="00FF5AB2">
      <w:pPr>
        <w:rPr>
          <w:noProof/>
        </w:rPr>
      </w:pPr>
    </w:p>
    <w:p w14:paraId="6906BE90" w14:textId="77777777" w:rsidR="00FF5AB2" w:rsidRDefault="00FF5AB2" w:rsidP="00FF5AB2">
      <w:pPr>
        <w:rPr>
          <w:noProof/>
        </w:rPr>
      </w:pPr>
    </w:p>
    <w:p w14:paraId="42C97A4C" w14:textId="77777777" w:rsidR="00FF5AB2" w:rsidRDefault="00FF5AB2" w:rsidP="00FF5AB2">
      <w:pPr>
        <w:spacing w:after="0"/>
        <w:rPr>
          <w:i/>
          <w:color w:val="0000FF"/>
          <w:lang w:eastAsia="zh-CN"/>
        </w:rPr>
      </w:pPr>
      <w:r>
        <w:rPr>
          <w:i/>
          <w:color w:val="0000FF"/>
          <w:lang w:eastAsia="zh-CN"/>
        </w:rPr>
        <w:br w:type="page"/>
      </w:r>
    </w:p>
    <w:p w14:paraId="4665833C" w14:textId="77777777" w:rsidR="00FF5AB2" w:rsidRDefault="00FF5AB2" w:rsidP="00FF5AB2">
      <w:pPr>
        <w:rPr>
          <w:i/>
          <w:color w:val="0000FF"/>
          <w:lang w:eastAsia="zh-CN"/>
        </w:rPr>
      </w:pPr>
    </w:p>
    <w:p w14:paraId="24DF1F85" w14:textId="77777777" w:rsidR="00A60938" w:rsidRPr="00D73C3E" w:rsidRDefault="00A60938" w:rsidP="00A60938">
      <w:pPr>
        <w:pStyle w:val="Heading6"/>
        <w:rPr>
          <w:b/>
          <w:bCs/>
          <w:i/>
          <w:iCs/>
          <w:color w:val="2E74B5" w:themeColor="accent5" w:themeShade="BF"/>
          <w:lang w:eastAsia="zh-CN"/>
        </w:rPr>
      </w:pPr>
      <w:bookmarkStart w:id="2" w:name="_Toc21127425"/>
      <w:bookmarkStart w:id="3" w:name="_Toc29811631"/>
      <w:bookmarkStart w:id="4" w:name="_Toc36817183"/>
      <w:bookmarkStart w:id="5" w:name="_Toc37260099"/>
      <w:bookmarkStart w:id="6" w:name="_Toc37267487"/>
      <w:bookmarkStart w:id="7" w:name="_Toc44712089"/>
      <w:bookmarkStart w:id="8" w:name="_Toc45893402"/>
      <w:bookmarkStart w:id="9" w:name="_Toc53178129"/>
      <w:bookmarkStart w:id="10" w:name="_Toc53178580"/>
      <w:bookmarkStart w:id="11" w:name="_Toc61178806"/>
      <w:bookmarkStart w:id="12" w:name="_Toc61179276"/>
      <w:bookmarkStart w:id="13" w:name="_Toc67916572"/>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4D113885" w14:textId="77777777" w:rsidR="00163B0C" w:rsidRPr="00F95B02" w:rsidRDefault="00163B0C" w:rsidP="00163B0C">
      <w:pPr>
        <w:pStyle w:val="Heading2"/>
      </w:pPr>
      <w:r w:rsidRPr="00F95B02">
        <w:t>5.2</w:t>
      </w:r>
      <w:r w:rsidRPr="00F95B02">
        <w:tab/>
      </w:r>
      <w:bookmarkEnd w:id="2"/>
      <w:r w:rsidRPr="00F95B02">
        <w:rPr>
          <w:i/>
        </w:rPr>
        <w:t>Operating bands</w:t>
      </w:r>
      <w:bookmarkEnd w:id="3"/>
      <w:bookmarkEnd w:id="4"/>
      <w:bookmarkEnd w:id="5"/>
      <w:bookmarkEnd w:id="6"/>
      <w:bookmarkEnd w:id="7"/>
      <w:bookmarkEnd w:id="8"/>
      <w:bookmarkEnd w:id="9"/>
      <w:bookmarkEnd w:id="10"/>
      <w:bookmarkEnd w:id="11"/>
      <w:bookmarkEnd w:id="12"/>
      <w:bookmarkEnd w:id="13"/>
    </w:p>
    <w:p w14:paraId="28B21BBD" w14:textId="77777777" w:rsidR="00163B0C" w:rsidRPr="00F95B02" w:rsidRDefault="00163B0C" w:rsidP="00163B0C">
      <w:bookmarkStart w:id="14" w:name="_Hlk494631506"/>
      <w:r w:rsidRPr="00F95B02">
        <w:t xml:space="preserve">NR is designed to operate in the </w:t>
      </w:r>
      <w:r w:rsidRPr="00F95B02">
        <w:rPr>
          <w:i/>
        </w:rPr>
        <w:t>operating bands</w:t>
      </w:r>
      <w:r w:rsidRPr="00F95B02">
        <w:t xml:space="preserve"> defined in table 5.2-1 and 5.2-2. </w:t>
      </w:r>
    </w:p>
    <w:p w14:paraId="53DED7D5" w14:textId="77777777" w:rsidR="00163B0C" w:rsidRPr="00F95B02" w:rsidRDefault="00163B0C" w:rsidP="00163B0C">
      <w:r w:rsidRPr="00F95B02">
        <w:t xml:space="preserve">NB-IoT is designed to operate in the NR operating bands n1, n2, n3, n5, n7, n8, n12, </w:t>
      </w:r>
      <w:r>
        <w:t xml:space="preserve">n13, </w:t>
      </w:r>
      <w:r w:rsidRPr="00F95B02">
        <w:t xml:space="preserve">n14, n18, n20, n25, </w:t>
      </w:r>
      <w:r>
        <w:t xml:space="preserve">n26, </w:t>
      </w:r>
      <w:r w:rsidRPr="00F95B02">
        <w:t>n28, n41, n65, n66, n70, n71, n</w:t>
      </w:r>
      <w:r w:rsidRPr="00F95B02">
        <w:rPr>
          <w:rFonts w:hint="eastAsia"/>
          <w:lang w:eastAsia="ja-JP"/>
        </w:rPr>
        <w:t>74</w:t>
      </w:r>
      <w:r w:rsidRPr="00F95B02">
        <w:rPr>
          <w:lang w:eastAsia="ja-JP"/>
        </w:rPr>
        <w:t xml:space="preserve">, n90 </w:t>
      </w:r>
      <w:r w:rsidRPr="00F95B02">
        <w:t>which are defined in Table 5.2-1.</w:t>
      </w:r>
    </w:p>
    <w:p w14:paraId="270AECBC" w14:textId="77777777" w:rsidR="00163B0C" w:rsidRPr="00F95B02" w:rsidRDefault="00163B0C" w:rsidP="00163B0C">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163B0C" w:rsidRPr="00F95B02" w14:paraId="743FA828" w14:textId="77777777" w:rsidTr="009D6A60">
        <w:trPr>
          <w:cantSplit/>
          <w:jc w:val="center"/>
        </w:trPr>
        <w:tc>
          <w:tcPr>
            <w:tcW w:w="1037" w:type="dxa"/>
            <w:shd w:val="clear" w:color="auto" w:fill="auto"/>
          </w:tcPr>
          <w:p w14:paraId="6928A06A" w14:textId="77777777" w:rsidR="00163B0C" w:rsidRPr="00F95B02" w:rsidRDefault="00163B0C" w:rsidP="009D6A60">
            <w:pPr>
              <w:pStyle w:val="TAH"/>
              <w:rPr>
                <w:rFonts w:cs="Arial"/>
              </w:rPr>
            </w:pPr>
            <w:r w:rsidRPr="00F95B02">
              <w:rPr>
                <w:rFonts w:cs="Arial"/>
              </w:rPr>
              <w:lastRenderedPageBreak/>
              <w:t xml:space="preserve">NR </w:t>
            </w:r>
            <w:r w:rsidRPr="00F95B02">
              <w:rPr>
                <w:rFonts w:cs="Arial"/>
                <w:i/>
              </w:rPr>
              <w:t>operating band</w:t>
            </w:r>
          </w:p>
        </w:tc>
        <w:tc>
          <w:tcPr>
            <w:tcW w:w="2607" w:type="dxa"/>
            <w:shd w:val="clear" w:color="auto" w:fill="auto"/>
          </w:tcPr>
          <w:p w14:paraId="569F0495" w14:textId="77777777" w:rsidR="00163B0C" w:rsidRPr="00F95B02" w:rsidRDefault="00163B0C" w:rsidP="009D6A60">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2D7FAE8F" w14:textId="77777777" w:rsidR="00163B0C" w:rsidRPr="00F95B02" w:rsidRDefault="00163B0C" w:rsidP="009D6A60">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14:paraId="1658630B" w14:textId="77777777" w:rsidR="00163B0C" w:rsidRPr="00F95B02" w:rsidRDefault="00163B0C" w:rsidP="009D6A60">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57DC4E39" w14:textId="77777777" w:rsidR="00163B0C" w:rsidRPr="00F95B02" w:rsidRDefault="00163B0C" w:rsidP="009D6A60">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14:paraId="39B1C782" w14:textId="77777777" w:rsidR="00163B0C" w:rsidRPr="00F95B02" w:rsidRDefault="00163B0C" w:rsidP="009D6A60">
            <w:pPr>
              <w:pStyle w:val="TAH"/>
              <w:rPr>
                <w:rFonts w:cs="Arial"/>
              </w:rPr>
            </w:pPr>
            <w:r w:rsidRPr="00F95B02">
              <w:rPr>
                <w:rFonts w:cs="Arial"/>
              </w:rPr>
              <w:t>Duplex mode</w:t>
            </w:r>
          </w:p>
        </w:tc>
      </w:tr>
      <w:tr w:rsidR="00163B0C" w:rsidRPr="00F95B02" w14:paraId="641A7B1E" w14:textId="77777777" w:rsidTr="009D6A60">
        <w:trPr>
          <w:cantSplit/>
          <w:jc w:val="center"/>
        </w:trPr>
        <w:tc>
          <w:tcPr>
            <w:tcW w:w="1037" w:type="dxa"/>
            <w:shd w:val="clear" w:color="auto" w:fill="auto"/>
          </w:tcPr>
          <w:p w14:paraId="4922EFE1" w14:textId="77777777" w:rsidR="00163B0C" w:rsidRPr="00F95B02" w:rsidRDefault="00163B0C" w:rsidP="009D6A60">
            <w:pPr>
              <w:pStyle w:val="TAC"/>
            </w:pPr>
            <w:r w:rsidRPr="00F95B02">
              <w:t>n1</w:t>
            </w:r>
          </w:p>
        </w:tc>
        <w:tc>
          <w:tcPr>
            <w:tcW w:w="2607" w:type="dxa"/>
            <w:shd w:val="clear" w:color="auto" w:fill="auto"/>
          </w:tcPr>
          <w:p w14:paraId="5C597390" w14:textId="77777777" w:rsidR="00163B0C" w:rsidRPr="00F95B02" w:rsidRDefault="00163B0C" w:rsidP="009D6A60">
            <w:pPr>
              <w:pStyle w:val="TAC"/>
            </w:pPr>
            <w:r w:rsidRPr="00F95B02">
              <w:t>1920 MHz – 1980 MHz</w:t>
            </w:r>
          </w:p>
        </w:tc>
        <w:tc>
          <w:tcPr>
            <w:tcW w:w="2806" w:type="dxa"/>
            <w:shd w:val="clear" w:color="auto" w:fill="auto"/>
          </w:tcPr>
          <w:p w14:paraId="6EB33992" w14:textId="77777777" w:rsidR="00163B0C" w:rsidRPr="00F95B02" w:rsidRDefault="00163B0C" w:rsidP="009D6A60">
            <w:pPr>
              <w:pStyle w:val="TAC"/>
            </w:pPr>
            <w:r w:rsidRPr="00F95B02">
              <w:t>2110 MHz – 2170 MHz</w:t>
            </w:r>
          </w:p>
        </w:tc>
        <w:tc>
          <w:tcPr>
            <w:tcW w:w="1286" w:type="dxa"/>
            <w:shd w:val="clear" w:color="auto" w:fill="auto"/>
          </w:tcPr>
          <w:p w14:paraId="6CB48335" w14:textId="77777777" w:rsidR="00163B0C" w:rsidRPr="00F95B02" w:rsidRDefault="00163B0C" w:rsidP="009D6A60">
            <w:pPr>
              <w:pStyle w:val="TAC"/>
            </w:pPr>
            <w:r w:rsidRPr="00F95B02">
              <w:t>FDD</w:t>
            </w:r>
          </w:p>
        </w:tc>
      </w:tr>
      <w:tr w:rsidR="00163B0C" w:rsidRPr="00F95B02" w14:paraId="2A316737" w14:textId="77777777" w:rsidTr="009D6A60">
        <w:trPr>
          <w:cantSplit/>
          <w:jc w:val="center"/>
        </w:trPr>
        <w:tc>
          <w:tcPr>
            <w:tcW w:w="1037" w:type="dxa"/>
            <w:shd w:val="clear" w:color="auto" w:fill="auto"/>
          </w:tcPr>
          <w:p w14:paraId="66F21945" w14:textId="77777777" w:rsidR="00163B0C" w:rsidRPr="00F95B02" w:rsidRDefault="00163B0C" w:rsidP="009D6A60">
            <w:pPr>
              <w:pStyle w:val="TAC"/>
            </w:pPr>
            <w:r w:rsidRPr="00F95B02">
              <w:t>n2</w:t>
            </w:r>
          </w:p>
        </w:tc>
        <w:tc>
          <w:tcPr>
            <w:tcW w:w="2607" w:type="dxa"/>
            <w:shd w:val="clear" w:color="auto" w:fill="auto"/>
          </w:tcPr>
          <w:p w14:paraId="70C05111" w14:textId="77777777" w:rsidR="00163B0C" w:rsidRPr="00F95B02" w:rsidRDefault="00163B0C" w:rsidP="009D6A60">
            <w:pPr>
              <w:pStyle w:val="TAC"/>
            </w:pPr>
            <w:r w:rsidRPr="00F95B02">
              <w:t>1850 MHz – 1910 MHz</w:t>
            </w:r>
          </w:p>
        </w:tc>
        <w:tc>
          <w:tcPr>
            <w:tcW w:w="2806" w:type="dxa"/>
            <w:shd w:val="clear" w:color="auto" w:fill="auto"/>
          </w:tcPr>
          <w:p w14:paraId="1CF2F3B0" w14:textId="77777777" w:rsidR="00163B0C" w:rsidRPr="00F95B02" w:rsidRDefault="00163B0C" w:rsidP="009D6A60">
            <w:pPr>
              <w:pStyle w:val="TAC"/>
            </w:pPr>
            <w:r w:rsidRPr="00F95B02">
              <w:t>1930 MHz – 1990 MHz</w:t>
            </w:r>
          </w:p>
        </w:tc>
        <w:tc>
          <w:tcPr>
            <w:tcW w:w="1286" w:type="dxa"/>
            <w:shd w:val="clear" w:color="auto" w:fill="auto"/>
          </w:tcPr>
          <w:p w14:paraId="2F7B59D1" w14:textId="77777777" w:rsidR="00163B0C" w:rsidRPr="00F95B02" w:rsidRDefault="00163B0C" w:rsidP="009D6A60">
            <w:pPr>
              <w:pStyle w:val="TAC"/>
            </w:pPr>
            <w:r w:rsidRPr="00F95B02">
              <w:t>FDD</w:t>
            </w:r>
          </w:p>
        </w:tc>
      </w:tr>
      <w:tr w:rsidR="00163B0C" w:rsidRPr="00F95B02" w14:paraId="20C0FB5D" w14:textId="77777777" w:rsidTr="009D6A60">
        <w:trPr>
          <w:cantSplit/>
          <w:jc w:val="center"/>
        </w:trPr>
        <w:tc>
          <w:tcPr>
            <w:tcW w:w="1037" w:type="dxa"/>
            <w:shd w:val="clear" w:color="auto" w:fill="auto"/>
          </w:tcPr>
          <w:p w14:paraId="44517CFA" w14:textId="77777777" w:rsidR="00163B0C" w:rsidRPr="00F95B02" w:rsidRDefault="00163B0C" w:rsidP="009D6A60">
            <w:pPr>
              <w:pStyle w:val="TAC"/>
            </w:pPr>
            <w:r w:rsidRPr="00F95B02">
              <w:t>n3</w:t>
            </w:r>
          </w:p>
        </w:tc>
        <w:tc>
          <w:tcPr>
            <w:tcW w:w="2607" w:type="dxa"/>
            <w:shd w:val="clear" w:color="auto" w:fill="auto"/>
          </w:tcPr>
          <w:p w14:paraId="05344E0D" w14:textId="77777777" w:rsidR="00163B0C" w:rsidRPr="00F95B02" w:rsidRDefault="00163B0C" w:rsidP="009D6A60">
            <w:pPr>
              <w:pStyle w:val="TAC"/>
            </w:pPr>
            <w:r w:rsidRPr="00F95B02">
              <w:t>1710 MHz – 1785 MHz</w:t>
            </w:r>
          </w:p>
        </w:tc>
        <w:tc>
          <w:tcPr>
            <w:tcW w:w="2806" w:type="dxa"/>
            <w:shd w:val="clear" w:color="auto" w:fill="auto"/>
          </w:tcPr>
          <w:p w14:paraId="42A30A49" w14:textId="77777777" w:rsidR="00163B0C" w:rsidRPr="00F95B02" w:rsidRDefault="00163B0C" w:rsidP="009D6A60">
            <w:pPr>
              <w:pStyle w:val="TAC"/>
            </w:pPr>
            <w:r w:rsidRPr="00F95B02">
              <w:t>1805 MHz – 1880 MHz</w:t>
            </w:r>
          </w:p>
        </w:tc>
        <w:tc>
          <w:tcPr>
            <w:tcW w:w="1286" w:type="dxa"/>
            <w:shd w:val="clear" w:color="auto" w:fill="auto"/>
          </w:tcPr>
          <w:p w14:paraId="03CE69E4" w14:textId="77777777" w:rsidR="00163B0C" w:rsidRPr="00F95B02" w:rsidRDefault="00163B0C" w:rsidP="009D6A60">
            <w:pPr>
              <w:pStyle w:val="TAC"/>
            </w:pPr>
            <w:r w:rsidRPr="00F95B02">
              <w:t>FDD</w:t>
            </w:r>
          </w:p>
        </w:tc>
      </w:tr>
      <w:tr w:rsidR="00163B0C" w:rsidRPr="00F95B02" w14:paraId="01259823" w14:textId="77777777" w:rsidTr="009D6A60">
        <w:trPr>
          <w:cantSplit/>
          <w:jc w:val="center"/>
        </w:trPr>
        <w:tc>
          <w:tcPr>
            <w:tcW w:w="1037" w:type="dxa"/>
            <w:shd w:val="clear" w:color="auto" w:fill="auto"/>
          </w:tcPr>
          <w:p w14:paraId="2677E6B8" w14:textId="77777777" w:rsidR="00163B0C" w:rsidRPr="00F95B02" w:rsidRDefault="00163B0C" w:rsidP="009D6A60">
            <w:pPr>
              <w:pStyle w:val="TAC"/>
            </w:pPr>
            <w:r w:rsidRPr="00F95B02">
              <w:t>n5</w:t>
            </w:r>
          </w:p>
        </w:tc>
        <w:tc>
          <w:tcPr>
            <w:tcW w:w="2607" w:type="dxa"/>
            <w:shd w:val="clear" w:color="auto" w:fill="auto"/>
          </w:tcPr>
          <w:p w14:paraId="60DAE2B4" w14:textId="77777777" w:rsidR="00163B0C" w:rsidRPr="00F95B02" w:rsidRDefault="00163B0C" w:rsidP="009D6A60">
            <w:pPr>
              <w:pStyle w:val="TAC"/>
            </w:pPr>
            <w:r w:rsidRPr="00F95B02">
              <w:t>824 MHz – 849 MHz</w:t>
            </w:r>
          </w:p>
        </w:tc>
        <w:tc>
          <w:tcPr>
            <w:tcW w:w="2806" w:type="dxa"/>
            <w:shd w:val="clear" w:color="auto" w:fill="auto"/>
          </w:tcPr>
          <w:p w14:paraId="483806A1" w14:textId="77777777" w:rsidR="00163B0C" w:rsidRPr="00F95B02" w:rsidRDefault="00163B0C" w:rsidP="009D6A60">
            <w:pPr>
              <w:pStyle w:val="TAC"/>
            </w:pPr>
            <w:r w:rsidRPr="00F95B02">
              <w:t>869 MHz – 894 MHz</w:t>
            </w:r>
          </w:p>
        </w:tc>
        <w:tc>
          <w:tcPr>
            <w:tcW w:w="1286" w:type="dxa"/>
            <w:shd w:val="clear" w:color="auto" w:fill="auto"/>
          </w:tcPr>
          <w:p w14:paraId="28633644" w14:textId="77777777" w:rsidR="00163B0C" w:rsidRPr="00F95B02" w:rsidRDefault="00163B0C" w:rsidP="009D6A60">
            <w:pPr>
              <w:pStyle w:val="TAC"/>
            </w:pPr>
            <w:r w:rsidRPr="00F95B02">
              <w:t>FDD</w:t>
            </w:r>
          </w:p>
        </w:tc>
      </w:tr>
      <w:tr w:rsidR="00163B0C" w:rsidRPr="00F95B02" w14:paraId="1E36535C" w14:textId="77777777" w:rsidTr="009D6A60">
        <w:trPr>
          <w:cantSplit/>
          <w:jc w:val="center"/>
        </w:trPr>
        <w:tc>
          <w:tcPr>
            <w:tcW w:w="1037" w:type="dxa"/>
            <w:shd w:val="clear" w:color="auto" w:fill="auto"/>
          </w:tcPr>
          <w:p w14:paraId="1A4A2A7E" w14:textId="77777777" w:rsidR="00163B0C" w:rsidRPr="00F95B02" w:rsidRDefault="00163B0C" w:rsidP="009D6A60">
            <w:pPr>
              <w:pStyle w:val="TAC"/>
            </w:pPr>
            <w:r w:rsidRPr="00F95B02">
              <w:t>n7</w:t>
            </w:r>
          </w:p>
        </w:tc>
        <w:tc>
          <w:tcPr>
            <w:tcW w:w="2607" w:type="dxa"/>
            <w:shd w:val="clear" w:color="auto" w:fill="auto"/>
          </w:tcPr>
          <w:p w14:paraId="2A4CEAF5" w14:textId="77777777" w:rsidR="00163B0C" w:rsidRPr="00F95B02" w:rsidRDefault="00163B0C" w:rsidP="009D6A60">
            <w:pPr>
              <w:pStyle w:val="TAC"/>
            </w:pPr>
            <w:r w:rsidRPr="00F95B02">
              <w:t>2500 MHz – 2570 MHz</w:t>
            </w:r>
          </w:p>
        </w:tc>
        <w:tc>
          <w:tcPr>
            <w:tcW w:w="2806" w:type="dxa"/>
            <w:shd w:val="clear" w:color="auto" w:fill="auto"/>
          </w:tcPr>
          <w:p w14:paraId="63DE8D69" w14:textId="77777777" w:rsidR="00163B0C" w:rsidRPr="00F95B02" w:rsidRDefault="00163B0C" w:rsidP="009D6A60">
            <w:pPr>
              <w:pStyle w:val="TAC"/>
            </w:pPr>
            <w:r w:rsidRPr="00F95B02">
              <w:t>2620 MHz – 2690 MHz</w:t>
            </w:r>
          </w:p>
        </w:tc>
        <w:tc>
          <w:tcPr>
            <w:tcW w:w="1286" w:type="dxa"/>
            <w:shd w:val="clear" w:color="auto" w:fill="auto"/>
          </w:tcPr>
          <w:p w14:paraId="6BE3D384" w14:textId="77777777" w:rsidR="00163B0C" w:rsidRPr="00F95B02" w:rsidRDefault="00163B0C" w:rsidP="009D6A60">
            <w:pPr>
              <w:pStyle w:val="TAC"/>
            </w:pPr>
            <w:r w:rsidRPr="00F95B02">
              <w:t>FDD</w:t>
            </w:r>
          </w:p>
        </w:tc>
      </w:tr>
      <w:tr w:rsidR="00163B0C" w:rsidRPr="00F95B02" w14:paraId="185F46C0" w14:textId="77777777" w:rsidTr="009D6A60">
        <w:trPr>
          <w:cantSplit/>
          <w:jc w:val="center"/>
        </w:trPr>
        <w:tc>
          <w:tcPr>
            <w:tcW w:w="1037" w:type="dxa"/>
            <w:shd w:val="clear" w:color="auto" w:fill="auto"/>
          </w:tcPr>
          <w:p w14:paraId="2528B32F" w14:textId="77777777" w:rsidR="00163B0C" w:rsidRPr="00F95B02" w:rsidRDefault="00163B0C" w:rsidP="009D6A60">
            <w:pPr>
              <w:pStyle w:val="TAC"/>
            </w:pPr>
            <w:r w:rsidRPr="00F95B02">
              <w:t>n8</w:t>
            </w:r>
          </w:p>
        </w:tc>
        <w:tc>
          <w:tcPr>
            <w:tcW w:w="2607" w:type="dxa"/>
            <w:shd w:val="clear" w:color="auto" w:fill="auto"/>
          </w:tcPr>
          <w:p w14:paraId="256EE5D9" w14:textId="77777777" w:rsidR="00163B0C" w:rsidRPr="00F95B02" w:rsidRDefault="00163B0C" w:rsidP="009D6A60">
            <w:pPr>
              <w:pStyle w:val="TAC"/>
            </w:pPr>
            <w:r w:rsidRPr="00F95B02">
              <w:t>880 MHz – 915 MHz</w:t>
            </w:r>
          </w:p>
        </w:tc>
        <w:tc>
          <w:tcPr>
            <w:tcW w:w="2806" w:type="dxa"/>
            <w:shd w:val="clear" w:color="auto" w:fill="auto"/>
          </w:tcPr>
          <w:p w14:paraId="2A746C28" w14:textId="77777777" w:rsidR="00163B0C" w:rsidRPr="00F95B02" w:rsidRDefault="00163B0C" w:rsidP="009D6A60">
            <w:pPr>
              <w:pStyle w:val="TAC"/>
            </w:pPr>
            <w:r w:rsidRPr="00F95B02">
              <w:t>925 MHz – 960 MHz</w:t>
            </w:r>
          </w:p>
        </w:tc>
        <w:tc>
          <w:tcPr>
            <w:tcW w:w="1286" w:type="dxa"/>
            <w:shd w:val="clear" w:color="auto" w:fill="auto"/>
          </w:tcPr>
          <w:p w14:paraId="4F660875" w14:textId="77777777" w:rsidR="00163B0C" w:rsidRPr="00F95B02" w:rsidRDefault="00163B0C" w:rsidP="009D6A60">
            <w:pPr>
              <w:pStyle w:val="TAC"/>
            </w:pPr>
            <w:r w:rsidRPr="00F95B02">
              <w:t>FDD</w:t>
            </w:r>
          </w:p>
        </w:tc>
      </w:tr>
      <w:tr w:rsidR="00163B0C" w:rsidRPr="00F95B02" w14:paraId="34CFDCF7" w14:textId="77777777" w:rsidTr="009D6A60">
        <w:trPr>
          <w:cantSplit/>
          <w:jc w:val="center"/>
        </w:trPr>
        <w:tc>
          <w:tcPr>
            <w:tcW w:w="1037" w:type="dxa"/>
            <w:shd w:val="clear" w:color="auto" w:fill="auto"/>
          </w:tcPr>
          <w:p w14:paraId="1A29E9DA" w14:textId="77777777" w:rsidR="00163B0C" w:rsidRPr="00F95B02" w:rsidRDefault="00163B0C" w:rsidP="009D6A60">
            <w:pPr>
              <w:pStyle w:val="TAC"/>
            </w:pPr>
            <w:r w:rsidRPr="00F95B02">
              <w:t>n12</w:t>
            </w:r>
          </w:p>
        </w:tc>
        <w:tc>
          <w:tcPr>
            <w:tcW w:w="2607" w:type="dxa"/>
            <w:shd w:val="clear" w:color="auto" w:fill="auto"/>
          </w:tcPr>
          <w:p w14:paraId="54FD0937" w14:textId="77777777" w:rsidR="00163B0C" w:rsidRPr="00F95B02" w:rsidRDefault="00163B0C" w:rsidP="009D6A60">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14:paraId="0A576597" w14:textId="77777777" w:rsidR="00163B0C" w:rsidRPr="00F95B02" w:rsidRDefault="00163B0C" w:rsidP="009D6A60">
            <w:pPr>
              <w:pStyle w:val="TAC"/>
            </w:pPr>
            <w:r w:rsidRPr="00F95B02">
              <w:rPr>
                <w:rFonts w:cs="Arial"/>
              </w:rPr>
              <w:t>729 MHz</w:t>
            </w:r>
            <w:r w:rsidRPr="00F95B02">
              <w:t xml:space="preserve"> – 7</w:t>
            </w:r>
            <w:r w:rsidRPr="00F95B02">
              <w:rPr>
                <w:rFonts w:cs="Arial"/>
              </w:rPr>
              <w:t>46 MHz</w:t>
            </w:r>
          </w:p>
        </w:tc>
        <w:tc>
          <w:tcPr>
            <w:tcW w:w="1286" w:type="dxa"/>
            <w:shd w:val="clear" w:color="auto" w:fill="auto"/>
          </w:tcPr>
          <w:p w14:paraId="55E106D4" w14:textId="77777777" w:rsidR="00163B0C" w:rsidRPr="00F95B02" w:rsidRDefault="00163B0C" w:rsidP="009D6A60">
            <w:pPr>
              <w:pStyle w:val="TAC"/>
            </w:pPr>
            <w:r w:rsidRPr="00F95B02">
              <w:t>FDD</w:t>
            </w:r>
          </w:p>
        </w:tc>
      </w:tr>
      <w:tr w:rsidR="00163B0C" w14:paraId="01EC8083" w14:textId="77777777" w:rsidTr="009D6A60">
        <w:trPr>
          <w:cantSplit/>
          <w:jc w:val="center"/>
        </w:trPr>
        <w:tc>
          <w:tcPr>
            <w:tcW w:w="1037" w:type="dxa"/>
            <w:tcBorders>
              <w:top w:val="single" w:sz="4" w:space="0" w:color="auto"/>
              <w:left w:val="single" w:sz="4" w:space="0" w:color="auto"/>
              <w:bottom w:val="single" w:sz="4" w:space="0" w:color="auto"/>
              <w:right w:val="single" w:sz="4" w:space="0" w:color="auto"/>
            </w:tcBorders>
          </w:tcPr>
          <w:p w14:paraId="255CC36D" w14:textId="77777777" w:rsidR="00163B0C" w:rsidRDefault="00163B0C" w:rsidP="009D6A60">
            <w:pPr>
              <w:pStyle w:val="TAC"/>
            </w:pPr>
            <w:r>
              <w:rPr>
                <w:rFonts w:cs="Arial"/>
              </w:rPr>
              <w:t>n13</w:t>
            </w:r>
          </w:p>
        </w:tc>
        <w:tc>
          <w:tcPr>
            <w:tcW w:w="2607" w:type="dxa"/>
            <w:tcBorders>
              <w:top w:val="single" w:sz="4" w:space="0" w:color="auto"/>
              <w:left w:val="single" w:sz="4" w:space="0" w:color="auto"/>
              <w:bottom w:val="single" w:sz="4" w:space="0" w:color="auto"/>
              <w:right w:val="single" w:sz="4" w:space="0" w:color="auto"/>
            </w:tcBorders>
          </w:tcPr>
          <w:p w14:paraId="72C20250" w14:textId="77777777" w:rsidR="00163B0C" w:rsidRDefault="00163B0C" w:rsidP="009D6A60">
            <w:pPr>
              <w:pStyle w:val="TAC"/>
              <w:rPr>
                <w:rFonts w:cs="Arial"/>
              </w:rPr>
            </w:pPr>
            <w:r>
              <w:rPr>
                <w:rFonts w:cs="Arial"/>
              </w:rPr>
              <w:t>777 MHz – 787 MHz</w:t>
            </w:r>
          </w:p>
        </w:tc>
        <w:tc>
          <w:tcPr>
            <w:tcW w:w="2806" w:type="dxa"/>
            <w:tcBorders>
              <w:top w:val="single" w:sz="4" w:space="0" w:color="auto"/>
              <w:left w:val="single" w:sz="4" w:space="0" w:color="auto"/>
              <w:bottom w:val="single" w:sz="4" w:space="0" w:color="auto"/>
              <w:right w:val="single" w:sz="4" w:space="0" w:color="auto"/>
            </w:tcBorders>
          </w:tcPr>
          <w:p w14:paraId="17DFAF7A" w14:textId="77777777" w:rsidR="00163B0C" w:rsidRDefault="00163B0C" w:rsidP="009D6A60">
            <w:pPr>
              <w:pStyle w:val="TAC"/>
              <w:rPr>
                <w:rFonts w:cs="Arial"/>
              </w:rPr>
            </w:pPr>
            <w:r>
              <w:rPr>
                <w:rFonts w:cs="Arial"/>
              </w:rPr>
              <w:t>746 MHz – 756 MHz</w:t>
            </w:r>
          </w:p>
        </w:tc>
        <w:tc>
          <w:tcPr>
            <w:tcW w:w="1286" w:type="dxa"/>
            <w:tcBorders>
              <w:top w:val="single" w:sz="4" w:space="0" w:color="auto"/>
              <w:left w:val="single" w:sz="4" w:space="0" w:color="auto"/>
              <w:bottom w:val="single" w:sz="4" w:space="0" w:color="auto"/>
              <w:right w:val="single" w:sz="4" w:space="0" w:color="auto"/>
            </w:tcBorders>
          </w:tcPr>
          <w:p w14:paraId="7B5B8AE6" w14:textId="77777777" w:rsidR="00163B0C" w:rsidRDefault="00163B0C" w:rsidP="009D6A60">
            <w:pPr>
              <w:pStyle w:val="TAC"/>
            </w:pPr>
            <w:r>
              <w:rPr>
                <w:rFonts w:cs="Arial"/>
              </w:rPr>
              <w:t>FDD</w:t>
            </w:r>
          </w:p>
        </w:tc>
      </w:tr>
      <w:tr w:rsidR="00163B0C" w:rsidRPr="00F95B02" w14:paraId="27415D4F" w14:textId="77777777" w:rsidTr="009D6A60">
        <w:trPr>
          <w:cantSplit/>
          <w:jc w:val="center"/>
        </w:trPr>
        <w:tc>
          <w:tcPr>
            <w:tcW w:w="1037" w:type="dxa"/>
            <w:shd w:val="clear" w:color="auto" w:fill="auto"/>
          </w:tcPr>
          <w:p w14:paraId="690AC4E1" w14:textId="77777777" w:rsidR="00163B0C" w:rsidRPr="00F95B02" w:rsidRDefault="00163B0C" w:rsidP="009D6A60">
            <w:pPr>
              <w:pStyle w:val="TAC"/>
            </w:pPr>
            <w:r w:rsidRPr="00F95B02">
              <w:t>n14</w:t>
            </w:r>
          </w:p>
        </w:tc>
        <w:tc>
          <w:tcPr>
            <w:tcW w:w="2607" w:type="dxa"/>
            <w:shd w:val="clear" w:color="auto" w:fill="auto"/>
          </w:tcPr>
          <w:p w14:paraId="5D2FDAC8" w14:textId="77777777" w:rsidR="00163B0C" w:rsidRPr="00F95B02" w:rsidRDefault="00163B0C" w:rsidP="009D6A60">
            <w:pPr>
              <w:pStyle w:val="TAC"/>
              <w:rPr>
                <w:rFonts w:cs="Arial"/>
              </w:rPr>
            </w:pPr>
            <w:r w:rsidRPr="00F95B02">
              <w:rPr>
                <w:rFonts w:cs="Arial"/>
              </w:rPr>
              <w:t>788 MHz – 798 MHz</w:t>
            </w:r>
          </w:p>
        </w:tc>
        <w:tc>
          <w:tcPr>
            <w:tcW w:w="2806" w:type="dxa"/>
            <w:shd w:val="clear" w:color="auto" w:fill="auto"/>
          </w:tcPr>
          <w:p w14:paraId="0FE922D8" w14:textId="77777777" w:rsidR="00163B0C" w:rsidRPr="00F95B02" w:rsidRDefault="00163B0C" w:rsidP="009D6A60">
            <w:pPr>
              <w:pStyle w:val="TAC"/>
              <w:rPr>
                <w:rFonts w:cs="Arial"/>
              </w:rPr>
            </w:pPr>
            <w:r w:rsidRPr="00F95B02">
              <w:rPr>
                <w:rFonts w:cs="Arial"/>
              </w:rPr>
              <w:t>758 MHz – 768 MHz</w:t>
            </w:r>
          </w:p>
        </w:tc>
        <w:tc>
          <w:tcPr>
            <w:tcW w:w="1286" w:type="dxa"/>
            <w:shd w:val="clear" w:color="auto" w:fill="auto"/>
          </w:tcPr>
          <w:p w14:paraId="7DEA796E" w14:textId="77777777" w:rsidR="00163B0C" w:rsidRPr="00F95B02" w:rsidRDefault="00163B0C" w:rsidP="009D6A60">
            <w:pPr>
              <w:pStyle w:val="TAC"/>
            </w:pPr>
            <w:r w:rsidRPr="00F95B02">
              <w:t>FDD</w:t>
            </w:r>
          </w:p>
        </w:tc>
      </w:tr>
      <w:tr w:rsidR="00163B0C" w:rsidRPr="00F95B02" w14:paraId="73FEFD6A" w14:textId="77777777" w:rsidTr="009D6A60">
        <w:trPr>
          <w:cantSplit/>
          <w:jc w:val="center"/>
        </w:trPr>
        <w:tc>
          <w:tcPr>
            <w:tcW w:w="1037" w:type="dxa"/>
            <w:shd w:val="clear" w:color="auto" w:fill="auto"/>
          </w:tcPr>
          <w:p w14:paraId="11A56C5B" w14:textId="77777777" w:rsidR="00163B0C" w:rsidRPr="00F95B02" w:rsidRDefault="00163B0C" w:rsidP="009D6A60">
            <w:pPr>
              <w:pStyle w:val="TAC"/>
            </w:pPr>
            <w:r w:rsidRPr="00F95B02">
              <w:rPr>
                <w:rFonts w:eastAsia="MS Mincho" w:hint="eastAsia"/>
                <w:lang w:val="en-US" w:eastAsia="ja-JP"/>
              </w:rPr>
              <w:t>n18</w:t>
            </w:r>
          </w:p>
        </w:tc>
        <w:tc>
          <w:tcPr>
            <w:tcW w:w="2607" w:type="dxa"/>
            <w:shd w:val="clear" w:color="auto" w:fill="auto"/>
          </w:tcPr>
          <w:p w14:paraId="123A8B92" w14:textId="77777777" w:rsidR="00163B0C" w:rsidRPr="00F95B02" w:rsidRDefault="00163B0C" w:rsidP="009D6A60">
            <w:pPr>
              <w:pStyle w:val="TAC"/>
              <w:rPr>
                <w:rFonts w:cs="Arial"/>
              </w:rPr>
            </w:pPr>
            <w:r w:rsidRPr="00F95B02">
              <w:t>815 MHz – 830 MHz</w:t>
            </w:r>
          </w:p>
        </w:tc>
        <w:tc>
          <w:tcPr>
            <w:tcW w:w="2806" w:type="dxa"/>
            <w:shd w:val="clear" w:color="auto" w:fill="auto"/>
          </w:tcPr>
          <w:p w14:paraId="6B090F77" w14:textId="77777777" w:rsidR="00163B0C" w:rsidRPr="00F95B02" w:rsidRDefault="00163B0C" w:rsidP="009D6A60">
            <w:pPr>
              <w:pStyle w:val="TAC"/>
              <w:rPr>
                <w:rFonts w:cs="Arial"/>
              </w:rPr>
            </w:pPr>
            <w:r w:rsidRPr="00F95B02">
              <w:t>860 MHz – 875 MHz</w:t>
            </w:r>
          </w:p>
        </w:tc>
        <w:tc>
          <w:tcPr>
            <w:tcW w:w="1286" w:type="dxa"/>
            <w:shd w:val="clear" w:color="auto" w:fill="auto"/>
          </w:tcPr>
          <w:p w14:paraId="55A3479C" w14:textId="77777777" w:rsidR="00163B0C" w:rsidRPr="00F95B02" w:rsidRDefault="00163B0C" w:rsidP="009D6A60">
            <w:pPr>
              <w:pStyle w:val="TAC"/>
            </w:pPr>
            <w:r w:rsidRPr="00F95B02">
              <w:rPr>
                <w:rFonts w:eastAsia="MS Mincho" w:hint="eastAsia"/>
                <w:lang w:val="en-US" w:eastAsia="ja-JP"/>
              </w:rPr>
              <w:t>FDD</w:t>
            </w:r>
          </w:p>
        </w:tc>
      </w:tr>
      <w:tr w:rsidR="00163B0C" w:rsidRPr="00F95B02" w14:paraId="05FEA9CC" w14:textId="77777777" w:rsidTr="009D6A60">
        <w:trPr>
          <w:cantSplit/>
          <w:jc w:val="center"/>
        </w:trPr>
        <w:tc>
          <w:tcPr>
            <w:tcW w:w="1037" w:type="dxa"/>
            <w:shd w:val="clear" w:color="auto" w:fill="auto"/>
          </w:tcPr>
          <w:p w14:paraId="184CD23B" w14:textId="77777777" w:rsidR="00163B0C" w:rsidRPr="00F95B02" w:rsidRDefault="00163B0C" w:rsidP="009D6A60">
            <w:pPr>
              <w:pStyle w:val="TAC"/>
            </w:pPr>
            <w:r w:rsidRPr="00F95B02">
              <w:t>n20</w:t>
            </w:r>
          </w:p>
        </w:tc>
        <w:tc>
          <w:tcPr>
            <w:tcW w:w="2607" w:type="dxa"/>
            <w:shd w:val="clear" w:color="auto" w:fill="auto"/>
          </w:tcPr>
          <w:p w14:paraId="5629EBB0" w14:textId="77777777" w:rsidR="00163B0C" w:rsidRPr="00F95B02" w:rsidRDefault="00163B0C" w:rsidP="009D6A60">
            <w:pPr>
              <w:pStyle w:val="TAC"/>
            </w:pPr>
            <w:r w:rsidRPr="00F95B02">
              <w:t>832 MHz – 862 MHz</w:t>
            </w:r>
          </w:p>
        </w:tc>
        <w:tc>
          <w:tcPr>
            <w:tcW w:w="2806" w:type="dxa"/>
            <w:shd w:val="clear" w:color="auto" w:fill="auto"/>
          </w:tcPr>
          <w:p w14:paraId="21439901" w14:textId="77777777" w:rsidR="00163B0C" w:rsidRPr="00F95B02" w:rsidRDefault="00163B0C" w:rsidP="009D6A60">
            <w:pPr>
              <w:pStyle w:val="TAC"/>
            </w:pPr>
            <w:r w:rsidRPr="00F95B02">
              <w:t>791 MHz – 821 MHz</w:t>
            </w:r>
          </w:p>
        </w:tc>
        <w:tc>
          <w:tcPr>
            <w:tcW w:w="1286" w:type="dxa"/>
            <w:shd w:val="clear" w:color="auto" w:fill="auto"/>
          </w:tcPr>
          <w:p w14:paraId="39517B94" w14:textId="77777777" w:rsidR="00163B0C" w:rsidRPr="00F95B02" w:rsidRDefault="00163B0C" w:rsidP="009D6A60">
            <w:pPr>
              <w:pStyle w:val="TAC"/>
            </w:pPr>
            <w:r w:rsidRPr="00F95B02">
              <w:t>FDD</w:t>
            </w:r>
          </w:p>
        </w:tc>
      </w:tr>
      <w:tr w:rsidR="00163B0C" w14:paraId="14502581" w14:textId="77777777" w:rsidTr="009D6A60">
        <w:trPr>
          <w:cantSplit/>
          <w:jc w:val="center"/>
        </w:trPr>
        <w:tc>
          <w:tcPr>
            <w:tcW w:w="1037" w:type="dxa"/>
            <w:tcBorders>
              <w:top w:val="single" w:sz="4" w:space="0" w:color="auto"/>
              <w:left w:val="single" w:sz="4" w:space="0" w:color="auto"/>
              <w:bottom w:val="single" w:sz="4" w:space="0" w:color="auto"/>
              <w:right w:val="single" w:sz="4" w:space="0" w:color="auto"/>
            </w:tcBorders>
          </w:tcPr>
          <w:p w14:paraId="15C4A019" w14:textId="77777777" w:rsidR="00163B0C" w:rsidRDefault="00163B0C" w:rsidP="009D6A60">
            <w:pPr>
              <w:pStyle w:val="TAC"/>
              <w:rPr>
                <w:lang w:eastAsia="en-GB"/>
              </w:rPr>
            </w:pPr>
            <w:r>
              <w:rPr>
                <w:lang w:eastAsia="en-GB"/>
              </w:rPr>
              <w:t>n24</w:t>
            </w:r>
            <w:r>
              <w:rPr>
                <w:vertAlign w:val="superscript"/>
                <w:lang w:eastAsia="en-GB"/>
              </w:rPr>
              <w:t>7</w:t>
            </w:r>
          </w:p>
        </w:tc>
        <w:tc>
          <w:tcPr>
            <w:tcW w:w="2607" w:type="dxa"/>
            <w:tcBorders>
              <w:top w:val="single" w:sz="4" w:space="0" w:color="auto"/>
              <w:left w:val="single" w:sz="4" w:space="0" w:color="auto"/>
              <w:bottom w:val="single" w:sz="4" w:space="0" w:color="auto"/>
              <w:right w:val="single" w:sz="4" w:space="0" w:color="auto"/>
            </w:tcBorders>
          </w:tcPr>
          <w:p w14:paraId="333EA045" w14:textId="77777777" w:rsidR="00163B0C" w:rsidRDefault="00163B0C" w:rsidP="009D6A60">
            <w:pPr>
              <w:pStyle w:val="TAC"/>
              <w:rPr>
                <w:lang w:eastAsia="en-GB"/>
              </w:rPr>
            </w:pPr>
            <w:r>
              <w:t>1626.5 MHz – 1660.5 MHz</w:t>
            </w:r>
          </w:p>
        </w:tc>
        <w:tc>
          <w:tcPr>
            <w:tcW w:w="2806" w:type="dxa"/>
            <w:tcBorders>
              <w:top w:val="single" w:sz="4" w:space="0" w:color="auto"/>
              <w:left w:val="single" w:sz="4" w:space="0" w:color="auto"/>
              <w:bottom w:val="single" w:sz="4" w:space="0" w:color="auto"/>
              <w:right w:val="single" w:sz="4" w:space="0" w:color="auto"/>
            </w:tcBorders>
          </w:tcPr>
          <w:p w14:paraId="049751F5" w14:textId="77777777" w:rsidR="00163B0C" w:rsidRDefault="00163B0C" w:rsidP="009D6A60">
            <w:pPr>
              <w:pStyle w:val="TAC"/>
              <w:rPr>
                <w:lang w:eastAsia="en-GB"/>
              </w:rPr>
            </w:pPr>
            <w:r>
              <w:t>1525 MHz – 1559 MHz</w:t>
            </w:r>
          </w:p>
        </w:tc>
        <w:tc>
          <w:tcPr>
            <w:tcW w:w="1286" w:type="dxa"/>
            <w:tcBorders>
              <w:top w:val="single" w:sz="4" w:space="0" w:color="auto"/>
              <w:left w:val="single" w:sz="4" w:space="0" w:color="auto"/>
              <w:bottom w:val="single" w:sz="4" w:space="0" w:color="auto"/>
              <w:right w:val="single" w:sz="4" w:space="0" w:color="auto"/>
            </w:tcBorders>
          </w:tcPr>
          <w:p w14:paraId="3C2FE425" w14:textId="77777777" w:rsidR="00163B0C" w:rsidRDefault="00163B0C" w:rsidP="009D6A60">
            <w:pPr>
              <w:pStyle w:val="TAC"/>
              <w:rPr>
                <w:lang w:eastAsia="en-GB"/>
              </w:rPr>
            </w:pPr>
            <w:r>
              <w:t>FDD</w:t>
            </w:r>
          </w:p>
        </w:tc>
      </w:tr>
      <w:tr w:rsidR="00163B0C" w:rsidRPr="00F95B02" w14:paraId="232CDD5D" w14:textId="77777777" w:rsidTr="009D6A60">
        <w:trPr>
          <w:cantSplit/>
          <w:jc w:val="center"/>
        </w:trPr>
        <w:tc>
          <w:tcPr>
            <w:tcW w:w="1037" w:type="dxa"/>
            <w:shd w:val="clear" w:color="auto" w:fill="auto"/>
          </w:tcPr>
          <w:p w14:paraId="61BB72F8" w14:textId="77777777" w:rsidR="00163B0C" w:rsidRPr="00F95B02" w:rsidRDefault="00163B0C" w:rsidP="009D6A60">
            <w:pPr>
              <w:pStyle w:val="TAC"/>
            </w:pPr>
            <w:r w:rsidRPr="00F95B02">
              <w:t>n25</w:t>
            </w:r>
          </w:p>
        </w:tc>
        <w:tc>
          <w:tcPr>
            <w:tcW w:w="2607" w:type="dxa"/>
            <w:shd w:val="clear" w:color="auto" w:fill="auto"/>
          </w:tcPr>
          <w:p w14:paraId="6F367B44" w14:textId="77777777" w:rsidR="00163B0C" w:rsidRPr="00F95B02" w:rsidRDefault="00163B0C" w:rsidP="009D6A60">
            <w:pPr>
              <w:pStyle w:val="TAC"/>
            </w:pPr>
            <w:r w:rsidRPr="00F95B02">
              <w:t>1850 MHz – 1915 MHz</w:t>
            </w:r>
          </w:p>
        </w:tc>
        <w:tc>
          <w:tcPr>
            <w:tcW w:w="2806" w:type="dxa"/>
            <w:shd w:val="clear" w:color="auto" w:fill="auto"/>
          </w:tcPr>
          <w:p w14:paraId="1823E47B" w14:textId="77777777" w:rsidR="00163B0C" w:rsidRPr="00F95B02" w:rsidRDefault="00163B0C" w:rsidP="009D6A60">
            <w:pPr>
              <w:pStyle w:val="TAC"/>
            </w:pPr>
            <w:r w:rsidRPr="00F95B02">
              <w:t>1930 MHz – 1995 MHz</w:t>
            </w:r>
          </w:p>
        </w:tc>
        <w:tc>
          <w:tcPr>
            <w:tcW w:w="1286" w:type="dxa"/>
            <w:shd w:val="clear" w:color="auto" w:fill="auto"/>
          </w:tcPr>
          <w:p w14:paraId="3400F111" w14:textId="77777777" w:rsidR="00163B0C" w:rsidRPr="00F95B02" w:rsidRDefault="00163B0C" w:rsidP="009D6A60">
            <w:pPr>
              <w:pStyle w:val="TAC"/>
            </w:pPr>
            <w:r w:rsidRPr="00F95B02">
              <w:t>FDD</w:t>
            </w:r>
          </w:p>
        </w:tc>
      </w:tr>
      <w:tr w:rsidR="00163B0C" w:rsidRPr="00F95B02" w14:paraId="65B657BF" w14:textId="77777777" w:rsidTr="009D6A60">
        <w:trPr>
          <w:cantSplit/>
          <w:jc w:val="center"/>
        </w:trPr>
        <w:tc>
          <w:tcPr>
            <w:tcW w:w="1037" w:type="dxa"/>
            <w:tcBorders>
              <w:top w:val="single" w:sz="4" w:space="0" w:color="auto"/>
              <w:left w:val="single" w:sz="4" w:space="0" w:color="auto"/>
              <w:bottom w:val="single" w:sz="4" w:space="0" w:color="auto"/>
              <w:right w:val="single" w:sz="4" w:space="0" w:color="auto"/>
            </w:tcBorders>
          </w:tcPr>
          <w:p w14:paraId="0B34F781" w14:textId="77777777" w:rsidR="00163B0C" w:rsidRPr="00F95B02" w:rsidRDefault="00163B0C" w:rsidP="009D6A60">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14:paraId="0A07C49E" w14:textId="77777777" w:rsidR="00163B0C" w:rsidRPr="00F95B02" w:rsidRDefault="00163B0C" w:rsidP="009D6A60">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14:paraId="670E9014" w14:textId="77777777" w:rsidR="00163B0C" w:rsidRPr="00F95B02" w:rsidRDefault="00163B0C" w:rsidP="009D6A60">
            <w:pPr>
              <w:pStyle w:val="TAC"/>
            </w:pPr>
            <w:r w:rsidRPr="00F95B02">
              <w:t>859 MHz – 894 MHz</w:t>
            </w:r>
          </w:p>
        </w:tc>
        <w:tc>
          <w:tcPr>
            <w:tcW w:w="1286" w:type="dxa"/>
            <w:tcBorders>
              <w:top w:val="single" w:sz="4" w:space="0" w:color="auto"/>
              <w:left w:val="single" w:sz="4" w:space="0" w:color="auto"/>
              <w:bottom w:val="single" w:sz="4" w:space="0" w:color="auto"/>
              <w:right w:val="single" w:sz="4" w:space="0" w:color="auto"/>
            </w:tcBorders>
          </w:tcPr>
          <w:p w14:paraId="34BA2F53" w14:textId="77777777" w:rsidR="00163B0C" w:rsidRPr="00F95B02" w:rsidRDefault="00163B0C" w:rsidP="009D6A60">
            <w:pPr>
              <w:pStyle w:val="TAC"/>
            </w:pPr>
            <w:r w:rsidRPr="00F95B02">
              <w:t>FDD</w:t>
            </w:r>
          </w:p>
        </w:tc>
      </w:tr>
      <w:tr w:rsidR="00163B0C" w:rsidRPr="00F95B02" w14:paraId="5A2848C7" w14:textId="77777777" w:rsidTr="009D6A60">
        <w:trPr>
          <w:cantSplit/>
          <w:jc w:val="center"/>
        </w:trPr>
        <w:tc>
          <w:tcPr>
            <w:tcW w:w="1037" w:type="dxa"/>
            <w:shd w:val="clear" w:color="auto" w:fill="auto"/>
          </w:tcPr>
          <w:p w14:paraId="1F511700" w14:textId="77777777" w:rsidR="00163B0C" w:rsidRPr="00F95B02" w:rsidRDefault="00163B0C" w:rsidP="009D6A60">
            <w:pPr>
              <w:pStyle w:val="TAC"/>
            </w:pPr>
            <w:r w:rsidRPr="00F95B02">
              <w:t>n28</w:t>
            </w:r>
          </w:p>
        </w:tc>
        <w:tc>
          <w:tcPr>
            <w:tcW w:w="2607" w:type="dxa"/>
            <w:shd w:val="clear" w:color="auto" w:fill="auto"/>
          </w:tcPr>
          <w:p w14:paraId="04EC21F6" w14:textId="77777777" w:rsidR="00163B0C" w:rsidRPr="00F95B02" w:rsidRDefault="00163B0C" w:rsidP="009D6A60">
            <w:pPr>
              <w:pStyle w:val="TAC"/>
            </w:pPr>
            <w:r w:rsidRPr="00F95B02">
              <w:t>703 MHz – 748 MHz</w:t>
            </w:r>
          </w:p>
        </w:tc>
        <w:tc>
          <w:tcPr>
            <w:tcW w:w="2806" w:type="dxa"/>
            <w:shd w:val="clear" w:color="auto" w:fill="auto"/>
          </w:tcPr>
          <w:p w14:paraId="71DF8E5D" w14:textId="77777777" w:rsidR="00163B0C" w:rsidRPr="00F95B02" w:rsidRDefault="00163B0C" w:rsidP="009D6A60">
            <w:pPr>
              <w:pStyle w:val="TAC"/>
            </w:pPr>
            <w:r w:rsidRPr="00F95B02">
              <w:t>758 MHz – 803 MHz</w:t>
            </w:r>
          </w:p>
        </w:tc>
        <w:tc>
          <w:tcPr>
            <w:tcW w:w="1286" w:type="dxa"/>
            <w:shd w:val="clear" w:color="auto" w:fill="auto"/>
          </w:tcPr>
          <w:p w14:paraId="2865883D" w14:textId="77777777" w:rsidR="00163B0C" w:rsidRPr="00F95B02" w:rsidRDefault="00163B0C" w:rsidP="009D6A60">
            <w:pPr>
              <w:pStyle w:val="TAC"/>
            </w:pPr>
            <w:r w:rsidRPr="00F95B02">
              <w:t>FDD</w:t>
            </w:r>
          </w:p>
        </w:tc>
      </w:tr>
      <w:tr w:rsidR="00163B0C" w:rsidRPr="00F95B02" w14:paraId="07E0757F" w14:textId="77777777" w:rsidTr="009D6A60">
        <w:trPr>
          <w:cantSplit/>
          <w:jc w:val="center"/>
        </w:trPr>
        <w:tc>
          <w:tcPr>
            <w:tcW w:w="1037" w:type="dxa"/>
            <w:shd w:val="clear" w:color="auto" w:fill="auto"/>
          </w:tcPr>
          <w:p w14:paraId="567CD21C" w14:textId="77777777" w:rsidR="00163B0C" w:rsidRPr="00F95B02" w:rsidRDefault="00163B0C" w:rsidP="009D6A60">
            <w:pPr>
              <w:pStyle w:val="TAC"/>
            </w:pPr>
            <w:r w:rsidRPr="00F95B02">
              <w:t>n29</w:t>
            </w:r>
          </w:p>
        </w:tc>
        <w:tc>
          <w:tcPr>
            <w:tcW w:w="2607" w:type="dxa"/>
            <w:shd w:val="clear" w:color="auto" w:fill="auto"/>
          </w:tcPr>
          <w:p w14:paraId="0D955185" w14:textId="77777777" w:rsidR="00163B0C" w:rsidRPr="00F95B02" w:rsidRDefault="00163B0C" w:rsidP="009D6A60">
            <w:pPr>
              <w:pStyle w:val="TAC"/>
            </w:pPr>
            <w:r w:rsidRPr="00F95B02">
              <w:t>N/A</w:t>
            </w:r>
          </w:p>
        </w:tc>
        <w:tc>
          <w:tcPr>
            <w:tcW w:w="2806" w:type="dxa"/>
            <w:shd w:val="clear" w:color="auto" w:fill="auto"/>
          </w:tcPr>
          <w:p w14:paraId="34650A86" w14:textId="77777777" w:rsidR="00163B0C" w:rsidRPr="00F95B02" w:rsidRDefault="00163B0C" w:rsidP="009D6A60">
            <w:pPr>
              <w:pStyle w:val="TAC"/>
            </w:pPr>
            <w:r w:rsidRPr="00F95B02">
              <w:t>717 MHz – 728 MHz</w:t>
            </w:r>
          </w:p>
        </w:tc>
        <w:tc>
          <w:tcPr>
            <w:tcW w:w="1286" w:type="dxa"/>
            <w:shd w:val="clear" w:color="auto" w:fill="auto"/>
          </w:tcPr>
          <w:p w14:paraId="23517ACB" w14:textId="77777777" w:rsidR="00163B0C" w:rsidRPr="00F95B02" w:rsidRDefault="00163B0C" w:rsidP="009D6A60">
            <w:pPr>
              <w:pStyle w:val="TAC"/>
            </w:pPr>
            <w:r w:rsidRPr="00F95B02">
              <w:t>SDL</w:t>
            </w:r>
          </w:p>
        </w:tc>
      </w:tr>
      <w:tr w:rsidR="00163B0C" w:rsidRPr="00F95B02" w14:paraId="07CD8872" w14:textId="77777777" w:rsidTr="009D6A60">
        <w:trPr>
          <w:cantSplit/>
          <w:jc w:val="center"/>
        </w:trPr>
        <w:tc>
          <w:tcPr>
            <w:tcW w:w="1037" w:type="dxa"/>
            <w:shd w:val="clear" w:color="auto" w:fill="auto"/>
          </w:tcPr>
          <w:p w14:paraId="49084202" w14:textId="77777777" w:rsidR="00163B0C" w:rsidRPr="00F95B02" w:rsidRDefault="00163B0C" w:rsidP="009D6A60">
            <w:pPr>
              <w:pStyle w:val="TAC"/>
            </w:pPr>
            <w:r w:rsidRPr="00F95B02">
              <w:t>n30</w:t>
            </w:r>
          </w:p>
        </w:tc>
        <w:tc>
          <w:tcPr>
            <w:tcW w:w="2607" w:type="dxa"/>
            <w:shd w:val="clear" w:color="auto" w:fill="auto"/>
          </w:tcPr>
          <w:p w14:paraId="5CD91B65" w14:textId="77777777" w:rsidR="00163B0C" w:rsidRPr="00F95B02" w:rsidRDefault="00163B0C" w:rsidP="009D6A60">
            <w:pPr>
              <w:pStyle w:val="TAC"/>
            </w:pPr>
            <w:r w:rsidRPr="00F95B02">
              <w:t>2305 MHz – 2315 MHz</w:t>
            </w:r>
          </w:p>
        </w:tc>
        <w:tc>
          <w:tcPr>
            <w:tcW w:w="2806" w:type="dxa"/>
            <w:shd w:val="clear" w:color="auto" w:fill="auto"/>
          </w:tcPr>
          <w:p w14:paraId="0FFCD546" w14:textId="77777777" w:rsidR="00163B0C" w:rsidRPr="00F95B02" w:rsidRDefault="00163B0C" w:rsidP="009D6A60">
            <w:pPr>
              <w:pStyle w:val="TAC"/>
            </w:pPr>
            <w:r w:rsidRPr="00F95B02">
              <w:t>2350 MHz – 2360 MHz</w:t>
            </w:r>
          </w:p>
        </w:tc>
        <w:tc>
          <w:tcPr>
            <w:tcW w:w="1286" w:type="dxa"/>
            <w:shd w:val="clear" w:color="auto" w:fill="auto"/>
          </w:tcPr>
          <w:p w14:paraId="718EA143" w14:textId="77777777" w:rsidR="00163B0C" w:rsidRPr="00F95B02" w:rsidRDefault="00163B0C" w:rsidP="009D6A60">
            <w:pPr>
              <w:pStyle w:val="TAC"/>
            </w:pPr>
            <w:r w:rsidRPr="00F95B02">
              <w:t>FDD</w:t>
            </w:r>
          </w:p>
        </w:tc>
      </w:tr>
      <w:tr w:rsidR="00163B0C" w:rsidRPr="00F95B02" w14:paraId="399F52B7" w14:textId="77777777" w:rsidTr="009D6A60">
        <w:trPr>
          <w:cantSplit/>
          <w:jc w:val="center"/>
        </w:trPr>
        <w:tc>
          <w:tcPr>
            <w:tcW w:w="1037" w:type="dxa"/>
            <w:shd w:val="clear" w:color="auto" w:fill="auto"/>
          </w:tcPr>
          <w:p w14:paraId="72F82FB0" w14:textId="77777777" w:rsidR="00163B0C" w:rsidRPr="00F95B02" w:rsidRDefault="00163B0C" w:rsidP="009D6A60">
            <w:pPr>
              <w:pStyle w:val="TAC"/>
            </w:pPr>
            <w:r w:rsidRPr="00F95B02">
              <w:rPr>
                <w:rFonts w:eastAsia="SimSun"/>
                <w:lang w:val="en-US" w:eastAsia="zh-CN"/>
              </w:rPr>
              <w:t>n34</w:t>
            </w:r>
          </w:p>
        </w:tc>
        <w:tc>
          <w:tcPr>
            <w:tcW w:w="2607" w:type="dxa"/>
            <w:shd w:val="clear" w:color="auto" w:fill="auto"/>
          </w:tcPr>
          <w:p w14:paraId="364A6E92" w14:textId="77777777" w:rsidR="00163B0C" w:rsidRPr="00F95B02" w:rsidRDefault="00163B0C" w:rsidP="009D6A60">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14:paraId="6080A5C9" w14:textId="77777777" w:rsidR="00163B0C" w:rsidRPr="00F95B02" w:rsidRDefault="00163B0C" w:rsidP="009D6A60">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286" w:type="dxa"/>
            <w:shd w:val="clear" w:color="auto" w:fill="auto"/>
          </w:tcPr>
          <w:p w14:paraId="42650C8D" w14:textId="77777777" w:rsidR="00163B0C" w:rsidRPr="00F95B02" w:rsidRDefault="00163B0C" w:rsidP="009D6A60">
            <w:pPr>
              <w:pStyle w:val="TAC"/>
            </w:pPr>
            <w:r w:rsidRPr="00F95B02">
              <w:rPr>
                <w:rFonts w:eastAsia="SimSun"/>
                <w:lang w:val="en-US" w:eastAsia="zh-CN"/>
              </w:rPr>
              <w:t>TDD</w:t>
            </w:r>
          </w:p>
        </w:tc>
      </w:tr>
      <w:tr w:rsidR="00163B0C" w:rsidRPr="00F95B02" w14:paraId="0F8434A2" w14:textId="77777777" w:rsidTr="009D6A60">
        <w:trPr>
          <w:cantSplit/>
          <w:jc w:val="center"/>
        </w:trPr>
        <w:tc>
          <w:tcPr>
            <w:tcW w:w="1037" w:type="dxa"/>
            <w:shd w:val="clear" w:color="auto" w:fill="auto"/>
          </w:tcPr>
          <w:p w14:paraId="303519FD" w14:textId="77777777" w:rsidR="00163B0C" w:rsidRPr="00F95B02" w:rsidRDefault="00163B0C" w:rsidP="009D6A60">
            <w:pPr>
              <w:pStyle w:val="TAC"/>
            </w:pPr>
            <w:r w:rsidRPr="00F95B02">
              <w:t>n38</w:t>
            </w:r>
          </w:p>
        </w:tc>
        <w:tc>
          <w:tcPr>
            <w:tcW w:w="2607" w:type="dxa"/>
            <w:shd w:val="clear" w:color="auto" w:fill="auto"/>
          </w:tcPr>
          <w:p w14:paraId="0032BAC8" w14:textId="77777777" w:rsidR="00163B0C" w:rsidRPr="00F95B02" w:rsidRDefault="00163B0C" w:rsidP="009D6A60">
            <w:pPr>
              <w:pStyle w:val="TAC"/>
            </w:pPr>
            <w:r w:rsidRPr="00F95B02">
              <w:t>2570 MHz – 2620 MHz</w:t>
            </w:r>
          </w:p>
        </w:tc>
        <w:tc>
          <w:tcPr>
            <w:tcW w:w="2806" w:type="dxa"/>
            <w:shd w:val="clear" w:color="auto" w:fill="auto"/>
          </w:tcPr>
          <w:p w14:paraId="35344327" w14:textId="77777777" w:rsidR="00163B0C" w:rsidRPr="00F95B02" w:rsidRDefault="00163B0C" w:rsidP="009D6A60">
            <w:pPr>
              <w:pStyle w:val="TAC"/>
            </w:pPr>
            <w:r w:rsidRPr="00F95B02">
              <w:t>2570 MHz – 2620 MHz</w:t>
            </w:r>
          </w:p>
        </w:tc>
        <w:tc>
          <w:tcPr>
            <w:tcW w:w="1286" w:type="dxa"/>
            <w:shd w:val="clear" w:color="auto" w:fill="auto"/>
          </w:tcPr>
          <w:p w14:paraId="3101075C" w14:textId="77777777" w:rsidR="00163B0C" w:rsidRPr="00F95B02" w:rsidRDefault="00163B0C" w:rsidP="009D6A60">
            <w:pPr>
              <w:pStyle w:val="TAC"/>
            </w:pPr>
            <w:r w:rsidRPr="00F95B02">
              <w:t>TDD</w:t>
            </w:r>
          </w:p>
        </w:tc>
      </w:tr>
      <w:tr w:rsidR="00163B0C" w:rsidRPr="00F95B02" w14:paraId="4B323414" w14:textId="77777777" w:rsidTr="009D6A60">
        <w:trPr>
          <w:cantSplit/>
          <w:jc w:val="center"/>
        </w:trPr>
        <w:tc>
          <w:tcPr>
            <w:tcW w:w="1037" w:type="dxa"/>
            <w:shd w:val="clear" w:color="auto" w:fill="auto"/>
          </w:tcPr>
          <w:p w14:paraId="5DE3E704" w14:textId="77777777" w:rsidR="00163B0C" w:rsidRPr="00F95B02" w:rsidRDefault="00163B0C" w:rsidP="009D6A60">
            <w:pPr>
              <w:pStyle w:val="TAC"/>
            </w:pPr>
            <w:r w:rsidRPr="00F95B02">
              <w:rPr>
                <w:rFonts w:eastAsia="SimSun"/>
                <w:lang w:val="en-US" w:eastAsia="zh-CN"/>
              </w:rPr>
              <w:t>n39</w:t>
            </w:r>
          </w:p>
        </w:tc>
        <w:tc>
          <w:tcPr>
            <w:tcW w:w="2607" w:type="dxa"/>
            <w:shd w:val="clear" w:color="auto" w:fill="auto"/>
          </w:tcPr>
          <w:p w14:paraId="0B227F30" w14:textId="77777777" w:rsidR="00163B0C" w:rsidRPr="00F95B02" w:rsidRDefault="00163B0C" w:rsidP="009D6A60">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45761C25" w14:textId="77777777" w:rsidR="00163B0C" w:rsidRPr="00F95B02" w:rsidRDefault="00163B0C" w:rsidP="009D6A60">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286" w:type="dxa"/>
            <w:shd w:val="clear" w:color="auto" w:fill="auto"/>
          </w:tcPr>
          <w:p w14:paraId="5F228AC3" w14:textId="77777777" w:rsidR="00163B0C" w:rsidRPr="00F95B02" w:rsidRDefault="00163B0C" w:rsidP="009D6A60">
            <w:pPr>
              <w:pStyle w:val="TAC"/>
            </w:pPr>
            <w:r w:rsidRPr="00F95B02">
              <w:rPr>
                <w:rFonts w:eastAsia="SimSun"/>
                <w:lang w:val="en-US" w:eastAsia="zh-CN"/>
              </w:rPr>
              <w:t>TDD</w:t>
            </w:r>
          </w:p>
        </w:tc>
      </w:tr>
      <w:tr w:rsidR="00163B0C" w:rsidRPr="00F95B02" w14:paraId="12986AD8" w14:textId="77777777" w:rsidTr="009D6A60">
        <w:trPr>
          <w:cantSplit/>
          <w:jc w:val="center"/>
        </w:trPr>
        <w:tc>
          <w:tcPr>
            <w:tcW w:w="1037" w:type="dxa"/>
            <w:shd w:val="clear" w:color="auto" w:fill="auto"/>
          </w:tcPr>
          <w:p w14:paraId="6004C9EA" w14:textId="77777777" w:rsidR="00163B0C" w:rsidRPr="00F95B02" w:rsidRDefault="00163B0C" w:rsidP="009D6A60">
            <w:pPr>
              <w:pStyle w:val="TAC"/>
            </w:pPr>
            <w:r w:rsidRPr="00F95B02">
              <w:rPr>
                <w:lang w:val="en-US"/>
              </w:rPr>
              <w:t>n40</w:t>
            </w:r>
          </w:p>
        </w:tc>
        <w:tc>
          <w:tcPr>
            <w:tcW w:w="2607" w:type="dxa"/>
            <w:shd w:val="clear" w:color="auto" w:fill="auto"/>
          </w:tcPr>
          <w:p w14:paraId="32C3105E" w14:textId="77777777" w:rsidR="00163B0C" w:rsidRPr="00F95B02" w:rsidRDefault="00163B0C" w:rsidP="009D6A60">
            <w:pPr>
              <w:pStyle w:val="TAC"/>
            </w:pPr>
            <w:r w:rsidRPr="00F95B02">
              <w:rPr>
                <w:lang w:val="en-US"/>
              </w:rPr>
              <w:t>2300 MHz – 2400 MHz</w:t>
            </w:r>
          </w:p>
        </w:tc>
        <w:tc>
          <w:tcPr>
            <w:tcW w:w="2806" w:type="dxa"/>
            <w:shd w:val="clear" w:color="auto" w:fill="auto"/>
          </w:tcPr>
          <w:p w14:paraId="0057B161" w14:textId="77777777" w:rsidR="00163B0C" w:rsidRPr="00F95B02" w:rsidRDefault="00163B0C" w:rsidP="009D6A60">
            <w:pPr>
              <w:pStyle w:val="TAC"/>
            </w:pPr>
            <w:r w:rsidRPr="00F95B02">
              <w:rPr>
                <w:lang w:val="en-US"/>
              </w:rPr>
              <w:t>2300 MHz – 2400 MHz</w:t>
            </w:r>
          </w:p>
        </w:tc>
        <w:tc>
          <w:tcPr>
            <w:tcW w:w="1286" w:type="dxa"/>
            <w:shd w:val="clear" w:color="auto" w:fill="auto"/>
          </w:tcPr>
          <w:p w14:paraId="3F3C97CD" w14:textId="77777777" w:rsidR="00163B0C" w:rsidRPr="00F95B02" w:rsidRDefault="00163B0C" w:rsidP="009D6A60">
            <w:pPr>
              <w:pStyle w:val="TAC"/>
            </w:pPr>
            <w:r w:rsidRPr="00F95B02">
              <w:rPr>
                <w:lang w:val="en-US"/>
              </w:rPr>
              <w:t>TDD</w:t>
            </w:r>
          </w:p>
        </w:tc>
      </w:tr>
      <w:tr w:rsidR="00163B0C" w:rsidRPr="00F95B02" w14:paraId="4492CF00" w14:textId="77777777" w:rsidTr="009D6A60">
        <w:trPr>
          <w:cantSplit/>
          <w:jc w:val="center"/>
        </w:trPr>
        <w:tc>
          <w:tcPr>
            <w:tcW w:w="1037" w:type="dxa"/>
            <w:shd w:val="clear" w:color="auto" w:fill="auto"/>
          </w:tcPr>
          <w:p w14:paraId="7C479A63" w14:textId="77777777" w:rsidR="00163B0C" w:rsidRPr="00F95B02" w:rsidRDefault="00163B0C" w:rsidP="009D6A60">
            <w:pPr>
              <w:pStyle w:val="TAC"/>
            </w:pPr>
            <w:r w:rsidRPr="00F95B02">
              <w:t>n41</w:t>
            </w:r>
          </w:p>
        </w:tc>
        <w:tc>
          <w:tcPr>
            <w:tcW w:w="2607" w:type="dxa"/>
            <w:shd w:val="clear" w:color="auto" w:fill="auto"/>
          </w:tcPr>
          <w:p w14:paraId="61FAB176" w14:textId="77777777" w:rsidR="00163B0C" w:rsidRPr="00F95B02" w:rsidRDefault="00163B0C" w:rsidP="009D6A60">
            <w:pPr>
              <w:pStyle w:val="TAC"/>
            </w:pPr>
            <w:r w:rsidRPr="00F95B02">
              <w:t>2496 MHz – 2690 MHz</w:t>
            </w:r>
          </w:p>
        </w:tc>
        <w:tc>
          <w:tcPr>
            <w:tcW w:w="2806" w:type="dxa"/>
            <w:shd w:val="clear" w:color="auto" w:fill="auto"/>
          </w:tcPr>
          <w:p w14:paraId="6976F27A" w14:textId="77777777" w:rsidR="00163B0C" w:rsidRPr="00F95B02" w:rsidRDefault="00163B0C" w:rsidP="009D6A60">
            <w:pPr>
              <w:pStyle w:val="TAC"/>
            </w:pPr>
            <w:r w:rsidRPr="00F95B02">
              <w:t>2496 MHz – 2690 MHz</w:t>
            </w:r>
          </w:p>
        </w:tc>
        <w:tc>
          <w:tcPr>
            <w:tcW w:w="1286" w:type="dxa"/>
            <w:shd w:val="clear" w:color="auto" w:fill="auto"/>
          </w:tcPr>
          <w:p w14:paraId="134120C5" w14:textId="77777777" w:rsidR="00163B0C" w:rsidRPr="00F95B02" w:rsidRDefault="00163B0C" w:rsidP="009D6A60">
            <w:pPr>
              <w:pStyle w:val="TAC"/>
            </w:pPr>
            <w:r w:rsidRPr="00F95B02">
              <w:t>TDD</w:t>
            </w:r>
          </w:p>
        </w:tc>
      </w:tr>
      <w:tr w:rsidR="00163B0C" w:rsidRPr="00F95B02" w14:paraId="1BA5F2BA" w14:textId="77777777" w:rsidTr="009D6A60">
        <w:trPr>
          <w:cantSplit/>
          <w:jc w:val="center"/>
        </w:trPr>
        <w:tc>
          <w:tcPr>
            <w:tcW w:w="1037" w:type="dxa"/>
            <w:shd w:val="clear" w:color="auto" w:fill="auto"/>
          </w:tcPr>
          <w:p w14:paraId="4F1C1DFF" w14:textId="77777777" w:rsidR="00163B0C" w:rsidRPr="00F95B02" w:rsidRDefault="00163B0C" w:rsidP="009D6A60">
            <w:pPr>
              <w:pStyle w:val="TAC"/>
            </w:pPr>
            <w:r>
              <w:t>n46</w:t>
            </w:r>
          </w:p>
        </w:tc>
        <w:tc>
          <w:tcPr>
            <w:tcW w:w="2607" w:type="dxa"/>
            <w:shd w:val="clear" w:color="auto" w:fill="auto"/>
          </w:tcPr>
          <w:p w14:paraId="04B7A82A" w14:textId="77777777" w:rsidR="00163B0C" w:rsidRPr="00F95B02" w:rsidRDefault="00163B0C" w:rsidP="009D6A60">
            <w:pPr>
              <w:pStyle w:val="TAC"/>
            </w:pPr>
            <w:r>
              <w:t xml:space="preserve">5150 MHz – 5925 MHz </w:t>
            </w:r>
          </w:p>
        </w:tc>
        <w:tc>
          <w:tcPr>
            <w:tcW w:w="2806" w:type="dxa"/>
            <w:shd w:val="clear" w:color="auto" w:fill="auto"/>
          </w:tcPr>
          <w:p w14:paraId="14BB15A6" w14:textId="77777777" w:rsidR="00163B0C" w:rsidRPr="00F95B02" w:rsidRDefault="00163B0C" w:rsidP="009D6A60">
            <w:pPr>
              <w:pStyle w:val="TAC"/>
            </w:pPr>
            <w:r>
              <w:t>5150 MHz – 5925 MHz</w:t>
            </w:r>
          </w:p>
        </w:tc>
        <w:tc>
          <w:tcPr>
            <w:tcW w:w="1286" w:type="dxa"/>
            <w:shd w:val="clear" w:color="auto" w:fill="auto"/>
          </w:tcPr>
          <w:p w14:paraId="683A323B" w14:textId="77777777" w:rsidR="00163B0C" w:rsidRPr="00F95B02" w:rsidRDefault="00163B0C" w:rsidP="009D6A60">
            <w:pPr>
              <w:pStyle w:val="TAC"/>
            </w:pPr>
            <w:r>
              <w:t>TDD</w:t>
            </w:r>
            <w:r>
              <w:rPr>
                <w:vertAlign w:val="superscript"/>
              </w:rPr>
              <w:t>3</w:t>
            </w:r>
          </w:p>
        </w:tc>
      </w:tr>
      <w:tr w:rsidR="00163B0C" w:rsidRPr="00F95B02" w14:paraId="178B2A87" w14:textId="77777777" w:rsidTr="009D6A60">
        <w:trPr>
          <w:cantSplit/>
          <w:jc w:val="center"/>
        </w:trPr>
        <w:tc>
          <w:tcPr>
            <w:tcW w:w="1037" w:type="dxa"/>
            <w:shd w:val="clear" w:color="auto" w:fill="auto"/>
          </w:tcPr>
          <w:p w14:paraId="485D959F" w14:textId="77777777" w:rsidR="00163B0C" w:rsidRPr="00F95B02" w:rsidRDefault="00163B0C" w:rsidP="009D6A60">
            <w:pPr>
              <w:pStyle w:val="TAC"/>
            </w:pPr>
            <w:r w:rsidRPr="00F95B02">
              <w:t>n48</w:t>
            </w:r>
          </w:p>
        </w:tc>
        <w:tc>
          <w:tcPr>
            <w:tcW w:w="2607" w:type="dxa"/>
            <w:shd w:val="clear" w:color="auto" w:fill="auto"/>
          </w:tcPr>
          <w:p w14:paraId="4941DC9D" w14:textId="77777777" w:rsidR="00163B0C" w:rsidRPr="00F95B02" w:rsidRDefault="00163B0C" w:rsidP="009D6A60">
            <w:pPr>
              <w:pStyle w:val="TAC"/>
            </w:pPr>
            <w:r w:rsidRPr="00F95B02">
              <w:t>3550 MHz – 3700 MHz</w:t>
            </w:r>
          </w:p>
        </w:tc>
        <w:tc>
          <w:tcPr>
            <w:tcW w:w="2806" w:type="dxa"/>
            <w:shd w:val="clear" w:color="auto" w:fill="auto"/>
          </w:tcPr>
          <w:p w14:paraId="7EB9436E" w14:textId="77777777" w:rsidR="00163B0C" w:rsidRPr="00F95B02" w:rsidRDefault="00163B0C" w:rsidP="009D6A60">
            <w:pPr>
              <w:pStyle w:val="TAC"/>
            </w:pPr>
            <w:r w:rsidRPr="00F95B02">
              <w:t>3550 MHz – 3700 MHz</w:t>
            </w:r>
          </w:p>
        </w:tc>
        <w:tc>
          <w:tcPr>
            <w:tcW w:w="1286" w:type="dxa"/>
            <w:shd w:val="clear" w:color="auto" w:fill="auto"/>
          </w:tcPr>
          <w:p w14:paraId="245CCF58" w14:textId="77777777" w:rsidR="00163B0C" w:rsidRPr="00F95B02" w:rsidRDefault="00163B0C" w:rsidP="009D6A60">
            <w:pPr>
              <w:pStyle w:val="TAC"/>
            </w:pPr>
            <w:r w:rsidRPr="00F95B02">
              <w:t>TDD</w:t>
            </w:r>
          </w:p>
        </w:tc>
      </w:tr>
      <w:tr w:rsidR="00163B0C" w:rsidRPr="00F95B02" w14:paraId="4C257F78" w14:textId="77777777" w:rsidTr="009D6A60">
        <w:trPr>
          <w:cantSplit/>
          <w:jc w:val="center"/>
        </w:trPr>
        <w:tc>
          <w:tcPr>
            <w:tcW w:w="1037" w:type="dxa"/>
            <w:shd w:val="clear" w:color="auto" w:fill="auto"/>
          </w:tcPr>
          <w:p w14:paraId="50EB426D" w14:textId="77777777" w:rsidR="00163B0C" w:rsidRPr="00F95B02" w:rsidRDefault="00163B0C" w:rsidP="009D6A60">
            <w:pPr>
              <w:pStyle w:val="TAC"/>
            </w:pPr>
            <w:r w:rsidRPr="00F95B02">
              <w:t>n50</w:t>
            </w:r>
          </w:p>
        </w:tc>
        <w:tc>
          <w:tcPr>
            <w:tcW w:w="2607" w:type="dxa"/>
            <w:shd w:val="clear" w:color="auto" w:fill="auto"/>
          </w:tcPr>
          <w:p w14:paraId="6C603114" w14:textId="77777777" w:rsidR="00163B0C" w:rsidRPr="00F95B02" w:rsidRDefault="00163B0C" w:rsidP="009D6A60">
            <w:pPr>
              <w:pStyle w:val="TAC"/>
            </w:pPr>
            <w:r w:rsidRPr="00F95B02">
              <w:t>1432 MHz – 1517 MHz</w:t>
            </w:r>
          </w:p>
        </w:tc>
        <w:tc>
          <w:tcPr>
            <w:tcW w:w="2806" w:type="dxa"/>
            <w:shd w:val="clear" w:color="auto" w:fill="auto"/>
          </w:tcPr>
          <w:p w14:paraId="4147B22B" w14:textId="77777777" w:rsidR="00163B0C" w:rsidRPr="00F95B02" w:rsidRDefault="00163B0C" w:rsidP="009D6A60">
            <w:pPr>
              <w:pStyle w:val="TAC"/>
            </w:pPr>
            <w:r w:rsidRPr="00F95B02">
              <w:t>1432 MHz – 1517 MHz</w:t>
            </w:r>
          </w:p>
        </w:tc>
        <w:tc>
          <w:tcPr>
            <w:tcW w:w="1286" w:type="dxa"/>
            <w:shd w:val="clear" w:color="auto" w:fill="auto"/>
          </w:tcPr>
          <w:p w14:paraId="768AF6A8" w14:textId="77777777" w:rsidR="00163B0C" w:rsidRPr="00F95B02" w:rsidRDefault="00163B0C" w:rsidP="009D6A60">
            <w:pPr>
              <w:pStyle w:val="TAC"/>
            </w:pPr>
            <w:r w:rsidRPr="00F95B02">
              <w:t>TDD</w:t>
            </w:r>
          </w:p>
        </w:tc>
      </w:tr>
      <w:tr w:rsidR="00163B0C" w:rsidRPr="00F95B02" w14:paraId="73B091FA" w14:textId="77777777" w:rsidTr="009D6A60">
        <w:trPr>
          <w:cantSplit/>
          <w:jc w:val="center"/>
        </w:trPr>
        <w:tc>
          <w:tcPr>
            <w:tcW w:w="1037" w:type="dxa"/>
            <w:shd w:val="clear" w:color="auto" w:fill="auto"/>
          </w:tcPr>
          <w:p w14:paraId="559802EC" w14:textId="77777777" w:rsidR="00163B0C" w:rsidRPr="00F95B02" w:rsidRDefault="00163B0C" w:rsidP="009D6A60">
            <w:pPr>
              <w:pStyle w:val="TAC"/>
            </w:pPr>
            <w:r w:rsidRPr="00F95B02">
              <w:t>n51</w:t>
            </w:r>
          </w:p>
        </w:tc>
        <w:tc>
          <w:tcPr>
            <w:tcW w:w="2607" w:type="dxa"/>
            <w:shd w:val="clear" w:color="auto" w:fill="auto"/>
          </w:tcPr>
          <w:p w14:paraId="43B4F9E4" w14:textId="77777777" w:rsidR="00163B0C" w:rsidRPr="00F95B02" w:rsidRDefault="00163B0C" w:rsidP="009D6A60">
            <w:pPr>
              <w:pStyle w:val="TAC"/>
            </w:pPr>
            <w:r w:rsidRPr="00F95B02">
              <w:t>1427 MHz – 1432 MHz</w:t>
            </w:r>
          </w:p>
        </w:tc>
        <w:tc>
          <w:tcPr>
            <w:tcW w:w="2806" w:type="dxa"/>
            <w:shd w:val="clear" w:color="auto" w:fill="auto"/>
          </w:tcPr>
          <w:p w14:paraId="10E377B9" w14:textId="77777777" w:rsidR="00163B0C" w:rsidRPr="00F95B02" w:rsidRDefault="00163B0C" w:rsidP="009D6A60">
            <w:pPr>
              <w:pStyle w:val="TAC"/>
            </w:pPr>
            <w:r w:rsidRPr="00F95B02">
              <w:t>1427 MHz – 1432 MHz</w:t>
            </w:r>
          </w:p>
        </w:tc>
        <w:tc>
          <w:tcPr>
            <w:tcW w:w="1286" w:type="dxa"/>
            <w:shd w:val="clear" w:color="auto" w:fill="auto"/>
          </w:tcPr>
          <w:p w14:paraId="0174AA29" w14:textId="77777777" w:rsidR="00163B0C" w:rsidRPr="00F95B02" w:rsidRDefault="00163B0C" w:rsidP="009D6A60">
            <w:pPr>
              <w:pStyle w:val="TAC"/>
            </w:pPr>
            <w:r w:rsidRPr="00F95B02">
              <w:t>TDD</w:t>
            </w:r>
          </w:p>
        </w:tc>
      </w:tr>
      <w:tr w:rsidR="00163B0C" w:rsidRPr="00F95B02" w14:paraId="03F59CAA" w14:textId="77777777" w:rsidTr="009D6A60">
        <w:trPr>
          <w:cantSplit/>
          <w:jc w:val="center"/>
        </w:trPr>
        <w:tc>
          <w:tcPr>
            <w:tcW w:w="1037" w:type="dxa"/>
            <w:tcBorders>
              <w:top w:val="single" w:sz="4" w:space="0" w:color="auto"/>
              <w:left w:val="single" w:sz="4" w:space="0" w:color="auto"/>
              <w:bottom w:val="single" w:sz="4" w:space="0" w:color="auto"/>
              <w:right w:val="single" w:sz="4" w:space="0" w:color="auto"/>
            </w:tcBorders>
          </w:tcPr>
          <w:p w14:paraId="57DD0EAB" w14:textId="77777777" w:rsidR="00163B0C" w:rsidRPr="00F95B02" w:rsidRDefault="00163B0C" w:rsidP="009D6A60">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14:paraId="56889C3F" w14:textId="77777777" w:rsidR="00163B0C" w:rsidRPr="00F95B02" w:rsidRDefault="00163B0C" w:rsidP="009D6A60">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14:paraId="51DF0CD4" w14:textId="77777777" w:rsidR="00163B0C" w:rsidRPr="00F95B02" w:rsidRDefault="00163B0C" w:rsidP="009D6A60">
            <w:pPr>
              <w:pStyle w:val="TAC"/>
            </w:pPr>
            <w:r w:rsidRPr="00F95B02">
              <w:t>2483.5 MHz – 2495 MHz</w:t>
            </w:r>
          </w:p>
        </w:tc>
        <w:tc>
          <w:tcPr>
            <w:tcW w:w="1286" w:type="dxa"/>
            <w:tcBorders>
              <w:top w:val="single" w:sz="4" w:space="0" w:color="auto"/>
              <w:left w:val="single" w:sz="4" w:space="0" w:color="auto"/>
              <w:bottom w:val="single" w:sz="4" w:space="0" w:color="auto"/>
              <w:right w:val="single" w:sz="4" w:space="0" w:color="auto"/>
            </w:tcBorders>
          </w:tcPr>
          <w:p w14:paraId="74FC0917" w14:textId="77777777" w:rsidR="00163B0C" w:rsidRPr="00F95B02" w:rsidRDefault="00163B0C" w:rsidP="009D6A60">
            <w:pPr>
              <w:pStyle w:val="TAC"/>
            </w:pPr>
            <w:r w:rsidRPr="00F95B02">
              <w:t>TDD</w:t>
            </w:r>
          </w:p>
        </w:tc>
      </w:tr>
      <w:tr w:rsidR="00163B0C" w:rsidRPr="00F95B02" w14:paraId="072BA0F0" w14:textId="77777777" w:rsidTr="009D6A60">
        <w:trPr>
          <w:cantSplit/>
          <w:jc w:val="center"/>
        </w:trPr>
        <w:tc>
          <w:tcPr>
            <w:tcW w:w="1037" w:type="dxa"/>
            <w:shd w:val="clear" w:color="auto" w:fill="auto"/>
          </w:tcPr>
          <w:p w14:paraId="0087C90E" w14:textId="77777777" w:rsidR="00163B0C" w:rsidRPr="00F95B02" w:rsidRDefault="00163B0C" w:rsidP="009D6A60">
            <w:pPr>
              <w:pStyle w:val="TAC"/>
            </w:pPr>
            <w:r w:rsidRPr="00F95B02">
              <w:t>n65</w:t>
            </w:r>
          </w:p>
        </w:tc>
        <w:tc>
          <w:tcPr>
            <w:tcW w:w="2607" w:type="dxa"/>
            <w:shd w:val="clear" w:color="auto" w:fill="auto"/>
          </w:tcPr>
          <w:p w14:paraId="7438C066" w14:textId="77777777" w:rsidR="00163B0C" w:rsidRPr="00F95B02" w:rsidRDefault="00163B0C" w:rsidP="009D6A60">
            <w:pPr>
              <w:pStyle w:val="TAC"/>
            </w:pPr>
            <w:r w:rsidRPr="00F95B02">
              <w:t>1920 MHz – 2010 MHz</w:t>
            </w:r>
          </w:p>
        </w:tc>
        <w:tc>
          <w:tcPr>
            <w:tcW w:w="2806" w:type="dxa"/>
            <w:shd w:val="clear" w:color="auto" w:fill="auto"/>
          </w:tcPr>
          <w:p w14:paraId="403A109A" w14:textId="77777777" w:rsidR="00163B0C" w:rsidRPr="00F95B02" w:rsidRDefault="00163B0C" w:rsidP="009D6A60">
            <w:pPr>
              <w:pStyle w:val="TAC"/>
            </w:pPr>
            <w:r w:rsidRPr="00F95B02">
              <w:t>2110 MHz – 2200 MHz</w:t>
            </w:r>
          </w:p>
        </w:tc>
        <w:tc>
          <w:tcPr>
            <w:tcW w:w="1286" w:type="dxa"/>
            <w:shd w:val="clear" w:color="auto" w:fill="auto"/>
          </w:tcPr>
          <w:p w14:paraId="0E9BB997" w14:textId="77777777" w:rsidR="00163B0C" w:rsidRPr="00F95B02" w:rsidRDefault="00163B0C" w:rsidP="009D6A60">
            <w:pPr>
              <w:pStyle w:val="TAC"/>
            </w:pPr>
            <w:r w:rsidRPr="00F95B02">
              <w:t>FDD</w:t>
            </w:r>
          </w:p>
        </w:tc>
      </w:tr>
      <w:tr w:rsidR="00163B0C" w:rsidRPr="00F95B02" w14:paraId="7C21B818" w14:textId="77777777" w:rsidTr="009D6A60">
        <w:trPr>
          <w:cantSplit/>
          <w:jc w:val="center"/>
        </w:trPr>
        <w:tc>
          <w:tcPr>
            <w:tcW w:w="1037" w:type="dxa"/>
            <w:shd w:val="clear" w:color="auto" w:fill="auto"/>
          </w:tcPr>
          <w:p w14:paraId="2FC9CAD0" w14:textId="77777777" w:rsidR="00163B0C" w:rsidRPr="00F95B02" w:rsidRDefault="00163B0C" w:rsidP="009D6A60">
            <w:pPr>
              <w:pStyle w:val="TAC"/>
            </w:pPr>
            <w:r w:rsidRPr="00F95B02">
              <w:t>n66</w:t>
            </w:r>
          </w:p>
        </w:tc>
        <w:tc>
          <w:tcPr>
            <w:tcW w:w="2607" w:type="dxa"/>
            <w:shd w:val="clear" w:color="auto" w:fill="auto"/>
          </w:tcPr>
          <w:p w14:paraId="6B766D2B" w14:textId="77777777" w:rsidR="00163B0C" w:rsidRPr="00F95B02" w:rsidRDefault="00163B0C" w:rsidP="009D6A60">
            <w:pPr>
              <w:pStyle w:val="TAC"/>
            </w:pPr>
            <w:r w:rsidRPr="00F95B02">
              <w:t>1710 MHz – 1780 MHz</w:t>
            </w:r>
          </w:p>
        </w:tc>
        <w:tc>
          <w:tcPr>
            <w:tcW w:w="2806" w:type="dxa"/>
            <w:shd w:val="clear" w:color="auto" w:fill="auto"/>
          </w:tcPr>
          <w:p w14:paraId="39470222" w14:textId="77777777" w:rsidR="00163B0C" w:rsidRPr="00F95B02" w:rsidRDefault="00163B0C" w:rsidP="009D6A60">
            <w:pPr>
              <w:pStyle w:val="TAC"/>
            </w:pPr>
            <w:r w:rsidRPr="00F95B02">
              <w:t>2110 MHz – 2200 MHz</w:t>
            </w:r>
          </w:p>
        </w:tc>
        <w:tc>
          <w:tcPr>
            <w:tcW w:w="1286" w:type="dxa"/>
            <w:shd w:val="clear" w:color="auto" w:fill="auto"/>
          </w:tcPr>
          <w:p w14:paraId="7429A166" w14:textId="77777777" w:rsidR="00163B0C" w:rsidRPr="00F95B02" w:rsidRDefault="00163B0C" w:rsidP="009D6A60">
            <w:pPr>
              <w:pStyle w:val="TAC"/>
            </w:pPr>
            <w:r w:rsidRPr="00F95B02">
              <w:t>FDD</w:t>
            </w:r>
          </w:p>
        </w:tc>
      </w:tr>
      <w:tr w:rsidR="009D6A60" w:rsidRPr="00F95B02" w14:paraId="57D14532" w14:textId="77777777" w:rsidTr="009D6A60">
        <w:trPr>
          <w:cantSplit/>
          <w:jc w:val="center"/>
          <w:ins w:id="15" w:author="D. Everaere" w:date="2021-04-29T19:25:00Z"/>
        </w:trPr>
        <w:tc>
          <w:tcPr>
            <w:tcW w:w="1037" w:type="dxa"/>
            <w:shd w:val="clear" w:color="auto" w:fill="auto"/>
          </w:tcPr>
          <w:p w14:paraId="432ABD37" w14:textId="19F75F11" w:rsidR="009D6A60" w:rsidRPr="00F95B02" w:rsidRDefault="009D6A60" w:rsidP="009D6A60">
            <w:pPr>
              <w:pStyle w:val="TAC"/>
              <w:rPr>
                <w:ins w:id="16" w:author="D. Everaere" w:date="2021-04-29T19:25:00Z"/>
              </w:rPr>
            </w:pPr>
            <w:ins w:id="17" w:author="D. Everaere" w:date="2021-04-29T19:25:00Z">
              <w:r>
                <w:t>n67</w:t>
              </w:r>
            </w:ins>
          </w:p>
        </w:tc>
        <w:tc>
          <w:tcPr>
            <w:tcW w:w="2607" w:type="dxa"/>
            <w:shd w:val="clear" w:color="auto" w:fill="auto"/>
          </w:tcPr>
          <w:p w14:paraId="59A9C8C3" w14:textId="3622ECF1" w:rsidR="009D6A60" w:rsidRPr="00F95B02" w:rsidRDefault="00086E70" w:rsidP="009D6A60">
            <w:pPr>
              <w:pStyle w:val="TAC"/>
              <w:rPr>
                <w:ins w:id="18" w:author="D. Everaere" w:date="2021-04-29T19:25:00Z"/>
              </w:rPr>
            </w:pPr>
            <w:ins w:id="19" w:author="D. Everaere" w:date="2021-04-29T20:19:00Z">
              <w:r w:rsidRPr="00F95B02">
                <w:t>N/A</w:t>
              </w:r>
            </w:ins>
          </w:p>
        </w:tc>
        <w:tc>
          <w:tcPr>
            <w:tcW w:w="2806" w:type="dxa"/>
            <w:shd w:val="clear" w:color="auto" w:fill="auto"/>
          </w:tcPr>
          <w:p w14:paraId="6187BC40" w14:textId="504079BC" w:rsidR="009D6A60" w:rsidRPr="00F95B02" w:rsidRDefault="00086E70" w:rsidP="009D6A60">
            <w:pPr>
              <w:pStyle w:val="TAC"/>
              <w:rPr>
                <w:ins w:id="20" w:author="D. Everaere" w:date="2021-04-29T19:25:00Z"/>
              </w:rPr>
            </w:pPr>
            <w:ins w:id="21" w:author="D. Everaere" w:date="2021-04-29T20:19:00Z">
              <w:r>
                <w:t>738</w:t>
              </w:r>
              <w:r w:rsidRPr="00F95B02">
                <w:t xml:space="preserve"> MHz – </w:t>
              </w:r>
              <w:r>
                <w:t>758</w:t>
              </w:r>
              <w:r w:rsidRPr="00F95B02">
                <w:t xml:space="preserve"> MHz</w:t>
              </w:r>
            </w:ins>
          </w:p>
        </w:tc>
        <w:tc>
          <w:tcPr>
            <w:tcW w:w="1286" w:type="dxa"/>
            <w:shd w:val="clear" w:color="auto" w:fill="auto"/>
          </w:tcPr>
          <w:p w14:paraId="2F4DD42B" w14:textId="001EF673" w:rsidR="009D6A60" w:rsidRPr="00F95B02" w:rsidRDefault="00086E70" w:rsidP="009D6A60">
            <w:pPr>
              <w:pStyle w:val="TAC"/>
              <w:rPr>
                <w:ins w:id="22" w:author="D. Everaere" w:date="2021-04-29T19:25:00Z"/>
              </w:rPr>
            </w:pPr>
            <w:ins w:id="23" w:author="D. Everaere" w:date="2021-04-29T20:19:00Z">
              <w:r>
                <w:t>SDL</w:t>
              </w:r>
            </w:ins>
          </w:p>
        </w:tc>
      </w:tr>
      <w:tr w:rsidR="00163B0C" w:rsidRPr="00F95B02" w14:paraId="362391BB" w14:textId="77777777" w:rsidTr="009D6A60">
        <w:trPr>
          <w:cantSplit/>
          <w:jc w:val="center"/>
        </w:trPr>
        <w:tc>
          <w:tcPr>
            <w:tcW w:w="1037" w:type="dxa"/>
            <w:shd w:val="clear" w:color="auto" w:fill="auto"/>
          </w:tcPr>
          <w:p w14:paraId="34A05C3E" w14:textId="77777777" w:rsidR="00163B0C" w:rsidRPr="00F95B02" w:rsidRDefault="00163B0C" w:rsidP="009D6A60">
            <w:pPr>
              <w:pStyle w:val="TAC"/>
            </w:pPr>
            <w:r w:rsidRPr="00F95B02">
              <w:t>n70</w:t>
            </w:r>
          </w:p>
        </w:tc>
        <w:tc>
          <w:tcPr>
            <w:tcW w:w="2607" w:type="dxa"/>
            <w:shd w:val="clear" w:color="auto" w:fill="auto"/>
          </w:tcPr>
          <w:p w14:paraId="06FF832E" w14:textId="77777777" w:rsidR="00163B0C" w:rsidRPr="00F95B02" w:rsidRDefault="00163B0C" w:rsidP="009D6A60">
            <w:pPr>
              <w:pStyle w:val="TAC"/>
            </w:pPr>
            <w:r w:rsidRPr="00F95B02">
              <w:t>1695 MHz – 1710 MHz</w:t>
            </w:r>
          </w:p>
        </w:tc>
        <w:tc>
          <w:tcPr>
            <w:tcW w:w="2806" w:type="dxa"/>
            <w:shd w:val="clear" w:color="auto" w:fill="auto"/>
          </w:tcPr>
          <w:p w14:paraId="13582839" w14:textId="77777777" w:rsidR="00163B0C" w:rsidRPr="00F95B02" w:rsidRDefault="00163B0C" w:rsidP="009D6A60">
            <w:pPr>
              <w:pStyle w:val="TAC"/>
            </w:pPr>
            <w:r w:rsidRPr="00F95B02">
              <w:t>1995 MHz – 2020 MHz</w:t>
            </w:r>
          </w:p>
        </w:tc>
        <w:tc>
          <w:tcPr>
            <w:tcW w:w="1286" w:type="dxa"/>
            <w:shd w:val="clear" w:color="auto" w:fill="auto"/>
          </w:tcPr>
          <w:p w14:paraId="380BC223" w14:textId="77777777" w:rsidR="00163B0C" w:rsidRPr="00F95B02" w:rsidRDefault="00163B0C" w:rsidP="009D6A60">
            <w:pPr>
              <w:pStyle w:val="TAC"/>
            </w:pPr>
            <w:r w:rsidRPr="00F95B02">
              <w:t>FDD</w:t>
            </w:r>
          </w:p>
        </w:tc>
      </w:tr>
      <w:tr w:rsidR="00163B0C" w:rsidRPr="00F95B02" w14:paraId="2A0CEA71" w14:textId="77777777" w:rsidTr="009D6A60">
        <w:trPr>
          <w:cantSplit/>
          <w:jc w:val="center"/>
        </w:trPr>
        <w:tc>
          <w:tcPr>
            <w:tcW w:w="1037" w:type="dxa"/>
            <w:shd w:val="clear" w:color="auto" w:fill="auto"/>
          </w:tcPr>
          <w:p w14:paraId="0D9A84AF" w14:textId="77777777" w:rsidR="00163B0C" w:rsidRPr="00F95B02" w:rsidRDefault="00163B0C" w:rsidP="009D6A60">
            <w:pPr>
              <w:pStyle w:val="TAC"/>
            </w:pPr>
            <w:r w:rsidRPr="00F95B02">
              <w:t>n71</w:t>
            </w:r>
          </w:p>
        </w:tc>
        <w:tc>
          <w:tcPr>
            <w:tcW w:w="2607" w:type="dxa"/>
            <w:shd w:val="clear" w:color="auto" w:fill="auto"/>
          </w:tcPr>
          <w:p w14:paraId="7BE0E791" w14:textId="77777777" w:rsidR="00163B0C" w:rsidRPr="00F95B02" w:rsidRDefault="00163B0C" w:rsidP="009D6A60">
            <w:pPr>
              <w:pStyle w:val="TAC"/>
            </w:pPr>
            <w:r w:rsidRPr="00F95B02">
              <w:t>663 MHz – 698 MHz</w:t>
            </w:r>
          </w:p>
        </w:tc>
        <w:tc>
          <w:tcPr>
            <w:tcW w:w="2806" w:type="dxa"/>
            <w:shd w:val="clear" w:color="auto" w:fill="auto"/>
          </w:tcPr>
          <w:p w14:paraId="7E209624" w14:textId="77777777" w:rsidR="00163B0C" w:rsidRPr="00F95B02" w:rsidRDefault="00163B0C" w:rsidP="009D6A60">
            <w:pPr>
              <w:pStyle w:val="TAC"/>
            </w:pPr>
            <w:r w:rsidRPr="00F95B02">
              <w:t>617 MHz – 652 MHz</w:t>
            </w:r>
          </w:p>
        </w:tc>
        <w:tc>
          <w:tcPr>
            <w:tcW w:w="1286" w:type="dxa"/>
            <w:shd w:val="clear" w:color="auto" w:fill="auto"/>
          </w:tcPr>
          <w:p w14:paraId="432CD5A5" w14:textId="77777777" w:rsidR="00163B0C" w:rsidRPr="00F95B02" w:rsidRDefault="00163B0C" w:rsidP="009D6A60">
            <w:pPr>
              <w:pStyle w:val="TAC"/>
            </w:pPr>
            <w:r w:rsidRPr="00F95B02">
              <w:t>FDD</w:t>
            </w:r>
          </w:p>
        </w:tc>
      </w:tr>
      <w:tr w:rsidR="00163B0C" w:rsidRPr="00F95B02" w14:paraId="6FED7813" w14:textId="77777777" w:rsidTr="009D6A60">
        <w:trPr>
          <w:cantSplit/>
          <w:jc w:val="center"/>
        </w:trPr>
        <w:tc>
          <w:tcPr>
            <w:tcW w:w="1037" w:type="dxa"/>
            <w:shd w:val="clear" w:color="auto" w:fill="auto"/>
          </w:tcPr>
          <w:p w14:paraId="4C8AC02D" w14:textId="77777777" w:rsidR="00163B0C" w:rsidRPr="00F95B02" w:rsidRDefault="00163B0C" w:rsidP="009D6A60">
            <w:pPr>
              <w:pStyle w:val="TAC"/>
            </w:pPr>
            <w:r w:rsidRPr="00F95B02">
              <w:t>n74</w:t>
            </w:r>
          </w:p>
        </w:tc>
        <w:tc>
          <w:tcPr>
            <w:tcW w:w="2607" w:type="dxa"/>
            <w:shd w:val="clear" w:color="auto" w:fill="auto"/>
          </w:tcPr>
          <w:p w14:paraId="01FB50FF" w14:textId="77777777" w:rsidR="00163B0C" w:rsidRPr="00F95B02" w:rsidRDefault="00163B0C" w:rsidP="009D6A60">
            <w:pPr>
              <w:pStyle w:val="TAC"/>
            </w:pPr>
            <w:r w:rsidRPr="00F95B02">
              <w:t>1427 MHz – 1470 MHz</w:t>
            </w:r>
          </w:p>
        </w:tc>
        <w:tc>
          <w:tcPr>
            <w:tcW w:w="2806" w:type="dxa"/>
            <w:shd w:val="clear" w:color="auto" w:fill="auto"/>
          </w:tcPr>
          <w:p w14:paraId="215F0787" w14:textId="77777777" w:rsidR="00163B0C" w:rsidRPr="00F95B02" w:rsidRDefault="00163B0C" w:rsidP="009D6A60">
            <w:pPr>
              <w:pStyle w:val="TAC"/>
            </w:pPr>
            <w:r w:rsidRPr="00F95B02">
              <w:t>1475 MHz – 1518 MHz</w:t>
            </w:r>
          </w:p>
        </w:tc>
        <w:tc>
          <w:tcPr>
            <w:tcW w:w="1286" w:type="dxa"/>
            <w:shd w:val="clear" w:color="auto" w:fill="auto"/>
          </w:tcPr>
          <w:p w14:paraId="55B0850F" w14:textId="77777777" w:rsidR="00163B0C" w:rsidRPr="00F95B02" w:rsidRDefault="00163B0C" w:rsidP="009D6A60">
            <w:pPr>
              <w:pStyle w:val="TAC"/>
            </w:pPr>
            <w:r w:rsidRPr="00F95B02">
              <w:t>FDD</w:t>
            </w:r>
          </w:p>
        </w:tc>
      </w:tr>
      <w:tr w:rsidR="00163B0C" w:rsidRPr="00F95B02" w14:paraId="6E9A7650" w14:textId="77777777" w:rsidTr="009D6A60">
        <w:trPr>
          <w:cantSplit/>
          <w:jc w:val="center"/>
        </w:trPr>
        <w:tc>
          <w:tcPr>
            <w:tcW w:w="1037" w:type="dxa"/>
            <w:shd w:val="clear" w:color="auto" w:fill="auto"/>
          </w:tcPr>
          <w:p w14:paraId="042452C3" w14:textId="77777777" w:rsidR="00163B0C" w:rsidRPr="00F95B02" w:rsidRDefault="00163B0C" w:rsidP="009D6A60">
            <w:pPr>
              <w:pStyle w:val="TAC"/>
            </w:pPr>
            <w:r w:rsidRPr="00F95B02">
              <w:t>n75</w:t>
            </w:r>
          </w:p>
        </w:tc>
        <w:tc>
          <w:tcPr>
            <w:tcW w:w="2607" w:type="dxa"/>
            <w:shd w:val="clear" w:color="auto" w:fill="auto"/>
          </w:tcPr>
          <w:p w14:paraId="0087BF03" w14:textId="77777777" w:rsidR="00163B0C" w:rsidRPr="00F95B02" w:rsidRDefault="00163B0C" w:rsidP="009D6A60">
            <w:pPr>
              <w:pStyle w:val="TAC"/>
            </w:pPr>
            <w:r w:rsidRPr="00F95B02">
              <w:t>N/A</w:t>
            </w:r>
          </w:p>
        </w:tc>
        <w:tc>
          <w:tcPr>
            <w:tcW w:w="2806" w:type="dxa"/>
            <w:shd w:val="clear" w:color="auto" w:fill="auto"/>
          </w:tcPr>
          <w:p w14:paraId="72B78418" w14:textId="77777777" w:rsidR="00163B0C" w:rsidRPr="00F95B02" w:rsidRDefault="00163B0C" w:rsidP="009D6A60">
            <w:pPr>
              <w:pStyle w:val="TAC"/>
            </w:pPr>
            <w:r w:rsidRPr="00F95B02">
              <w:t>1432 MHz – 1517 MHz</w:t>
            </w:r>
          </w:p>
        </w:tc>
        <w:tc>
          <w:tcPr>
            <w:tcW w:w="1286" w:type="dxa"/>
            <w:shd w:val="clear" w:color="auto" w:fill="auto"/>
          </w:tcPr>
          <w:p w14:paraId="05537ACB" w14:textId="77777777" w:rsidR="00163B0C" w:rsidRPr="00F95B02" w:rsidRDefault="00163B0C" w:rsidP="009D6A60">
            <w:pPr>
              <w:pStyle w:val="TAC"/>
            </w:pPr>
            <w:r w:rsidRPr="00F95B02">
              <w:t>SDL</w:t>
            </w:r>
          </w:p>
        </w:tc>
      </w:tr>
      <w:tr w:rsidR="00163B0C" w:rsidRPr="00F95B02" w14:paraId="5CFD08D1" w14:textId="77777777" w:rsidTr="009D6A60">
        <w:trPr>
          <w:cantSplit/>
          <w:jc w:val="center"/>
        </w:trPr>
        <w:tc>
          <w:tcPr>
            <w:tcW w:w="1037" w:type="dxa"/>
            <w:shd w:val="clear" w:color="auto" w:fill="auto"/>
          </w:tcPr>
          <w:p w14:paraId="36B9E096" w14:textId="77777777" w:rsidR="00163B0C" w:rsidRPr="00F95B02" w:rsidRDefault="00163B0C" w:rsidP="009D6A60">
            <w:pPr>
              <w:pStyle w:val="TAC"/>
            </w:pPr>
            <w:r w:rsidRPr="00F95B02">
              <w:t>n76</w:t>
            </w:r>
          </w:p>
        </w:tc>
        <w:tc>
          <w:tcPr>
            <w:tcW w:w="2607" w:type="dxa"/>
            <w:shd w:val="clear" w:color="auto" w:fill="auto"/>
          </w:tcPr>
          <w:p w14:paraId="13E9A858" w14:textId="77777777" w:rsidR="00163B0C" w:rsidRPr="00F95B02" w:rsidRDefault="00163B0C" w:rsidP="009D6A60">
            <w:pPr>
              <w:pStyle w:val="TAC"/>
            </w:pPr>
            <w:r w:rsidRPr="00F95B02">
              <w:t>N/A</w:t>
            </w:r>
          </w:p>
        </w:tc>
        <w:tc>
          <w:tcPr>
            <w:tcW w:w="2806" w:type="dxa"/>
            <w:shd w:val="clear" w:color="auto" w:fill="auto"/>
          </w:tcPr>
          <w:p w14:paraId="05EC073F" w14:textId="77777777" w:rsidR="00163B0C" w:rsidRPr="00F95B02" w:rsidRDefault="00163B0C" w:rsidP="009D6A60">
            <w:pPr>
              <w:pStyle w:val="TAC"/>
            </w:pPr>
            <w:r w:rsidRPr="00F95B02">
              <w:t>1427 MHz – 1432 MHz</w:t>
            </w:r>
          </w:p>
        </w:tc>
        <w:tc>
          <w:tcPr>
            <w:tcW w:w="1286" w:type="dxa"/>
            <w:shd w:val="clear" w:color="auto" w:fill="auto"/>
          </w:tcPr>
          <w:p w14:paraId="4ADEB61B" w14:textId="77777777" w:rsidR="00163B0C" w:rsidRPr="00F95B02" w:rsidRDefault="00163B0C" w:rsidP="009D6A60">
            <w:pPr>
              <w:pStyle w:val="TAC"/>
            </w:pPr>
            <w:r w:rsidRPr="00F95B02">
              <w:t>SDL</w:t>
            </w:r>
          </w:p>
        </w:tc>
      </w:tr>
      <w:tr w:rsidR="00163B0C" w:rsidRPr="00F95B02" w14:paraId="43371A29" w14:textId="77777777" w:rsidTr="009D6A60">
        <w:trPr>
          <w:cantSplit/>
          <w:jc w:val="center"/>
        </w:trPr>
        <w:tc>
          <w:tcPr>
            <w:tcW w:w="1037" w:type="dxa"/>
            <w:shd w:val="clear" w:color="auto" w:fill="auto"/>
          </w:tcPr>
          <w:p w14:paraId="7248200D" w14:textId="77777777" w:rsidR="00163B0C" w:rsidRPr="00F95B02" w:rsidRDefault="00163B0C" w:rsidP="009D6A60">
            <w:pPr>
              <w:pStyle w:val="TAC"/>
            </w:pPr>
            <w:r w:rsidRPr="00F95B02">
              <w:t>n77</w:t>
            </w:r>
          </w:p>
        </w:tc>
        <w:tc>
          <w:tcPr>
            <w:tcW w:w="2607" w:type="dxa"/>
            <w:shd w:val="clear" w:color="auto" w:fill="auto"/>
          </w:tcPr>
          <w:p w14:paraId="540282AA" w14:textId="77777777" w:rsidR="00163B0C" w:rsidRPr="00F95B02" w:rsidRDefault="00163B0C" w:rsidP="009D6A60">
            <w:pPr>
              <w:pStyle w:val="TAC"/>
            </w:pPr>
            <w:r w:rsidRPr="00F95B02">
              <w:t>3300 MHz – 4200 MHz</w:t>
            </w:r>
          </w:p>
        </w:tc>
        <w:tc>
          <w:tcPr>
            <w:tcW w:w="2806" w:type="dxa"/>
            <w:shd w:val="clear" w:color="auto" w:fill="auto"/>
          </w:tcPr>
          <w:p w14:paraId="7F5B9BFB" w14:textId="77777777" w:rsidR="00163B0C" w:rsidRPr="00F95B02" w:rsidRDefault="00163B0C" w:rsidP="009D6A60">
            <w:pPr>
              <w:pStyle w:val="TAC"/>
            </w:pPr>
            <w:r w:rsidRPr="00F95B02">
              <w:t>3300 MHz – 4200 MHz</w:t>
            </w:r>
          </w:p>
        </w:tc>
        <w:tc>
          <w:tcPr>
            <w:tcW w:w="1286" w:type="dxa"/>
            <w:shd w:val="clear" w:color="auto" w:fill="auto"/>
          </w:tcPr>
          <w:p w14:paraId="787BDF6C" w14:textId="77777777" w:rsidR="00163B0C" w:rsidRPr="00F95B02" w:rsidRDefault="00163B0C" w:rsidP="009D6A60">
            <w:pPr>
              <w:pStyle w:val="TAC"/>
            </w:pPr>
            <w:r w:rsidRPr="00F95B02">
              <w:t>TDD</w:t>
            </w:r>
          </w:p>
        </w:tc>
      </w:tr>
      <w:tr w:rsidR="00163B0C" w:rsidRPr="00F95B02" w14:paraId="3DD41060" w14:textId="77777777" w:rsidTr="009D6A60">
        <w:trPr>
          <w:cantSplit/>
          <w:jc w:val="center"/>
        </w:trPr>
        <w:tc>
          <w:tcPr>
            <w:tcW w:w="1037" w:type="dxa"/>
            <w:shd w:val="clear" w:color="auto" w:fill="auto"/>
          </w:tcPr>
          <w:p w14:paraId="33F36E56" w14:textId="77777777" w:rsidR="00163B0C" w:rsidRPr="00F95B02" w:rsidRDefault="00163B0C" w:rsidP="009D6A60">
            <w:pPr>
              <w:pStyle w:val="TAC"/>
            </w:pPr>
            <w:r w:rsidRPr="00F95B02">
              <w:t>n78</w:t>
            </w:r>
          </w:p>
        </w:tc>
        <w:tc>
          <w:tcPr>
            <w:tcW w:w="2607" w:type="dxa"/>
            <w:shd w:val="clear" w:color="auto" w:fill="auto"/>
          </w:tcPr>
          <w:p w14:paraId="1CDCB21C" w14:textId="77777777" w:rsidR="00163B0C" w:rsidRPr="00F95B02" w:rsidRDefault="00163B0C" w:rsidP="009D6A60">
            <w:pPr>
              <w:pStyle w:val="TAC"/>
            </w:pPr>
            <w:r w:rsidRPr="00F95B02">
              <w:t>3300 MHz – 3800 MHz</w:t>
            </w:r>
          </w:p>
        </w:tc>
        <w:tc>
          <w:tcPr>
            <w:tcW w:w="2806" w:type="dxa"/>
            <w:shd w:val="clear" w:color="auto" w:fill="auto"/>
          </w:tcPr>
          <w:p w14:paraId="59A99FFB" w14:textId="77777777" w:rsidR="00163B0C" w:rsidRPr="00F95B02" w:rsidRDefault="00163B0C" w:rsidP="009D6A60">
            <w:pPr>
              <w:pStyle w:val="TAC"/>
            </w:pPr>
            <w:r w:rsidRPr="00F95B02">
              <w:t>3300 MHz – 3800 MHz</w:t>
            </w:r>
          </w:p>
        </w:tc>
        <w:tc>
          <w:tcPr>
            <w:tcW w:w="1286" w:type="dxa"/>
            <w:shd w:val="clear" w:color="auto" w:fill="auto"/>
          </w:tcPr>
          <w:p w14:paraId="5B6B48C8" w14:textId="77777777" w:rsidR="00163B0C" w:rsidRPr="00F95B02" w:rsidRDefault="00163B0C" w:rsidP="009D6A60">
            <w:pPr>
              <w:pStyle w:val="TAC"/>
            </w:pPr>
            <w:r w:rsidRPr="00F95B02">
              <w:t>TDD</w:t>
            </w:r>
          </w:p>
        </w:tc>
      </w:tr>
      <w:tr w:rsidR="00163B0C" w:rsidRPr="00F95B02" w14:paraId="5C867142" w14:textId="77777777" w:rsidTr="009D6A60">
        <w:trPr>
          <w:cantSplit/>
          <w:jc w:val="center"/>
        </w:trPr>
        <w:tc>
          <w:tcPr>
            <w:tcW w:w="1037" w:type="dxa"/>
            <w:shd w:val="clear" w:color="auto" w:fill="auto"/>
          </w:tcPr>
          <w:p w14:paraId="0B85060D" w14:textId="77777777" w:rsidR="00163B0C" w:rsidRPr="00F95B02" w:rsidRDefault="00163B0C" w:rsidP="009D6A60">
            <w:pPr>
              <w:pStyle w:val="TAC"/>
            </w:pPr>
            <w:r w:rsidRPr="00F95B02">
              <w:t>n79</w:t>
            </w:r>
          </w:p>
        </w:tc>
        <w:tc>
          <w:tcPr>
            <w:tcW w:w="2607" w:type="dxa"/>
            <w:shd w:val="clear" w:color="auto" w:fill="auto"/>
          </w:tcPr>
          <w:p w14:paraId="0945C5AA" w14:textId="77777777" w:rsidR="00163B0C" w:rsidRPr="00F95B02" w:rsidRDefault="00163B0C" w:rsidP="009D6A60">
            <w:pPr>
              <w:pStyle w:val="TAC"/>
            </w:pPr>
            <w:r w:rsidRPr="00F95B02">
              <w:t>4400 MHz – 5000 MHz</w:t>
            </w:r>
          </w:p>
        </w:tc>
        <w:tc>
          <w:tcPr>
            <w:tcW w:w="2806" w:type="dxa"/>
            <w:shd w:val="clear" w:color="auto" w:fill="auto"/>
          </w:tcPr>
          <w:p w14:paraId="54BCD34A" w14:textId="77777777" w:rsidR="00163B0C" w:rsidRPr="00F95B02" w:rsidRDefault="00163B0C" w:rsidP="009D6A60">
            <w:pPr>
              <w:pStyle w:val="TAC"/>
            </w:pPr>
            <w:r w:rsidRPr="00F95B02">
              <w:t>4400 MHz – 5000 MHz</w:t>
            </w:r>
          </w:p>
        </w:tc>
        <w:tc>
          <w:tcPr>
            <w:tcW w:w="1286" w:type="dxa"/>
            <w:shd w:val="clear" w:color="auto" w:fill="auto"/>
          </w:tcPr>
          <w:p w14:paraId="6B029120" w14:textId="77777777" w:rsidR="00163B0C" w:rsidRPr="00F95B02" w:rsidRDefault="00163B0C" w:rsidP="009D6A60">
            <w:pPr>
              <w:pStyle w:val="TAC"/>
            </w:pPr>
            <w:r w:rsidRPr="00F95B02">
              <w:t>TDD</w:t>
            </w:r>
          </w:p>
        </w:tc>
      </w:tr>
      <w:tr w:rsidR="00163B0C" w:rsidRPr="00F95B02" w14:paraId="3796CA75" w14:textId="77777777" w:rsidTr="009D6A60">
        <w:trPr>
          <w:cantSplit/>
          <w:jc w:val="center"/>
        </w:trPr>
        <w:tc>
          <w:tcPr>
            <w:tcW w:w="1037" w:type="dxa"/>
            <w:shd w:val="clear" w:color="auto" w:fill="auto"/>
          </w:tcPr>
          <w:p w14:paraId="2CB3DBE7" w14:textId="77777777" w:rsidR="00163B0C" w:rsidRPr="00F95B02" w:rsidRDefault="00163B0C" w:rsidP="009D6A60">
            <w:pPr>
              <w:pStyle w:val="TAC"/>
            </w:pPr>
            <w:r w:rsidRPr="00F95B02">
              <w:t>n80</w:t>
            </w:r>
          </w:p>
        </w:tc>
        <w:tc>
          <w:tcPr>
            <w:tcW w:w="2607" w:type="dxa"/>
            <w:shd w:val="clear" w:color="auto" w:fill="auto"/>
          </w:tcPr>
          <w:p w14:paraId="0B07E81D" w14:textId="77777777" w:rsidR="00163B0C" w:rsidRPr="00F95B02" w:rsidRDefault="00163B0C" w:rsidP="009D6A60">
            <w:pPr>
              <w:pStyle w:val="TAC"/>
            </w:pPr>
            <w:r w:rsidRPr="00F95B02">
              <w:t>1710 MHz – 1785 MHz</w:t>
            </w:r>
          </w:p>
        </w:tc>
        <w:tc>
          <w:tcPr>
            <w:tcW w:w="2806" w:type="dxa"/>
            <w:shd w:val="clear" w:color="auto" w:fill="auto"/>
          </w:tcPr>
          <w:p w14:paraId="4960670B" w14:textId="77777777" w:rsidR="00163B0C" w:rsidRPr="00F95B02" w:rsidRDefault="00163B0C" w:rsidP="009D6A60">
            <w:pPr>
              <w:pStyle w:val="TAC"/>
            </w:pPr>
            <w:r w:rsidRPr="00F95B02">
              <w:t>N/A</w:t>
            </w:r>
          </w:p>
        </w:tc>
        <w:tc>
          <w:tcPr>
            <w:tcW w:w="1286" w:type="dxa"/>
            <w:shd w:val="clear" w:color="auto" w:fill="auto"/>
          </w:tcPr>
          <w:p w14:paraId="125DE7EB" w14:textId="77777777" w:rsidR="00163B0C" w:rsidRPr="00F95B02" w:rsidRDefault="00163B0C" w:rsidP="009D6A60">
            <w:pPr>
              <w:pStyle w:val="TAC"/>
            </w:pPr>
            <w:r w:rsidRPr="00F95B02">
              <w:t xml:space="preserve">SUL </w:t>
            </w:r>
          </w:p>
        </w:tc>
      </w:tr>
      <w:tr w:rsidR="00163B0C" w:rsidRPr="00F95B02" w14:paraId="0ED19120" w14:textId="77777777" w:rsidTr="009D6A60">
        <w:trPr>
          <w:cantSplit/>
          <w:jc w:val="center"/>
        </w:trPr>
        <w:tc>
          <w:tcPr>
            <w:tcW w:w="1037" w:type="dxa"/>
            <w:shd w:val="clear" w:color="auto" w:fill="auto"/>
          </w:tcPr>
          <w:p w14:paraId="2EE1CB2A" w14:textId="77777777" w:rsidR="00163B0C" w:rsidRPr="00F95B02" w:rsidRDefault="00163B0C" w:rsidP="009D6A60">
            <w:pPr>
              <w:pStyle w:val="TAC"/>
            </w:pPr>
            <w:r w:rsidRPr="00F95B02">
              <w:t>n81</w:t>
            </w:r>
          </w:p>
        </w:tc>
        <w:tc>
          <w:tcPr>
            <w:tcW w:w="2607" w:type="dxa"/>
            <w:shd w:val="clear" w:color="auto" w:fill="auto"/>
          </w:tcPr>
          <w:p w14:paraId="273BC9E0" w14:textId="77777777" w:rsidR="00163B0C" w:rsidRPr="00F95B02" w:rsidRDefault="00163B0C" w:rsidP="009D6A60">
            <w:pPr>
              <w:pStyle w:val="TAC"/>
            </w:pPr>
            <w:r w:rsidRPr="00F95B02">
              <w:t>880 MHz – 915 MHz</w:t>
            </w:r>
          </w:p>
        </w:tc>
        <w:tc>
          <w:tcPr>
            <w:tcW w:w="2806" w:type="dxa"/>
            <w:shd w:val="clear" w:color="auto" w:fill="auto"/>
          </w:tcPr>
          <w:p w14:paraId="3BBC5205" w14:textId="77777777" w:rsidR="00163B0C" w:rsidRPr="00F95B02" w:rsidRDefault="00163B0C" w:rsidP="009D6A60">
            <w:pPr>
              <w:pStyle w:val="TAC"/>
            </w:pPr>
            <w:r w:rsidRPr="00F95B02">
              <w:t>N/A</w:t>
            </w:r>
          </w:p>
        </w:tc>
        <w:tc>
          <w:tcPr>
            <w:tcW w:w="1286" w:type="dxa"/>
            <w:shd w:val="clear" w:color="auto" w:fill="auto"/>
          </w:tcPr>
          <w:p w14:paraId="42A353C5" w14:textId="77777777" w:rsidR="00163B0C" w:rsidRPr="00F95B02" w:rsidRDefault="00163B0C" w:rsidP="009D6A60">
            <w:pPr>
              <w:pStyle w:val="TAC"/>
            </w:pPr>
            <w:r w:rsidRPr="00F95B02">
              <w:t xml:space="preserve">SUL </w:t>
            </w:r>
          </w:p>
        </w:tc>
      </w:tr>
      <w:tr w:rsidR="00163B0C" w:rsidRPr="00F95B02" w14:paraId="27D922E9" w14:textId="77777777" w:rsidTr="009D6A60">
        <w:trPr>
          <w:cantSplit/>
          <w:jc w:val="center"/>
        </w:trPr>
        <w:tc>
          <w:tcPr>
            <w:tcW w:w="1037" w:type="dxa"/>
            <w:shd w:val="clear" w:color="auto" w:fill="auto"/>
          </w:tcPr>
          <w:p w14:paraId="18B922F6" w14:textId="77777777" w:rsidR="00163B0C" w:rsidRPr="00F95B02" w:rsidRDefault="00163B0C" w:rsidP="009D6A60">
            <w:pPr>
              <w:pStyle w:val="TAC"/>
            </w:pPr>
            <w:r w:rsidRPr="00F95B02">
              <w:t>n82</w:t>
            </w:r>
          </w:p>
        </w:tc>
        <w:tc>
          <w:tcPr>
            <w:tcW w:w="2607" w:type="dxa"/>
            <w:shd w:val="clear" w:color="auto" w:fill="auto"/>
          </w:tcPr>
          <w:p w14:paraId="117F02E6" w14:textId="77777777" w:rsidR="00163B0C" w:rsidRPr="00F95B02" w:rsidRDefault="00163B0C" w:rsidP="009D6A60">
            <w:pPr>
              <w:pStyle w:val="TAC"/>
            </w:pPr>
            <w:r w:rsidRPr="00F95B02">
              <w:t>832 MHz – 862 MHz</w:t>
            </w:r>
          </w:p>
        </w:tc>
        <w:tc>
          <w:tcPr>
            <w:tcW w:w="2806" w:type="dxa"/>
            <w:shd w:val="clear" w:color="auto" w:fill="auto"/>
          </w:tcPr>
          <w:p w14:paraId="509EE8A0" w14:textId="77777777" w:rsidR="00163B0C" w:rsidRPr="00F95B02" w:rsidRDefault="00163B0C" w:rsidP="009D6A60">
            <w:pPr>
              <w:pStyle w:val="TAC"/>
            </w:pPr>
            <w:r w:rsidRPr="00F95B02">
              <w:t>N/A</w:t>
            </w:r>
          </w:p>
        </w:tc>
        <w:tc>
          <w:tcPr>
            <w:tcW w:w="1286" w:type="dxa"/>
            <w:shd w:val="clear" w:color="auto" w:fill="auto"/>
          </w:tcPr>
          <w:p w14:paraId="7B4F2F5E" w14:textId="77777777" w:rsidR="00163B0C" w:rsidRPr="00F95B02" w:rsidRDefault="00163B0C" w:rsidP="009D6A60">
            <w:pPr>
              <w:pStyle w:val="TAC"/>
            </w:pPr>
            <w:r w:rsidRPr="00F95B02">
              <w:t xml:space="preserve">SUL </w:t>
            </w:r>
          </w:p>
        </w:tc>
      </w:tr>
      <w:tr w:rsidR="00163B0C" w:rsidRPr="00F95B02" w14:paraId="6537B2BD" w14:textId="77777777" w:rsidTr="009D6A60">
        <w:trPr>
          <w:cantSplit/>
          <w:jc w:val="center"/>
        </w:trPr>
        <w:tc>
          <w:tcPr>
            <w:tcW w:w="1037" w:type="dxa"/>
            <w:shd w:val="clear" w:color="auto" w:fill="auto"/>
          </w:tcPr>
          <w:p w14:paraId="501CFE90" w14:textId="77777777" w:rsidR="00163B0C" w:rsidRPr="00F95B02" w:rsidRDefault="00163B0C" w:rsidP="009D6A60">
            <w:pPr>
              <w:pStyle w:val="TAC"/>
            </w:pPr>
            <w:r w:rsidRPr="00F95B02">
              <w:t>n83</w:t>
            </w:r>
          </w:p>
        </w:tc>
        <w:tc>
          <w:tcPr>
            <w:tcW w:w="2607" w:type="dxa"/>
            <w:shd w:val="clear" w:color="auto" w:fill="auto"/>
          </w:tcPr>
          <w:p w14:paraId="035EC3D1" w14:textId="77777777" w:rsidR="00163B0C" w:rsidRPr="00F95B02" w:rsidRDefault="00163B0C" w:rsidP="009D6A60">
            <w:pPr>
              <w:pStyle w:val="TAC"/>
            </w:pPr>
            <w:r w:rsidRPr="00F95B02">
              <w:t>703 MHz – 748 MHz</w:t>
            </w:r>
          </w:p>
        </w:tc>
        <w:tc>
          <w:tcPr>
            <w:tcW w:w="2806" w:type="dxa"/>
            <w:shd w:val="clear" w:color="auto" w:fill="auto"/>
          </w:tcPr>
          <w:p w14:paraId="658AD2CF" w14:textId="77777777" w:rsidR="00163B0C" w:rsidRPr="00F95B02" w:rsidRDefault="00163B0C" w:rsidP="009D6A60">
            <w:pPr>
              <w:pStyle w:val="TAC"/>
            </w:pPr>
            <w:r w:rsidRPr="00F95B02">
              <w:t>N/A</w:t>
            </w:r>
          </w:p>
        </w:tc>
        <w:tc>
          <w:tcPr>
            <w:tcW w:w="1286" w:type="dxa"/>
            <w:shd w:val="clear" w:color="auto" w:fill="auto"/>
          </w:tcPr>
          <w:p w14:paraId="19C63DA5" w14:textId="77777777" w:rsidR="00163B0C" w:rsidRPr="00F95B02" w:rsidRDefault="00163B0C" w:rsidP="009D6A60">
            <w:pPr>
              <w:pStyle w:val="TAC"/>
            </w:pPr>
            <w:r w:rsidRPr="00F95B02">
              <w:t>SUL</w:t>
            </w:r>
          </w:p>
        </w:tc>
      </w:tr>
      <w:tr w:rsidR="00163B0C" w:rsidRPr="00F95B02" w14:paraId="33075471" w14:textId="77777777" w:rsidTr="009D6A60">
        <w:trPr>
          <w:cantSplit/>
          <w:jc w:val="center"/>
        </w:trPr>
        <w:tc>
          <w:tcPr>
            <w:tcW w:w="1037" w:type="dxa"/>
            <w:shd w:val="clear" w:color="auto" w:fill="auto"/>
          </w:tcPr>
          <w:p w14:paraId="24D0E7A9" w14:textId="77777777" w:rsidR="00163B0C" w:rsidRPr="00F95B02" w:rsidRDefault="00163B0C" w:rsidP="009D6A60">
            <w:pPr>
              <w:pStyle w:val="TAC"/>
            </w:pPr>
            <w:r w:rsidRPr="00F95B02">
              <w:t>n84</w:t>
            </w:r>
          </w:p>
        </w:tc>
        <w:tc>
          <w:tcPr>
            <w:tcW w:w="2607" w:type="dxa"/>
            <w:shd w:val="clear" w:color="auto" w:fill="auto"/>
          </w:tcPr>
          <w:p w14:paraId="7D54008E" w14:textId="77777777" w:rsidR="00163B0C" w:rsidRPr="00F95B02" w:rsidRDefault="00163B0C" w:rsidP="009D6A60">
            <w:pPr>
              <w:pStyle w:val="TAC"/>
            </w:pPr>
            <w:r w:rsidRPr="00F95B02">
              <w:t>1920 MHz – 1980 MHz</w:t>
            </w:r>
          </w:p>
        </w:tc>
        <w:tc>
          <w:tcPr>
            <w:tcW w:w="2806" w:type="dxa"/>
            <w:shd w:val="clear" w:color="auto" w:fill="auto"/>
          </w:tcPr>
          <w:p w14:paraId="1AA63057" w14:textId="77777777" w:rsidR="00163B0C" w:rsidRPr="00F95B02" w:rsidRDefault="00163B0C" w:rsidP="009D6A60">
            <w:pPr>
              <w:pStyle w:val="TAC"/>
            </w:pPr>
            <w:r w:rsidRPr="00F95B02">
              <w:t>N/A</w:t>
            </w:r>
          </w:p>
        </w:tc>
        <w:tc>
          <w:tcPr>
            <w:tcW w:w="1286" w:type="dxa"/>
            <w:shd w:val="clear" w:color="auto" w:fill="auto"/>
          </w:tcPr>
          <w:p w14:paraId="74992AAE" w14:textId="77777777" w:rsidR="00163B0C" w:rsidRPr="00F95B02" w:rsidRDefault="00163B0C" w:rsidP="009D6A60">
            <w:pPr>
              <w:pStyle w:val="TAC"/>
            </w:pPr>
            <w:r w:rsidRPr="00F95B02">
              <w:t>SUL</w:t>
            </w:r>
          </w:p>
        </w:tc>
      </w:tr>
      <w:tr w:rsidR="00163B0C" w:rsidRPr="00F95B02" w14:paraId="55FC4018" w14:textId="77777777" w:rsidTr="009D6A60">
        <w:trPr>
          <w:cantSplit/>
          <w:jc w:val="center"/>
        </w:trPr>
        <w:tc>
          <w:tcPr>
            <w:tcW w:w="1037" w:type="dxa"/>
            <w:shd w:val="clear" w:color="auto" w:fill="auto"/>
          </w:tcPr>
          <w:p w14:paraId="3B3F3703" w14:textId="77777777" w:rsidR="00163B0C" w:rsidRPr="00F95B02" w:rsidRDefault="00163B0C" w:rsidP="009D6A60">
            <w:pPr>
              <w:pStyle w:val="TAC"/>
            </w:pPr>
            <w:r w:rsidRPr="00F95B02">
              <w:t>n86</w:t>
            </w:r>
          </w:p>
        </w:tc>
        <w:tc>
          <w:tcPr>
            <w:tcW w:w="2607" w:type="dxa"/>
            <w:shd w:val="clear" w:color="auto" w:fill="auto"/>
          </w:tcPr>
          <w:p w14:paraId="032E3E44" w14:textId="77777777" w:rsidR="00163B0C" w:rsidRPr="00F95B02" w:rsidRDefault="00163B0C" w:rsidP="009D6A60">
            <w:pPr>
              <w:pStyle w:val="TAC"/>
            </w:pPr>
            <w:r w:rsidRPr="00F95B02">
              <w:t>1710 MHz – 1780 MHz</w:t>
            </w:r>
          </w:p>
        </w:tc>
        <w:tc>
          <w:tcPr>
            <w:tcW w:w="2806" w:type="dxa"/>
            <w:shd w:val="clear" w:color="auto" w:fill="auto"/>
          </w:tcPr>
          <w:p w14:paraId="201777D1" w14:textId="77777777" w:rsidR="00163B0C" w:rsidRPr="00F95B02" w:rsidRDefault="00163B0C" w:rsidP="009D6A60">
            <w:pPr>
              <w:pStyle w:val="TAC"/>
            </w:pPr>
            <w:r w:rsidRPr="00F95B02">
              <w:t>N/A</w:t>
            </w:r>
          </w:p>
        </w:tc>
        <w:tc>
          <w:tcPr>
            <w:tcW w:w="1286" w:type="dxa"/>
            <w:shd w:val="clear" w:color="auto" w:fill="auto"/>
          </w:tcPr>
          <w:p w14:paraId="3F5C60D9" w14:textId="77777777" w:rsidR="00163B0C" w:rsidRPr="00F95B02" w:rsidRDefault="00163B0C" w:rsidP="009D6A60">
            <w:pPr>
              <w:pStyle w:val="TAC"/>
            </w:pPr>
            <w:r w:rsidRPr="00F95B02">
              <w:t>SUL</w:t>
            </w:r>
          </w:p>
        </w:tc>
      </w:tr>
      <w:tr w:rsidR="00163B0C" w:rsidRPr="00F95B02" w14:paraId="5A674176" w14:textId="77777777" w:rsidTr="009D6A60">
        <w:trPr>
          <w:cantSplit/>
          <w:jc w:val="center"/>
        </w:trPr>
        <w:tc>
          <w:tcPr>
            <w:tcW w:w="1037" w:type="dxa"/>
            <w:shd w:val="clear" w:color="auto" w:fill="auto"/>
          </w:tcPr>
          <w:p w14:paraId="4933BBB3" w14:textId="77777777" w:rsidR="00163B0C" w:rsidRPr="00F95B02" w:rsidRDefault="00163B0C" w:rsidP="009D6A60">
            <w:pPr>
              <w:pStyle w:val="TAC"/>
            </w:pPr>
            <w:r w:rsidRPr="00F95B02">
              <w:rPr>
                <w:rFonts w:hint="eastAsia"/>
                <w:lang w:eastAsia="zh-CN"/>
              </w:rPr>
              <w:t>n89</w:t>
            </w:r>
          </w:p>
        </w:tc>
        <w:tc>
          <w:tcPr>
            <w:tcW w:w="2607" w:type="dxa"/>
            <w:shd w:val="clear" w:color="auto" w:fill="auto"/>
          </w:tcPr>
          <w:p w14:paraId="60B499D7" w14:textId="77777777" w:rsidR="00163B0C" w:rsidRPr="00F95B02" w:rsidRDefault="00163B0C" w:rsidP="009D6A60">
            <w:pPr>
              <w:pStyle w:val="TAC"/>
            </w:pPr>
            <w:r w:rsidRPr="00F95B02">
              <w:t>824 MHz – 849 MHz</w:t>
            </w:r>
          </w:p>
        </w:tc>
        <w:tc>
          <w:tcPr>
            <w:tcW w:w="2806" w:type="dxa"/>
            <w:shd w:val="clear" w:color="auto" w:fill="auto"/>
          </w:tcPr>
          <w:p w14:paraId="0B7EC8D1" w14:textId="77777777" w:rsidR="00163B0C" w:rsidRPr="00F95B02" w:rsidRDefault="00163B0C" w:rsidP="009D6A60">
            <w:pPr>
              <w:pStyle w:val="TAC"/>
            </w:pPr>
            <w:r w:rsidRPr="00F95B02">
              <w:t>N/A</w:t>
            </w:r>
          </w:p>
        </w:tc>
        <w:tc>
          <w:tcPr>
            <w:tcW w:w="1286" w:type="dxa"/>
            <w:shd w:val="clear" w:color="auto" w:fill="auto"/>
          </w:tcPr>
          <w:p w14:paraId="19EAA922" w14:textId="77777777" w:rsidR="00163B0C" w:rsidRPr="00F95B02" w:rsidRDefault="00163B0C" w:rsidP="009D6A60">
            <w:pPr>
              <w:pStyle w:val="TAC"/>
            </w:pPr>
            <w:r w:rsidRPr="00F95B02">
              <w:t>SUL</w:t>
            </w:r>
          </w:p>
        </w:tc>
      </w:tr>
      <w:tr w:rsidR="00163B0C" w:rsidRPr="00F95B02" w14:paraId="2385DE81" w14:textId="77777777" w:rsidTr="009D6A60">
        <w:trPr>
          <w:cantSplit/>
          <w:jc w:val="center"/>
        </w:trPr>
        <w:tc>
          <w:tcPr>
            <w:tcW w:w="1037" w:type="dxa"/>
            <w:shd w:val="clear" w:color="auto" w:fill="auto"/>
          </w:tcPr>
          <w:p w14:paraId="464729FA" w14:textId="77777777" w:rsidR="00163B0C" w:rsidRPr="00F95B02" w:rsidRDefault="00163B0C" w:rsidP="009D6A60">
            <w:pPr>
              <w:pStyle w:val="TAC"/>
            </w:pPr>
            <w:r w:rsidRPr="00F95B02">
              <w:rPr>
                <w:rFonts w:hint="eastAsia"/>
                <w:lang w:eastAsia="zh-CN"/>
              </w:rPr>
              <w:t>n90</w:t>
            </w:r>
          </w:p>
        </w:tc>
        <w:tc>
          <w:tcPr>
            <w:tcW w:w="2607" w:type="dxa"/>
            <w:shd w:val="clear" w:color="auto" w:fill="auto"/>
          </w:tcPr>
          <w:p w14:paraId="33223B0E" w14:textId="77777777" w:rsidR="00163B0C" w:rsidRPr="00F95B02" w:rsidRDefault="00163B0C" w:rsidP="009D6A60">
            <w:pPr>
              <w:pStyle w:val="TAC"/>
            </w:pPr>
            <w:r w:rsidRPr="00F95B02">
              <w:t>2496 MHz – 2690 MHz</w:t>
            </w:r>
          </w:p>
        </w:tc>
        <w:tc>
          <w:tcPr>
            <w:tcW w:w="2806" w:type="dxa"/>
            <w:shd w:val="clear" w:color="auto" w:fill="auto"/>
          </w:tcPr>
          <w:p w14:paraId="43405CC1" w14:textId="77777777" w:rsidR="00163B0C" w:rsidRPr="00F95B02" w:rsidRDefault="00163B0C" w:rsidP="009D6A60">
            <w:pPr>
              <w:pStyle w:val="TAC"/>
            </w:pPr>
            <w:r w:rsidRPr="00F95B02">
              <w:t>2496 MHz – 2690 MHz</w:t>
            </w:r>
          </w:p>
        </w:tc>
        <w:tc>
          <w:tcPr>
            <w:tcW w:w="1286" w:type="dxa"/>
            <w:shd w:val="clear" w:color="auto" w:fill="auto"/>
          </w:tcPr>
          <w:p w14:paraId="17333BB2" w14:textId="77777777" w:rsidR="00163B0C" w:rsidRPr="00F95B02" w:rsidRDefault="00163B0C" w:rsidP="009D6A60">
            <w:pPr>
              <w:pStyle w:val="TAC"/>
            </w:pPr>
            <w:r w:rsidRPr="00F95B02">
              <w:t>TDD</w:t>
            </w:r>
          </w:p>
        </w:tc>
      </w:tr>
      <w:tr w:rsidR="00163B0C" w:rsidRPr="00F95B02" w14:paraId="6CB6BD27" w14:textId="77777777" w:rsidTr="009D6A60">
        <w:trPr>
          <w:cantSplit/>
          <w:jc w:val="center"/>
        </w:trPr>
        <w:tc>
          <w:tcPr>
            <w:tcW w:w="1037" w:type="dxa"/>
            <w:shd w:val="clear" w:color="auto" w:fill="auto"/>
          </w:tcPr>
          <w:p w14:paraId="61B5AF3D" w14:textId="77777777" w:rsidR="00163B0C" w:rsidRPr="00F95B02" w:rsidRDefault="00163B0C" w:rsidP="009D6A60">
            <w:pPr>
              <w:pStyle w:val="TAC"/>
              <w:rPr>
                <w:lang w:eastAsia="zh-CN"/>
              </w:rPr>
            </w:pPr>
            <w:r w:rsidRPr="00F95B02">
              <w:rPr>
                <w:lang w:eastAsia="zh-CN"/>
              </w:rPr>
              <w:t>n91</w:t>
            </w:r>
          </w:p>
        </w:tc>
        <w:tc>
          <w:tcPr>
            <w:tcW w:w="2607" w:type="dxa"/>
            <w:shd w:val="clear" w:color="auto" w:fill="auto"/>
          </w:tcPr>
          <w:p w14:paraId="12108FBB" w14:textId="77777777" w:rsidR="00163B0C" w:rsidRPr="00F95B02" w:rsidRDefault="00163B0C" w:rsidP="009D6A60">
            <w:pPr>
              <w:pStyle w:val="TAC"/>
              <w:rPr>
                <w:lang w:eastAsia="zh-CN"/>
              </w:rPr>
            </w:pPr>
            <w:r w:rsidRPr="00F95B02">
              <w:t>832 MHz – 862 MHz</w:t>
            </w:r>
          </w:p>
        </w:tc>
        <w:tc>
          <w:tcPr>
            <w:tcW w:w="2806" w:type="dxa"/>
            <w:shd w:val="clear" w:color="auto" w:fill="auto"/>
          </w:tcPr>
          <w:p w14:paraId="2066A0DF" w14:textId="77777777" w:rsidR="00163B0C" w:rsidRPr="00F95B02" w:rsidRDefault="00163B0C" w:rsidP="009D6A60">
            <w:pPr>
              <w:pStyle w:val="TAC"/>
            </w:pPr>
            <w:r w:rsidRPr="00F95B02">
              <w:t>1427 MHz – 1432 MHz</w:t>
            </w:r>
          </w:p>
        </w:tc>
        <w:tc>
          <w:tcPr>
            <w:tcW w:w="1286" w:type="dxa"/>
            <w:shd w:val="clear" w:color="auto" w:fill="auto"/>
          </w:tcPr>
          <w:p w14:paraId="1C365DBC" w14:textId="77777777" w:rsidR="00163B0C" w:rsidRPr="00F95B02" w:rsidRDefault="00163B0C" w:rsidP="009D6A60">
            <w:pPr>
              <w:pStyle w:val="TAC"/>
            </w:pPr>
            <w:r w:rsidRPr="00F95B02">
              <w:t>FDD</w:t>
            </w:r>
            <w:r w:rsidRPr="00F95B02">
              <w:rPr>
                <w:vertAlign w:val="superscript"/>
              </w:rPr>
              <w:t>2</w:t>
            </w:r>
          </w:p>
        </w:tc>
      </w:tr>
      <w:tr w:rsidR="00163B0C" w:rsidRPr="00F95B02" w14:paraId="163B61A3" w14:textId="77777777" w:rsidTr="009D6A60">
        <w:trPr>
          <w:cantSplit/>
          <w:jc w:val="center"/>
        </w:trPr>
        <w:tc>
          <w:tcPr>
            <w:tcW w:w="1037" w:type="dxa"/>
            <w:shd w:val="clear" w:color="auto" w:fill="auto"/>
          </w:tcPr>
          <w:p w14:paraId="3983626D" w14:textId="77777777" w:rsidR="00163B0C" w:rsidRPr="00F95B02" w:rsidRDefault="00163B0C" w:rsidP="009D6A60">
            <w:pPr>
              <w:pStyle w:val="TAC"/>
              <w:rPr>
                <w:lang w:eastAsia="zh-CN"/>
              </w:rPr>
            </w:pPr>
            <w:r w:rsidRPr="00F95B02">
              <w:rPr>
                <w:lang w:eastAsia="zh-CN"/>
              </w:rPr>
              <w:t>n92</w:t>
            </w:r>
          </w:p>
        </w:tc>
        <w:tc>
          <w:tcPr>
            <w:tcW w:w="2607" w:type="dxa"/>
            <w:shd w:val="clear" w:color="auto" w:fill="auto"/>
          </w:tcPr>
          <w:p w14:paraId="0063C0C0" w14:textId="77777777" w:rsidR="00163B0C" w:rsidRPr="00F95B02" w:rsidRDefault="00163B0C" w:rsidP="009D6A60">
            <w:pPr>
              <w:pStyle w:val="TAC"/>
              <w:rPr>
                <w:lang w:eastAsia="zh-CN"/>
              </w:rPr>
            </w:pPr>
            <w:r w:rsidRPr="00F95B02">
              <w:t>832 MHz – 862 MHz</w:t>
            </w:r>
          </w:p>
        </w:tc>
        <w:tc>
          <w:tcPr>
            <w:tcW w:w="2806" w:type="dxa"/>
            <w:shd w:val="clear" w:color="auto" w:fill="auto"/>
          </w:tcPr>
          <w:p w14:paraId="0DE62E5D" w14:textId="77777777" w:rsidR="00163B0C" w:rsidRPr="00F95B02" w:rsidRDefault="00163B0C" w:rsidP="009D6A60">
            <w:pPr>
              <w:pStyle w:val="TAC"/>
            </w:pPr>
            <w:r w:rsidRPr="00F95B02">
              <w:t>1432 MHz – 1517 MHz</w:t>
            </w:r>
          </w:p>
        </w:tc>
        <w:tc>
          <w:tcPr>
            <w:tcW w:w="1286" w:type="dxa"/>
            <w:shd w:val="clear" w:color="auto" w:fill="auto"/>
          </w:tcPr>
          <w:p w14:paraId="528D6A7F" w14:textId="77777777" w:rsidR="00163B0C" w:rsidRPr="00F95B02" w:rsidRDefault="00163B0C" w:rsidP="009D6A60">
            <w:pPr>
              <w:pStyle w:val="TAC"/>
            </w:pPr>
            <w:r w:rsidRPr="00F95B02">
              <w:t>FDD</w:t>
            </w:r>
            <w:r w:rsidRPr="00F95B02">
              <w:rPr>
                <w:vertAlign w:val="superscript"/>
              </w:rPr>
              <w:t>2</w:t>
            </w:r>
          </w:p>
        </w:tc>
      </w:tr>
      <w:tr w:rsidR="00163B0C" w:rsidRPr="00F95B02" w14:paraId="1722105C" w14:textId="77777777" w:rsidTr="009D6A60">
        <w:trPr>
          <w:cantSplit/>
          <w:jc w:val="center"/>
        </w:trPr>
        <w:tc>
          <w:tcPr>
            <w:tcW w:w="1037" w:type="dxa"/>
            <w:shd w:val="clear" w:color="auto" w:fill="auto"/>
          </w:tcPr>
          <w:p w14:paraId="7F1D6B8C" w14:textId="77777777" w:rsidR="00163B0C" w:rsidRPr="00F95B02" w:rsidRDefault="00163B0C" w:rsidP="009D6A60">
            <w:pPr>
              <w:pStyle w:val="TAC"/>
              <w:rPr>
                <w:lang w:eastAsia="zh-CN"/>
              </w:rPr>
            </w:pPr>
            <w:r w:rsidRPr="00F95B02">
              <w:rPr>
                <w:lang w:eastAsia="zh-CN"/>
              </w:rPr>
              <w:t>n93</w:t>
            </w:r>
          </w:p>
        </w:tc>
        <w:tc>
          <w:tcPr>
            <w:tcW w:w="2607" w:type="dxa"/>
            <w:shd w:val="clear" w:color="auto" w:fill="auto"/>
          </w:tcPr>
          <w:p w14:paraId="26B3E90D" w14:textId="77777777" w:rsidR="00163B0C" w:rsidRPr="00F95B02" w:rsidRDefault="00163B0C" w:rsidP="009D6A60">
            <w:pPr>
              <w:pStyle w:val="TAC"/>
              <w:rPr>
                <w:lang w:eastAsia="zh-CN"/>
              </w:rPr>
            </w:pPr>
            <w:r w:rsidRPr="00F95B02">
              <w:t>880 MHz – 915 MHz</w:t>
            </w:r>
          </w:p>
        </w:tc>
        <w:tc>
          <w:tcPr>
            <w:tcW w:w="2806" w:type="dxa"/>
            <w:shd w:val="clear" w:color="auto" w:fill="auto"/>
          </w:tcPr>
          <w:p w14:paraId="5F004FB1" w14:textId="77777777" w:rsidR="00163B0C" w:rsidRPr="00F95B02" w:rsidRDefault="00163B0C" w:rsidP="009D6A60">
            <w:pPr>
              <w:pStyle w:val="TAC"/>
            </w:pPr>
            <w:r w:rsidRPr="00F95B02">
              <w:t>1427 MHz – 1432 MHz</w:t>
            </w:r>
          </w:p>
        </w:tc>
        <w:tc>
          <w:tcPr>
            <w:tcW w:w="1286" w:type="dxa"/>
            <w:shd w:val="clear" w:color="auto" w:fill="auto"/>
          </w:tcPr>
          <w:p w14:paraId="29FE2D71" w14:textId="77777777" w:rsidR="00163B0C" w:rsidRPr="00F95B02" w:rsidRDefault="00163B0C" w:rsidP="009D6A60">
            <w:pPr>
              <w:pStyle w:val="TAC"/>
            </w:pPr>
            <w:r w:rsidRPr="00F95B02">
              <w:t>FDD</w:t>
            </w:r>
            <w:r w:rsidRPr="00F95B02">
              <w:rPr>
                <w:vertAlign w:val="superscript"/>
              </w:rPr>
              <w:t>2</w:t>
            </w:r>
          </w:p>
        </w:tc>
      </w:tr>
      <w:tr w:rsidR="00163B0C" w:rsidRPr="00F95B02" w14:paraId="18579CFA" w14:textId="77777777" w:rsidTr="009D6A60">
        <w:trPr>
          <w:cantSplit/>
          <w:jc w:val="center"/>
        </w:trPr>
        <w:tc>
          <w:tcPr>
            <w:tcW w:w="1037" w:type="dxa"/>
            <w:shd w:val="clear" w:color="auto" w:fill="auto"/>
          </w:tcPr>
          <w:p w14:paraId="10DA57C4" w14:textId="77777777" w:rsidR="00163B0C" w:rsidRPr="00F95B02" w:rsidRDefault="00163B0C" w:rsidP="009D6A60">
            <w:pPr>
              <w:pStyle w:val="TAC"/>
              <w:rPr>
                <w:lang w:eastAsia="zh-CN"/>
              </w:rPr>
            </w:pPr>
            <w:r w:rsidRPr="00F95B02">
              <w:rPr>
                <w:lang w:eastAsia="zh-CN"/>
              </w:rPr>
              <w:t>n94</w:t>
            </w:r>
          </w:p>
        </w:tc>
        <w:tc>
          <w:tcPr>
            <w:tcW w:w="2607" w:type="dxa"/>
            <w:shd w:val="clear" w:color="auto" w:fill="auto"/>
          </w:tcPr>
          <w:p w14:paraId="2365B27A" w14:textId="77777777" w:rsidR="00163B0C" w:rsidRPr="00F95B02" w:rsidRDefault="00163B0C" w:rsidP="009D6A60">
            <w:pPr>
              <w:pStyle w:val="TAC"/>
              <w:rPr>
                <w:lang w:eastAsia="zh-CN"/>
              </w:rPr>
            </w:pPr>
            <w:r w:rsidRPr="00F95B02">
              <w:t>880 MHz – 915 MHz</w:t>
            </w:r>
          </w:p>
        </w:tc>
        <w:tc>
          <w:tcPr>
            <w:tcW w:w="2806" w:type="dxa"/>
            <w:shd w:val="clear" w:color="auto" w:fill="auto"/>
          </w:tcPr>
          <w:p w14:paraId="0F7CB59C" w14:textId="77777777" w:rsidR="00163B0C" w:rsidRPr="00F95B02" w:rsidRDefault="00163B0C" w:rsidP="009D6A60">
            <w:pPr>
              <w:pStyle w:val="TAC"/>
            </w:pPr>
            <w:r w:rsidRPr="00F95B02">
              <w:t>1432 MHz – 1517 MHz</w:t>
            </w:r>
          </w:p>
        </w:tc>
        <w:tc>
          <w:tcPr>
            <w:tcW w:w="1286" w:type="dxa"/>
            <w:shd w:val="clear" w:color="auto" w:fill="auto"/>
          </w:tcPr>
          <w:p w14:paraId="3E4FD97E" w14:textId="77777777" w:rsidR="00163B0C" w:rsidRPr="00F95B02" w:rsidRDefault="00163B0C" w:rsidP="009D6A60">
            <w:pPr>
              <w:pStyle w:val="TAC"/>
            </w:pPr>
            <w:r w:rsidRPr="00F95B02">
              <w:t>FDD</w:t>
            </w:r>
            <w:r w:rsidRPr="00F95B02">
              <w:rPr>
                <w:vertAlign w:val="superscript"/>
              </w:rPr>
              <w:t>2</w:t>
            </w:r>
          </w:p>
        </w:tc>
      </w:tr>
      <w:tr w:rsidR="00163B0C" w:rsidRPr="00F95B02" w14:paraId="62CC15B2" w14:textId="77777777" w:rsidTr="009D6A60">
        <w:trPr>
          <w:cantSplit/>
          <w:jc w:val="center"/>
        </w:trPr>
        <w:tc>
          <w:tcPr>
            <w:tcW w:w="1037" w:type="dxa"/>
            <w:shd w:val="clear" w:color="auto" w:fill="auto"/>
          </w:tcPr>
          <w:p w14:paraId="742DF35E" w14:textId="77777777" w:rsidR="00163B0C" w:rsidRPr="00F95B02" w:rsidRDefault="00163B0C" w:rsidP="009D6A60">
            <w:pPr>
              <w:pStyle w:val="TAC"/>
              <w:rPr>
                <w:lang w:eastAsia="zh-CN"/>
              </w:rPr>
            </w:pPr>
            <w:r w:rsidRPr="00F95B02">
              <w:rPr>
                <w:rFonts w:hint="eastAsia"/>
                <w:lang w:eastAsia="zh-CN"/>
              </w:rPr>
              <w:t>n95</w:t>
            </w:r>
            <w:r w:rsidRPr="00F95B02">
              <w:rPr>
                <w:rFonts w:cs="Arial" w:hint="eastAsia"/>
                <w:vertAlign w:val="superscript"/>
                <w:lang w:eastAsia="zh-CN"/>
              </w:rPr>
              <w:t>1</w:t>
            </w:r>
          </w:p>
        </w:tc>
        <w:tc>
          <w:tcPr>
            <w:tcW w:w="2607" w:type="dxa"/>
            <w:shd w:val="clear" w:color="auto" w:fill="auto"/>
          </w:tcPr>
          <w:p w14:paraId="21DE411B" w14:textId="77777777" w:rsidR="00163B0C" w:rsidRPr="00F95B02" w:rsidRDefault="00163B0C" w:rsidP="009D6A60">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14:paraId="66746845" w14:textId="77777777" w:rsidR="00163B0C" w:rsidRPr="00F95B02" w:rsidRDefault="00163B0C" w:rsidP="009D6A60">
            <w:pPr>
              <w:pStyle w:val="TAC"/>
            </w:pPr>
            <w:r w:rsidRPr="00F95B02">
              <w:t>N/A</w:t>
            </w:r>
          </w:p>
        </w:tc>
        <w:tc>
          <w:tcPr>
            <w:tcW w:w="1286" w:type="dxa"/>
            <w:shd w:val="clear" w:color="auto" w:fill="auto"/>
          </w:tcPr>
          <w:p w14:paraId="1AD11980" w14:textId="77777777" w:rsidR="00163B0C" w:rsidRPr="00F95B02" w:rsidRDefault="00163B0C" w:rsidP="009D6A60">
            <w:pPr>
              <w:pStyle w:val="TAC"/>
            </w:pPr>
            <w:r w:rsidRPr="00F95B02">
              <w:t xml:space="preserve">SUL </w:t>
            </w:r>
          </w:p>
        </w:tc>
      </w:tr>
      <w:tr w:rsidR="00163B0C" w:rsidRPr="00F95B02" w14:paraId="69425A17" w14:textId="77777777" w:rsidTr="009D6A60">
        <w:trPr>
          <w:cantSplit/>
          <w:jc w:val="center"/>
        </w:trPr>
        <w:tc>
          <w:tcPr>
            <w:tcW w:w="1037" w:type="dxa"/>
            <w:shd w:val="clear" w:color="auto" w:fill="auto"/>
          </w:tcPr>
          <w:p w14:paraId="4A693178" w14:textId="77777777" w:rsidR="00163B0C" w:rsidRPr="00F95B02" w:rsidRDefault="00163B0C" w:rsidP="009D6A60">
            <w:pPr>
              <w:pStyle w:val="TAC"/>
              <w:rPr>
                <w:lang w:eastAsia="zh-CN"/>
              </w:rPr>
            </w:pPr>
            <w:r>
              <w:rPr>
                <w:lang w:eastAsia="zh-CN"/>
              </w:rPr>
              <w:t>n96</w:t>
            </w:r>
            <w:r w:rsidRPr="006077E4">
              <w:rPr>
                <w:vertAlign w:val="superscript"/>
                <w:lang w:eastAsia="zh-CN"/>
              </w:rPr>
              <w:t>4</w:t>
            </w:r>
          </w:p>
        </w:tc>
        <w:tc>
          <w:tcPr>
            <w:tcW w:w="2607" w:type="dxa"/>
            <w:shd w:val="clear" w:color="auto" w:fill="auto"/>
          </w:tcPr>
          <w:p w14:paraId="409BA056" w14:textId="77777777" w:rsidR="00163B0C" w:rsidRPr="00F95B02" w:rsidRDefault="00163B0C" w:rsidP="009D6A60">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806" w:type="dxa"/>
            <w:shd w:val="clear" w:color="auto" w:fill="auto"/>
          </w:tcPr>
          <w:p w14:paraId="2D62D19E" w14:textId="77777777" w:rsidR="00163B0C" w:rsidRPr="00F95B02" w:rsidRDefault="00163B0C" w:rsidP="009D6A60">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1286" w:type="dxa"/>
            <w:shd w:val="clear" w:color="auto" w:fill="auto"/>
          </w:tcPr>
          <w:p w14:paraId="43107416" w14:textId="77777777" w:rsidR="00163B0C" w:rsidRPr="00F95B02" w:rsidRDefault="00163B0C" w:rsidP="009D6A60">
            <w:pPr>
              <w:pStyle w:val="TAC"/>
            </w:pPr>
            <w:r>
              <w:t>TDD</w:t>
            </w:r>
            <w:r>
              <w:rPr>
                <w:vertAlign w:val="superscript"/>
              </w:rPr>
              <w:t>3</w:t>
            </w:r>
          </w:p>
        </w:tc>
      </w:tr>
      <w:tr w:rsidR="00163B0C" w:rsidRPr="00F95B02" w14:paraId="206771E5" w14:textId="77777777" w:rsidTr="009D6A60">
        <w:trPr>
          <w:cantSplit/>
          <w:jc w:val="center"/>
        </w:trPr>
        <w:tc>
          <w:tcPr>
            <w:tcW w:w="1037" w:type="dxa"/>
            <w:shd w:val="clear" w:color="auto" w:fill="auto"/>
          </w:tcPr>
          <w:p w14:paraId="318705FD" w14:textId="77777777" w:rsidR="00163B0C" w:rsidRDefault="00163B0C" w:rsidP="009D6A60">
            <w:pPr>
              <w:pStyle w:val="TAC"/>
              <w:rPr>
                <w:lang w:eastAsia="zh-CN"/>
              </w:rPr>
            </w:pPr>
            <w:r>
              <w:rPr>
                <w:rFonts w:hint="eastAsia"/>
                <w:lang w:eastAsia="zh-CN"/>
              </w:rPr>
              <w:t>n97</w:t>
            </w:r>
            <w:r>
              <w:rPr>
                <w:rFonts w:cs="Arial" w:hint="eastAsia"/>
                <w:vertAlign w:val="superscript"/>
                <w:lang w:eastAsia="zh-CN"/>
              </w:rPr>
              <w:t>5</w:t>
            </w:r>
          </w:p>
        </w:tc>
        <w:tc>
          <w:tcPr>
            <w:tcW w:w="2607" w:type="dxa"/>
            <w:shd w:val="clear" w:color="auto" w:fill="auto"/>
          </w:tcPr>
          <w:p w14:paraId="23FD8863" w14:textId="77777777" w:rsidR="00163B0C" w:rsidRPr="00F95B02" w:rsidRDefault="00163B0C" w:rsidP="009D6A60">
            <w:pPr>
              <w:pStyle w:val="TAC"/>
              <w:rPr>
                <w:rFonts w:eastAsia="SimSun"/>
                <w:lang w:val="en-US" w:eastAsia="zh-CN"/>
              </w:rPr>
            </w:pPr>
            <w:r w:rsidRPr="00F95B02">
              <w:rPr>
                <w:lang w:val="en-US"/>
              </w:rPr>
              <w:t>2300 MHz – 2400 MHz</w:t>
            </w:r>
          </w:p>
        </w:tc>
        <w:tc>
          <w:tcPr>
            <w:tcW w:w="2806" w:type="dxa"/>
            <w:shd w:val="clear" w:color="auto" w:fill="auto"/>
          </w:tcPr>
          <w:p w14:paraId="506610C3" w14:textId="77777777" w:rsidR="00163B0C" w:rsidRPr="00F95B02" w:rsidRDefault="00163B0C" w:rsidP="009D6A60">
            <w:pPr>
              <w:pStyle w:val="TAC"/>
            </w:pPr>
            <w:r w:rsidRPr="00F95B02">
              <w:t>N/A</w:t>
            </w:r>
          </w:p>
        </w:tc>
        <w:tc>
          <w:tcPr>
            <w:tcW w:w="1286" w:type="dxa"/>
            <w:shd w:val="clear" w:color="auto" w:fill="auto"/>
          </w:tcPr>
          <w:p w14:paraId="769DD7A9" w14:textId="77777777" w:rsidR="00163B0C" w:rsidRPr="00F95B02" w:rsidRDefault="00163B0C" w:rsidP="009D6A60">
            <w:pPr>
              <w:pStyle w:val="TAC"/>
            </w:pPr>
            <w:r w:rsidRPr="00F95B02">
              <w:t xml:space="preserve">SUL </w:t>
            </w:r>
          </w:p>
        </w:tc>
      </w:tr>
      <w:tr w:rsidR="00163B0C" w:rsidRPr="00F95B02" w14:paraId="4F880BE7" w14:textId="77777777" w:rsidTr="009D6A60">
        <w:trPr>
          <w:cantSplit/>
          <w:jc w:val="center"/>
        </w:trPr>
        <w:tc>
          <w:tcPr>
            <w:tcW w:w="1037" w:type="dxa"/>
            <w:shd w:val="clear" w:color="auto" w:fill="auto"/>
          </w:tcPr>
          <w:p w14:paraId="3B892FA4" w14:textId="77777777" w:rsidR="00163B0C" w:rsidRDefault="00163B0C" w:rsidP="009D6A60">
            <w:pPr>
              <w:pStyle w:val="TAC"/>
              <w:rPr>
                <w:lang w:eastAsia="zh-CN"/>
              </w:rPr>
            </w:pPr>
            <w:r>
              <w:rPr>
                <w:rFonts w:hint="eastAsia"/>
                <w:lang w:eastAsia="zh-CN"/>
              </w:rPr>
              <w:t>n98</w:t>
            </w:r>
            <w:r>
              <w:rPr>
                <w:rFonts w:cs="Arial" w:hint="eastAsia"/>
                <w:vertAlign w:val="superscript"/>
                <w:lang w:eastAsia="zh-CN"/>
              </w:rPr>
              <w:t>5</w:t>
            </w:r>
          </w:p>
        </w:tc>
        <w:tc>
          <w:tcPr>
            <w:tcW w:w="2607" w:type="dxa"/>
            <w:shd w:val="clear" w:color="auto" w:fill="auto"/>
          </w:tcPr>
          <w:p w14:paraId="18F56B11" w14:textId="77777777" w:rsidR="00163B0C" w:rsidRDefault="00163B0C" w:rsidP="009D6A60">
            <w:pPr>
              <w:pStyle w:val="TAC"/>
              <w:rPr>
                <w:lang w:eastAsia="zh-CN"/>
              </w:rPr>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1A191F67" w14:textId="77777777" w:rsidR="00163B0C" w:rsidRDefault="00163B0C" w:rsidP="009D6A60">
            <w:pPr>
              <w:pStyle w:val="TAC"/>
              <w:rPr>
                <w:lang w:eastAsia="zh-CN"/>
              </w:rPr>
            </w:pPr>
            <w:r w:rsidRPr="00F95B02">
              <w:t>N/A</w:t>
            </w:r>
          </w:p>
        </w:tc>
        <w:tc>
          <w:tcPr>
            <w:tcW w:w="1286" w:type="dxa"/>
            <w:shd w:val="clear" w:color="auto" w:fill="auto"/>
          </w:tcPr>
          <w:p w14:paraId="50D67D0C" w14:textId="77777777" w:rsidR="00163B0C" w:rsidRDefault="00163B0C" w:rsidP="009D6A60">
            <w:pPr>
              <w:pStyle w:val="TAC"/>
            </w:pPr>
            <w:r w:rsidRPr="00F95B02">
              <w:t xml:space="preserve">SUL </w:t>
            </w:r>
          </w:p>
        </w:tc>
      </w:tr>
      <w:tr w:rsidR="00163B0C" w:rsidRPr="00F95B02" w14:paraId="3F91FB56" w14:textId="77777777" w:rsidTr="009D6A60">
        <w:trPr>
          <w:cantSplit/>
          <w:jc w:val="center"/>
        </w:trPr>
        <w:tc>
          <w:tcPr>
            <w:tcW w:w="1037" w:type="dxa"/>
            <w:shd w:val="clear" w:color="auto" w:fill="auto"/>
          </w:tcPr>
          <w:p w14:paraId="313D6EE4" w14:textId="77777777" w:rsidR="00163B0C" w:rsidRDefault="00163B0C" w:rsidP="009D6A60">
            <w:pPr>
              <w:pStyle w:val="TAC"/>
              <w:rPr>
                <w:lang w:eastAsia="zh-CN"/>
              </w:rPr>
            </w:pPr>
            <w:r>
              <w:rPr>
                <w:lang w:eastAsia="zh-CN"/>
              </w:rPr>
              <w:t>n99</w:t>
            </w:r>
            <w:r>
              <w:rPr>
                <w:vertAlign w:val="superscript"/>
                <w:lang w:eastAsia="zh-CN"/>
              </w:rPr>
              <w:t>6</w:t>
            </w:r>
          </w:p>
        </w:tc>
        <w:tc>
          <w:tcPr>
            <w:tcW w:w="2607" w:type="dxa"/>
            <w:shd w:val="clear" w:color="auto" w:fill="auto"/>
          </w:tcPr>
          <w:p w14:paraId="1CD3EFBB" w14:textId="77777777" w:rsidR="00163B0C" w:rsidRPr="00F95B02" w:rsidRDefault="00163B0C" w:rsidP="009D6A60">
            <w:pPr>
              <w:pStyle w:val="TAC"/>
              <w:rPr>
                <w:rFonts w:eastAsia="SimSun"/>
                <w:lang w:val="en-US" w:eastAsia="zh-CN"/>
              </w:rPr>
            </w:pPr>
            <w:r>
              <w:rPr>
                <w:lang w:eastAsia="zh-CN"/>
              </w:rPr>
              <w:t>1626.5 MHz -1660.5 MHz</w:t>
            </w:r>
          </w:p>
        </w:tc>
        <w:tc>
          <w:tcPr>
            <w:tcW w:w="2806" w:type="dxa"/>
            <w:shd w:val="clear" w:color="auto" w:fill="auto"/>
          </w:tcPr>
          <w:p w14:paraId="09A096AE" w14:textId="77777777" w:rsidR="00163B0C" w:rsidRPr="00F95B02" w:rsidRDefault="00163B0C" w:rsidP="009D6A60">
            <w:pPr>
              <w:pStyle w:val="TAC"/>
            </w:pPr>
            <w:r>
              <w:t>N/A</w:t>
            </w:r>
          </w:p>
        </w:tc>
        <w:tc>
          <w:tcPr>
            <w:tcW w:w="1286" w:type="dxa"/>
            <w:shd w:val="clear" w:color="auto" w:fill="auto"/>
          </w:tcPr>
          <w:p w14:paraId="70C13819" w14:textId="77777777" w:rsidR="00163B0C" w:rsidRPr="00F95B02" w:rsidRDefault="00163B0C" w:rsidP="009D6A60">
            <w:pPr>
              <w:pStyle w:val="TAC"/>
            </w:pPr>
            <w:r>
              <w:t>SUL</w:t>
            </w:r>
          </w:p>
        </w:tc>
      </w:tr>
      <w:tr w:rsidR="00163B0C" w:rsidRPr="00F95B02" w14:paraId="32BC4855" w14:textId="77777777" w:rsidTr="009D6A60">
        <w:trPr>
          <w:cantSplit/>
          <w:jc w:val="center"/>
        </w:trPr>
        <w:tc>
          <w:tcPr>
            <w:tcW w:w="7736" w:type="dxa"/>
            <w:gridSpan w:val="4"/>
            <w:shd w:val="clear" w:color="auto" w:fill="auto"/>
          </w:tcPr>
          <w:p w14:paraId="5E63ED94" w14:textId="77777777" w:rsidR="00163B0C" w:rsidRPr="00F95B02" w:rsidRDefault="00163B0C" w:rsidP="009D6A60">
            <w:pPr>
              <w:pStyle w:val="TAN"/>
              <w:rPr>
                <w:lang w:eastAsia="zh-CN"/>
              </w:rPr>
            </w:pPr>
            <w:r w:rsidRPr="00F95B02">
              <w:lastRenderedPageBreak/>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3A9E30B7" w14:textId="77777777" w:rsidR="00163B0C" w:rsidRDefault="00163B0C" w:rsidP="009D6A60">
            <w:pPr>
              <w:pStyle w:val="TAN"/>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61BFB02C" w14:textId="77777777" w:rsidR="00163B0C" w:rsidRDefault="00163B0C" w:rsidP="009D6A60">
            <w:pPr>
              <w:pStyle w:val="TAN"/>
            </w:pPr>
            <w:r>
              <w:t>NOTE 3:</w:t>
            </w:r>
            <w:r>
              <w:tab/>
              <w:t>This band is restricted to operation with shared spectrum channel access as defined in [20].</w:t>
            </w:r>
          </w:p>
          <w:p w14:paraId="11D68412" w14:textId="77777777" w:rsidR="00163B0C" w:rsidRDefault="00163B0C" w:rsidP="009D6A60">
            <w:pPr>
              <w:pStyle w:val="TAN"/>
            </w:pPr>
            <w:r>
              <w:t>NOTE 4:</w:t>
            </w:r>
            <w:r>
              <w:tab/>
              <w:t>This band is applicable in the USA only subject to FCC Report and Order [FCC 20-51].</w:t>
            </w:r>
          </w:p>
          <w:p w14:paraId="6D955238" w14:textId="77777777" w:rsidR="00163B0C" w:rsidRDefault="00163B0C" w:rsidP="009D6A60">
            <w:pPr>
              <w:pStyle w:val="TAN"/>
            </w:pPr>
            <w:r>
              <w:t xml:space="preserve">NOTE </w:t>
            </w:r>
            <w:r>
              <w:rPr>
                <w:rFonts w:hint="eastAsia"/>
              </w:rPr>
              <w:t>5</w:t>
            </w:r>
            <w:r>
              <w:t>:</w:t>
            </w:r>
            <w:r>
              <w:tab/>
            </w:r>
            <w:r w:rsidRPr="00B511A3">
              <w:t>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r>
              <w:t xml:space="preserve"> </w:t>
            </w:r>
          </w:p>
          <w:p w14:paraId="14802A94" w14:textId="77777777" w:rsidR="00163B0C" w:rsidRDefault="00163B0C" w:rsidP="009D6A60">
            <w:pPr>
              <w:pStyle w:val="TAN"/>
              <w:rPr>
                <w:lang w:eastAsia="en-GB"/>
              </w:rPr>
            </w:pPr>
            <w:r>
              <w:t xml:space="preserve">NOTE 6:   </w:t>
            </w:r>
            <w:r>
              <w:rPr>
                <w:szCs w:val="18"/>
              </w:rPr>
              <w:t>UL operation is restricted to 1627.5 – 1637.5 MHz and 1646.5 – 1656.5 MHz per FCC Order DA 20-48.</w:t>
            </w:r>
            <w:r>
              <w:rPr>
                <w:lang w:eastAsia="en-GB"/>
              </w:rPr>
              <w:t xml:space="preserve"> </w:t>
            </w:r>
          </w:p>
          <w:p w14:paraId="13EE298A" w14:textId="77777777" w:rsidR="00163B0C" w:rsidRPr="00F95B02" w:rsidRDefault="00163B0C" w:rsidP="009D6A60">
            <w:pPr>
              <w:pStyle w:val="TAN"/>
            </w:pPr>
            <w:r>
              <w:rPr>
                <w:lang w:eastAsia="en-GB"/>
              </w:rPr>
              <w:t xml:space="preserve">NOTE 7:   DL operation is restricted to 1526-1536 MHz frequency range. UL operation is restricted </w:t>
            </w:r>
            <w:r>
              <w:rPr>
                <w:szCs w:val="18"/>
              </w:rPr>
              <w:t>to 1627.5 – 1637.5 MHz and 1646.5 – 1656.5 MHz per FCC Order DA 20-48.</w:t>
            </w:r>
          </w:p>
        </w:tc>
      </w:tr>
    </w:tbl>
    <w:p w14:paraId="7C2FBD5E" w14:textId="77777777" w:rsidR="00163B0C" w:rsidRPr="00F95B02" w:rsidRDefault="00163B0C" w:rsidP="00163B0C"/>
    <w:p w14:paraId="4E80ACD8" w14:textId="77777777" w:rsidR="00163B0C" w:rsidRPr="00F95B02" w:rsidRDefault="00163B0C" w:rsidP="00163B0C">
      <w:pPr>
        <w:pStyle w:val="TH"/>
      </w:pPr>
      <w:r w:rsidRPr="00F95B02">
        <w:t xml:space="preserve">Table 5.2-2: NR </w:t>
      </w:r>
      <w:r w:rsidRPr="00F95B02">
        <w:rPr>
          <w:i/>
        </w:rPr>
        <w:t>operating bands</w:t>
      </w:r>
      <w:r w:rsidRPr="00F95B02">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106"/>
        <w:gridCol w:w="1286"/>
      </w:tblGrid>
      <w:tr w:rsidR="00163B0C" w:rsidRPr="00F95B02" w14:paraId="529B71E2" w14:textId="77777777" w:rsidTr="009D6A60">
        <w:trPr>
          <w:cantSplit/>
          <w:jc w:val="center"/>
        </w:trPr>
        <w:tc>
          <w:tcPr>
            <w:tcW w:w="1037" w:type="dxa"/>
            <w:shd w:val="clear" w:color="auto" w:fill="auto"/>
          </w:tcPr>
          <w:p w14:paraId="3973B150" w14:textId="77777777" w:rsidR="00163B0C" w:rsidRPr="00F95B02" w:rsidRDefault="00163B0C" w:rsidP="009D6A60">
            <w:pPr>
              <w:pStyle w:val="TAH"/>
              <w:rPr>
                <w:rFonts w:cs="Arial"/>
              </w:rPr>
            </w:pPr>
            <w:r w:rsidRPr="00F95B02">
              <w:rPr>
                <w:rFonts w:cs="Arial"/>
              </w:rPr>
              <w:t xml:space="preserve">NR </w:t>
            </w:r>
            <w:r w:rsidRPr="00F95B02">
              <w:rPr>
                <w:rFonts w:cs="Arial"/>
                <w:i/>
              </w:rPr>
              <w:t>operating band</w:t>
            </w:r>
          </w:p>
        </w:tc>
        <w:tc>
          <w:tcPr>
            <w:tcW w:w="3106" w:type="dxa"/>
            <w:shd w:val="clear" w:color="auto" w:fill="auto"/>
          </w:tcPr>
          <w:p w14:paraId="2666118C" w14:textId="77777777" w:rsidR="00163B0C" w:rsidRPr="00F95B02" w:rsidRDefault="00163B0C" w:rsidP="009D6A60">
            <w:pPr>
              <w:pStyle w:val="TAH"/>
              <w:rPr>
                <w:rFonts w:cs="Arial"/>
              </w:rPr>
            </w:pPr>
            <w:r w:rsidRPr="00F95B02">
              <w:rPr>
                <w:rFonts w:cs="Arial"/>
              </w:rPr>
              <w:t xml:space="preserve">Uplink (UL) and Downlink (DL) </w:t>
            </w:r>
            <w:r w:rsidRPr="00F95B02">
              <w:rPr>
                <w:rFonts w:cs="Arial"/>
                <w:i/>
              </w:rPr>
              <w:t>operating band</w:t>
            </w:r>
            <w:r w:rsidRPr="00F95B02">
              <w:rPr>
                <w:rFonts w:cs="Arial"/>
              </w:rPr>
              <w:br/>
              <w:t>BS transmit/receive</w:t>
            </w:r>
            <w:r w:rsidRPr="00F95B02">
              <w:rPr>
                <w:rFonts w:cs="Arial"/>
              </w:rPr>
              <w:br/>
              <w:t>UE transmit/receive</w:t>
            </w:r>
          </w:p>
          <w:p w14:paraId="34BBE647" w14:textId="77777777" w:rsidR="00163B0C" w:rsidRPr="00F95B02" w:rsidRDefault="00163B0C" w:rsidP="009D6A60">
            <w:pPr>
              <w:pStyle w:val="TAH"/>
              <w:rPr>
                <w:rFonts w:cs="Arial"/>
                <w:vertAlign w:val="subscript"/>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p w14:paraId="277DF109" w14:textId="77777777" w:rsidR="00163B0C" w:rsidRPr="00F95B02" w:rsidRDefault="00163B0C" w:rsidP="009D6A60">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14:paraId="2594A570" w14:textId="77777777" w:rsidR="00163B0C" w:rsidRPr="00F95B02" w:rsidRDefault="00163B0C" w:rsidP="009D6A60">
            <w:pPr>
              <w:pStyle w:val="TAH"/>
              <w:rPr>
                <w:rFonts w:cs="Arial"/>
              </w:rPr>
            </w:pPr>
            <w:r w:rsidRPr="00F95B02">
              <w:rPr>
                <w:rFonts w:cs="Arial"/>
              </w:rPr>
              <w:t>Duplex mode</w:t>
            </w:r>
          </w:p>
        </w:tc>
      </w:tr>
      <w:tr w:rsidR="00163B0C" w:rsidRPr="00F95B02" w14:paraId="65F9543B" w14:textId="77777777" w:rsidTr="009D6A60">
        <w:trPr>
          <w:cantSplit/>
          <w:jc w:val="center"/>
        </w:trPr>
        <w:tc>
          <w:tcPr>
            <w:tcW w:w="1037" w:type="dxa"/>
            <w:shd w:val="clear" w:color="auto" w:fill="auto"/>
          </w:tcPr>
          <w:p w14:paraId="306CCDC9" w14:textId="77777777" w:rsidR="00163B0C" w:rsidRPr="00F95B02" w:rsidRDefault="00163B0C" w:rsidP="009D6A60">
            <w:pPr>
              <w:pStyle w:val="TAC"/>
            </w:pPr>
            <w:r w:rsidRPr="00F95B02">
              <w:t>n257</w:t>
            </w:r>
          </w:p>
        </w:tc>
        <w:tc>
          <w:tcPr>
            <w:tcW w:w="3106" w:type="dxa"/>
            <w:shd w:val="clear" w:color="auto" w:fill="auto"/>
          </w:tcPr>
          <w:p w14:paraId="591F53F6" w14:textId="77777777" w:rsidR="00163B0C" w:rsidRPr="00F95B02" w:rsidRDefault="00163B0C" w:rsidP="009D6A60">
            <w:pPr>
              <w:pStyle w:val="TAC"/>
            </w:pPr>
            <w:r w:rsidRPr="00F95B02">
              <w:t>26500 MHz – 29500 MHz</w:t>
            </w:r>
          </w:p>
        </w:tc>
        <w:tc>
          <w:tcPr>
            <w:tcW w:w="1286" w:type="dxa"/>
            <w:shd w:val="clear" w:color="auto" w:fill="auto"/>
          </w:tcPr>
          <w:p w14:paraId="21E4EA32" w14:textId="77777777" w:rsidR="00163B0C" w:rsidRPr="00F95B02" w:rsidRDefault="00163B0C" w:rsidP="009D6A60">
            <w:pPr>
              <w:pStyle w:val="TAC"/>
            </w:pPr>
            <w:r w:rsidRPr="00F95B02">
              <w:t>TDD</w:t>
            </w:r>
          </w:p>
        </w:tc>
      </w:tr>
      <w:tr w:rsidR="00163B0C" w:rsidRPr="00F95B02" w14:paraId="0E5C692E" w14:textId="77777777" w:rsidTr="009D6A60">
        <w:trPr>
          <w:cantSplit/>
          <w:jc w:val="center"/>
        </w:trPr>
        <w:tc>
          <w:tcPr>
            <w:tcW w:w="1037" w:type="dxa"/>
            <w:shd w:val="clear" w:color="auto" w:fill="auto"/>
          </w:tcPr>
          <w:p w14:paraId="292153FF" w14:textId="77777777" w:rsidR="00163B0C" w:rsidRPr="00F95B02" w:rsidRDefault="00163B0C" w:rsidP="009D6A60">
            <w:pPr>
              <w:pStyle w:val="TAC"/>
            </w:pPr>
            <w:r w:rsidRPr="00F95B02">
              <w:t>n258</w:t>
            </w:r>
          </w:p>
        </w:tc>
        <w:tc>
          <w:tcPr>
            <w:tcW w:w="3106" w:type="dxa"/>
            <w:shd w:val="clear" w:color="auto" w:fill="auto"/>
          </w:tcPr>
          <w:p w14:paraId="7EA01B13" w14:textId="77777777" w:rsidR="00163B0C" w:rsidRPr="00F95B02" w:rsidRDefault="00163B0C" w:rsidP="009D6A60">
            <w:pPr>
              <w:pStyle w:val="TAC"/>
            </w:pPr>
            <w:r w:rsidRPr="00F95B02">
              <w:t>24250 MHz – 27500 MHz</w:t>
            </w:r>
          </w:p>
        </w:tc>
        <w:tc>
          <w:tcPr>
            <w:tcW w:w="1286" w:type="dxa"/>
            <w:shd w:val="clear" w:color="auto" w:fill="auto"/>
          </w:tcPr>
          <w:p w14:paraId="5F3BA601" w14:textId="77777777" w:rsidR="00163B0C" w:rsidRPr="00F95B02" w:rsidRDefault="00163B0C" w:rsidP="009D6A60">
            <w:pPr>
              <w:pStyle w:val="TAC"/>
            </w:pPr>
            <w:r w:rsidRPr="00F95B02">
              <w:t>TDD</w:t>
            </w:r>
          </w:p>
        </w:tc>
      </w:tr>
      <w:tr w:rsidR="00163B0C" w:rsidRPr="00F95B02" w14:paraId="0FD5EFFE" w14:textId="77777777" w:rsidTr="009D6A60">
        <w:trPr>
          <w:cantSplit/>
          <w:jc w:val="center"/>
        </w:trPr>
        <w:tc>
          <w:tcPr>
            <w:tcW w:w="1037" w:type="dxa"/>
            <w:shd w:val="clear" w:color="auto" w:fill="auto"/>
          </w:tcPr>
          <w:p w14:paraId="0A3BC402" w14:textId="77777777" w:rsidR="00163B0C" w:rsidRPr="00E26D09" w:rsidRDefault="00163B0C" w:rsidP="009D6A60">
            <w:pPr>
              <w:pStyle w:val="TAC"/>
            </w:pPr>
            <w:r>
              <w:t>n259</w:t>
            </w:r>
          </w:p>
        </w:tc>
        <w:tc>
          <w:tcPr>
            <w:tcW w:w="3106" w:type="dxa"/>
            <w:shd w:val="clear" w:color="auto" w:fill="auto"/>
          </w:tcPr>
          <w:p w14:paraId="31DB4058" w14:textId="77777777" w:rsidR="00163B0C" w:rsidRPr="00E26D09" w:rsidRDefault="00163B0C" w:rsidP="009D6A60">
            <w:pPr>
              <w:pStyle w:val="TAC"/>
            </w:pPr>
            <w:r w:rsidRPr="00E26D09">
              <w:t>3</w:t>
            </w:r>
            <w:r>
              <w:t>95</w:t>
            </w:r>
            <w:r w:rsidRPr="00E26D09">
              <w:t>00 MHz – 4</w:t>
            </w:r>
            <w:r>
              <w:t>35</w:t>
            </w:r>
            <w:r w:rsidRPr="00E26D09">
              <w:t>00 MHz</w:t>
            </w:r>
          </w:p>
        </w:tc>
        <w:tc>
          <w:tcPr>
            <w:tcW w:w="1286" w:type="dxa"/>
            <w:shd w:val="clear" w:color="auto" w:fill="auto"/>
          </w:tcPr>
          <w:p w14:paraId="43402B9D" w14:textId="77777777" w:rsidR="00163B0C" w:rsidRPr="00E26D09" w:rsidRDefault="00163B0C" w:rsidP="009D6A60">
            <w:pPr>
              <w:pStyle w:val="TAC"/>
            </w:pPr>
            <w:r w:rsidRPr="00E26D09">
              <w:t>TDD</w:t>
            </w:r>
          </w:p>
        </w:tc>
      </w:tr>
      <w:tr w:rsidR="00163B0C" w:rsidRPr="00F95B02" w14:paraId="16CAFA59" w14:textId="77777777" w:rsidTr="009D6A60">
        <w:trPr>
          <w:cantSplit/>
          <w:jc w:val="center"/>
        </w:trPr>
        <w:tc>
          <w:tcPr>
            <w:tcW w:w="1037" w:type="dxa"/>
            <w:shd w:val="clear" w:color="auto" w:fill="auto"/>
          </w:tcPr>
          <w:p w14:paraId="1D64A177" w14:textId="77777777" w:rsidR="00163B0C" w:rsidRPr="00F95B02" w:rsidRDefault="00163B0C" w:rsidP="009D6A60">
            <w:pPr>
              <w:pStyle w:val="TAC"/>
            </w:pPr>
            <w:r w:rsidRPr="00F95B02">
              <w:t>n260</w:t>
            </w:r>
          </w:p>
        </w:tc>
        <w:tc>
          <w:tcPr>
            <w:tcW w:w="3106" w:type="dxa"/>
            <w:shd w:val="clear" w:color="auto" w:fill="auto"/>
          </w:tcPr>
          <w:p w14:paraId="389322EE" w14:textId="77777777" w:rsidR="00163B0C" w:rsidRPr="00F95B02" w:rsidRDefault="00163B0C" w:rsidP="009D6A60">
            <w:pPr>
              <w:pStyle w:val="TAC"/>
            </w:pPr>
            <w:r w:rsidRPr="00F95B02">
              <w:t>37000 MHz – 40000 MHz</w:t>
            </w:r>
          </w:p>
        </w:tc>
        <w:tc>
          <w:tcPr>
            <w:tcW w:w="1286" w:type="dxa"/>
            <w:shd w:val="clear" w:color="auto" w:fill="auto"/>
          </w:tcPr>
          <w:p w14:paraId="7FAFCFFC" w14:textId="77777777" w:rsidR="00163B0C" w:rsidRPr="00F95B02" w:rsidRDefault="00163B0C" w:rsidP="009D6A60">
            <w:pPr>
              <w:pStyle w:val="TAC"/>
            </w:pPr>
            <w:r w:rsidRPr="00F95B02">
              <w:t>TDD</w:t>
            </w:r>
          </w:p>
        </w:tc>
      </w:tr>
      <w:tr w:rsidR="00163B0C" w:rsidRPr="00F95B02" w14:paraId="5EC3B35C" w14:textId="77777777" w:rsidTr="009D6A60">
        <w:trPr>
          <w:cantSplit/>
          <w:jc w:val="center"/>
        </w:trPr>
        <w:tc>
          <w:tcPr>
            <w:tcW w:w="1037" w:type="dxa"/>
            <w:shd w:val="clear" w:color="auto" w:fill="auto"/>
          </w:tcPr>
          <w:p w14:paraId="03F2EF4B" w14:textId="77777777" w:rsidR="00163B0C" w:rsidRPr="00F95B02" w:rsidRDefault="00163B0C" w:rsidP="009D6A60">
            <w:pPr>
              <w:pStyle w:val="TAC"/>
            </w:pPr>
            <w:r w:rsidRPr="00F95B02">
              <w:t>n261</w:t>
            </w:r>
          </w:p>
        </w:tc>
        <w:tc>
          <w:tcPr>
            <w:tcW w:w="3106" w:type="dxa"/>
            <w:shd w:val="clear" w:color="auto" w:fill="auto"/>
          </w:tcPr>
          <w:p w14:paraId="19D2C440" w14:textId="77777777" w:rsidR="00163B0C" w:rsidRPr="00F95B02" w:rsidRDefault="00163B0C" w:rsidP="009D6A60">
            <w:pPr>
              <w:pStyle w:val="TAC"/>
            </w:pPr>
            <w:r w:rsidRPr="00F95B02">
              <w:t>27500 MHz – 28350 MHz</w:t>
            </w:r>
          </w:p>
        </w:tc>
        <w:tc>
          <w:tcPr>
            <w:tcW w:w="1286" w:type="dxa"/>
            <w:shd w:val="clear" w:color="auto" w:fill="auto"/>
          </w:tcPr>
          <w:p w14:paraId="45BF80F9" w14:textId="77777777" w:rsidR="00163B0C" w:rsidRPr="00F95B02" w:rsidRDefault="00163B0C" w:rsidP="009D6A60">
            <w:pPr>
              <w:pStyle w:val="TAC"/>
            </w:pPr>
            <w:r w:rsidRPr="00F95B02">
              <w:t>TDD</w:t>
            </w:r>
          </w:p>
        </w:tc>
      </w:tr>
      <w:bookmarkEnd w:id="14"/>
    </w:tbl>
    <w:p w14:paraId="14C4C7A3" w14:textId="77777777" w:rsidR="00163B0C" w:rsidRPr="00F95B02" w:rsidRDefault="00163B0C" w:rsidP="00163B0C"/>
    <w:p w14:paraId="2309E133" w14:textId="77777777" w:rsidR="00163B0C" w:rsidRDefault="00163B0C" w:rsidP="00FF5AB2">
      <w:pPr>
        <w:rPr>
          <w:i/>
          <w:color w:val="0000FF"/>
          <w:lang w:eastAsia="zh-CN"/>
        </w:rPr>
      </w:pPr>
    </w:p>
    <w:p w14:paraId="2571A8FE" w14:textId="77777777" w:rsidR="00FF5AB2" w:rsidRDefault="00FF5AB2" w:rsidP="00FF5AB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46CCFCC" w14:textId="77777777" w:rsidR="00FF5AB2" w:rsidRDefault="00FF5AB2" w:rsidP="00FF5AB2">
      <w:pPr>
        <w:rPr>
          <w:i/>
          <w:color w:val="0000FF"/>
          <w:lang w:eastAsia="zh-CN"/>
        </w:rPr>
      </w:pPr>
    </w:p>
    <w:p w14:paraId="6011230D" w14:textId="77777777" w:rsidR="00A60938" w:rsidRPr="00D73C3E" w:rsidRDefault="00A60938" w:rsidP="00A60938">
      <w:pPr>
        <w:pStyle w:val="Heading6"/>
        <w:rPr>
          <w:b/>
          <w:bCs/>
          <w:i/>
          <w:iCs/>
          <w:color w:val="2E74B5" w:themeColor="accent5" w:themeShade="BF"/>
          <w:lang w:eastAsia="zh-CN"/>
        </w:rPr>
      </w:pPr>
      <w:bookmarkStart w:id="24" w:name="_Toc21127431"/>
      <w:bookmarkStart w:id="25" w:name="_Toc29811637"/>
      <w:bookmarkStart w:id="26" w:name="_Toc36817189"/>
      <w:bookmarkStart w:id="27" w:name="_Toc37260105"/>
      <w:bookmarkStart w:id="28" w:name="_Toc37267493"/>
      <w:bookmarkStart w:id="29" w:name="_Toc44712095"/>
      <w:bookmarkStart w:id="30" w:name="_Toc45893408"/>
      <w:bookmarkStart w:id="31" w:name="_Toc53178135"/>
      <w:bookmarkStart w:id="32" w:name="_Toc53178586"/>
      <w:bookmarkStart w:id="33" w:name="_Toc61178812"/>
      <w:bookmarkStart w:id="34" w:name="_Toc61179282"/>
      <w:bookmarkStart w:id="35" w:name="_Toc67916578"/>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46D63C29" w14:textId="77777777" w:rsidR="00163B0C" w:rsidRPr="00F95B02" w:rsidRDefault="00163B0C" w:rsidP="00163B0C">
      <w:pPr>
        <w:pStyle w:val="Heading3"/>
        <w:rPr>
          <w:rFonts w:eastAsia="Yu Mincho"/>
        </w:rPr>
      </w:pPr>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24"/>
      <w:bookmarkEnd w:id="25"/>
      <w:bookmarkEnd w:id="26"/>
      <w:bookmarkEnd w:id="27"/>
      <w:bookmarkEnd w:id="28"/>
      <w:bookmarkEnd w:id="29"/>
      <w:bookmarkEnd w:id="30"/>
      <w:bookmarkEnd w:id="31"/>
      <w:bookmarkEnd w:id="32"/>
      <w:bookmarkEnd w:id="33"/>
      <w:bookmarkEnd w:id="34"/>
      <w:bookmarkEnd w:id="35"/>
    </w:p>
    <w:p w14:paraId="23CECB8F" w14:textId="77777777" w:rsidR="00163B0C" w:rsidRPr="00F95B02" w:rsidRDefault="00163B0C" w:rsidP="00163B0C">
      <w:pPr>
        <w:rPr>
          <w:rFonts w:eastAsia="Yu Mincho"/>
        </w:rPr>
      </w:pPr>
      <w:bookmarkStart w:id="36" w:name="_Hlk500256944"/>
      <w:r w:rsidRPr="00F95B02">
        <w:rPr>
          <w:rFonts w:eastAsia="Yu Mincho"/>
        </w:rPr>
        <w:t xml:space="preserve">The requirements in this specification apply to the combination of </w:t>
      </w:r>
      <w:r w:rsidRPr="00F95B02">
        <w:rPr>
          <w:rFonts w:eastAsia="Yu Mincho"/>
          <w:i/>
        </w:rPr>
        <w:t>BS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 and in table 5.3.5-2 for FR2. The </w:t>
      </w:r>
      <w:r w:rsidRPr="00F95B02">
        <w:rPr>
          <w:rFonts w:eastAsia="Yu Mincho"/>
          <w:i/>
        </w:rPr>
        <w:t>transmission bandwidth configuration</w:t>
      </w:r>
      <w:r w:rsidRPr="00F95B02">
        <w:rPr>
          <w:rFonts w:eastAsia="Yu Mincho"/>
        </w:rPr>
        <w:t xml:space="preserve"> in table 5.3.2-1 and table 5.3.2-2 shall be supported for each of the </w:t>
      </w:r>
      <w:r w:rsidRPr="00F95B02">
        <w:rPr>
          <w:rFonts w:eastAsia="Yu Mincho"/>
          <w:i/>
        </w:rPr>
        <w:t>BS channel bandwidths</w:t>
      </w:r>
      <w:r w:rsidRPr="00F95B02">
        <w:rPr>
          <w:rFonts w:eastAsia="Yu Mincho"/>
        </w:rPr>
        <w:t xml:space="preserve"> within the BS capability. The </w:t>
      </w:r>
      <w:r w:rsidRPr="00F95B02">
        <w:rPr>
          <w:rFonts w:eastAsia="Yu Mincho"/>
          <w:i/>
        </w:rPr>
        <w:t>BS channel bandwidths</w:t>
      </w:r>
      <w:r w:rsidRPr="00F95B02">
        <w:rPr>
          <w:rFonts w:eastAsia="Yu Mincho"/>
        </w:rPr>
        <w:t xml:space="preserve"> are specified for both the Tx and Rx path.</w:t>
      </w:r>
    </w:p>
    <w:p w14:paraId="4F63FE8C" w14:textId="77777777" w:rsidR="00163B0C" w:rsidRDefault="00163B0C" w:rsidP="00163B0C">
      <w:pPr>
        <w:pStyle w:val="TH"/>
      </w:pPr>
      <w:r w:rsidRPr="00F95B02">
        <w:t>Table 5.3.5-1</w:t>
      </w:r>
      <w:bookmarkEnd w:id="36"/>
      <w:r w:rsidRPr="00F95B02">
        <w:t xml:space="preserve">: </w:t>
      </w:r>
      <w:r w:rsidRPr="00F95B02">
        <w:rPr>
          <w:i/>
        </w:rPr>
        <w:t>BS channel bandwidths</w:t>
      </w:r>
      <w:r w:rsidRPr="00F95B02">
        <w:t xml:space="preserve"> and SCS per </w:t>
      </w:r>
      <w:r w:rsidRPr="00F95B02">
        <w:rPr>
          <w:i/>
        </w:rPr>
        <w:t>operating band</w:t>
      </w:r>
      <w:r w:rsidRPr="00F95B02">
        <w:t xml:space="preserve"> in FR1</w:t>
      </w:r>
    </w:p>
    <w:tbl>
      <w:tblPr>
        <w:tblStyle w:val="TableGrid"/>
        <w:tblW w:w="10554" w:type="dxa"/>
        <w:jc w:val="center"/>
        <w:tblLayout w:type="fixed"/>
        <w:tblLook w:val="04A0" w:firstRow="1" w:lastRow="0" w:firstColumn="1" w:lastColumn="0" w:noHBand="0" w:noVBand="1"/>
      </w:tblPr>
      <w:tblGrid>
        <w:gridCol w:w="906"/>
        <w:gridCol w:w="687"/>
        <w:gridCol w:w="687"/>
        <w:gridCol w:w="687"/>
        <w:gridCol w:w="687"/>
        <w:gridCol w:w="687"/>
        <w:gridCol w:w="687"/>
        <w:gridCol w:w="687"/>
        <w:gridCol w:w="687"/>
        <w:gridCol w:w="687"/>
        <w:gridCol w:w="687"/>
        <w:gridCol w:w="687"/>
        <w:gridCol w:w="687"/>
        <w:gridCol w:w="687"/>
        <w:gridCol w:w="717"/>
      </w:tblGrid>
      <w:tr w:rsidR="00163B0C" w14:paraId="24D58381" w14:textId="77777777" w:rsidTr="009D6A60">
        <w:trPr>
          <w:cantSplit/>
          <w:tblHeader/>
          <w:jc w:val="center"/>
        </w:trPr>
        <w:tc>
          <w:tcPr>
            <w:tcW w:w="10554" w:type="dxa"/>
            <w:gridSpan w:val="15"/>
          </w:tcPr>
          <w:p w14:paraId="4A291348" w14:textId="77777777" w:rsidR="00163B0C" w:rsidRDefault="00163B0C" w:rsidP="009D6A60">
            <w:pPr>
              <w:pStyle w:val="TAH"/>
              <w:rPr>
                <w:rFonts w:eastAsia="Yu Mincho"/>
              </w:rPr>
            </w:pPr>
            <w:r w:rsidRPr="00F95B02">
              <w:t xml:space="preserve">NR band / SCS / </w:t>
            </w:r>
            <w:r w:rsidRPr="00F95B02">
              <w:rPr>
                <w:i/>
              </w:rPr>
              <w:t>BS channel bandwidth</w:t>
            </w:r>
          </w:p>
        </w:tc>
      </w:tr>
      <w:tr w:rsidR="00163B0C" w14:paraId="28C24C48" w14:textId="77777777" w:rsidTr="009D6A60">
        <w:trPr>
          <w:cantSplit/>
          <w:tblHeader/>
          <w:jc w:val="center"/>
        </w:trPr>
        <w:tc>
          <w:tcPr>
            <w:tcW w:w="906" w:type="dxa"/>
            <w:vAlign w:val="center"/>
          </w:tcPr>
          <w:p w14:paraId="2E22B73E" w14:textId="77777777" w:rsidR="00163B0C" w:rsidRDefault="00163B0C" w:rsidP="009D6A60">
            <w:pPr>
              <w:pStyle w:val="TAH"/>
              <w:rPr>
                <w:rFonts w:eastAsia="Yu Mincho"/>
              </w:rPr>
            </w:pPr>
            <w:r w:rsidRPr="00F95B02">
              <w:t>NR Band</w:t>
            </w:r>
          </w:p>
        </w:tc>
        <w:tc>
          <w:tcPr>
            <w:tcW w:w="687" w:type="dxa"/>
            <w:vAlign w:val="center"/>
          </w:tcPr>
          <w:p w14:paraId="04DC9507" w14:textId="77777777" w:rsidR="00163B0C" w:rsidRPr="00F95B02" w:rsidRDefault="00163B0C" w:rsidP="009D6A60">
            <w:pPr>
              <w:pStyle w:val="TAH"/>
            </w:pPr>
            <w:r w:rsidRPr="00F95B02">
              <w:t>SCS</w:t>
            </w:r>
          </w:p>
          <w:p w14:paraId="1D4DD64E" w14:textId="77777777" w:rsidR="00163B0C" w:rsidRDefault="00163B0C" w:rsidP="009D6A60">
            <w:pPr>
              <w:pStyle w:val="TAH"/>
              <w:rPr>
                <w:rFonts w:eastAsia="Yu Mincho"/>
              </w:rPr>
            </w:pPr>
            <w:r w:rsidRPr="00F95B02">
              <w:t>kHz</w:t>
            </w:r>
          </w:p>
        </w:tc>
        <w:tc>
          <w:tcPr>
            <w:tcW w:w="687" w:type="dxa"/>
            <w:vAlign w:val="center"/>
          </w:tcPr>
          <w:p w14:paraId="4E2340FB" w14:textId="77777777" w:rsidR="00163B0C" w:rsidRDefault="00163B0C" w:rsidP="009D6A60">
            <w:pPr>
              <w:pStyle w:val="TAH"/>
              <w:rPr>
                <w:rFonts w:eastAsia="Yu Mincho"/>
              </w:rPr>
            </w:pPr>
            <w:r w:rsidRPr="00F95B02">
              <w:t>5 MHz</w:t>
            </w:r>
          </w:p>
        </w:tc>
        <w:tc>
          <w:tcPr>
            <w:tcW w:w="687" w:type="dxa"/>
            <w:vAlign w:val="center"/>
          </w:tcPr>
          <w:p w14:paraId="3980C46F" w14:textId="77777777" w:rsidR="00163B0C" w:rsidRDefault="00163B0C" w:rsidP="009D6A60">
            <w:pPr>
              <w:pStyle w:val="TAH"/>
              <w:rPr>
                <w:rFonts w:eastAsia="Yu Mincho"/>
              </w:rPr>
            </w:pPr>
            <w:r w:rsidRPr="00F95B02">
              <w:t>10 MHz</w:t>
            </w:r>
          </w:p>
        </w:tc>
        <w:tc>
          <w:tcPr>
            <w:tcW w:w="687" w:type="dxa"/>
            <w:vAlign w:val="center"/>
          </w:tcPr>
          <w:p w14:paraId="1BFCBBB4" w14:textId="77777777" w:rsidR="00163B0C" w:rsidRDefault="00163B0C" w:rsidP="009D6A60">
            <w:pPr>
              <w:pStyle w:val="TAH"/>
              <w:rPr>
                <w:rFonts w:eastAsia="Yu Mincho"/>
              </w:rPr>
            </w:pPr>
            <w:r w:rsidRPr="00F95B02">
              <w:t>15 MHz</w:t>
            </w:r>
          </w:p>
        </w:tc>
        <w:tc>
          <w:tcPr>
            <w:tcW w:w="687" w:type="dxa"/>
            <w:vAlign w:val="center"/>
          </w:tcPr>
          <w:p w14:paraId="49B9B903" w14:textId="77777777" w:rsidR="00163B0C" w:rsidRDefault="00163B0C" w:rsidP="009D6A60">
            <w:pPr>
              <w:pStyle w:val="TAH"/>
              <w:rPr>
                <w:rFonts w:eastAsia="Yu Mincho"/>
              </w:rPr>
            </w:pPr>
            <w:r w:rsidRPr="00F95B02">
              <w:t>20 MHz</w:t>
            </w:r>
          </w:p>
        </w:tc>
        <w:tc>
          <w:tcPr>
            <w:tcW w:w="687" w:type="dxa"/>
            <w:vAlign w:val="center"/>
          </w:tcPr>
          <w:p w14:paraId="74FB9302" w14:textId="77777777" w:rsidR="00163B0C" w:rsidRDefault="00163B0C" w:rsidP="009D6A60">
            <w:pPr>
              <w:pStyle w:val="TAH"/>
              <w:rPr>
                <w:rFonts w:eastAsia="Yu Mincho"/>
              </w:rPr>
            </w:pPr>
            <w:r w:rsidRPr="00F95B02">
              <w:t>25 MHz</w:t>
            </w:r>
          </w:p>
        </w:tc>
        <w:tc>
          <w:tcPr>
            <w:tcW w:w="687" w:type="dxa"/>
            <w:vAlign w:val="center"/>
          </w:tcPr>
          <w:p w14:paraId="7243BBA5" w14:textId="77777777" w:rsidR="00163B0C" w:rsidRDefault="00163B0C" w:rsidP="009D6A60">
            <w:pPr>
              <w:pStyle w:val="TAH"/>
              <w:rPr>
                <w:rFonts w:eastAsia="Yu Mincho"/>
              </w:rPr>
            </w:pPr>
            <w:r w:rsidRPr="00F95B02">
              <w:t>30 MHz</w:t>
            </w:r>
          </w:p>
        </w:tc>
        <w:tc>
          <w:tcPr>
            <w:tcW w:w="687" w:type="dxa"/>
            <w:vAlign w:val="center"/>
          </w:tcPr>
          <w:p w14:paraId="2B8295F7" w14:textId="77777777" w:rsidR="00163B0C" w:rsidRDefault="00163B0C" w:rsidP="009D6A60">
            <w:pPr>
              <w:pStyle w:val="TAH"/>
              <w:rPr>
                <w:rFonts w:eastAsia="Yu Mincho"/>
              </w:rPr>
            </w:pPr>
            <w:r w:rsidRPr="00F95B02">
              <w:t>40 MHz</w:t>
            </w:r>
          </w:p>
        </w:tc>
        <w:tc>
          <w:tcPr>
            <w:tcW w:w="687" w:type="dxa"/>
            <w:vAlign w:val="center"/>
          </w:tcPr>
          <w:p w14:paraId="4BBFE34C" w14:textId="77777777" w:rsidR="00163B0C" w:rsidRDefault="00163B0C" w:rsidP="009D6A60">
            <w:pPr>
              <w:pStyle w:val="TAH"/>
              <w:rPr>
                <w:rFonts w:eastAsia="Yu Mincho"/>
              </w:rPr>
            </w:pPr>
            <w:r w:rsidRPr="00F95B02">
              <w:t>50 MHz</w:t>
            </w:r>
          </w:p>
        </w:tc>
        <w:tc>
          <w:tcPr>
            <w:tcW w:w="687" w:type="dxa"/>
            <w:vAlign w:val="center"/>
          </w:tcPr>
          <w:p w14:paraId="1B7FA7CA" w14:textId="77777777" w:rsidR="00163B0C" w:rsidRDefault="00163B0C" w:rsidP="009D6A60">
            <w:pPr>
              <w:pStyle w:val="TAH"/>
              <w:rPr>
                <w:rFonts w:eastAsia="Yu Mincho"/>
              </w:rPr>
            </w:pPr>
            <w:r w:rsidRPr="00F95B02">
              <w:t>60 MHz</w:t>
            </w:r>
          </w:p>
        </w:tc>
        <w:tc>
          <w:tcPr>
            <w:tcW w:w="687" w:type="dxa"/>
            <w:vAlign w:val="center"/>
          </w:tcPr>
          <w:p w14:paraId="0B54A74F" w14:textId="77777777" w:rsidR="00163B0C" w:rsidRDefault="00163B0C" w:rsidP="009D6A60">
            <w:pPr>
              <w:pStyle w:val="TAH"/>
              <w:rPr>
                <w:rFonts w:eastAsia="Yu Mincho"/>
              </w:rPr>
            </w:pPr>
            <w:r w:rsidRPr="00F95B02">
              <w:t>70 MHz</w:t>
            </w:r>
          </w:p>
        </w:tc>
        <w:tc>
          <w:tcPr>
            <w:tcW w:w="687" w:type="dxa"/>
            <w:vAlign w:val="center"/>
          </w:tcPr>
          <w:p w14:paraId="49A33AA5" w14:textId="77777777" w:rsidR="00163B0C" w:rsidRDefault="00163B0C" w:rsidP="009D6A60">
            <w:pPr>
              <w:pStyle w:val="TAH"/>
              <w:rPr>
                <w:rFonts w:eastAsia="Yu Mincho"/>
              </w:rPr>
            </w:pPr>
            <w:r w:rsidRPr="00F95B02">
              <w:t>80 MHz</w:t>
            </w:r>
          </w:p>
        </w:tc>
        <w:tc>
          <w:tcPr>
            <w:tcW w:w="687" w:type="dxa"/>
            <w:vAlign w:val="center"/>
          </w:tcPr>
          <w:p w14:paraId="160DA795" w14:textId="77777777" w:rsidR="00163B0C" w:rsidRDefault="00163B0C" w:rsidP="009D6A60">
            <w:pPr>
              <w:pStyle w:val="TAH"/>
              <w:rPr>
                <w:rFonts w:eastAsia="Yu Mincho"/>
              </w:rPr>
            </w:pPr>
            <w:r w:rsidRPr="00F95B02">
              <w:t>90 MHz</w:t>
            </w:r>
          </w:p>
        </w:tc>
        <w:tc>
          <w:tcPr>
            <w:tcW w:w="717" w:type="dxa"/>
            <w:vAlign w:val="center"/>
          </w:tcPr>
          <w:p w14:paraId="24E2B83A" w14:textId="77777777" w:rsidR="00163B0C" w:rsidRDefault="00163B0C" w:rsidP="009D6A60">
            <w:pPr>
              <w:pStyle w:val="TAH"/>
              <w:rPr>
                <w:rFonts w:eastAsia="Yu Mincho"/>
              </w:rPr>
            </w:pPr>
            <w:r w:rsidRPr="00F95B02">
              <w:t>100 MHz</w:t>
            </w:r>
          </w:p>
        </w:tc>
      </w:tr>
      <w:tr w:rsidR="00163B0C" w14:paraId="27EE27A8" w14:textId="77777777" w:rsidTr="009D6A60">
        <w:trPr>
          <w:cantSplit/>
          <w:jc w:val="center"/>
        </w:trPr>
        <w:tc>
          <w:tcPr>
            <w:tcW w:w="906" w:type="dxa"/>
            <w:vAlign w:val="center"/>
          </w:tcPr>
          <w:p w14:paraId="40F53D60" w14:textId="77777777" w:rsidR="00163B0C" w:rsidRDefault="00163B0C" w:rsidP="009D6A60">
            <w:pPr>
              <w:pStyle w:val="TAC"/>
              <w:rPr>
                <w:rFonts w:eastAsia="Yu Mincho"/>
              </w:rPr>
            </w:pPr>
          </w:p>
        </w:tc>
        <w:tc>
          <w:tcPr>
            <w:tcW w:w="687" w:type="dxa"/>
            <w:vAlign w:val="center"/>
          </w:tcPr>
          <w:p w14:paraId="1B404FD6" w14:textId="77777777" w:rsidR="00163B0C" w:rsidRDefault="00163B0C" w:rsidP="009D6A60">
            <w:pPr>
              <w:pStyle w:val="TAC"/>
              <w:rPr>
                <w:rFonts w:eastAsia="Yu Mincho"/>
              </w:rPr>
            </w:pPr>
            <w:r w:rsidRPr="00F95B02">
              <w:t>15</w:t>
            </w:r>
          </w:p>
        </w:tc>
        <w:tc>
          <w:tcPr>
            <w:tcW w:w="687" w:type="dxa"/>
          </w:tcPr>
          <w:p w14:paraId="0D4394EB" w14:textId="77777777" w:rsidR="00163B0C" w:rsidRDefault="00163B0C" w:rsidP="009D6A60">
            <w:pPr>
              <w:pStyle w:val="TAC"/>
              <w:rPr>
                <w:rFonts w:eastAsia="Yu Mincho"/>
              </w:rPr>
            </w:pPr>
            <w:r w:rsidRPr="00F95B02">
              <w:t>Yes</w:t>
            </w:r>
          </w:p>
        </w:tc>
        <w:tc>
          <w:tcPr>
            <w:tcW w:w="687" w:type="dxa"/>
            <w:vAlign w:val="center"/>
          </w:tcPr>
          <w:p w14:paraId="74B4BC7B" w14:textId="77777777" w:rsidR="00163B0C" w:rsidRDefault="00163B0C" w:rsidP="009D6A60">
            <w:pPr>
              <w:pStyle w:val="TAC"/>
              <w:rPr>
                <w:rFonts w:eastAsia="Yu Mincho"/>
              </w:rPr>
            </w:pPr>
            <w:r w:rsidRPr="00F95B02">
              <w:t>Yes</w:t>
            </w:r>
          </w:p>
        </w:tc>
        <w:tc>
          <w:tcPr>
            <w:tcW w:w="687" w:type="dxa"/>
            <w:vAlign w:val="center"/>
          </w:tcPr>
          <w:p w14:paraId="54AFB4F7" w14:textId="77777777" w:rsidR="00163B0C" w:rsidRDefault="00163B0C" w:rsidP="009D6A60">
            <w:pPr>
              <w:pStyle w:val="TAC"/>
              <w:rPr>
                <w:rFonts w:eastAsia="Yu Mincho"/>
              </w:rPr>
            </w:pPr>
            <w:r w:rsidRPr="00F95B02">
              <w:t>Yes</w:t>
            </w:r>
          </w:p>
        </w:tc>
        <w:tc>
          <w:tcPr>
            <w:tcW w:w="687" w:type="dxa"/>
            <w:vAlign w:val="center"/>
          </w:tcPr>
          <w:p w14:paraId="73BE525A" w14:textId="77777777" w:rsidR="00163B0C" w:rsidRDefault="00163B0C" w:rsidP="009D6A60">
            <w:pPr>
              <w:pStyle w:val="TAC"/>
              <w:rPr>
                <w:rFonts w:eastAsia="Yu Mincho"/>
              </w:rPr>
            </w:pPr>
            <w:r w:rsidRPr="00F95B02">
              <w:t>Yes</w:t>
            </w:r>
          </w:p>
        </w:tc>
        <w:tc>
          <w:tcPr>
            <w:tcW w:w="687" w:type="dxa"/>
          </w:tcPr>
          <w:p w14:paraId="676A32BD" w14:textId="77777777" w:rsidR="00163B0C" w:rsidRDefault="00163B0C" w:rsidP="009D6A60">
            <w:pPr>
              <w:pStyle w:val="TAC"/>
              <w:rPr>
                <w:rFonts w:eastAsia="Yu Mincho"/>
              </w:rPr>
            </w:pPr>
            <w:r w:rsidRPr="00F95B02">
              <w:t>Yes</w:t>
            </w:r>
          </w:p>
        </w:tc>
        <w:tc>
          <w:tcPr>
            <w:tcW w:w="687" w:type="dxa"/>
          </w:tcPr>
          <w:p w14:paraId="70297A2A" w14:textId="77777777" w:rsidR="00163B0C" w:rsidRDefault="00163B0C" w:rsidP="009D6A60">
            <w:pPr>
              <w:pStyle w:val="TAC"/>
              <w:rPr>
                <w:rFonts w:eastAsia="Yu Mincho"/>
              </w:rPr>
            </w:pPr>
            <w:r w:rsidRPr="00F95B02">
              <w:t>Yes</w:t>
            </w:r>
          </w:p>
        </w:tc>
        <w:tc>
          <w:tcPr>
            <w:tcW w:w="687" w:type="dxa"/>
            <w:vAlign w:val="center"/>
          </w:tcPr>
          <w:p w14:paraId="0240809E" w14:textId="77777777" w:rsidR="00163B0C" w:rsidRDefault="00163B0C" w:rsidP="009D6A60">
            <w:pPr>
              <w:pStyle w:val="TAC"/>
              <w:rPr>
                <w:rFonts w:eastAsia="Yu Mincho"/>
              </w:rPr>
            </w:pPr>
            <w:r w:rsidRPr="00F95B02">
              <w:t>Yes</w:t>
            </w:r>
          </w:p>
        </w:tc>
        <w:tc>
          <w:tcPr>
            <w:tcW w:w="687" w:type="dxa"/>
            <w:vAlign w:val="center"/>
          </w:tcPr>
          <w:p w14:paraId="7F92DB7A" w14:textId="77777777" w:rsidR="00163B0C" w:rsidRDefault="00163B0C" w:rsidP="009D6A60">
            <w:pPr>
              <w:pStyle w:val="TAC"/>
              <w:rPr>
                <w:rFonts w:eastAsia="Yu Mincho"/>
              </w:rPr>
            </w:pPr>
            <w:r>
              <w:rPr>
                <w:lang w:eastAsia="zh-CN"/>
              </w:rPr>
              <w:t>Yes</w:t>
            </w:r>
          </w:p>
        </w:tc>
        <w:tc>
          <w:tcPr>
            <w:tcW w:w="687" w:type="dxa"/>
            <w:vAlign w:val="center"/>
          </w:tcPr>
          <w:p w14:paraId="3FFACC5C" w14:textId="77777777" w:rsidR="00163B0C" w:rsidRDefault="00163B0C" w:rsidP="009D6A60">
            <w:pPr>
              <w:pStyle w:val="TAC"/>
              <w:rPr>
                <w:rFonts w:eastAsia="Yu Mincho"/>
              </w:rPr>
            </w:pPr>
          </w:p>
        </w:tc>
        <w:tc>
          <w:tcPr>
            <w:tcW w:w="687" w:type="dxa"/>
          </w:tcPr>
          <w:p w14:paraId="137ECBB4" w14:textId="77777777" w:rsidR="00163B0C" w:rsidRDefault="00163B0C" w:rsidP="009D6A60">
            <w:pPr>
              <w:pStyle w:val="TAC"/>
              <w:rPr>
                <w:rFonts w:eastAsia="Yu Mincho"/>
              </w:rPr>
            </w:pPr>
          </w:p>
        </w:tc>
        <w:tc>
          <w:tcPr>
            <w:tcW w:w="687" w:type="dxa"/>
            <w:vAlign w:val="center"/>
          </w:tcPr>
          <w:p w14:paraId="0259698C" w14:textId="77777777" w:rsidR="00163B0C" w:rsidRDefault="00163B0C" w:rsidP="009D6A60">
            <w:pPr>
              <w:pStyle w:val="TAC"/>
              <w:rPr>
                <w:rFonts w:eastAsia="Yu Mincho"/>
              </w:rPr>
            </w:pPr>
          </w:p>
        </w:tc>
        <w:tc>
          <w:tcPr>
            <w:tcW w:w="687" w:type="dxa"/>
          </w:tcPr>
          <w:p w14:paraId="3B32D954" w14:textId="77777777" w:rsidR="00163B0C" w:rsidRDefault="00163B0C" w:rsidP="009D6A60">
            <w:pPr>
              <w:pStyle w:val="TAC"/>
              <w:rPr>
                <w:rFonts w:eastAsia="Yu Mincho"/>
              </w:rPr>
            </w:pPr>
          </w:p>
        </w:tc>
        <w:tc>
          <w:tcPr>
            <w:tcW w:w="717" w:type="dxa"/>
            <w:vAlign w:val="center"/>
          </w:tcPr>
          <w:p w14:paraId="28C85192" w14:textId="77777777" w:rsidR="00163B0C" w:rsidRDefault="00163B0C" w:rsidP="009D6A60">
            <w:pPr>
              <w:pStyle w:val="TAC"/>
              <w:rPr>
                <w:rFonts w:eastAsia="Yu Mincho"/>
              </w:rPr>
            </w:pPr>
          </w:p>
        </w:tc>
      </w:tr>
      <w:tr w:rsidR="00163B0C" w14:paraId="0ABB7582" w14:textId="77777777" w:rsidTr="009D6A60">
        <w:trPr>
          <w:cantSplit/>
          <w:jc w:val="center"/>
        </w:trPr>
        <w:tc>
          <w:tcPr>
            <w:tcW w:w="906" w:type="dxa"/>
            <w:vAlign w:val="center"/>
          </w:tcPr>
          <w:p w14:paraId="767414CC" w14:textId="77777777" w:rsidR="00163B0C" w:rsidRDefault="00163B0C" w:rsidP="009D6A60">
            <w:pPr>
              <w:pStyle w:val="TAC"/>
              <w:rPr>
                <w:rFonts w:eastAsia="Yu Mincho"/>
              </w:rPr>
            </w:pPr>
            <w:r w:rsidRPr="00F95B02">
              <w:t>n1</w:t>
            </w:r>
          </w:p>
        </w:tc>
        <w:tc>
          <w:tcPr>
            <w:tcW w:w="687" w:type="dxa"/>
            <w:vAlign w:val="center"/>
          </w:tcPr>
          <w:p w14:paraId="5E4EBBDC" w14:textId="77777777" w:rsidR="00163B0C" w:rsidRDefault="00163B0C" w:rsidP="009D6A60">
            <w:pPr>
              <w:pStyle w:val="TAC"/>
              <w:rPr>
                <w:rFonts w:eastAsia="Yu Mincho"/>
              </w:rPr>
            </w:pPr>
            <w:r w:rsidRPr="00F95B02">
              <w:t>30</w:t>
            </w:r>
          </w:p>
        </w:tc>
        <w:tc>
          <w:tcPr>
            <w:tcW w:w="687" w:type="dxa"/>
          </w:tcPr>
          <w:p w14:paraId="0D89DA8A" w14:textId="77777777" w:rsidR="00163B0C" w:rsidRDefault="00163B0C" w:rsidP="009D6A60">
            <w:pPr>
              <w:pStyle w:val="TAC"/>
              <w:rPr>
                <w:rFonts w:eastAsia="Yu Mincho"/>
              </w:rPr>
            </w:pPr>
          </w:p>
        </w:tc>
        <w:tc>
          <w:tcPr>
            <w:tcW w:w="687" w:type="dxa"/>
          </w:tcPr>
          <w:p w14:paraId="7C919E05" w14:textId="77777777" w:rsidR="00163B0C" w:rsidRDefault="00163B0C" w:rsidP="009D6A60">
            <w:pPr>
              <w:pStyle w:val="TAC"/>
              <w:rPr>
                <w:rFonts w:eastAsia="Yu Mincho"/>
              </w:rPr>
            </w:pPr>
            <w:r w:rsidRPr="00F95B02">
              <w:t>Yes</w:t>
            </w:r>
          </w:p>
        </w:tc>
        <w:tc>
          <w:tcPr>
            <w:tcW w:w="687" w:type="dxa"/>
            <w:vAlign w:val="center"/>
          </w:tcPr>
          <w:p w14:paraId="7968275D" w14:textId="77777777" w:rsidR="00163B0C" w:rsidRDefault="00163B0C" w:rsidP="009D6A60">
            <w:pPr>
              <w:pStyle w:val="TAC"/>
              <w:rPr>
                <w:rFonts w:eastAsia="Yu Mincho"/>
              </w:rPr>
            </w:pPr>
            <w:r w:rsidRPr="00F95B02">
              <w:t>Yes</w:t>
            </w:r>
          </w:p>
        </w:tc>
        <w:tc>
          <w:tcPr>
            <w:tcW w:w="687" w:type="dxa"/>
            <w:vAlign w:val="center"/>
          </w:tcPr>
          <w:p w14:paraId="2BBB1D3D" w14:textId="77777777" w:rsidR="00163B0C" w:rsidRDefault="00163B0C" w:rsidP="009D6A60">
            <w:pPr>
              <w:pStyle w:val="TAC"/>
              <w:rPr>
                <w:rFonts w:eastAsia="Yu Mincho"/>
              </w:rPr>
            </w:pPr>
            <w:r w:rsidRPr="00F95B02">
              <w:t>Yes</w:t>
            </w:r>
          </w:p>
        </w:tc>
        <w:tc>
          <w:tcPr>
            <w:tcW w:w="687" w:type="dxa"/>
          </w:tcPr>
          <w:p w14:paraId="445D69C7" w14:textId="77777777" w:rsidR="00163B0C" w:rsidRDefault="00163B0C" w:rsidP="009D6A60">
            <w:pPr>
              <w:pStyle w:val="TAC"/>
              <w:rPr>
                <w:rFonts w:eastAsia="Yu Mincho"/>
              </w:rPr>
            </w:pPr>
            <w:r w:rsidRPr="00F95B02">
              <w:t>Yes</w:t>
            </w:r>
          </w:p>
        </w:tc>
        <w:tc>
          <w:tcPr>
            <w:tcW w:w="687" w:type="dxa"/>
          </w:tcPr>
          <w:p w14:paraId="4EAFCF1C" w14:textId="77777777" w:rsidR="00163B0C" w:rsidRDefault="00163B0C" w:rsidP="009D6A60">
            <w:pPr>
              <w:pStyle w:val="TAC"/>
              <w:rPr>
                <w:rFonts w:eastAsia="Yu Mincho"/>
              </w:rPr>
            </w:pPr>
            <w:r w:rsidRPr="00F95B02">
              <w:t>Yes</w:t>
            </w:r>
          </w:p>
        </w:tc>
        <w:tc>
          <w:tcPr>
            <w:tcW w:w="687" w:type="dxa"/>
            <w:vAlign w:val="center"/>
          </w:tcPr>
          <w:p w14:paraId="49A93A84" w14:textId="77777777" w:rsidR="00163B0C" w:rsidRDefault="00163B0C" w:rsidP="009D6A60">
            <w:pPr>
              <w:pStyle w:val="TAC"/>
              <w:rPr>
                <w:rFonts w:eastAsia="Yu Mincho"/>
              </w:rPr>
            </w:pPr>
            <w:r w:rsidRPr="00F95B02">
              <w:t>Yes</w:t>
            </w:r>
          </w:p>
        </w:tc>
        <w:tc>
          <w:tcPr>
            <w:tcW w:w="687" w:type="dxa"/>
            <w:vAlign w:val="center"/>
          </w:tcPr>
          <w:p w14:paraId="7C36AF85" w14:textId="77777777" w:rsidR="00163B0C" w:rsidRDefault="00163B0C" w:rsidP="009D6A60">
            <w:pPr>
              <w:pStyle w:val="TAC"/>
              <w:rPr>
                <w:rFonts w:eastAsia="Yu Mincho"/>
              </w:rPr>
            </w:pPr>
            <w:r>
              <w:rPr>
                <w:lang w:eastAsia="zh-CN"/>
              </w:rPr>
              <w:t>Yes</w:t>
            </w:r>
          </w:p>
        </w:tc>
        <w:tc>
          <w:tcPr>
            <w:tcW w:w="687" w:type="dxa"/>
            <w:vAlign w:val="center"/>
          </w:tcPr>
          <w:p w14:paraId="58F86BCA" w14:textId="77777777" w:rsidR="00163B0C" w:rsidRDefault="00163B0C" w:rsidP="009D6A60">
            <w:pPr>
              <w:pStyle w:val="TAC"/>
              <w:rPr>
                <w:rFonts w:eastAsia="Yu Mincho"/>
              </w:rPr>
            </w:pPr>
          </w:p>
        </w:tc>
        <w:tc>
          <w:tcPr>
            <w:tcW w:w="687" w:type="dxa"/>
          </w:tcPr>
          <w:p w14:paraId="4D4C0291" w14:textId="77777777" w:rsidR="00163B0C" w:rsidRDefault="00163B0C" w:rsidP="009D6A60">
            <w:pPr>
              <w:pStyle w:val="TAC"/>
              <w:rPr>
                <w:rFonts w:eastAsia="Yu Mincho"/>
              </w:rPr>
            </w:pPr>
          </w:p>
        </w:tc>
        <w:tc>
          <w:tcPr>
            <w:tcW w:w="687" w:type="dxa"/>
            <w:vAlign w:val="center"/>
          </w:tcPr>
          <w:p w14:paraId="780B5AE0" w14:textId="77777777" w:rsidR="00163B0C" w:rsidRDefault="00163B0C" w:rsidP="009D6A60">
            <w:pPr>
              <w:pStyle w:val="TAC"/>
              <w:rPr>
                <w:rFonts w:eastAsia="Yu Mincho"/>
              </w:rPr>
            </w:pPr>
          </w:p>
        </w:tc>
        <w:tc>
          <w:tcPr>
            <w:tcW w:w="687" w:type="dxa"/>
          </w:tcPr>
          <w:p w14:paraId="66AA3A49" w14:textId="77777777" w:rsidR="00163B0C" w:rsidRDefault="00163B0C" w:rsidP="009D6A60">
            <w:pPr>
              <w:pStyle w:val="TAC"/>
              <w:rPr>
                <w:rFonts w:eastAsia="Yu Mincho"/>
              </w:rPr>
            </w:pPr>
          </w:p>
        </w:tc>
        <w:tc>
          <w:tcPr>
            <w:tcW w:w="717" w:type="dxa"/>
            <w:vAlign w:val="center"/>
          </w:tcPr>
          <w:p w14:paraId="2B8AE68D" w14:textId="77777777" w:rsidR="00163B0C" w:rsidRDefault="00163B0C" w:rsidP="009D6A60">
            <w:pPr>
              <w:pStyle w:val="TAC"/>
              <w:rPr>
                <w:rFonts w:eastAsia="Yu Mincho"/>
              </w:rPr>
            </w:pPr>
          </w:p>
        </w:tc>
      </w:tr>
      <w:tr w:rsidR="00163B0C" w14:paraId="0780DA14" w14:textId="77777777" w:rsidTr="009D6A60">
        <w:trPr>
          <w:cantSplit/>
          <w:jc w:val="center"/>
        </w:trPr>
        <w:tc>
          <w:tcPr>
            <w:tcW w:w="906" w:type="dxa"/>
            <w:vAlign w:val="center"/>
          </w:tcPr>
          <w:p w14:paraId="5497BE3D" w14:textId="77777777" w:rsidR="00163B0C" w:rsidRPr="00F95B02" w:rsidRDefault="00163B0C" w:rsidP="009D6A60">
            <w:pPr>
              <w:pStyle w:val="TAC"/>
            </w:pPr>
          </w:p>
        </w:tc>
        <w:tc>
          <w:tcPr>
            <w:tcW w:w="687" w:type="dxa"/>
            <w:vAlign w:val="center"/>
          </w:tcPr>
          <w:p w14:paraId="5C6A04F9" w14:textId="77777777" w:rsidR="00163B0C" w:rsidRPr="00F95B02" w:rsidRDefault="00163B0C" w:rsidP="009D6A60">
            <w:pPr>
              <w:pStyle w:val="TAC"/>
            </w:pPr>
            <w:r w:rsidRPr="00F95B02">
              <w:t>60</w:t>
            </w:r>
          </w:p>
        </w:tc>
        <w:tc>
          <w:tcPr>
            <w:tcW w:w="687" w:type="dxa"/>
          </w:tcPr>
          <w:p w14:paraId="6A4DA3FD" w14:textId="77777777" w:rsidR="00163B0C" w:rsidRDefault="00163B0C" w:rsidP="009D6A60">
            <w:pPr>
              <w:pStyle w:val="TAC"/>
              <w:rPr>
                <w:rFonts w:eastAsia="Yu Mincho"/>
              </w:rPr>
            </w:pPr>
          </w:p>
        </w:tc>
        <w:tc>
          <w:tcPr>
            <w:tcW w:w="687" w:type="dxa"/>
            <w:vAlign w:val="center"/>
          </w:tcPr>
          <w:p w14:paraId="3F991174" w14:textId="77777777" w:rsidR="00163B0C" w:rsidRPr="00F95B02" w:rsidRDefault="00163B0C" w:rsidP="009D6A60">
            <w:pPr>
              <w:pStyle w:val="TAC"/>
            </w:pPr>
            <w:r w:rsidRPr="00F95B02">
              <w:t>Yes</w:t>
            </w:r>
          </w:p>
        </w:tc>
        <w:tc>
          <w:tcPr>
            <w:tcW w:w="687" w:type="dxa"/>
            <w:vAlign w:val="center"/>
          </w:tcPr>
          <w:p w14:paraId="6E3F623C" w14:textId="77777777" w:rsidR="00163B0C" w:rsidRPr="00F95B02" w:rsidRDefault="00163B0C" w:rsidP="009D6A60">
            <w:pPr>
              <w:pStyle w:val="TAC"/>
            </w:pPr>
            <w:r w:rsidRPr="00F95B02">
              <w:t>Yes</w:t>
            </w:r>
          </w:p>
        </w:tc>
        <w:tc>
          <w:tcPr>
            <w:tcW w:w="687" w:type="dxa"/>
            <w:vAlign w:val="center"/>
          </w:tcPr>
          <w:p w14:paraId="10A8827F" w14:textId="77777777" w:rsidR="00163B0C" w:rsidRPr="00F95B02" w:rsidRDefault="00163B0C" w:rsidP="009D6A60">
            <w:pPr>
              <w:pStyle w:val="TAC"/>
            </w:pPr>
            <w:r w:rsidRPr="00F95B02">
              <w:t>Yes</w:t>
            </w:r>
          </w:p>
        </w:tc>
        <w:tc>
          <w:tcPr>
            <w:tcW w:w="687" w:type="dxa"/>
          </w:tcPr>
          <w:p w14:paraId="2BA30ECA" w14:textId="77777777" w:rsidR="00163B0C" w:rsidRPr="00F95B02" w:rsidRDefault="00163B0C" w:rsidP="009D6A60">
            <w:pPr>
              <w:pStyle w:val="TAC"/>
            </w:pPr>
            <w:r w:rsidRPr="00F95B02">
              <w:t>Yes</w:t>
            </w:r>
          </w:p>
        </w:tc>
        <w:tc>
          <w:tcPr>
            <w:tcW w:w="687" w:type="dxa"/>
          </w:tcPr>
          <w:p w14:paraId="297B2E41" w14:textId="77777777" w:rsidR="00163B0C" w:rsidRPr="00F95B02" w:rsidRDefault="00163B0C" w:rsidP="009D6A60">
            <w:pPr>
              <w:pStyle w:val="TAC"/>
            </w:pPr>
            <w:r w:rsidRPr="00F95B02">
              <w:t>Yes</w:t>
            </w:r>
          </w:p>
        </w:tc>
        <w:tc>
          <w:tcPr>
            <w:tcW w:w="687" w:type="dxa"/>
            <w:vAlign w:val="center"/>
          </w:tcPr>
          <w:p w14:paraId="75AA4967" w14:textId="77777777" w:rsidR="00163B0C" w:rsidRPr="00F95B02" w:rsidRDefault="00163B0C" w:rsidP="009D6A60">
            <w:pPr>
              <w:pStyle w:val="TAC"/>
            </w:pPr>
            <w:r w:rsidRPr="00F95B02">
              <w:t>Yes</w:t>
            </w:r>
          </w:p>
        </w:tc>
        <w:tc>
          <w:tcPr>
            <w:tcW w:w="687" w:type="dxa"/>
            <w:vAlign w:val="center"/>
          </w:tcPr>
          <w:p w14:paraId="20CEF3CC" w14:textId="77777777" w:rsidR="00163B0C" w:rsidRDefault="00163B0C" w:rsidP="009D6A60">
            <w:pPr>
              <w:pStyle w:val="TAC"/>
              <w:rPr>
                <w:lang w:eastAsia="zh-CN"/>
              </w:rPr>
            </w:pPr>
            <w:r>
              <w:rPr>
                <w:lang w:eastAsia="zh-CN"/>
              </w:rPr>
              <w:t>Yes</w:t>
            </w:r>
          </w:p>
        </w:tc>
        <w:tc>
          <w:tcPr>
            <w:tcW w:w="687" w:type="dxa"/>
            <w:vAlign w:val="center"/>
          </w:tcPr>
          <w:p w14:paraId="3E6BAADB" w14:textId="77777777" w:rsidR="00163B0C" w:rsidRDefault="00163B0C" w:rsidP="009D6A60">
            <w:pPr>
              <w:pStyle w:val="TAC"/>
              <w:rPr>
                <w:rFonts w:eastAsia="Yu Mincho"/>
              </w:rPr>
            </w:pPr>
          </w:p>
        </w:tc>
        <w:tc>
          <w:tcPr>
            <w:tcW w:w="687" w:type="dxa"/>
          </w:tcPr>
          <w:p w14:paraId="438673EB" w14:textId="77777777" w:rsidR="00163B0C" w:rsidRDefault="00163B0C" w:rsidP="009D6A60">
            <w:pPr>
              <w:pStyle w:val="TAC"/>
              <w:rPr>
                <w:rFonts w:eastAsia="Yu Mincho"/>
              </w:rPr>
            </w:pPr>
          </w:p>
        </w:tc>
        <w:tc>
          <w:tcPr>
            <w:tcW w:w="687" w:type="dxa"/>
            <w:vAlign w:val="center"/>
          </w:tcPr>
          <w:p w14:paraId="1819C87A" w14:textId="77777777" w:rsidR="00163B0C" w:rsidRDefault="00163B0C" w:rsidP="009D6A60">
            <w:pPr>
              <w:pStyle w:val="TAC"/>
              <w:rPr>
                <w:rFonts w:eastAsia="Yu Mincho"/>
              </w:rPr>
            </w:pPr>
          </w:p>
        </w:tc>
        <w:tc>
          <w:tcPr>
            <w:tcW w:w="687" w:type="dxa"/>
          </w:tcPr>
          <w:p w14:paraId="302CBC73" w14:textId="77777777" w:rsidR="00163B0C" w:rsidRDefault="00163B0C" w:rsidP="009D6A60">
            <w:pPr>
              <w:pStyle w:val="TAC"/>
              <w:rPr>
                <w:rFonts w:eastAsia="Yu Mincho"/>
              </w:rPr>
            </w:pPr>
          </w:p>
        </w:tc>
        <w:tc>
          <w:tcPr>
            <w:tcW w:w="717" w:type="dxa"/>
            <w:vAlign w:val="center"/>
          </w:tcPr>
          <w:p w14:paraId="3F46503C" w14:textId="77777777" w:rsidR="00163B0C" w:rsidRDefault="00163B0C" w:rsidP="009D6A60">
            <w:pPr>
              <w:pStyle w:val="TAC"/>
              <w:rPr>
                <w:rFonts w:eastAsia="Yu Mincho"/>
              </w:rPr>
            </w:pPr>
          </w:p>
        </w:tc>
      </w:tr>
      <w:tr w:rsidR="00163B0C" w14:paraId="333B2557" w14:textId="77777777" w:rsidTr="009D6A60">
        <w:trPr>
          <w:cantSplit/>
          <w:jc w:val="center"/>
        </w:trPr>
        <w:tc>
          <w:tcPr>
            <w:tcW w:w="906" w:type="dxa"/>
            <w:vAlign w:val="center"/>
          </w:tcPr>
          <w:p w14:paraId="753AE14B" w14:textId="77777777" w:rsidR="00163B0C" w:rsidRPr="00F95B02" w:rsidRDefault="00163B0C" w:rsidP="009D6A60">
            <w:pPr>
              <w:pStyle w:val="TAC"/>
            </w:pPr>
          </w:p>
        </w:tc>
        <w:tc>
          <w:tcPr>
            <w:tcW w:w="687" w:type="dxa"/>
            <w:vAlign w:val="center"/>
          </w:tcPr>
          <w:p w14:paraId="6EE1E4A4" w14:textId="77777777" w:rsidR="00163B0C" w:rsidRPr="00F95B02" w:rsidRDefault="00163B0C" w:rsidP="009D6A60">
            <w:pPr>
              <w:pStyle w:val="TAC"/>
            </w:pPr>
            <w:r w:rsidRPr="00F95B02">
              <w:t>15</w:t>
            </w:r>
          </w:p>
        </w:tc>
        <w:tc>
          <w:tcPr>
            <w:tcW w:w="687" w:type="dxa"/>
          </w:tcPr>
          <w:p w14:paraId="6B0D6515" w14:textId="77777777" w:rsidR="00163B0C" w:rsidRDefault="00163B0C" w:rsidP="009D6A60">
            <w:pPr>
              <w:pStyle w:val="TAC"/>
              <w:rPr>
                <w:rFonts w:eastAsia="Yu Mincho"/>
              </w:rPr>
            </w:pPr>
            <w:r w:rsidRPr="00F95B02">
              <w:t>Yes</w:t>
            </w:r>
          </w:p>
        </w:tc>
        <w:tc>
          <w:tcPr>
            <w:tcW w:w="687" w:type="dxa"/>
            <w:vAlign w:val="center"/>
          </w:tcPr>
          <w:p w14:paraId="7BEBBA0E" w14:textId="77777777" w:rsidR="00163B0C" w:rsidRPr="00F95B02" w:rsidRDefault="00163B0C" w:rsidP="009D6A60">
            <w:pPr>
              <w:pStyle w:val="TAC"/>
            </w:pPr>
            <w:r w:rsidRPr="00F95B02">
              <w:t>Yes</w:t>
            </w:r>
          </w:p>
        </w:tc>
        <w:tc>
          <w:tcPr>
            <w:tcW w:w="687" w:type="dxa"/>
            <w:vAlign w:val="center"/>
          </w:tcPr>
          <w:p w14:paraId="1D4DACCA" w14:textId="77777777" w:rsidR="00163B0C" w:rsidRPr="00F95B02" w:rsidRDefault="00163B0C" w:rsidP="009D6A60">
            <w:pPr>
              <w:pStyle w:val="TAC"/>
            </w:pPr>
            <w:r w:rsidRPr="00F95B02">
              <w:t>Yes</w:t>
            </w:r>
          </w:p>
        </w:tc>
        <w:tc>
          <w:tcPr>
            <w:tcW w:w="687" w:type="dxa"/>
            <w:vAlign w:val="center"/>
          </w:tcPr>
          <w:p w14:paraId="47EA850B" w14:textId="77777777" w:rsidR="00163B0C" w:rsidRPr="00F95B02" w:rsidRDefault="00163B0C" w:rsidP="009D6A60">
            <w:pPr>
              <w:pStyle w:val="TAC"/>
            </w:pPr>
            <w:r w:rsidRPr="00F95B02">
              <w:t>Yes</w:t>
            </w:r>
          </w:p>
        </w:tc>
        <w:tc>
          <w:tcPr>
            <w:tcW w:w="687" w:type="dxa"/>
            <w:vAlign w:val="center"/>
          </w:tcPr>
          <w:p w14:paraId="0AFED1AA" w14:textId="77777777" w:rsidR="00163B0C" w:rsidRPr="00F95B02" w:rsidRDefault="00163B0C" w:rsidP="009D6A60">
            <w:pPr>
              <w:pStyle w:val="TAC"/>
            </w:pPr>
          </w:p>
        </w:tc>
        <w:tc>
          <w:tcPr>
            <w:tcW w:w="687" w:type="dxa"/>
          </w:tcPr>
          <w:p w14:paraId="6CBE11FD" w14:textId="77777777" w:rsidR="00163B0C" w:rsidRPr="00F95B02" w:rsidRDefault="00163B0C" w:rsidP="009D6A60">
            <w:pPr>
              <w:pStyle w:val="TAC"/>
            </w:pPr>
          </w:p>
        </w:tc>
        <w:tc>
          <w:tcPr>
            <w:tcW w:w="687" w:type="dxa"/>
            <w:vAlign w:val="center"/>
          </w:tcPr>
          <w:p w14:paraId="52C50FB2" w14:textId="77777777" w:rsidR="00163B0C" w:rsidRPr="00F95B02" w:rsidRDefault="00163B0C" w:rsidP="009D6A60">
            <w:pPr>
              <w:pStyle w:val="TAC"/>
            </w:pPr>
          </w:p>
        </w:tc>
        <w:tc>
          <w:tcPr>
            <w:tcW w:w="687" w:type="dxa"/>
            <w:vAlign w:val="center"/>
          </w:tcPr>
          <w:p w14:paraId="6CF7F202" w14:textId="77777777" w:rsidR="00163B0C" w:rsidRDefault="00163B0C" w:rsidP="009D6A60">
            <w:pPr>
              <w:pStyle w:val="TAC"/>
              <w:rPr>
                <w:lang w:eastAsia="zh-CN"/>
              </w:rPr>
            </w:pPr>
          </w:p>
        </w:tc>
        <w:tc>
          <w:tcPr>
            <w:tcW w:w="687" w:type="dxa"/>
            <w:vAlign w:val="center"/>
          </w:tcPr>
          <w:p w14:paraId="7F0C2877" w14:textId="77777777" w:rsidR="00163B0C" w:rsidRDefault="00163B0C" w:rsidP="009D6A60">
            <w:pPr>
              <w:pStyle w:val="TAC"/>
              <w:rPr>
                <w:rFonts w:eastAsia="Yu Mincho"/>
              </w:rPr>
            </w:pPr>
          </w:p>
        </w:tc>
        <w:tc>
          <w:tcPr>
            <w:tcW w:w="687" w:type="dxa"/>
          </w:tcPr>
          <w:p w14:paraId="1079533F" w14:textId="77777777" w:rsidR="00163B0C" w:rsidRDefault="00163B0C" w:rsidP="009D6A60">
            <w:pPr>
              <w:pStyle w:val="TAC"/>
              <w:rPr>
                <w:rFonts w:eastAsia="Yu Mincho"/>
              </w:rPr>
            </w:pPr>
          </w:p>
        </w:tc>
        <w:tc>
          <w:tcPr>
            <w:tcW w:w="687" w:type="dxa"/>
            <w:vAlign w:val="center"/>
          </w:tcPr>
          <w:p w14:paraId="197B4EA9" w14:textId="77777777" w:rsidR="00163B0C" w:rsidRDefault="00163B0C" w:rsidP="009D6A60">
            <w:pPr>
              <w:pStyle w:val="TAC"/>
              <w:rPr>
                <w:rFonts w:eastAsia="Yu Mincho"/>
              </w:rPr>
            </w:pPr>
          </w:p>
        </w:tc>
        <w:tc>
          <w:tcPr>
            <w:tcW w:w="687" w:type="dxa"/>
          </w:tcPr>
          <w:p w14:paraId="2A857AC5" w14:textId="77777777" w:rsidR="00163B0C" w:rsidRDefault="00163B0C" w:rsidP="009D6A60">
            <w:pPr>
              <w:pStyle w:val="TAC"/>
              <w:rPr>
                <w:rFonts w:eastAsia="Yu Mincho"/>
              </w:rPr>
            </w:pPr>
          </w:p>
        </w:tc>
        <w:tc>
          <w:tcPr>
            <w:tcW w:w="717" w:type="dxa"/>
            <w:vAlign w:val="center"/>
          </w:tcPr>
          <w:p w14:paraId="5DC39515" w14:textId="77777777" w:rsidR="00163B0C" w:rsidRDefault="00163B0C" w:rsidP="009D6A60">
            <w:pPr>
              <w:pStyle w:val="TAC"/>
              <w:rPr>
                <w:rFonts w:eastAsia="Yu Mincho"/>
              </w:rPr>
            </w:pPr>
          </w:p>
        </w:tc>
      </w:tr>
      <w:tr w:rsidR="00163B0C" w14:paraId="09E7A3F9" w14:textId="77777777" w:rsidTr="009D6A60">
        <w:trPr>
          <w:cantSplit/>
          <w:jc w:val="center"/>
        </w:trPr>
        <w:tc>
          <w:tcPr>
            <w:tcW w:w="906" w:type="dxa"/>
            <w:vAlign w:val="center"/>
          </w:tcPr>
          <w:p w14:paraId="7F1444DB" w14:textId="77777777" w:rsidR="00163B0C" w:rsidRPr="00F95B02" w:rsidRDefault="00163B0C" w:rsidP="009D6A60">
            <w:pPr>
              <w:pStyle w:val="TAC"/>
            </w:pPr>
            <w:r w:rsidRPr="00F95B02">
              <w:t>n2</w:t>
            </w:r>
          </w:p>
        </w:tc>
        <w:tc>
          <w:tcPr>
            <w:tcW w:w="687" w:type="dxa"/>
            <w:vAlign w:val="center"/>
          </w:tcPr>
          <w:p w14:paraId="47A285FC" w14:textId="77777777" w:rsidR="00163B0C" w:rsidRPr="00F95B02" w:rsidRDefault="00163B0C" w:rsidP="009D6A60">
            <w:pPr>
              <w:pStyle w:val="TAC"/>
            </w:pPr>
            <w:r w:rsidRPr="00F95B02">
              <w:t>30</w:t>
            </w:r>
          </w:p>
        </w:tc>
        <w:tc>
          <w:tcPr>
            <w:tcW w:w="687" w:type="dxa"/>
          </w:tcPr>
          <w:p w14:paraId="40FAFB46" w14:textId="77777777" w:rsidR="00163B0C" w:rsidRPr="00F95B02" w:rsidRDefault="00163B0C" w:rsidP="009D6A60">
            <w:pPr>
              <w:pStyle w:val="TAC"/>
            </w:pPr>
          </w:p>
        </w:tc>
        <w:tc>
          <w:tcPr>
            <w:tcW w:w="687" w:type="dxa"/>
          </w:tcPr>
          <w:p w14:paraId="77868764" w14:textId="77777777" w:rsidR="00163B0C" w:rsidRPr="00F95B02" w:rsidRDefault="00163B0C" w:rsidP="009D6A60">
            <w:pPr>
              <w:pStyle w:val="TAC"/>
            </w:pPr>
            <w:r w:rsidRPr="00F95B02">
              <w:t>Yes</w:t>
            </w:r>
          </w:p>
        </w:tc>
        <w:tc>
          <w:tcPr>
            <w:tcW w:w="687" w:type="dxa"/>
            <w:vAlign w:val="center"/>
          </w:tcPr>
          <w:p w14:paraId="7F04F4CB" w14:textId="77777777" w:rsidR="00163B0C" w:rsidRPr="00F95B02" w:rsidRDefault="00163B0C" w:rsidP="009D6A60">
            <w:pPr>
              <w:pStyle w:val="TAC"/>
            </w:pPr>
            <w:r w:rsidRPr="00F95B02">
              <w:t>Yes</w:t>
            </w:r>
          </w:p>
        </w:tc>
        <w:tc>
          <w:tcPr>
            <w:tcW w:w="687" w:type="dxa"/>
            <w:vAlign w:val="center"/>
          </w:tcPr>
          <w:p w14:paraId="7C301E7B" w14:textId="77777777" w:rsidR="00163B0C" w:rsidRPr="00F95B02" w:rsidRDefault="00163B0C" w:rsidP="009D6A60">
            <w:pPr>
              <w:pStyle w:val="TAC"/>
            </w:pPr>
            <w:r w:rsidRPr="00F95B02">
              <w:t>Yes</w:t>
            </w:r>
          </w:p>
        </w:tc>
        <w:tc>
          <w:tcPr>
            <w:tcW w:w="687" w:type="dxa"/>
            <w:vAlign w:val="center"/>
          </w:tcPr>
          <w:p w14:paraId="5D0E55EF" w14:textId="77777777" w:rsidR="00163B0C" w:rsidRPr="00F95B02" w:rsidRDefault="00163B0C" w:rsidP="009D6A60">
            <w:pPr>
              <w:pStyle w:val="TAC"/>
            </w:pPr>
          </w:p>
        </w:tc>
        <w:tc>
          <w:tcPr>
            <w:tcW w:w="687" w:type="dxa"/>
          </w:tcPr>
          <w:p w14:paraId="0A039868" w14:textId="77777777" w:rsidR="00163B0C" w:rsidRPr="00F95B02" w:rsidRDefault="00163B0C" w:rsidP="009D6A60">
            <w:pPr>
              <w:pStyle w:val="TAC"/>
            </w:pPr>
          </w:p>
        </w:tc>
        <w:tc>
          <w:tcPr>
            <w:tcW w:w="687" w:type="dxa"/>
            <w:vAlign w:val="center"/>
          </w:tcPr>
          <w:p w14:paraId="46FA7472" w14:textId="77777777" w:rsidR="00163B0C" w:rsidRPr="00F95B02" w:rsidRDefault="00163B0C" w:rsidP="009D6A60">
            <w:pPr>
              <w:pStyle w:val="TAC"/>
            </w:pPr>
          </w:p>
        </w:tc>
        <w:tc>
          <w:tcPr>
            <w:tcW w:w="687" w:type="dxa"/>
            <w:vAlign w:val="center"/>
          </w:tcPr>
          <w:p w14:paraId="115208C4" w14:textId="77777777" w:rsidR="00163B0C" w:rsidRDefault="00163B0C" w:rsidP="009D6A60">
            <w:pPr>
              <w:pStyle w:val="TAC"/>
              <w:rPr>
                <w:lang w:eastAsia="zh-CN"/>
              </w:rPr>
            </w:pPr>
          </w:p>
        </w:tc>
        <w:tc>
          <w:tcPr>
            <w:tcW w:w="687" w:type="dxa"/>
            <w:vAlign w:val="center"/>
          </w:tcPr>
          <w:p w14:paraId="13270865" w14:textId="77777777" w:rsidR="00163B0C" w:rsidRDefault="00163B0C" w:rsidP="009D6A60">
            <w:pPr>
              <w:pStyle w:val="TAC"/>
              <w:rPr>
                <w:rFonts w:eastAsia="Yu Mincho"/>
              </w:rPr>
            </w:pPr>
          </w:p>
        </w:tc>
        <w:tc>
          <w:tcPr>
            <w:tcW w:w="687" w:type="dxa"/>
          </w:tcPr>
          <w:p w14:paraId="5B79BF37" w14:textId="77777777" w:rsidR="00163B0C" w:rsidRDefault="00163B0C" w:rsidP="009D6A60">
            <w:pPr>
              <w:pStyle w:val="TAC"/>
              <w:rPr>
                <w:rFonts w:eastAsia="Yu Mincho"/>
              </w:rPr>
            </w:pPr>
          </w:p>
        </w:tc>
        <w:tc>
          <w:tcPr>
            <w:tcW w:w="687" w:type="dxa"/>
            <w:vAlign w:val="center"/>
          </w:tcPr>
          <w:p w14:paraId="68A9877B" w14:textId="77777777" w:rsidR="00163B0C" w:rsidRDefault="00163B0C" w:rsidP="009D6A60">
            <w:pPr>
              <w:pStyle w:val="TAC"/>
              <w:rPr>
                <w:rFonts w:eastAsia="Yu Mincho"/>
              </w:rPr>
            </w:pPr>
          </w:p>
        </w:tc>
        <w:tc>
          <w:tcPr>
            <w:tcW w:w="687" w:type="dxa"/>
          </w:tcPr>
          <w:p w14:paraId="4ABF661B" w14:textId="77777777" w:rsidR="00163B0C" w:rsidRDefault="00163B0C" w:rsidP="009D6A60">
            <w:pPr>
              <w:pStyle w:val="TAC"/>
              <w:rPr>
                <w:rFonts w:eastAsia="Yu Mincho"/>
              </w:rPr>
            </w:pPr>
          </w:p>
        </w:tc>
        <w:tc>
          <w:tcPr>
            <w:tcW w:w="717" w:type="dxa"/>
            <w:vAlign w:val="center"/>
          </w:tcPr>
          <w:p w14:paraId="2BBCED48" w14:textId="77777777" w:rsidR="00163B0C" w:rsidRDefault="00163B0C" w:rsidP="009D6A60">
            <w:pPr>
              <w:pStyle w:val="TAC"/>
              <w:rPr>
                <w:rFonts w:eastAsia="Yu Mincho"/>
              </w:rPr>
            </w:pPr>
          </w:p>
        </w:tc>
      </w:tr>
      <w:tr w:rsidR="00163B0C" w14:paraId="7C2FBD08" w14:textId="77777777" w:rsidTr="009D6A60">
        <w:trPr>
          <w:cantSplit/>
          <w:jc w:val="center"/>
        </w:trPr>
        <w:tc>
          <w:tcPr>
            <w:tcW w:w="906" w:type="dxa"/>
            <w:vAlign w:val="center"/>
          </w:tcPr>
          <w:p w14:paraId="168A3F82" w14:textId="77777777" w:rsidR="00163B0C" w:rsidRPr="00F95B02" w:rsidRDefault="00163B0C" w:rsidP="009D6A60">
            <w:pPr>
              <w:pStyle w:val="TAC"/>
            </w:pPr>
          </w:p>
        </w:tc>
        <w:tc>
          <w:tcPr>
            <w:tcW w:w="687" w:type="dxa"/>
            <w:vAlign w:val="center"/>
          </w:tcPr>
          <w:p w14:paraId="50B30C9B" w14:textId="77777777" w:rsidR="00163B0C" w:rsidRPr="00F95B02" w:rsidRDefault="00163B0C" w:rsidP="009D6A60">
            <w:pPr>
              <w:pStyle w:val="TAC"/>
            </w:pPr>
            <w:r w:rsidRPr="00F95B02">
              <w:t>60</w:t>
            </w:r>
          </w:p>
        </w:tc>
        <w:tc>
          <w:tcPr>
            <w:tcW w:w="687" w:type="dxa"/>
          </w:tcPr>
          <w:p w14:paraId="7FF780DA" w14:textId="77777777" w:rsidR="00163B0C" w:rsidRPr="00F95B02" w:rsidRDefault="00163B0C" w:rsidP="009D6A60">
            <w:pPr>
              <w:pStyle w:val="TAC"/>
            </w:pPr>
          </w:p>
        </w:tc>
        <w:tc>
          <w:tcPr>
            <w:tcW w:w="687" w:type="dxa"/>
            <w:vAlign w:val="center"/>
          </w:tcPr>
          <w:p w14:paraId="551736A3" w14:textId="77777777" w:rsidR="00163B0C" w:rsidRPr="00F95B02" w:rsidRDefault="00163B0C" w:rsidP="009D6A60">
            <w:pPr>
              <w:pStyle w:val="TAC"/>
            </w:pPr>
            <w:r w:rsidRPr="00F95B02">
              <w:t>Yes</w:t>
            </w:r>
          </w:p>
        </w:tc>
        <w:tc>
          <w:tcPr>
            <w:tcW w:w="687" w:type="dxa"/>
            <w:vAlign w:val="center"/>
          </w:tcPr>
          <w:p w14:paraId="7697E666" w14:textId="77777777" w:rsidR="00163B0C" w:rsidRPr="00F95B02" w:rsidRDefault="00163B0C" w:rsidP="009D6A60">
            <w:pPr>
              <w:pStyle w:val="TAC"/>
            </w:pPr>
            <w:r w:rsidRPr="00F95B02">
              <w:t>Yes</w:t>
            </w:r>
          </w:p>
        </w:tc>
        <w:tc>
          <w:tcPr>
            <w:tcW w:w="687" w:type="dxa"/>
            <w:vAlign w:val="center"/>
          </w:tcPr>
          <w:p w14:paraId="3C6ED96E" w14:textId="77777777" w:rsidR="00163B0C" w:rsidRPr="00F95B02" w:rsidRDefault="00163B0C" w:rsidP="009D6A60">
            <w:pPr>
              <w:pStyle w:val="TAC"/>
            </w:pPr>
            <w:r w:rsidRPr="00F95B02">
              <w:t>Yes</w:t>
            </w:r>
          </w:p>
        </w:tc>
        <w:tc>
          <w:tcPr>
            <w:tcW w:w="687" w:type="dxa"/>
            <w:vAlign w:val="center"/>
          </w:tcPr>
          <w:p w14:paraId="03982CE7" w14:textId="77777777" w:rsidR="00163B0C" w:rsidRPr="00F95B02" w:rsidRDefault="00163B0C" w:rsidP="009D6A60">
            <w:pPr>
              <w:pStyle w:val="TAC"/>
            </w:pPr>
          </w:p>
        </w:tc>
        <w:tc>
          <w:tcPr>
            <w:tcW w:w="687" w:type="dxa"/>
          </w:tcPr>
          <w:p w14:paraId="7FFF4885" w14:textId="77777777" w:rsidR="00163B0C" w:rsidRPr="00F95B02" w:rsidRDefault="00163B0C" w:rsidP="009D6A60">
            <w:pPr>
              <w:pStyle w:val="TAC"/>
            </w:pPr>
          </w:p>
        </w:tc>
        <w:tc>
          <w:tcPr>
            <w:tcW w:w="687" w:type="dxa"/>
            <w:vAlign w:val="center"/>
          </w:tcPr>
          <w:p w14:paraId="7F8E15C4" w14:textId="77777777" w:rsidR="00163B0C" w:rsidRPr="00F95B02" w:rsidRDefault="00163B0C" w:rsidP="009D6A60">
            <w:pPr>
              <w:pStyle w:val="TAC"/>
            </w:pPr>
          </w:p>
        </w:tc>
        <w:tc>
          <w:tcPr>
            <w:tcW w:w="687" w:type="dxa"/>
            <w:vAlign w:val="center"/>
          </w:tcPr>
          <w:p w14:paraId="08E5FF5C" w14:textId="77777777" w:rsidR="00163B0C" w:rsidRDefault="00163B0C" w:rsidP="009D6A60">
            <w:pPr>
              <w:pStyle w:val="TAC"/>
              <w:rPr>
                <w:lang w:eastAsia="zh-CN"/>
              </w:rPr>
            </w:pPr>
          </w:p>
        </w:tc>
        <w:tc>
          <w:tcPr>
            <w:tcW w:w="687" w:type="dxa"/>
            <w:vAlign w:val="center"/>
          </w:tcPr>
          <w:p w14:paraId="7A822956" w14:textId="77777777" w:rsidR="00163B0C" w:rsidRDefault="00163B0C" w:rsidP="009D6A60">
            <w:pPr>
              <w:pStyle w:val="TAC"/>
              <w:rPr>
                <w:rFonts w:eastAsia="Yu Mincho"/>
              </w:rPr>
            </w:pPr>
          </w:p>
        </w:tc>
        <w:tc>
          <w:tcPr>
            <w:tcW w:w="687" w:type="dxa"/>
          </w:tcPr>
          <w:p w14:paraId="6E78BBEE" w14:textId="77777777" w:rsidR="00163B0C" w:rsidRDefault="00163B0C" w:rsidP="009D6A60">
            <w:pPr>
              <w:pStyle w:val="TAC"/>
              <w:rPr>
                <w:rFonts w:eastAsia="Yu Mincho"/>
              </w:rPr>
            </w:pPr>
          </w:p>
        </w:tc>
        <w:tc>
          <w:tcPr>
            <w:tcW w:w="687" w:type="dxa"/>
            <w:vAlign w:val="center"/>
          </w:tcPr>
          <w:p w14:paraId="28CE84AF" w14:textId="77777777" w:rsidR="00163B0C" w:rsidRDefault="00163B0C" w:rsidP="009D6A60">
            <w:pPr>
              <w:pStyle w:val="TAC"/>
              <w:rPr>
                <w:rFonts w:eastAsia="Yu Mincho"/>
              </w:rPr>
            </w:pPr>
          </w:p>
        </w:tc>
        <w:tc>
          <w:tcPr>
            <w:tcW w:w="687" w:type="dxa"/>
          </w:tcPr>
          <w:p w14:paraId="15C504B8" w14:textId="77777777" w:rsidR="00163B0C" w:rsidRDefault="00163B0C" w:rsidP="009D6A60">
            <w:pPr>
              <w:pStyle w:val="TAC"/>
              <w:rPr>
                <w:rFonts w:eastAsia="Yu Mincho"/>
              </w:rPr>
            </w:pPr>
          </w:p>
        </w:tc>
        <w:tc>
          <w:tcPr>
            <w:tcW w:w="717" w:type="dxa"/>
            <w:vAlign w:val="center"/>
          </w:tcPr>
          <w:p w14:paraId="4252C3D6" w14:textId="77777777" w:rsidR="00163B0C" w:rsidRDefault="00163B0C" w:rsidP="009D6A60">
            <w:pPr>
              <w:pStyle w:val="TAC"/>
              <w:rPr>
                <w:rFonts w:eastAsia="Yu Mincho"/>
              </w:rPr>
            </w:pPr>
          </w:p>
        </w:tc>
      </w:tr>
      <w:tr w:rsidR="00163B0C" w14:paraId="2092CB60" w14:textId="77777777" w:rsidTr="009D6A60">
        <w:trPr>
          <w:cantSplit/>
          <w:jc w:val="center"/>
        </w:trPr>
        <w:tc>
          <w:tcPr>
            <w:tcW w:w="906" w:type="dxa"/>
            <w:vAlign w:val="center"/>
          </w:tcPr>
          <w:p w14:paraId="4E73E95F" w14:textId="77777777" w:rsidR="00163B0C" w:rsidRPr="00F95B02" w:rsidRDefault="00163B0C" w:rsidP="009D6A60">
            <w:pPr>
              <w:pStyle w:val="TAC"/>
              <w:keepNext w:val="0"/>
            </w:pPr>
          </w:p>
        </w:tc>
        <w:tc>
          <w:tcPr>
            <w:tcW w:w="687" w:type="dxa"/>
            <w:vAlign w:val="center"/>
          </w:tcPr>
          <w:p w14:paraId="4FCCB8F4" w14:textId="77777777" w:rsidR="00163B0C" w:rsidRPr="00F95B02" w:rsidRDefault="00163B0C" w:rsidP="009D6A60">
            <w:pPr>
              <w:pStyle w:val="TAC"/>
              <w:keepNext w:val="0"/>
            </w:pPr>
            <w:r w:rsidRPr="00F95B02">
              <w:t>15</w:t>
            </w:r>
          </w:p>
        </w:tc>
        <w:tc>
          <w:tcPr>
            <w:tcW w:w="687" w:type="dxa"/>
          </w:tcPr>
          <w:p w14:paraId="7BE04181" w14:textId="77777777" w:rsidR="00163B0C" w:rsidRPr="00F95B02" w:rsidRDefault="00163B0C" w:rsidP="009D6A60">
            <w:pPr>
              <w:pStyle w:val="TAC"/>
              <w:keepNext w:val="0"/>
            </w:pPr>
            <w:r w:rsidRPr="00F95B02">
              <w:t>Yes</w:t>
            </w:r>
          </w:p>
        </w:tc>
        <w:tc>
          <w:tcPr>
            <w:tcW w:w="687" w:type="dxa"/>
            <w:vAlign w:val="center"/>
          </w:tcPr>
          <w:p w14:paraId="653DDC09" w14:textId="77777777" w:rsidR="00163B0C" w:rsidRPr="00F95B02" w:rsidRDefault="00163B0C" w:rsidP="009D6A60">
            <w:pPr>
              <w:pStyle w:val="TAC"/>
              <w:keepNext w:val="0"/>
            </w:pPr>
            <w:r w:rsidRPr="00F95B02">
              <w:t>Yes</w:t>
            </w:r>
          </w:p>
        </w:tc>
        <w:tc>
          <w:tcPr>
            <w:tcW w:w="687" w:type="dxa"/>
            <w:vAlign w:val="center"/>
          </w:tcPr>
          <w:p w14:paraId="112F2DF3" w14:textId="77777777" w:rsidR="00163B0C" w:rsidRPr="00F95B02" w:rsidRDefault="00163B0C" w:rsidP="009D6A60">
            <w:pPr>
              <w:pStyle w:val="TAC"/>
              <w:keepNext w:val="0"/>
            </w:pPr>
            <w:r w:rsidRPr="00F95B02">
              <w:t>Yes</w:t>
            </w:r>
          </w:p>
        </w:tc>
        <w:tc>
          <w:tcPr>
            <w:tcW w:w="687" w:type="dxa"/>
            <w:vAlign w:val="center"/>
          </w:tcPr>
          <w:p w14:paraId="5A026D3C" w14:textId="77777777" w:rsidR="00163B0C" w:rsidRPr="00F95B02" w:rsidRDefault="00163B0C" w:rsidP="009D6A60">
            <w:pPr>
              <w:pStyle w:val="TAC"/>
              <w:keepNext w:val="0"/>
            </w:pPr>
            <w:r w:rsidRPr="00F95B02">
              <w:t>Yes</w:t>
            </w:r>
          </w:p>
        </w:tc>
        <w:tc>
          <w:tcPr>
            <w:tcW w:w="687" w:type="dxa"/>
            <w:vAlign w:val="center"/>
          </w:tcPr>
          <w:p w14:paraId="2A258C36" w14:textId="77777777" w:rsidR="00163B0C" w:rsidRPr="00F95B02" w:rsidRDefault="00163B0C" w:rsidP="009D6A60">
            <w:pPr>
              <w:pStyle w:val="TAC"/>
              <w:keepNext w:val="0"/>
            </w:pPr>
            <w:r w:rsidRPr="00F95B02">
              <w:t>Yes</w:t>
            </w:r>
          </w:p>
        </w:tc>
        <w:tc>
          <w:tcPr>
            <w:tcW w:w="687" w:type="dxa"/>
            <w:vAlign w:val="center"/>
          </w:tcPr>
          <w:p w14:paraId="7D80BF4B" w14:textId="77777777" w:rsidR="00163B0C" w:rsidRPr="00F95B02" w:rsidRDefault="00163B0C" w:rsidP="009D6A60">
            <w:pPr>
              <w:pStyle w:val="TAC"/>
              <w:keepNext w:val="0"/>
            </w:pPr>
            <w:r w:rsidRPr="00F95B02">
              <w:t>Yes</w:t>
            </w:r>
          </w:p>
        </w:tc>
        <w:tc>
          <w:tcPr>
            <w:tcW w:w="687" w:type="dxa"/>
            <w:vAlign w:val="center"/>
          </w:tcPr>
          <w:p w14:paraId="4F378B9E" w14:textId="77777777" w:rsidR="00163B0C" w:rsidRPr="00F95B02" w:rsidRDefault="00163B0C" w:rsidP="009D6A60">
            <w:pPr>
              <w:pStyle w:val="TAC"/>
              <w:keepNext w:val="0"/>
            </w:pPr>
            <w:r w:rsidRPr="00F95B02">
              <w:t>Yes</w:t>
            </w:r>
          </w:p>
        </w:tc>
        <w:tc>
          <w:tcPr>
            <w:tcW w:w="687" w:type="dxa"/>
            <w:vAlign w:val="center"/>
          </w:tcPr>
          <w:p w14:paraId="20F4117B" w14:textId="77777777" w:rsidR="00163B0C" w:rsidRDefault="00163B0C" w:rsidP="009D6A60">
            <w:pPr>
              <w:pStyle w:val="TAC"/>
              <w:keepNext w:val="0"/>
              <w:rPr>
                <w:lang w:eastAsia="zh-CN"/>
              </w:rPr>
            </w:pPr>
          </w:p>
        </w:tc>
        <w:tc>
          <w:tcPr>
            <w:tcW w:w="687" w:type="dxa"/>
            <w:vAlign w:val="center"/>
          </w:tcPr>
          <w:p w14:paraId="4E4F506F" w14:textId="77777777" w:rsidR="00163B0C" w:rsidRDefault="00163B0C" w:rsidP="009D6A60">
            <w:pPr>
              <w:pStyle w:val="TAC"/>
              <w:keepNext w:val="0"/>
              <w:rPr>
                <w:rFonts w:eastAsia="Yu Mincho"/>
              </w:rPr>
            </w:pPr>
          </w:p>
        </w:tc>
        <w:tc>
          <w:tcPr>
            <w:tcW w:w="687" w:type="dxa"/>
          </w:tcPr>
          <w:p w14:paraId="53CD875E" w14:textId="77777777" w:rsidR="00163B0C" w:rsidRDefault="00163B0C" w:rsidP="009D6A60">
            <w:pPr>
              <w:pStyle w:val="TAC"/>
              <w:keepNext w:val="0"/>
              <w:rPr>
                <w:rFonts w:eastAsia="Yu Mincho"/>
              </w:rPr>
            </w:pPr>
          </w:p>
        </w:tc>
        <w:tc>
          <w:tcPr>
            <w:tcW w:w="687" w:type="dxa"/>
            <w:vAlign w:val="center"/>
          </w:tcPr>
          <w:p w14:paraId="0ECF0136" w14:textId="77777777" w:rsidR="00163B0C" w:rsidRDefault="00163B0C" w:rsidP="009D6A60">
            <w:pPr>
              <w:pStyle w:val="TAC"/>
              <w:keepNext w:val="0"/>
              <w:rPr>
                <w:rFonts w:eastAsia="Yu Mincho"/>
              </w:rPr>
            </w:pPr>
          </w:p>
        </w:tc>
        <w:tc>
          <w:tcPr>
            <w:tcW w:w="687" w:type="dxa"/>
          </w:tcPr>
          <w:p w14:paraId="366E22D9" w14:textId="77777777" w:rsidR="00163B0C" w:rsidRDefault="00163B0C" w:rsidP="009D6A60">
            <w:pPr>
              <w:pStyle w:val="TAC"/>
              <w:keepNext w:val="0"/>
              <w:rPr>
                <w:rFonts w:eastAsia="Yu Mincho"/>
              </w:rPr>
            </w:pPr>
          </w:p>
        </w:tc>
        <w:tc>
          <w:tcPr>
            <w:tcW w:w="717" w:type="dxa"/>
            <w:vAlign w:val="center"/>
          </w:tcPr>
          <w:p w14:paraId="3A3BBB72" w14:textId="77777777" w:rsidR="00163B0C" w:rsidRDefault="00163B0C" w:rsidP="009D6A60">
            <w:pPr>
              <w:pStyle w:val="TAC"/>
              <w:rPr>
                <w:rFonts w:eastAsia="Yu Mincho"/>
              </w:rPr>
            </w:pPr>
          </w:p>
        </w:tc>
      </w:tr>
      <w:tr w:rsidR="00163B0C" w14:paraId="5637567E" w14:textId="77777777" w:rsidTr="009D6A60">
        <w:trPr>
          <w:cantSplit/>
          <w:jc w:val="center"/>
        </w:trPr>
        <w:tc>
          <w:tcPr>
            <w:tcW w:w="906" w:type="dxa"/>
            <w:vAlign w:val="center"/>
          </w:tcPr>
          <w:p w14:paraId="3A90D5E0" w14:textId="77777777" w:rsidR="00163B0C" w:rsidRPr="00F95B02" w:rsidRDefault="00163B0C" w:rsidP="009D6A60">
            <w:pPr>
              <w:pStyle w:val="TAC"/>
              <w:keepNext w:val="0"/>
            </w:pPr>
            <w:r w:rsidRPr="00F95B02">
              <w:t>n3</w:t>
            </w:r>
          </w:p>
        </w:tc>
        <w:tc>
          <w:tcPr>
            <w:tcW w:w="687" w:type="dxa"/>
            <w:vAlign w:val="center"/>
          </w:tcPr>
          <w:p w14:paraId="6169CE76" w14:textId="77777777" w:rsidR="00163B0C" w:rsidRPr="00F95B02" w:rsidRDefault="00163B0C" w:rsidP="009D6A60">
            <w:pPr>
              <w:pStyle w:val="TAC"/>
              <w:keepNext w:val="0"/>
            </w:pPr>
            <w:r w:rsidRPr="00F95B02">
              <w:t>30</w:t>
            </w:r>
          </w:p>
        </w:tc>
        <w:tc>
          <w:tcPr>
            <w:tcW w:w="687" w:type="dxa"/>
          </w:tcPr>
          <w:p w14:paraId="332267C6" w14:textId="77777777" w:rsidR="00163B0C" w:rsidRPr="00F95B02" w:rsidRDefault="00163B0C" w:rsidP="009D6A60">
            <w:pPr>
              <w:pStyle w:val="TAC"/>
              <w:keepNext w:val="0"/>
            </w:pPr>
          </w:p>
        </w:tc>
        <w:tc>
          <w:tcPr>
            <w:tcW w:w="687" w:type="dxa"/>
          </w:tcPr>
          <w:p w14:paraId="49F3E7C7" w14:textId="77777777" w:rsidR="00163B0C" w:rsidRPr="00F95B02" w:rsidRDefault="00163B0C" w:rsidP="009D6A60">
            <w:pPr>
              <w:pStyle w:val="TAC"/>
              <w:keepNext w:val="0"/>
            </w:pPr>
            <w:r w:rsidRPr="00F95B02">
              <w:t>Yes</w:t>
            </w:r>
          </w:p>
        </w:tc>
        <w:tc>
          <w:tcPr>
            <w:tcW w:w="687" w:type="dxa"/>
            <w:vAlign w:val="center"/>
          </w:tcPr>
          <w:p w14:paraId="2D0F96C2" w14:textId="77777777" w:rsidR="00163B0C" w:rsidRPr="00F95B02" w:rsidRDefault="00163B0C" w:rsidP="009D6A60">
            <w:pPr>
              <w:pStyle w:val="TAC"/>
              <w:keepNext w:val="0"/>
            </w:pPr>
            <w:r w:rsidRPr="00F95B02">
              <w:t>Yes</w:t>
            </w:r>
          </w:p>
        </w:tc>
        <w:tc>
          <w:tcPr>
            <w:tcW w:w="687" w:type="dxa"/>
            <w:vAlign w:val="center"/>
          </w:tcPr>
          <w:p w14:paraId="4A1765AB" w14:textId="77777777" w:rsidR="00163B0C" w:rsidRPr="00F95B02" w:rsidRDefault="00163B0C" w:rsidP="009D6A60">
            <w:pPr>
              <w:pStyle w:val="TAC"/>
              <w:keepNext w:val="0"/>
            </w:pPr>
            <w:r w:rsidRPr="00F95B02">
              <w:t>Yes</w:t>
            </w:r>
          </w:p>
        </w:tc>
        <w:tc>
          <w:tcPr>
            <w:tcW w:w="687" w:type="dxa"/>
            <w:vAlign w:val="center"/>
          </w:tcPr>
          <w:p w14:paraId="7EA43F1D" w14:textId="77777777" w:rsidR="00163B0C" w:rsidRPr="00F95B02" w:rsidRDefault="00163B0C" w:rsidP="009D6A60">
            <w:pPr>
              <w:pStyle w:val="TAC"/>
              <w:keepNext w:val="0"/>
            </w:pPr>
            <w:r w:rsidRPr="00F95B02">
              <w:t>Yes</w:t>
            </w:r>
          </w:p>
        </w:tc>
        <w:tc>
          <w:tcPr>
            <w:tcW w:w="687" w:type="dxa"/>
            <w:vAlign w:val="center"/>
          </w:tcPr>
          <w:p w14:paraId="7E162E3F" w14:textId="77777777" w:rsidR="00163B0C" w:rsidRPr="00F95B02" w:rsidRDefault="00163B0C" w:rsidP="009D6A60">
            <w:pPr>
              <w:pStyle w:val="TAC"/>
              <w:keepNext w:val="0"/>
            </w:pPr>
            <w:r w:rsidRPr="00F95B02">
              <w:t>Yes</w:t>
            </w:r>
          </w:p>
        </w:tc>
        <w:tc>
          <w:tcPr>
            <w:tcW w:w="687" w:type="dxa"/>
            <w:vAlign w:val="center"/>
          </w:tcPr>
          <w:p w14:paraId="33F92AB0" w14:textId="77777777" w:rsidR="00163B0C" w:rsidRPr="00F95B02" w:rsidRDefault="00163B0C" w:rsidP="009D6A60">
            <w:pPr>
              <w:pStyle w:val="TAC"/>
              <w:keepNext w:val="0"/>
            </w:pPr>
            <w:r w:rsidRPr="00F95B02">
              <w:t>Yes</w:t>
            </w:r>
          </w:p>
        </w:tc>
        <w:tc>
          <w:tcPr>
            <w:tcW w:w="687" w:type="dxa"/>
            <w:vAlign w:val="center"/>
          </w:tcPr>
          <w:p w14:paraId="78E768E4" w14:textId="77777777" w:rsidR="00163B0C" w:rsidRDefault="00163B0C" w:rsidP="009D6A60">
            <w:pPr>
              <w:pStyle w:val="TAC"/>
              <w:keepNext w:val="0"/>
              <w:rPr>
                <w:lang w:eastAsia="zh-CN"/>
              </w:rPr>
            </w:pPr>
          </w:p>
        </w:tc>
        <w:tc>
          <w:tcPr>
            <w:tcW w:w="687" w:type="dxa"/>
            <w:vAlign w:val="center"/>
          </w:tcPr>
          <w:p w14:paraId="60AFF38E" w14:textId="77777777" w:rsidR="00163B0C" w:rsidRDefault="00163B0C" w:rsidP="009D6A60">
            <w:pPr>
              <w:pStyle w:val="TAC"/>
              <w:keepNext w:val="0"/>
              <w:rPr>
                <w:rFonts w:eastAsia="Yu Mincho"/>
              </w:rPr>
            </w:pPr>
          </w:p>
        </w:tc>
        <w:tc>
          <w:tcPr>
            <w:tcW w:w="687" w:type="dxa"/>
          </w:tcPr>
          <w:p w14:paraId="591F6AD2" w14:textId="77777777" w:rsidR="00163B0C" w:rsidRDefault="00163B0C" w:rsidP="009D6A60">
            <w:pPr>
              <w:pStyle w:val="TAC"/>
              <w:keepNext w:val="0"/>
              <w:rPr>
                <w:rFonts w:eastAsia="Yu Mincho"/>
              </w:rPr>
            </w:pPr>
          </w:p>
        </w:tc>
        <w:tc>
          <w:tcPr>
            <w:tcW w:w="687" w:type="dxa"/>
            <w:vAlign w:val="center"/>
          </w:tcPr>
          <w:p w14:paraId="2551EB22" w14:textId="77777777" w:rsidR="00163B0C" w:rsidRDefault="00163B0C" w:rsidP="009D6A60">
            <w:pPr>
              <w:pStyle w:val="TAC"/>
              <w:keepNext w:val="0"/>
              <w:rPr>
                <w:rFonts w:eastAsia="Yu Mincho"/>
              </w:rPr>
            </w:pPr>
          </w:p>
        </w:tc>
        <w:tc>
          <w:tcPr>
            <w:tcW w:w="687" w:type="dxa"/>
          </w:tcPr>
          <w:p w14:paraId="52B63FF5" w14:textId="77777777" w:rsidR="00163B0C" w:rsidRDefault="00163B0C" w:rsidP="009D6A60">
            <w:pPr>
              <w:pStyle w:val="TAC"/>
              <w:keepNext w:val="0"/>
              <w:rPr>
                <w:rFonts w:eastAsia="Yu Mincho"/>
              </w:rPr>
            </w:pPr>
          </w:p>
        </w:tc>
        <w:tc>
          <w:tcPr>
            <w:tcW w:w="717" w:type="dxa"/>
            <w:vAlign w:val="center"/>
          </w:tcPr>
          <w:p w14:paraId="34C07438" w14:textId="77777777" w:rsidR="00163B0C" w:rsidRDefault="00163B0C" w:rsidP="009D6A60">
            <w:pPr>
              <w:pStyle w:val="TAC"/>
              <w:rPr>
                <w:rFonts w:eastAsia="Yu Mincho"/>
              </w:rPr>
            </w:pPr>
          </w:p>
        </w:tc>
      </w:tr>
      <w:tr w:rsidR="00163B0C" w14:paraId="7DBDFE47" w14:textId="77777777" w:rsidTr="009D6A60">
        <w:trPr>
          <w:cantSplit/>
          <w:jc w:val="center"/>
        </w:trPr>
        <w:tc>
          <w:tcPr>
            <w:tcW w:w="906" w:type="dxa"/>
            <w:vAlign w:val="center"/>
          </w:tcPr>
          <w:p w14:paraId="23FE0AEC" w14:textId="77777777" w:rsidR="00163B0C" w:rsidRPr="00F95B02" w:rsidRDefault="00163B0C" w:rsidP="009D6A60">
            <w:pPr>
              <w:pStyle w:val="TAC"/>
              <w:keepNext w:val="0"/>
            </w:pPr>
          </w:p>
        </w:tc>
        <w:tc>
          <w:tcPr>
            <w:tcW w:w="687" w:type="dxa"/>
            <w:vAlign w:val="center"/>
          </w:tcPr>
          <w:p w14:paraId="63F5CFD5" w14:textId="77777777" w:rsidR="00163B0C" w:rsidRPr="00F95B02" w:rsidRDefault="00163B0C" w:rsidP="009D6A60">
            <w:pPr>
              <w:pStyle w:val="TAC"/>
              <w:keepNext w:val="0"/>
            </w:pPr>
            <w:r w:rsidRPr="00F95B02">
              <w:t>60</w:t>
            </w:r>
          </w:p>
        </w:tc>
        <w:tc>
          <w:tcPr>
            <w:tcW w:w="687" w:type="dxa"/>
          </w:tcPr>
          <w:p w14:paraId="6832FEE2" w14:textId="77777777" w:rsidR="00163B0C" w:rsidRPr="00F95B02" w:rsidRDefault="00163B0C" w:rsidP="009D6A60">
            <w:pPr>
              <w:pStyle w:val="TAC"/>
              <w:keepNext w:val="0"/>
            </w:pPr>
          </w:p>
        </w:tc>
        <w:tc>
          <w:tcPr>
            <w:tcW w:w="687" w:type="dxa"/>
            <w:vAlign w:val="center"/>
          </w:tcPr>
          <w:p w14:paraId="07692282" w14:textId="77777777" w:rsidR="00163B0C" w:rsidRPr="00F95B02" w:rsidRDefault="00163B0C" w:rsidP="009D6A60">
            <w:pPr>
              <w:pStyle w:val="TAC"/>
              <w:keepNext w:val="0"/>
            </w:pPr>
            <w:r w:rsidRPr="00F95B02">
              <w:t>Yes</w:t>
            </w:r>
          </w:p>
        </w:tc>
        <w:tc>
          <w:tcPr>
            <w:tcW w:w="687" w:type="dxa"/>
            <w:vAlign w:val="center"/>
          </w:tcPr>
          <w:p w14:paraId="675D991C" w14:textId="77777777" w:rsidR="00163B0C" w:rsidRPr="00F95B02" w:rsidRDefault="00163B0C" w:rsidP="009D6A60">
            <w:pPr>
              <w:pStyle w:val="TAC"/>
              <w:keepNext w:val="0"/>
            </w:pPr>
            <w:r w:rsidRPr="00F95B02">
              <w:t>Yes</w:t>
            </w:r>
          </w:p>
        </w:tc>
        <w:tc>
          <w:tcPr>
            <w:tcW w:w="687" w:type="dxa"/>
            <w:vAlign w:val="center"/>
          </w:tcPr>
          <w:p w14:paraId="0CC7B6BE" w14:textId="77777777" w:rsidR="00163B0C" w:rsidRPr="00F95B02" w:rsidRDefault="00163B0C" w:rsidP="009D6A60">
            <w:pPr>
              <w:pStyle w:val="TAC"/>
              <w:keepNext w:val="0"/>
            </w:pPr>
            <w:r w:rsidRPr="00F95B02">
              <w:t>Yes</w:t>
            </w:r>
          </w:p>
        </w:tc>
        <w:tc>
          <w:tcPr>
            <w:tcW w:w="687" w:type="dxa"/>
            <w:vAlign w:val="center"/>
          </w:tcPr>
          <w:p w14:paraId="64BA5C41" w14:textId="77777777" w:rsidR="00163B0C" w:rsidRPr="00F95B02" w:rsidRDefault="00163B0C" w:rsidP="009D6A60">
            <w:pPr>
              <w:pStyle w:val="TAC"/>
              <w:keepNext w:val="0"/>
            </w:pPr>
            <w:r w:rsidRPr="00F95B02">
              <w:t>Yes</w:t>
            </w:r>
          </w:p>
        </w:tc>
        <w:tc>
          <w:tcPr>
            <w:tcW w:w="687" w:type="dxa"/>
            <w:vAlign w:val="center"/>
          </w:tcPr>
          <w:p w14:paraId="5C722385" w14:textId="77777777" w:rsidR="00163B0C" w:rsidRPr="00F95B02" w:rsidRDefault="00163B0C" w:rsidP="009D6A60">
            <w:pPr>
              <w:pStyle w:val="TAC"/>
              <w:keepNext w:val="0"/>
            </w:pPr>
            <w:r w:rsidRPr="00F95B02">
              <w:t>Yes</w:t>
            </w:r>
          </w:p>
        </w:tc>
        <w:tc>
          <w:tcPr>
            <w:tcW w:w="687" w:type="dxa"/>
            <w:vAlign w:val="center"/>
          </w:tcPr>
          <w:p w14:paraId="21C99377" w14:textId="77777777" w:rsidR="00163B0C" w:rsidRPr="00F95B02" w:rsidRDefault="00163B0C" w:rsidP="009D6A60">
            <w:pPr>
              <w:pStyle w:val="TAC"/>
              <w:keepNext w:val="0"/>
            </w:pPr>
            <w:r w:rsidRPr="00F95B02">
              <w:t>Yes</w:t>
            </w:r>
          </w:p>
        </w:tc>
        <w:tc>
          <w:tcPr>
            <w:tcW w:w="687" w:type="dxa"/>
            <w:vAlign w:val="center"/>
          </w:tcPr>
          <w:p w14:paraId="4D2AF028" w14:textId="77777777" w:rsidR="00163B0C" w:rsidRDefault="00163B0C" w:rsidP="009D6A60">
            <w:pPr>
              <w:pStyle w:val="TAC"/>
              <w:keepNext w:val="0"/>
              <w:rPr>
                <w:lang w:eastAsia="zh-CN"/>
              </w:rPr>
            </w:pPr>
          </w:p>
        </w:tc>
        <w:tc>
          <w:tcPr>
            <w:tcW w:w="687" w:type="dxa"/>
            <w:vAlign w:val="center"/>
          </w:tcPr>
          <w:p w14:paraId="034C03A7" w14:textId="77777777" w:rsidR="00163B0C" w:rsidRDefault="00163B0C" w:rsidP="009D6A60">
            <w:pPr>
              <w:pStyle w:val="TAC"/>
              <w:keepNext w:val="0"/>
              <w:rPr>
                <w:rFonts w:eastAsia="Yu Mincho"/>
              </w:rPr>
            </w:pPr>
          </w:p>
        </w:tc>
        <w:tc>
          <w:tcPr>
            <w:tcW w:w="687" w:type="dxa"/>
          </w:tcPr>
          <w:p w14:paraId="1634DE55" w14:textId="77777777" w:rsidR="00163B0C" w:rsidRDefault="00163B0C" w:rsidP="009D6A60">
            <w:pPr>
              <w:pStyle w:val="TAC"/>
              <w:keepNext w:val="0"/>
              <w:rPr>
                <w:rFonts w:eastAsia="Yu Mincho"/>
              </w:rPr>
            </w:pPr>
          </w:p>
        </w:tc>
        <w:tc>
          <w:tcPr>
            <w:tcW w:w="687" w:type="dxa"/>
            <w:vAlign w:val="center"/>
          </w:tcPr>
          <w:p w14:paraId="0542335C" w14:textId="77777777" w:rsidR="00163B0C" w:rsidRDefault="00163B0C" w:rsidP="009D6A60">
            <w:pPr>
              <w:pStyle w:val="TAC"/>
              <w:keepNext w:val="0"/>
              <w:rPr>
                <w:rFonts w:eastAsia="Yu Mincho"/>
              </w:rPr>
            </w:pPr>
          </w:p>
        </w:tc>
        <w:tc>
          <w:tcPr>
            <w:tcW w:w="687" w:type="dxa"/>
          </w:tcPr>
          <w:p w14:paraId="57B8F7AF" w14:textId="77777777" w:rsidR="00163B0C" w:rsidRDefault="00163B0C" w:rsidP="009D6A60">
            <w:pPr>
              <w:pStyle w:val="TAC"/>
              <w:keepNext w:val="0"/>
              <w:rPr>
                <w:rFonts w:eastAsia="Yu Mincho"/>
              </w:rPr>
            </w:pPr>
          </w:p>
        </w:tc>
        <w:tc>
          <w:tcPr>
            <w:tcW w:w="717" w:type="dxa"/>
            <w:vAlign w:val="center"/>
          </w:tcPr>
          <w:p w14:paraId="6E02D54E" w14:textId="77777777" w:rsidR="00163B0C" w:rsidRDefault="00163B0C" w:rsidP="009D6A60">
            <w:pPr>
              <w:pStyle w:val="TAC"/>
              <w:rPr>
                <w:rFonts w:eastAsia="Yu Mincho"/>
              </w:rPr>
            </w:pPr>
          </w:p>
        </w:tc>
      </w:tr>
      <w:tr w:rsidR="00163B0C" w14:paraId="56B1820B" w14:textId="77777777" w:rsidTr="009D6A60">
        <w:trPr>
          <w:cantSplit/>
          <w:jc w:val="center"/>
        </w:trPr>
        <w:tc>
          <w:tcPr>
            <w:tcW w:w="906" w:type="dxa"/>
            <w:vAlign w:val="center"/>
          </w:tcPr>
          <w:p w14:paraId="7CD0EE30" w14:textId="77777777" w:rsidR="00163B0C" w:rsidRPr="00F95B02" w:rsidRDefault="00163B0C" w:rsidP="009D6A60">
            <w:pPr>
              <w:pStyle w:val="TAC"/>
              <w:keepNext w:val="0"/>
            </w:pPr>
          </w:p>
        </w:tc>
        <w:tc>
          <w:tcPr>
            <w:tcW w:w="687" w:type="dxa"/>
            <w:vAlign w:val="center"/>
          </w:tcPr>
          <w:p w14:paraId="764EA623" w14:textId="77777777" w:rsidR="00163B0C" w:rsidRPr="00F95B02" w:rsidRDefault="00163B0C" w:rsidP="009D6A60">
            <w:pPr>
              <w:pStyle w:val="TAC"/>
              <w:keepNext w:val="0"/>
            </w:pPr>
            <w:r w:rsidRPr="00F95B02">
              <w:t>15</w:t>
            </w:r>
          </w:p>
        </w:tc>
        <w:tc>
          <w:tcPr>
            <w:tcW w:w="687" w:type="dxa"/>
          </w:tcPr>
          <w:p w14:paraId="424892E9" w14:textId="77777777" w:rsidR="00163B0C" w:rsidRPr="00F95B02" w:rsidRDefault="00163B0C" w:rsidP="009D6A60">
            <w:pPr>
              <w:pStyle w:val="TAC"/>
              <w:keepNext w:val="0"/>
            </w:pPr>
            <w:r w:rsidRPr="00F95B02">
              <w:t>Yes</w:t>
            </w:r>
          </w:p>
        </w:tc>
        <w:tc>
          <w:tcPr>
            <w:tcW w:w="687" w:type="dxa"/>
            <w:vAlign w:val="center"/>
          </w:tcPr>
          <w:p w14:paraId="7538DAC5" w14:textId="77777777" w:rsidR="00163B0C" w:rsidRPr="00F95B02" w:rsidRDefault="00163B0C" w:rsidP="009D6A60">
            <w:pPr>
              <w:pStyle w:val="TAC"/>
              <w:keepNext w:val="0"/>
            </w:pPr>
            <w:r w:rsidRPr="00F95B02">
              <w:t>Yes</w:t>
            </w:r>
          </w:p>
        </w:tc>
        <w:tc>
          <w:tcPr>
            <w:tcW w:w="687" w:type="dxa"/>
            <w:vAlign w:val="center"/>
          </w:tcPr>
          <w:p w14:paraId="212DA783" w14:textId="77777777" w:rsidR="00163B0C" w:rsidRPr="00F95B02" w:rsidRDefault="00163B0C" w:rsidP="009D6A60">
            <w:pPr>
              <w:pStyle w:val="TAC"/>
              <w:keepNext w:val="0"/>
            </w:pPr>
            <w:r w:rsidRPr="00F95B02">
              <w:t>Yes</w:t>
            </w:r>
          </w:p>
        </w:tc>
        <w:tc>
          <w:tcPr>
            <w:tcW w:w="687" w:type="dxa"/>
            <w:vAlign w:val="center"/>
          </w:tcPr>
          <w:p w14:paraId="6F800E73" w14:textId="77777777" w:rsidR="00163B0C" w:rsidRPr="00F95B02" w:rsidRDefault="00163B0C" w:rsidP="009D6A60">
            <w:pPr>
              <w:pStyle w:val="TAC"/>
              <w:keepNext w:val="0"/>
            </w:pPr>
            <w:r w:rsidRPr="00F95B02">
              <w:t>Yes</w:t>
            </w:r>
          </w:p>
        </w:tc>
        <w:tc>
          <w:tcPr>
            <w:tcW w:w="687" w:type="dxa"/>
            <w:vAlign w:val="center"/>
          </w:tcPr>
          <w:p w14:paraId="1EB74505" w14:textId="77777777" w:rsidR="00163B0C" w:rsidRPr="00F95B02" w:rsidRDefault="00163B0C" w:rsidP="009D6A60">
            <w:pPr>
              <w:pStyle w:val="TAC"/>
              <w:keepNext w:val="0"/>
            </w:pPr>
          </w:p>
        </w:tc>
        <w:tc>
          <w:tcPr>
            <w:tcW w:w="687" w:type="dxa"/>
          </w:tcPr>
          <w:p w14:paraId="77DF9260" w14:textId="77777777" w:rsidR="00163B0C" w:rsidRPr="00F95B02" w:rsidRDefault="00163B0C" w:rsidP="009D6A60">
            <w:pPr>
              <w:pStyle w:val="TAC"/>
              <w:keepNext w:val="0"/>
            </w:pPr>
          </w:p>
        </w:tc>
        <w:tc>
          <w:tcPr>
            <w:tcW w:w="687" w:type="dxa"/>
            <w:vAlign w:val="center"/>
          </w:tcPr>
          <w:p w14:paraId="56FF6A9B" w14:textId="77777777" w:rsidR="00163B0C" w:rsidRPr="00F95B02" w:rsidRDefault="00163B0C" w:rsidP="009D6A60">
            <w:pPr>
              <w:pStyle w:val="TAC"/>
              <w:keepNext w:val="0"/>
            </w:pPr>
          </w:p>
        </w:tc>
        <w:tc>
          <w:tcPr>
            <w:tcW w:w="687" w:type="dxa"/>
            <w:vAlign w:val="center"/>
          </w:tcPr>
          <w:p w14:paraId="1FA98E5B" w14:textId="77777777" w:rsidR="00163B0C" w:rsidRDefault="00163B0C" w:rsidP="009D6A60">
            <w:pPr>
              <w:pStyle w:val="TAC"/>
              <w:keepNext w:val="0"/>
              <w:rPr>
                <w:lang w:eastAsia="zh-CN"/>
              </w:rPr>
            </w:pPr>
          </w:p>
        </w:tc>
        <w:tc>
          <w:tcPr>
            <w:tcW w:w="687" w:type="dxa"/>
            <w:vAlign w:val="center"/>
          </w:tcPr>
          <w:p w14:paraId="46C70EED" w14:textId="77777777" w:rsidR="00163B0C" w:rsidRDefault="00163B0C" w:rsidP="009D6A60">
            <w:pPr>
              <w:pStyle w:val="TAC"/>
              <w:keepNext w:val="0"/>
              <w:rPr>
                <w:rFonts w:eastAsia="Yu Mincho"/>
              </w:rPr>
            </w:pPr>
          </w:p>
        </w:tc>
        <w:tc>
          <w:tcPr>
            <w:tcW w:w="687" w:type="dxa"/>
          </w:tcPr>
          <w:p w14:paraId="5D947A14" w14:textId="77777777" w:rsidR="00163B0C" w:rsidRDefault="00163B0C" w:rsidP="009D6A60">
            <w:pPr>
              <w:pStyle w:val="TAC"/>
              <w:keepNext w:val="0"/>
              <w:rPr>
                <w:rFonts w:eastAsia="Yu Mincho"/>
              </w:rPr>
            </w:pPr>
          </w:p>
        </w:tc>
        <w:tc>
          <w:tcPr>
            <w:tcW w:w="687" w:type="dxa"/>
            <w:vAlign w:val="center"/>
          </w:tcPr>
          <w:p w14:paraId="241C4542" w14:textId="77777777" w:rsidR="00163B0C" w:rsidRDefault="00163B0C" w:rsidP="009D6A60">
            <w:pPr>
              <w:pStyle w:val="TAC"/>
              <w:keepNext w:val="0"/>
              <w:rPr>
                <w:rFonts w:eastAsia="Yu Mincho"/>
              </w:rPr>
            </w:pPr>
          </w:p>
        </w:tc>
        <w:tc>
          <w:tcPr>
            <w:tcW w:w="687" w:type="dxa"/>
          </w:tcPr>
          <w:p w14:paraId="6B99AF58" w14:textId="77777777" w:rsidR="00163B0C" w:rsidRDefault="00163B0C" w:rsidP="009D6A60">
            <w:pPr>
              <w:pStyle w:val="TAC"/>
              <w:keepNext w:val="0"/>
              <w:rPr>
                <w:rFonts w:eastAsia="Yu Mincho"/>
              </w:rPr>
            </w:pPr>
          </w:p>
        </w:tc>
        <w:tc>
          <w:tcPr>
            <w:tcW w:w="717" w:type="dxa"/>
            <w:vAlign w:val="center"/>
          </w:tcPr>
          <w:p w14:paraId="01E8AFEB" w14:textId="77777777" w:rsidR="00163B0C" w:rsidRDefault="00163B0C" w:rsidP="009D6A60">
            <w:pPr>
              <w:pStyle w:val="TAC"/>
              <w:rPr>
                <w:rFonts w:eastAsia="Yu Mincho"/>
              </w:rPr>
            </w:pPr>
          </w:p>
        </w:tc>
      </w:tr>
      <w:tr w:rsidR="00163B0C" w14:paraId="779E198D" w14:textId="77777777" w:rsidTr="009D6A60">
        <w:trPr>
          <w:cantSplit/>
          <w:jc w:val="center"/>
        </w:trPr>
        <w:tc>
          <w:tcPr>
            <w:tcW w:w="906" w:type="dxa"/>
            <w:vAlign w:val="center"/>
          </w:tcPr>
          <w:p w14:paraId="72D6B843" w14:textId="77777777" w:rsidR="00163B0C" w:rsidRPr="00F95B02" w:rsidRDefault="00163B0C" w:rsidP="009D6A60">
            <w:pPr>
              <w:pStyle w:val="TAC"/>
              <w:keepNext w:val="0"/>
            </w:pPr>
            <w:r w:rsidRPr="00F95B02">
              <w:t>n5</w:t>
            </w:r>
          </w:p>
        </w:tc>
        <w:tc>
          <w:tcPr>
            <w:tcW w:w="687" w:type="dxa"/>
            <w:vAlign w:val="center"/>
          </w:tcPr>
          <w:p w14:paraId="3267D222" w14:textId="77777777" w:rsidR="00163B0C" w:rsidRPr="00F95B02" w:rsidRDefault="00163B0C" w:rsidP="009D6A60">
            <w:pPr>
              <w:pStyle w:val="TAC"/>
              <w:keepNext w:val="0"/>
            </w:pPr>
            <w:r w:rsidRPr="00F95B02">
              <w:t>30</w:t>
            </w:r>
          </w:p>
        </w:tc>
        <w:tc>
          <w:tcPr>
            <w:tcW w:w="687" w:type="dxa"/>
          </w:tcPr>
          <w:p w14:paraId="53F53C7D" w14:textId="77777777" w:rsidR="00163B0C" w:rsidRPr="00F95B02" w:rsidRDefault="00163B0C" w:rsidP="009D6A60">
            <w:pPr>
              <w:pStyle w:val="TAC"/>
              <w:keepNext w:val="0"/>
            </w:pPr>
          </w:p>
        </w:tc>
        <w:tc>
          <w:tcPr>
            <w:tcW w:w="687" w:type="dxa"/>
          </w:tcPr>
          <w:p w14:paraId="021E74F6" w14:textId="77777777" w:rsidR="00163B0C" w:rsidRPr="00F95B02" w:rsidRDefault="00163B0C" w:rsidP="009D6A60">
            <w:pPr>
              <w:pStyle w:val="TAC"/>
              <w:keepNext w:val="0"/>
            </w:pPr>
            <w:r w:rsidRPr="00F95B02">
              <w:t>Yes</w:t>
            </w:r>
          </w:p>
        </w:tc>
        <w:tc>
          <w:tcPr>
            <w:tcW w:w="687" w:type="dxa"/>
            <w:vAlign w:val="center"/>
          </w:tcPr>
          <w:p w14:paraId="6579A3E8" w14:textId="77777777" w:rsidR="00163B0C" w:rsidRPr="00F95B02" w:rsidRDefault="00163B0C" w:rsidP="009D6A60">
            <w:pPr>
              <w:pStyle w:val="TAC"/>
              <w:keepNext w:val="0"/>
            </w:pPr>
            <w:r w:rsidRPr="00F95B02">
              <w:t>Yes</w:t>
            </w:r>
          </w:p>
        </w:tc>
        <w:tc>
          <w:tcPr>
            <w:tcW w:w="687" w:type="dxa"/>
            <w:vAlign w:val="center"/>
          </w:tcPr>
          <w:p w14:paraId="0691F160" w14:textId="77777777" w:rsidR="00163B0C" w:rsidRPr="00F95B02" w:rsidRDefault="00163B0C" w:rsidP="009D6A60">
            <w:pPr>
              <w:pStyle w:val="TAC"/>
              <w:keepNext w:val="0"/>
            </w:pPr>
            <w:r w:rsidRPr="00F95B02">
              <w:t>Yes</w:t>
            </w:r>
          </w:p>
        </w:tc>
        <w:tc>
          <w:tcPr>
            <w:tcW w:w="687" w:type="dxa"/>
            <w:vAlign w:val="center"/>
          </w:tcPr>
          <w:p w14:paraId="27E59E2F" w14:textId="77777777" w:rsidR="00163B0C" w:rsidRPr="00F95B02" w:rsidRDefault="00163B0C" w:rsidP="009D6A60">
            <w:pPr>
              <w:pStyle w:val="TAC"/>
              <w:keepNext w:val="0"/>
            </w:pPr>
          </w:p>
        </w:tc>
        <w:tc>
          <w:tcPr>
            <w:tcW w:w="687" w:type="dxa"/>
          </w:tcPr>
          <w:p w14:paraId="2EF22E4B" w14:textId="77777777" w:rsidR="00163B0C" w:rsidRPr="00F95B02" w:rsidRDefault="00163B0C" w:rsidP="009D6A60">
            <w:pPr>
              <w:pStyle w:val="TAC"/>
              <w:keepNext w:val="0"/>
            </w:pPr>
          </w:p>
        </w:tc>
        <w:tc>
          <w:tcPr>
            <w:tcW w:w="687" w:type="dxa"/>
            <w:vAlign w:val="center"/>
          </w:tcPr>
          <w:p w14:paraId="1BE6B616" w14:textId="77777777" w:rsidR="00163B0C" w:rsidRPr="00F95B02" w:rsidRDefault="00163B0C" w:rsidP="009D6A60">
            <w:pPr>
              <w:pStyle w:val="TAC"/>
              <w:keepNext w:val="0"/>
            </w:pPr>
          </w:p>
        </w:tc>
        <w:tc>
          <w:tcPr>
            <w:tcW w:w="687" w:type="dxa"/>
            <w:vAlign w:val="center"/>
          </w:tcPr>
          <w:p w14:paraId="7CE41E5D" w14:textId="77777777" w:rsidR="00163B0C" w:rsidRDefault="00163B0C" w:rsidP="009D6A60">
            <w:pPr>
              <w:pStyle w:val="TAC"/>
              <w:keepNext w:val="0"/>
              <w:rPr>
                <w:lang w:eastAsia="zh-CN"/>
              </w:rPr>
            </w:pPr>
          </w:p>
        </w:tc>
        <w:tc>
          <w:tcPr>
            <w:tcW w:w="687" w:type="dxa"/>
            <w:vAlign w:val="center"/>
          </w:tcPr>
          <w:p w14:paraId="566DD4B6" w14:textId="77777777" w:rsidR="00163B0C" w:rsidRDefault="00163B0C" w:rsidP="009D6A60">
            <w:pPr>
              <w:pStyle w:val="TAC"/>
              <w:keepNext w:val="0"/>
              <w:rPr>
                <w:rFonts w:eastAsia="Yu Mincho"/>
              </w:rPr>
            </w:pPr>
          </w:p>
        </w:tc>
        <w:tc>
          <w:tcPr>
            <w:tcW w:w="687" w:type="dxa"/>
          </w:tcPr>
          <w:p w14:paraId="4E863EEE" w14:textId="77777777" w:rsidR="00163B0C" w:rsidRDefault="00163B0C" w:rsidP="009D6A60">
            <w:pPr>
              <w:pStyle w:val="TAC"/>
              <w:keepNext w:val="0"/>
              <w:rPr>
                <w:rFonts w:eastAsia="Yu Mincho"/>
              </w:rPr>
            </w:pPr>
          </w:p>
        </w:tc>
        <w:tc>
          <w:tcPr>
            <w:tcW w:w="687" w:type="dxa"/>
            <w:vAlign w:val="center"/>
          </w:tcPr>
          <w:p w14:paraId="0F29111F" w14:textId="77777777" w:rsidR="00163B0C" w:rsidRDefault="00163B0C" w:rsidP="009D6A60">
            <w:pPr>
              <w:pStyle w:val="TAC"/>
              <w:keepNext w:val="0"/>
              <w:rPr>
                <w:rFonts w:eastAsia="Yu Mincho"/>
              </w:rPr>
            </w:pPr>
          </w:p>
        </w:tc>
        <w:tc>
          <w:tcPr>
            <w:tcW w:w="687" w:type="dxa"/>
          </w:tcPr>
          <w:p w14:paraId="358291E0" w14:textId="77777777" w:rsidR="00163B0C" w:rsidRDefault="00163B0C" w:rsidP="009D6A60">
            <w:pPr>
              <w:pStyle w:val="TAC"/>
              <w:keepNext w:val="0"/>
              <w:rPr>
                <w:rFonts w:eastAsia="Yu Mincho"/>
              </w:rPr>
            </w:pPr>
          </w:p>
        </w:tc>
        <w:tc>
          <w:tcPr>
            <w:tcW w:w="717" w:type="dxa"/>
            <w:vAlign w:val="center"/>
          </w:tcPr>
          <w:p w14:paraId="6D232061" w14:textId="77777777" w:rsidR="00163B0C" w:rsidRDefault="00163B0C" w:rsidP="009D6A60">
            <w:pPr>
              <w:pStyle w:val="TAC"/>
              <w:rPr>
                <w:rFonts w:eastAsia="Yu Mincho"/>
              </w:rPr>
            </w:pPr>
          </w:p>
        </w:tc>
      </w:tr>
      <w:tr w:rsidR="00163B0C" w14:paraId="4E3AFA87" w14:textId="77777777" w:rsidTr="009D6A60">
        <w:trPr>
          <w:cantSplit/>
          <w:jc w:val="center"/>
        </w:trPr>
        <w:tc>
          <w:tcPr>
            <w:tcW w:w="906" w:type="dxa"/>
            <w:vAlign w:val="center"/>
          </w:tcPr>
          <w:p w14:paraId="07474138" w14:textId="77777777" w:rsidR="00163B0C" w:rsidRPr="00F95B02" w:rsidRDefault="00163B0C" w:rsidP="009D6A60">
            <w:pPr>
              <w:pStyle w:val="TAC"/>
              <w:keepNext w:val="0"/>
            </w:pPr>
          </w:p>
        </w:tc>
        <w:tc>
          <w:tcPr>
            <w:tcW w:w="687" w:type="dxa"/>
            <w:vAlign w:val="center"/>
          </w:tcPr>
          <w:p w14:paraId="539DB2B8" w14:textId="77777777" w:rsidR="00163B0C" w:rsidRPr="00F95B02" w:rsidRDefault="00163B0C" w:rsidP="009D6A60">
            <w:pPr>
              <w:pStyle w:val="TAC"/>
              <w:keepNext w:val="0"/>
            </w:pPr>
            <w:r w:rsidRPr="00F95B02">
              <w:t>60</w:t>
            </w:r>
          </w:p>
        </w:tc>
        <w:tc>
          <w:tcPr>
            <w:tcW w:w="687" w:type="dxa"/>
          </w:tcPr>
          <w:p w14:paraId="63DE3195" w14:textId="77777777" w:rsidR="00163B0C" w:rsidRPr="00F95B02" w:rsidRDefault="00163B0C" w:rsidP="009D6A60">
            <w:pPr>
              <w:pStyle w:val="TAC"/>
              <w:keepNext w:val="0"/>
            </w:pPr>
          </w:p>
        </w:tc>
        <w:tc>
          <w:tcPr>
            <w:tcW w:w="687" w:type="dxa"/>
            <w:vAlign w:val="center"/>
          </w:tcPr>
          <w:p w14:paraId="5E20FAD1" w14:textId="77777777" w:rsidR="00163B0C" w:rsidRPr="00F95B02" w:rsidRDefault="00163B0C" w:rsidP="009D6A60">
            <w:pPr>
              <w:pStyle w:val="TAC"/>
              <w:keepNext w:val="0"/>
            </w:pPr>
          </w:p>
        </w:tc>
        <w:tc>
          <w:tcPr>
            <w:tcW w:w="687" w:type="dxa"/>
            <w:vAlign w:val="center"/>
          </w:tcPr>
          <w:p w14:paraId="32430E07" w14:textId="77777777" w:rsidR="00163B0C" w:rsidRPr="00F95B02" w:rsidRDefault="00163B0C" w:rsidP="009D6A60">
            <w:pPr>
              <w:pStyle w:val="TAC"/>
              <w:keepNext w:val="0"/>
            </w:pPr>
          </w:p>
        </w:tc>
        <w:tc>
          <w:tcPr>
            <w:tcW w:w="687" w:type="dxa"/>
            <w:vAlign w:val="center"/>
          </w:tcPr>
          <w:p w14:paraId="517DDDCF" w14:textId="77777777" w:rsidR="00163B0C" w:rsidRPr="00F95B02" w:rsidRDefault="00163B0C" w:rsidP="009D6A60">
            <w:pPr>
              <w:pStyle w:val="TAC"/>
              <w:keepNext w:val="0"/>
            </w:pPr>
          </w:p>
        </w:tc>
        <w:tc>
          <w:tcPr>
            <w:tcW w:w="687" w:type="dxa"/>
            <w:vAlign w:val="center"/>
          </w:tcPr>
          <w:p w14:paraId="64B34209" w14:textId="77777777" w:rsidR="00163B0C" w:rsidRPr="00F95B02" w:rsidRDefault="00163B0C" w:rsidP="009D6A60">
            <w:pPr>
              <w:pStyle w:val="TAC"/>
              <w:keepNext w:val="0"/>
            </w:pPr>
          </w:p>
        </w:tc>
        <w:tc>
          <w:tcPr>
            <w:tcW w:w="687" w:type="dxa"/>
          </w:tcPr>
          <w:p w14:paraId="4BF94C6E" w14:textId="77777777" w:rsidR="00163B0C" w:rsidRPr="00F95B02" w:rsidRDefault="00163B0C" w:rsidP="009D6A60">
            <w:pPr>
              <w:pStyle w:val="TAC"/>
              <w:keepNext w:val="0"/>
            </w:pPr>
          </w:p>
        </w:tc>
        <w:tc>
          <w:tcPr>
            <w:tcW w:w="687" w:type="dxa"/>
            <w:vAlign w:val="center"/>
          </w:tcPr>
          <w:p w14:paraId="35F5E6C9" w14:textId="77777777" w:rsidR="00163B0C" w:rsidRPr="00F95B02" w:rsidRDefault="00163B0C" w:rsidP="009D6A60">
            <w:pPr>
              <w:pStyle w:val="TAC"/>
              <w:keepNext w:val="0"/>
            </w:pPr>
          </w:p>
        </w:tc>
        <w:tc>
          <w:tcPr>
            <w:tcW w:w="687" w:type="dxa"/>
            <w:vAlign w:val="center"/>
          </w:tcPr>
          <w:p w14:paraId="35A38A28" w14:textId="77777777" w:rsidR="00163B0C" w:rsidRDefault="00163B0C" w:rsidP="009D6A60">
            <w:pPr>
              <w:pStyle w:val="TAC"/>
              <w:keepNext w:val="0"/>
              <w:rPr>
                <w:lang w:eastAsia="zh-CN"/>
              </w:rPr>
            </w:pPr>
          </w:p>
        </w:tc>
        <w:tc>
          <w:tcPr>
            <w:tcW w:w="687" w:type="dxa"/>
            <w:vAlign w:val="center"/>
          </w:tcPr>
          <w:p w14:paraId="5DF7F1E7" w14:textId="77777777" w:rsidR="00163B0C" w:rsidRDefault="00163B0C" w:rsidP="009D6A60">
            <w:pPr>
              <w:pStyle w:val="TAC"/>
              <w:keepNext w:val="0"/>
              <w:rPr>
                <w:rFonts w:eastAsia="Yu Mincho"/>
              </w:rPr>
            </w:pPr>
          </w:p>
        </w:tc>
        <w:tc>
          <w:tcPr>
            <w:tcW w:w="687" w:type="dxa"/>
          </w:tcPr>
          <w:p w14:paraId="0C080ECD" w14:textId="77777777" w:rsidR="00163B0C" w:rsidRDefault="00163B0C" w:rsidP="009D6A60">
            <w:pPr>
              <w:pStyle w:val="TAC"/>
              <w:keepNext w:val="0"/>
              <w:rPr>
                <w:rFonts w:eastAsia="Yu Mincho"/>
              </w:rPr>
            </w:pPr>
          </w:p>
        </w:tc>
        <w:tc>
          <w:tcPr>
            <w:tcW w:w="687" w:type="dxa"/>
            <w:vAlign w:val="center"/>
          </w:tcPr>
          <w:p w14:paraId="2C2C86D2" w14:textId="77777777" w:rsidR="00163B0C" w:rsidRDefault="00163B0C" w:rsidP="009D6A60">
            <w:pPr>
              <w:pStyle w:val="TAC"/>
              <w:keepNext w:val="0"/>
              <w:rPr>
                <w:rFonts w:eastAsia="Yu Mincho"/>
              </w:rPr>
            </w:pPr>
          </w:p>
        </w:tc>
        <w:tc>
          <w:tcPr>
            <w:tcW w:w="687" w:type="dxa"/>
          </w:tcPr>
          <w:p w14:paraId="433CF08B" w14:textId="77777777" w:rsidR="00163B0C" w:rsidRDefault="00163B0C" w:rsidP="009D6A60">
            <w:pPr>
              <w:pStyle w:val="TAC"/>
              <w:keepNext w:val="0"/>
              <w:rPr>
                <w:rFonts w:eastAsia="Yu Mincho"/>
              </w:rPr>
            </w:pPr>
          </w:p>
        </w:tc>
        <w:tc>
          <w:tcPr>
            <w:tcW w:w="717" w:type="dxa"/>
            <w:vAlign w:val="center"/>
          </w:tcPr>
          <w:p w14:paraId="13E4DE90" w14:textId="77777777" w:rsidR="00163B0C" w:rsidRDefault="00163B0C" w:rsidP="009D6A60">
            <w:pPr>
              <w:pStyle w:val="TAC"/>
              <w:rPr>
                <w:rFonts w:eastAsia="Yu Mincho"/>
              </w:rPr>
            </w:pPr>
          </w:p>
        </w:tc>
      </w:tr>
      <w:tr w:rsidR="00163B0C" w14:paraId="2380B45E" w14:textId="77777777" w:rsidTr="009D6A60">
        <w:trPr>
          <w:cantSplit/>
          <w:jc w:val="center"/>
        </w:trPr>
        <w:tc>
          <w:tcPr>
            <w:tcW w:w="906" w:type="dxa"/>
            <w:vAlign w:val="center"/>
          </w:tcPr>
          <w:p w14:paraId="47A9DA12" w14:textId="77777777" w:rsidR="00163B0C" w:rsidRPr="00F95B02" w:rsidRDefault="00163B0C" w:rsidP="009D6A60">
            <w:pPr>
              <w:pStyle w:val="TAC"/>
              <w:keepNext w:val="0"/>
            </w:pPr>
          </w:p>
        </w:tc>
        <w:tc>
          <w:tcPr>
            <w:tcW w:w="687" w:type="dxa"/>
            <w:vAlign w:val="center"/>
          </w:tcPr>
          <w:p w14:paraId="5A1FB3E3" w14:textId="77777777" w:rsidR="00163B0C" w:rsidRPr="00F95B02" w:rsidRDefault="00163B0C" w:rsidP="009D6A60">
            <w:pPr>
              <w:pStyle w:val="TAC"/>
              <w:keepNext w:val="0"/>
            </w:pPr>
            <w:r w:rsidRPr="00F95B02">
              <w:t>15</w:t>
            </w:r>
          </w:p>
        </w:tc>
        <w:tc>
          <w:tcPr>
            <w:tcW w:w="687" w:type="dxa"/>
          </w:tcPr>
          <w:p w14:paraId="0D44F305" w14:textId="77777777" w:rsidR="00163B0C" w:rsidRPr="00F95B02" w:rsidRDefault="00163B0C" w:rsidP="009D6A60">
            <w:pPr>
              <w:pStyle w:val="TAC"/>
              <w:keepNext w:val="0"/>
            </w:pPr>
            <w:r w:rsidRPr="00F95B02">
              <w:t>Yes</w:t>
            </w:r>
          </w:p>
        </w:tc>
        <w:tc>
          <w:tcPr>
            <w:tcW w:w="687" w:type="dxa"/>
            <w:vAlign w:val="center"/>
          </w:tcPr>
          <w:p w14:paraId="292BBB58" w14:textId="77777777" w:rsidR="00163B0C" w:rsidRPr="00F95B02" w:rsidRDefault="00163B0C" w:rsidP="009D6A60">
            <w:pPr>
              <w:pStyle w:val="TAC"/>
              <w:keepNext w:val="0"/>
            </w:pPr>
            <w:r w:rsidRPr="00F95B02">
              <w:t>Yes</w:t>
            </w:r>
          </w:p>
        </w:tc>
        <w:tc>
          <w:tcPr>
            <w:tcW w:w="687" w:type="dxa"/>
            <w:vAlign w:val="center"/>
          </w:tcPr>
          <w:p w14:paraId="0DBEDF1C" w14:textId="77777777" w:rsidR="00163B0C" w:rsidRPr="00F95B02" w:rsidRDefault="00163B0C" w:rsidP="009D6A60">
            <w:pPr>
              <w:pStyle w:val="TAC"/>
              <w:keepNext w:val="0"/>
            </w:pPr>
            <w:r w:rsidRPr="00F95B02">
              <w:t>Yes</w:t>
            </w:r>
          </w:p>
        </w:tc>
        <w:tc>
          <w:tcPr>
            <w:tcW w:w="687" w:type="dxa"/>
            <w:vAlign w:val="center"/>
          </w:tcPr>
          <w:p w14:paraId="6E81FB3A" w14:textId="77777777" w:rsidR="00163B0C" w:rsidRPr="00F95B02" w:rsidRDefault="00163B0C" w:rsidP="009D6A60">
            <w:pPr>
              <w:pStyle w:val="TAC"/>
              <w:keepNext w:val="0"/>
            </w:pPr>
            <w:r w:rsidRPr="00F95B02">
              <w:t>Yes</w:t>
            </w:r>
          </w:p>
        </w:tc>
        <w:tc>
          <w:tcPr>
            <w:tcW w:w="687" w:type="dxa"/>
            <w:vAlign w:val="center"/>
          </w:tcPr>
          <w:p w14:paraId="0B8FD9E8" w14:textId="77777777" w:rsidR="00163B0C" w:rsidRPr="00F95B02" w:rsidRDefault="00163B0C" w:rsidP="009D6A60">
            <w:pPr>
              <w:pStyle w:val="TAC"/>
              <w:keepNext w:val="0"/>
            </w:pPr>
            <w:r w:rsidRPr="00F95B02">
              <w:t>Yes</w:t>
            </w:r>
          </w:p>
        </w:tc>
        <w:tc>
          <w:tcPr>
            <w:tcW w:w="687" w:type="dxa"/>
            <w:vAlign w:val="center"/>
          </w:tcPr>
          <w:p w14:paraId="28A75A3F" w14:textId="77777777" w:rsidR="00163B0C" w:rsidRPr="00F95B02" w:rsidRDefault="00163B0C" w:rsidP="009D6A60">
            <w:pPr>
              <w:pStyle w:val="TAC"/>
              <w:keepNext w:val="0"/>
            </w:pPr>
            <w:r w:rsidRPr="00F95B02">
              <w:t>Yes</w:t>
            </w:r>
          </w:p>
        </w:tc>
        <w:tc>
          <w:tcPr>
            <w:tcW w:w="687" w:type="dxa"/>
            <w:vAlign w:val="center"/>
          </w:tcPr>
          <w:p w14:paraId="373DE8DF" w14:textId="77777777" w:rsidR="00163B0C" w:rsidRPr="00F95B02" w:rsidRDefault="00163B0C" w:rsidP="009D6A60">
            <w:pPr>
              <w:pStyle w:val="TAC"/>
              <w:keepNext w:val="0"/>
            </w:pPr>
            <w:r w:rsidRPr="00F95B02">
              <w:t>Yes</w:t>
            </w:r>
          </w:p>
        </w:tc>
        <w:tc>
          <w:tcPr>
            <w:tcW w:w="687" w:type="dxa"/>
            <w:vAlign w:val="center"/>
          </w:tcPr>
          <w:p w14:paraId="5D1B7F83" w14:textId="77777777" w:rsidR="00163B0C" w:rsidRDefault="00163B0C" w:rsidP="009D6A60">
            <w:pPr>
              <w:pStyle w:val="TAC"/>
              <w:keepNext w:val="0"/>
              <w:rPr>
                <w:lang w:eastAsia="zh-CN"/>
              </w:rPr>
            </w:pPr>
            <w:r w:rsidRPr="00F95B02">
              <w:t>Yes</w:t>
            </w:r>
          </w:p>
        </w:tc>
        <w:tc>
          <w:tcPr>
            <w:tcW w:w="687" w:type="dxa"/>
            <w:vAlign w:val="center"/>
          </w:tcPr>
          <w:p w14:paraId="02F7AFE4" w14:textId="77777777" w:rsidR="00163B0C" w:rsidRDefault="00163B0C" w:rsidP="009D6A60">
            <w:pPr>
              <w:pStyle w:val="TAC"/>
              <w:keepNext w:val="0"/>
              <w:rPr>
                <w:rFonts w:eastAsia="Yu Mincho"/>
              </w:rPr>
            </w:pPr>
          </w:p>
        </w:tc>
        <w:tc>
          <w:tcPr>
            <w:tcW w:w="687" w:type="dxa"/>
          </w:tcPr>
          <w:p w14:paraId="7323757F" w14:textId="77777777" w:rsidR="00163B0C" w:rsidRDefault="00163B0C" w:rsidP="009D6A60">
            <w:pPr>
              <w:pStyle w:val="TAC"/>
              <w:keepNext w:val="0"/>
              <w:rPr>
                <w:rFonts w:eastAsia="Yu Mincho"/>
              </w:rPr>
            </w:pPr>
          </w:p>
        </w:tc>
        <w:tc>
          <w:tcPr>
            <w:tcW w:w="687" w:type="dxa"/>
            <w:vAlign w:val="center"/>
          </w:tcPr>
          <w:p w14:paraId="325F87C5" w14:textId="77777777" w:rsidR="00163B0C" w:rsidRDefault="00163B0C" w:rsidP="009D6A60">
            <w:pPr>
              <w:pStyle w:val="TAC"/>
              <w:keepNext w:val="0"/>
              <w:rPr>
                <w:rFonts w:eastAsia="Yu Mincho"/>
              </w:rPr>
            </w:pPr>
          </w:p>
        </w:tc>
        <w:tc>
          <w:tcPr>
            <w:tcW w:w="687" w:type="dxa"/>
          </w:tcPr>
          <w:p w14:paraId="15E85A13" w14:textId="77777777" w:rsidR="00163B0C" w:rsidRDefault="00163B0C" w:rsidP="009D6A60">
            <w:pPr>
              <w:pStyle w:val="TAC"/>
              <w:keepNext w:val="0"/>
              <w:rPr>
                <w:rFonts w:eastAsia="Yu Mincho"/>
              </w:rPr>
            </w:pPr>
          </w:p>
        </w:tc>
        <w:tc>
          <w:tcPr>
            <w:tcW w:w="717" w:type="dxa"/>
            <w:vAlign w:val="center"/>
          </w:tcPr>
          <w:p w14:paraId="0DD445A6" w14:textId="77777777" w:rsidR="00163B0C" w:rsidRDefault="00163B0C" w:rsidP="009D6A60">
            <w:pPr>
              <w:pStyle w:val="TAC"/>
              <w:rPr>
                <w:rFonts w:eastAsia="Yu Mincho"/>
              </w:rPr>
            </w:pPr>
          </w:p>
        </w:tc>
      </w:tr>
      <w:tr w:rsidR="00163B0C" w14:paraId="07CFE32E" w14:textId="77777777" w:rsidTr="009D6A60">
        <w:trPr>
          <w:cantSplit/>
          <w:jc w:val="center"/>
        </w:trPr>
        <w:tc>
          <w:tcPr>
            <w:tcW w:w="906" w:type="dxa"/>
            <w:vAlign w:val="center"/>
          </w:tcPr>
          <w:p w14:paraId="1B94436E" w14:textId="77777777" w:rsidR="00163B0C" w:rsidRPr="00F95B02" w:rsidRDefault="00163B0C" w:rsidP="009D6A60">
            <w:pPr>
              <w:pStyle w:val="TAC"/>
              <w:keepNext w:val="0"/>
            </w:pPr>
            <w:r w:rsidRPr="00F95B02">
              <w:t>n7</w:t>
            </w:r>
          </w:p>
        </w:tc>
        <w:tc>
          <w:tcPr>
            <w:tcW w:w="687" w:type="dxa"/>
            <w:vAlign w:val="center"/>
          </w:tcPr>
          <w:p w14:paraId="21EB9F2A" w14:textId="77777777" w:rsidR="00163B0C" w:rsidRPr="00F95B02" w:rsidRDefault="00163B0C" w:rsidP="009D6A60">
            <w:pPr>
              <w:pStyle w:val="TAC"/>
              <w:keepNext w:val="0"/>
            </w:pPr>
            <w:r w:rsidRPr="00F95B02">
              <w:t>30</w:t>
            </w:r>
          </w:p>
        </w:tc>
        <w:tc>
          <w:tcPr>
            <w:tcW w:w="687" w:type="dxa"/>
          </w:tcPr>
          <w:p w14:paraId="6745DDAE" w14:textId="77777777" w:rsidR="00163B0C" w:rsidRPr="00F95B02" w:rsidRDefault="00163B0C" w:rsidP="009D6A60">
            <w:pPr>
              <w:pStyle w:val="TAC"/>
              <w:keepNext w:val="0"/>
            </w:pPr>
          </w:p>
        </w:tc>
        <w:tc>
          <w:tcPr>
            <w:tcW w:w="687" w:type="dxa"/>
          </w:tcPr>
          <w:p w14:paraId="7E564ABA" w14:textId="77777777" w:rsidR="00163B0C" w:rsidRPr="00F95B02" w:rsidRDefault="00163B0C" w:rsidP="009D6A60">
            <w:pPr>
              <w:pStyle w:val="TAC"/>
              <w:keepNext w:val="0"/>
            </w:pPr>
            <w:r w:rsidRPr="00F95B02">
              <w:t>Yes</w:t>
            </w:r>
          </w:p>
        </w:tc>
        <w:tc>
          <w:tcPr>
            <w:tcW w:w="687" w:type="dxa"/>
            <w:vAlign w:val="center"/>
          </w:tcPr>
          <w:p w14:paraId="4F7DBEB3" w14:textId="77777777" w:rsidR="00163B0C" w:rsidRPr="00F95B02" w:rsidRDefault="00163B0C" w:rsidP="009D6A60">
            <w:pPr>
              <w:pStyle w:val="TAC"/>
              <w:keepNext w:val="0"/>
            </w:pPr>
            <w:r w:rsidRPr="00F95B02">
              <w:t>Yes</w:t>
            </w:r>
          </w:p>
        </w:tc>
        <w:tc>
          <w:tcPr>
            <w:tcW w:w="687" w:type="dxa"/>
            <w:vAlign w:val="center"/>
          </w:tcPr>
          <w:p w14:paraId="2609C00E" w14:textId="77777777" w:rsidR="00163B0C" w:rsidRPr="00F95B02" w:rsidRDefault="00163B0C" w:rsidP="009D6A60">
            <w:pPr>
              <w:pStyle w:val="TAC"/>
              <w:keepNext w:val="0"/>
            </w:pPr>
            <w:r w:rsidRPr="00F95B02">
              <w:t>Yes</w:t>
            </w:r>
          </w:p>
        </w:tc>
        <w:tc>
          <w:tcPr>
            <w:tcW w:w="687" w:type="dxa"/>
            <w:vAlign w:val="center"/>
          </w:tcPr>
          <w:p w14:paraId="5F19A98F" w14:textId="77777777" w:rsidR="00163B0C" w:rsidRPr="00F95B02" w:rsidRDefault="00163B0C" w:rsidP="009D6A60">
            <w:pPr>
              <w:pStyle w:val="TAC"/>
              <w:keepNext w:val="0"/>
            </w:pPr>
            <w:r w:rsidRPr="00F95B02">
              <w:t>Yes</w:t>
            </w:r>
          </w:p>
        </w:tc>
        <w:tc>
          <w:tcPr>
            <w:tcW w:w="687" w:type="dxa"/>
            <w:vAlign w:val="center"/>
          </w:tcPr>
          <w:p w14:paraId="768AAFEF" w14:textId="77777777" w:rsidR="00163B0C" w:rsidRPr="00F95B02" w:rsidRDefault="00163B0C" w:rsidP="009D6A60">
            <w:pPr>
              <w:pStyle w:val="TAC"/>
              <w:keepNext w:val="0"/>
            </w:pPr>
            <w:r w:rsidRPr="00F95B02">
              <w:t>Yes</w:t>
            </w:r>
          </w:p>
        </w:tc>
        <w:tc>
          <w:tcPr>
            <w:tcW w:w="687" w:type="dxa"/>
            <w:vAlign w:val="center"/>
          </w:tcPr>
          <w:p w14:paraId="418C4DA0" w14:textId="77777777" w:rsidR="00163B0C" w:rsidRPr="00F95B02" w:rsidRDefault="00163B0C" w:rsidP="009D6A60">
            <w:pPr>
              <w:pStyle w:val="TAC"/>
              <w:keepNext w:val="0"/>
            </w:pPr>
            <w:r w:rsidRPr="00F95B02">
              <w:t>Yes</w:t>
            </w:r>
          </w:p>
        </w:tc>
        <w:tc>
          <w:tcPr>
            <w:tcW w:w="687" w:type="dxa"/>
            <w:vAlign w:val="center"/>
          </w:tcPr>
          <w:p w14:paraId="3E8AB8E2" w14:textId="77777777" w:rsidR="00163B0C" w:rsidRPr="00F95B02" w:rsidRDefault="00163B0C" w:rsidP="009D6A60">
            <w:pPr>
              <w:pStyle w:val="TAC"/>
              <w:keepNext w:val="0"/>
            </w:pPr>
            <w:r w:rsidRPr="00F95B02">
              <w:t>Yes</w:t>
            </w:r>
          </w:p>
        </w:tc>
        <w:tc>
          <w:tcPr>
            <w:tcW w:w="687" w:type="dxa"/>
            <w:vAlign w:val="center"/>
          </w:tcPr>
          <w:p w14:paraId="6AE3940F" w14:textId="77777777" w:rsidR="00163B0C" w:rsidRDefault="00163B0C" w:rsidP="009D6A60">
            <w:pPr>
              <w:pStyle w:val="TAC"/>
              <w:keepNext w:val="0"/>
              <w:rPr>
                <w:rFonts w:eastAsia="Yu Mincho"/>
              </w:rPr>
            </w:pPr>
          </w:p>
        </w:tc>
        <w:tc>
          <w:tcPr>
            <w:tcW w:w="687" w:type="dxa"/>
          </w:tcPr>
          <w:p w14:paraId="37B3FB1C" w14:textId="77777777" w:rsidR="00163B0C" w:rsidRDefault="00163B0C" w:rsidP="009D6A60">
            <w:pPr>
              <w:pStyle w:val="TAC"/>
              <w:keepNext w:val="0"/>
              <w:rPr>
                <w:rFonts w:eastAsia="Yu Mincho"/>
              </w:rPr>
            </w:pPr>
          </w:p>
        </w:tc>
        <w:tc>
          <w:tcPr>
            <w:tcW w:w="687" w:type="dxa"/>
            <w:vAlign w:val="center"/>
          </w:tcPr>
          <w:p w14:paraId="0EB53E29" w14:textId="77777777" w:rsidR="00163B0C" w:rsidRDefault="00163B0C" w:rsidP="009D6A60">
            <w:pPr>
              <w:pStyle w:val="TAC"/>
              <w:keepNext w:val="0"/>
              <w:rPr>
                <w:rFonts w:eastAsia="Yu Mincho"/>
              </w:rPr>
            </w:pPr>
          </w:p>
        </w:tc>
        <w:tc>
          <w:tcPr>
            <w:tcW w:w="687" w:type="dxa"/>
          </w:tcPr>
          <w:p w14:paraId="5A1E6E54" w14:textId="77777777" w:rsidR="00163B0C" w:rsidRDefault="00163B0C" w:rsidP="009D6A60">
            <w:pPr>
              <w:pStyle w:val="TAC"/>
              <w:keepNext w:val="0"/>
              <w:rPr>
                <w:rFonts w:eastAsia="Yu Mincho"/>
              </w:rPr>
            </w:pPr>
          </w:p>
        </w:tc>
        <w:tc>
          <w:tcPr>
            <w:tcW w:w="717" w:type="dxa"/>
            <w:vAlign w:val="center"/>
          </w:tcPr>
          <w:p w14:paraId="5C7B78A3" w14:textId="77777777" w:rsidR="00163B0C" w:rsidRDefault="00163B0C" w:rsidP="009D6A60">
            <w:pPr>
              <w:pStyle w:val="TAC"/>
              <w:rPr>
                <w:rFonts w:eastAsia="Yu Mincho"/>
              </w:rPr>
            </w:pPr>
          </w:p>
        </w:tc>
      </w:tr>
      <w:tr w:rsidR="00163B0C" w14:paraId="47BE0DF6" w14:textId="77777777" w:rsidTr="009D6A60">
        <w:trPr>
          <w:cantSplit/>
          <w:jc w:val="center"/>
        </w:trPr>
        <w:tc>
          <w:tcPr>
            <w:tcW w:w="906" w:type="dxa"/>
            <w:vAlign w:val="center"/>
          </w:tcPr>
          <w:p w14:paraId="4D4B06A5" w14:textId="77777777" w:rsidR="00163B0C" w:rsidRPr="00F95B02" w:rsidRDefault="00163B0C" w:rsidP="009D6A60">
            <w:pPr>
              <w:pStyle w:val="TAC"/>
              <w:keepNext w:val="0"/>
            </w:pPr>
          </w:p>
        </w:tc>
        <w:tc>
          <w:tcPr>
            <w:tcW w:w="687" w:type="dxa"/>
            <w:vAlign w:val="center"/>
          </w:tcPr>
          <w:p w14:paraId="524AC4DA" w14:textId="77777777" w:rsidR="00163B0C" w:rsidRPr="00F95B02" w:rsidRDefault="00163B0C" w:rsidP="009D6A60">
            <w:pPr>
              <w:pStyle w:val="TAC"/>
              <w:keepNext w:val="0"/>
            </w:pPr>
            <w:r w:rsidRPr="00F95B02">
              <w:t>60</w:t>
            </w:r>
          </w:p>
        </w:tc>
        <w:tc>
          <w:tcPr>
            <w:tcW w:w="687" w:type="dxa"/>
          </w:tcPr>
          <w:p w14:paraId="196EC207" w14:textId="77777777" w:rsidR="00163B0C" w:rsidRPr="00F95B02" w:rsidRDefault="00163B0C" w:rsidP="009D6A60">
            <w:pPr>
              <w:pStyle w:val="TAC"/>
              <w:keepNext w:val="0"/>
            </w:pPr>
          </w:p>
        </w:tc>
        <w:tc>
          <w:tcPr>
            <w:tcW w:w="687" w:type="dxa"/>
            <w:vAlign w:val="center"/>
          </w:tcPr>
          <w:p w14:paraId="4916506C" w14:textId="77777777" w:rsidR="00163B0C" w:rsidRPr="00F95B02" w:rsidRDefault="00163B0C" w:rsidP="009D6A60">
            <w:pPr>
              <w:pStyle w:val="TAC"/>
              <w:keepNext w:val="0"/>
            </w:pPr>
            <w:r w:rsidRPr="00F95B02">
              <w:t>Yes</w:t>
            </w:r>
          </w:p>
        </w:tc>
        <w:tc>
          <w:tcPr>
            <w:tcW w:w="687" w:type="dxa"/>
            <w:vAlign w:val="center"/>
          </w:tcPr>
          <w:p w14:paraId="78181CD1" w14:textId="77777777" w:rsidR="00163B0C" w:rsidRPr="00F95B02" w:rsidRDefault="00163B0C" w:rsidP="009D6A60">
            <w:pPr>
              <w:pStyle w:val="TAC"/>
              <w:keepNext w:val="0"/>
            </w:pPr>
            <w:r w:rsidRPr="00F95B02">
              <w:t>Yes</w:t>
            </w:r>
          </w:p>
        </w:tc>
        <w:tc>
          <w:tcPr>
            <w:tcW w:w="687" w:type="dxa"/>
            <w:vAlign w:val="center"/>
          </w:tcPr>
          <w:p w14:paraId="5016791B" w14:textId="77777777" w:rsidR="00163B0C" w:rsidRPr="00F95B02" w:rsidRDefault="00163B0C" w:rsidP="009D6A60">
            <w:pPr>
              <w:pStyle w:val="TAC"/>
              <w:keepNext w:val="0"/>
            </w:pPr>
            <w:r w:rsidRPr="00F95B02">
              <w:t>Yes</w:t>
            </w:r>
          </w:p>
        </w:tc>
        <w:tc>
          <w:tcPr>
            <w:tcW w:w="687" w:type="dxa"/>
            <w:vAlign w:val="center"/>
          </w:tcPr>
          <w:p w14:paraId="0930F254" w14:textId="77777777" w:rsidR="00163B0C" w:rsidRPr="00F95B02" w:rsidRDefault="00163B0C" w:rsidP="009D6A60">
            <w:pPr>
              <w:pStyle w:val="TAC"/>
              <w:keepNext w:val="0"/>
            </w:pPr>
            <w:r w:rsidRPr="00F95B02">
              <w:t>Yes</w:t>
            </w:r>
          </w:p>
        </w:tc>
        <w:tc>
          <w:tcPr>
            <w:tcW w:w="687" w:type="dxa"/>
            <w:vAlign w:val="center"/>
          </w:tcPr>
          <w:p w14:paraId="35CD3B1C" w14:textId="77777777" w:rsidR="00163B0C" w:rsidRPr="00F95B02" w:rsidRDefault="00163B0C" w:rsidP="009D6A60">
            <w:pPr>
              <w:pStyle w:val="TAC"/>
              <w:keepNext w:val="0"/>
            </w:pPr>
            <w:r w:rsidRPr="00F95B02">
              <w:t>Yes</w:t>
            </w:r>
          </w:p>
        </w:tc>
        <w:tc>
          <w:tcPr>
            <w:tcW w:w="687" w:type="dxa"/>
            <w:vAlign w:val="center"/>
          </w:tcPr>
          <w:p w14:paraId="1D617CA9" w14:textId="77777777" w:rsidR="00163B0C" w:rsidRPr="00F95B02" w:rsidRDefault="00163B0C" w:rsidP="009D6A60">
            <w:pPr>
              <w:pStyle w:val="TAC"/>
              <w:keepNext w:val="0"/>
            </w:pPr>
            <w:r w:rsidRPr="00F95B02">
              <w:t>Yes</w:t>
            </w:r>
          </w:p>
        </w:tc>
        <w:tc>
          <w:tcPr>
            <w:tcW w:w="687" w:type="dxa"/>
            <w:vAlign w:val="center"/>
          </w:tcPr>
          <w:p w14:paraId="3FF830EB" w14:textId="77777777" w:rsidR="00163B0C" w:rsidRPr="00F95B02" w:rsidRDefault="00163B0C" w:rsidP="009D6A60">
            <w:pPr>
              <w:pStyle w:val="TAC"/>
              <w:keepNext w:val="0"/>
            </w:pPr>
            <w:r w:rsidRPr="00F95B02">
              <w:t>Yes</w:t>
            </w:r>
          </w:p>
        </w:tc>
        <w:tc>
          <w:tcPr>
            <w:tcW w:w="687" w:type="dxa"/>
            <w:vAlign w:val="center"/>
          </w:tcPr>
          <w:p w14:paraId="2F7972D3" w14:textId="77777777" w:rsidR="00163B0C" w:rsidRDefault="00163B0C" w:rsidP="009D6A60">
            <w:pPr>
              <w:pStyle w:val="TAC"/>
              <w:keepNext w:val="0"/>
              <w:rPr>
                <w:rFonts w:eastAsia="Yu Mincho"/>
              </w:rPr>
            </w:pPr>
          </w:p>
        </w:tc>
        <w:tc>
          <w:tcPr>
            <w:tcW w:w="687" w:type="dxa"/>
          </w:tcPr>
          <w:p w14:paraId="6136DF1E" w14:textId="77777777" w:rsidR="00163B0C" w:rsidRDefault="00163B0C" w:rsidP="009D6A60">
            <w:pPr>
              <w:pStyle w:val="TAC"/>
              <w:keepNext w:val="0"/>
              <w:rPr>
                <w:rFonts w:eastAsia="Yu Mincho"/>
              </w:rPr>
            </w:pPr>
          </w:p>
        </w:tc>
        <w:tc>
          <w:tcPr>
            <w:tcW w:w="687" w:type="dxa"/>
            <w:vAlign w:val="center"/>
          </w:tcPr>
          <w:p w14:paraId="111A7345" w14:textId="77777777" w:rsidR="00163B0C" w:rsidRDefault="00163B0C" w:rsidP="009D6A60">
            <w:pPr>
              <w:pStyle w:val="TAC"/>
              <w:keepNext w:val="0"/>
              <w:rPr>
                <w:rFonts w:eastAsia="Yu Mincho"/>
              </w:rPr>
            </w:pPr>
          </w:p>
        </w:tc>
        <w:tc>
          <w:tcPr>
            <w:tcW w:w="687" w:type="dxa"/>
          </w:tcPr>
          <w:p w14:paraId="3EC4CAB9" w14:textId="77777777" w:rsidR="00163B0C" w:rsidRDefault="00163B0C" w:rsidP="009D6A60">
            <w:pPr>
              <w:pStyle w:val="TAC"/>
              <w:keepNext w:val="0"/>
              <w:rPr>
                <w:rFonts w:eastAsia="Yu Mincho"/>
              </w:rPr>
            </w:pPr>
          </w:p>
        </w:tc>
        <w:tc>
          <w:tcPr>
            <w:tcW w:w="717" w:type="dxa"/>
            <w:vAlign w:val="center"/>
          </w:tcPr>
          <w:p w14:paraId="1EA1FEF0" w14:textId="77777777" w:rsidR="00163B0C" w:rsidRDefault="00163B0C" w:rsidP="009D6A60">
            <w:pPr>
              <w:pStyle w:val="TAC"/>
              <w:rPr>
                <w:rFonts w:eastAsia="Yu Mincho"/>
              </w:rPr>
            </w:pPr>
          </w:p>
        </w:tc>
      </w:tr>
      <w:tr w:rsidR="00163B0C" w14:paraId="4D4C6467" w14:textId="77777777" w:rsidTr="009D6A60">
        <w:trPr>
          <w:cantSplit/>
          <w:jc w:val="center"/>
        </w:trPr>
        <w:tc>
          <w:tcPr>
            <w:tcW w:w="906" w:type="dxa"/>
            <w:vAlign w:val="center"/>
          </w:tcPr>
          <w:p w14:paraId="612A68DD" w14:textId="77777777" w:rsidR="00163B0C" w:rsidRPr="00F95B02" w:rsidRDefault="00163B0C" w:rsidP="009D6A60">
            <w:pPr>
              <w:pStyle w:val="TAC"/>
              <w:keepNext w:val="0"/>
            </w:pPr>
          </w:p>
        </w:tc>
        <w:tc>
          <w:tcPr>
            <w:tcW w:w="687" w:type="dxa"/>
            <w:vAlign w:val="center"/>
          </w:tcPr>
          <w:p w14:paraId="3305BF9A" w14:textId="77777777" w:rsidR="00163B0C" w:rsidRPr="00F95B02" w:rsidRDefault="00163B0C" w:rsidP="009D6A60">
            <w:pPr>
              <w:pStyle w:val="TAC"/>
              <w:keepNext w:val="0"/>
            </w:pPr>
            <w:r w:rsidRPr="00F95B02">
              <w:t>15</w:t>
            </w:r>
          </w:p>
        </w:tc>
        <w:tc>
          <w:tcPr>
            <w:tcW w:w="687" w:type="dxa"/>
          </w:tcPr>
          <w:p w14:paraId="7E943E33" w14:textId="77777777" w:rsidR="00163B0C" w:rsidRPr="00F95B02" w:rsidRDefault="00163B0C" w:rsidP="009D6A60">
            <w:pPr>
              <w:pStyle w:val="TAC"/>
              <w:keepNext w:val="0"/>
            </w:pPr>
            <w:r w:rsidRPr="00F95B02">
              <w:t>Yes</w:t>
            </w:r>
          </w:p>
        </w:tc>
        <w:tc>
          <w:tcPr>
            <w:tcW w:w="687" w:type="dxa"/>
            <w:vAlign w:val="center"/>
          </w:tcPr>
          <w:p w14:paraId="182320C4" w14:textId="77777777" w:rsidR="00163B0C" w:rsidRPr="00F95B02" w:rsidRDefault="00163B0C" w:rsidP="009D6A60">
            <w:pPr>
              <w:pStyle w:val="TAC"/>
              <w:keepNext w:val="0"/>
            </w:pPr>
            <w:r w:rsidRPr="00F95B02">
              <w:t>Yes</w:t>
            </w:r>
          </w:p>
        </w:tc>
        <w:tc>
          <w:tcPr>
            <w:tcW w:w="687" w:type="dxa"/>
            <w:vAlign w:val="center"/>
          </w:tcPr>
          <w:p w14:paraId="16ACCAF5" w14:textId="77777777" w:rsidR="00163B0C" w:rsidRPr="00F95B02" w:rsidRDefault="00163B0C" w:rsidP="009D6A60">
            <w:pPr>
              <w:pStyle w:val="TAC"/>
              <w:keepNext w:val="0"/>
            </w:pPr>
            <w:r w:rsidRPr="00F95B02">
              <w:t>Yes</w:t>
            </w:r>
          </w:p>
        </w:tc>
        <w:tc>
          <w:tcPr>
            <w:tcW w:w="687" w:type="dxa"/>
            <w:vAlign w:val="center"/>
          </w:tcPr>
          <w:p w14:paraId="7DF2E4FA" w14:textId="77777777" w:rsidR="00163B0C" w:rsidRPr="00F95B02" w:rsidRDefault="00163B0C" w:rsidP="009D6A60">
            <w:pPr>
              <w:pStyle w:val="TAC"/>
              <w:keepNext w:val="0"/>
            </w:pPr>
            <w:r w:rsidRPr="00F95B02">
              <w:t>Yes</w:t>
            </w:r>
          </w:p>
        </w:tc>
        <w:tc>
          <w:tcPr>
            <w:tcW w:w="687" w:type="dxa"/>
            <w:vAlign w:val="center"/>
          </w:tcPr>
          <w:p w14:paraId="6A475210" w14:textId="77777777" w:rsidR="00163B0C" w:rsidRPr="00F95B02" w:rsidRDefault="00163B0C" w:rsidP="009D6A60">
            <w:pPr>
              <w:pStyle w:val="TAC"/>
              <w:keepNext w:val="0"/>
            </w:pPr>
          </w:p>
        </w:tc>
        <w:tc>
          <w:tcPr>
            <w:tcW w:w="687" w:type="dxa"/>
          </w:tcPr>
          <w:p w14:paraId="4D242AC5" w14:textId="77777777" w:rsidR="00163B0C" w:rsidRPr="00F95B02" w:rsidRDefault="00163B0C" w:rsidP="009D6A60">
            <w:pPr>
              <w:pStyle w:val="TAC"/>
              <w:keepNext w:val="0"/>
            </w:pPr>
          </w:p>
        </w:tc>
        <w:tc>
          <w:tcPr>
            <w:tcW w:w="687" w:type="dxa"/>
            <w:vAlign w:val="center"/>
          </w:tcPr>
          <w:p w14:paraId="7F89A42D" w14:textId="77777777" w:rsidR="00163B0C" w:rsidRPr="00F95B02" w:rsidRDefault="00163B0C" w:rsidP="009D6A60">
            <w:pPr>
              <w:pStyle w:val="TAC"/>
              <w:keepNext w:val="0"/>
            </w:pPr>
          </w:p>
        </w:tc>
        <w:tc>
          <w:tcPr>
            <w:tcW w:w="687" w:type="dxa"/>
            <w:vAlign w:val="center"/>
          </w:tcPr>
          <w:p w14:paraId="5E6C3FAB" w14:textId="77777777" w:rsidR="00163B0C" w:rsidRPr="00F95B02" w:rsidRDefault="00163B0C" w:rsidP="009D6A60">
            <w:pPr>
              <w:pStyle w:val="TAC"/>
              <w:keepNext w:val="0"/>
            </w:pPr>
          </w:p>
        </w:tc>
        <w:tc>
          <w:tcPr>
            <w:tcW w:w="687" w:type="dxa"/>
            <w:vAlign w:val="center"/>
          </w:tcPr>
          <w:p w14:paraId="79D35D8E" w14:textId="77777777" w:rsidR="00163B0C" w:rsidRDefault="00163B0C" w:rsidP="009D6A60">
            <w:pPr>
              <w:pStyle w:val="TAC"/>
              <w:keepNext w:val="0"/>
              <w:rPr>
                <w:rFonts w:eastAsia="Yu Mincho"/>
              </w:rPr>
            </w:pPr>
          </w:p>
        </w:tc>
        <w:tc>
          <w:tcPr>
            <w:tcW w:w="687" w:type="dxa"/>
          </w:tcPr>
          <w:p w14:paraId="3CB91A01" w14:textId="77777777" w:rsidR="00163B0C" w:rsidRDefault="00163B0C" w:rsidP="009D6A60">
            <w:pPr>
              <w:pStyle w:val="TAC"/>
              <w:keepNext w:val="0"/>
              <w:rPr>
                <w:rFonts w:eastAsia="Yu Mincho"/>
              </w:rPr>
            </w:pPr>
          </w:p>
        </w:tc>
        <w:tc>
          <w:tcPr>
            <w:tcW w:w="687" w:type="dxa"/>
            <w:vAlign w:val="center"/>
          </w:tcPr>
          <w:p w14:paraId="2427774D" w14:textId="77777777" w:rsidR="00163B0C" w:rsidRDefault="00163B0C" w:rsidP="009D6A60">
            <w:pPr>
              <w:pStyle w:val="TAC"/>
              <w:keepNext w:val="0"/>
              <w:rPr>
                <w:rFonts w:eastAsia="Yu Mincho"/>
              </w:rPr>
            </w:pPr>
          </w:p>
        </w:tc>
        <w:tc>
          <w:tcPr>
            <w:tcW w:w="687" w:type="dxa"/>
          </w:tcPr>
          <w:p w14:paraId="19187DC5" w14:textId="77777777" w:rsidR="00163B0C" w:rsidRDefault="00163B0C" w:rsidP="009D6A60">
            <w:pPr>
              <w:pStyle w:val="TAC"/>
              <w:keepNext w:val="0"/>
              <w:rPr>
                <w:rFonts w:eastAsia="Yu Mincho"/>
              </w:rPr>
            </w:pPr>
          </w:p>
        </w:tc>
        <w:tc>
          <w:tcPr>
            <w:tcW w:w="717" w:type="dxa"/>
            <w:vAlign w:val="center"/>
          </w:tcPr>
          <w:p w14:paraId="5B9DBC44" w14:textId="77777777" w:rsidR="00163B0C" w:rsidRDefault="00163B0C" w:rsidP="009D6A60">
            <w:pPr>
              <w:pStyle w:val="TAC"/>
              <w:rPr>
                <w:rFonts w:eastAsia="Yu Mincho"/>
              </w:rPr>
            </w:pPr>
          </w:p>
        </w:tc>
      </w:tr>
      <w:tr w:rsidR="00163B0C" w14:paraId="1F7025C8" w14:textId="77777777" w:rsidTr="009D6A60">
        <w:trPr>
          <w:cantSplit/>
          <w:jc w:val="center"/>
        </w:trPr>
        <w:tc>
          <w:tcPr>
            <w:tcW w:w="906" w:type="dxa"/>
            <w:vAlign w:val="center"/>
          </w:tcPr>
          <w:p w14:paraId="06B4AC3F" w14:textId="77777777" w:rsidR="00163B0C" w:rsidRPr="00F95B02" w:rsidRDefault="00163B0C" w:rsidP="009D6A60">
            <w:pPr>
              <w:pStyle w:val="TAC"/>
              <w:keepNext w:val="0"/>
            </w:pPr>
            <w:r w:rsidRPr="00F95B02">
              <w:t>n8</w:t>
            </w:r>
          </w:p>
        </w:tc>
        <w:tc>
          <w:tcPr>
            <w:tcW w:w="687" w:type="dxa"/>
            <w:vAlign w:val="center"/>
          </w:tcPr>
          <w:p w14:paraId="5C40A4C8" w14:textId="77777777" w:rsidR="00163B0C" w:rsidRPr="00F95B02" w:rsidRDefault="00163B0C" w:rsidP="009D6A60">
            <w:pPr>
              <w:pStyle w:val="TAC"/>
              <w:keepNext w:val="0"/>
            </w:pPr>
            <w:r w:rsidRPr="00F95B02">
              <w:t>30</w:t>
            </w:r>
          </w:p>
        </w:tc>
        <w:tc>
          <w:tcPr>
            <w:tcW w:w="687" w:type="dxa"/>
          </w:tcPr>
          <w:p w14:paraId="36FE79D4" w14:textId="77777777" w:rsidR="00163B0C" w:rsidRPr="00F95B02" w:rsidRDefault="00163B0C" w:rsidP="009D6A60">
            <w:pPr>
              <w:pStyle w:val="TAC"/>
              <w:keepNext w:val="0"/>
            </w:pPr>
          </w:p>
        </w:tc>
        <w:tc>
          <w:tcPr>
            <w:tcW w:w="687" w:type="dxa"/>
          </w:tcPr>
          <w:p w14:paraId="5B948671" w14:textId="77777777" w:rsidR="00163B0C" w:rsidRPr="00F95B02" w:rsidRDefault="00163B0C" w:rsidP="009D6A60">
            <w:pPr>
              <w:pStyle w:val="TAC"/>
              <w:keepNext w:val="0"/>
            </w:pPr>
            <w:r w:rsidRPr="00F95B02">
              <w:t>Yes</w:t>
            </w:r>
          </w:p>
        </w:tc>
        <w:tc>
          <w:tcPr>
            <w:tcW w:w="687" w:type="dxa"/>
            <w:vAlign w:val="center"/>
          </w:tcPr>
          <w:p w14:paraId="6BF68161" w14:textId="77777777" w:rsidR="00163B0C" w:rsidRPr="00F95B02" w:rsidRDefault="00163B0C" w:rsidP="009D6A60">
            <w:pPr>
              <w:pStyle w:val="TAC"/>
              <w:keepNext w:val="0"/>
            </w:pPr>
            <w:r w:rsidRPr="00F95B02">
              <w:t>Yes</w:t>
            </w:r>
          </w:p>
        </w:tc>
        <w:tc>
          <w:tcPr>
            <w:tcW w:w="687" w:type="dxa"/>
            <w:vAlign w:val="center"/>
          </w:tcPr>
          <w:p w14:paraId="6ACE4864" w14:textId="77777777" w:rsidR="00163B0C" w:rsidRPr="00F95B02" w:rsidRDefault="00163B0C" w:rsidP="009D6A60">
            <w:pPr>
              <w:pStyle w:val="TAC"/>
              <w:keepNext w:val="0"/>
            </w:pPr>
            <w:r w:rsidRPr="00F95B02">
              <w:t>Yes</w:t>
            </w:r>
          </w:p>
        </w:tc>
        <w:tc>
          <w:tcPr>
            <w:tcW w:w="687" w:type="dxa"/>
            <w:vAlign w:val="center"/>
          </w:tcPr>
          <w:p w14:paraId="06BC22BC" w14:textId="77777777" w:rsidR="00163B0C" w:rsidRPr="00F95B02" w:rsidRDefault="00163B0C" w:rsidP="009D6A60">
            <w:pPr>
              <w:pStyle w:val="TAC"/>
              <w:keepNext w:val="0"/>
            </w:pPr>
          </w:p>
        </w:tc>
        <w:tc>
          <w:tcPr>
            <w:tcW w:w="687" w:type="dxa"/>
          </w:tcPr>
          <w:p w14:paraId="7A8D4A41" w14:textId="77777777" w:rsidR="00163B0C" w:rsidRPr="00F95B02" w:rsidRDefault="00163B0C" w:rsidP="009D6A60">
            <w:pPr>
              <w:pStyle w:val="TAC"/>
              <w:keepNext w:val="0"/>
            </w:pPr>
          </w:p>
        </w:tc>
        <w:tc>
          <w:tcPr>
            <w:tcW w:w="687" w:type="dxa"/>
            <w:vAlign w:val="center"/>
          </w:tcPr>
          <w:p w14:paraId="19669627" w14:textId="77777777" w:rsidR="00163B0C" w:rsidRPr="00F95B02" w:rsidRDefault="00163B0C" w:rsidP="009D6A60">
            <w:pPr>
              <w:pStyle w:val="TAC"/>
              <w:keepNext w:val="0"/>
            </w:pPr>
          </w:p>
        </w:tc>
        <w:tc>
          <w:tcPr>
            <w:tcW w:w="687" w:type="dxa"/>
            <w:vAlign w:val="center"/>
          </w:tcPr>
          <w:p w14:paraId="0F9B176F" w14:textId="77777777" w:rsidR="00163B0C" w:rsidRPr="00F95B02" w:rsidRDefault="00163B0C" w:rsidP="009D6A60">
            <w:pPr>
              <w:pStyle w:val="TAC"/>
              <w:keepNext w:val="0"/>
            </w:pPr>
          </w:p>
        </w:tc>
        <w:tc>
          <w:tcPr>
            <w:tcW w:w="687" w:type="dxa"/>
            <w:vAlign w:val="center"/>
          </w:tcPr>
          <w:p w14:paraId="4BDEB8D1" w14:textId="77777777" w:rsidR="00163B0C" w:rsidRDefault="00163B0C" w:rsidP="009D6A60">
            <w:pPr>
              <w:pStyle w:val="TAC"/>
              <w:keepNext w:val="0"/>
              <w:rPr>
                <w:rFonts w:eastAsia="Yu Mincho"/>
              </w:rPr>
            </w:pPr>
          </w:p>
        </w:tc>
        <w:tc>
          <w:tcPr>
            <w:tcW w:w="687" w:type="dxa"/>
          </w:tcPr>
          <w:p w14:paraId="3A650C4F" w14:textId="77777777" w:rsidR="00163B0C" w:rsidRDefault="00163B0C" w:rsidP="009D6A60">
            <w:pPr>
              <w:pStyle w:val="TAC"/>
              <w:keepNext w:val="0"/>
              <w:rPr>
                <w:rFonts w:eastAsia="Yu Mincho"/>
              </w:rPr>
            </w:pPr>
          </w:p>
        </w:tc>
        <w:tc>
          <w:tcPr>
            <w:tcW w:w="687" w:type="dxa"/>
            <w:vAlign w:val="center"/>
          </w:tcPr>
          <w:p w14:paraId="5195F922" w14:textId="77777777" w:rsidR="00163B0C" w:rsidRDefault="00163B0C" w:rsidP="009D6A60">
            <w:pPr>
              <w:pStyle w:val="TAC"/>
              <w:keepNext w:val="0"/>
              <w:rPr>
                <w:rFonts w:eastAsia="Yu Mincho"/>
              </w:rPr>
            </w:pPr>
          </w:p>
        </w:tc>
        <w:tc>
          <w:tcPr>
            <w:tcW w:w="687" w:type="dxa"/>
          </w:tcPr>
          <w:p w14:paraId="01835D4E" w14:textId="77777777" w:rsidR="00163B0C" w:rsidRDefault="00163B0C" w:rsidP="009D6A60">
            <w:pPr>
              <w:pStyle w:val="TAC"/>
              <w:keepNext w:val="0"/>
              <w:rPr>
                <w:rFonts w:eastAsia="Yu Mincho"/>
              </w:rPr>
            </w:pPr>
          </w:p>
        </w:tc>
        <w:tc>
          <w:tcPr>
            <w:tcW w:w="717" w:type="dxa"/>
            <w:vAlign w:val="center"/>
          </w:tcPr>
          <w:p w14:paraId="279F258C" w14:textId="77777777" w:rsidR="00163B0C" w:rsidRDefault="00163B0C" w:rsidP="009D6A60">
            <w:pPr>
              <w:pStyle w:val="TAC"/>
              <w:rPr>
                <w:rFonts w:eastAsia="Yu Mincho"/>
              </w:rPr>
            </w:pPr>
          </w:p>
        </w:tc>
      </w:tr>
      <w:tr w:rsidR="00163B0C" w14:paraId="1A495060" w14:textId="77777777" w:rsidTr="009D6A60">
        <w:trPr>
          <w:cantSplit/>
          <w:jc w:val="center"/>
        </w:trPr>
        <w:tc>
          <w:tcPr>
            <w:tcW w:w="906" w:type="dxa"/>
            <w:vAlign w:val="center"/>
          </w:tcPr>
          <w:p w14:paraId="2C66384C" w14:textId="77777777" w:rsidR="00163B0C" w:rsidRPr="00F95B02" w:rsidRDefault="00163B0C" w:rsidP="009D6A60">
            <w:pPr>
              <w:pStyle w:val="TAC"/>
              <w:keepNext w:val="0"/>
            </w:pPr>
          </w:p>
        </w:tc>
        <w:tc>
          <w:tcPr>
            <w:tcW w:w="687" w:type="dxa"/>
            <w:vAlign w:val="center"/>
          </w:tcPr>
          <w:p w14:paraId="688A7424" w14:textId="77777777" w:rsidR="00163B0C" w:rsidRPr="00F95B02" w:rsidRDefault="00163B0C" w:rsidP="009D6A60">
            <w:pPr>
              <w:pStyle w:val="TAC"/>
              <w:keepNext w:val="0"/>
            </w:pPr>
            <w:r w:rsidRPr="00F95B02">
              <w:t>60</w:t>
            </w:r>
          </w:p>
        </w:tc>
        <w:tc>
          <w:tcPr>
            <w:tcW w:w="687" w:type="dxa"/>
          </w:tcPr>
          <w:p w14:paraId="229677F0" w14:textId="77777777" w:rsidR="00163B0C" w:rsidRPr="00F95B02" w:rsidRDefault="00163B0C" w:rsidP="009D6A60">
            <w:pPr>
              <w:pStyle w:val="TAC"/>
              <w:keepNext w:val="0"/>
            </w:pPr>
          </w:p>
        </w:tc>
        <w:tc>
          <w:tcPr>
            <w:tcW w:w="687" w:type="dxa"/>
            <w:vAlign w:val="center"/>
          </w:tcPr>
          <w:p w14:paraId="0183EEBC" w14:textId="77777777" w:rsidR="00163B0C" w:rsidRPr="00F95B02" w:rsidRDefault="00163B0C" w:rsidP="009D6A60">
            <w:pPr>
              <w:pStyle w:val="TAC"/>
              <w:keepNext w:val="0"/>
            </w:pPr>
          </w:p>
        </w:tc>
        <w:tc>
          <w:tcPr>
            <w:tcW w:w="687" w:type="dxa"/>
            <w:vAlign w:val="center"/>
          </w:tcPr>
          <w:p w14:paraId="3D6A4CC8" w14:textId="77777777" w:rsidR="00163B0C" w:rsidRPr="00F95B02" w:rsidRDefault="00163B0C" w:rsidP="009D6A60">
            <w:pPr>
              <w:pStyle w:val="TAC"/>
              <w:keepNext w:val="0"/>
            </w:pPr>
          </w:p>
        </w:tc>
        <w:tc>
          <w:tcPr>
            <w:tcW w:w="687" w:type="dxa"/>
            <w:vAlign w:val="center"/>
          </w:tcPr>
          <w:p w14:paraId="32106E1F" w14:textId="77777777" w:rsidR="00163B0C" w:rsidRPr="00F95B02" w:rsidRDefault="00163B0C" w:rsidP="009D6A60">
            <w:pPr>
              <w:pStyle w:val="TAC"/>
              <w:keepNext w:val="0"/>
            </w:pPr>
          </w:p>
        </w:tc>
        <w:tc>
          <w:tcPr>
            <w:tcW w:w="687" w:type="dxa"/>
            <w:vAlign w:val="center"/>
          </w:tcPr>
          <w:p w14:paraId="3B5D7BEB" w14:textId="77777777" w:rsidR="00163B0C" w:rsidRPr="00F95B02" w:rsidRDefault="00163B0C" w:rsidP="009D6A60">
            <w:pPr>
              <w:pStyle w:val="TAC"/>
              <w:keepNext w:val="0"/>
            </w:pPr>
          </w:p>
        </w:tc>
        <w:tc>
          <w:tcPr>
            <w:tcW w:w="687" w:type="dxa"/>
          </w:tcPr>
          <w:p w14:paraId="0C67CC5A" w14:textId="77777777" w:rsidR="00163B0C" w:rsidRPr="00F95B02" w:rsidRDefault="00163B0C" w:rsidP="009D6A60">
            <w:pPr>
              <w:pStyle w:val="TAC"/>
              <w:keepNext w:val="0"/>
            </w:pPr>
          </w:p>
        </w:tc>
        <w:tc>
          <w:tcPr>
            <w:tcW w:w="687" w:type="dxa"/>
            <w:vAlign w:val="center"/>
          </w:tcPr>
          <w:p w14:paraId="05175458" w14:textId="77777777" w:rsidR="00163B0C" w:rsidRPr="00F95B02" w:rsidRDefault="00163B0C" w:rsidP="009D6A60">
            <w:pPr>
              <w:pStyle w:val="TAC"/>
              <w:keepNext w:val="0"/>
            </w:pPr>
          </w:p>
        </w:tc>
        <w:tc>
          <w:tcPr>
            <w:tcW w:w="687" w:type="dxa"/>
            <w:vAlign w:val="center"/>
          </w:tcPr>
          <w:p w14:paraId="6B0B578F" w14:textId="77777777" w:rsidR="00163B0C" w:rsidRPr="00F95B02" w:rsidRDefault="00163B0C" w:rsidP="009D6A60">
            <w:pPr>
              <w:pStyle w:val="TAC"/>
              <w:keepNext w:val="0"/>
            </w:pPr>
          </w:p>
        </w:tc>
        <w:tc>
          <w:tcPr>
            <w:tcW w:w="687" w:type="dxa"/>
            <w:vAlign w:val="center"/>
          </w:tcPr>
          <w:p w14:paraId="2D2AED81" w14:textId="77777777" w:rsidR="00163B0C" w:rsidRDefault="00163B0C" w:rsidP="009D6A60">
            <w:pPr>
              <w:pStyle w:val="TAC"/>
              <w:keepNext w:val="0"/>
              <w:rPr>
                <w:rFonts w:eastAsia="Yu Mincho"/>
              </w:rPr>
            </w:pPr>
          </w:p>
        </w:tc>
        <w:tc>
          <w:tcPr>
            <w:tcW w:w="687" w:type="dxa"/>
          </w:tcPr>
          <w:p w14:paraId="62E63EB6" w14:textId="77777777" w:rsidR="00163B0C" w:rsidRDefault="00163B0C" w:rsidP="009D6A60">
            <w:pPr>
              <w:pStyle w:val="TAC"/>
              <w:keepNext w:val="0"/>
              <w:rPr>
                <w:rFonts w:eastAsia="Yu Mincho"/>
              </w:rPr>
            </w:pPr>
          </w:p>
        </w:tc>
        <w:tc>
          <w:tcPr>
            <w:tcW w:w="687" w:type="dxa"/>
            <w:vAlign w:val="center"/>
          </w:tcPr>
          <w:p w14:paraId="3600A595" w14:textId="77777777" w:rsidR="00163B0C" w:rsidRDefault="00163B0C" w:rsidP="009D6A60">
            <w:pPr>
              <w:pStyle w:val="TAC"/>
              <w:keepNext w:val="0"/>
              <w:rPr>
                <w:rFonts w:eastAsia="Yu Mincho"/>
              </w:rPr>
            </w:pPr>
          </w:p>
        </w:tc>
        <w:tc>
          <w:tcPr>
            <w:tcW w:w="687" w:type="dxa"/>
          </w:tcPr>
          <w:p w14:paraId="51DD1A52" w14:textId="77777777" w:rsidR="00163B0C" w:rsidRDefault="00163B0C" w:rsidP="009D6A60">
            <w:pPr>
              <w:pStyle w:val="TAC"/>
              <w:keepNext w:val="0"/>
              <w:rPr>
                <w:rFonts w:eastAsia="Yu Mincho"/>
              </w:rPr>
            </w:pPr>
          </w:p>
        </w:tc>
        <w:tc>
          <w:tcPr>
            <w:tcW w:w="717" w:type="dxa"/>
            <w:vAlign w:val="center"/>
          </w:tcPr>
          <w:p w14:paraId="2A47A9C9" w14:textId="77777777" w:rsidR="00163B0C" w:rsidRDefault="00163B0C" w:rsidP="009D6A60">
            <w:pPr>
              <w:pStyle w:val="TAC"/>
              <w:rPr>
                <w:rFonts w:eastAsia="Yu Mincho"/>
              </w:rPr>
            </w:pPr>
          </w:p>
        </w:tc>
      </w:tr>
      <w:tr w:rsidR="00163B0C" w14:paraId="54DEE5C4" w14:textId="77777777" w:rsidTr="009D6A60">
        <w:trPr>
          <w:cantSplit/>
          <w:jc w:val="center"/>
        </w:trPr>
        <w:tc>
          <w:tcPr>
            <w:tcW w:w="906" w:type="dxa"/>
            <w:vAlign w:val="center"/>
          </w:tcPr>
          <w:p w14:paraId="099D29E0" w14:textId="77777777" w:rsidR="00163B0C" w:rsidRPr="00F95B02" w:rsidRDefault="00163B0C" w:rsidP="009D6A60">
            <w:pPr>
              <w:pStyle w:val="TAC"/>
              <w:keepNext w:val="0"/>
            </w:pPr>
          </w:p>
        </w:tc>
        <w:tc>
          <w:tcPr>
            <w:tcW w:w="687" w:type="dxa"/>
            <w:vAlign w:val="center"/>
          </w:tcPr>
          <w:p w14:paraId="6D5C3649" w14:textId="77777777" w:rsidR="00163B0C" w:rsidRPr="00F95B02" w:rsidRDefault="00163B0C" w:rsidP="009D6A60">
            <w:pPr>
              <w:pStyle w:val="TAC"/>
              <w:keepNext w:val="0"/>
            </w:pPr>
            <w:r w:rsidRPr="00F95B02">
              <w:t>15</w:t>
            </w:r>
          </w:p>
        </w:tc>
        <w:tc>
          <w:tcPr>
            <w:tcW w:w="687" w:type="dxa"/>
          </w:tcPr>
          <w:p w14:paraId="059B8C67" w14:textId="77777777" w:rsidR="00163B0C" w:rsidRPr="00F95B02" w:rsidRDefault="00163B0C" w:rsidP="009D6A60">
            <w:pPr>
              <w:pStyle w:val="TAC"/>
              <w:keepNext w:val="0"/>
            </w:pPr>
            <w:r w:rsidRPr="00F95B02">
              <w:rPr>
                <w:rFonts w:eastAsia="Yu Mincho"/>
              </w:rPr>
              <w:t>Yes</w:t>
            </w:r>
          </w:p>
        </w:tc>
        <w:tc>
          <w:tcPr>
            <w:tcW w:w="687" w:type="dxa"/>
            <w:vAlign w:val="center"/>
          </w:tcPr>
          <w:p w14:paraId="3B6604E3" w14:textId="77777777" w:rsidR="00163B0C" w:rsidRPr="00F95B02" w:rsidRDefault="00163B0C" w:rsidP="009D6A60">
            <w:pPr>
              <w:pStyle w:val="TAC"/>
              <w:keepNext w:val="0"/>
            </w:pPr>
            <w:r w:rsidRPr="00F95B02">
              <w:rPr>
                <w:rFonts w:eastAsia="Yu Mincho"/>
              </w:rPr>
              <w:t>Yes</w:t>
            </w:r>
          </w:p>
        </w:tc>
        <w:tc>
          <w:tcPr>
            <w:tcW w:w="687" w:type="dxa"/>
            <w:vAlign w:val="center"/>
          </w:tcPr>
          <w:p w14:paraId="53D65E84" w14:textId="77777777" w:rsidR="00163B0C" w:rsidRPr="00F95B02" w:rsidRDefault="00163B0C" w:rsidP="009D6A60">
            <w:pPr>
              <w:pStyle w:val="TAC"/>
              <w:keepNext w:val="0"/>
            </w:pPr>
            <w:r w:rsidRPr="00F95B02">
              <w:rPr>
                <w:rFonts w:eastAsia="Yu Mincho"/>
              </w:rPr>
              <w:t>Yes</w:t>
            </w:r>
          </w:p>
        </w:tc>
        <w:tc>
          <w:tcPr>
            <w:tcW w:w="687" w:type="dxa"/>
            <w:vAlign w:val="center"/>
          </w:tcPr>
          <w:p w14:paraId="61F4D6ED" w14:textId="77777777" w:rsidR="00163B0C" w:rsidRPr="00F95B02" w:rsidRDefault="00163B0C" w:rsidP="009D6A60">
            <w:pPr>
              <w:pStyle w:val="TAC"/>
              <w:keepNext w:val="0"/>
            </w:pPr>
          </w:p>
        </w:tc>
        <w:tc>
          <w:tcPr>
            <w:tcW w:w="687" w:type="dxa"/>
            <w:vAlign w:val="center"/>
          </w:tcPr>
          <w:p w14:paraId="08E62E4C" w14:textId="77777777" w:rsidR="00163B0C" w:rsidRPr="00F95B02" w:rsidRDefault="00163B0C" w:rsidP="009D6A60">
            <w:pPr>
              <w:pStyle w:val="TAC"/>
              <w:keepNext w:val="0"/>
            </w:pPr>
          </w:p>
        </w:tc>
        <w:tc>
          <w:tcPr>
            <w:tcW w:w="687" w:type="dxa"/>
          </w:tcPr>
          <w:p w14:paraId="018AD82E" w14:textId="77777777" w:rsidR="00163B0C" w:rsidRPr="00F95B02" w:rsidRDefault="00163B0C" w:rsidP="009D6A60">
            <w:pPr>
              <w:pStyle w:val="TAC"/>
              <w:keepNext w:val="0"/>
            </w:pPr>
          </w:p>
        </w:tc>
        <w:tc>
          <w:tcPr>
            <w:tcW w:w="687" w:type="dxa"/>
            <w:vAlign w:val="center"/>
          </w:tcPr>
          <w:p w14:paraId="46940386" w14:textId="77777777" w:rsidR="00163B0C" w:rsidRPr="00F95B02" w:rsidRDefault="00163B0C" w:rsidP="009D6A60">
            <w:pPr>
              <w:pStyle w:val="TAC"/>
              <w:keepNext w:val="0"/>
            </w:pPr>
          </w:p>
        </w:tc>
        <w:tc>
          <w:tcPr>
            <w:tcW w:w="687" w:type="dxa"/>
            <w:vAlign w:val="center"/>
          </w:tcPr>
          <w:p w14:paraId="375808F8" w14:textId="77777777" w:rsidR="00163B0C" w:rsidRPr="00F95B02" w:rsidRDefault="00163B0C" w:rsidP="009D6A60">
            <w:pPr>
              <w:pStyle w:val="TAC"/>
              <w:keepNext w:val="0"/>
            </w:pPr>
          </w:p>
        </w:tc>
        <w:tc>
          <w:tcPr>
            <w:tcW w:w="687" w:type="dxa"/>
            <w:vAlign w:val="center"/>
          </w:tcPr>
          <w:p w14:paraId="475CD681" w14:textId="77777777" w:rsidR="00163B0C" w:rsidRDefault="00163B0C" w:rsidP="009D6A60">
            <w:pPr>
              <w:pStyle w:val="TAC"/>
              <w:keepNext w:val="0"/>
              <w:rPr>
                <w:rFonts w:eastAsia="Yu Mincho"/>
              </w:rPr>
            </w:pPr>
          </w:p>
        </w:tc>
        <w:tc>
          <w:tcPr>
            <w:tcW w:w="687" w:type="dxa"/>
          </w:tcPr>
          <w:p w14:paraId="4F9DE67C" w14:textId="77777777" w:rsidR="00163B0C" w:rsidRDefault="00163B0C" w:rsidP="009D6A60">
            <w:pPr>
              <w:pStyle w:val="TAC"/>
              <w:keepNext w:val="0"/>
              <w:rPr>
                <w:rFonts w:eastAsia="Yu Mincho"/>
              </w:rPr>
            </w:pPr>
          </w:p>
        </w:tc>
        <w:tc>
          <w:tcPr>
            <w:tcW w:w="687" w:type="dxa"/>
            <w:vAlign w:val="center"/>
          </w:tcPr>
          <w:p w14:paraId="779FF1CB" w14:textId="77777777" w:rsidR="00163B0C" w:rsidRDefault="00163B0C" w:rsidP="009D6A60">
            <w:pPr>
              <w:pStyle w:val="TAC"/>
              <w:keepNext w:val="0"/>
              <w:rPr>
                <w:rFonts w:eastAsia="Yu Mincho"/>
              </w:rPr>
            </w:pPr>
          </w:p>
        </w:tc>
        <w:tc>
          <w:tcPr>
            <w:tcW w:w="687" w:type="dxa"/>
          </w:tcPr>
          <w:p w14:paraId="4E0BF547" w14:textId="77777777" w:rsidR="00163B0C" w:rsidRDefault="00163B0C" w:rsidP="009D6A60">
            <w:pPr>
              <w:pStyle w:val="TAC"/>
              <w:keepNext w:val="0"/>
              <w:rPr>
                <w:rFonts w:eastAsia="Yu Mincho"/>
              </w:rPr>
            </w:pPr>
          </w:p>
        </w:tc>
        <w:tc>
          <w:tcPr>
            <w:tcW w:w="717" w:type="dxa"/>
            <w:vAlign w:val="center"/>
          </w:tcPr>
          <w:p w14:paraId="3BCD7A70" w14:textId="77777777" w:rsidR="00163B0C" w:rsidRDefault="00163B0C" w:rsidP="009D6A60">
            <w:pPr>
              <w:pStyle w:val="TAC"/>
              <w:rPr>
                <w:rFonts w:eastAsia="Yu Mincho"/>
              </w:rPr>
            </w:pPr>
          </w:p>
        </w:tc>
      </w:tr>
      <w:tr w:rsidR="00163B0C" w14:paraId="460D2E5C" w14:textId="77777777" w:rsidTr="009D6A60">
        <w:trPr>
          <w:cantSplit/>
          <w:jc w:val="center"/>
        </w:trPr>
        <w:tc>
          <w:tcPr>
            <w:tcW w:w="906" w:type="dxa"/>
            <w:vAlign w:val="center"/>
          </w:tcPr>
          <w:p w14:paraId="06216A32" w14:textId="77777777" w:rsidR="00163B0C" w:rsidRPr="00F95B02" w:rsidRDefault="00163B0C" w:rsidP="009D6A60">
            <w:pPr>
              <w:pStyle w:val="TAC"/>
              <w:keepNext w:val="0"/>
            </w:pPr>
            <w:r w:rsidRPr="00F95B02">
              <w:t>n12</w:t>
            </w:r>
          </w:p>
        </w:tc>
        <w:tc>
          <w:tcPr>
            <w:tcW w:w="687" w:type="dxa"/>
            <w:vAlign w:val="center"/>
          </w:tcPr>
          <w:p w14:paraId="4AF3B969" w14:textId="77777777" w:rsidR="00163B0C" w:rsidRPr="00F95B02" w:rsidRDefault="00163B0C" w:rsidP="009D6A60">
            <w:pPr>
              <w:pStyle w:val="TAC"/>
              <w:keepNext w:val="0"/>
            </w:pPr>
            <w:r w:rsidRPr="00F95B02">
              <w:t>30</w:t>
            </w:r>
          </w:p>
        </w:tc>
        <w:tc>
          <w:tcPr>
            <w:tcW w:w="687" w:type="dxa"/>
          </w:tcPr>
          <w:p w14:paraId="031CC24C" w14:textId="77777777" w:rsidR="00163B0C" w:rsidRPr="00F95B02" w:rsidRDefault="00163B0C" w:rsidP="009D6A60">
            <w:pPr>
              <w:pStyle w:val="TAC"/>
              <w:keepNext w:val="0"/>
              <w:rPr>
                <w:rFonts w:eastAsia="Yu Mincho"/>
              </w:rPr>
            </w:pPr>
          </w:p>
        </w:tc>
        <w:tc>
          <w:tcPr>
            <w:tcW w:w="687" w:type="dxa"/>
          </w:tcPr>
          <w:p w14:paraId="0156863A" w14:textId="77777777" w:rsidR="00163B0C" w:rsidRPr="00F95B02" w:rsidRDefault="00163B0C" w:rsidP="009D6A60">
            <w:pPr>
              <w:pStyle w:val="TAC"/>
              <w:keepNext w:val="0"/>
              <w:rPr>
                <w:rFonts w:eastAsia="Yu Mincho"/>
              </w:rPr>
            </w:pPr>
            <w:r w:rsidRPr="00F95B02">
              <w:rPr>
                <w:rFonts w:eastAsia="Yu Mincho"/>
              </w:rPr>
              <w:t>Yes</w:t>
            </w:r>
          </w:p>
        </w:tc>
        <w:tc>
          <w:tcPr>
            <w:tcW w:w="687" w:type="dxa"/>
          </w:tcPr>
          <w:p w14:paraId="6F67FD6B"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0371D201" w14:textId="77777777" w:rsidR="00163B0C" w:rsidRPr="00F95B02" w:rsidRDefault="00163B0C" w:rsidP="009D6A60">
            <w:pPr>
              <w:pStyle w:val="TAC"/>
              <w:keepNext w:val="0"/>
            </w:pPr>
          </w:p>
        </w:tc>
        <w:tc>
          <w:tcPr>
            <w:tcW w:w="687" w:type="dxa"/>
            <w:vAlign w:val="center"/>
          </w:tcPr>
          <w:p w14:paraId="40921275" w14:textId="77777777" w:rsidR="00163B0C" w:rsidRPr="00F95B02" w:rsidRDefault="00163B0C" w:rsidP="009D6A60">
            <w:pPr>
              <w:pStyle w:val="TAC"/>
              <w:keepNext w:val="0"/>
            </w:pPr>
          </w:p>
        </w:tc>
        <w:tc>
          <w:tcPr>
            <w:tcW w:w="687" w:type="dxa"/>
          </w:tcPr>
          <w:p w14:paraId="3EDADEC8" w14:textId="77777777" w:rsidR="00163B0C" w:rsidRPr="00F95B02" w:rsidRDefault="00163B0C" w:rsidP="009D6A60">
            <w:pPr>
              <w:pStyle w:val="TAC"/>
              <w:keepNext w:val="0"/>
            </w:pPr>
          </w:p>
        </w:tc>
        <w:tc>
          <w:tcPr>
            <w:tcW w:w="687" w:type="dxa"/>
            <w:vAlign w:val="center"/>
          </w:tcPr>
          <w:p w14:paraId="6DA1750C" w14:textId="77777777" w:rsidR="00163B0C" w:rsidRPr="00F95B02" w:rsidRDefault="00163B0C" w:rsidP="009D6A60">
            <w:pPr>
              <w:pStyle w:val="TAC"/>
              <w:keepNext w:val="0"/>
            </w:pPr>
          </w:p>
        </w:tc>
        <w:tc>
          <w:tcPr>
            <w:tcW w:w="687" w:type="dxa"/>
            <w:vAlign w:val="center"/>
          </w:tcPr>
          <w:p w14:paraId="661437C1" w14:textId="77777777" w:rsidR="00163B0C" w:rsidRPr="00F95B02" w:rsidRDefault="00163B0C" w:rsidP="009D6A60">
            <w:pPr>
              <w:pStyle w:val="TAC"/>
              <w:keepNext w:val="0"/>
            </w:pPr>
          </w:p>
        </w:tc>
        <w:tc>
          <w:tcPr>
            <w:tcW w:w="687" w:type="dxa"/>
            <w:vAlign w:val="center"/>
          </w:tcPr>
          <w:p w14:paraId="30ABE49F" w14:textId="77777777" w:rsidR="00163B0C" w:rsidRDefault="00163B0C" w:rsidP="009D6A60">
            <w:pPr>
              <w:pStyle w:val="TAC"/>
              <w:keepNext w:val="0"/>
              <w:rPr>
                <w:rFonts w:eastAsia="Yu Mincho"/>
              </w:rPr>
            </w:pPr>
          </w:p>
        </w:tc>
        <w:tc>
          <w:tcPr>
            <w:tcW w:w="687" w:type="dxa"/>
          </w:tcPr>
          <w:p w14:paraId="4D6E64C1" w14:textId="77777777" w:rsidR="00163B0C" w:rsidRDefault="00163B0C" w:rsidP="009D6A60">
            <w:pPr>
              <w:pStyle w:val="TAC"/>
              <w:keepNext w:val="0"/>
              <w:rPr>
                <w:rFonts w:eastAsia="Yu Mincho"/>
              </w:rPr>
            </w:pPr>
          </w:p>
        </w:tc>
        <w:tc>
          <w:tcPr>
            <w:tcW w:w="687" w:type="dxa"/>
            <w:vAlign w:val="center"/>
          </w:tcPr>
          <w:p w14:paraId="1F1C1469" w14:textId="77777777" w:rsidR="00163B0C" w:rsidRDefault="00163B0C" w:rsidP="009D6A60">
            <w:pPr>
              <w:pStyle w:val="TAC"/>
              <w:keepNext w:val="0"/>
              <w:rPr>
                <w:rFonts w:eastAsia="Yu Mincho"/>
              </w:rPr>
            </w:pPr>
          </w:p>
        </w:tc>
        <w:tc>
          <w:tcPr>
            <w:tcW w:w="687" w:type="dxa"/>
          </w:tcPr>
          <w:p w14:paraId="1347C0E3" w14:textId="77777777" w:rsidR="00163B0C" w:rsidRDefault="00163B0C" w:rsidP="009D6A60">
            <w:pPr>
              <w:pStyle w:val="TAC"/>
              <w:keepNext w:val="0"/>
              <w:rPr>
                <w:rFonts w:eastAsia="Yu Mincho"/>
              </w:rPr>
            </w:pPr>
          </w:p>
        </w:tc>
        <w:tc>
          <w:tcPr>
            <w:tcW w:w="717" w:type="dxa"/>
            <w:vAlign w:val="center"/>
          </w:tcPr>
          <w:p w14:paraId="42BF758B" w14:textId="77777777" w:rsidR="00163B0C" w:rsidRDefault="00163B0C" w:rsidP="009D6A60">
            <w:pPr>
              <w:pStyle w:val="TAC"/>
              <w:rPr>
                <w:rFonts w:eastAsia="Yu Mincho"/>
              </w:rPr>
            </w:pPr>
          </w:p>
        </w:tc>
      </w:tr>
      <w:tr w:rsidR="00163B0C" w14:paraId="25E0F3BB" w14:textId="77777777" w:rsidTr="009D6A60">
        <w:trPr>
          <w:cantSplit/>
          <w:jc w:val="center"/>
        </w:trPr>
        <w:tc>
          <w:tcPr>
            <w:tcW w:w="906" w:type="dxa"/>
            <w:vAlign w:val="center"/>
          </w:tcPr>
          <w:p w14:paraId="02B86999" w14:textId="77777777" w:rsidR="00163B0C" w:rsidRPr="00F95B02" w:rsidRDefault="00163B0C" w:rsidP="009D6A60">
            <w:pPr>
              <w:pStyle w:val="TAC"/>
              <w:keepNext w:val="0"/>
            </w:pPr>
          </w:p>
        </w:tc>
        <w:tc>
          <w:tcPr>
            <w:tcW w:w="687" w:type="dxa"/>
            <w:vAlign w:val="center"/>
          </w:tcPr>
          <w:p w14:paraId="77B7D4D1" w14:textId="77777777" w:rsidR="00163B0C" w:rsidRPr="00F95B02" w:rsidRDefault="00163B0C" w:rsidP="009D6A60">
            <w:pPr>
              <w:pStyle w:val="TAC"/>
              <w:keepNext w:val="0"/>
            </w:pPr>
            <w:r w:rsidRPr="00F95B02">
              <w:t>60</w:t>
            </w:r>
          </w:p>
        </w:tc>
        <w:tc>
          <w:tcPr>
            <w:tcW w:w="687" w:type="dxa"/>
          </w:tcPr>
          <w:p w14:paraId="626C45A5" w14:textId="77777777" w:rsidR="00163B0C" w:rsidRPr="00F95B02" w:rsidRDefault="00163B0C" w:rsidP="009D6A60">
            <w:pPr>
              <w:pStyle w:val="TAC"/>
              <w:keepNext w:val="0"/>
              <w:rPr>
                <w:rFonts w:eastAsia="Yu Mincho"/>
              </w:rPr>
            </w:pPr>
          </w:p>
        </w:tc>
        <w:tc>
          <w:tcPr>
            <w:tcW w:w="687" w:type="dxa"/>
            <w:vAlign w:val="center"/>
          </w:tcPr>
          <w:p w14:paraId="6EB8B51D" w14:textId="77777777" w:rsidR="00163B0C" w:rsidRPr="00F95B02" w:rsidRDefault="00163B0C" w:rsidP="009D6A60">
            <w:pPr>
              <w:pStyle w:val="TAC"/>
              <w:keepNext w:val="0"/>
              <w:rPr>
                <w:rFonts w:eastAsia="Yu Mincho"/>
              </w:rPr>
            </w:pPr>
          </w:p>
        </w:tc>
        <w:tc>
          <w:tcPr>
            <w:tcW w:w="687" w:type="dxa"/>
            <w:vAlign w:val="center"/>
          </w:tcPr>
          <w:p w14:paraId="3F090223" w14:textId="77777777" w:rsidR="00163B0C" w:rsidRPr="00F95B02" w:rsidRDefault="00163B0C" w:rsidP="009D6A60">
            <w:pPr>
              <w:pStyle w:val="TAC"/>
              <w:keepNext w:val="0"/>
              <w:rPr>
                <w:rFonts w:eastAsia="Yu Mincho"/>
              </w:rPr>
            </w:pPr>
          </w:p>
        </w:tc>
        <w:tc>
          <w:tcPr>
            <w:tcW w:w="687" w:type="dxa"/>
            <w:vAlign w:val="center"/>
          </w:tcPr>
          <w:p w14:paraId="57A3C212" w14:textId="77777777" w:rsidR="00163B0C" w:rsidRPr="00F95B02" w:rsidRDefault="00163B0C" w:rsidP="009D6A60">
            <w:pPr>
              <w:pStyle w:val="TAC"/>
              <w:keepNext w:val="0"/>
            </w:pPr>
          </w:p>
        </w:tc>
        <w:tc>
          <w:tcPr>
            <w:tcW w:w="687" w:type="dxa"/>
            <w:vAlign w:val="center"/>
          </w:tcPr>
          <w:p w14:paraId="4058FFB6" w14:textId="77777777" w:rsidR="00163B0C" w:rsidRPr="00F95B02" w:rsidRDefault="00163B0C" w:rsidP="009D6A60">
            <w:pPr>
              <w:pStyle w:val="TAC"/>
              <w:keepNext w:val="0"/>
            </w:pPr>
          </w:p>
        </w:tc>
        <w:tc>
          <w:tcPr>
            <w:tcW w:w="687" w:type="dxa"/>
          </w:tcPr>
          <w:p w14:paraId="3156B46C" w14:textId="77777777" w:rsidR="00163B0C" w:rsidRPr="00F95B02" w:rsidRDefault="00163B0C" w:rsidP="009D6A60">
            <w:pPr>
              <w:pStyle w:val="TAC"/>
              <w:keepNext w:val="0"/>
            </w:pPr>
          </w:p>
        </w:tc>
        <w:tc>
          <w:tcPr>
            <w:tcW w:w="687" w:type="dxa"/>
            <w:vAlign w:val="center"/>
          </w:tcPr>
          <w:p w14:paraId="66545BC3" w14:textId="77777777" w:rsidR="00163B0C" w:rsidRPr="00F95B02" w:rsidRDefault="00163B0C" w:rsidP="009D6A60">
            <w:pPr>
              <w:pStyle w:val="TAC"/>
              <w:keepNext w:val="0"/>
            </w:pPr>
          </w:p>
        </w:tc>
        <w:tc>
          <w:tcPr>
            <w:tcW w:w="687" w:type="dxa"/>
            <w:vAlign w:val="center"/>
          </w:tcPr>
          <w:p w14:paraId="4D514173" w14:textId="77777777" w:rsidR="00163B0C" w:rsidRPr="00F95B02" w:rsidRDefault="00163B0C" w:rsidP="009D6A60">
            <w:pPr>
              <w:pStyle w:val="TAC"/>
              <w:keepNext w:val="0"/>
            </w:pPr>
          </w:p>
        </w:tc>
        <w:tc>
          <w:tcPr>
            <w:tcW w:w="687" w:type="dxa"/>
            <w:vAlign w:val="center"/>
          </w:tcPr>
          <w:p w14:paraId="4148AB0D" w14:textId="77777777" w:rsidR="00163B0C" w:rsidRDefault="00163B0C" w:rsidP="009D6A60">
            <w:pPr>
              <w:pStyle w:val="TAC"/>
              <w:keepNext w:val="0"/>
              <w:rPr>
                <w:rFonts w:eastAsia="Yu Mincho"/>
              </w:rPr>
            </w:pPr>
          </w:p>
        </w:tc>
        <w:tc>
          <w:tcPr>
            <w:tcW w:w="687" w:type="dxa"/>
          </w:tcPr>
          <w:p w14:paraId="1BD6D622" w14:textId="77777777" w:rsidR="00163B0C" w:rsidRDefault="00163B0C" w:rsidP="009D6A60">
            <w:pPr>
              <w:pStyle w:val="TAC"/>
              <w:keepNext w:val="0"/>
              <w:rPr>
                <w:rFonts w:eastAsia="Yu Mincho"/>
              </w:rPr>
            </w:pPr>
          </w:p>
        </w:tc>
        <w:tc>
          <w:tcPr>
            <w:tcW w:w="687" w:type="dxa"/>
            <w:vAlign w:val="center"/>
          </w:tcPr>
          <w:p w14:paraId="1BE1A9F9" w14:textId="77777777" w:rsidR="00163B0C" w:rsidRDefault="00163B0C" w:rsidP="009D6A60">
            <w:pPr>
              <w:pStyle w:val="TAC"/>
              <w:keepNext w:val="0"/>
              <w:rPr>
                <w:rFonts w:eastAsia="Yu Mincho"/>
              </w:rPr>
            </w:pPr>
          </w:p>
        </w:tc>
        <w:tc>
          <w:tcPr>
            <w:tcW w:w="687" w:type="dxa"/>
          </w:tcPr>
          <w:p w14:paraId="3B428435" w14:textId="77777777" w:rsidR="00163B0C" w:rsidRDefault="00163B0C" w:rsidP="009D6A60">
            <w:pPr>
              <w:pStyle w:val="TAC"/>
              <w:keepNext w:val="0"/>
              <w:rPr>
                <w:rFonts w:eastAsia="Yu Mincho"/>
              </w:rPr>
            </w:pPr>
          </w:p>
        </w:tc>
        <w:tc>
          <w:tcPr>
            <w:tcW w:w="717" w:type="dxa"/>
            <w:vAlign w:val="center"/>
          </w:tcPr>
          <w:p w14:paraId="01D6BB6D" w14:textId="77777777" w:rsidR="00163B0C" w:rsidRDefault="00163B0C" w:rsidP="009D6A60">
            <w:pPr>
              <w:pStyle w:val="TAC"/>
              <w:rPr>
                <w:rFonts w:eastAsia="Yu Mincho"/>
              </w:rPr>
            </w:pPr>
          </w:p>
        </w:tc>
      </w:tr>
      <w:tr w:rsidR="00163B0C" w14:paraId="053DC988" w14:textId="77777777" w:rsidTr="009D6A60">
        <w:trPr>
          <w:cantSplit/>
          <w:jc w:val="center"/>
        </w:trPr>
        <w:tc>
          <w:tcPr>
            <w:tcW w:w="906" w:type="dxa"/>
            <w:vMerge w:val="restart"/>
            <w:vAlign w:val="center"/>
          </w:tcPr>
          <w:p w14:paraId="41F30A14" w14:textId="77777777" w:rsidR="00163B0C" w:rsidRPr="00F95B02" w:rsidRDefault="00163B0C" w:rsidP="009D6A60">
            <w:pPr>
              <w:pStyle w:val="TAC"/>
              <w:keepNext w:val="0"/>
            </w:pPr>
            <w:r>
              <w:t>N13</w:t>
            </w:r>
          </w:p>
        </w:tc>
        <w:tc>
          <w:tcPr>
            <w:tcW w:w="687" w:type="dxa"/>
            <w:vAlign w:val="center"/>
          </w:tcPr>
          <w:p w14:paraId="23D67423" w14:textId="77777777" w:rsidR="00163B0C" w:rsidRPr="00F95B02" w:rsidRDefault="00163B0C" w:rsidP="009D6A60">
            <w:pPr>
              <w:pStyle w:val="TAC"/>
              <w:keepNext w:val="0"/>
            </w:pPr>
            <w:r>
              <w:t>15</w:t>
            </w:r>
          </w:p>
        </w:tc>
        <w:tc>
          <w:tcPr>
            <w:tcW w:w="687" w:type="dxa"/>
          </w:tcPr>
          <w:p w14:paraId="75323881" w14:textId="77777777" w:rsidR="00163B0C" w:rsidRPr="00F95B02" w:rsidRDefault="00163B0C" w:rsidP="009D6A60">
            <w:pPr>
              <w:pStyle w:val="TAC"/>
              <w:keepNext w:val="0"/>
            </w:pPr>
            <w:r>
              <w:rPr>
                <w:rFonts w:eastAsia="Yu Mincho"/>
              </w:rPr>
              <w:t>Yes</w:t>
            </w:r>
          </w:p>
        </w:tc>
        <w:tc>
          <w:tcPr>
            <w:tcW w:w="687" w:type="dxa"/>
            <w:vAlign w:val="center"/>
          </w:tcPr>
          <w:p w14:paraId="22AEAC3E" w14:textId="77777777" w:rsidR="00163B0C" w:rsidRPr="00F95B02" w:rsidRDefault="00163B0C" w:rsidP="009D6A60">
            <w:pPr>
              <w:pStyle w:val="TAC"/>
              <w:keepNext w:val="0"/>
            </w:pPr>
            <w:r>
              <w:rPr>
                <w:rFonts w:eastAsia="Yu Mincho"/>
              </w:rPr>
              <w:t>Yes</w:t>
            </w:r>
          </w:p>
        </w:tc>
        <w:tc>
          <w:tcPr>
            <w:tcW w:w="687" w:type="dxa"/>
            <w:vAlign w:val="center"/>
          </w:tcPr>
          <w:p w14:paraId="22129846" w14:textId="77777777" w:rsidR="00163B0C" w:rsidRPr="00F95B02" w:rsidRDefault="00163B0C" w:rsidP="009D6A60">
            <w:pPr>
              <w:pStyle w:val="TAC"/>
              <w:keepNext w:val="0"/>
              <w:rPr>
                <w:rFonts w:eastAsia="Yu Mincho"/>
              </w:rPr>
            </w:pPr>
          </w:p>
        </w:tc>
        <w:tc>
          <w:tcPr>
            <w:tcW w:w="687" w:type="dxa"/>
            <w:vAlign w:val="center"/>
          </w:tcPr>
          <w:p w14:paraId="3E686F6D" w14:textId="77777777" w:rsidR="00163B0C" w:rsidRPr="00F95B02" w:rsidRDefault="00163B0C" w:rsidP="009D6A60">
            <w:pPr>
              <w:pStyle w:val="TAC"/>
              <w:keepNext w:val="0"/>
            </w:pPr>
          </w:p>
        </w:tc>
        <w:tc>
          <w:tcPr>
            <w:tcW w:w="687" w:type="dxa"/>
            <w:vAlign w:val="center"/>
          </w:tcPr>
          <w:p w14:paraId="478772B4" w14:textId="77777777" w:rsidR="00163B0C" w:rsidRPr="00F95B02" w:rsidRDefault="00163B0C" w:rsidP="009D6A60">
            <w:pPr>
              <w:pStyle w:val="TAC"/>
              <w:keepNext w:val="0"/>
            </w:pPr>
          </w:p>
        </w:tc>
        <w:tc>
          <w:tcPr>
            <w:tcW w:w="687" w:type="dxa"/>
          </w:tcPr>
          <w:p w14:paraId="32482F85" w14:textId="77777777" w:rsidR="00163B0C" w:rsidRPr="00F95B02" w:rsidRDefault="00163B0C" w:rsidP="009D6A60">
            <w:pPr>
              <w:pStyle w:val="TAC"/>
              <w:keepNext w:val="0"/>
            </w:pPr>
          </w:p>
        </w:tc>
        <w:tc>
          <w:tcPr>
            <w:tcW w:w="687" w:type="dxa"/>
            <w:vAlign w:val="center"/>
          </w:tcPr>
          <w:p w14:paraId="1653C9C6" w14:textId="77777777" w:rsidR="00163B0C" w:rsidRPr="00F95B02" w:rsidRDefault="00163B0C" w:rsidP="009D6A60">
            <w:pPr>
              <w:pStyle w:val="TAC"/>
              <w:keepNext w:val="0"/>
            </w:pPr>
          </w:p>
        </w:tc>
        <w:tc>
          <w:tcPr>
            <w:tcW w:w="687" w:type="dxa"/>
            <w:vAlign w:val="center"/>
          </w:tcPr>
          <w:p w14:paraId="27707D35" w14:textId="77777777" w:rsidR="00163B0C" w:rsidRPr="00F95B02" w:rsidRDefault="00163B0C" w:rsidP="009D6A60">
            <w:pPr>
              <w:pStyle w:val="TAC"/>
              <w:keepNext w:val="0"/>
            </w:pPr>
          </w:p>
        </w:tc>
        <w:tc>
          <w:tcPr>
            <w:tcW w:w="687" w:type="dxa"/>
            <w:vAlign w:val="center"/>
          </w:tcPr>
          <w:p w14:paraId="218030A6" w14:textId="77777777" w:rsidR="00163B0C" w:rsidRDefault="00163B0C" w:rsidP="009D6A60">
            <w:pPr>
              <w:pStyle w:val="TAC"/>
              <w:keepNext w:val="0"/>
              <w:rPr>
                <w:rFonts w:eastAsia="Yu Mincho"/>
              </w:rPr>
            </w:pPr>
          </w:p>
        </w:tc>
        <w:tc>
          <w:tcPr>
            <w:tcW w:w="687" w:type="dxa"/>
          </w:tcPr>
          <w:p w14:paraId="4DD71457" w14:textId="77777777" w:rsidR="00163B0C" w:rsidRDefault="00163B0C" w:rsidP="009D6A60">
            <w:pPr>
              <w:pStyle w:val="TAC"/>
              <w:keepNext w:val="0"/>
              <w:rPr>
                <w:rFonts w:eastAsia="Yu Mincho"/>
              </w:rPr>
            </w:pPr>
          </w:p>
        </w:tc>
        <w:tc>
          <w:tcPr>
            <w:tcW w:w="687" w:type="dxa"/>
            <w:vAlign w:val="center"/>
          </w:tcPr>
          <w:p w14:paraId="4F3424BF" w14:textId="77777777" w:rsidR="00163B0C" w:rsidRDefault="00163B0C" w:rsidP="009D6A60">
            <w:pPr>
              <w:pStyle w:val="TAC"/>
              <w:keepNext w:val="0"/>
              <w:rPr>
                <w:rFonts w:eastAsia="Yu Mincho"/>
              </w:rPr>
            </w:pPr>
          </w:p>
        </w:tc>
        <w:tc>
          <w:tcPr>
            <w:tcW w:w="687" w:type="dxa"/>
          </w:tcPr>
          <w:p w14:paraId="1E7296BE" w14:textId="77777777" w:rsidR="00163B0C" w:rsidRDefault="00163B0C" w:rsidP="009D6A60">
            <w:pPr>
              <w:pStyle w:val="TAC"/>
              <w:keepNext w:val="0"/>
              <w:rPr>
                <w:rFonts w:eastAsia="Yu Mincho"/>
              </w:rPr>
            </w:pPr>
          </w:p>
        </w:tc>
        <w:tc>
          <w:tcPr>
            <w:tcW w:w="717" w:type="dxa"/>
            <w:vAlign w:val="center"/>
          </w:tcPr>
          <w:p w14:paraId="2D0DCB52" w14:textId="77777777" w:rsidR="00163B0C" w:rsidRDefault="00163B0C" w:rsidP="009D6A60">
            <w:pPr>
              <w:pStyle w:val="TAC"/>
              <w:rPr>
                <w:rFonts w:eastAsia="Yu Mincho"/>
              </w:rPr>
            </w:pPr>
          </w:p>
        </w:tc>
      </w:tr>
      <w:tr w:rsidR="00163B0C" w14:paraId="72C647E2" w14:textId="77777777" w:rsidTr="009D6A60">
        <w:trPr>
          <w:cantSplit/>
          <w:jc w:val="center"/>
        </w:trPr>
        <w:tc>
          <w:tcPr>
            <w:tcW w:w="906" w:type="dxa"/>
            <w:vMerge/>
            <w:vAlign w:val="center"/>
          </w:tcPr>
          <w:p w14:paraId="2E69177C" w14:textId="77777777" w:rsidR="00163B0C" w:rsidRPr="00F95B02" w:rsidRDefault="00163B0C" w:rsidP="009D6A60">
            <w:pPr>
              <w:pStyle w:val="TAC"/>
              <w:keepNext w:val="0"/>
            </w:pPr>
          </w:p>
        </w:tc>
        <w:tc>
          <w:tcPr>
            <w:tcW w:w="687" w:type="dxa"/>
            <w:vAlign w:val="center"/>
          </w:tcPr>
          <w:p w14:paraId="10B6C8EA" w14:textId="77777777" w:rsidR="00163B0C" w:rsidRPr="00F95B02" w:rsidRDefault="00163B0C" w:rsidP="009D6A60">
            <w:pPr>
              <w:pStyle w:val="TAC"/>
              <w:keepNext w:val="0"/>
            </w:pPr>
            <w:r>
              <w:t>30</w:t>
            </w:r>
          </w:p>
        </w:tc>
        <w:tc>
          <w:tcPr>
            <w:tcW w:w="687" w:type="dxa"/>
          </w:tcPr>
          <w:p w14:paraId="4F467CD1" w14:textId="77777777" w:rsidR="00163B0C" w:rsidRPr="00F95B02" w:rsidRDefault="00163B0C" w:rsidP="009D6A60">
            <w:pPr>
              <w:pStyle w:val="TAC"/>
              <w:keepNext w:val="0"/>
            </w:pPr>
          </w:p>
        </w:tc>
        <w:tc>
          <w:tcPr>
            <w:tcW w:w="687" w:type="dxa"/>
          </w:tcPr>
          <w:p w14:paraId="5E2F4686" w14:textId="77777777" w:rsidR="00163B0C" w:rsidRPr="00F95B02" w:rsidRDefault="00163B0C" w:rsidP="009D6A60">
            <w:pPr>
              <w:pStyle w:val="TAC"/>
              <w:keepNext w:val="0"/>
            </w:pPr>
            <w:r>
              <w:rPr>
                <w:rFonts w:eastAsia="Yu Mincho"/>
              </w:rPr>
              <w:t>Yes</w:t>
            </w:r>
          </w:p>
        </w:tc>
        <w:tc>
          <w:tcPr>
            <w:tcW w:w="687" w:type="dxa"/>
            <w:vAlign w:val="center"/>
          </w:tcPr>
          <w:p w14:paraId="56B17266" w14:textId="77777777" w:rsidR="00163B0C" w:rsidRPr="00F95B02" w:rsidRDefault="00163B0C" w:rsidP="009D6A60">
            <w:pPr>
              <w:pStyle w:val="TAC"/>
              <w:keepNext w:val="0"/>
              <w:rPr>
                <w:rFonts w:eastAsia="Yu Mincho"/>
              </w:rPr>
            </w:pPr>
          </w:p>
        </w:tc>
        <w:tc>
          <w:tcPr>
            <w:tcW w:w="687" w:type="dxa"/>
            <w:vAlign w:val="center"/>
          </w:tcPr>
          <w:p w14:paraId="707E8639" w14:textId="77777777" w:rsidR="00163B0C" w:rsidRPr="00F95B02" w:rsidRDefault="00163B0C" w:rsidP="009D6A60">
            <w:pPr>
              <w:pStyle w:val="TAC"/>
              <w:keepNext w:val="0"/>
            </w:pPr>
          </w:p>
        </w:tc>
        <w:tc>
          <w:tcPr>
            <w:tcW w:w="687" w:type="dxa"/>
            <w:vAlign w:val="center"/>
          </w:tcPr>
          <w:p w14:paraId="40F02A60" w14:textId="77777777" w:rsidR="00163B0C" w:rsidRPr="00F95B02" w:rsidRDefault="00163B0C" w:rsidP="009D6A60">
            <w:pPr>
              <w:pStyle w:val="TAC"/>
              <w:keepNext w:val="0"/>
            </w:pPr>
          </w:p>
        </w:tc>
        <w:tc>
          <w:tcPr>
            <w:tcW w:w="687" w:type="dxa"/>
          </w:tcPr>
          <w:p w14:paraId="58966D7B" w14:textId="77777777" w:rsidR="00163B0C" w:rsidRPr="00F95B02" w:rsidRDefault="00163B0C" w:rsidP="009D6A60">
            <w:pPr>
              <w:pStyle w:val="TAC"/>
              <w:keepNext w:val="0"/>
            </w:pPr>
          </w:p>
        </w:tc>
        <w:tc>
          <w:tcPr>
            <w:tcW w:w="687" w:type="dxa"/>
            <w:vAlign w:val="center"/>
          </w:tcPr>
          <w:p w14:paraId="1DF2E1E6" w14:textId="77777777" w:rsidR="00163B0C" w:rsidRPr="00F95B02" w:rsidRDefault="00163B0C" w:rsidP="009D6A60">
            <w:pPr>
              <w:pStyle w:val="TAC"/>
              <w:keepNext w:val="0"/>
            </w:pPr>
          </w:p>
        </w:tc>
        <w:tc>
          <w:tcPr>
            <w:tcW w:w="687" w:type="dxa"/>
            <w:vAlign w:val="center"/>
          </w:tcPr>
          <w:p w14:paraId="09D102B5" w14:textId="77777777" w:rsidR="00163B0C" w:rsidRPr="00F95B02" w:rsidRDefault="00163B0C" w:rsidP="009D6A60">
            <w:pPr>
              <w:pStyle w:val="TAC"/>
              <w:keepNext w:val="0"/>
            </w:pPr>
          </w:p>
        </w:tc>
        <w:tc>
          <w:tcPr>
            <w:tcW w:w="687" w:type="dxa"/>
            <w:vAlign w:val="center"/>
          </w:tcPr>
          <w:p w14:paraId="32619E8A" w14:textId="77777777" w:rsidR="00163B0C" w:rsidRDefault="00163B0C" w:rsidP="009D6A60">
            <w:pPr>
              <w:pStyle w:val="TAC"/>
              <w:keepNext w:val="0"/>
              <w:rPr>
                <w:rFonts w:eastAsia="Yu Mincho"/>
              </w:rPr>
            </w:pPr>
          </w:p>
        </w:tc>
        <w:tc>
          <w:tcPr>
            <w:tcW w:w="687" w:type="dxa"/>
          </w:tcPr>
          <w:p w14:paraId="660BE43B" w14:textId="77777777" w:rsidR="00163B0C" w:rsidRDefault="00163B0C" w:rsidP="009D6A60">
            <w:pPr>
              <w:pStyle w:val="TAC"/>
              <w:keepNext w:val="0"/>
              <w:rPr>
                <w:rFonts w:eastAsia="Yu Mincho"/>
              </w:rPr>
            </w:pPr>
          </w:p>
        </w:tc>
        <w:tc>
          <w:tcPr>
            <w:tcW w:w="687" w:type="dxa"/>
            <w:vAlign w:val="center"/>
          </w:tcPr>
          <w:p w14:paraId="713F8BF0" w14:textId="77777777" w:rsidR="00163B0C" w:rsidRDefault="00163B0C" w:rsidP="009D6A60">
            <w:pPr>
              <w:pStyle w:val="TAC"/>
              <w:keepNext w:val="0"/>
              <w:rPr>
                <w:rFonts w:eastAsia="Yu Mincho"/>
              </w:rPr>
            </w:pPr>
          </w:p>
        </w:tc>
        <w:tc>
          <w:tcPr>
            <w:tcW w:w="687" w:type="dxa"/>
          </w:tcPr>
          <w:p w14:paraId="2DE87498" w14:textId="77777777" w:rsidR="00163B0C" w:rsidRDefault="00163B0C" w:rsidP="009D6A60">
            <w:pPr>
              <w:pStyle w:val="TAC"/>
              <w:keepNext w:val="0"/>
              <w:rPr>
                <w:rFonts w:eastAsia="Yu Mincho"/>
              </w:rPr>
            </w:pPr>
          </w:p>
        </w:tc>
        <w:tc>
          <w:tcPr>
            <w:tcW w:w="717" w:type="dxa"/>
            <w:vAlign w:val="center"/>
          </w:tcPr>
          <w:p w14:paraId="49CDAF2E" w14:textId="77777777" w:rsidR="00163B0C" w:rsidRDefault="00163B0C" w:rsidP="009D6A60">
            <w:pPr>
              <w:pStyle w:val="TAC"/>
              <w:rPr>
                <w:rFonts w:eastAsia="Yu Mincho"/>
              </w:rPr>
            </w:pPr>
          </w:p>
        </w:tc>
      </w:tr>
      <w:tr w:rsidR="00163B0C" w14:paraId="6C3A694D" w14:textId="77777777" w:rsidTr="009D6A60">
        <w:trPr>
          <w:cantSplit/>
          <w:jc w:val="center"/>
        </w:trPr>
        <w:tc>
          <w:tcPr>
            <w:tcW w:w="906" w:type="dxa"/>
            <w:vMerge/>
            <w:vAlign w:val="center"/>
          </w:tcPr>
          <w:p w14:paraId="3BC09094" w14:textId="77777777" w:rsidR="00163B0C" w:rsidRPr="00F95B02" w:rsidRDefault="00163B0C" w:rsidP="009D6A60">
            <w:pPr>
              <w:pStyle w:val="TAC"/>
              <w:keepNext w:val="0"/>
            </w:pPr>
          </w:p>
        </w:tc>
        <w:tc>
          <w:tcPr>
            <w:tcW w:w="687" w:type="dxa"/>
            <w:vAlign w:val="center"/>
          </w:tcPr>
          <w:p w14:paraId="657751C2" w14:textId="77777777" w:rsidR="00163B0C" w:rsidRPr="00F95B02" w:rsidRDefault="00163B0C" w:rsidP="009D6A60">
            <w:pPr>
              <w:pStyle w:val="TAC"/>
              <w:keepNext w:val="0"/>
            </w:pPr>
            <w:r>
              <w:t>60</w:t>
            </w:r>
          </w:p>
        </w:tc>
        <w:tc>
          <w:tcPr>
            <w:tcW w:w="687" w:type="dxa"/>
          </w:tcPr>
          <w:p w14:paraId="2D887112" w14:textId="77777777" w:rsidR="00163B0C" w:rsidRPr="00F95B02" w:rsidRDefault="00163B0C" w:rsidP="009D6A60">
            <w:pPr>
              <w:pStyle w:val="TAC"/>
              <w:keepNext w:val="0"/>
            </w:pPr>
          </w:p>
        </w:tc>
        <w:tc>
          <w:tcPr>
            <w:tcW w:w="687" w:type="dxa"/>
            <w:vAlign w:val="center"/>
          </w:tcPr>
          <w:p w14:paraId="66668119" w14:textId="77777777" w:rsidR="00163B0C" w:rsidRPr="00F95B02" w:rsidRDefault="00163B0C" w:rsidP="009D6A60">
            <w:pPr>
              <w:pStyle w:val="TAC"/>
              <w:keepNext w:val="0"/>
            </w:pPr>
          </w:p>
        </w:tc>
        <w:tc>
          <w:tcPr>
            <w:tcW w:w="687" w:type="dxa"/>
            <w:vAlign w:val="center"/>
          </w:tcPr>
          <w:p w14:paraId="057399D1" w14:textId="77777777" w:rsidR="00163B0C" w:rsidRPr="00F95B02" w:rsidRDefault="00163B0C" w:rsidP="009D6A60">
            <w:pPr>
              <w:pStyle w:val="TAC"/>
              <w:keepNext w:val="0"/>
              <w:rPr>
                <w:rFonts w:eastAsia="Yu Mincho"/>
              </w:rPr>
            </w:pPr>
          </w:p>
        </w:tc>
        <w:tc>
          <w:tcPr>
            <w:tcW w:w="687" w:type="dxa"/>
            <w:vAlign w:val="center"/>
          </w:tcPr>
          <w:p w14:paraId="3EE09276" w14:textId="77777777" w:rsidR="00163B0C" w:rsidRPr="00F95B02" w:rsidRDefault="00163B0C" w:rsidP="009D6A60">
            <w:pPr>
              <w:pStyle w:val="TAC"/>
              <w:keepNext w:val="0"/>
            </w:pPr>
          </w:p>
        </w:tc>
        <w:tc>
          <w:tcPr>
            <w:tcW w:w="687" w:type="dxa"/>
            <w:vAlign w:val="center"/>
          </w:tcPr>
          <w:p w14:paraId="485F80CC" w14:textId="77777777" w:rsidR="00163B0C" w:rsidRPr="00F95B02" w:rsidRDefault="00163B0C" w:rsidP="009D6A60">
            <w:pPr>
              <w:pStyle w:val="TAC"/>
              <w:keepNext w:val="0"/>
            </w:pPr>
          </w:p>
        </w:tc>
        <w:tc>
          <w:tcPr>
            <w:tcW w:w="687" w:type="dxa"/>
          </w:tcPr>
          <w:p w14:paraId="12DCFA56" w14:textId="77777777" w:rsidR="00163B0C" w:rsidRPr="00F95B02" w:rsidRDefault="00163B0C" w:rsidP="009D6A60">
            <w:pPr>
              <w:pStyle w:val="TAC"/>
              <w:keepNext w:val="0"/>
            </w:pPr>
          </w:p>
        </w:tc>
        <w:tc>
          <w:tcPr>
            <w:tcW w:w="687" w:type="dxa"/>
            <w:vAlign w:val="center"/>
          </w:tcPr>
          <w:p w14:paraId="427C821E" w14:textId="77777777" w:rsidR="00163B0C" w:rsidRPr="00F95B02" w:rsidRDefault="00163B0C" w:rsidP="009D6A60">
            <w:pPr>
              <w:pStyle w:val="TAC"/>
              <w:keepNext w:val="0"/>
            </w:pPr>
          </w:p>
        </w:tc>
        <w:tc>
          <w:tcPr>
            <w:tcW w:w="687" w:type="dxa"/>
            <w:vAlign w:val="center"/>
          </w:tcPr>
          <w:p w14:paraId="3D98A0AD" w14:textId="77777777" w:rsidR="00163B0C" w:rsidRPr="00F95B02" w:rsidRDefault="00163B0C" w:rsidP="009D6A60">
            <w:pPr>
              <w:pStyle w:val="TAC"/>
              <w:keepNext w:val="0"/>
            </w:pPr>
          </w:p>
        </w:tc>
        <w:tc>
          <w:tcPr>
            <w:tcW w:w="687" w:type="dxa"/>
            <w:vAlign w:val="center"/>
          </w:tcPr>
          <w:p w14:paraId="2358D648" w14:textId="77777777" w:rsidR="00163B0C" w:rsidRDefault="00163B0C" w:rsidP="009D6A60">
            <w:pPr>
              <w:pStyle w:val="TAC"/>
              <w:keepNext w:val="0"/>
              <w:rPr>
                <w:rFonts w:eastAsia="Yu Mincho"/>
              </w:rPr>
            </w:pPr>
          </w:p>
        </w:tc>
        <w:tc>
          <w:tcPr>
            <w:tcW w:w="687" w:type="dxa"/>
          </w:tcPr>
          <w:p w14:paraId="22213BEF" w14:textId="77777777" w:rsidR="00163B0C" w:rsidRDefault="00163B0C" w:rsidP="009D6A60">
            <w:pPr>
              <w:pStyle w:val="TAC"/>
              <w:keepNext w:val="0"/>
              <w:rPr>
                <w:rFonts w:eastAsia="Yu Mincho"/>
              </w:rPr>
            </w:pPr>
          </w:p>
        </w:tc>
        <w:tc>
          <w:tcPr>
            <w:tcW w:w="687" w:type="dxa"/>
            <w:vAlign w:val="center"/>
          </w:tcPr>
          <w:p w14:paraId="70050701" w14:textId="77777777" w:rsidR="00163B0C" w:rsidRDefault="00163B0C" w:rsidP="009D6A60">
            <w:pPr>
              <w:pStyle w:val="TAC"/>
              <w:keepNext w:val="0"/>
              <w:rPr>
                <w:rFonts w:eastAsia="Yu Mincho"/>
              </w:rPr>
            </w:pPr>
          </w:p>
        </w:tc>
        <w:tc>
          <w:tcPr>
            <w:tcW w:w="687" w:type="dxa"/>
          </w:tcPr>
          <w:p w14:paraId="0BEAA0A3" w14:textId="77777777" w:rsidR="00163B0C" w:rsidRDefault="00163B0C" w:rsidP="009D6A60">
            <w:pPr>
              <w:pStyle w:val="TAC"/>
              <w:keepNext w:val="0"/>
              <w:rPr>
                <w:rFonts w:eastAsia="Yu Mincho"/>
              </w:rPr>
            </w:pPr>
          </w:p>
        </w:tc>
        <w:tc>
          <w:tcPr>
            <w:tcW w:w="717" w:type="dxa"/>
            <w:vAlign w:val="center"/>
          </w:tcPr>
          <w:p w14:paraId="432136A6" w14:textId="77777777" w:rsidR="00163B0C" w:rsidRDefault="00163B0C" w:rsidP="009D6A60">
            <w:pPr>
              <w:pStyle w:val="TAC"/>
              <w:rPr>
                <w:rFonts w:eastAsia="Yu Mincho"/>
              </w:rPr>
            </w:pPr>
          </w:p>
        </w:tc>
      </w:tr>
      <w:tr w:rsidR="00163B0C" w14:paraId="413867BB" w14:textId="77777777" w:rsidTr="009D6A60">
        <w:trPr>
          <w:cantSplit/>
          <w:jc w:val="center"/>
        </w:trPr>
        <w:tc>
          <w:tcPr>
            <w:tcW w:w="906" w:type="dxa"/>
            <w:vAlign w:val="center"/>
          </w:tcPr>
          <w:p w14:paraId="17E69780" w14:textId="77777777" w:rsidR="00163B0C" w:rsidRPr="00F95B02" w:rsidRDefault="00163B0C" w:rsidP="009D6A60">
            <w:pPr>
              <w:pStyle w:val="TAC"/>
              <w:keepNext w:val="0"/>
            </w:pPr>
          </w:p>
        </w:tc>
        <w:tc>
          <w:tcPr>
            <w:tcW w:w="687" w:type="dxa"/>
            <w:vAlign w:val="center"/>
          </w:tcPr>
          <w:p w14:paraId="044ECBF7" w14:textId="77777777" w:rsidR="00163B0C" w:rsidRPr="00F95B02" w:rsidRDefault="00163B0C" w:rsidP="009D6A60">
            <w:pPr>
              <w:pStyle w:val="TAC"/>
              <w:keepNext w:val="0"/>
            </w:pPr>
            <w:r w:rsidRPr="00F95B02">
              <w:t>15</w:t>
            </w:r>
          </w:p>
        </w:tc>
        <w:tc>
          <w:tcPr>
            <w:tcW w:w="687" w:type="dxa"/>
          </w:tcPr>
          <w:p w14:paraId="5DF37AA0" w14:textId="77777777" w:rsidR="00163B0C" w:rsidRPr="00F95B02" w:rsidRDefault="00163B0C" w:rsidP="009D6A60">
            <w:pPr>
              <w:pStyle w:val="TAC"/>
              <w:keepNext w:val="0"/>
              <w:rPr>
                <w:rFonts w:eastAsia="Yu Mincho"/>
              </w:rPr>
            </w:pPr>
            <w:r w:rsidRPr="00F95B02">
              <w:t>Yes</w:t>
            </w:r>
          </w:p>
        </w:tc>
        <w:tc>
          <w:tcPr>
            <w:tcW w:w="687" w:type="dxa"/>
            <w:vAlign w:val="center"/>
          </w:tcPr>
          <w:p w14:paraId="60B4394B" w14:textId="77777777" w:rsidR="00163B0C" w:rsidRPr="00F95B02" w:rsidRDefault="00163B0C" w:rsidP="009D6A60">
            <w:pPr>
              <w:pStyle w:val="TAC"/>
              <w:keepNext w:val="0"/>
              <w:rPr>
                <w:rFonts w:eastAsia="Yu Mincho"/>
              </w:rPr>
            </w:pPr>
            <w:r w:rsidRPr="00F95B02">
              <w:t>Yes</w:t>
            </w:r>
          </w:p>
        </w:tc>
        <w:tc>
          <w:tcPr>
            <w:tcW w:w="687" w:type="dxa"/>
            <w:vAlign w:val="center"/>
          </w:tcPr>
          <w:p w14:paraId="7D06E508" w14:textId="77777777" w:rsidR="00163B0C" w:rsidRPr="00F95B02" w:rsidRDefault="00163B0C" w:rsidP="009D6A60">
            <w:pPr>
              <w:pStyle w:val="TAC"/>
              <w:keepNext w:val="0"/>
              <w:rPr>
                <w:rFonts w:eastAsia="Yu Mincho"/>
              </w:rPr>
            </w:pPr>
          </w:p>
        </w:tc>
        <w:tc>
          <w:tcPr>
            <w:tcW w:w="687" w:type="dxa"/>
            <w:vAlign w:val="center"/>
          </w:tcPr>
          <w:p w14:paraId="0C8D6E9A" w14:textId="77777777" w:rsidR="00163B0C" w:rsidRPr="00F95B02" w:rsidRDefault="00163B0C" w:rsidP="009D6A60">
            <w:pPr>
              <w:pStyle w:val="TAC"/>
              <w:keepNext w:val="0"/>
            </w:pPr>
          </w:p>
        </w:tc>
        <w:tc>
          <w:tcPr>
            <w:tcW w:w="687" w:type="dxa"/>
            <w:vAlign w:val="center"/>
          </w:tcPr>
          <w:p w14:paraId="28D8C5D1" w14:textId="77777777" w:rsidR="00163B0C" w:rsidRPr="00F95B02" w:rsidRDefault="00163B0C" w:rsidP="009D6A60">
            <w:pPr>
              <w:pStyle w:val="TAC"/>
              <w:keepNext w:val="0"/>
            </w:pPr>
          </w:p>
        </w:tc>
        <w:tc>
          <w:tcPr>
            <w:tcW w:w="687" w:type="dxa"/>
          </w:tcPr>
          <w:p w14:paraId="1F299B6D" w14:textId="77777777" w:rsidR="00163B0C" w:rsidRPr="00F95B02" w:rsidRDefault="00163B0C" w:rsidP="009D6A60">
            <w:pPr>
              <w:pStyle w:val="TAC"/>
              <w:keepNext w:val="0"/>
            </w:pPr>
          </w:p>
        </w:tc>
        <w:tc>
          <w:tcPr>
            <w:tcW w:w="687" w:type="dxa"/>
            <w:vAlign w:val="center"/>
          </w:tcPr>
          <w:p w14:paraId="1A3C566D" w14:textId="77777777" w:rsidR="00163B0C" w:rsidRPr="00F95B02" w:rsidRDefault="00163B0C" w:rsidP="009D6A60">
            <w:pPr>
              <w:pStyle w:val="TAC"/>
              <w:keepNext w:val="0"/>
            </w:pPr>
          </w:p>
        </w:tc>
        <w:tc>
          <w:tcPr>
            <w:tcW w:w="687" w:type="dxa"/>
            <w:vAlign w:val="center"/>
          </w:tcPr>
          <w:p w14:paraId="17CC656C" w14:textId="77777777" w:rsidR="00163B0C" w:rsidRPr="00F95B02" w:rsidRDefault="00163B0C" w:rsidP="009D6A60">
            <w:pPr>
              <w:pStyle w:val="TAC"/>
              <w:keepNext w:val="0"/>
            </w:pPr>
          </w:p>
        </w:tc>
        <w:tc>
          <w:tcPr>
            <w:tcW w:w="687" w:type="dxa"/>
            <w:vAlign w:val="center"/>
          </w:tcPr>
          <w:p w14:paraId="175BA133" w14:textId="77777777" w:rsidR="00163B0C" w:rsidRDefault="00163B0C" w:rsidP="009D6A60">
            <w:pPr>
              <w:pStyle w:val="TAC"/>
              <w:keepNext w:val="0"/>
              <w:rPr>
                <w:rFonts w:eastAsia="Yu Mincho"/>
              </w:rPr>
            </w:pPr>
          </w:p>
        </w:tc>
        <w:tc>
          <w:tcPr>
            <w:tcW w:w="687" w:type="dxa"/>
          </w:tcPr>
          <w:p w14:paraId="3143E783" w14:textId="77777777" w:rsidR="00163B0C" w:rsidRDefault="00163B0C" w:rsidP="009D6A60">
            <w:pPr>
              <w:pStyle w:val="TAC"/>
              <w:keepNext w:val="0"/>
              <w:rPr>
                <w:rFonts w:eastAsia="Yu Mincho"/>
              </w:rPr>
            </w:pPr>
          </w:p>
        </w:tc>
        <w:tc>
          <w:tcPr>
            <w:tcW w:w="687" w:type="dxa"/>
            <w:vAlign w:val="center"/>
          </w:tcPr>
          <w:p w14:paraId="15155918" w14:textId="77777777" w:rsidR="00163B0C" w:rsidRDefault="00163B0C" w:rsidP="009D6A60">
            <w:pPr>
              <w:pStyle w:val="TAC"/>
              <w:keepNext w:val="0"/>
              <w:rPr>
                <w:rFonts w:eastAsia="Yu Mincho"/>
              </w:rPr>
            </w:pPr>
          </w:p>
        </w:tc>
        <w:tc>
          <w:tcPr>
            <w:tcW w:w="687" w:type="dxa"/>
          </w:tcPr>
          <w:p w14:paraId="6F07B2A6" w14:textId="77777777" w:rsidR="00163B0C" w:rsidRDefault="00163B0C" w:rsidP="009D6A60">
            <w:pPr>
              <w:pStyle w:val="TAC"/>
              <w:keepNext w:val="0"/>
              <w:rPr>
                <w:rFonts w:eastAsia="Yu Mincho"/>
              </w:rPr>
            </w:pPr>
          </w:p>
        </w:tc>
        <w:tc>
          <w:tcPr>
            <w:tcW w:w="717" w:type="dxa"/>
            <w:vAlign w:val="center"/>
          </w:tcPr>
          <w:p w14:paraId="155D8EB5" w14:textId="77777777" w:rsidR="00163B0C" w:rsidRDefault="00163B0C" w:rsidP="009D6A60">
            <w:pPr>
              <w:pStyle w:val="TAC"/>
              <w:rPr>
                <w:rFonts w:eastAsia="Yu Mincho"/>
              </w:rPr>
            </w:pPr>
          </w:p>
        </w:tc>
      </w:tr>
      <w:tr w:rsidR="00163B0C" w14:paraId="5C34FAD3" w14:textId="77777777" w:rsidTr="009D6A60">
        <w:trPr>
          <w:cantSplit/>
          <w:jc w:val="center"/>
        </w:trPr>
        <w:tc>
          <w:tcPr>
            <w:tcW w:w="906" w:type="dxa"/>
            <w:vAlign w:val="center"/>
          </w:tcPr>
          <w:p w14:paraId="2BF050B2" w14:textId="77777777" w:rsidR="00163B0C" w:rsidRPr="00F95B02" w:rsidRDefault="00163B0C" w:rsidP="009D6A60">
            <w:pPr>
              <w:pStyle w:val="TAC"/>
              <w:keepNext w:val="0"/>
            </w:pPr>
            <w:r w:rsidRPr="00F95B02">
              <w:t>n14</w:t>
            </w:r>
          </w:p>
        </w:tc>
        <w:tc>
          <w:tcPr>
            <w:tcW w:w="687" w:type="dxa"/>
            <w:vAlign w:val="center"/>
          </w:tcPr>
          <w:p w14:paraId="3D547563" w14:textId="77777777" w:rsidR="00163B0C" w:rsidRPr="00F95B02" w:rsidRDefault="00163B0C" w:rsidP="009D6A60">
            <w:pPr>
              <w:pStyle w:val="TAC"/>
              <w:keepNext w:val="0"/>
            </w:pPr>
            <w:r w:rsidRPr="00F95B02">
              <w:t>30</w:t>
            </w:r>
          </w:p>
        </w:tc>
        <w:tc>
          <w:tcPr>
            <w:tcW w:w="687" w:type="dxa"/>
          </w:tcPr>
          <w:p w14:paraId="6C281DB2" w14:textId="77777777" w:rsidR="00163B0C" w:rsidRPr="00F95B02" w:rsidRDefault="00163B0C" w:rsidP="009D6A60">
            <w:pPr>
              <w:pStyle w:val="TAC"/>
              <w:keepNext w:val="0"/>
            </w:pPr>
          </w:p>
        </w:tc>
        <w:tc>
          <w:tcPr>
            <w:tcW w:w="687" w:type="dxa"/>
            <w:vAlign w:val="center"/>
          </w:tcPr>
          <w:p w14:paraId="5A08217C" w14:textId="77777777" w:rsidR="00163B0C" w:rsidRPr="00F95B02" w:rsidRDefault="00163B0C" w:rsidP="009D6A60">
            <w:pPr>
              <w:pStyle w:val="TAC"/>
              <w:keepNext w:val="0"/>
            </w:pPr>
            <w:r w:rsidRPr="00F95B02">
              <w:t>Yes</w:t>
            </w:r>
          </w:p>
        </w:tc>
        <w:tc>
          <w:tcPr>
            <w:tcW w:w="687" w:type="dxa"/>
            <w:vAlign w:val="center"/>
          </w:tcPr>
          <w:p w14:paraId="04F97A93" w14:textId="77777777" w:rsidR="00163B0C" w:rsidRPr="00F95B02" w:rsidRDefault="00163B0C" w:rsidP="009D6A60">
            <w:pPr>
              <w:pStyle w:val="TAC"/>
              <w:keepNext w:val="0"/>
              <w:rPr>
                <w:rFonts w:eastAsia="Yu Mincho"/>
              </w:rPr>
            </w:pPr>
          </w:p>
        </w:tc>
        <w:tc>
          <w:tcPr>
            <w:tcW w:w="687" w:type="dxa"/>
            <w:vAlign w:val="center"/>
          </w:tcPr>
          <w:p w14:paraId="71E01BC9" w14:textId="77777777" w:rsidR="00163B0C" w:rsidRPr="00F95B02" w:rsidRDefault="00163B0C" w:rsidP="009D6A60">
            <w:pPr>
              <w:pStyle w:val="TAC"/>
              <w:keepNext w:val="0"/>
            </w:pPr>
          </w:p>
        </w:tc>
        <w:tc>
          <w:tcPr>
            <w:tcW w:w="687" w:type="dxa"/>
            <w:vAlign w:val="center"/>
          </w:tcPr>
          <w:p w14:paraId="3D96EBAD" w14:textId="77777777" w:rsidR="00163B0C" w:rsidRPr="00F95B02" w:rsidRDefault="00163B0C" w:rsidP="009D6A60">
            <w:pPr>
              <w:pStyle w:val="TAC"/>
              <w:keepNext w:val="0"/>
            </w:pPr>
          </w:p>
        </w:tc>
        <w:tc>
          <w:tcPr>
            <w:tcW w:w="687" w:type="dxa"/>
          </w:tcPr>
          <w:p w14:paraId="61DC16D9" w14:textId="77777777" w:rsidR="00163B0C" w:rsidRPr="00F95B02" w:rsidRDefault="00163B0C" w:rsidP="009D6A60">
            <w:pPr>
              <w:pStyle w:val="TAC"/>
              <w:keepNext w:val="0"/>
            </w:pPr>
          </w:p>
        </w:tc>
        <w:tc>
          <w:tcPr>
            <w:tcW w:w="687" w:type="dxa"/>
            <w:vAlign w:val="center"/>
          </w:tcPr>
          <w:p w14:paraId="53657C37" w14:textId="77777777" w:rsidR="00163B0C" w:rsidRPr="00F95B02" w:rsidRDefault="00163B0C" w:rsidP="009D6A60">
            <w:pPr>
              <w:pStyle w:val="TAC"/>
              <w:keepNext w:val="0"/>
            </w:pPr>
          </w:p>
        </w:tc>
        <w:tc>
          <w:tcPr>
            <w:tcW w:w="687" w:type="dxa"/>
            <w:vAlign w:val="center"/>
          </w:tcPr>
          <w:p w14:paraId="775B2DB5" w14:textId="77777777" w:rsidR="00163B0C" w:rsidRPr="00F95B02" w:rsidRDefault="00163B0C" w:rsidP="009D6A60">
            <w:pPr>
              <w:pStyle w:val="TAC"/>
              <w:keepNext w:val="0"/>
            </w:pPr>
          </w:p>
        </w:tc>
        <w:tc>
          <w:tcPr>
            <w:tcW w:w="687" w:type="dxa"/>
            <w:vAlign w:val="center"/>
          </w:tcPr>
          <w:p w14:paraId="7FF56FE3" w14:textId="77777777" w:rsidR="00163B0C" w:rsidRDefault="00163B0C" w:rsidP="009D6A60">
            <w:pPr>
              <w:pStyle w:val="TAC"/>
              <w:keepNext w:val="0"/>
              <w:rPr>
                <w:rFonts w:eastAsia="Yu Mincho"/>
              </w:rPr>
            </w:pPr>
          </w:p>
        </w:tc>
        <w:tc>
          <w:tcPr>
            <w:tcW w:w="687" w:type="dxa"/>
          </w:tcPr>
          <w:p w14:paraId="05D2507A" w14:textId="77777777" w:rsidR="00163B0C" w:rsidRDefault="00163B0C" w:rsidP="009D6A60">
            <w:pPr>
              <w:pStyle w:val="TAC"/>
              <w:keepNext w:val="0"/>
              <w:rPr>
                <w:rFonts w:eastAsia="Yu Mincho"/>
              </w:rPr>
            </w:pPr>
          </w:p>
        </w:tc>
        <w:tc>
          <w:tcPr>
            <w:tcW w:w="687" w:type="dxa"/>
            <w:vAlign w:val="center"/>
          </w:tcPr>
          <w:p w14:paraId="70661948" w14:textId="77777777" w:rsidR="00163B0C" w:rsidRDefault="00163B0C" w:rsidP="009D6A60">
            <w:pPr>
              <w:pStyle w:val="TAC"/>
              <w:keepNext w:val="0"/>
              <w:rPr>
                <w:rFonts w:eastAsia="Yu Mincho"/>
              </w:rPr>
            </w:pPr>
          </w:p>
        </w:tc>
        <w:tc>
          <w:tcPr>
            <w:tcW w:w="687" w:type="dxa"/>
          </w:tcPr>
          <w:p w14:paraId="17E4CB81" w14:textId="77777777" w:rsidR="00163B0C" w:rsidRDefault="00163B0C" w:rsidP="009D6A60">
            <w:pPr>
              <w:pStyle w:val="TAC"/>
              <w:keepNext w:val="0"/>
              <w:rPr>
                <w:rFonts w:eastAsia="Yu Mincho"/>
              </w:rPr>
            </w:pPr>
          </w:p>
        </w:tc>
        <w:tc>
          <w:tcPr>
            <w:tcW w:w="717" w:type="dxa"/>
            <w:vAlign w:val="center"/>
          </w:tcPr>
          <w:p w14:paraId="3F5FE084" w14:textId="77777777" w:rsidR="00163B0C" w:rsidRDefault="00163B0C" w:rsidP="009D6A60">
            <w:pPr>
              <w:pStyle w:val="TAC"/>
              <w:rPr>
                <w:rFonts w:eastAsia="Yu Mincho"/>
              </w:rPr>
            </w:pPr>
          </w:p>
        </w:tc>
      </w:tr>
      <w:tr w:rsidR="00163B0C" w14:paraId="75C20AA7" w14:textId="77777777" w:rsidTr="009D6A60">
        <w:trPr>
          <w:cantSplit/>
          <w:jc w:val="center"/>
        </w:trPr>
        <w:tc>
          <w:tcPr>
            <w:tcW w:w="906" w:type="dxa"/>
            <w:vAlign w:val="center"/>
          </w:tcPr>
          <w:p w14:paraId="77874671" w14:textId="77777777" w:rsidR="00163B0C" w:rsidRPr="00F95B02" w:rsidRDefault="00163B0C" w:rsidP="009D6A60">
            <w:pPr>
              <w:pStyle w:val="TAC"/>
              <w:keepNext w:val="0"/>
            </w:pPr>
          </w:p>
        </w:tc>
        <w:tc>
          <w:tcPr>
            <w:tcW w:w="687" w:type="dxa"/>
            <w:vAlign w:val="center"/>
          </w:tcPr>
          <w:p w14:paraId="1BA65C6E" w14:textId="77777777" w:rsidR="00163B0C" w:rsidRPr="00F95B02" w:rsidRDefault="00163B0C" w:rsidP="009D6A60">
            <w:pPr>
              <w:pStyle w:val="TAC"/>
              <w:keepNext w:val="0"/>
            </w:pPr>
            <w:r w:rsidRPr="00F95B02">
              <w:t>60</w:t>
            </w:r>
          </w:p>
        </w:tc>
        <w:tc>
          <w:tcPr>
            <w:tcW w:w="687" w:type="dxa"/>
          </w:tcPr>
          <w:p w14:paraId="5834B9B5" w14:textId="77777777" w:rsidR="00163B0C" w:rsidRPr="00F95B02" w:rsidRDefault="00163B0C" w:rsidP="009D6A60">
            <w:pPr>
              <w:pStyle w:val="TAC"/>
              <w:keepNext w:val="0"/>
            </w:pPr>
          </w:p>
        </w:tc>
        <w:tc>
          <w:tcPr>
            <w:tcW w:w="687" w:type="dxa"/>
            <w:vAlign w:val="center"/>
          </w:tcPr>
          <w:p w14:paraId="79C5351C" w14:textId="77777777" w:rsidR="00163B0C" w:rsidRPr="00F95B02" w:rsidRDefault="00163B0C" w:rsidP="009D6A60">
            <w:pPr>
              <w:pStyle w:val="TAC"/>
              <w:keepNext w:val="0"/>
            </w:pPr>
          </w:p>
        </w:tc>
        <w:tc>
          <w:tcPr>
            <w:tcW w:w="687" w:type="dxa"/>
            <w:vAlign w:val="center"/>
          </w:tcPr>
          <w:p w14:paraId="1D9363A4" w14:textId="77777777" w:rsidR="00163B0C" w:rsidRPr="00F95B02" w:rsidRDefault="00163B0C" w:rsidP="009D6A60">
            <w:pPr>
              <w:pStyle w:val="TAC"/>
              <w:keepNext w:val="0"/>
              <w:rPr>
                <w:rFonts w:eastAsia="Yu Mincho"/>
              </w:rPr>
            </w:pPr>
          </w:p>
        </w:tc>
        <w:tc>
          <w:tcPr>
            <w:tcW w:w="687" w:type="dxa"/>
            <w:vAlign w:val="center"/>
          </w:tcPr>
          <w:p w14:paraId="3A6256C8" w14:textId="77777777" w:rsidR="00163B0C" w:rsidRPr="00F95B02" w:rsidRDefault="00163B0C" w:rsidP="009D6A60">
            <w:pPr>
              <w:pStyle w:val="TAC"/>
              <w:keepNext w:val="0"/>
            </w:pPr>
          </w:p>
        </w:tc>
        <w:tc>
          <w:tcPr>
            <w:tcW w:w="687" w:type="dxa"/>
            <w:vAlign w:val="center"/>
          </w:tcPr>
          <w:p w14:paraId="69A80614" w14:textId="77777777" w:rsidR="00163B0C" w:rsidRPr="00F95B02" w:rsidRDefault="00163B0C" w:rsidP="009D6A60">
            <w:pPr>
              <w:pStyle w:val="TAC"/>
              <w:keepNext w:val="0"/>
            </w:pPr>
          </w:p>
        </w:tc>
        <w:tc>
          <w:tcPr>
            <w:tcW w:w="687" w:type="dxa"/>
          </w:tcPr>
          <w:p w14:paraId="6DFE1BC8" w14:textId="77777777" w:rsidR="00163B0C" w:rsidRPr="00F95B02" w:rsidRDefault="00163B0C" w:rsidP="009D6A60">
            <w:pPr>
              <w:pStyle w:val="TAC"/>
              <w:keepNext w:val="0"/>
            </w:pPr>
          </w:p>
        </w:tc>
        <w:tc>
          <w:tcPr>
            <w:tcW w:w="687" w:type="dxa"/>
            <w:vAlign w:val="center"/>
          </w:tcPr>
          <w:p w14:paraId="487CC4C9" w14:textId="77777777" w:rsidR="00163B0C" w:rsidRPr="00F95B02" w:rsidRDefault="00163B0C" w:rsidP="009D6A60">
            <w:pPr>
              <w:pStyle w:val="TAC"/>
              <w:keepNext w:val="0"/>
            </w:pPr>
          </w:p>
        </w:tc>
        <w:tc>
          <w:tcPr>
            <w:tcW w:w="687" w:type="dxa"/>
            <w:vAlign w:val="center"/>
          </w:tcPr>
          <w:p w14:paraId="75963A0B" w14:textId="77777777" w:rsidR="00163B0C" w:rsidRPr="00F95B02" w:rsidRDefault="00163B0C" w:rsidP="009D6A60">
            <w:pPr>
              <w:pStyle w:val="TAC"/>
              <w:keepNext w:val="0"/>
            </w:pPr>
          </w:p>
        </w:tc>
        <w:tc>
          <w:tcPr>
            <w:tcW w:w="687" w:type="dxa"/>
            <w:vAlign w:val="center"/>
          </w:tcPr>
          <w:p w14:paraId="1F3DAED6" w14:textId="77777777" w:rsidR="00163B0C" w:rsidRDefault="00163B0C" w:rsidP="009D6A60">
            <w:pPr>
              <w:pStyle w:val="TAC"/>
              <w:keepNext w:val="0"/>
              <w:rPr>
                <w:rFonts w:eastAsia="Yu Mincho"/>
              </w:rPr>
            </w:pPr>
          </w:p>
        </w:tc>
        <w:tc>
          <w:tcPr>
            <w:tcW w:w="687" w:type="dxa"/>
          </w:tcPr>
          <w:p w14:paraId="1C68FE84" w14:textId="77777777" w:rsidR="00163B0C" w:rsidRDefault="00163B0C" w:rsidP="009D6A60">
            <w:pPr>
              <w:pStyle w:val="TAC"/>
              <w:keepNext w:val="0"/>
              <w:rPr>
                <w:rFonts w:eastAsia="Yu Mincho"/>
              </w:rPr>
            </w:pPr>
          </w:p>
        </w:tc>
        <w:tc>
          <w:tcPr>
            <w:tcW w:w="687" w:type="dxa"/>
            <w:vAlign w:val="center"/>
          </w:tcPr>
          <w:p w14:paraId="02F8DF54" w14:textId="77777777" w:rsidR="00163B0C" w:rsidRDefault="00163B0C" w:rsidP="009D6A60">
            <w:pPr>
              <w:pStyle w:val="TAC"/>
              <w:keepNext w:val="0"/>
              <w:rPr>
                <w:rFonts w:eastAsia="Yu Mincho"/>
              </w:rPr>
            </w:pPr>
          </w:p>
        </w:tc>
        <w:tc>
          <w:tcPr>
            <w:tcW w:w="687" w:type="dxa"/>
          </w:tcPr>
          <w:p w14:paraId="209C5709" w14:textId="77777777" w:rsidR="00163B0C" w:rsidRDefault="00163B0C" w:rsidP="009D6A60">
            <w:pPr>
              <w:pStyle w:val="TAC"/>
              <w:keepNext w:val="0"/>
              <w:rPr>
                <w:rFonts w:eastAsia="Yu Mincho"/>
              </w:rPr>
            </w:pPr>
          </w:p>
        </w:tc>
        <w:tc>
          <w:tcPr>
            <w:tcW w:w="717" w:type="dxa"/>
            <w:vAlign w:val="center"/>
          </w:tcPr>
          <w:p w14:paraId="28C3AC9F" w14:textId="77777777" w:rsidR="00163B0C" w:rsidRDefault="00163B0C" w:rsidP="009D6A60">
            <w:pPr>
              <w:pStyle w:val="TAC"/>
              <w:rPr>
                <w:rFonts w:eastAsia="Yu Mincho"/>
              </w:rPr>
            </w:pPr>
          </w:p>
        </w:tc>
      </w:tr>
      <w:tr w:rsidR="00163B0C" w14:paraId="68C94036" w14:textId="77777777" w:rsidTr="009D6A60">
        <w:trPr>
          <w:cantSplit/>
          <w:jc w:val="center"/>
        </w:trPr>
        <w:tc>
          <w:tcPr>
            <w:tcW w:w="906" w:type="dxa"/>
            <w:vAlign w:val="center"/>
          </w:tcPr>
          <w:p w14:paraId="301FA008" w14:textId="77777777" w:rsidR="00163B0C" w:rsidRPr="00F95B02" w:rsidRDefault="00163B0C" w:rsidP="009D6A60">
            <w:pPr>
              <w:pStyle w:val="TAC"/>
              <w:keepNext w:val="0"/>
            </w:pPr>
          </w:p>
        </w:tc>
        <w:tc>
          <w:tcPr>
            <w:tcW w:w="687" w:type="dxa"/>
            <w:vAlign w:val="center"/>
          </w:tcPr>
          <w:p w14:paraId="484B1405" w14:textId="77777777" w:rsidR="00163B0C" w:rsidRPr="00F95B02" w:rsidRDefault="00163B0C" w:rsidP="009D6A60">
            <w:pPr>
              <w:pStyle w:val="TAC"/>
              <w:keepNext w:val="0"/>
            </w:pPr>
            <w:r w:rsidRPr="00F95B02">
              <w:rPr>
                <w:rFonts w:eastAsia="MS Mincho" w:hint="eastAsia"/>
                <w:lang w:val="en-US" w:eastAsia="ja-JP"/>
              </w:rPr>
              <w:t>15</w:t>
            </w:r>
          </w:p>
        </w:tc>
        <w:tc>
          <w:tcPr>
            <w:tcW w:w="687" w:type="dxa"/>
          </w:tcPr>
          <w:p w14:paraId="034BD7BD" w14:textId="77777777" w:rsidR="00163B0C" w:rsidRPr="00F95B02" w:rsidRDefault="00163B0C" w:rsidP="009D6A60">
            <w:pPr>
              <w:pStyle w:val="TAC"/>
              <w:keepNext w:val="0"/>
            </w:pPr>
            <w:r w:rsidRPr="00F95B02">
              <w:rPr>
                <w:rFonts w:eastAsia="Yu Mincho"/>
              </w:rPr>
              <w:t>Yes</w:t>
            </w:r>
          </w:p>
        </w:tc>
        <w:tc>
          <w:tcPr>
            <w:tcW w:w="687" w:type="dxa"/>
            <w:vAlign w:val="center"/>
          </w:tcPr>
          <w:p w14:paraId="0FA031EC" w14:textId="77777777" w:rsidR="00163B0C" w:rsidRPr="00F95B02" w:rsidRDefault="00163B0C" w:rsidP="009D6A60">
            <w:pPr>
              <w:pStyle w:val="TAC"/>
              <w:keepNext w:val="0"/>
            </w:pPr>
            <w:r w:rsidRPr="00F95B02">
              <w:rPr>
                <w:rFonts w:eastAsia="Yu Mincho"/>
              </w:rPr>
              <w:t>Yes</w:t>
            </w:r>
          </w:p>
        </w:tc>
        <w:tc>
          <w:tcPr>
            <w:tcW w:w="687" w:type="dxa"/>
            <w:vAlign w:val="center"/>
          </w:tcPr>
          <w:p w14:paraId="0FA7F06C"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38BF26DE" w14:textId="77777777" w:rsidR="00163B0C" w:rsidRPr="00F95B02" w:rsidRDefault="00163B0C" w:rsidP="009D6A60">
            <w:pPr>
              <w:pStyle w:val="TAC"/>
              <w:keepNext w:val="0"/>
            </w:pPr>
          </w:p>
        </w:tc>
        <w:tc>
          <w:tcPr>
            <w:tcW w:w="687" w:type="dxa"/>
            <w:vAlign w:val="center"/>
          </w:tcPr>
          <w:p w14:paraId="1842DF01" w14:textId="77777777" w:rsidR="00163B0C" w:rsidRPr="00F95B02" w:rsidRDefault="00163B0C" w:rsidP="009D6A60">
            <w:pPr>
              <w:pStyle w:val="TAC"/>
              <w:keepNext w:val="0"/>
            </w:pPr>
          </w:p>
        </w:tc>
        <w:tc>
          <w:tcPr>
            <w:tcW w:w="687" w:type="dxa"/>
          </w:tcPr>
          <w:p w14:paraId="5871E05C" w14:textId="77777777" w:rsidR="00163B0C" w:rsidRPr="00F95B02" w:rsidRDefault="00163B0C" w:rsidP="009D6A60">
            <w:pPr>
              <w:pStyle w:val="TAC"/>
              <w:keepNext w:val="0"/>
            </w:pPr>
          </w:p>
        </w:tc>
        <w:tc>
          <w:tcPr>
            <w:tcW w:w="687" w:type="dxa"/>
            <w:vAlign w:val="center"/>
          </w:tcPr>
          <w:p w14:paraId="23B90FB3" w14:textId="77777777" w:rsidR="00163B0C" w:rsidRPr="00F95B02" w:rsidRDefault="00163B0C" w:rsidP="009D6A60">
            <w:pPr>
              <w:pStyle w:val="TAC"/>
              <w:keepNext w:val="0"/>
            </w:pPr>
          </w:p>
        </w:tc>
        <w:tc>
          <w:tcPr>
            <w:tcW w:w="687" w:type="dxa"/>
            <w:vAlign w:val="center"/>
          </w:tcPr>
          <w:p w14:paraId="0D9C1D8C" w14:textId="77777777" w:rsidR="00163B0C" w:rsidRPr="00F95B02" w:rsidRDefault="00163B0C" w:rsidP="009D6A60">
            <w:pPr>
              <w:pStyle w:val="TAC"/>
              <w:keepNext w:val="0"/>
            </w:pPr>
          </w:p>
        </w:tc>
        <w:tc>
          <w:tcPr>
            <w:tcW w:w="687" w:type="dxa"/>
            <w:vAlign w:val="center"/>
          </w:tcPr>
          <w:p w14:paraId="39263D55" w14:textId="77777777" w:rsidR="00163B0C" w:rsidRDefault="00163B0C" w:rsidP="009D6A60">
            <w:pPr>
              <w:pStyle w:val="TAC"/>
              <w:keepNext w:val="0"/>
              <w:rPr>
                <w:rFonts w:eastAsia="Yu Mincho"/>
              </w:rPr>
            </w:pPr>
          </w:p>
        </w:tc>
        <w:tc>
          <w:tcPr>
            <w:tcW w:w="687" w:type="dxa"/>
          </w:tcPr>
          <w:p w14:paraId="0B0BA592" w14:textId="77777777" w:rsidR="00163B0C" w:rsidRDefault="00163B0C" w:rsidP="009D6A60">
            <w:pPr>
              <w:pStyle w:val="TAC"/>
              <w:keepNext w:val="0"/>
              <w:rPr>
                <w:rFonts w:eastAsia="Yu Mincho"/>
              </w:rPr>
            </w:pPr>
          </w:p>
        </w:tc>
        <w:tc>
          <w:tcPr>
            <w:tcW w:w="687" w:type="dxa"/>
            <w:vAlign w:val="center"/>
          </w:tcPr>
          <w:p w14:paraId="58DB94A6" w14:textId="77777777" w:rsidR="00163B0C" w:rsidRDefault="00163B0C" w:rsidP="009D6A60">
            <w:pPr>
              <w:pStyle w:val="TAC"/>
              <w:keepNext w:val="0"/>
              <w:rPr>
                <w:rFonts w:eastAsia="Yu Mincho"/>
              </w:rPr>
            </w:pPr>
          </w:p>
        </w:tc>
        <w:tc>
          <w:tcPr>
            <w:tcW w:w="687" w:type="dxa"/>
          </w:tcPr>
          <w:p w14:paraId="7AE2907F" w14:textId="77777777" w:rsidR="00163B0C" w:rsidRDefault="00163B0C" w:rsidP="009D6A60">
            <w:pPr>
              <w:pStyle w:val="TAC"/>
              <w:keepNext w:val="0"/>
              <w:rPr>
                <w:rFonts w:eastAsia="Yu Mincho"/>
              </w:rPr>
            </w:pPr>
          </w:p>
        </w:tc>
        <w:tc>
          <w:tcPr>
            <w:tcW w:w="717" w:type="dxa"/>
            <w:vAlign w:val="center"/>
          </w:tcPr>
          <w:p w14:paraId="60CE636D" w14:textId="77777777" w:rsidR="00163B0C" w:rsidRDefault="00163B0C" w:rsidP="009D6A60">
            <w:pPr>
              <w:pStyle w:val="TAC"/>
              <w:rPr>
                <w:rFonts w:eastAsia="Yu Mincho"/>
              </w:rPr>
            </w:pPr>
          </w:p>
        </w:tc>
      </w:tr>
      <w:tr w:rsidR="00163B0C" w14:paraId="3D042B31" w14:textId="77777777" w:rsidTr="009D6A60">
        <w:trPr>
          <w:cantSplit/>
          <w:jc w:val="center"/>
        </w:trPr>
        <w:tc>
          <w:tcPr>
            <w:tcW w:w="906" w:type="dxa"/>
            <w:vAlign w:val="center"/>
          </w:tcPr>
          <w:p w14:paraId="0BB13BE0" w14:textId="77777777" w:rsidR="00163B0C" w:rsidRPr="00F95B02" w:rsidRDefault="00163B0C" w:rsidP="009D6A60">
            <w:pPr>
              <w:pStyle w:val="TAC"/>
              <w:keepNext w:val="0"/>
            </w:pPr>
            <w:r w:rsidRPr="00F95B02">
              <w:rPr>
                <w:rFonts w:eastAsia="MS Mincho" w:hint="eastAsia"/>
                <w:lang w:val="en-US" w:eastAsia="ja-JP"/>
              </w:rPr>
              <w:t>n18</w:t>
            </w:r>
          </w:p>
        </w:tc>
        <w:tc>
          <w:tcPr>
            <w:tcW w:w="687" w:type="dxa"/>
            <w:vAlign w:val="center"/>
          </w:tcPr>
          <w:p w14:paraId="2952B533" w14:textId="77777777" w:rsidR="00163B0C" w:rsidRPr="00F95B02" w:rsidRDefault="00163B0C" w:rsidP="009D6A60">
            <w:pPr>
              <w:pStyle w:val="TAC"/>
              <w:keepNext w:val="0"/>
              <w:rPr>
                <w:rFonts w:eastAsia="MS Mincho"/>
                <w:lang w:val="en-US" w:eastAsia="ja-JP"/>
              </w:rPr>
            </w:pPr>
            <w:r w:rsidRPr="00F95B02">
              <w:rPr>
                <w:rFonts w:eastAsia="MS Mincho" w:hint="eastAsia"/>
                <w:lang w:val="en-US" w:eastAsia="ja-JP"/>
              </w:rPr>
              <w:t>30</w:t>
            </w:r>
          </w:p>
        </w:tc>
        <w:tc>
          <w:tcPr>
            <w:tcW w:w="687" w:type="dxa"/>
          </w:tcPr>
          <w:p w14:paraId="64FE418A" w14:textId="77777777" w:rsidR="00163B0C" w:rsidRPr="00F95B02" w:rsidRDefault="00163B0C" w:rsidP="009D6A60">
            <w:pPr>
              <w:pStyle w:val="TAC"/>
              <w:keepNext w:val="0"/>
              <w:rPr>
                <w:rFonts w:eastAsia="Yu Mincho"/>
              </w:rPr>
            </w:pPr>
          </w:p>
        </w:tc>
        <w:tc>
          <w:tcPr>
            <w:tcW w:w="687" w:type="dxa"/>
            <w:vAlign w:val="center"/>
          </w:tcPr>
          <w:p w14:paraId="09252713"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7158B281"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72C4FE50" w14:textId="77777777" w:rsidR="00163B0C" w:rsidRPr="00F95B02" w:rsidRDefault="00163B0C" w:rsidP="009D6A60">
            <w:pPr>
              <w:pStyle w:val="TAC"/>
              <w:keepNext w:val="0"/>
            </w:pPr>
          </w:p>
        </w:tc>
        <w:tc>
          <w:tcPr>
            <w:tcW w:w="687" w:type="dxa"/>
            <w:vAlign w:val="center"/>
          </w:tcPr>
          <w:p w14:paraId="0A5D4238" w14:textId="77777777" w:rsidR="00163B0C" w:rsidRPr="00F95B02" w:rsidRDefault="00163B0C" w:rsidP="009D6A60">
            <w:pPr>
              <w:pStyle w:val="TAC"/>
              <w:keepNext w:val="0"/>
            </w:pPr>
          </w:p>
        </w:tc>
        <w:tc>
          <w:tcPr>
            <w:tcW w:w="687" w:type="dxa"/>
          </w:tcPr>
          <w:p w14:paraId="36C21B43" w14:textId="77777777" w:rsidR="00163B0C" w:rsidRPr="00F95B02" w:rsidRDefault="00163B0C" w:rsidP="009D6A60">
            <w:pPr>
              <w:pStyle w:val="TAC"/>
              <w:keepNext w:val="0"/>
            </w:pPr>
          </w:p>
        </w:tc>
        <w:tc>
          <w:tcPr>
            <w:tcW w:w="687" w:type="dxa"/>
            <w:vAlign w:val="center"/>
          </w:tcPr>
          <w:p w14:paraId="4F9CA6AA" w14:textId="77777777" w:rsidR="00163B0C" w:rsidRPr="00F95B02" w:rsidRDefault="00163B0C" w:rsidP="009D6A60">
            <w:pPr>
              <w:pStyle w:val="TAC"/>
              <w:keepNext w:val="0"/>
            </w:pPr>
          </w:p>
        </w:tc>
        <w:tc>
          <w:tcPr>
            <w:tcW w:w="687" w:type="dxa"/>
            <w:vAlign w:val="center"/>
          </w:tcPr>
          <w:p w14:paraId="47B2B2FB" w14:textId="77777777" w:rsidR="00163B0C" w:rsidRPr="00F95B02" w:rsidRDefault="00163B0C" w:rsidP="009D6A60">
            <w:pPr>
              <w:pStyle w:val="TAC"/>
              <w:keepNext w:val="0"/>
            </w:pPr>
          </w:p>
        </w:tc>
        <w:tc>
          <w:tcPr>
            <w:tcW w:w="687" w:type="dxa"/>
            <w:vAlign w:val="center"/>
          </w:tcPr>
          <w:p w14:paraId="2D891E40" w14:textId="77777777" w:rsidR="00163B0C" w:rsidRDefault="00163B0C" w:rsidP="009D6A60">
            <w:pPr>
              <w:pStyle w:val="TAC"/>
              <w:keepNext w:val="0"/>
              <w:rPr>
                <w:rFonts w:eastAsia="Yu Mincho"/>
              </w:rPr>
            </w:pPr>
          </w:p>
        </w:tc>
        <w:tc>
          <w:tcPr>
            <w:tcW w:w="687" w:type="dxa"/>
          </w:tcPr>
          <w:p w14:paraId="005A59A4" w14:textId="77777777" w:rsidR="00163B0C" w:rsidRDefault="00163B0C" w:rsidP="009D6A60">
            <w:pPr>
              <w:pStyle w:val="TAC"/>
              <w:keepNext w:val="0"/>
              <w:rPr>
                <w:rFonts w:eastAsia="Yu Mincho"/>
              </w:rPr>
            </w:pPr>
          </w:p>
        </w:tc>
        <w:tc>
          <w:tcPr>
            <w:tcW w:w="687" w:type="dxa"/>
            <w:vAlign w:val="center"/>
          </w:tcPr>
          <w:p w14:paraId="252D9AA2" w14:textId="77777777" w:rsidR="00163B0C" w:rsidRDefault="00163B0C" w:rsidP="009D6A60">
            <w:pPr>
              <w:pStyle w:val="TAC"/>
              <w:keepNext w:val="0"/>
              <w:rPr>
                <w:rFonts w:eastAsia="Yu Mincho"/>
              </w:rPr>
            </w:pPr>
          </w:p>
        </w:tc>
        <w:tc>
          <w:tcPr>
            <w:tcW w:w="687" w:type="dxa"/>
          </w:tcPr>
          <w:p w14:paraId="6191F937" w14:textId="77777777" w:rsidR="00163B0C" w:rsidRDefault="00163B0C" w:rsidP="009D6A60">
            <w:pPr>
              <w:pStyle w:val="TAC"/>
              <w:keepNext w:val="0"/>
              <w:rPr>
                <w:rFonts w:eastAsia="Yu Mincho"/>
              </w:rPr>
            </w:pPr>
          </w:p>
        </w:tc>
        <w:tc>
          <w:tcPr>
            <w:tcW w:w="717" w:type="dxa"/>
            <w:vAlign w:val="center"/>
          </w:tcPr>
          <w:p w14:paraId="38129C55" w14:textId="77777777" w:rsidR="00163B0C" w:rsidRDefault="00163B0C" w:rsidP="009D6A60">
            <w:pPr>
              <w:pStyle w:val="TAC"/>
              <w:rPr>
                <w:rFonts w:eastAsia="Yu Mincho"/>
              </w:rPr>
            </w:pPr>
          </w:p>
        </w:tc>
      </w:tr>
      <w:tr w:rsidR="00163B0C" w14:paraId="498864AD" w14:textId="77777777" w:rsidTr="009D6A60">
        <w:trPr>
          <w:cantSplit/>
          <w:jc w:val="center"/>
        </w:trPr>
        <w:tc>
          <w:tcPr>
            <w:tcW w:w="906" w:type="dxa"/>
            <w:vAlign w:val="center"/>
          </w:tcPr>
          <w:p w14:paraId="63F9C71F" w14:textId="77777777" w:rsidR="00163B0C" w:rsidRPr="00F95B02" w:rsidRDefault="00163B0C" w:rsidP="009D6A60">
            <w:pPr>
              <w:pStyle w:val="TAC"/>
              <w:keepNext w:val="0"/>
              <w:rPr>
                <w:rFonts w:eastAsia="MS Mincho"/>
                <w:lang w:val="en-US" w:eastAsia="ja-JP"/>
              </w:rPr>
            </w:pPr>
          </w:p>
        </w:tc>
        <w:tc>
          <w:tcPr>
            <w:tcW w:w="687" w:type="dxa"/>
            <w:vAlign w:val="center"/>
          </w:tcPr>
          <w:p w14:paraId="0058E5AE" w14:textId="77777777" w:rsidR="00163B0C" w:rsidRPr="00F95B02" w:rsidRDefault="00163B0C" w:rsidP="009D6A60">
            <w:pPr>
              <w:pStyle w:val="TAC"/>
              <w:keepNext w:val="0"/>
              <w:rPr>
                <w:rFonts w:eastAsia="MS Mincho"/>
                <w:lang w:val="en-US" w:eastAsia="ja-JP"/>
              </w:rPr>
            </w:pPr>
            <w:r w:rsidRPr="00F95B02">
              <w:rPr>
                <w:rFonts w:eastAsia="MS Mincho" w:hint="eastAsia"/>
                <w:lang w:val="en-US" w:eastAsia="ja-JP"/>
              </w:rPr>
              <w:t>60</w:t>
            </w:r>
          </w:p>
        </w:tc>
        <w:tc>
          <w:tcPr>
            <w:tcW w:w="687" w:type="dxa"/>
          </w:tcPr>
          <w:p w14:paraId="6D6FE986" w14:textId="77777777" w:rsidR="00163B0C" w:rsidRPr="00F95B02" w:rsidRDefault="00163B0C" w:rsidP="009D6A60">
            <w:pPr>
              <w:pStyle w:val="TAC"/>
              <w:keepNext w:val="0"/>
              <w:rPr>
                <w:rFonts w:eastAsia="Yu Mincho"/>
              </w:rPr>
            </w:pPr>
          </w:p>
        </w:tc>
        <w:tc>
          <w:tcPr>
            <w:tcW w:w="687" w:type="dxa"/>
            <w:vAlign w:val="center"/>
          </w:tcPr>
          <w:p w14:paraId="795EA50D" w14:textId="77777777" w:rsidR="00163B0C" w:rsidRPr="00F95B02" w:rsidRDefault="00163B0C" w:rsidP="009D6A60">
            <w:pPr>
              <w:pStyle w:val="TAC"/>
              <w:keepNext w:val="0"/>
              <w:rPr>
                <w:rFonts w:eastAsia="Yu Mincho"/>
              </w:rPr>
            </w:pPr>
          </w:p>
        </w:tc>
        <w:tc>
          <w:tcPr>
            <w:tcW w:w="687" w:type="dxa"/>
            <w:vAlign w:val="center"/>
          </w:tcPr>
          <w:p w14:paraId="3EEED730" w14:textId="77777777" w:rsidR="00163B0C" w:rsidRPr="00F95B02" w:rsidRDefault="00163B0C" w:rsidP="009D6A60">
            <w:pPr>
              <w:pStyle w:val="TAC"/>
              <w:keepNext w:val="0"/>
              <w:rPr>
                <w:rFonts w:eastAsia="Yu Mincho"/>
              </w:rPr>
            </w:pPr>
          </w:p>
        </w:tc>
        <w:tc>
          <w:tcPr>
            <w:tcW w:w="687" w:type="dxa"/>
            <w:vAlign w:val="center"/>
          </w:tcPr>
          <w:p w14:paraId="6BC222D4" w14:textId="77777777" w:rsidR="00163B0C" w:rsidRPr="00F95B02" w:rsidRDefault="00163B0C" w:rsidP="009D6A60">
            <w:pPr>
              <w:pStyle w:val="TAC"/>
              <w:keepNext w:val="0"/>
            </w:pPr>
          </w:p>
        </w:tc>
        <w:tc>
          <w:tcPr>
            <w:tcW w:w="687" w:type="dxa"/>
            <w:vAlign w:val="center"/>
          </w:tcPr>
          <w:p w14:paraId="11BF096B" w14:textId="77777777" w:rsidR="00163B0C" w:rsidRPr="00F95B02" w:rsidRDefault="00163B0C" w:rsidP="009D6A60">
            <w:pPr>
              <w:pStyle w:val="TAC"/>
              <w:keepNext w:val="0"/>
            </w:pPr>
          </w:p>
        </w:tc>
        <w:tc>
          <w:tcPr>
            <w:tcW w:w="687" w:type="dxa"/>
          </w:tcPr>
          <w:p w14:paraId="68D8FEA6" w14:textId="77777777" w:rsidR="00163B0C" w:rsidRPr="00F95B02" w:rsidRDefault="00163B0C" w:rsidP="009D6A60">
            <w:pPr>
              <w:pStyle w:val="TAC"/>
              <w:keepNext w:val="0"/>
            </w:pPr>
          </w:p>
        </w:tc>
        <w:tc>
          <w:tcPr>
            <w:tcW w:w="687" w:type="dxa"/>
            <w:vAlign w:val="center"/>
          </w:tcPr>
          <w:p w14:paraId="67AE09A8" w14:textId="77777777" w:rsidR="00163B0C" w:rsidRPr="00F95B02" w:rsidRDefault="00163B0C" w:rsidP="009D6A60">
            <w:pPr>
              <w:pStyle w:val="TAC"/>
              <w:keepNext w:val="0"/>
            </w:pPr>
          </w:p>
        </w:tc>
        <w:tc>
          <w:tcPr>
            <w:tcW w:w="687" w:type="dxa"/>
            <w:vAlign w:val="center"/>
          </w:tcPr>
          <w:p w14:paraId="1AB56CB1" w14:textId="77777777" w:rsidR="00163B0C" w:rsidRPr="00F95B02" w:rsidRDefault="00163B0C" w:rsidP="009D6A60">
            <w:pPr>
              <w:pStyle w:val="TAC"/>
              <w:keepNext w:val="0"/>
            </w:pPr>
          </w:p>
        </w:tc>
        <w:tc>
          <w:tcPr>
            <w:tcW w:w="687" w:type="dxa"/>
            <w:vAlign w:val="center"/>
          </w:tcPr>
          <w:p w14:paraId="3D17830A" w14:textId="77777777" w:rsidR="00163B0C" w:rsidRDefault="00163B0C" w:rsidP="009D6A60">
            <w:pPr>
              <w:pStyle w:val="TAC"/>
              <w:keepNext w:val="0"/>
              <w:rPr>
                <w:rFonts w:eastAsia="Yu Mincho"/>
              </w:rPr>
            </w:pPr>
          </w:p>
        </w:tc>
        <w:tc>
          <w:tcPr>
            <w:tcW w:w="687" w:type="dxa"/>
          </w:tcPr>
          <w:p w14:paraId="4A0AEE13" w14:textId="77777777" w:rsidR="00163B0C" w:rsidRDefault="00163B0C" w:rsidP="009D6A60">
            <w:pPr>
              <w:pStyle w:val="TAC"/>
              <w:keepNext w:val="0"/>
              <w:rPr>
                <w:rFonts w:eastAsia="Yu Mincho"/>
              </w:rPr>
            </w:pPr>
          </w:p>
        </w:tc>
        <w:tc>
          <w:tcPr>
            <w:tcW w:w="687" w:type="dxa"/>
            <w:vAlign w:val="center"/>
          </w:tcPr>
          <w:p w14:paraId="205C27C5" w14:textId="77777777" w:rsidR="00163B0C" w:rsidRDefault="00163B0C" w:rsidP="009D6A60">
            <w:pPr>
              <w:pStyle w:val="TAC"/>
              <w:keepNext w:val="0"/>
              <w:rPr>
                <w:rFonts w:eastAsia="Yu Mincho"/>
              </w:rPr>
            </w:pPr>
          </w:p>
        </w:tc>
        <w:tc>
          <w:tcPr>
            <w:tcW w:w="687" w:type="dxa"/>
          </w:tcPr>
          <w:p w14:paraId="0A6E7461" w14:textId="77777777" w:rsidR="00163B0C" w:rsidRDefault="00163B0C" w:rsidP="009D6A60">
            <w:pPr>
              <w:pStyle w:val="TAC"/>
              <w:keepNext w:val="0"/>
              <w:rPr>
                <w:rFonts w:eastAsia="Yu Mincho"/>
              </w:rPr>
            </w:pPr>
          </w:p>
        </w:tc>
        <w:tc>
          <w:tcPr>
            <w:tcW w:w="717" w:type="dxa"/>
            <w:vAlign w:val="center"/>
          </w:tcPr>
          <w:p w14:paraId="4A736F79" w14:textId="77777777" w:rsidR="00163B0C" w:rsidRDefault="00163B0C" w:rsidP="009D6A60">
            <w:pPr>
              <w:pStyle w:val="TAC"/>
              <w:rPr>
                <w:rFonts w:eastAsia="Yu Mincho"/>
              </w:rPr>
            </w:pPr>
          </w:p>
        </w:tc>
      </w:tr>
      <w:tr w:rsidR="00163B0C" w14:paraId="5BA90E17" w14:textId="77777777" w:rsidTr="009D6A60">
        <w:trPr>
          <w:cantSplit/>
          <w:jc w:val="center"/>
        </w:trPr>
        <w:tc>
          <w:tcPr>
            <w:tcW w:w="906" w:type="dxa"/>
            <w:vAlign w:val="center"/>
          </w:tcPr>
          <w:p w14:paraId="108B1405" w14:textId="77777777" w:rsidR="00163B0C" w:rsidRPr="00F95B02" w:rsidRDefault="00163B0C" w:rsidP="009D6A60">
            <w:pPr>
              <w:pStyle w:val="TAC"/>
              <w:keepNext w:val="0"/>
              <w:rPr>
                <w:rFonts w:eastAsia="MS Mincho"/>
                <w:lang w:val="en-US" w:eastAsia="ja-JP"/>
              </w:rPr>
            </w:pPr>
          </w:p>
        </w:tc>
        <w:tc>
          <w:tcPr>
            <w:tcW w:w="687" w:type="dxa"/>
            <w:vAlign w:val="center"/>
          </w:tcPr>
          <w:p w14:paraId="428BCF1F" w14:textId="77777777" w:rsidR="00163B0C" w:rsidRPr="00F95B02" w:rsidRDefault="00163B0C" w:rsidP="009D6A60">
            <w:pPr>
              <w:pStyle w:val="TAC"/>
              <w:keepNext w:val="0"/>
              <w:rPr>
                <w:rFonts w:eastAsia="MS Mincho"/>
                <w:lang w:val="en-US" w:eastAsia="ja-JP"/>
              </w:rPr>
            </w:pPr>
            <w:r w:rsidRPr="00F95B02">
              <w:t>15</w:t>
            </w:r>
          </w:p>
        </w:tc>
        <w:tc>
          <w:tcPr>
            <w:tcW w:w="687" w:type="dxa"/>
          </w:tcPr>
          <w:p w14:paraId="0895A0CC" w14:textId="77777777" w:rsidR="00163B0C" w:rsidRPr="00F95B02" w:rsidRDefault="00163B0C" w:rsidP="009D6A60">
            <w:pPr>
              <w:pStyle w:val="TAC"/>
              <w:keepNext w:val="0"/>
              <w:rPr>
                <w:rFonts w:eastAsia="Yu Mincho"/>
              </w:rPr>
            </w:pPr>
            <w:r w:rsidRPr="00F95B02">
              <w:t>Yes</w:t>
            </w:r>
          </w:p>
        </w:tc>
        <w:tc>
          <w:tcPr>
            <w:tcW w:w="687" w:type="dxa"/>
            <w:vAlign w:val="center"/>
          </w:tcPr>
          <w:p w14:paraId="6F465EFD" w14:textId="77777777" w:rsidR="00163B0C" w:rsidRPr="00F95B02" w:rsidRDefault="00163B0C" w:rsidP="009D6A60">
            <w:pPr>
              <w:pStyle w:val="TAC"/>
              <w:keepNext w:val="0"/>
              <w:rPr>
                <w:rFonts w:eastAsia="Yu Mincho"/>
              </w:rPr>
            </w:pPr>
            <w:r w:rsidRPr="00F95B02">
              <w:t>Yes</w:t>
            </w:r>
          </w:p>
        </w:tc>
        <w:tc>
          <w:tcPr>
            <w:tcW w:w="687" w:type="dxa"/>
            <w:vAlign w:val="center"/>
          </w:tcPr>
          <w:p w14:paraId="79B7088B" w14:textId="77777777" w:rsidR="00163B0C" w:rsidRPr="00F95B02" w:rsidRDefault="00163B0C" w:rsidP="009D6A60">
            <w:pPr>
              <w:pStyle w:val="TAC"/>
              <w:keepNext w:val="0"/>
              <w:rPr>
                <w:rFonts w:eastAsia="Yu Mincho"/>
              </w:rPr>
            </w:pPr>
            <w:r w:rsidRPr="00F95B02">
              <w:t>Yes</w:t>
            </w:r>
          </w:p>
        </w:tc>
        <w:tc>
          <w:tcPr>
            <w:tcW w:w="687" w:type="dxa"/>
            <w:vAlign w:val="center"/>
          </w:tcPr>
          <w:p w14:paraId="7DCFA76A" w14:textId="77777777" w:rsidR="00163B0C" w:rsidRPr="00F95B02" w:rsidRDefault="00163B0C" w:rsidP="009D6A60">
            <w:pPr>
              <w:pStyle w:val="TAC"/>
              <w:keepNext w:val="0"/>
            </w:pPr>
            <w:r w:rsidRPr="00F95B02">
              <w:t>Yes</w:t>
            </w:r>
          </w:p>
        </w:tc>
        <w:tc>
          <w:tcPr>
            <w:tcW w:w="687" w:type="dxa"/>
            <w:vAlign w:val="center"/>
          </w:tcPr>
          <w:p w14:paraId="22569581" w14:textId="77777777" w:rsidR="00163B0C" w:rsidRPr="00F95B02" w:rsidRDefault="00163B0C" w:rsidP="009D6A60">
            <w:pPr>
              <w:pStyle w:val="TAC"/>
              <w:keepNext w:val="0"/>
            </w:pPr>
          </w:p>
        </w:tc>
        <w:tc>
          <w:tcPr>
            <w:tcW w:w="687" w:type="dxa"/>
          </w:tcPr>
          <w:p w14:paraId="6EB24369" w14:textId="77777777" w:rsidR="00163B0C" w:rsidRPr="00F95B02" w:rsidRDefault="00163B0C" w:rsidP="009D6A60">
            <w:pPr>
              <w:pStyle w:val="TAC"/>
              <w:keepNext w:val="0"/>
            </w:pPr>
          </w:p>
        </w:tc>
        <w:tc>
          <w:tcPr>
            <w:tcW w:w="687" w:type="dxa"/>
            <w:vAlign w:val="center"/>
          </w:tcPr>
          <w:p w14:paraId="47D11346" w14:textId="77777777" w:rsidR="00163B0C" w:rsidRPr="00F95B02" w:rsidRDefault="00163B0C" w:rsidP="009D6A60">
            <w:pPr>
              <w:pStyle w:val="TAC"/>
              <w:keepNext w:val="0"/>
            </w:pPr>
          </w:p>
        </w:tc>
        <w:tc>
          <w:tcPr>
            <w:tcW w:w="687" w:type="dxa"/>
            <w:vAlign w:val="center"/>
          </w:tcPr>
          <w:p w14:paraId="3ADD2F49" w14:textId="77777777" w:rsidR="00163B0C" w:rsidRPr="00F95B02" w:rsidRDefault="00163B0C" w:rsidP="009D6A60">
            <w:pPr>
              <w:pStyle w:val="TAC"/>
              <w:keepNext w:val="0"/>
            </w:pPr>
          </w:p>
        </w:tc>
        <w:tc>
          <w:tcPr>
            <w:tcW w:w="687" w:type="dxa"/>
            <w:vAlign w:val="center"/>
          </w:tcPr>
          <w:p w14:paraId="526BC89A" w14:textId="77777777" w:rsidR="00163B0C" w:rsidRDefault="00163B0C" w:rsidP="009D6A60">
            <w:pPr>
              <w:pStyle w:val="TAC"/>
              <w:keepNext w:val="0"/>
              <w:rPr>
                <w:rFonts w:eastAsia="Yu Mincho"/>
              </w:rPr>
            </w:pPr>
          </w:p>
        </w:tc>
        <w:tc>
          <w:tcPr>
            <w:tcW w:w="687" w:type="dxa"/>
          </w:tcPr>
          <w:p w14:paraId="0BFBA7EC" w14:textId="77777777" w:rsidR="00163B0C" w:rsidRDefault="00163B0C" w:rsidP="009D6A60">
            <w:pPr>
              <w:pStyle w:val="TAC"/>
              <w:keepNext w:val="0"/>
              <w:rPr>
                <w:rFonts w:eastAsia="Yu Mincho"/>
              </w:rPr>
            </w:pPr>
          </w:p>
        </w:tc>
        <w:tc>
          <w:tcPr>
            <w:tcW w:w="687" w:type="dxa"/>
            <w:vAlign w:val="center"/>
          </w:tcPr>
          <w:p w14:paraId="5065B265" w14:textId="77777777" w:rsidR="00163B0C" w:rsidRDefault="00163B0C" w:rsidP="009D6A60">
            <w:pPr>
              <w:pStyle w:val="TAC"/>
              <w:keepNext w:val="0"/>
              <w:rPr>
                <w:rFonts w:eastAsia="Yu Mincho"/>
              </w:rPr>
            </w:pPr>
          </w:p>
        </w:tc>
        <w:tc>
          <w:tcPr>
            <w:tcW w:w="687" w:type="dxa"/>
          </w:tcPr>
          <w:p w14:paraId="6879A63B" w14:textId="77777777" w:rsidR="00163B0C" w:rsidRDefault="00163B0C" w:rsidP="009D6A60">
            <w:pPr>
              <w:pStyle w:val="TAC"/>
              <w:keepNext w:val="0"/>
              <w:rPr>
                <w:rFonts w:eastAsia="Yu Mincho"/>
              </w:rPr>
            </w:pPr>
          </w:p>
        </w:tc>
        <w:tc>
          <w:tcPr>
            <w:tcW w:w="717" w:type="dxa"/>
            <w:vAlign w:val="center"/>
          </w:tcPr>
          <w:p w14:paraId="1DEB0199" w14:textId="77777777" w:rsidR="00163B0C" w:rsidRDefault="00163B0C" w:rsidP="009D6A60">
            <w:pPr>
              <w:pStyle w:val="TAC"/>
              <w:rPr>
                <w:rFonts w:eastAsia="Yu Mincho"/>
              </w:rPr>
            </w:pPr>
          </w:p>
        </w:tc>
      </w:tr>
      <w:tr w:rsidR="00163B0C" w14:paraId="61E6491C" w14:textId="77777777" w:rsidTr="009D6A60">
        <w:trPr>
          <w:cantSplit/>
          <w:jc w:val="center"/>
        </w:trPr>
        <w:tc>
          <w:tcPr>
            <w:tcW w:w="906" w:type="dxa"/>
            <w:vAlign w:val="center"/>
          </w:tcPr>
          <w:p w14:paraId="7F8E7B71" w14:textId="77777777" w:rsidR="00163B0C" w:rsidRPr="00F95B02" w:rsidRDefault="00163B0C" w:rsidP="009D6A60">
            <w:pPr>
              <w:pStyle w:val="TAC"/>
              <w:keepNext w:val="0"/>
              <w:rPr>
                <w:rFonts w:eastAsia="MS Mincho"/>
                <w:lang w:val="en-US" w:eastAsia="ja-JP"/>
              </w:rPr>
            </w:pPr>
            <w:r w:rsidRPr="00F95B02">
              <w:t>n20</w:t>
            </w:r>
          </w:p>
        </w:tc>
        <w:tc>
          <w:tcPr>
            <w:tcW w:w="687" w:type="dxa"/>
            <w:vAlign w:val="center"/>
          </w:tcPr>
          <w:p w14:paraId="18229E41" w14:textId="77777777" w:rsidR="00163B0C" w:rsidRPr="00F95B02" w:rsidRDefault="00163B0C" w:rsidP="009D6A60">
            <w:pPr>
              <w:pStyle w:val="TAC"/>
              <w:keepNext w:val="0"/>
            </w:pPr>
            <w:r w:rsidRPr="00F95B02">
              <w:t>30</w:t>
            </w:r>
          </w:p>
        </w:tc>
        <w:tc>
          <w:tcPr>
            <w:tcW w:w="687" w:type="dxa"/>
          </w:tcPr>
          <w:p w14:paraId="031DF55D" w14:textId="77777777" w:rsidR="00163B0C" w:rsidRPr="00F95B02" w:rsidRDefault="00163B0C" w:rsidP="009D6A60">
            <w:pPr>
              <w:pStyle w:val="TAC"/>
              <w:keepNext w:val="0"/>
            </w:pPr>
          </w:p>
        </w:tc>
        <w:tc>
          <w:tcPr>
            <w:tcW w:w="687" w:type="dxa"/>
          </w:tcPr>
          <w:p w14:paraId="2F5AAAC8" w14:textId="77777777" w:rsidR="00163B0C" w:rsidRPr="00F95B02" w:rsidRDefault="00163B0C" w:rsidP="009D6A60">
            <w:pPr>
              <w:pStyle w:val="TAC"/>
              <w:keepNext w:val="0"/>
            </w:pPr>
            <w:r w:rsidRPr="00F95B02">
              <w:t>Yes</w:t>
            </w:r>
          </w:p>
        </w:tc>
        <w:tc>
          <w:tcPr>
            <w:tcW w:w="687" w:type="dxa"/>
            <w:vAlign w:val="center"/>
          </w:tcPr>
          <w:p w14:paraId="445684C3" w14:textId="77777777" w:rsidR="00163B0C" w:rsidRPr="00F95B02" w:rsidRDefault="00163B0C" w:rsidP="009D6A60">
            <w:pPr>
              <w:pStyle w:val="TAC"/>
              <w:keepNext w:val="0"/>
            </w:pPr>
            <w:r w:rsidRPr="00F95B02">
              <w:t>Yes</w:t>
            </w:r>
          </w:p>
        </w:tc>
        <w:tc>
          <w:tcPr>
            <w:tcW w:w="687" w:type="dxa"/>
            <w:vAlign w:val="center"/>
          </w:tcPr>
          <w:p w14:paraId="46300FF8" w14:textId="77777777" w:rsidR="00163B0C" w:rsidRPr="00F95B02" w:rsidRDefault="00163B0C" w:rsidP="009D6A60">
            <w:pPr>
              <w:pStyle w:val="TAC"/>
              <w:keepNext w:val="0"/>
            </w:pPr>
            <w:r w:rsidRPr="00F95B02">
              <w:t>Yes</w:t>
            </w:r>
          </w:p>
        </w:tc>
        <w:tc>
          <w:tcPr>
            <w:tcW w:w="687" w:type="dxa"/>
            <w:vAlign w:val="center"/>
          </w:tcPr>
          <w:p w14:paraId="3CE182D9" w14:textId="77777777" w:rsidR="00163B0C" w:rsidRPr="00F95B02" w:rsidRDefault="00163B0C" w:rsidP="009D6A60">
            <w:pPr>
              <w:pStyle w:val="TAC"/>
              <w:keepNext w:val="0"/>
            </w:pPr>
          </w:p>
        </w:tc>
        <w:tc>
          <w:tcPr>
            <w:tcW w:w="687" w:type="dxa"/>
          </w:tcPr>
          <w:p w14:paraId="32658BEF" w14:textId="77777777" w:rsidR="00163B0C" w:rsidRPr="00F95B02" w:rsidRDefault="00163B0C" w:rsidP="009D6A60">
            <w:pPr>
              <w:pStyle w:val="TAC"/>
              <w:keepNext w:val="0"/>
            </w:pPr>
          </w:p>
        </w:tc>
        <w:tc>
          <w:tcPr>
            <w:tcW w:w="687" w:type="dxa"/>
            <w:vAlign w:val="center"/>
          </w:tcPr>
          <w:p w14:paraId="7CB62623" w14:textId="77777777" w:rsidR="00163B0C" w:rsidRPr="00F95B02" w:rsidRDefault="00163B0C" w:rsidP="009D6A60">
            <w:pPr>
              <w:pStyle w:val="TAC"/>
              <w:keepNext w:val="0"/>
            </w:pPr>
          </w:p>
        </w:tc>
        <w:tc>
          <w:tcPr>
            <w:tcW w:w="687" w:type="dxa"/>
            <w:vAlign w:val="center"/>
          </w:tcPr>
          <w:p w14:paraId="72E21681" w14:textId="77777777" w:rsidR="00163B0C" w:rsidRPr="00F95B02" w:rsidRDefault="00163B0C" w:rsidP="009D6A60">
            <w:pPr>
              <w:pStyle w:val="TAC"/>
              <w:keepNext w:val="0"/>
            </w:pPr>
          </w:p>
        </w:tc>
        <w:tc>
          <w:tcPr>
            <w:tcW w:w="687" w:type="dxa"/>
            <w:vAlign w:val="center"/>
          </w:tcPr>
          <w:p w14:paraId="66865490" w14:textId="77777777" w:rsidR="00163B0C" w:rsidRDefault="00163B0C" w:rsidP="009D6A60">
            <w:pPr>
              <w:pStyle w:val="TAC"/>
              <w:keepNext w:val="0"/>
              <w:rPr>
                <w:rFonts w:eastAsia="Yu Mincho"/>
              </w:rPr>
            </w:pPr>
          </w:p>
        </w:tc>
        <w:tc>
          <w:tcPr>
            <w:tcW w:w="687" w:type="dxa"/>
          </w:tcPr>
          <w:p w14:paraId="4A670256" w14:textId="77777777" w:rsidR="00163B0C" w:rsidRDefault="00163B0C" w:rsidP="009D6A60">
            <w:pPr>
              <w:pStyle w:val="TAC"/>
              <w:keepNext w:val="0"/>
              <w:rPr>
                <w:rFonts w:eastAsia="Yu Mincho"/>
              </w:rPr>
            </w:pPr>
          </w:p>
        </w:tc>
        <w:tc>
          <w:tcPr>
            <w:tcW w:w="687" w:type="dxa"/>
            <w:vAlign w:val="center"/>
          </w:tcPr>
          <w:p w14:paraId="6CD177E7" w14:textId="77777777" w:rsidR="00163B0C" w:rsidRDefault="00163B0C" w:rsidP="009D6A60">
            <w:pPr>
              <w:pStyle w:val="TAC"/>
              <w:keepNext w:val="0"/>
              <w:rPr>
                <w:rFonts w:eastAsia="Yu Mincho"/>
              </w:rPr>
            </w:pPr>
          </w:p>
        </w:tc>
        <w:tc>
          <w:tcPr>
            <w:tcW w:w="687" w:type="dxa"/>
          </w:tcPr>
          <w:p w14:paraId="3AF1D0E1" w14:textId="77777777" w:rsidR="00163B0C" w:rsidRDefault="00163B0C" w:rsidP="009D6A60">
            <w:pPr>
              <w:pStyle w:val="TAC"/>
              <w:keepNext w:val="0"/>
              <w:rPr>
                <w:rFonts w:eastAsia="Yu Mincho"/>
              </w:rPr>
            </w:pPr>
          </w:p>
        </w:tc>
        <w:tc>
          <w:tcPr>
            <w:tcW w:w="717" w:type="dxa"/>
            <w:vAlign w:val="center"/>
          </w:tcPr>
          <w:p w14:paraId="69E71A3B" w14:textId="77777777" w:rsidR="00163B0C" w:rsidRDefault="00163B0C" w:rsidP="009D6A60">
            <w:pPr>
              <w:pStyle w:val="TAC"/>
              <w:rPr>
                <w:rFonts w:eastAsia="Yu Mincho"/>
              </w:rPr>
            </w:pPr>
          </w:p>
        </w:tc>
      </w:tr>
      <w:tr w:rsidR="00163B0C" w14:paraId="56B741A3" w14:textId="77777777" w:rsidTr="009D6A60">
        <w:trPr>
          <w:cantSplit/>
          <w:jc w:val="center"/>
        </w:trPr>
        <w:tc>
          <w:tcPr>
            <w:tcW w:w="906" w:type="dxa"/>
            <w:vAlign w:val="center"/>
          </w:tcPr>
          <w:p w14:paraId="5A8FA4CA" w14:textId="77777777" w:rsidR="00163B0C" w:rsidRPr="00F95B02" w:rsidRDefault="00163B0C" w:rsidP="009D6A60">
            <w:pPr>
              <w:pStyle w:val="TAC"/>
              <w:keepNext w:val="0"/>
            </w:pPr>
          </w:p>
        </w:tc>
        <w:tc>
          <w:tcPr>
            <w:tcW w:w="687" w:type="dxa"/>
            <w:vAlign w:val="center"/>
          </w:tcPr>
          <w:p w14:paraId="53B1CF9E" w14:textId="77777777" w:rsidR="00163B0C" w:rsidRPr="00F95B02" w:rsidRDefault="00163B0C" w:rsidP="009D6A60">
            <w:pPr>
              <w:pStyle w:val="TAC"/>
              <w:keepNext w:val="0"/>
            </w:pPr>
            <w:r w:rsidRPr="00F95B02">
              <w:t>60</w:t>
            </w:r>
          </w:p>
        </w:tc>
        <w:tc>
          <w:tcPr>
            <w:tcW w:w="687" w:type="dxa"/>
          </w:tcPr>
          <w:p w14:paraId="6776D25D" w14:textId="77777777" w:rsidR="00163B0C" w:rsidRPr="00F95B02" w:rsidRDefault="00163B0C" w:rsidP="009D6A60">
            <w:pPr>
              <w:pStyle w:val="TAC"/>
              <w:keepNext w:val="0"/>
            </w:pPr>
          </w:p>
        </w:tc>
        <w:tc>
          <w:tcPr>
            <w:tcW w:w="687" w:type="dxa"/>
            <w:vAlign w:val="center"/>
          </w:tcPr>
          <w:p w14:paraId="54711E30" w14:textId="77777777" w:rsidR="00163B0C" w:rsidRPr="00F95B02" w:rsidRDefault="00163B0C" w:rsidP="009D6A60">
            <w:pPr>
              <w:pStyle w:val="TAC"/>
              <w:keepNext w:val="0"/>
            </w:pPr>
          </w:p>
        </w:tc>
        <w:tc>
          <w:tcPr>
            <w:tcW w:w="687" w:type="dxa"/>
            <w:vAlign w:val="center"/>
          </w:tcPr>
          <w:p w14:paraId="12A00091" w14:textId="77777777" w:rsidR="00163B0C" w:rsidRPr="00F95B02" w:rsidRDefault="00163B0C" w:rsidP="009D6A60">
            <w:pPr>
              <w:pStyle w:val="TAC"/>
              <w:keepNext w:val="0"/>
            </w:pPr>
          </w:p>
        </w:tc>
        <w:tc>
          <w:tcPr>
            <w:tcW w:w="687" w:type="dxa"/>
            <w:vAlign w:val="center"/>
          </w:tcPr>
          <w:p w14:paraId="1F426816" w14:textId="77777777" w:rsidR="00163B0C" w:rsidRPr="00F95B02" w:rsidRDefault="00163B0C" w:rsidP="009D6A60">
            <w:pPr>
              <w:pStyle w:val="TAC"/>
              <w:keepNext w:val="0"/>
            </w:pPr>
          </w:p>
        </w:tc>
        <w:tc>
          <w:tcPr>
            <w:tcW w:w="687" w:type="dxa"/>
            <w:vAlign w:val="center"/>
          </w:tcPr>
          <w:p w14:paraId="519FCA51" w14:textId="77777777" w:rsidR="00163B0C" w:rsidRPr="00F95B02" w:rsidRDefault="00163B0C" w:rsidP="009D6A60">
            <w:pPr>
              <w:pStyle w:val="TAC"/>
              <w:keepNext w:val="0"/>
            </w:pPr>
          </w:p>
        </w:tc>
        <w:tc>
          <w:tcPr>
            <w:tcW w:w="687" w:type="dxa"/>
          </w:tcPr>
          <w:p w14:paraId="7A215359" w14:textId="77777777" w:rsidR="00163B0C" w:rsidRPr="00F95B02" w:rsidRDefault="00163B0C" w:rsidP="009D6A60">
            <w:pPr>
              <w:pStyle w:val="TAC"/>
              <w:keepNext w:val="0"/>
            </w:pPr>
          </w:p>
        </w:tc>
        <w:tc>
          <w:tcPr>
            <w:tcW w:w="687" w:type="dxa"/>
            <w:vAlign w:val="center"/>
          </w:tcPr>
          <w:p w14:paraId="6B8779EF" w14:textId="77777777" w:rsidR="00163B0C" w:rsidRPr="00F95B02" w:rsidRDefault="00163B0C" w:rsidP="009D6A60">
            <w:pPr>
              <w:pStyle w:val="TAC"/>
              <w:keepNext w:val="0"/>
            </w:pPr>
          </w:p>
        </w:tc>
        <w:tc>
          <w:tcPr>
            <w:tcW w:w="687" w:type="dxa"/>
            <w:vAlign w:val="center"/>
          </w:tcPr>
          <w:p w14:paraId="475DC8B9" w14:textId="77777777" w:rsidR="00163B0C" w:rsidRPr="00F95B02" w:rsidRDefault="00163B0C" w:rsidP="009D6A60">
            <w:pPr>
              <w:pStyle w:val="TAC"/>
              <w:keepNext w:val="0"/>
            </w:pPr>
          </w:p>
        </w:tc>
        <w:tc>
          <w:tcPr>
            <w:tcW w:w="687" w:type="dxa"/>
            <w:vAlign w:val="center"/>
          </w:tcPr>
          <w:p w14:paraId="73EA47A2" w14:textId="77777777" w:rsidR="00163B0C" w:rsidRDefault="00163B0C" w:rsidP="009D6A60">
            <w:pPr>
              <w:pStyle w:val="TAC"/>
              <w:keepNext w:val="0"/>
              <w:rPr>
                <w:rFonts w:eastAsia="Yu Mincho"/>
              </w:rPr>
            </w:pPr>
          </w:p>
        </w:tc>
        <w:tc>
          <w:tcPr>
            <w:tcW w:w="687" w:type="dxa"/>
          </w:tcPr>
          <w:p w14:paraId="7DCAF74D" w14:textId="77777777" w:rsidR="00163B0C" w:rsidRDefault="00163B0C" w:rsidP="009D6A60">
            <w:pPr>
              <w:pStyle w:val="TAC"/>
              <w:keepNext w:val="0"/>
              <w:rPr>
                <w:rFonts w:eastAsia="Yu Mincho"/>
              </w:rPr>
            </w:pPr>
          </w:p>
        </w:tc>
        <w:tc>
          <w:tcPr>
            <w:tcW w:w="687" w:type="dxa"/>
            <w:vAlign w:val="center"/>
          </w:tcPr>
          <w:p w14:paraId="6E7E4313" w14:textId="77777777" w:rsidR="00163B0C" w:rsidRDefault="00163B0C" w:rsidP="009D6A60">
            <w:pPr>
              <w:pStyle w:val="TAC"/>
              <w:keepNext w:val="0"/>
              <w:rPr>
                <w:rFonts w:eastAsia="Yu Mincho"/>
              </w:rPr>
            </w:pPr>
          </w:p>
        </w:tc>
        <w:tc>
          <w:tcPr>
            <w:tcW w:w="687" w:type="dxa"/>
          </w:tcPr>
          <w:p w14:paraId="7CE024B6" w14:textId="77777777" w:rsidR="00163B0C" w:rsidRDefault="00163B0C" w:rsidP="009D6A60">
            <w:pPr>
              <w:pStyle w:val="TAC"/>
              <w:keepNext w:val="0"/>
              <w:rPr>
                <w:rFonts w:eastAsia="Yu Mincho"/>
              </w:rPr>
            </w:pPr>
          </w:p>
        </w:tc>
        <w:tc>
          <w:tcPr>
            <w:tcW w:w="717" w:type="dxa"/>
            <w:vAlign w:val="center"/>
          </w:tcPr>
          <w:p w14:paraId="3DED6137" w14:textId="77777777" w:rsidR="00163B0C" w:rsidRDefault="00163B0C" w:rsidP="009D6A60">
            <w:pPr>
              <w:pStyle w:val="TAC"/>
              <w:rPr>
                <w:rFonts w:eastAsia="Yu Mincho"/>
              </w:rPr>
            </w:pPr>
          </w:p>
        </w:tc>
      </w:tr>
      <w:tr w:rsidR="00163B0C" w14:paraId="2DEB37F6" w14:textId="77777777" w:rsidTr="009D6A60">
        <w:trPr>
          <w:cantSplit/>
          <w:jc w:val="center"/>
        </w:trPr>
        <w:tc>
          <w:tcPr>
            <w:tcW w:w="906" w:type="dxa"/>
            <w:vAlign w:val="center"/>
          </w:tcPr>
          <w:p w14:paraId="4F5DEF11" w14:textId="77777777" w:rsidR="00163B0C" w:rsidRPr="00F95B02" w:rsidRDefault="00163B0C" w:rsidP="009D6A60">
            <w:pPr>
              <w:pStyle w:val="TAC"/>
              <w:keepNext w:val="0"/>
            </w:pPr>
          </w:p>
        </w:tc>
        <w:tc>
          <w:tcPr>
            <w:tcW w:w="687" w:type="dxa"/>
            <w:vAlign w:val="center"/>
          </w:tcPr>
          <w:p w14:paraId="61A94BBF" w14:textId="77777777" w:rsidR="00163B0C" w:rsidRPr="00F95B02" w:rsidRDefault="00163B0C" w:rsidP="009D6A60">
            <w:pPr>
              <w:pStyle w:val="TAC"/>
              <w:keepNext w:val="0"/>
            </w:pPr>
            <w:r w:rsidRPr="00F95B02">
              <w:t>15</w:t>
            </w:r>
          </w:p>
        </w:tc>
        <w:tc>
          <w:tcPr>
            <w:tcW w:w="687" w:type="dxa"/>
          </w:tcPr>
          <w:p w14:paraId="36CBBFCB" w14:textId="77777777" w:rsidR="00163B0C" w:rsidRPr="00F95B02" w:rsidRDefault="00163B0C" w:rsidP="009D6A60">
            <w:pPr>
              <w:pStyle w:val="TAC"/>
              <w:keepNext w:val="0"/>
            </w:pPr>
            <w:r w:rsidRPr="00F95B02">
              <w:t>Yes</w:t>
            </w:r>
          </w:p>
        </w:tc>
        <w:tc>
          <w:tcPr>
            <w:tcW w:w="687" w:type="dxa"/>
            <w:vAlign w:val="center"/>
          </w:tcPr>
          <w:p w14:paraId="4189ADAE" w14:textId="77777777" w:rsidR="00163B0C" w:rsidRPr="00F95B02" w:rsidRDefault="00163B0C" w:rsidP="009D6A60">
            <w:pPr>
              <w:pStyle w:val="TAC"/>
              <w:keepNext w:val="0"/>
            </w:pPr>
            <w:r w:rsidRPr="00F95B02">
              <w:t>Yes</w:t>
            </w:r>
          </w:p>
        </w:tc>
        <w:tc>
          <w:tcPr>
            <w:tcW w:w="687" w:type="dxa"/>
            <w:vAlign w:val="center"/>
          </w:tcPr>
          <w:p w14:paraId="59D8CB5E" w14:textId="77777777" w:rsidR="00163B0C" w:rsidRPr="00F95B02" w:rsidRDefault="00163B0C" w:rsidP="009D6A60">
            <w:pPr>
              <w:pStyle w:val="TAC"/>
              <w:keepNext w:val="0"/>
            </w:pPr>
            <w:r w:rsidRPr="00F95B02">
              <w:t>Yes</w:t>
            </w:r>
          </w:p>
        </w:tc>
        <w:tc>
          <w:tcPr>
            <w:tcW w:w="687" w:type="dxa"/>
            <w:vAlign w:val="center"/>
          </w:tcPr>
          <w:p w14:paraId="6CFEC936" w14:textId="77777777" w:rsidR="00163B0C" w:rsidRPr="00F95B02" w:rsidRDefault="00163B0C" w:rsidP="009D6A60">
            <w:pPr>
              <w:pStyle w:val="TAC"/>
              <w:keepNext w:val="0"/>
            </w:pPr>
            <w:r w:rsidRPr="00F95B02">
              <w:t>Yes</w:t>
            </w:r>
          </w:p>
        </w:tc>
        <w:tc>
          <w:tcPr>
            <w:tcW w:w="687" w:type="dxa"/>
            <w:vAlign w:val="center"/>
          </w:tcPr>
          <w:p w14:paraId="057A0452" w14:textId="77777777" w:rsidR="00163B0C" w:rsidRPr="00F95B02" w:rsidRDefault="00163B0C" w:rsidP="009D6A60">
            <w:pPr>
              <w:pStyle w:val="TAC"/>
              <w:keepNext w:val="0"/>
            </w:pPr>
            <w:r w:rsidRPr="00F95B02">
              <w:t>Yes</w:t>
            </w:r>
          </w:p>
        </w:tc>
        <w:tc>
          <w:tcPr>
            <w:tcW w:w="687" w:type="dxa"/>
            <w:vAlign w:val="center"/>
          </w:tcPr>
          <w:p w14:paraId="35048040" w14:textId="77777777" w:rsidR="00163B0C" w:rsidRPr="00F95B02" w:rsidRDefault="00163B0C" w:rsidP="009D6A60">
            <w:pPr>
              <w:pStyle w:val="TAC"/>
              <w:keepNext w:val="0"/>
            </w:pPr>
            <w:r w:rsidRPr="00F95B02">
              <w:t>Yes</w:t>
            </w:r>
          </w:p>
        </w:tc>
        <w:tc>
          <w:tcPr>
            <w:tcW w:w="687" w:type="dxa"/>
            <w:vAlign w:val="center"/>
          </w:tcPr>
          <w:p w14:paraId="08B8F583" w14:textId="77777777" w:rsidR="00163B0C" w:rsidRPr="00F95B02" w:rsidRDefault="00163B0C" w:rsidP="009D6A60">
            <w:pPr>
              <w:pStyle w:val="TAC"/>
              <w:keepNext w:val="0"/>
            </w:pPr>
            <w:r w:rsidRPr="00F95B02">
              <w:t>Yes</w:t>
            </w:r>
          </w:p>
        </w:tc>
        <w:tc>
          <w:tcPr>
            <w:tcW w:w="687" w:type="dxa"/>
            <w:vAlign w:val="center"/>
          </w:tcPr>
          <w:p w14:paraId="3AAF6966" w14:textId="77777777" w:rsidR="00163B0C" w:rsidRPr="00F95B02" w:rsidRDefault="00163B0C" w:rsidP="009D6A60">
            <w:pPr>
              <w:pStyle w:val="TAC"/>
              <w:keepNext w:val="0"/>
            </w:pPr>
          </w:p>
        </w:tc>
        <w:tc>
          <w:tcPr>
            <w:tcW w:w="687" w:type="dxa"/>
            <w:vAlign w:val="center"/>
          </w:tcPr>
          <w:p w14:paraId="766B3A7B" w14:textId="77777777" w:rsidR="00163B0C" w:rsidRDefault="00163B0C" w:rsidP="009D6A60">
            <w:pPr>
              <w:pStyle w:val="TAC"/>
              <w:keepNext w:val="0"/>
              <w:rPr>
                <w:rFonts w:eastAsia="Yu Mincho"/>
              </w:rPr>
            </w:pPr>
          </w:p>
        </w:tc>
        <w:tc>
          <w:tcPr>
            <w:tcW w:w="687" w:type="dxa"/>
          </w:tcPr>
          <w:p w14:paraId="0AAF6504" w14:textId="77777777" w:rsidR="00163B0C" w:rsidRDefault="00163B0C" w:rsidP="009D6A60">
            <w:pPr>
              <w:pStyle w:val="TAC"/>
              <w:keepNext w:val="0"/>
              <w:rPr>
                <w:rFonts w:eastAsia="Yu Mincho"/>
              </w:rPr>
            </w:pPr>
          </w:p>
        </w:tc>
        <w:tc>
          <w:tcPr>
            <w:tcW w:w="687" w:type="dxa"/>
            <w:vAlign w:val="center"/>
          </w:tcPr>
          <w:p w14:paraId="05C30653" w14:textId="77777777" w:rsidR="00163B0C" w:rsidRDefault="00163B0C" w:rsidP="009D6A60">
            <w:pPr>
              <w:pStyle w:val="TAC"/>
              <w:keepNext w:val="0"/>
              <w:rPr>
                <w:rFonts w:eastAsia="Yu Mincho"/>
              </w:rPr>
            </w:pPr>
          </w:p>
        </w:tc>
        <w:tc>
          <w:tcPr>
            <w:tcW w:w="687" w:type="dxa"/>
          </w:tcPr>
          <w:p w14:paraId="25D656A6" w14:textId="77777777" w:rsidR="00163B0C" w:rsidRDefault="00163B0C" w:rsidP="009D6A60">
            <w:pPr>
              <w:pStyle w:val="TAC"/>
              <w:keepNext w:val="0"/>
              <w:rPr>
                <w:rFonts w:eastAsia="Yu Mincho"/>
              </w:rPr>
            </w:pPr>
          </w:p>
        </w:tc>
        <w:tc>
          <w:tcPr>
            <w:tcW w:w="717" w:type="dxa"/>
            <w:vAlign w:val="center"/>
          </w:tcPr>
          <w:p w14:paraId="2AC6F67F" w14:textId="77777777" w:rsidR="00163B0C" w:rsidRDefault="00163B0C" w:rsidP="009D6A60">
            <w:pPr>
              <w:pStyle w:val="TAC"/>
              <w:rPr>
                <w:rFonts w:eastAsia="Yu Mincho"/>
              </w:rPr>
            </w:pPr>
          </w:p>
        </w:tc>
      </w:tr>
      <w:tr w:rsidR="00163B0C" w14:paraId="70EE020B" w14:textId="77777777" w:rsidTr="009D6A60">
        <w:trPr>
          <w:cantSplit/>
          <w:jc w:val="center"/>
        </w:trPr>
        <w:tc>
          <w:tcPr>
            <w:tcW w:w="906" w:type="dxa"/>
            <w:vAlign w:val="center"/>
          </w:tcPr>
          <w:p w14:paraId="33CE9955" w14:textId="77777777" w:rsidR="00163B0C" w:rsidRPr="00F95B02" w:rsidRDefault="00163B0C" w:rsidP="009D6A60">
            <w:pPr>
              <w:pStyle w:val="TAC"/>
              <w:keepNext w:val="0"/>
            </w:pPr>
            <w:r>
              <w:rPr>
                <w:lang w:eastAsia="en-GB"/>
              </w:rPr>
              <w:t>n24</w:t>
            </w:r>
          </w:p>
        </w:tc>
        <w:tc>
          <w:tcPr>
            <w:tcW w:w="687" w:type="dxa"/>
            <w:vAlign w:val="center"/>
          </w:tcPr>
          <w:p w14:paraId="17DD17DD" w14:textId="77777777" w:rsidR="00163B0C" w:rsidRPr="00F95B02" w:rsidRDefault="00163B0C" w:rsidP="009D6A60">
            <w:pPr>
              <w:pStyle w:val="TAC"/>
              <w:keepNext w:val="0"/>
            </w:pPr>
            <w:r>
              <w:rPr>
                <w:lang w:eastAsia="en-GB"/>
              </w:rPr>
              <w:t>15</w:t>
            </w:r>
          </w:p>
        </w:tc>
        <w:tc>
          <w:tcPr>
            <w:tcW w:w="687" w:type="dxa"/>
          </w:tcPr>
          <w:p w14:paraId="17E945CA" w14:textId="77777777" w:rsidR="00163B0C" w:rsidRPr="00F95B02" w:rsidRDefault="00163B0C" w:rsidP="009D6A60">
            <w:pPr>
              <w:pStyle w:val="TAC"/>
              <w:keepNext w:val="0"/>
            </w:pPr>
            <w:r>
              <w:rPr>
                <w:lang w:eastAsia="en-GB"/>
              </w:rPr>
              <w:t>Yes</w:t>
            </w:r>
          </w:p>
        </w:tc>
        <w:tc>
          <w:tcPr>
            <w:tcW w:w="687" w:type="dxa"/>
            <w:vAlign w:val="center"/>
          </w:tcPr>
          <w:p w14:paraId="6B271B51" w14:textId="77777777" w:rsidR="00163B0C" w:rsidRPr="00F95B02" w:rsidRDefault="00163B0C" w:rsidP="009D6A60">
            <w:pPr>
              <w:pStyle w:val="TAC"/>
              <w:keepNext w:val="0"/>
            </w:pPr>
            <w:r>
              <w:rPr>
                <w:lang w:eastAsia="en-GB"/>
              </w:rPr>
              <w:t>Yes</w:t>
            </w:r>
          </w:p>
        </w:tc>
        <w:tc>
          <w:tcPr>
            <w:tcW w:w="687" w:type="dxa"/>
            <w:vAlign w:val="center"/>
          </w:tcPr>
          <w:p w14:paraId="564FD076" w14:textId="77777777" w:rsidR="00163B0C" w:rsidRPr="00F95B02" w:rsidRDefault="00163B0C" w:rsidP="009D6A60">
            <w:pPr>
              <w:pStyle w:val="TAC"/>
              <w:keepNext w:val="0"/>
            </w:pPr>
          </w:p>
        </w:tc>
        <w:tc>
          <w:tcPr>
            <w:tcW w:w="687" w:type="dxa"/>
            <w:vAlign w:val="center"/>
          </w:tcPr>
          <w:p w14:paraId="4EFD1735" w14:textId="77777777" w:rsidR="00163B0C" w:rsidRPr="00F95B02" w:rsidRDefault="00163B0C" w:rsidP="009D6A60">
            <w:pPr>
              <w:pStyle w:val="TAC"/>
              <w:keepNext w:val="0"/>
            </w:pPr>
          </w:p>
        </w:tc>
        <w:tc>
          <w:tcPr>
            <w:tcW w:w="687" w:type="dxa"/>
            <w:vAlign w:val="center"/>
          </w:tcPr>
          <w:p w14:paraId="5E702C03" w14:textId="77777777" w:rsidR="00163B0C" w:rsidRPr="00F95B02" w:rsidRDefault="00163B0C" w:rsidP="009D6A60">
            <w:pPr>
              <w:pStyle w:val="TAC"/>
              <w:keepNext w:val="0"/>
            </w:pPr>
          </w:p>
        </w:tc>
        <w:tc>
          <w:tcPr>
            <w:tcW w:w="687" w:type="dxa"/>
            <w:vAlign w:val="center"/>
          </w:tcPr>
          <w:p w14:paraId="10554E2D" w14:textId="77777777" w:rsidR="00163B0C" w:rsidRPr="00F95B02" w:rsidRDefault="00163B0C" w:rsidP="009D6A60">
            <w:pPr>
              <w:pStyle w:val="TAC"/>
              <w:keepNext w:val="0"/>
            </w:pPr>
          </w:p>
        </w:tc>
        <w:tc>
          <w:tcPr>
            <w:tcW w:w="687" w:type="dxa"/>
            <w:vAlign w:val="center"/>
          </w:tcPr>
          <w:p w14:paraId="33A4DB15" w14:textId="77777777" w:rsidR="00163B0C" w:rsidRPr="00F95B02" w:rsidRDefault="00163B0C" w:rsidP="009D6A60">
            <w:pPr>
              <w:pStyle w:val="TAC"/>
              <w:keepNext w:val="0"/>
            </w:pPr>
          </w:p>
        </w:tc>
        <w:tc>
          <w:tcPr>
            <w:tcW w:w="687" w:type="dxa"/>
            <w:vAlign w:val="center"/>
          </w:tcPr>
          <w:p w14:paraId="56757A16" w14:textId="77777777" w:rsidR="00163B0C" w:rsidRPr="00F95B02" w:rsidRDefault="00163B0C" w:rsidP="009D6A60">
            <w:pPr>
              <w:pStyle w:val="TAC"/>
              <w:keepNext w:val="0"/>
            </w:pPr>
          </w:p>
        </w:tc>
        <w:tc>
          <w:tcPr>
            <w:tcW w:w="687" w:type="dxa"/>
            <w:vAlign w:val="center"/>
          </w:tcPr>
          <w:p w14:paraId="73D98670" w14:textId="77777777" w:rsidR="00163B0C" w:rsidRDefault="00163B0C" w:rsidP="009D6A60">
            <w:pPr>
              <w:pStyle w:val="TAC"/>
              <w:keepNext w:val="0"/>
              <w:rPr>
                <w:rFonts w:eastAsia="Yu Mincho"/>
              </w:rPr>
            </w:pPr>
          </w:p>
        </w:tc>
        <w:tc>
          <w:tcPr>
            <w:tcW w:w="687" w:type="dxa"/>
          </w:tcPr>
          <w:p w14:paraId="7B077ED4" w14:textId="77777777" w:rsidR="00163B0C" w:rsidRDefault="00163B0C" w:rsidP="009D6A60">
            <w:pPr>
              <w:pStyle w:val="TAC"/>
              <w:keepNext w:val="0"/>
              <w:rPr>
                <w:rFonts w:eastAsia="Yu Mincho"/>
              </w:rPr>
            </w:pPr>
          </w:p>
        </w:tc>
        <w:tc>
          <w:tcPr>
            <w:tcW w:w="687" w:type="dxa"/>
            <w:vAlign w:val="center"/>
          </w:tcPr>
          <w:p w14:paraId="69998CDD" w14:textId="77777777" w:rsidR="00163B0C" w:rsidRDefault="00163B0C" w:rsidP="009D6A60">
            <w:pPr>
              <w:pStyle w:val="TAC"/>
              <w:keepNext w:val="0"/>
              <w:rPr>
                <w:rFonts w:eastAsia="Yu Mincho"/>
              </w:rPr>
            </w:pPr>
          </w:p>
        </w:tc>
        <w:tc>
          <w:tcPr>
            <w:tcW w:w="687" w:type="dxa"/>
          </w:tcPr>
          <w:p w14:paraId="42BDF23F" w14:textId="77777777" w:rsidR="00163B0C" w:rsidRDefault="00163B0C" w:rsidP="009D6A60">
            <w:pPr>
              <w:pStyle w:val="TAC"/>
              <w:keepNext w:val="0"/>
              <w:rPr>
                <w:rFonts w:eastAsia="Yu Mincho"/>
              </w:rPr>
            </w:pPr>
          </w:p>
        </w:tc>
        <w:tc>
          <w:tcPr>
            <w:tcW w:w="717" w:type="dxa"/>
            <w:vAlign w:val="center"/>
          </w:tcPr>
          <w:p w14:paraId="0C032D50" w14:textId="77777777" w:rsidR="00163B0C" w:rsidRDefault="00163B0C" w:rsidP="009D6A60">
            <w:pPr>
              <w:pStyle w:val="TAC"/>
              <w:rPr>
                <w:rFonts w:eastAsia="Yu Mincho"/>
              </w:rPr>
            </w:pPr>
          </w:p>
        </w:tc>
      </w:tr>
      <w:tr w:rsidR="00163B0C" w14:paraId="2F6477E8" w14:textId="77777777" w:rsidTr="009D6A60">
        <w:trPr>
          <w:cantSplit/>
          <w:jc w:val="center"/>
        </w:trPr>
        <w:tc>
          <w:tcPr>
            <w:tcW w:w="906" w:type="dxa"/>
            <w:vAlign w:val="center"/>
          </w:tcPr>
          <w:p w14:paraId="75D151BC" w14:textId="77777777" w:rsidR="00163B0C" w:rsidRPr="00F95B02" w:rsidRDefault="00163B0C" w:rsidP="009D6A60">
            <w:pPr>
              <w:pStyle w:val="TAC"/>
              <w:keepNext w:val="0"/>
            </w:pPr>
          </w:p>
        </w:tc>
        <w:tc>
          <w:tcPr>
            <w:tcW w:w="687" w:type="dxa"/>
            <w:vAlign w:val="center"/>
          </w:tcPr>
          <w:p w14:paraId="7A398F4E" w14:textId="77777777" w:rsidR="00163B0C" w:rsidRPr="00F95B02" w:rsidRDefault="00163B0C" w:rsidP="009D6A60">
            <w:pPr>
              <w:pStyle w:val="TAC"/>
              <w:keepNext w:val="0"/>
            </w:pPr>
            <w:r>
              <w:rPr>
                <w:lang w:eastAsia="en-GB"/>
              </w:rPr>
              <w:t>30</w:t>
            </w:r>
          </w:p>
        </w:tc>
        <w:tc>
          <w:tcPr>
            <w:tcW w:w="687" w:type="dxa"/>
          </w:tcPr>
          <w:p w14:paraId="0D3BA6D7" w14:textId="77777777" w:rsidR="00163B0C" w:rsidRPr="00F95B02" w:rsidRDefault="00163B0C" w:rsidP="009D6A60">
            <w:pPr>
              <w:pStyle w:val="TAC"/>
              <w:keepNext w:val="0"/>
            </w:pPr>
          </w:p>
        </w:tc>
        <w:tc>
          <w:tcPr>
            <w:tcW w:w="687" w:type="dxa"/>
            <w:vAlign w:val="center"/>
          </w:tcPr>
          <w:p w14:paraId="447C3130" w14:textId="77777777" w:rsidR="00163B0C" w:rsidRPr="00F95B02" w:rsidRDefault="00163B0C" w:rsidP="009D6A60">
            <w:pPr>
              <w:pStyle w:val="TAC"/>
              <w:keepNext w:val="0"/>
            </w:pPr>
            <w:r>
              <w:rPr>
                <w:lang w:eastAsia="en-GB"/>
              </w:rPr>
              <w:t>Yes</w:t>
            </w:r>
          </w:p>
        </w:tc>
        <w:tc>
          <w:tcPr>
            <w:tcW w:w="687" w:type="dxa"/>
            <w:vAlign w:val="center"/>
          </w:tcPr>
          <w:p w14:paraId="6B77E948" w14:textId="77777777" w:rsidR="00163B0C" w:rsidRPr="00F95B02" w:rsidRDefault="00163B0C" w:rsidP="009D6A60">
            <w:pPr>
              <w:pStyle w:val="TAC"/>
              <w:keepNext w:val="0"/>
            </w:pPr>
          </w:p>
        </w:tc>
        <w:tc>
          <w:tcPr>
            <w:tcW w:w="687" w:type="dxa"/>
            <w:vAlign w:val="center"/>
          </w:tcPr>
          <w:p w14:paraId="723D701B" w14:textId="77777777" w:rsidR="00163B0C" w:rsidRPr="00F95B02" w:rsidRDefault="00163B0C" w:rsidP="009D6A60">
            <w:pPr>
              <w:pStyle w:val="TAC"/>
              <w:keepNext w:val="0"/>
            </w:pPr>
          </w:p>
        </w:tc>
        <w:tc>
          <w:tcPr>
            <w:tcW w:w="687" w:type="dxa"/>
            <w:vAlign w:val="center"/>
          </w:tcPr>
          <w:p w14:paraId="3A02ACE0" w14:textId="77777777" w:rsidR="00163B0C" w:rsidRPr="00F95B02" w:rsidRDefault="00163B0C" w:rsidP="009D6A60">
            <w:pPr>
              <w:pStyle w:val="TAC"/>
              <w:keepNext w:val="0"/>
            </w:pPr>
          </w:p>
        </w:tc>
        <w:tc>
          <w:tcPr>
            <w:tcW w:w="687" w:type="dxa"/>
            <w:vAlign w:val="center"/>
          </w:tcPr>
          <w:p w14:paraId="13AEEAF7" w14:textId="77777777" w:rsidR="00163B0C" w:rsidRPr="00F95B02" w:rsidRDefault="00163B0C" w:rsidP="009D6A60">
            <w:pPr>
              <w:pStyle w:val="TAC"/>
              <w:keepNext w:val="0"/>
            </w:pPr>
          </w:p>
        </w:tc>
        <w:tc>
          <w:tcPr>
            <w:tcW w:w="687" w:type="dxa"/>
            <w:vAlign w:val="center"/>
          </w:tcPr>
          <w:p w14:paraId="3878B430" w14:textId="77777777" w:rsidR="00163B0C" w:rsidRPr="00F95B02" w:rsidRDefault="00163B0C" w:rsidP="009D6A60">
            <w:pPr>
              <w:pStyle w:val="TAC"/>
              <w:keepNext w:val="0"/>
            </w:pPr>
          </w:p>
        </w:tc>
        <w:tc>
          <w:tcPr>
            <w:tcW w:w="687" w:type="dxa"/>
            <w:vAlign w:val="center"/>
          </w:tcPr>
          <w:p w14:paraId="09A56098" w14:textId="77777777" w:rsidR="00163B0C" w:rsidRPr="00F95B02" w:rsidRDefault="00163B0C" w:rsidP="009D6A60">
            <w:pPr>
              <w:pStyle w:val="TAC"/>
              <w:keepNext w:val="0"/>
            </w:pPr>
          </w:p>
        </w:tc>
        <w:tc>
          <w:tcPr>
            <w:tcW w:w="687" w:type="dxa"/>
            <w:vAlign w:val="center"/>
          </w:tcPr>
          <w:p w14:paraId="287761D0" w14:textId="77777777" w:rsidR="00163B0C" w:rsidRDefault="00163B0C" w:rsidP="009D6A60">
            <w:pPr>
              <w:pStyle w:val="TAC"/>
              <w:keepNext w:val="0"/>
              <w:rPr>
                <w:rFonts w:eastAsia="Yu Mincho"/>
              </w:rPr>
            </w:pPr>
          </w:p>
        </w:tc>
        <w:tc>
          <w:tcPr>
            <w:tcW w:w="687" w:type="dxa"/>
          </w:tcPr>
          <w:p w14:paraId="06F0440E" w14:textId="77777777" w:rsidR="00163B0C" w:rsidRDefault="00163B0C" w:rsidP="009D6A60">
            <w:pPr>
              <w:pStyle w:val="TAC"/>
              <w:keepNext w:val="0"/>
              <w:rPr>
                <w:rFonts w:eastAsia="Yu Mincho"/>
              </w:rPr>
            </w:pPr>
          </w:p>
        </w:tc>
        <w:tc>
          <w:tcPr>
            <w:tcW w:w="687" w:type="dxa"/>
            <w:vAlign w:val="center"/>
          </w:tcPr>
          <w:p w14:paraId="4A6F783F" w14:textId="77777777" w:rsidR="00163B0C" w:rsidRDefault="00163B0C" w:rsidP="009D6A60">
            <w:pPr>
              <w:pStyle w:val="TAC"/>
              <w:keepNext w:val="0"/>
              <w:rPr>
                <w:rFonts w:eastAsia="Yu Mincho"/>
              </w:rPr>
            </w:pPr>
          </w:p>
        </w:tc>
        <w:tc>
          <w:tcPr>
            <w:tcW w:w="687" w:type="dxa"/>
          </w:tcPr>
          <w:p w14:paraId="3164D457" w14:textId="77777777" w:rsidR="00163B0C" w:rsidRDefault="00163B0C" w:rsidP="009D6A60">
            <w:pPr>
              <w:pStyle w:val="TAC"/>
              <w:keepNext w:val="0"/>
              <w:rPr>
                <w:rFonts w:eastAsia="Yu Mincho"/>
              </w:rPr>
            </w:pPr>
          </w:p>
        </w:tc>
        <w:tc>
          <w:tcPr>
            <w:tcW w:w="717" w:type="dxa"/>
            <w:vAlign w:val="center"/>
          </w:tcPr>
          <w:p w14:paraId="0432E414" w14:textId="77777777" w:rsidR="00163B0C" w:rsidRDefault="00163B0C" w:rsidP="009D6A60">
            <w:pPr>
              <w:pStyle w:val="TAC"/>
              <w:rPr>
                <w:rFonts w:eastAsia="Yu Mincho"/>
              </w:rPr>
            </w:pPr>
          </w:p>
        </w:tc>
      </w:tr>
      <w:tr w:rsidR="00163B0C" w14:paraId="5FC03C77" w14:textId="77777777" w:rsidTr="009D6A60">
        <w:trPr>
          <w:cantSplit/>
          <w:jc w:val="center"/>
        </w:trPr>
        <w:tc>
          <w:tcPr>
            <w:tcW w:w="906" w:type="dxa"/>
            <w:vAlign w:val="center"/>
          </w:tcPr>
          <w:p w14:paraId="3C58D24D" w14:textId="77777777" w:rsidR="00163B0C" w:rsidRPr="00F95B02" w:rsidRDefault="00163B0C" w:rsidP="009D6A60">
            <w:pPr>
              <w:pStyle w:val="TAC"/>
              <w:keepNext w:val="0"/>
            </w:pPr>
          </w:p>
        </w:tc>
        <w:tc>
          <w:tcPr>
            <w:tcW w:w="687" w:type="dxa"/>
            <w:vAlign w:val="center"/>
          </w:tcPr>
          <w:p w14:paraId="3688B7B4" w14:textId="77777777" w:rsidR="00163B0C" w:rsidRPr="00F95B02" w:rsidRDefault="00163B0C" w:rsidP="009D6A60">
            <w:pPr>
              <w:pStyle w:val="TAC"/>
              <w:keepNext w:val="0"/>
            </w:pPr>
            <w:r>
              <w:rPr>
                <w:lang w:eastAsia="en-GB"/>
              </w:rPr>
              <w:t>60</w:t>
            </w:r>
          </w:p>
        </w:tc>
        <w:tc>
          <w:tcPr>
            <w:tcW w:w="687" w:type="dxa"/>
          </w:tcPr>
          <w:p w14:paraId="35FC452A" w14:textId="77777777" w:rsidR="00163B0C" w:rsidRPr="00F95B02" w:rsidRDefault="00163B0C" w:rsidP="009D6A60">
            <w:pPr>
              <w:pStyle w:val="TAC"/>
              <w:keepNext w:val="0"/>
            </w:pPr>
          </w:p>
        </w:tc>
        <w:tc>
          <w:tcPr>
            <w:tcW w:w="687" w:type="dxa"/>
            <w:vAlign w:val="center"/>
          </w:tcPr>
          <w:p w14:paraId="29F62EC1" w14:textId="77777777" w:rsidR="00163B0C" w:rsidRPr="00F95B02" w:rsidRDefault="00163B0C" w:rsidP="009D6A60">
            <w:pPr>
              <w:pStyle w:val="TAC"/>
              <w:keepNext w:val="0"/>
            </w:pPr>
            <w:r>
              <w:rPr>
                <w:lang w:eastAsia="en-GB"/>
              </w:rPr>
              <w:t>Yes</w:t>
            </w:r>
          </w:p>
        </w:tc>
        <w:tc>
          <w:tcPr>
            <w:tcW w:w="687" w:type="dxa"/>
            <w:vAlign w:val="center"/>
          </w:tcPr>
          <w:p w14:paraId="646C7B6D" w14:textId="77777777" w:rsidR="00163B0C" w:rsidRPr="00F95B02" w:rsidRDefault="00163B0C" w:rsidP="009D6A60">
            <w:pPr>
              <w:pStyle w:val="TAC"/>
              <w:keepNext w:val="0"/>
            </w:pPr>
          </w:p>
        </w:tc>
        <w:tc>
          <w:tcPr>
            <w:tcW w:w="687" w:type="dxa"/>
            <w:vAlign w:val="center"/>
          </w:tcPr>
          <w:p w14:paraId="30C7F238" w14:textId="77777777" w:rsidR="00163B0C" w:rsidRPr="00F95B02" w:rsidRDefault="00163B0C" w:rsidP="009D6A60">
            <w:pPr>
              <w:pStyle w:val="TAC"/>
              <w:keepNext w:val="0"/>
            </w:pPr>
          </w:p>
        </w:tc>
        <w:tc>
          <w:tcPr>
            <w:tcW w:w="687" w:type="dxa"/>
            <w:vAlign w:val="center"/>
          </w:tcPr>
          <w:p w14:paraId="01A41E39" w14:textId="77777777" w:rsidR="00163B0C" w:rsidRPr="00F95B02" w:rsidRDefault="00163B0C" w:rsidP="009D6A60">
            <w:pPr>
              <w:pStyle w:val="TAC"/>
              <w:keepNext w:val="0"/>
            </w:pPr>
          </w:p>
        </w:tc>
        <w:tc>
          <w:tcPr>
            <w:tcW w:w="687" w:type="dxa"/>
            <w:vAlign w:val="center"/>
          </w:tcPr>
          <w:p w14:paraId="102815F3" w14:textId="77777777" w:rsidR="00163B0C" w:rsidRPr="00F95B02" w:rsidRDefault="00163B0C" w:rsidP="009D6A60">
            <w:pPr>
              <w:pStyle w:val="TAC"/>
              <w:keepNext w:val="0"/>
            </w:pPr>
          </w:p>
        </w:tc>
        <w:tc>
          <w:tcPr>
            <w:tcW w:w="687" w:type="dxa"/>
            <w:vAlign w:val="center"/>
          </w:tcPr>
          <w:p w14:paraId="6CDEC951" w14:textId="77777777" w:rsidR="00163B0C" w:rsidRPr="00F95B02" w:rsidRDefault="00163B0C" w:rsidP="009D6A60">
            <w:pPr>
              <w:pStyle w:val="TAC"/>
              <w:keepNext w:val="0"/>
            </w:pPr>
          </w:p>
        </w:tc>
        <w:tc>
          <w:tcPr>
            <w:tcW w:w="687" w:type="dxa"/>
            <w:vAlign w:val="center"/>
          </w:tcPr>
          <w:p w14:paraId="39DE1D0D" w14:textId="77777777" w:rsidR="00163B0C" w:rsidRPr="00F95B02" w:rsidRDefault="00163B0C" w:rsidP="009D6A60">
            <w:pPr>
              <w:pStyle w:val="TAC"/>
              <w:keepNext w:val="0"/>
            </w:pPr>
          </w:p>
        </w:tc>
        <w:tc>
          <w:tcPr>
            <w:tcW w:w="687" w:type="dxa"/>
            <w:vAlign w:val="center"/>
          </w:tcPr>
          <w:p w14:paraId="190D5E42" w14:textId="77777777" w:rsidR="00163B0C" w:rsidRDefault="00163B0C" w:rsidP="009D6A60">
            <w:pPr>
              <w:pStyle w:val="TAC"/>
              <w:keepNext w:val="0"/>
              <w:rPr>
                <w:rFonts w:eastAsia="Yu Mincho"/>
              </w:rPr>
            </w:pPr>
          </w:p>
        </w:tc>
        <w:tc>
          <w:tcPr>
            <w:tcW w:w="687" w:type="dxa"/>
          </w:tcPr>
          <w:p w14:paraId="30E5B7FC" w14:textId="77777777" w:rsidR="00163B0C" w:rsidRDefault="00163B0C" w:rsidP="009D6A60">
            <w:pPr>
              <w:pStyle w:val="TAC"/>
              <w:keepNext w:val="0"/>
              <w:rPr>
                <w:rFonts w:eastAsia="Yu Mincho"/>
              </w:rPr>
            </w:pPr>
          </w:p>
        </w:tc>
        <w:tc>
          <w:tcPr>
            <w:tcW w:w="687" w:type="dxa"/>
            <w:vAlign w:val="center"/>
          </w:tcPr>
          <w:p w14:paraId="77D00640" w14:textId="77777777" w:rsidR="00163B0C" w:rsidRDefault="00163B0C" w:rsidP="009D6A60">
            <w:pPr>
              <w:pStyle w:val="TAC"/>
              <w:keepNext w:val="0"/>
              <w:rPr>
                <w:rFonts w:eastAsia="Yu Mincho"/>
              </w:rPr>
            </w:pPr>
          </w:p>
        </w:tc>
        <w:tc>
          <w:tcPr>
            <w:tcW w:w="687" w:type="dxa"/>
          </w:tcPr>
          <w:p w14:paraId="028CBEF0" w14:textId="77777777" w:rsidR="00163B0C" w:rsidRDefault="00163B0C" w:rsidP="009D6A60">
            <w:pPr>
              <w:pStyle w:val="TAC"/>
              <w:keepNext w:val="0"/>
              <w:rPr>
                <w:rFonts w:eastAsia="Yu Mincho"/>
              </w:rPr>
            </w:pPr>
          </w:p>
        </w:tc>
        <w:tc>
          <w:tcPr>
            <w:tcW w:w="717" w:type="dxa"/>
            <w:vAlign w:val="center"/>
          </w:tcPr>
          <w:p w14:paraId="6C85B010" w14:textId="77777777" w:rsidR="00163B0C" w:rsidRDefault="00163B0C" w:rsidP="009D6A60">
            <w:pPr>
              <w:pStyle w:val="TAC"/>
              <w:rPr>
                <w:rFonts w:eastAsia="Yu Mincho"/>
              </w:rPr>
            </w:pPr>
          </w:p>
        </w:tc>
      </w:tr>
      <w:tr w:rsidR="00163B0C" w14:paraId="0B345ED2" w14:textId="77777777" w:rsidTr="009D6A60">
        <w:trPr>
          <w:cantSplit/>
          <w:jc w:val="center"/>
        </w:trPr>
        <w:tc>
          <w:tcPr>
            <w:tcW w:w="906" w:type="dxa"/>
            <w:vAlign w:val="center"/>
          </w:tcPr>
          <w:p w14:paraId="6CDC8C4D" w14:textId="77777777" w:rsidR="00163B0C" w:rsidRPr="00F95B02" w:rsidRDefault="00163B0C" w:rsidP="009D6A60">
            <w:pPr>
              <w:pStyle w:val="TAC"/>
              <w:keepNext w:val="0"/>
            </w:pPr>
            <w:r w:rsidRPr="00F95B02">
              <w:t>n25</w:t>
            </w:r>
          </w:p>
        </w:tc>
        <w:tc>
          <w:tcPr>
            <w:tcW w:w="687" w:type="dxa"/>
            <w:vAlign w:val="center"/>
          </w:tcPr>
          <w:p w14:paraId="63FF5577" w14:textId="77777777" w:rsidR="00163B0C" w:rsidRPr="00F95B02" w:rsidRDefault="00163B0C" w:rsidP="009D6A60">
            <w:pPr>
              <w:pStyle w:val="TAC"/>
              <w:keepNext w:val="0"/>
            </w:pPr>
            <w:r w:rsidRPr="00F95B02">
              <w:t>30</w:t>
            </w:r>
          </w:p>
        </w:tc>
        <w:tc>
          <w:tcPr>
            <w:tcW w:w="687" w:type="dxa"/>
          </w:tcPr>
          <w:p w14:paraId="557E9ADC" w14:textId="77777777" w:rsidR="00163B0C" w:rsidRPr="00F95B02" w:rsidRDefault="00163B0C" w:rsidP="009D6A60">
            <w:pPr>
              <w:pStyle w:val="TAC"/>
              <w:keepNext w:val="0"/>
            </w:pPr>
          </w:p>
        </w:tc>
        <w:tc>
          <w:tcPr>
            <w:tcW w:w="687" w:type="dxa"/>
            <w:vAlign w:val="center"/>
          </w:tcPr>
          <w:p w14:paraId="7507C196" w14:textId="77777777" w:rsidR="00163B0C" w:rsidRPr="00F95B02" w:rsidRDefault="00163B0C" w:rsidP="009D6A60">
            <w:pPr>
              <w:pStyle w:val="TAC"/>
              <w:keepNext w:val="0"/>
            </w:pPr>
            <w:r w:rsidRPr="00F95B02">
              <w:t>Yes</w:t>
            </w:r>
          </w:p>
        </w:tc>
        <w:tc>
          <w:tcPr>
            <w:tcW w:w="687" w:type="dxa"/>
            <w:vAlign w:val="center"/>
          </w:tcPr>
          <w:p w14:paraId="459A8543" w14:textId="77777777" w:rsidR="00163B0C" w:rsidRPr="00F95B02" w:rsidRDefault="00163B0C" w:rsidP="009D6A60">
            <w:pPr>
              <w:pStyle w:val="TAC"/>
              <w:keepNext w:val="0"/>
            </w:pPr>
            <w:r w:rsidRPr="00F95B02">
              <w:t>Yes</w:t>
            </w:r>
          </w:p>
        </w:tc>
        <w:tc>
          <w:tcPr>
            <w:tcW w:w="687" w:type="dxa"/>
            <w:vAlign w:val="center"/>
          </w:tcPr>
          <w:p w14:paraId="53F73939" w14:textId="77777777" w:rsidR="00163B0C" w:rsidRPr="00F95B02" w:rsidRDefault="00163B0C" w:rsidP="009D6A60">
            <w:pPr>
              <w:pStyle w:val="TAC"/>
              <w:keepNext w:val="0"/>
            </w:pPr>
            <w:r w:rsidRPr="00F95B02">
              <w:t>Yes</w:t>
            </w:r>
          </w:p>
        </w:tc>
        <w:tc>
          <w:tcPr>
            <w:tcW w:w="687" w:type="dxa"/>
            <w:vAlign w:val="center"/>
          </w:tcPr>
          <w:p w14:paraId="4E5B3066" w14:textId="77777777" w:rsidR="00163B0C" w:rsidRPr="00F95B02" w:rsidRDefault="00163B0C" w:rsidP="009D6A60">
            <w:pPr>
              <w:pStyle w:val="TAC"/>
              <w:keepNext w:val="0"/>
            </w:pPr>
            <w:r w:rsidRPr="00F95B02">
              <w:t>Yes</w:t>
            </w:r>
          </w:p>
        </w:tc>
        <w:tc>
          <w:tcPr>
            <w:tcW w:w="687" w:type="dxa"/>
            <w:vAlign w:val="center"/>
          </w:tcPr>
          <w:p w14:paraId="1B5C9A17" w14:textId="77777777" w:rsidR="00163B0C" w:rsidRPr="00F95B02" w:rsidRDefault="00163B0C" w:rsidP="009D6A60">
            <w:pPr>
              <w:pStyle w:val="TAC"/>
              <w:keepNext w:val="0"/>
            </w:pPr>
            <w:r w:rsidRPr="00F95B02">
              <w:t>Yes</w:t>
            </w:r>
          </w:p>
        </w:tc>
        <w:tc>
          <w:tcPr>
            <w:tcW w:w="687" w:type="dxa"/>
            <w:vAlign w:val="center"/>
          </w:tcPr>
          <w:p w14:paraId="4A902073" w14:textId="77777777" w:rsidR="00163B0C" w:rsidRPr="00F95B02" w:rsidRDefault="00163B0C" w:rsidP="009D6A60">
            <w:pPr>
              <w:pStyle w:val="TAC"/>
              <w:keepNext w:val="0"/>
            </w:pPr>
            <w:r w:rsidRPr="00F95B02">
              <w:t>Yes</w:t>
            </w:r>
          </w:p>
        </w:tc>
        <w:tc>
          <w:tcPr>
            <w:tcW w:w="687" w:type="dxa"/>
            <w:vAlign w:val="center"/>
          </w:tcPr>
          <w:p w14:paraId="1639A92E" w14:textId="77777777" w:rsidR="00163B0C" w:rsidRPr="00F95B02" w:rsidRDefault="00163B0C" w:rsidP="009D6A60">
            <w:pPr>
              <w:pStyle w:val="TAC"/>
              <w:keepNext w:val="0"/>
            </w:pPr>
          </w:p>
        </w:tc>
        <w:tc>
          <w:tcPr>
            <w:tcW w:w="687" w:type="dxa"/>
            <w:vAlign w:val="center"/>
          </w:tcPr>
          <w:p w14:paraId="3D1C158A" w14:textId="77777777" w:rsidR="00163B0C" w:rsidRDefault="00163B0C" w:rsidP="009D6A60">
            <w:pPr>
              <w:pStyle w:val="TAC"/>
              <w:keepNext w:val="0"/>
              <w:rPr>
                <w:rFonts w:eastAsia="Yu Mincho"/>
              </w:rPr>
            </w:pPr>
          </w:p>
        </w:tc>
        <w:tc>
          <w:tcPr>
            <w:tcW w:w="687" w:type="dxa"/>
          </w:tcPr>
          <w:p w14:paraId="79732213" w14:textId="77777777" w:rsidR="00163B0C" w:rsidRDefault="00163B0C" w:rsidP="009D6A60">
            <w:pPr>
              <w:pStyle w:val="TAC"/>
              <w:keepNext w:val="0"/>
              <w:rPr>
                <w:rFonts w:eastAsia="Yu Mincho"/>
              </w:rPr>
            </w:pPr>
          </w:p>
        </w:tc>
        <w:tc>
          <w:tcPr>
            <w:tcW w:w="687" w:type="dxa"/>
            <w:vAlign w:val="center"/>
          </w:tcPr>
          <w:p w14:paraId="50EF3607" w14:textId="77777777" w:rsidR="00163B0C" w:rsidRDefault="00163B0C" w:rsidP="009D6A60">
            <w:pPr>
              <w:pStyle w:val="TAC"/>
              <w:keepNext w:val="0"/>
              <w:rPr>
                <w:rFonts w:eastAsia="Yu Mincho"/>
              </w:rPr>
            </w:pPr>
          </w:p>
        </w:tc>
        <w:tc>
          <w:tcPr>
            <w:tcW w:w="687" w:type="dxa"/>
          </w:tcPr>
          <w:p w14:paraId="03F87F97" w14:textId="77777777" w:rsidR="00163B0C" w:rsidRDefault="00163B0C" w:rsidP="009D6A60">
            <w:pPr>
              <w:pStyle w:val="TAC"/>
              <w:keepNext w:val="0"/>
              <w:rPr>
                <w:rFonts w:eastAsia="Yu Mincho"/>
              </w:rPr>
            </w:pPr>
          </w:p>
        </w:tc>
        <w:tc>
          <w:tcPr>
            <w:tcW w:w="717" w:type="dxa"/>
            <w:vAlign w:val="center"/>
          </w:tcPr>
          <w:p w14:paraId="6F437D8C" w14:textId="77777777" w:rsidR="00163B0C" w:rsidRDefault="00163B0C" w:rsidP="009D6A60">
            <w:pPr>
              <w:pStyle w:val="TAC"/>
              <w:rPr>
                <w:rFonts w:eastAsia="Yu Mincho"/>
              </w:rPr>
            </w:pPr>
          </w:p>
        </w:tc>
      </w:tr>
      <w:tr w:rsidR="00163B0C" w14:paraId="418D1BCF" w14:textId="77777777" w:rsidTr="009D6A60">
        <w:trPr>
          <w:cantSplit/>
          <w:jc w:val="center"/>
        </w:trPr>
        <w:tc>
          <w:tcPr>
            <w:tcW w:w="906" w:type="dxa"/>
          </w:tcPr>
          <w:p w14:paraId="7326549C" w14:textId="77777777" w:rsidR="00163B0C" w:rsidRPr="00F95B02" w:rsidRDefault="00163B0C" w:rsidP="009D6A60">
            <w:pPr>
              <w:pStyle w:val="TAC"/>
              <w:keepNext w:val="0"/>
            </w:pPr>
          </w:p>
        </w:tc>
        <w:tc>
          <w:tcPr>
            <w:tcW w:w="687" w:type="dxa"/>
            <w:vAlign w:val="center"/>
          </w:tcPr>
          <w:p w14:paraId="2088D8F6" w14:textId="77777777" w:rsidR="00163B0C" w:rsidRPr="00F95B02" w:rsidRDefault="00163B0C" w:rsidP="009D6A60">
            <w:pPr>
              <w:pStyle w:val="TAC"/>
              <w:keepNext w:val="0"/>
            </w:pPr>
            <w:r w:rsidRPr="00F95B02">
              <w:t>60</w:t>
            </w:r>
          </w:p>
        </w:tc>
        <w:tc>
          <w:tcPr>
            <w:tcW w:w="687" w:type="dxa"/>
          </w:tcPr>
          <w:p w14:paraId="3CF82B9C" w14:textId="77777777" w:rsidR="00163B0C" w:rsidRPr="00F95B02" w:rsidRDefault="00163B0C" w:rsidP="009D6A60">
            <w:pPr>
              <w:pStyle w:val="TAC"/>
              <w:keepNext w:val="0"/>
            </w:pPr>
          </w:p>
        </w:tc>
        <w:tc>
          <w:tcPr>
            <w:tcW w:w="687" w:type="dxa"/>
            <w:vAlign w:val="center"/>
          </w:tcPr>
          <w:p w14:paraId="17ADDC23" w14:textId="77777777" w:rsidR="00163B0C" w:rsidRPr="00F95B02" w:rsidRDefault="00163B0C" w:rsidP="009D6A60">
            <w:pPr>
              <w:pStyle w:val="TAC"/>
              <w:keepNext w:val="0"/>
            </w:pPr>
            <w:r w:rsidRPr="00F95B02">
              <w:t>Yes</w:t>
            </w:r>
          </w:p>
        </w:tc>
        <w:tc>
          <w:tcPr>
            <w:tcW w:w="687" w:type="dxa"/>
            <w:vAlign w:val="center"/>
          </w:tcPr>
          <w:p w14:paraId="03E2E3BD" w14:textId="77777777" w:rsidR="00163B0C" w:rsidRPr="00F95B02" w:rsidRDefault="00163B0C" w:rsidP="009D6A60">
            <w:pPr>
              <w:pStyle w:val="TAC"/>
              <w:keepNext w:val="0"/>
            </w:pPr>
            <w:r w:rsidRPr="00F95B02">
              <w:t>Yes</w:t>
            </w:r>
          </w:p>
        </w:tc>
        <w:tc>
          <w:tcPr>
            <w:tcW w:w="687" w:type="dxa"/>
            <w:vAlign w:val="center"/>
          </w:tcPr>
          <w:p w14:paraId="324785E7" w14:textId="77777777" w:rsidR="00163B0C" w:rsidRPr="00F95B02" w:rsidRDefault="00163B0C" w:rsidP="009D6A60">
            <w:pPr>
              <w:pStyle w:val="TAC"/>
              <w:keepNext w:val="0"/>
            </w:pPr>
            <w:r w:rsidRPr="00F95B02">
              <w:t>Yes</w:t>
            </w:r>
          </w:p>
        </w:tc>
        <w:tc>
          <w:tcPr>
            <w:tcW w:w="687" w:type="dxa"/>
            <w:vAlign w:val="center"/>
          </w:tcPr>
          <w:p w14:paraId="7CE8CA41" w14:textId="77777777" w:rsidR="00163B0C" w:rsidRPr="00F95B02" w:rsidRDefault="00163B0C" w:rsidP="009D6A60">
            <w:pPr>
              <w:pStyle w:val="TAC"/>
              <w:keepNext w:val="0"/>
            </w:pPr>
            <w:r w:rsidRPr="00F95B02">
              <w:t>Yes</w:t>
            </w:r>
          </w:p>
        </w:tc>
        <w:tc>
          <w:tcPr>
            <w:tcW w:w="687" w:type="dxa"/>
            <w:vAlign w:val="center"/>
          </w:tcPr>
          <w:p w14:paraId="09A40991" w14:textId="77777777" w:rsidR="00163B0C" w:rsidRPr="00F95B02" w:rsidRDefault="00163B0C" w:rsidP="009D6A60">
            <w:pPr>
              <w:pStyle w:val="TAC"/>
              <w:keepNext w:val="0"/>
            </w:pPr>
            <w:r w:rsidRPr="00F95B02">
              <w:t>Yes</w:t>
            </w:r>
          </w:p>
        </w:tc>
        <w:tc>
          <w:tcPr>
            <w:tcW w:w="687" w:type="dxa"/>
            <w:vAlign w:val="center"/>
          </w:tcPr>
          <w:p w14:paraId="750FAD28" w14:textId="77777777" w:rsidR="00163B0C" w:rsidRPr="00F95B02" w:rsidRDefault="00163B0C" w:rsidP="009D6A60">
            <w:pPr>
              <w:pStyle w:val="TAC"/>
              <w:keepNext w:val="0"/>
            </w:pPr>
            <w:r w:rsidRPr="00F95B02">
              <w:t>Yes</w:t>
            </w:r>
          </w:p>
        </w:tc>
        <w:tc>
          <w:tcPr>
            <w:tcW w:w="687" w:type="dxa"/>
            <w:vAlign w:val="center"/>
          </w:tcPr>
          <w:p w14:paraId="7572BB2F" w14:textId="77777777" w:rsidR="00163B0C" w:rsidRPr="00F95B02" w:rsidRDefault="00163B0C" w:rsidP="009D6A60">
            <w:pPr>
              <w:pStyle w:val="TAC"/>
              <w:keepNext w:val="0"/>
            </w:pPr>
          </w:p>
        </w:tc>
        <w:tc>
          <w:tcPr>
            <w:tcW w:w="687" w:type="dxa"/>
            <w:vAlign w:val="center"/>
          </w:tcPr>
          <w:p w14:paraId="4D83EA64" w14:textId="77777777" w:rsidR="00163B0C" w:rsidRDefault="00163B0C" w:rsidP="009D6A60">
            <w:pPr>
              <w:pStyle w:val="TAC"/>
              <w:keepNext w:val="0"/>
              <w:rPr>
                <w:rFonts w:eastAsia="Yu Mincho"/>
              </w:rPr>
            </w:pPr>
          </w:p>
        </w:tc>
        <w:tc>
          <w:tcPr>
            <w:tcW w:w="687" w:type="dxa"/>
          </w:tcPr>
          <w:p w14:paraId="58C3E2F5" w14:textId="77777777" w:rsidR="00163B0C" w:rsidRDefault="00163B0C" w:rsidP="009D6A60">
            <w:pPr>
              <w:pStyle w:val="TAC"/>
              <w:keepNext w:val="0"/>
              <w:rPr>
                <w:rFonts w:eastAsia="Yu Mincho"/>
              </w:rPr>
            </w:pPr>
          </w:p>
        </w:tc>
        <w:tc>
          <w:tcPr>
            <w:tcW w:w="687" w:type="dxa"/>
            <w:vAlign w:val="center"/>
          </w:tcPr>
          <w:p w14:paraId="6DE6A8AB" w14:textId="77777777" w:rsidR="00163B0C" w:rsidRDefault="00163B0C" w:rsidP="009D6A60">
            <w:pPr>
              <w:pStyle w:val="TAC"/>
              <w:keepNext w:val="0"/>
              <w:rPr>
                <w:rFonts w:eastAsia="Yu Mincho"/>
              </w:rPr>
            </w:pPr>
          </w:p>
        </w:tc>
        <w:tc>
          <w:tcPr>
            <w:tcW w:w="687" w:type="dxa"/>
          </w:tcPr>
          <w:p w14:paraId="44E195E4" w14:textId="77777777" w:rsidR="00163B0C" w:rsidRDefault="00163B0C" w:rsidP="009D6A60">
            <w:pPr>
              <w:pStyle w:val="TAC"/>
              <w:keepNext w:val="0"/>
              <w:rPr>
                <w:rFonts w:eastAsia="Yu Mincho"/>
              </w:rPr>
            </w:pPr>
          </w:p>
        </w:tc>
        <w:tc>
          <w:tcPr>
            <w:tcW w:w="717" w:type="dxa"/>
            <w:vAlign w:val="center"/>
          </w:tcPr>
          <w:p w14:paraId="1D4029B7" w14:textId="77777777" w:rsidR="00163B0C" w:rsidRDefault="00163B0C" w:rsidP="009D6A60">
            <w:pPr>
              <w:pStyle w:val="TAC"/>
              <w:rPr>
                <w:rFonts w:eastAsia="Yu Mincho"/>
              </w:rPr>
            </w:pPr>
          </w:p>
        </w:tc>
      </w:tr>
      <w:tr w:rsidR="00163B0C" w14:paraId="67E26CC2" w14:textId="77777777" w:rsidTr="009D6A60">
        <w:trPr>
          <w:cantSplit/>
          <w:jc w:val="center"/>
        </w:trPr>
        <w:tc>
          <w:tcPr>
            <w:tcW w:w="906" w:type="dxa"/>
            <w:vAlign w:val="center"/>
          </w:tcPr>
          <w:p w14:paraId="5D70B53B" w14:textId="77777777" w:rsidR="00163B0C" w:rsidRPr="00F95B02" w:rsidRDefault="00163B0C" w:rsidP="009D6A60">
            <w:pPr>
              <w:pStyle w:val="TAC"/>
              <w:keepNext w:val="0"/>
            </w:pPr>
            <w:r w:rsidRPr="00F95B02">
              <w:t>n26</w:t>
            </w:r>
          </w:p>
        </w:tc>
        <w:tc>
          <w:tcPr>
            <w:tcW w:w="687" w:type="dxa"/>
            <w:vAlign w:val="center"/>
          </w:tcPr>
          <w:p w14:paraId="47E57AE4" w14:textId="77777777" w:rsidR="00163B0C" w:rsidRPr="00F95B02" w:rsidRDefault="00163B0C" w:rsidP="009D6A60">
            <w:pPr>
              <w:pStyle w:val="TAC"/>
              <w:keepNext w:val="0"/>
            </w:pPr>
            <w:r w:rsidRPr="00F95B02">
              <w:t>15</w:t>
            </w:r>
          </w:p>
        </w:tc>
        <w:tc>
          <w:tcPr>
            <w:tcW w:w="687" w:type="dxa"/>
          </w:tcPr>
          <w:p w14:paraId="49A84A3B" w14:textId="77777777" w:rsidR="00163B0C" w:rsidRPr="00F95B02" w:rsidRDefault="00163B0C" w:rsidP="009D6A60">
            <w:pPr>
              <w:pStyle w:val="TAC"/>
              <w:keepNext w:val="0"/>
            </w:pPr>
            <w:r w:rsidRPr="00F95B02">
              <w:t>Yes</w:t>
            </w:r>
          </w:p>
        </w:tc>
        <w:tc>
          <w:tcPr>
            <w:tcW w:w="687" w:type="dxa"/>
            <w:vAlign w:val="center"/>
          </w:tcPr>
          <w:p w14:paraId="58348543" w14:textId="77777777" w:rsidR="00163B0C" w:rsidRPr="00F95B02" w:rsidRDefault="00163B0C" w:rsidP="009D6A60">
            <w:pPr>
              <w:pStyle w:val="TAC"/>
              <w:keepNext w:val="0"/>
            </w:pPr>
            <w:r w:rsidRPr="00F95B02">
              <w:t>Yes</w:t>
            </w:r>
          </w:p>
        </w:tc>
        <w:tc>
          <w:tcPr>
            <w:tcW w:w="687" w:type="dxa"/>
            <w:vAlign w:val="center"/>
          </w:tcPr>
          <w:p w14:paraId="71E92E48" w14:textId="77777777" w:rsidR="00163B0C" w:rsidRPr="00F95B02" w:rsidRDefault="00163B0C" w:rsidP="009D6A60">
            <w:pPr>
              <w:pStyle w:val="TAC"/>
              <w:keepNext w:val="0"/>
            </w:pPr>
            <w:r w:rsidRPr="00F95B02">
              <w:t>Yes</w:t>
            </w:r>
          </w:p>
        </w:tc>
        <w:tc>
          <w:tcPr>
            <w:tcW w:w="687" w:type="dxa"/>
            <w:vAlign w:val="center"/>
          </w:tcPr>
          <w:p w14:paraId="19A18349" w14:textId="77777777" w:rsidR="00163B0C" w:rsidRPr="00F95B02" w:rsidRDefault="00163B0C" w:rsidP="009D6A60">
            <w:pPr>
              <w:pStyle w:val="TAC"/>
              <w:keepNext w:val="0"/>
            </w:pPr>
            <w:r w:rsidRPr="00F95B02">
              <w:t>Yes</w:t>
            </w:r>
          </w:p>
        </w:tc>
        <w:tc>
          <w:tcPr>
            <w:tcW w:w="687" w:type="dxa"/>
            <w:vAlign w:val="center"/>
          </w:tcPr>
          <w:p w14:paraId="64363633" w14:textId="77777777" w:rsidR="00163B0C" w:rsidRPr="00F95B02" w:rsidRDefault="00163B0C" w:rsidP="009D6A60">
            <w:pPr>
              <w:pStyle w:val="TAC"/>
              <w:keepNext w:val="0"/>
            </w:pPr>
          </w:p>
        </w:tc>
        <w:tc>
          <w:tcPr>
            <w:tcW w:w="687" w:type="dxa"/>
            <w:vAlign w:val="center"/>
          </w:tcPr>
          <w:p w14:paraId="0ECA2297" w14:textId="77777777" w:rsidR="00163B0C" w:rsidRPr="00F95B02" w:rsidRDefault="00163B0C" w:rsidP="009D6A60">
            <w:pPr>
              <w:pStyle w:val="TAC"/>
              <w:keepNext w:val="0"/>
            </w:pPr>
          </w:p>
        </w:tc>
        <w:tc>
          <w:tcPr>
            <w:tcW w:w="687" w:type="dxa"/>
            <w:vAlign w:val="center"/>
          </w:tcPr>
          <w:p w14:paraId="7B9DA915" w14:textId="77777777" w:rsidR="00163B0C" w:rsidRPr="00F95B02" w:rsidRDefault="00163B0C" w:rsidP="009D6A60">
            <w:pPr>
              <w:pStyle w:val="TAC"/>
              <w:keepNext w:val="0"/>
            </w:pPr>
          </w:p>
        </w:tc>
        <w:tc>
          <w:tcPr>
            <w:tcW w:w="687" w:type="dxa"/>
            <w:vAlign w:val="center"/>
          </w:tcPr>
          <w:p w14:paraId="6A6C8D9A" w14:textId="77777777" w:rsidR="00163B0C" w:rsidRPr="00F95B02" w:rsidRDefault="00163B0C" w:rsidP="009D6A60">
            <w:pPr>
              <w:pStyle w:val="TAC"/>
              <w:keepNext w:val="0"/>
            </w:pPr>
          </w:p>
        </w:tc>
        <w:tc>
          <w:tcPr>
            <w:tcW w:w="687" w:type="dxa"/>
            <w:vAlign w:val="center"/>
          </w:tcPr>
          <w:p w14:paraId="61813A44" w14:textId="77777777" w:rsidR="00163B0C" w:rsidRDefault="00163B0C" w:rsidP="009D6A60">
            <w:pPr>
              <w:pStyle w:val="TAC"/>
              <w:keepNext w:val="0"/>
              <w:rPr>
                <w:rFonts w:eastAsia="Yu Mincho"/>
              </w:rPr>
            </w:pPr>
          </w:p>
        </w:tc>
        <w:tc>
          <w:tcPr>
            <w:tcW w:w="687" w:type="dxa"/>
          </w:tcPr>
          <w:p w14:paraId="35A51D11" w14:textId="77777777" w:rsidR="00163B0C" w:rsidRDefault="00163B0C" w:rsidP="009D6A60">
            <w:pPr>
              <w:pStyle w:val="TAC"/>
              <w:keepNext w:val="0"/>
              <w:rPr>
                <w:rFonts w:eastAsia="Yu Mincho"/>
              </w:rPr>
            </w:pPr>
          </w:p>
        </w:tc>
        <w:tc>
          <w:tcPr>
            <w:tcW w:w="687" w:type="dxa"/>
            <w:vAlign w:val="center"/>
          </w:tcPr>
          <w:p w14:paraId="1A58F144" w14:textId="77777777" w:rsidR="00163B0C" w:rsidRDefault="00163B0C" w:rsidP="009D6A60">
            <w:pPr>
              <w:pStyle w:val="TAC"/>
              <w:keepNext w:val="0"/>
              <w:rPr>
                <w:rFonts w:eastAsia="Yu Mincho"/>
              </w:rPr>
            </w:pPr>
          </w:p>
        </w:tc>
        <w:tc>
          <w:tcPr>
            <w:tcW w:w="687" w:type="dxa"/>
          </w:tcPr>
          <w:p w14:paraId="612C7A3E" w14:textId="77777777" w:rsidR="00163B0C" w:rsidRDefault="00163B0C" w:rsidP="009D6A60">
            <w:pPr>
              <w:pStyle w:val="TAC"/>
              <w:keepNext w:val="0"/>
              <w:rPr>
                <w:rFonts w:eastAsia="Yu Mincho"/>
              </w:rPr>
            </w:pPr>
          </w:p>
        </w:tc>
        <w:tc>
          <w:tcPr>
            <w:tcW w:w="717" w:type="dxa"/>
            <w:vAlign w:val="center"/>
          </w:tcPr>
          <w:p w14:paraId="025A93BD" w14:textId="77777777" w:rsidR="00163B0C" w:rsidRDefault="00163B0C" w:rsidP="009D6A60">
            <w:pPr>
              <w:pStyle w:val="TAC"/>
              <w:rPr>
                <w:rFonts w:eastAsia="Yu Mincho"/>
              </w:rPr>
            </w:pPr>
          </w:p>
        </w:tc>
      </w:tr>
      <w:tr w:rsidR="00163B0C" w14:paraId="0E45FA93" w14:textId="77777777" w:rsidTr="009D6A60">
        <w:trPr>
          <w:cantSplit/>
          <w:jc w:val="center"/>
        </w:trPr>
        <w:tc>
          <w:tcPr>
            <w:tcW w:w="906" w:type="dxa"/>
            <w:vAlign w:val="center"/>
          </w:tcPr>
          <w:p w14:paraId="74734A08" w14:textId="77777777" w:rsidR="00163B0C" w:rsidRPr="00F95B02" w:rsidRDefault="00163B0C" w:rsidP="009D6A60">
            <w:pPr>
              <w:pStyle w:val="TAC"/>
              <w:keepNext w:val="0"/>
            </w:pPr>
          </w:p>
        </w:tc>
        <w:tc>
          <w:tcPr>
            <w:tcW w:w="687" w:type="dxa"/>
            <w:vAlign w:val="center"/>
          </w:tcPr>
          <w:p w14:paraId="05EC19E8" w14:textId="77777777" w:rsidR="00163B0C" w:rsidRPr="00F95B02" w:rsidRDefault="00163B0C" w:rsidP="009D6A60">
            <w:pPr>
              <w:pStyle w:val="TAC"/>
              <w:keepNext w:val="0"/>
            </w:pPr>
            <w:r w:rsidRPr="00F95B02">
              <w:t>30</w:t>
            </w:r>
          </w:p>
        </w:tc>
        <w:tc>
          <w:tcPr>
            <w:tcW w:w="687" w:type="dxa"/>
          </w:tcPr>
          <w:p w14:paraId="4DAA9CA4" w14:textId="77777777" w:rsidR="00163B0C" w:rsidRPr="00F95B02" w:rsidRDefault="00163B0C" w:rsidP="009D6A60">
            <w:pPr>
              <w:pStyle w:val="TAC"/>
              <w:keepNext w:val="0"/>
            </w:pPr>
          </w:p>
        </w:tc>
        <w:tc>
          <w:tcPr>
            <w:tcW w:w="687" w:type="dxa"/>
            <w:vAlign w:val="center"/>
          </w:tcPr>
          <w:p w14:paraId="254824BC" w14:textId="77777777" w:rsidR="00163B0C" w:rsidRPr="00F95B02" w:rsidRDefault="00163B0C" w:rsidP="009D6A60">
            <w:pPr>
              <w:pStyle w:val="TAC"/>
              <w:keepNext w:val="0"/>
            </w:pPr>
            <w:r w:rsidRPr="00F95B02">
              <w:t>Yes</w:t>
            </w:r>
          </w:p>
        </w:tc>
        <w:tc>
          <w:tcPr>
            <w:tcW w:w="687" w:type="dxa"/>
            <w:vAlign w:val="center"/>
          </w:tcPr>
          <w:p w14:paraId="5BB5FC03" w14:textId="77777777" w:rsidR="00163B0C" w:rsidRPr="00F95B02" w:rsidRDefault="00163B0C" w:rsidP="009D6A60">
            <w:pPr>
              <w:pStyle w:val="TAC"/>
              <w:keepNext w:val="0"/>
            </w:pPr>
            <w:r w:rsidRPr="00F95B02">
              <w:t>Yes</w:t>
            </w:r>
          </w:p>
        </w:tc>
        <w:tc>
          <w:tcPr>
            <w:tcW w:w="687" w:type="dxa"/>
            <w:vAlign w:val="center"/>
          </w:tcPr>
          <w:p w14:paraId="6F91F660" w14:textId="77777777" w:rsidR="00163B0C" w:rsidRPr="00F95B02" w:rsidRDefault="00163B0C" w:rsidP="009D6A60">
            <w:pPr>
              <w:pStyle w:val="TAC"/>
              <w:keepNext w:val="0"/>
            </w:pPr>
            <w:r w:rsidRPr="00F95B02">
              <w:t>Yes</w:t>
            </w:r>
          </w:p>
        </w:tc>
        <w:tc>
          <w:tcPr>
            <w:tcW w:w="687" w:type="dxa"/>
            <w:vAlign w:val="center"/>
          </w:tcPr>
          <w:p w14:paraId="4DA5A14F" w14:textId="77777777" w:rsidR="00163B0C" w:rsidRPr="00F95B02" w:rsidRDefault="00163B0C" w:rsidP="009D6A60">
            <w:pPr>
              <w:pStyle w:val="TAC"/>
              <w:keepNext w:val="0"/>
            </w:pPr>
          </w:p>
        </w:tc>
        <w:tc>
          <w:tcPr>
            <w:tcW w:w="687" w:type="dxa"/>
            <w:vAlign w:val="center"/>
          </w:tcPr>
          <w:p w14:paraId="662A24D8" w14:textId="77777777" w:rsidR="00163B0C" w:rsidRPr="00F95B02" w:rsidRDefault="00163B0C" w:rsidP="009D6A60">
            <w:pPr>
              <w:pStyle w:val="TAC"/>
              <w:keepNext w:val="0"/>
            </w:pPr>
          </w:p>
        </w:tc>
        <w:tc>
          <w:tcPr>
            <w:tcW w:w="687" w:type="dxa"/>
            <w:vAlign w:val="center"/>
          </w:tcPr>
          <w:p w14:paraId="79D467CE" w14:textId="77777777" w:rsidR="00163B0C" w:rsidRPr="00F95B02" w:rsidRDefault="00163B0C" w:rsidP="009D6A60">
            <w:pPr>
              <w:pStyle w:val="TAC"/>
              <w:keepNext w:val="0"/>
            </w:pPr>
          </w:p>
        </w:tc>
        <w:tc>
          <w:tcPr>
            <w:tcW w:w="687" w:type="dxa"/>
            <w:vAlign w:val="center"/>
          </w:tcPr>
          <w:p w14:paraId="649F34E8" w14:textId="77777777" w:rsidR="00163B0C" w:rsidRPr="00F95B02" w:rsidRDefault="00163B0C" w:rsidP="009D6A60">
            <w:pPr>
              <w:pStyle w:val="TAC"/>
              <w:keepNext w:val="0"/>
            </w:pPr>
          </w:p>
        </w:tc>
        <w:tc>
          <w:tcPr>
            <w:tcW w:w="687" w:type="dxa"/>
            <w:vAlign w:val="center"/>
          </w:tcPr>
          <w:p w14:paraId="4ABD97D9" w14:textId="77777777" w:rsidR="00163B0C" w:rsidRDefault="00163B0C" w:rsidP="009D6A60">
            <w:pPr>
              <w:pStyle w:val="TAC"/>
              <w:keepNext w:val="0"/>
              <w:rPr>
                <w:rFonts w:eastAsia="Yu Mincho"/>
              </w:rPr>
            </w:pPr>
          </w:p>
        </w:tc>
        <w:tc>
          <w:tcPr>
            <w:tcW w:w="687" w:type="dxa"/>
          </w:tcPr>
          <w:p w14:paraId="66774B6D" w14:textId="77777777" w:rsidR="00163B0C" w:rsidRDefault="00163B0C" w:rsidP="009D6A60">
            <w:pPr>
              <w:pStyle w:val="TAC"/>
              <w:keepNext w:val="0"/>
              <w:rPr>
                <w:rFonts w:eastAsia="Yu Mincho"/>
              </w:rPr>
            </w:pPr>
          </w:p>
        </w:tc>
        <w:tc>
          <w:tcPr>
            <w:tcW w:w="687" w:type="dxa"/>
            <w:vAlign w:val="center"/>
          </w:tcPr>
          <w:p w14:paraId="09958E82" w14:textId="77777777" w:rsidR="00163B0C" w:rsidRDefault="00163B0C" w:rsidP="009D6A60">
            <w:pPr>
              <w:pStyle w:val="TAC"/>
              <w:keepNext w:val="0"/>
              <w:rPr>
                <w:rFonts w:eastAsia="Yu Mincho"/>
              </w:rPr>
            </w:pPr>
          </w:p>
        </w:tc>
        <w:tc>
          <w:tcPr>
            <w:tcW w:w="687" w:type="dxa"/>
          </w:tcPr>
          <w:p w14:paraId="4988D902" w14:textId="77777777" w:rsidR="00163B0C" w:rsidRDefault="00163B0C" w:rsidP="009D6A60">
            <w:pPr>
              <w:pStyle w:val="TAC"/>
              <w:keepNext w:val="0"/>
              <w:rPr>
                <w:rFonts w:eastAsia="Yu Mincho"/>
              </w:rPr>
            </w:pPr>
          </w:p>
        </w:tc>
        <w:tc>
          <w:tcPr>
            <w:tcW w:w="717" w:type="dxa"/>
            <w:vAlign w:val="center"/>
          </w:tcPr>
          <w:p w14:paraId="21F9FC04" w14:textId="77777777" w:rsidR="00163B0C" w:rsidRDefault="00163B0C" w:rsidP="009D6A60">
            <w:pPr>
              <w:pStyle w:val="TAC"/>
              <w:rPr>
                <w:rFonts w:eastAsia="Yu Mincho"/>
              </w:rPr>
            </w:pPr>
          </w:p>
        </w:tc>
      </w:tr>
      <w:tr w:rsidR="00163B0C" w14:paraId="37F9B5A5" w14:textId="77777777" w:rsidTr="009D6A60">
        <w:trPr>
          <w:cantSplit/>
          <w:jc w:val="center"/>
        </w:trPr>
        <w:tc>
          <w:tcPr>
            <w:tcW w:w="906" w:type="dxa"/>
            <w:vAlign w:val="center"/>
          </w:tcPr>
          <w:p w14:paraId="2DAA9A11" w14:textId="77777777" w:rsidR="00163B0C" w:rsidRPr="00F95B02" w:rsidRDefault="00163B0C" w:rsidP="009D6A60">
            <w:pPr>
              <w:pStyle w:val="TAC"/>
              <w:keepNext w:val="0"/>
            </w:pPr>
          </w:p>
        </w:tc>
        <w:tc>
          <w:tcPr>
            <w:tcW w:w="687" w:type="dxa"/>
            <w:vAlign w:val="center"/>
          </w:tcPr>
          <w:p w14:paraId="04E54EA7" w14:textId="77777777" w:rsidR="00163B0C" w:rsidRPr="00F95B02" w:rsidRDefault="00163B0C" w:rsidP="009D6A60">
            <w:pPr>
              <w:pStyle w:val="TAC"/>
              <w:keepNext w:val="0"/>
            </w:pPr>
            <w:r w:rsidRPr="00F95B02">
              <w:t>15</w:t>
            </w:r>
          </w:p>
        </w:tc>
        <w:tc>
          <w:tcPr>
            <w:tcW w:w="687" w:type="dxa"/>
          </w:tcPr>
          <w:p w14:paraId="6C07134A" w14:textId="77777777" w:rsidR="00163B0C" w:rsidRPr="00F95B02" w:rsidRDefault="00163B0C" w:rsidP="009D6A60">
            <w:pPr>
              <w:pStyle w:val="TAC"/>
              <w:keepNext w:val="0"/>
            </w:pPr>
            <w:r w:rsidRPr="00F95B02">
              <w:t>Yes</w:t>
            </w:r>
          </w:p>
        </w:tc>
        <w:tc>
          <w:tcPr>
            <w:tcW w:w="687" w:type="dxa"/>
            <w:vAlign w:val="center"/>
          </w:tcPr>
          <w:p w14:paraId="667BE7AE" w14:textId="77777777" w:rsidR="00163B0C" w:rsidRPr="00F95B02" w:rsidRDefault="00163B0C" w:rsidP="009D6A60">
            <w:pPr>
              <w:pStyle w:val="TAC"/>
              <w:keepNext w:val="0"/>
            </w:pPr>
            <w:r w:rsidRPr="00F95B02">
              <w:t>Yes</w:t>
            </w:r>
          </w:p>
        </w:tc>
        <w:tc>
          <w:tcPr>
            <w:tcW w:w="687" w:type="dxa"/>
            <w:vAlign w:val="center"/>
          </w:tcPr>
          <w:p w14:paraId="3A73EA55" w14:textId="77777777" w:rsidR="00163B0C" w:rsidRPr="00F95B02" w:rsidRDefault="00163B0C" w:rsidP="009D6A60">
            <w:pPr>
              <w:pStyle w:val="TAC"/>
              <w:keepNext w:val="0"/>
            </w:pPr>
            <w:r w:rsidRPr="00F95B02">
              <w:t>Yes</w:t>
            </w:r>
          </w:p>
        </w:tc>
        <w:tc>
          <w:tcPr>
            <w:tcW w:w="687" w:type="dxa"/>
            <w:vAlign w:val="center"/>
          </w:tcPr>
          <w:p w14:paraId="0BF19CD8" w14:textId="77777777" w:rsidR="00163B0C" w:rsidRPr="00F95B02" w:rsidRDefault="00163B0C" w:rsidP="009D6A60">
            <w:pPr>
              <w:pStyle w:val="TAC"/>
              <w:keepNext w:val="0"/>
            </w:pPr>
            <w:r w:rsidRPr="00F95B02">
              <w:t>Yes</w:t>
            </w:r>
          </w:p>
        </w:tc>
        <w:tc>
          <w:tcPr>
            <w:tcW w:w="687" w:type="dxa"/>
            <w:vAlign w:val="center"/>
          </w:tcPr>
          <w:p w14:paraId="4F1AB567" w14:textId="77777777" w:rsidR="00163B0C" w:rsidRPr="00F95B02" w:rsidRDefault="00163B0C" w:rsidP="009D6A60">
            <w:pPr>
              <w:pStyle w:val="TAC"/>
              <w:keepNext w:val="0"/>
            </w:pPr>
          </w:p>
        </w:tc>
        <w:tc>
          <w:tcPr>
            <w:tcW w:w="687" w:type="dxa"/>
          </w:tcPr>
          <w:p w14:paraId="4EAE0D54" w14:textId="77777777" w:rsidR="00163B0C" w:rsidRPr="00F95B02" w:rsidRDefault="00163B0C" w:rsidP="009D6A60">
            <w:pPr>
              <w:pStyle w:val="TAC"/>
              <w:keepNext w:val="0"/>
            </w:pPr>
            <w:r w:rsidRPr="00F95B02">
              <w:rPr>
                <w:rFonts w:hint="eastAsia"/>
                <w:lang w:eastAsia="zh-CN"/>
              </w:rPr>
              <w:t>Yes</w:t>
            </w:r>
          </w:p>
        </w:tc>
        <w:tc>
          <w:tcPr>
            <w:tcW w:w="687" w:type="dxa"/>
            <w:vAlign w:val="center"/>
          </w:tcPr>
          <w:p w14:paraId="0642325A" w14:textId="77777777" w:rsidR="00163B0C" w:rsidRPr="00F95B02" w:rsidRDefault="00163B0C" w:rsidP="009D6A60">
            <w:pPr>
              <w:pStyle w:val="TAC"/>
              <w:keepNext w:val="0"/>
            </w:pPr>
            <w:r w:rsidRPr="00F95B02">
              <w:rPr>
                <w:rFonts w:hint="eastAsia"/>
                <w:lang w:eastAsia="zh-CN"/>
              </w:rPr>
              <w:t>Yes</w:t>
            </w:r>
          </w:p>
        </w:tc>
        <w:tc>
          <w:tcPr>
            <w:tcW w:w="687" w:type="dxa"/>
            <w:vAlign w:val="center"/>
          </w:tcPr>
          <w:p w14:paraId="34924A36" w14:textId="77777777" w:rsidR="00163B0C" w:rsidRPr="00F95B02" w:rsidRDefault="00163B0C" w:rsidP="009D6A60">
            <w:pPr>
              <w:pStyle w:val="TAC"/>
              <w:keepNext w:val="0"/>
            </w:pPr>
          </w:p>
        </w:tc>
        <w:tc>
          <w:tcPr>
            <w:tcW w:w="687" w:type="dxa"/>
            <w:vAlign w:val="center"/>
          </w:tcPr>
          <w:p w14:paraId="6B35D733" w14:textId="77777777" w:rsidR="00163B0C" w:rsidRDefault="00163B0C" w:rsidP="009D6A60">
            <w:pPr>
              <w:pStyle w:val="TAC"/>
              <w:keepNext w:val="0"/>
              <w:rPr>
                <w:rFonts w:eastAsia="Yu Mincho"/>
              </w:rPr>
            </w:pPr>
          </w:p>
        </w:tc>
        <w:tc>
          <w:tcPr>
            <w:tcW w:w="687" w:type="dxa"/>
          </w:tcPr>
          <w:p w14:paraId="0B8DBAB7" w14:textId="77777777" w:rsidR="00163B0C" w:rsidRDefault="00163B0C" w:rsidP="009D6A60">
            <w:pPr>
              <w:pStyle w:val="TAC"/>
              <w:keepNext w:val="0"/>
              <w:rPr>
                <w:rFonts w:eastAsia="Yu Mincho"/>
              </w:rPr>
            </w:pPr>
          </w:p>
        </w:tc>
        <w:tc>
          <w:tcPr>
            <w:tcW w:w="687" w:type="dxa"/>
            <w:vAlign w:val="center"/>
          </w:tcPr>
          <w:p w14:paraId="5740A345" w14:textId="77777777" w:rsidR="00163B0C" w:rsidRDefault="00163B0C" w:rsidP="009D6A60">
            <w:pPr>
              <w:pStyle w:val="TAC"/>
              <w:keepNext w:val="0"/>
              <w:rPr>
                <w:rFonts w:eastAsia="Yu Mincho"/>
              </w:rPr>
            </w:pPr>
          </w:p>
        </w:tc>
        <w:tc>
          <w:tcPr>
            <w:tcW w:w="687" w:type="dxa"/>
          </w:tcPr>
          <w:p w14:paraId="65C46F06" w14:textId="77777777" w:rsidR="00163B0C" w:rsidRDefault="00163B0C" w:rsidP="009D6A60">
            <w:pPr>
              <w:pStyle w:val="TAC"/>
              <w:keepNext w:val="0"/>
              <w:rPr>
                <w:rFonts w:eastAsia="Yu Mincho"/>
              </w:rPr>
            </w:pPr>
          </w:p>
        </w:tc>
        <w:tc>
          <w:tcPr>
            <w:tcW w:w="717" w:type="dxa"/>
            <w:vAlign w:val="center"/>
          </w:tcPr>
          <w:p w14:paraId="3BE414AB" w14:textId="77777777" w:rsidR="00163B0C" w:rsidRDefault="00163B0C" w:rsidP="009D6A60">
            <w:pPr>
              <w:pStyle w:val="TAC"/>
              <w:rPr>
                <w:rFonts w:eastAsia="Yu Mincho"/>
              </w:rPr>
            </w:pPr>
          </w:p>
        </w:tc>
      </w:tr>
      <w:tr w:rsidR="00163B0C" w14:paraId="2CFAA227" w14:textId="77777777" w:rsidTr="009D6A60">
        <w:trPr>
          <w:cantSplit/>
          <w:jc w:val="center"/>
        </w:trPr>
        <w:tc>
          <w:tcPr>
            <w:tcW w:w="906" w:type="dxa"/>
            <w:vAlign w:val="center"/>
          </w:tcPr>
          <w:p w14:paraId="01BA4666" w14:textId="77777777" w:rsidR="00163B0C" w:rsidRPr="00F95B02" w:rsidRDefault="00163B0C" w:rsidP="009D6A60">
            <w:pPr>
              <w:pStyle w:val="TAC"/>
              <w:keepNext w:val="0"/>
            </w:pPr>
            <w:r w:rsidRPr="00F95B02">
              <w:t>n28</w:t>
            </w:r>
          </w:p>
        </w:tc>
        <w:tc>
          <w:tcPr>
            <w:tcW w:w="687" w:type="dxa"/>
            <w:vAlign w:val="center"/>
          </w:tcPr>
          <w:p w14:paraId="622B6728" w14:textId="77777777" w:rsidR="00163B0C" w:rsidRPr="00F95B02" w:rsidRDefault="00163B0C" w:rsidP="009D6A60">
            <w:pPr>
              <w:pStyle w:val="TAC"/>
              <w:keepNext w:val="0"/>
            </w:pPr>
            <w:r w:rsidRPr="00F95B02">
              <w:t>30</w:t>
            </w:r>
          </w:p>
        </w:tc>
        <w:tc>
          <w:tcPr>
            <w:tcW w:w="687" w:type="dxa"/>
          </w:tcPr>
          <w:p w14:paraId="36215AE7" w14:textId="77777777" w:rsidR="00163B0C" w:rsidRPr="00F95B02" w:rsidRDefault="00163B0C" w:rsidP="009D6A60">
            <w:pPr>
              <w:pStyle w:val="TAC"/>
              <w:keepNext w:val="0"/>
            </w:pPr>
          </w:p>
        </w:tc>
        <w:tc>
          <w:tcPr>
            <w:tcW w:w="687" w:type="dxa"/>
          </w:tcPr>
          <w:p w14:paraId="38A91394" w14:textId="77777777" w:rsidR="00163B0C" w:rsidRPr="00F95B02" w:rsidRDefault="00163B0C" w:rsidP="009D6A60">
            <w:pPr>
              <w:pStyle w:val="TAC"/>
              <w:keepNext w:val="0"/>
            </w:pPr>
            <w:r w:rsidRPr="00F95B02">
              <w:t>Yes</w:t>
            </w:r>
          </w:p>
        </w:tc>
        <w:tc>
          <w:tcPr>
            <w:tcW w:w="687" w:type="dxa"/>
            <w:vAlign w:val="center"/>
          </w:tcPr>
          <w:p w14:paraId="4960EF6E" w14:textId="77777777" w:rsidR="00163B0C" w:rsidRPr="00F95B02" w:rsidRDefault="00163B0C" w:rsidP="009D6A60">
            <w:pPr>
              <w:pStyle w:val="TAC"/>
              <w:keepNext w:val="0"/>
            </w:pPr>
            <w:r w:rsidRPr="00F95B02">
              <w:t>Yes</w:t>
            </w:r>
          </w:p>
        </w:tc>
        <w:tc>
          <w:tcPr>
            <w:tcW w:w="687" w:type="dxa"/>
            <w:vAlign w:val="center"/>
          </w:tcPr>
          <w:p w14:paraId="26CE208F" w14:textId="77777777" w:rsidR="00163B0C" w:rsidRPr="00F95B02" w:rsidRDefault="00163B0C" w:rsidP="009D6A60">
            <w:pPr>
              <w:pStyle w:val="TAC"/>
              <w:keepNext w:val="0"/>
            </w:pPr>
            <w:r w:rsidRPr="00F95B02">
              <w:t>Yes</w:t>
            </w:r>
          </w:p>
        </w:tc>
        <w:tc>
          <w:tcPr>
            <w:tcW w:w="687" w:type="dxa"/>
            <w:vAlign w:val="center"/>
          </w:tcPr>
          <w:p w14:paraId="4CC3E05F" w14:textId="77777777" w:rsidR="00163B0C" w:rsidRPr="00F95B02" w:rsidRDefault="00163B0C" w:rsidP="009D6A60">
            <w:pPr>
              <w:pStyle w:val="TAC"/>
              <w:keepNext w:val="0"/>
            </w:pPr>
          </w:p>
        </w:tc>
        <w:tc>
          <w:tcPr>
            <w:tcW w:w="687" w:type="dxa"/>
          </w:tcPr>
          <w:p w14:paraId="11836EDC" w14:textId="77777777" w:rsidR="00163B0C" w:rsidRPr="00F95B02" w:rsidRDefault="00163B0C" w:rsidP="009D6A60">
            <w:pPr>
              <w:pStyle w:val="TAC"/>
              <w:keepNext w:val="0"/>
              <w:rPr>
                <w:lang w:eastAsia="zh-CN"/>
              </w:rPr>
            </w:pPr>
            <w:r w:rsidRPr="00F95B02">
              <w:rPr>
                <w:rFonts w:hint="eastAsia"/>
                <w:lang w:eastAsia="zh-CN"/>
              </w:rPr>
              <w:t>Yes</w:t>
            </w:r>
          </w:p>
        </w:tc>
        <w:tc>
          <w:tcPr>
            <w:tcW w:w="687" w:type="dxa"/>
            <w:vAlign w:val="center"/>
          </w:tcPr>
          <w:p w14:paraId="7A40B94C" w14:textId="77777777" w:rsidR="00163B0C" w:rsidRPr="00F95B02" w:rsidRDefault="00163B0C" w:rsidP="009D6A60">
            <w:pPr>
              <w:pStyle w:val="TAC"/>
              <w:keepNext w:val="0"/>
              <w:rPr>
                <w:lang w:eastAsia="zh-CN"/>
              </w:rPr>
            </w:pPr>
            <w:r w:rsidRPr="00F95B02">
              <w:rPr>
                <w:rFonts w:hint="eastAsia"/>
                <w:lang w:eastAsia="zh-CN"/>
              </w:rPr>
              <w:t>Yes</w:t>
            </w:r>
          </w:p>
        </w:tc>
        <w:tc>
          <w:tcPr>
            <w:tcW w:w="687" w:type="dxa"/>
            <w:vAlign w:val="center"/>
          </w:tcPr>
          <w:p w14:paraId="20118E79" w14:textId="77777777" w:rsidR="00163B0C" w:rsidRPr="00F95B02" w:rsidRDefault="00163B0C" w:rsidP="009D6A60">
            <w:pPr>
              <w:pStyle w:val="TAC"/>
              <w:keepNext w:val="0"/>
            </w:pPr>
          </w:p>
        </w:tc>
        <w:tc>
          <w:tcPr>
            <w:tcW w:w="687" w:type="dxa"/>
            <w:vAlign w:val="center"/>
          </w:tcPr>
          <w:p w14:paraId="5C938728" w14:textId="77777777" w:rsidR="00163B0C" w:rsidRDefault="00163B0C" w:rsidP="009D6A60">
            <w:pPr>
              <w:pStyle w:val="TAC"/>
              <w:keepNext w:val="0"/>
              <w:rPr>
                <w:rFonts w:eastAsia="Yu Mincho"/>
              </w:rPr>
            </w:pPr>
          </w:p>
        </w:tc>
        <w:tc>
          <w:tcPr>
            <w:tcW w:w="687" w:type="dxa"/>
          </w:tcPr>
          <w:p w14:paraId="22B4E326" w14:textId="77777777" w:rsidR="00163B0C" w:rsidRDefault="00163B0C" w:rsidP="009D6A60">
            <w:pPr>
              <w:pStyle w:val="TAC"/>
              <w:keepNext w:val="0"/>
              <w:rPr>
                <w:rFonts w:eastAsia="Yu Mincho"/>
              </w:rPr>
            </w:pPr>
          </w:p>
        </w:tc>
        <w:tc>
          <w:tcPr>
            <w:tcW w:w="687" w:type="dxa"/>
            <w:vAlign w:val="center"/>
          </w:tcPr>
          <w:p w14:paraId="107AE593" w14:textId="77777777" w:rsidR="00163B0C" w:rsidRDefault="00163B0C" w:rsidP="009D6A60">
            <w:pPr>
              <w:pStyle w:val="TAC"/>
              <w:keepNext w:val="0"/>
              <w:rPr>
                <w:rFonts w:eastAsia="Yu Mincho"/>
              </w:rPr>
            </w:pPr>
          </w:p>
        </w:tc>
        <w:tc>
          <w:tcPr>
            <w:tcW w:w="687" w:type="dxa"/>
          </w:tcPr>
          <w:p w14:paraId="55C5F7CA" w14:textId="77777777" w:rsidR="00163B0C" w:rsidRDefault="00163B0C" w:rsidP="009D6A60">
            <w:pPr>
              <w:pStyle w:val="TAC"/>
              <w:keepNext w:val="0"/>
              <w:rPr>
                <w:rFonts w:eastAsia="Yu Mincho"/>
              </w:rPr>
            </w:pPr>
          </w:p>
        </w:tc>
        <w:tc>
          <w:tcPr>
            <w:tcW w:w="717" w:type="dxa"/>
            <w:vAlign w:val="center"/>
          </w:tcPr>
          <w:p w14:paraId="26BFF3D9" w14:textId="77777777" w:rsidR="00163B0C" w:rsidRDefault="00163B0C" w:rsidP="009D6A60">
            <w:pPr>
              <w:pStyle w:val="TAC"/>
              <w:rPr>
                <w:rFonts w:eastAsia="Yu Mincho"/>
              </w:rPr>
            </w:pPr>
          </w:p>
        </w:tc>
      </w:tr>
      <w:tr w:rsidR="00163B0C" w14:paraId="2EF56649" w14:textId="77777777" w:rsidTr="009D6A60">
        <w:trPr>
          <w:cantSplit/>
          <w:jc w:val="center"/>
        </w:trPr>
        <w:tc>
          <w:tcPr>
            <w:tcW w:w="906" w:type="dxa"/>
            <w:vAlign w:val="center"/>
          </w:tcPr>
          <w:p w14:paraId="262B6F3D" w14:textId="77777777" w:rsidR="00163B0C" w:rsidRPr="00F95B02" w:rsidRDefault="00163B0C" w:rsidP="009D6A60">
            <w:pPr>
              <w:pStyle w:val="TAC"/>
              <w:keepNext w:val="0"/>
            </w:pPr>
          </w:p>
        </w:tc>
        <w:tc>
          <w:tcPr>
            <w:tcW w:w="687" w:type="dxa"/>
            <w:vAlign w:val="center"/>
          </w:tcPr>
          <w:p w14:paraId="6B572C0F" w14:textId="77777777" w:rsidR="00163B0C" w:rsidRPr="00F95B02" w:rsidRDefault="00163B0C" w:rsidP="009D6A60">
            <w:pPr>
              <w:pStyle w:val="TAC"/>
              <w:keepNext w:val="0"/>
            </w:pPr>
            <w:r w:rsidRPr="00F95B02">
              <w:t>60</w:t>
            </w:r>
          </w:p>
        </w:tc>
        <w:tc>
          <w:tcPr>
            <w:tcW w:w="687" w:type="dxa"/>
          </w:tcPr>
          <w:p w14:paraId="0A421E6F" w14:textId="77777777" w:rsidR="00163B0C" w:rsidRPr="00F95B02" w:rsidRDefault="00163B0C" w:rsidP="009D6A60">
            <w:pPr>
              <w:pStyle w:val="TAC"/>
              <w:keepNext w:val="0"/>
            </w:pPr>
          </w:p>
        </w:tc>
        <w:tc>
          <w:tcPr>
            <w:tcW w:w="687" w:type="dxa"/>
            <w:vAlign w:val="center"/>
          </w:tcPr>
          <w:p w14:paraId="259639DB" w14:textId="77777777" w:rsidR="00163B0C" w:rsidRPr="00F95B02" w:rsidRDefault="00163B0C" w:rsidP="009D6A60">
            <w:pPr>
              <w:pStyle w:val="TAC"/>
              <w:keepNext w:val="0"/>
            </w:pPr>
          </w:p>
        </w:tc>
        <w:tc>
          <w:tcPr>
            <w:tcW w:w="687" w:type="dxa"/>
            <w:vAlign w:val="center"/>
          </w:tcPr>
          <w:p w14:paraId="0F363C83" w14:textId="77777777" w:rsidR="00163B0C" w:rsidRPr="00F95B02" w:rsidRDefault="00163B0C" w:rsidP="009D6A60">
            <w:pPr>
              <w:pStyle w:val="TAC"/>
              <w:keepNext w:val="0"/>
            </w:pPr>
          </w:p>
        </w:tc>
        <w:tc>
          <w:tcPr>
            <w:tcW w:w="687" w:type="dxa"/>
            <w:vAlign w:val="center"/>
          </w:tcPr>
          <w:p w14:paraId="2EBC18AD" w14:textId="77777777" w:rsidR="00163B0C" w:rsidRPr="00F95B02" w:rsidRDefault="00163B0C" w:rsidP="009D6A60">
            <w:pPr>
              <w:pStyle w:val="TAC"/>
              <w:keepNext w:val="0"/>
            </w:pPr>
          </w:p>
        </w:tc>
        <w:tc>
          <w:tcPr>
            <w:tcW w:w="687" w:type="dxa"/>
            <w:vAlign w:val="center"/>
          </w:tcPr>
          <w:p w14:paraId="010B6956" w14:textId="77777777" w:rsidR="00163B0C" w:rsidRPr="00F95B02" w:rsidRDefault="00163B0C" w:rsidP="009D6A60">
            <w:pPr>
              <w:pStyle w:val="TAC"/>
              <w:keepNext w:val="0"/>
            </w:pPr>
          </w:p>
        </w:tc>
        <w:tc>
          <w:tcPr>
            <w:tcW w:w="687" w:type="dxa"/>
          </w:tcPr>
          <w:p w14:paraId="2DD4BC78" w14:textId="77777777" w:rsidR="00163B0C" w:rsidRPr="00F95B02" w:rsidRDefault="00163B0C" w:rsidP="009D6A60">
            <w:pPr>
              <w:pStyle w:val="TAC"/>
              <w:keepNext w:val="0"/>
              <w:rPr>
                <w:lang w:eastAsia="zh-CN"/>
              </w:rPr>
            </w:pPr>
          </w:p>
        </w:tc>
        <w:tc>
          <w:tcPr>
            <w:tcW w:w="687" w:type="dxa"/>
            <w:vAlign w:val="center"/>
          </w:tcPr>
          <w:p w14:paraId="554F1239" w14:textId="77777777" w:rsidR="00163B0C" w:rsidRPr="00F95B02" w:rsidRDefault="00163B0C" w:rsidP="009D6A60">
            <w:pPr>
              <w:pStyle w:val="TAC"/>
              <w:keepNext w:val="0"/>
              <w:rPr>
                <w:lang w:eastAsia="zh-CN"/>
              </w:rPr>
            </w:pPr>
          </w:p>
        </w:tc>
        <w:tc>
          <w:tcPr>
            <w:tcW w:w="687" w:type="dxa"/>
            <w:vAlign w:val="center"/>
          </w:tcPr>
          <w:p w14:paraId="557AF6C0" w14:textId="77777777" w:rsidR="00163B0C" w:rsidRPr="00F95B02" w:rsidRDefault="00163B0C" w:rsidP="009D6A60">
            <w:pPr>
              <w:pStyle w:val="TAC"/>
              <w:keepNext w:val="0"/>
            </w:pPr>
          </w:p>
        </w:tc>
        <w:tc>
          <w:tcPr>
            <w:tcW w:w="687" w:type="dxa"/>
            <w:vAlign w:val="center"/>
          </w:tcPr>
          <w:p w14:paraId="69590468" w14:textId="77777777" w:rsidR="00163B0C" w:rsidRDefault="00163B0C" w:rsidP="009D6A60">
            <w:pPr>
              <w:pStyle w:val="TAC"/>
              <w:keepNext w:val="0"/>
              <w:rPr>
                <w:rFonts w:eastAsia="Yu Mincho"/>
              </w:rPr>
            </w:pPr>
          </w:p>
        </w:tc>
        <w:tc>
          <w:tcPr>
            <w:tcW w:w="687" w:type="dxa"/>
          </w:tcPr>
          <w:p w14:paraId="170AEFC3" w14:textId="77777777" w:rsidR="00163B0C" w:rsidRDefault="00163B0C" w:rsidP="009D6A60">
            <w:pPr>
              <w:pStyle w:val="TAC"/>
              <w:keepNext w:val="0"/>
              <w:rPr>
                <w:rFonts w:eastAsia="Yu Mincho"/>
              </w:rPr>
            </w:pPr>
          </w:p>
        </w:tc>
        <w:tc>
          <w:tcPr>
            <w:tcW w:w="687" w:type="dxa"/>
            <w:vAlign w:val="center"/>
          </w:tcPr>
          <w:p w14:paraId="199CC77C" w14:textId="77777777" w:rsidR="00163B0C" w:rsidRDefault="00163B0C" w:rsidP="009D6A60">
            <w:pPr>
              <w:pStyle w:val="TAC"/>
              <w:keepNext w:val="0"/>
              <w:rPr>
                <w:rFonts w:eastAsia="Yu Mincho"/>
              </w:rPr>
            </w:pPr>
          </w:p>
        </w:tc>
        <w:tc>
          <w:tcPr>
            <w:tcW w:w="687" w:type="dxa"/>
          </w:tcPr>
          <w:p w14:paraId="2E9DAA01" w14:textId="77777777" w:rsidR="00163B0C" w:rsidRDefault="00163B0C" w:rsidP="009D6A60">
            <w:pPr>
              <w:pStyle w:val="TAC"/>
              <w:keepNext w:val="0"/>
              <w:rPr>
                <w:rFonts w:eastAsia="Yu Mincho"/>
              </w:rPr>
            </w:pPr>
          </w:p>
        </w:tc>
        <w:tc>
          <w:tcPr>
            <w:tcW w:w="717" w:type="dxa"/>
            <w:vAlign w:val="center"/>
          </w:tcPr>
          <w:p w14:paraId="718FA68D" w14:textId="77777777" w:rsidR="00163B0C" w:rsidRDefault="00163B0C" w:rsidP="009D6A60">
            <w:pPr>
              <w:pStyle w:val="TAC"/>
              <w:rPr>
                <w:rFonts w:eastAsia="Yu Mincho"/>
              </w:rPr>
            </w:pPr>
          </w:p>
        </w:tc>
      </w:tr>
      <w:tr w:rsidR="00163B0C" w14:paraId="662F70E6" w14:textId="77777777" w:rsidTr="009D6A60">
        <w:trPr>
          <w:cantSplit/>
          <w:jc w:val="center"/>
        </w:trPr>
        <w:tc>
          <w:tcPr>
            <w:tcW w:w="906" w:type="dxa"/>
            <w:vAlign w:val="center"/>
          </w:tcPr>
          <w:p w14:paraId="1761CA20" w14:textId="77777777" w:rsidR="00163B0C" w:rsidRPr="00F95B02" w:rsidRDefault="00163B0C" w:rsidP="009D6A60">
            <w:pPr>
              <w:pStyle w:val="TAC"/>
              <w:keepNext w:val="0"/>
            </w:pPr>
          </w:p>
        </w:tc>
        <w:tc>
          <w:tcPr>
            <w:tcW w:w="687" w:type="dxa"/>
            <w:vAlign w:val="center"/>
          </w:tcPr>
          <w:p w14:paraId="1D93EBAB" w14:textId="77777777" w:rsidR="00163B0C" w:rsidRPr="00F95B02" w:rsidRDefault="00163B0C" w:rsidP="009D6A60">
            <w:pPr>
              <w:pStyle w:val="TAC"/>
              <w:keepNext w:val="0"/>
            </w:pPr>
            <w:r w:rsidRPr="00F95B02">
              <w:rPr>
                <w:rFonts w:eastAsia="SimSun"/>
                <w:lang w:val="en-US" w:eastAsia="zh-CN"/>
              </w:rPr>
              <w:t>15</w:t>
            </w:r>
          </w:p>
        </w:tc>
        <w:tc>
          <w:tcPr>
            <w:tcW w:w="687" w:type="dxa"/>
          </w:tcPr>
          <w:p w14:paraId="4EC4C1E2" w14:textId="77777777" w:rsidR="00163B0C" w:rsidRPr="00F95B02" w:rsidRDefault="00163B0C" w:rsidP="009D6A60">
            <w:pPr>
              <w:pStyle w:val="TAC"/>
              <w:keepNext w:val="0"/>
            </w:pPr>
            <w:r w:rsidRPr="00F95B02">
              <w:rPr>
                <w:rFonts w:eastAsia="Yu Mincho"/>
              </w:rPr>
              <w:t>Yes</w:t>
            </w:r>
          </w:p>
        </w:tc>
        <w:tc>
          <w:tcPr>
            <w:tcW w:w="687" w:type="dxa"/>
            <w:vAlign w:val="center"/>
          </w:tcPr>
          <w:p w14:paraId="6D4ECEDE" w14:textId="77777777" w:rsidR="00163B0C" w:rsidRPr="00F95B02" w:rsidRDefault="00163B0C" w:rsidP="009D6A60">
            <w:pPr>
              <w:pStyle w:val="TAC"/>
              <w:keepNext w:val="0"/>
            </w:pPr>
            <w:r w:rsidRPr="00F95B02">
              <w:t>Yes</w:t>
            </w:r>
          </w:p>
        </w:tc>
        <w:tc>
          <w:tcPr>
            <w:tcW w:w="687" w:type="dxa"/>
            <w:vAlign w:val="center"/>
          </w:tcPr>
          <w:p w14:paraId="03631DB4" w14:textId="77777777" w:rsidR="00163B0C" w:rsidRPr="00F95B02" w:rsidRDefault="00163B0C" w:rsidP="009D6A60">
            <w:pPr>
              <w:pStyle w:val="TAC"/>
              <w:keepNext w:val="0"/>
            </w:pPr>
          </w:p>
        </w:tc>
        <w:tc>
          <w:tcPr>
            <w:tcW w:w="687" w:type="dxa"/>
            <w:vAlign w:val="center"/>
          </w:tcPr>
          <w:p w14:paraId="0C772A08" w14:textId="77777777" w:rsidR="00163B0C" w:rsidRPr="00F95B02" w:rsidRDefault="00163B0C" w:rsidP="009D6A60">
            <w:pPr>
              <w:pStyle w:val="TAC"/>
              <w:keepNext w:val="0"/>
            </w:pPr>
          </w:p>
        </w:tc>
        <w:tc>
          <w:tcPr>
            <w:tcW w:w="687" w:type="dxa"/>
            <w:vAlign w:val="center"/>
          </w:tcPr>
          <w:p w14:paraId="52942BC1" w14:textId="77777777" w:rsidR="00163B0C" w:rsidRPr="00F95B02" w:rsidRDefault="00163B0C" w:rsidP="009D6A60">
            <w:pPr>
              <w:pStyle w:val="TAC"/>
              <w:keepNext w:val="0"/>
            </w:pPr>
          </w:p>
        </w:tc>
        <w:tc>
          <w:tcPr>
            <w:tcW w:w="687" w:type="dxa"/>
          </w:tcPr>
          <w:p w14:paraId="195F6375" w14:textId="77777777" w:rsidR="00163B0C" w:rsidRPr="00F95B02" w:rsidRDefault="00163B0C" w:rsidP="009D6A60">
            <w:pPr>
              <w:pStyle w:val="TAC"/>
              <w:keepNext w:val="0"/>
              <w:rPr>
                <w:lang w:eastAsia="zh-CN"/>
              </w:rPr>
            </w:pPr>
          </w:p>
        </w:tc>
        <w:tc>
          <w:tcPr>
            <w:tcW w:w="687" w:type="dxa"/>
            <w:vAlign w:val="center"/>
          </w:tcPr>
          <w:p w14:paraId="7B7738E5" w14:textId="77777777" w:rsidR="00163B0C" w:rsidRPr="00F95B02" w:rsidRDefault="00163B0C" w:rsidP="009D6A60">
            <w:pPr>
              <w:pStyle w:val="TAC"/>
              <w:keepNext w:val="0"/>
              <w:rPr>
                <w:lang w:eastAsia="zh-CN"/>
              </w:rPr>
            </w:pPr>
          </w:p>
        </w:tc>
        <w:tc>
          <w:tcPr>
            <w:tcW w:w="687" w:type="dxa"/>
            <w:vAlign w:val="center"/>
          </w:tcPr>
          <w:p w14:paraId="27CEAEA4" w14:textId="77777777" w:rsidR="00163B0C" w:rsidRPr="00F95B02" w:rsidRDefault="00163B0C" w:rsidP="009D6A60">
            <w:pPr>
              <w:pStyle w:val="TAC"/>
              <w:keepNext w:val="0"/>
            </w:pPr>
          </w:p>
        </w:tc>
        <w:tc>
          <w:tcPr>
            <w:tcW w:w="687" w:type="dxa"/>
            <w:vAlign w:val="center"/>
          </w:tcPr>
          <w:p w14:paraId="3F0E9063" w14:textId="77777777" w:rsidR="00163B0C" w:rsidRDefault="00163B0C" w:rsidP="009D6A60">
            <w:pPr>
              <w:pStyle w:val="TAC"/>
              <w:keepNext w:val="0"/>
              <w:rPr>
                <w:rFonts w:eastAsia="Yu Mincho"/>
              </w:rPr>
            </w:pPr>
          </w:p>
        </w:tc>
        <w:tc>
          <w:tcPr>
            <w:tcW w:w="687" w:type="dxa"/>
          </w:tcPr>
          <w:p w14:paraId="2CC5F265" w14:textId="77777777" w:rsidR="00163B0C" w:rsidRDefault="00163B0C" w:rsidP="009D6A60">
            <w:pPr>
              <w:pStyle w:val="TAC"/>
              <w:keepNext w:val="0"/>
              <w:rPr>
                <w:rFonts w:eastAsia="Yu Mincho"/>
              </w:rPr>
            </w:pPr>
          </w:p>
        </w:tc>
        <w:tc>
          <w:tcPr>
            <w:tcW w:w="687" w:type="dxa"/>
            <w:vAlign w:val="center"/>
          </w:tcPr>
          <w:p w14:paraId="40F0CAA8" w14:textId="77777777" w:rsidR="00163B0C" w:rsidRDefault="00163B0C" w:rsidP="009D6A60">
            <w:pPr>
              <w:pStyle w:val="TAC"/>
              <w:keepNext w:val="0"/>
              <w:rPr>
                <w:rFonts w:eastAsia="Yu Mincho"/>
              </w:rPr>
            </w:pPr>
          </w:p>
        </w:tc>
        <w:tc>
          <w:tcPr>
            <w:tcW w:w="687" w:type="dxa"/>
          </w:tcPr>
          <w:p w14:paraId="709B712F" w14:textId="77777777" w:rsidR="00163B0C" w:rsidRDefault="00163B0C" w:rsidP="009D6A60">
            <w:pPr>
              <w:pStyle w:val="TAC"/>
              <w:keepNext w:val="0"/>
              <w:rPr>
                <w:rFonts w:eastAsia="Yu Mincho"/>
              </w:rPr>
            </w:pPr>
          </w:p>
        </w:tc>
        <w:tc>
          <w:tcPr>
            <w:tcW w:w="717" w:type="dxa"/>
            <w:vAlign w:val="center"/>
          </w:tcPr>
          <w:p w14:paraId="16521655" w14:textId="77777777" w:rsidR="00163B0C" w:rsidRDefault="00163B0C" w:rsidP="009D6A60">
            <w:pPr>
              <w:pStyle w:val="TAC"/>
              <w:rPr>
                <w:rFonts w:eastAsia="Yu Mincho"/>
              </w:rPr>
            </w:pPr>
          </w:p>
        </w:tc>
      </w:tr>
      <w:tr w:rsidR="00163B0C" w14:paraId="2AE70F22" w14:textId="77777777" w:rsidTr="009D6A60">
        <w:trPr>
          <w:cantSplit/>
          <w:jc w:val="center"/>
        </w:trPr>
        <w:tc>
          <w:tcPr>
            <w:tcW w:w="906" w:type="dxa"/>
            <w:vAlign w:val="center"/>
          </w:tcPr>
          <w:p w14:paraId="450B2655" w14:textId="77777777" w:rsidR="00163B0C" w:rsidRPr="00F95B02" w:rsidRDefault="00163B0C" w:rsidP="009D6A60">
            <w:pPr>
              <w:pStyle w:val="TAC"/>
              <w:keepNext w:val="0"/>
            </w:pPr>
            <w:r w:rsidRPr="00F95B02">
              <w:t>n29</w:t>
            </w:r>
          </w:p>
        </w:tc>
        <w:tc>
          <w:tcPr>
            <w:tcW w:w="687" w:type="dxa"/>
            <w:vAlign w:val="center"/>
          </w:tcPr>
          <w:p w14:paraId="57CA719B" w14:textId="77777777" w:rsidR="00163B0C" w:rsidRPr="00F95B02" w:rsidRDefault="00163B0C" w:rsidP="009D6A60">
            <w:pPr>
              <w:pStyle w:val="TAC"/>
              <w:keepNext w:val="0"/>
              <w:rPr>
                <w:rFonts w:eastAsia="SimSun"/>
                <w:lang w:val="en-US" w:eastAsia="zh-CN"/>
              </w:rPr>
            </w:pPr>
            <w:r w:rsidRPr="00F95B02">
              <w:rPr>
                <w:rFonts w:eastAsia="SimSun"/>
                <w:lang w:val="en-US" w:eastAsia="zh-CN"/>
              </w:rPr>
              <w:t>30</w:t>
            </w:r>
          </w:p>
        </w:tc>
        <w:tc>
          <w:tcPr>
            <w:tcW w:w="687" w:type="dxa"/>
          </w:tcPr>
          <w:p w14:paraId="0C752246" w14:textId="77777777" w:rsidR="00163B0C" w:rsidRPr="00F95B02" w:rsidRDefault="00163B0C" w:rsidP="009D6A60">
            <w:pPr>
              <w:pStyle w:val="TAC"/>
              <w:keepNext w:val="0"/>
              <w:rPr>
                <w:rFonts w:eastAsia="Yu Mincho"/>
              </w:rPr>
            </w:pPr>
          </w:p>
        </w:tc>
        <w:tc>
          <w:tcPr>
            <w:tcW w:w="687" w:type="dxa"/>
            <w:vAlign w:val="center"/>
          </w:tcPr>
          <w:p w14:paraId="04B09E8A" w14:textId="77777777" w:rsidR="00163B0C" w:rsidRPr="00F95B02" w:rsidRDefault="00163B0C" w:rsidP="009D6A60">
            <w:pPr>
              <w:pStyle w:val="TAC"/>
              <w:keepNext w:val="0"/>
            </w:pPr>
            <w:r w:rsidRPr="00F95B02">
              <w:t>Yes</w:t>
            </w:r>
          </w:p>
        </w:tc>
        <w:tc>
          <w:tcPr>
            <w:tcW w:w="687" w:type="dxa"/>
            <w:vAlign w:val="center"/>
          </w:tcPr>
          <w:p w14:paraId="06BED613" w14:textId="77777777" w:rsidR="00163B0C" w:rsidRPr="00F95B02" w:rsidRDefault="00163B0C" w:rsidP="009D6A60">
            <w:pPr>
              <w:pStyle w:val="TAC"/>
              <w:keepNext w:val="0"/>
            </w:pPr>
          </w:p>
        </w:tc>
        <w:tc>
          <w:tcPr>
            <w:tcW w:w="687" w:type="dxa"/>
            <w:vAlign w:val="center"/>
          </w:tcPr>
          <w:p w14:paraId="62274462" w14:textId="77777777" w:rsidR="00163B0C" w:rsidRPr="00F95B02" w:rsidRDefault="00163B0C" w:rsidP="009D6A60">
            <w:pPr>
              <w:pStyle w:val="TAC"/>
              <w:keepNext w:val="0"/>
            </w:pPr>
          </w:p>
        </w:tc>
        <w:tc>
          <w:tcPr>
            <w:tcW w:w="687" w:type="dxa"/>
            <w:vAlign w:val="center"/>
          </w:tcPr>
          <w:p w14:paraId="17774742" w14:textId="77777777" w:rsidR="00163B0C" w:rsidRPr="00F95B02" w:rsidRDefault="00163B0C" w:rsidP="009D6A60">
            <w:pPr>
              <w:pStyle w:val="TAC"/>
              <w:keepNext w:val="0"/>
            </w:pPr>
          </w:p>
        </w:tc>
        <w:tc>
          <w:tcPr>
            <w:tcW w:w="687" w:type="dxa"/>
          </w:tcPr>
          <w:p w14:paraId="55F578C8" w14:textId="77777777" w:rsidR="00163B0C" w:rsidRPr="00F95B02" w:rsidRDefault="00163B0C" w:rsidP="009D6A60">
            <w:pPr>
              <w:pStyle w:val="TAC"/>
              <w:keepNext w:val="0"/>
              <w:rPr>
                <w:lang w:eastAsia="zh-CN"/>
              </w:rPr>
            </w:pPr>
          </w:p>
        </w:tc>
        <w:tc>
          <w:tcPr>
            <w:tcW w:w="687" w:type="dxa"/>
            <w:vAlign w:val="center"/>
          </w:tcPr>
          <w:p w14:paraId="45276746" w14:textId="77777777" w:rsidR="00163B0C" w:rsidRPr="00F95B02" w:rsidRDefault="00163B0C" w:rsidP="009D6A60">
            <w:pPr>
              <w:pStyle w:val="TAC"/>
              <w:keepNext w:val="0"/>
              <w:rPr>
                <w:lang w:eastAsia="zh-CN"/>
              </w:rPr>
            </w:pPr>
          </w:p>
        </w:tc>
        <w:tc>
          <w:tcPr>
            <w:tcW w:w="687" w:type="dxa"/>
            <w:vAlign w:val="center"/>
          </w:tcPr>
          <w:p w14:paraId="13B1C15F" w14:textId="77777777" w:rsidR="00163B0C" w:rsidRPr="00F95B02" w:rsidRDefault="00163B0C" w:rsidP="009D6A60">
            <w:pPr>
              <w:pStyle w:val="TAC"/>
              <w:keepNext w:val="0"/>
            </w:pPr>
          </w:p>
        </w:tc>
        <w:tc>
          <w:tcPr>
            <w:tcW w:w="687" w:type="dxa"/>
            <w:vAlign w:val="center"/>
          </w:tcPr>
          <w:p w14:paraId="2554244B" w14:textId="77777777" w:rsidR="00163B0C" w:rsidRDefault="00163B0C" w:rsidP="009D6A60">
            <w:pPr>
              <w:pStyle w:val="TAC"/>
              <w:keepNext w:val="0"/>
              <w:rPr>
                <w:rFonts w:eastAsia="Yu Mincho"/>
              </w:rPr>
            </w:pPr>
          </w:p>
        </w:tc>
        <w:tc>
          <w:tcPr>
            <w:tcW w:w="687" w:type="dxa"/>
          </w:tcPr>
          <w:p w14:paraId="28010F5D" w14:textId="77777777" w:rsidR="00163B0C" w:rsidRDefault="00163B0C" w:rsidP="009D6A60">
            <w:pPr>
              <w:pStyle w:val="TAC"/>
              <w:keepNext w:val="0"/>
              <w:rPr>
                <w:rFonts w:eastAsia="Yu Mincho"/>
              </w:rPr>
            </w:pPr>
          </w:p>
        </w:tc>
        <w:tc>
          <w:tcPr>
            <w:tcW w:w="687" w:type="dxa"/>
            <w:vAlign w:val="center"/>
          </w:tcPr>
          <w:p w14:paraId="4BB72C84" w14:textId="77777777" w:rsidR="00163B0C" w:rsidRDefault="00163B0C" w:rsidP="009D6A60">
            <w:pPr>
              <w:pStyle w:val="TAC"/>
              <w:keepNext w:val="0"/>
              <w:rPr>
                <w:rFonts w:eastAsia="Yu Mincho"/>
              </w:rPr>
            </w:pPr>
          </w:p>
        </w:tc>
        <w:tc>
          <w:tcPr>
            <w:tcW w:w="687" w:type="dxa"/>
          </w:tcPr>
          <w:p w14:paraId="4D33939A" w14:textId="77777777" w:rsidR="00163B0C" w:rsidRDefault="00163B0C" w:rsidP="009D6A60">
            <w:pPr>
              <w:pStyle w:val="TAC"/>
              <w:keepNext w:val="0"/>
              <w:rPr>
                <w:rFonts w:eastAsia="Yu Mincho"/>
              </w:rPr>
            </w:pPr>
          </w:p>
        </w:tc>
        <w:tc>
          <w:tcPr>
            <w:tcW w:w="717" w:type="dxa"/>
            <w:vAlign w:val="center"/>
          </w:tcPr>
          <w:p w14:paraId="4EB25801" w14:textId="77777777" w:rsidR="00163B0C" w:rsidRDefault="00163B0C" w:rsidP="009D6A60">
            <w:pPr>
              <w:pStyle w:val="TAC"/>
              <w:rPr>
                <w:rFonts w:eastAsia="Yu Mincho"/>
              </w:rPr>
            </w:pPr>
          </w:p>
        </w:tc>
      </w:tr>
      <w:tr w:rsidR="00163B0C" w14:paraId="2FCED1FE" w14:textId="77777777" w:rsidTr="009D6A60">
        <w:trPr>
          <w:cantSplit/>
          <w:jc w:val="center"/>
        </w:trPr>
        <w:tc>
          <w:tcPr>
            <w:tcW w:w="906" w:type="dxa"/>
            <w:vAlign w:val="center"/>
          </w:tcPr>
          <w:p w14:paraId="7D3C4CFC" w14:textId="77777777" w:rsidR="00163B0C" w:rsidRPr="00F95B02" w:rsidRDefault="00163B0C" w:rsidP="009D6A60">
            <w:pPr>
              <w:pStyle w:val="TAC"/>
              <w:keepNext w:val="0"/>
            </w:pPr>
          </w:p>
        </w:tc>
        <w:tc>
          <w:tcPr>
            <w:tcW w:w="687" w:type="dxa"/>
            <w:vAlign w:val="center"/>
          </w:tcPr>
          <w:p w14:paraId="0D626440" w14:textId="77777777" w:rsidR="00163B0C" w:rsidRPr="00F95B02" w:rsidRDefault="00163B0C" w:rsidP="009D6A60">
            <w:pPr>
              <w:pStyle w:val="TAC"/>
              <w:keepNext w:val="0"/>
              <w:rPr>
                <w:rFonts w:eastAsia="SimSun"/>
                <w:lang w:val="en-US" w:eastAsia="zh-CN"/>
              </w:rPr>
            </w:pPr>
            <w:r w:rsidRPr="00F95B02">
              <w:rPr>
                <w:rFonts w:eastAsia="SimSun"/>
                <w:lang w:val="en-US" w:eastAsia="zh-CN"/>
              </w:rPr>
              <w:t>60</w:t>
            </w:r>
          </w:p>
        </w:tc>
        <w:tc>
          <w:tcPr>
            <w:tcW w:w="687" w:type="dxa"/>
          </w:tcPr>
          <w:p w14:paraId="12AC92BE" w14:textId="77777777" w:rsidR="00163B0C" w:rsidRPr="00F95B02" w:rsidRDefault="00163B0C" w:rsidP="009D6A60">
            <w:pPr>
              <w:pStyle w:val="TAC"/>
              <w:keepNext w:val="0"/>
              <w:rPr>
                <w:rFonts w:eastAsia="Yu Mincho"/>
              </w:rPr>
            </w:pPr>
          </w:p>
        </w:tc>
        <w:tc>
          <w:tcPr>
            <w:tcW w:w="687" w:type="dxa"/>
            <w:vAlign w:val="center"/>
          </w:tcPr>
          <w:p w14:paraId="01862BF0" w14:textId="77777777" w:rsidR="00163B0C" w:rsidRPr="00F95B02" w:rsidRDefault="00163B0C" w:rsidP="009D6A60">
            <w:pPr>
              <w:pStyle w:val="TAC"/>
              <w:keepNext w:val="0"/>
            </w:pPr>
          </w:p>
        </w:tc>
        <w:tc>
          <w:tcPr>
            <w:tcW w:w="687" w:type="dxa"/>
            <w:vAlign w:val="center"/>
          </w:tcPr>
          <w:p w14:paraId="13505069" w14:textId="77777777" w:rsidR="00163B0C" w:rsidRPr="00F95B02" w:rsidRDefault="00163B0C" w:rsidP="009D6A60">
            <w:pPr>
              <w:pStyle w:val="TAC"/>
              <w:keepNext w:val="0"/>
            </w:pPr>
          </w:p>
        </w:tc>
        <w:tc>
          <w:tcPr>
            <w:tcW w:w="687" w:type="dxa"/>
            <w:vAlign w:val="center"/>
          </w:tcPr>
          <w:p w14:paraId="0B2984CC" w14:textId="77777777" w:rsidR="00163B0C" w:rsidRPr="00F95B02" w:rsidRDefault="00163B0C" w:rsidP="009D6A60">
            <w:pPr>
              <w:pStyle w:val="TAC"/>
              <w:keepNext w:val="0"/>
            </w:pPr>
          </w:p>
        </w:tc>
        <w:tc>
          <w:tcPr>
            <w:tcW w:w="687" w:type="dxa"/>
            <w:vAlign w:val="center"/>
          </w:tcPr>
          <w:p w14:paraId="52D82B03" w14:textId="77777777" w:rsidR="00163B0C" w:rsidRPr="00F95B02" w:rsidRDefault="00163B0C" w:rsidP="009D6A60">
            <w:pPr>
              <w:pStyle w:val="TAC"/>
              <w:keepNext w:val="0"/>
            </w:pPr>
          </w:p>
        </w:tc>
        <w:tc>
          <w:tcPr>
            <w:tcW w:w="687" w:type="dxa"/>
          </w:tcPr>
          <w:p w14:paraId="49F6EA51" w14:textId="77777777" w:rsidR="00163B0C" w:rsidRPr="00F95B02" w:rsidRDefault="00163B0C" w:rsidP="009D6A60">
            <w:pPr>
              <w:pStyle w:val="TAC"/>
              <w:keepNext w:val="0"/>
              <w:rPr>
                <w:lang w:eastAsia="zh-CN"/>
              </w:rPr>
            </w:pPr>
          </w:p>
        </w:tc>
        <w:tc>
          <w:tcPr>
            <w:tcW w:w="687" w:type="dxa"/>
            <w:vAlign w:val="center"/>
          </w:tcPr>
          <w:p w14:paraId="20880DE1" w14:textId="77777777" w:rsidR="00163B0C" w:rsidRPr="00F95B02" w:rsidRDefault="00163B0C" w:rsidP="009D6A60">
            <w:pPr>
              <w:pStyle w:val="TAC"/>
              <w:keepNext w:val="0"/>
              <w:rPr>
                <w:lang w:eastAsia="zh-CN"/>
              </w:rPr>
            </w:pPr>
          </w:p>
        </w:tc>
        <w:tc>
          <w:tcPr>
            <w:tcW w:w="687" w:type="dxa"/>
            <w:vAlign w:val="center"/>
          </w:tcPr>
          <w:p w14:paraId="1E892C29" w14:textId="77777777" w:rsidR="00163B0C" w:rsidRPr="00F95B02" w:rsidRDefault="00163B0C" w:rsidP="009D6A60">
            <w:pPr>
              <w:pStyle w:val="TAC"/>
              <w:keepNext w:val="0"/>
            </w:pPr>
          </w:p>
        </w:tc>
        <w:tc>
          <w:tcPr>
            <w:tcW w:w="687" w:type="dxa"/>
            <w:vAlign w:val="center"/>
          </w:tcPr>
          <w:p w14:paraId="0F6FD5F2" w14:textId="77777777" w:rsidR="00163B0C" w:rsidRDefault="00163B0C" w:rsidP="009D6A60">
            <w:pPr>
              <w:pStyle w:val="TAC"/>
              <w:keepNext w:val="0"/>
              <w:rPr>
                <w:rFonts w:eastAsia="Yu Mincho"/>
              </w:rPr>
            </w:pPr>
          </w:p>
        </w:tc>
        <w:tc>
          <w:tcPr>
            <w:tcW w:w="687" w:type="dxa"/>
          </w:tcPr>
          <w:p w14:paraId="506F6F78" w14:textId="77777777" w:rsidR="00163B0C" w:rsidRDefault="00163B0C" w:rsidP="009D6A60">
            <w:pPr>
              <w:pStyle w:val="TAC"/>
              <w:keepNext w:val="0"/>
              <w:rPr>
                <w:rFonts w:eastAsia="Yu Mincho"/>
              </w:rPr>
            </w:pPr>
          </w:p>
        </w:tc>
        <w:tc>
          <w:tcPr>
            <w:tcW w:w="687" w:type="dxa"/>
            <w:vAlign w:val="center"/>
          </w:tcPr>
          <w:p w14:paraId="5E141E2B" w14:textId="77777777" w:rsidR="00163B0C" w:rsidRDefault="00163B0C" w:rsidP="009D6A60">
            <w:pPr>
              <w:pStyle w:val="TAC"/>
              <w:keepNext w:val="0"/>
              <w:rPr>
                <w:rFonts w:eastAsia="Yu Mincho"/>
              </w:rPr>
            </w:pPr>
          </w:p>
        </w:tc>
        <w:tc>
          <w:tcPr>
            <w:tcW w:w="687" w:type="dxa"/>
          </w:tcPr>
          <w:p w14:paraId="44D62DB7" w14:textId="77777777" w:rsidR="00163B0C" w:rsidRDefault="00163B0C" w:rsidP="009D6A60">
            <w:pPr>
              <w:pStyle w:val="TAC"/>
              <w:keepNext w:val="0"/>
              <w:rPr>
                <w:rFonts w:eastAsia="Yu Mincho"/>
              </w:rPr>
            </w:pPr>
          </w:p>
        </w:tc>
        <w:tc>
          <w:tcPr>
            <w:tcW w:w="717" w:type="dxa"/>
            <w:vAlign w:val="center"/>
          </w:tcPr>
          <w:p w14:paraId="67A49401" w14:textId="77777777" w:rsidR="00163B0C" w:rsidRDefault="00163B0C" w:rsidP="009D6A60">
            <w:pPr>
              <w:pStyle w:val="TAC"/>
              <w:rPr>
                <w:rFonts w:eastAsia="Yu Mincho"/>
              </w:rPr>
            </w:pPr>
          </w:p>
        </w:tc>
      </w:tr>
      <w:tr w:rsidR="00163B0C" w14:paraId="35213406" w14:textId="77777777" w:rsidTr="009D6A60">
        <w:trPr>
          <w:cantSplit/>
          <w:jc w:val="center"/>
        </w:trPr>
        <w:tc>
          <w:tcPr>
            <w:tcW w:w="906" w:type="dxa"/>
            <w:vAlign w:val="center"/>
          </w:tcPr>
          <w:p w14:paraId="2C5AB8C5" w14:textId="77777777" w:rsidR="00163B0C" w:rsidRPr="00F95B02" w:rsidRDefault="00163B0C" w:rsidP="009D6A60">
            <w:pPr>
              <w:pStyle w:val="TAC"/>
              <w:keepNext w:val="0"/>
            </w:pPr>
          </w:p>
        </w:tc>
        <w:tc>
          <w:tcPr>
            <w:tcW w:w="687" w:type="dxa"/>
            <w:vAlign w:val="center"/>
          </w:tcPr>
          <w:p w14:paraId="2F6F1996" w14:textId="77777777" w:rsidR="00163B0C" w:rsidRPr="00F95B02" w:rsidRDefault="00163B0C" w:rsidP="009D6A60">
            <w:pPr>
              <w:pStyle w:val="TAC"/>
              <w:keepNext w:val="0"/>
              <w:rPr>
                <w:rFonts w:eastAsia="SimSun"/>
                <w:lang w:val="en-US" w:eastAsia="zh-CN"/>
              </w:rPr>
            </w:pPr>
            <w:r w:rsidRPr="00F95B02">
              <w:rPr>
                <w:rFonts w:eastAsia="SimSun"/>
                <w:lang w:val="en-US" w:eastAsia="zh-CN"/>
              </w:rPr>
              <w:t>15</w:t>
            </w:r>
          </w:p>
        </w:tc>
        <w:tc>
          <w:tcPr>
            <w:tcW w:w="687" w:type="dxa"/>
          </w:tcPr>
          <w:p w14:paraId="543555ED"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1D2E350C" w14:textId="77777777" w:rsidR="00163B0C" w:rsidRPr="00F95B02" w:rsidRDefault="00163B0C" w:rsidP="009D6A60">
            <w:pPr>
              <w:pStyle w:val="TAC"/>
              <w:keepNext w:val="0"/>
            </w:pPr>
            <w:r w:rsidRPr="00F95B02">
              <w:t>Yes</w:t>
            </w:r>
          </w:p>
        </w:tc>
        <w:tc>
          <w:tcPr>
            <w:tcW w:w="687" w:type="dxa"/>
            <w:vAlign w:val="center"/>
          </w:tcPr>
          <w:p w14:paraId="10B5DFEF" w14:textId="77777777" w:rsidR="00163B0C" w:rsidRPr="00F95B02" w:rsidRDefault="00163B0C" w:rsidP="009D6A60">
            <w:pPr>
              <w:pStyle w:val="TAC"/>
              <w:keepNext w:val="0"/>
            </w:pPr>
          </w:p>
        </w:tc>
        <w:tc>
          <w:tcPr>
            <w:tcW w:w="687" w:type="dxa"/>
            <w:vAlign w:val="center"/>
          </w:tcPr>
          <w:p w14:paraId="2C5C8DBF" w14:textId="77777777" w:rsidR="00163B0C" w:rsidRPr="00F95B02" w:rsidRDefault="00163B0C" w:rsidP="009D6A60">
            <w:pPr>
              <w:pStyle w:val="TAC"/>
              <w:keepNext w:val="0"/>
            </w:pPr>
          </w:p>
        </w:tc>
        <w:tc>
          <w:tcPr>
            <w:tcW w:w="687" w:type="dxa"/>
            <w:vAlign w:val="center"/>
          </w:tcPr>
          <w:p w14:paraId="75B69B85" w14:textId="77777777" w:rsidR="00163B0C" w:rsidRPr="00F95B02" w:rsidRDefault="00163B0C" w:rsidP="009D6A60">
            <w:pPr>
              <w:pStyle w:val="TAC"/>
              <w:keepNext w:val="0"/>
            </w:pPr>
          </w:p>
        </w:tc>
        <w:tc>
          <w:tcPr>
            <w:tcW w:w="687" w:type="dxa"/>
          </w:tcPr>
          <w:p w14:paraId="797933ED" w14:textId="77777777" w:rsidR="00163B0C" w:rsidRPr="00F95B02" w:rsidRDefault="00163B0C" w:rsidP="009D6A60">
            <w:pPr>
              <w:pStyle w:val="TAC"/>
              <w:keepNext w:val="0"/>
              <w:rPr>
                <w:lang w:eastAsia="zh-CN"/>
              </w:rPr>
            </w:pPr>
          </w:p>
        </w:tc>
        <w:tc>
          <w:tcPr>
            <w:tcW w:w="687" w:type="dxa"/>
            <w:vAlign w:val="center"/>
          </w:tcPr>
          <w:p w14:paraId="39C9F99E" w14:textId="77777777" w:rsidR="00163B0C" w:rsidRPr="00F95B02" w:rsidRDefault="00163B0C" w:rsidP="009D6A60">
            <w:pPr>
              <w:pStyle w:val="TAC"/>
              <w:keepNext w:val="0"/>
              <w:rPr>
                <w:lang w:eastAsia="zh-CN"/>
              </w:rPr>
            </w:pPr>
          </w:p>
        </w:tc>
        <w:tc>
          <w:tcPr>
            <w:tcW w:w="687" w:type="dxa"/>
            <w:vAlign w:val="center"/>
          </w:tcPr>
          <w:p w14:paraId="1479F93E" w14:textId="77777777" w:rsidR="00163B0C" w:rsidRPr="00F95B02" w:rsidRDefault="00163B0C" w:rsidP="009D6A60">
            <w:pPr>
              <w:pStyle w:val="TAC"/>
              <w:keepNext w:val="0"/>
            </w:pPr>
          </w:p>
        </w:tc>
        <w:tc>
          <w:tcPr>
            <w:tcW w:w="687" w:type="dxa"/>
            <w:vAlign w:val="center"/>
          </w:tcPr>
          <w:p w14:paraId="265B8702" w14:textId="77777777" w:rsidR="00163B0C" w:rsidRDefault="00163B0C" w:rsidP="009D6A60">
            <w:pPr>
              <w:pStyle w:val="TAC"/>
              <w:keepNext w:val="0"/>
              <w:rPr>
                <w:rFonts w:eastAsia="Yu Mincho"/>
              </w:rPr>
            </w:pPr>
          </w:p>
        </w:tc>
        <w:tc>
          <w:tcPr>
            <w:tcW w:w="687" w:type="dxa"/>
          </w:tcPr>
          <w:p w14:paraId="20571625" w14:textId="77777777" w:rsidR="00163B0C" w:rsidRDefault="00163B0C" w:rsidP="009D6A60">
            <w:pPr>
              <w:pStyle w:val="TAC"/>
              <w:keepNext w:val="0"/>
              <w:rPr>
                <w:rFonts w:eastAsia="Yu Mincho"/>
              </w:rPr>
            </w:pPr>
          </w:p>
        </w:tc>
        <w:tc>
          <w:tcPr>
            <w:tcW w:w="687" w:type="dxa"/>
            <w:vAlign w:val="center"/>
          </w:tcPr>
          <w:p w14:paraId="47F948AE" w14:textId="77777777" w:rsidR="00163B0C" w:rsidRDefault="00163B0C" w:rsidP="009D6A60">
            <w:pPr>
              <w:pStyle w:val="TAC"/>
              <w:keepNext w:val="0"/>
              <w:rPr>
                <w:rFonts w:eastAsia="Yu Mincho"/>
              </w:rPr>
            </w:pPr>
          </w:p>
        </w:tc>
        <w:tc>
          <w:tcPr>
            <w:tcW w:w="687" w:type="dxa"/>
          </w:tcPr>
          <w:p w14:paraId="416620BD" w14:textId="77777777" w:rsidR="00163B0C" w:rsidRDefault="00163B0C" w:rsidP="009D6A60">
            <w:pPr>
              <w:pStyle w:val="TAC"/>
              <w:keepNext w:val="0"/>
              <w:rPr>
                <w:rFonts w:eastAsia="Yu Mincho"/>
              </w:rPr>
            </w:pPr>
          </w:p>
        </w:tc>
        <w:tc>
          <w:tcPr>
            <w:tcW w:w="717" w:type="dxa"/>
            <w:vAlign w:val="center"/>
          </w:tcPr>
          <w:p w14:paraId="0602D139" w14:textId="77777777" w:rsidR="00163B0C" w:rsidRDefault="00163B0C" w:rsidP="009D6A60">
            <w:pPr>
              <w:pStyle w:val="TAC"/>
              <w:rPr>
                <w:rFonts w:eastAsia="Yu Mincho"/>
              </w:rPr>
            </w:pPr>
          </w:p>
        </w:tc>
      </w:tr>
      <w:tr w:rsidR="00163B0C" w14:paraId="43E209FA" w14:textId="77777777" w:rsidTr="009D6A60">
        <w:trPr>
          <w:cantSplit/>
          <w:jc w:val="center"/>
        </w:trPr>
        <w:tc>
          <w:tcPr>
            <w:tcW w:w="906" w:type="dxa"/>
            <w:vAlign w:val="center"/>
          </w:tcPr>
          <w:p w14:paraId="55D5AC7C" w14:textId="77777777" w:rsidR="00163B0C" w:rsidRPr="00F95B02" w:rsidRDefault="00163B0C" w:rsidP="009D6A60">
            <w:pPr>
              <w:pStyle w:val="TAC"/>
              <w:keepNext w:val="0"/>
            </w:pPr>
            <w:r w:rsidRPr="00F95B02">
              <w:t>n30</w:t>
            </w:r>
          </w:p>
        </w:tc>
        <w:tc>
          <w:tcPr>
            <w:tcW w:w="687" w:type="dxa"/>
            <w:vAlign w:val="center"/>
          </w:tcPr>
          <w:p w14:paraId="0146F6E1" w14:textId="77777777" w:rsidR="00163B0C" w:rsidRPr="00F95B02" w:rsidRDefault="00163B0C" w:rsidP="009D6A60">
            <w:pPr>
              <w:pStyle w:val="TAC"/>
              <w:keepNext w:val="0"/>
              <w:rPr>
                <w:rFonts w:eastAsia="SimSun"/>
                <w:lang w:val="en-US" w:eastAsia="zh-CN"/>
              </w:rPr>
            </w:pPr>
            <w:r w:rsidRPr="00F95B02">
              <w:rPr>
                <w:rFonts w:eastAsia="SimSun"/>
                <w:lang w:val="en-US" w:eastAsia="zh-CN"/>
              </w:rPr>
              <w:t>30</w:t>
            </w:r>
          </w:p>
        </w:tc>
        <w:tc>
          <w:tcPr>
            <w:tcW w:w="687" w:type="dxa"/>
          </w:tcPr>
          <w:p w14:paraId="1A79C372" w14:textId="77777777" w:rsidR="00163B0C" w:rsidRPr="00F95B02" w:rsidRDefault="00163B0C" w:rsidP="009D6A60">
            <w:pPr>
              <w:pStyle w:val="TAC"/>
              <w:keepNext w:val="0"/>
              <w:rPr>
                <w:rFonts w:eastAsia="Yu Mincho"/>
              </w:rPr>
            </w:pPr>
          </w:p>
        </w:tc>
        <w:tc>
          <w:tcPr>
            <w:tcW w:w="687" w:type="dxa"/>
            <w:vAlign w:val="center"/>
          </w:tcPr>
          <w:p w14:paraId="4C4BBE9C" w14:textId="77777777" w:rsidR="00163B0C" w:rsidRPr="00F95B02" w:rsidRDefault="00163B0C" w:rsidP="009D6A60">
            <w:pPr>
              <w:pStyle w:val="TAC"/>
              <w:keepNext w:val="0"/>
            </w:pPr>
            <w:r w:rsidRPr="00F95B02">
              <w:t>Yes</w:t>
            </w:r>
          </w:p>
        </w:tc>
        <w:tc>
          <w:tcPr>
            <w:tcW w:w="687" w:type="dxa"/>
            <w:vAlign w:val="center"/>
          </w:tcPr>
          <w:p w14:paraId="10DC55FB" w14:textId="77777777" w:rsidR="00163B0C" w:rsidRPr="00F95B02" w:rsidRDefault="00163B0C" w:rsidP="009D6A60">
            <w:pPr>
              <w:pStyle w:val="TAC"/>
              <w:keepNext w:val="0"/>
            </w:pPr>
          </w:p>
        </w:tc>
        <w:tc>
          <w:tcPr>
            <w:tcW w:w="687" w:type="dxa"/>
            <w:vAlign w:val="center"/>
          </w:tcPr>
          <w:p w14:paraId="6FDB3E2B" w14:textId="77777777" w:rsidR="00163B0C" w:rsidRPr="00F95B02" w:rsidRDefault="00163B0C" w:rsidP="009D6A60">
            <w:pPr>
              <w:pStyle w:val="TAC"/>
              <w:keepNext w:val="0"/>
            </w:pPr>
          </w:p>
        </w:tc>
        <w:tc>
          <w:tcPr>
            <w:tcW w:w="687" w:type="dxa"/>
            <w:vAlign w:val="center"/>
          </w:tcPr>
          <w:p w14:paraId="48ECFC78" w14:textId="77777777" w:rsidR="00163B0C" w:rsidRPr="00F95B02" w:rsidRDefault="00163B0C" w:rsidP="009D6A60">
            <w:pPr>
              <w:pStyle w:val="TAC"/>
              <w:keepNext w:val="0"/>
            </w:pPr>
          </w:p>
        </w:tc>
        <w:tc>
          <w:tcPr>
            <w:tcW w:w="687" w:type="dxa"/>
          </w:tcPr>
          <w:p w14:paraId="469E6361" w14:textId="77777777" w:rsidR="00163B0C" w:rsidRPr="00F95B02" w:rsidRDefault="00163B0C" w:rsidP="009D6A60">
            <w:pPr>
              <w:pStyle w:val="TAC"/>
              <w:keepNext w:val="0"/>
              <w:rPr>
                <w:lang w:eastAsia="zh-CN"/>
              </w:rPr>
            </w:pPr>
          </w:p>
        </w:tc>
        <w:tc>
          <w:tcPr>
            <w:tcW w:w="687" w:type="dxa"/>
            <w:vAlign w:val="center"/>
          </w:tcPr>
          <w:p w14:paraId="45576DA2" w14:textId="77777777" w:rsidR="00163B0C" w:rsidRPr="00F95B02" w:rsidRDefault="00163B0C" w:rsidP="009D6A60">
            <w:pPr>
              <w:pStyle w:val="TAC"/>
              <w:keepNext w:val="0"/>
              <w:rPr>
                <w:lang w:eastAsia="zh-CN"/>
              </w:rPr>
            </w:pPr>
          </w:p>
        </w:tc>
        <w:tc>
          <w:tcPr>
            <w:tcW w:w="687" w:type="dxa"/>
            <w:vAlign w:val="center"/>
          </w:tcPr>
          <w:p w14:paraId="4615C12F" w14:textId="77777777" w:rsidR="00163B0C" w:rsidRPr="00F95B02" w:rsidRDefault="00163B0C" w:rsidP="009D6A60">
            <w:pPr>
              <w:pStyle w:val="TAC"/>
              <w:keepNext w:val="0"/>
            </w:pPr>
          </w:p>
        </w:tc>
        <w:tc>
          <w:tcPr>
            <w:tcW w:w="687" w:type="dxa"/>
            <w:vAlign w:val="center"/>
          </w:tcPr>
          <w:p w14:paraId="4BA1000A" w14:textId="77777777" w:rsidR="00163B0C" w:rsidRDefault="00163B0C" w:rsidP="009D6A60">
            <w:pPr>
              <w:pStyle w:val="TAC"/>
              <w:keepNext w:val="0"/>
              <w:rPr>
                <w:rFonts w:eastAsia="Yu Mincho"/>
              </w:rPr>
            </w:pPr>
          </w:p>
        </w:tc>
        <w:tc>
          <w:tcPr>
            <w:tcW w:w="687" w:type="dxa"/>
          </w:tcPr>
          <w:p w14:paraId="7A8B62E9" w14:textId="77777777" w:rsidR="00163B0C" w:rsidRDefault="00163B0C" w:rsidP="009D6A60">
            <w:pPr>
              <w:pStyle w:val="TAC"/>
              <w:keepNext w:val="0"/>
              <w:rPr>
                <w:rFonts w:eastAsia="Yu Mincho"/>
              </w:rPr>
            </w:pPr>
          </w:p>
        </w:tc>
        <w:tc>
          <w:tcPr>
            <w:tcW w:w="687" w:type="dxa"/>
            <w:vAlign w:val="center"/>
          </w:tcPr>
          <w:p w14:paraId="505E7855" w14:textId="77777777" w:rsidR="00163B0C" w:rsidRDefault="00163B0C" w:rsidP="009D6A60">
            <w:pPr>
              <w:pStyle w:val="TAC"/>
              <w:keepNext w:val="0"/>
              <w:rPr>
                <w:rFonts w:eastAsia="Yu Mincho"/>
              </w:rPr>
            </w:pPr>
          </w:p>
        </w:tc>
        <w:tc>
          <w:tcPr>
            <w:tcW w:w="687" w:type="dxa"/>
          </w:tcPr>
          <w:p w14:paraId="533B401A" w14:textId="77777777" w:rsidR="00163B0C" w:rsidRDefault="00163B0C" w:rsidP="009D6A60">
            <w:pPr>
              <w:pStyle w:val="TAC"/>
              <w:keepNext w:val="0"/>
              <w:rPr>
                <w:rFonts w:eastAsia="Yu Mincho"/>
              </w:rPr>
            </w:pPr>
          </w:p>
        </w:tc>
        <w:tc>
          <w:tcPr>
            <w:tcW w:w="717" w:type="dxa"/>
            <w:vAlign w:val="center"/>
          </w:tcPr>
          <w:p w14:paraId="2316FC84" w14:textId="77777777" w:rsidR="00163B0C" w:rsidRDefault="00163B0C" w:rsidP="009D6A60">
            <w:pPr>
              <w:pStyle w:val="TAC"/>
              <w:rPr>
                <w:rFonts w:eastAsia="Yu Mincho"/>
              </w:rPr>
            </w:pPr>
          </w:p>
        </w:tc>
      </w:tr>
      <w:tr w:rsidR="00163B0C" w14:paraId="1633A136" w14:textId="77777777" w:rsidTr="009D6A60">
        <w:trPr>
          <w:cantSplit/>
          <w:jc w:val="center"/>
        </w:trPr>
        <w:tc>
          <w:tcPr>
            <w:tcW w:w="906" w:type="dxa"/>
            <w:vAlign w:val="center"/>
          </w:tcPr>
          <w:p w14:paraId="51A5943C" w14:textId="77777777" w:rsidR="00163B0C" w:rsidRPr="00F95B02" w:rsidRDefault="00163B0C" w:rsidP="009D6A60">
            <w:pPr>
              <w:pStyle w:val="TAC"/>
              <w:keepNext w:val="0"/>
            </w:pPr>
          </w:p>
        </w:tc>
        <w:tc>
          <w:tcPr>
            <w:tcW w:w="687" w:type="dxa"/>
            <w:vAlign w:val="center"/>
          </w:tcPr>
          <w:p w14:paraId="5834A886" w14:textId="77777777" w:rsidR="00163B0C" w:rsidRPr="00F95B02" w:rsidRDefault="00163B0C" w:rsidP="009D6A60">
            <w:pPr>
              <w:pStyle w:val="TAC"/>
              <w:keepNext w:val="0"/>
              <w:rPr>
                <w:rFonts w:eastAsia="SimSun"/>
                <w:lang w:val="en-US" w:eastAsia="zh-CN"/>
              </w:rPr>
            </w:pPr>
            <w:r w:rsidRPr="00F95B02">
              <w:rPr>
                <w:rFonts w:eastAsia="SimSun"/>
                <w:lang w:val="en-US" w:eastAsia="zh-CN"/>
              </w:rPr>
              <w:t>60</w:t>
            </w:r>
          </w:p>
        </w:tc>
        <w:tc>
          <w:tcPr>
            <w:tcW w:w="687" w:type="dxa"/>
          </w:tcPr>
          <w:p w14:paraId="7731F7A4" w14:textId="77777777" w:rsidR="00163B0C" w:rsidRPr="00F95B02" w:rsidRDefault="00163B0C" w:rsidP="009D6A60">
            <w:pPr>
              <w:pStyle w:val="TAC"/>
              <w:keepNext w:val="0"/>
              <w:rPr>
                <w:rFonts w:eastAsia="Yu Mincho"/>
              </w:rPr>
            </w:pPr>
          </w:p>
        </w:tc>
        <w:tc>
          <w:tcPr>
            <w:tcW w:w="687" w:type="dxa"/>
            <w:vAlign w:val="center"/>
          </w:tcPr>
          <w:p w14:paraId="52F63C0C" w14:textId="77777777" w:rsidR="00163B0C" w:rsidRPr="00F95B02" w:rsidRDefault="00163B0C" w:rsidP="009D6A60">
            <w:pPr>
              <w:pStyle w:val="TAC"/>
              <w:keepNext w:val="0"/>
            </w:pPr>
          </w:p>
        </w:tc>
        <w:tc>
          <w:tcPr>
            <w:tcW w:w="687" w:type="dxa"/>
            <w:vAlign w:val="center"/>
          </w:tcPr>
          <w:p w14:paraId="4B6A80BC" w14:textId="77777777" w:rsidR="00163B0C" w:rsidRPr="00F95B02" w:rsidRDefault="00163B0C" w:rsidP="009D6A60">
            <w:pPr>
              <w:pStyle w:val="TAC"/>
              <w:keepNext w:val="0"/>
            </w:pPr>
          </w:p>
        </w:tc>
        <w:tc>
          <w:tcPr>
            <w:tcW w:w="687" w:type="dxa"/>
            <w:vAlign w:val="center"/>
          </w:tcPr>
          <w:p w14:paraId="4FD9871C" w14:textId="77777777" w:rsidR="00163B0C" w:rsidRPr="00F95B02" w:rsidRDefault="00163B0C" w:rsidP="009D6A60">
            <w:pPr>
              <w:pStyle w:val="TAC"/>
              <w:keepNext w:val="0"/>
            </w:pPr>
          </w:p>
        </w:tc>
        <w:tc>
          <w:tcPr>
            <w:tcW w:w="687" w:type="dxa"/>
            <w:vAlign w:val="center"/>
          </w:tcPr>
          <w:p w14:paraId="67211CB4" w14:textId="77777777" w:rsidR="00163B0C" w:rsidRPr="00F95B02" w:rsidRDefault="00163B0C" w:rsidP="009D6A60">
            <w:pPr>
              <w:pStyle w:val="TAC"/>
              <w:keepNext w:val="0"/>
            </w:pPr>
          </w:p>
        </w:tc>
        <w:tc>
          <w:tcPr>
            <w:tcW w:w="687" w:type="dxa"/>
          </w:tcPr>
          <w:p w14:paraId="7C5715EE" w14:textId="77777777" w:rsidR="00163B0C" w:rsidRPr="00F95B02" w:rsidRDefault="00163B0C" w:rsidP="009D6A60">
            <w:pPr>
              <w:pStyle w:val="TAC"/>
              <w:keepNext w:val="0"/>
              <w:rPr>
                <w:lang w:eastAsia="zh-CN"/>
              </w:rPr>
            </w:pPr>
          </w:p>
        </w:tc>
        <w:tc>
          <w:tcPr>
            <w:tcW w:w="687" w:type="dxa"/>
            <w:vAlign w:val="center"/>
          </w:tcPr>
          <w:p w14:paraId="33F144EC" w14:textId="77777777" w:rsidR="00163B0C" w:rsidRPr="00F95B02" w:rsidRDefault="00163B0C" w:rsidP="009D6A60">
            <w:pPr>
              <w:pStyle w:val="TAC"/>
              <w:keepNext w:val="0"/>
              <w:rPr>
                <w:lang w:eastAsia="zh-CN"/>
              </w:rPr>
            </w:pPr>
          </w:p>
        </w:tc>
        <w:tc>
          <w:tcPr>
            <w:tcW w:w="687" w:type="dxa"/>
            <w:vAlign w:val="center"/>
          </w:tcPr>
          <w:p w14:paraId="49EDD625" w14:textId="77777777" w:rsidR="00163B0C" w:rsidRPr="00F95B02" w:rsidRDefault="00163B0C" w:rsidP="009D6A60">
            <w:pPr>
              <w:pStyle w:val="TAC"/>
              <w:keepNext w:val="0"/>
            </w:pPr>
          </w:p>
        </w:tc>
        <w:tc>
          <w:tcPr>
            <w:tcW w:w="687" w:type="dxa"/>
            <w:vAlign w:val="center"/>
          </w:tcPr>
          <w:p w14:paraId="443D1D10" w14:textId="77777777" w:rsidR="00163B0C" w:rsidRDefault="00163B0C" w:rsidP="009D6A60">
            <w:pPr>
              <w:pStyle w:val="TAC"/>
              <w:keepNext w:val="0"/>
              <w:rPr>
                <w:rFonts w:eastAsia="Yu Mincho"/>
              </w:rPr>
            </w:pPr>
          </w:p>
        </w:tc>
        <w:tc>
          <w:tcPr>
            <w:tcW w:w="687" w:type="dxa"/>
          </w:tcPr>
          <w:p w14:paraId="7790BD8F" w14:textId="77777777" w:rsidR="00163B0C" w:rsidRDefault="00163B0C" w:rsidP="009D6A60">
            <w:pPr>
              <w:pStyle w:val="TAC"/>
              <w:keepNext w:val="0"/>
              <w:rPr>
                <w:rFonts w:eastAsia="Yu Mincho"/>
              </w:rPr>
            </w:pPr>
          </w:p>
        </w:tc>
        <w:tc>
          <w:tcPr>
            <w:tcW w:w="687" w:type="dxa"/>
            <w:vAlign w:val="center"/>
          </w:tcPr>
          <w:p w14:paraId="06C5137C" w14:textId="77777777" w:rsidR="00163B0C" w:rsidRDefault="00163B0C" w:rsidP="009D6A60">
            <w:pPr>
              <w:pStyle w:val="TAC"/>
              <w:keepNext w:val="0"/>
              <w:rPr>
                <w:rFonts w:eastAsia="Yu Mincho"/>
              </w:rPr>
            </w:pPr>
          </w:p>
        </w:tc>
        <w:tc>
          <w:tcPr>
            <w:tcW w:w="687" w:type="dxa"/>
          </w:tcPr>
          <w:p w14:paraId="51892B53" w14:textId="77777777" w:rsidR="00163B0C" w:rsidRDefault="00163B0C" w:rsidP="009D6A60">
            <w:pPr>
              <w:pStyle w:val="TAC"/>
              <w:keepNext w:val="0"/>
              <w:rPr>
                <w:rFonts w:eastAsia="Yu Mincho"/>
              </w:rPr>
            </w:pPr>
          </w:p>
        </w:tc>
        <w:tc>
          <w:tcPr>
            <w:tcW w:w="717" w:type="dxa"/>
            <w:vAlign w:val="center"/>
          </w:tcPr>
          <w:p w14:paraId="16500099" w14:textId="77777777" w:rsidR="00163B0C" w:rsidRDefault="00163B0C" w:rsidP="009D6A60">
            <w:pPr>
              <w:pStyle w:val="TAC"/>
              <w:rPr>
                <w:rFonts w:eastAsia="Yu Mincho"/>
              </w:rPr>
            </w:pPr>
          </w:p>
        </w:tc>
      </w:tr>
      <w:tr w:rsidR="00163B0C" w14:paraId="20E86334" w14:textId="77777777" w:rsidTr="009D6A60">
        <w:trPr>
          <w:cantSplit/>
          <w:jc w:val="center"/>
        </w:trPr>
        <w:tc>
          <w:tcPr>
            <w:tcW w:w="906" w:type="dxa"/>
            <w:vAlign w:val="center"/>
          </w:tcPr>
          <w:p w14:paraId="55BC4DDD" w14:textId="77777777" w:rsidR="00163B0C" w:rsidRPr="00F95B02" w:rsidRDefault="00163B0C" w:rsidP="009D6A60">
            <w:pPr>
              <w:pStyle w:val="TAC"/>
              <w:keepNext w:val="0"/>
            </w:pPr>
          </w:p>
        </w:tc>
        <w:tc>
          <w:tcPr>
            <w:tcW w:w="687" w:type="dxa"/>
            <w:vAlign w:val="center"/>
          </w:tcPr>
          <w:p w14:paraId="3403E86F" w14:textId="77777777" w:rsidR="00163B0C" w:rsidRPr="00F95B02" w:rsidRDefault="00163B0C" w:rsidP="009D6A60">
            <w:pPr>
              <w:pStyle w:val="TAC"/>
              <w:keepNext w:val="0"/>
              <w:rPr>
                <w:rFonts w:eastAsia="SimSun"/>
                <w:lang w:val="en-US" w:eastAsia="zh-CN"/>
              </w:rPr>
            </w:pPr>
            <w:r w:rsidRPr="00F95B02">
              <w:rPr>
                <w:rFonts w:eastAsia="SimSun"/>
                <w:lang w:val="en-US" w:eastAsia="zh-CN"/>
              </w:rPr>
              <w:t>15</w:t>
            </w:r>
          </w:p>
        </w:tc>
        <w:tc>
          <w:tcPr>
            <w:tcW w:w="687" w:type="dxa"/>
          </w:tcPr>
          <w:p w14:paraId="14F8B94D"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24E983AF" w14:textId="77777777" w:rsidR="00163B0C" w:rsidRPr="00F95B02" w:rsidRDefault="00163B0C" w:rsidP="009D6A60">
            <w:pPr>
              <w:pStyle w:val="TAC"/>
              <w:keepNext w:val="0"/>
            </w:pPr>
            <w:r w:rsidRPr="00F95B02">
              <w:t>Yes</w:t>
            </w:r>
          </w:p>
        </w:tc>
        <w:tc>
          <w:tcPr>
            <w:tcW w:w="687" w:type="dxa"/>
            <w:vAlign w:val="center"/>
          </w:tcPr>
          <w:p w14:paraId="2D6D99B5" w14:textId="77777777" w:rsidR="00163B0C" w:rsidRPr="00F95B02" w:rsidRDefault="00163B0C" w:rsidP="009D6A60">
            <w:pPr>
              <w:pStyle w:val="TAC"/>
              <w:keepNext w:val="0"/>
            </w:pPr>
            <w:r w:rsidRPr="00F95B02">
              <w:t>Yes</w:t>
            </w:r>
          </w:p>
        </w:tc>
        <w:tc>
          <w:tcPr>
            <w:tcW w:w="687" w:type="dxa"/>
            <w:vAlign w:val="center"/>
          </w:tcPr>
          <w:p w14:paraId="60AE7305" w14:textId="77777777" w:rsidR="00163B0C" w:rsidRPr="00F95B02" w:rsidRDefault="00163B0C" w:rsidP="009D6A60">
            <w:pPr>
              <w:pStyle w:val="TAC"/>
              <w:keepNext w:val="0"/>
            </w:pPr>
          </w:p>
        </w:tc>
        <w:tc>
          <w:tcPr>
            <w:tcW w:w="687" w:type="dxa"/>
            <w:vAlign w:val="center"/>
          </w:tcPr>
          <w:p w14:paraId="1F7F5E7C" w14:textId="77777777" w:rsidR="00163B0C" w:rsidRPr="00F95B02" w:rsidRDefault="00163B0C" w:rsidP="009D6A60">
            <w:pPr>
              <w:pStyle w:val="TAC"/>
              <w:keepNext w:val="0"/>
            </w:pPr>
          </w:p>
        </w:tc>
        <w:tc>
          <w:tcPr>
            <w:tcW w:w="687" w:type="dxa"/>
          </w:tcPr>
          <w:p w14:paraId="74588273" w14:textId="77777777" w:rsidR="00163B0C" w:rsidRPr="00F95B02" w:rsidRDefault="00163B0C" w:rsidP="009D6A60">
            <w:pPr>
              <w:pStyle w:val="TAC"/>
              <w:keepNext w:val="0"/>
              <w:rPr>
                <w:lang w:eastAsia="zh-CN"/>
              </w:rPr>
            </w:pPr>
          </w:p>
        </w:tc>
        <w:tc>
          <w:tcPr>
            <w:tcW w:w="687" w:type="dxa"/>
            <w:vAlign w:val="center"/>
          </w:tcPr>
          <w:p w14:paraId="029179F4" w14:textId="77777777" w:rsidR="00163B0C" w:rsidRPr="00F95B02" w:rsidRDefault="00163B0C" w:rsidP="009D6A60">
            <w:pPr>
              <w:pStyle w:val="TAC"/>
              <w:keepNext w:val="0"/>
              <w:rPr>
                <w:lang w:eastAsia="zh-CN"/>
              </w:rPr>
            </w:pPr>
          </w:p>
        </w:tc>
        <w:tc>
          <w:tcPr>
            <w:tcW w:w="687" w:type="dxa"/>
            <w:vAlign w:val="center"/>
          </w:tcPr>
          <w:p w14:paraId="22004901" w14:textId="77777777" w:rsidR="00163B0C" w:rsidRPr="00F95B02" w:rsidRDefault="00163B0C" w:rsidP="009D6A60">
            <w:pPr>
              <w:pStyle w:val="TAC"/>
              <w:keepNext w:val="0"/>
            </w:pPr>
          </w:p>
        </w:tc>
        <w:tc>
          <w:tcPr>
            <w:tcW w:w="687" w:type="dxa"/>
            <w:vAlign w:val="center"/>
          </w:tcPr>
          <w:p w14:paraId="7FFD6A27" w14:textId="77777777" w:rsidR="00163B0C" w:rsidRDefault="00163B0C" w:rsidP="009D6A60">
            <w:pPr>
              <w:pStyle w:val="TAC"/>
              <w:keepNext w:val="0"/>
              <w:rPr>
                <w:rFonts w:eastAsia="Yu Mincho"/>
              </w:rPr>
            </w:pPr>
          </w:p>
        </w:tc>
        <w:tc>
          <w:tcPr>
            <w:tcW w:w="687" w:type="dxa"/>
          </w:tcPr>
          <w:p w14:paraId="37DE5341" w14:textId="77777777" w:rsidR="00163B0C" w:rsidRDefault="00163B0C" w:rsidP="009D6A60">
            <w:pPr>
              <w:pStyle w:val="TAC"/>
              <w:keepNext w:val="0"/>
              <w:rPr>
                <w:rFonts w:eastAsia="Yu Mincho"/>
              </w:rPr>
            </w:pPr>
          </w:p>
        </w:tc>
        <w:tc>
          <w:tcPr>
            <w:tcW w:w="687" w:type="dxa"/>
            <w:vAlign w:val="center"/>
          </w:tcPr>
          <w:p w14:paraId="672CAC78" w14:textId="77777777" w:rsidR="00163B0C" w:rsidRDefault="00163B0C" w:rsidP="009D6A60">
            <w:pPr>
              <w:pStyle w:val="TAC"/>
              <w:keepNext w:val="0"/>
              <w:rPr>
                <w:rFonts w:eastAsia="Yu Mincho"/>
              </w:rPr>
            </w:pPr>
          </w:p>
        </w:tc>
        <w:tc>
          <w:tcPr>
            <w:tcW w:w="687" w:type="dxa"/>
          </w:tcPr>
          <w:p w14:paraId="37E158DA" w14:textId="77777777" w:rsidR="00163B0C" w:rsidRDefault="00163B0C" w:rsidP="009D6A60">
            <w:pPr>
              <w:pStyle w:val="TAC"/>
              <w:keepNext w:val="0"/>
              <w:rPr>
                <w:rFonts w:eastAsia="Yu Mincho"/>
              </w:rPr>
            </w:pPr>
          </w:p>
        </w:tc>
        <w:tc>
          <w:tcPr>
            <w:tcW w:w="717" w:type="dxa"/>
            <w:vAlign w:val="center"/>
          </w:tcPr>
          <w:p w14:paraId="5B1A7431" w14:textId="77777777" w:rsidR="00163B0C" w:rsidRDefault="00163B0C" w:rsidP="009D6A60">
            <w:pPr>
              <w:pStyle w:val="TAC"/>
              <w:rPr>
                <w:rFonts w:eastAsia="Yu Mincho"/>
              </w:rPr>
            </w:pPr>
          </w:p>
        </w:tc>
      </w:tr>
      <w:tr w:rsidR="00163B0C" w14:paraId="5D543F5B" w14:textId="77777777" w:rsidTr="009D6A60">
        <w:trPr>
          <w:cantSplit/>
          <w:jc w:val="center"/>
        </w:trPr>
        <w:tc>
          <w:tcPr>
            <w:tcW w:w="906" w:type="dxa"/>
            <w:vAlign w:val="center"/>
          </w:tcPr>
          <w:p w14:paraId="0E328ED8" w14:textId="77777777" w:rsidR="00163B0C" w:rsidRPr="00F95B02" w:rsidRDefault="00163B0C" w:rsidP="009D6A60">
            <w:pPr>
              <w:pStyle w:val="TAC"/>
              <w:keepNext w:val="0"/>
            </w:pPr>
            <w:r w:rsidRPr="00F95B02">
              <w:rPr>
                <w:rFonts w:eastAsia="SimSun"/>
                <w:lang w:val="en-US" w:eastAsia="zh-CN"/>
              </w:rPr>
              <w:t>n34</w:t>
            </w:r>
          </w:p>
        </w:tc>
        <w:tc>
          <w:tcPr>
            <w:tcW w:w="687" w:type="dxa"/>
            <w:vAlign w:val="center"/>
          </w:tcPr>
          <w:p w14:paraId="449EBCD9" w14:textId="77777777" w:rsidR="00163B0C" w:rsidRPr="00F95B02" w:rsidRDefault="00163B0C" w:rsidP="009D6A60">
            <w:pPr>
              <w:pStyle w:val="TAC"/>
              <w:keepNext w:val="0"/>
              <w:rPr>
                <w:rFonts w:eastAsia="SimSun"/>
                <w:lang w:val="en-US" w:eastAsia="zh-CN"/>
              </w:rPr>
            </w:pPr>
            <w:r w:rsidRPr="00F95B02">
              <w:rPr>
                <w:rFonts w:eastAsia="SimSun"/>
                <w:lang w:val="en-US" w:eastAsia="zh-CN"/>
              </w:rPr>
              <w:t>30</w:t>
            </w:r>
          </w:p>
        </w:tc>
        <w:tc>
          <w:tcPr>
            <w:tcW w:w="687" w:type="dxa"/>
          </w:tcPr>
          <w:p w14:paraId="18BFBC82" w14:textId="77777777" w:rsidR="00163B0C" w:rsidRPr="00F95B02" w:rsidRDefault="00163B0C" w:rsidP="009D6A60">
            <w:pPr>
              <w:pStyle w:val="TAC"/>
              <w:keepNext w:val="0"/>
              <w:rPr>
                <w:rFonts w:eastAsia="Yu Mincho"/>
              </w:rPr>
            </w:pPr>
          </w:p>
        </w:tc>
        <w:tc>
          <w:tcPr>
            <w:tcW w:w="687" w:type="dxa"/>
            <w:vAlign w:val="center"/>
          </w:tcPr>
          <w:p w14:paraId="0EAF7B61" w14:textId="77777777" w:rsidR="00163B0C" w:rsidRPr="00F95B02" w:rsidRDefault="00163B0C" w:rsidP="009D6A60">
            <w:pPr>
              <w:pStyle w:val="TAC"/>
              <w:keepNext w:val="0"/>
            </w:pPr>
            <w:r w:rsidRPr="00F95B02">
              <w:t>Yes</w:t>
            </w:r>
          </w:p>
        </w:tc>
        <w:tc>
          <w:tcPr>
            <w:tcW w:w="687" w:type="dxa"/>
            <w:vAlign w:val="center"/>
          </w:tcPr>
          <w:p w14:paraId="7D1CFBE5" w14:textId="77777777" w:rsidR="00163B0C" w:rsidRPr="00F95B02" w:rsidRDefault="00163B0C" w:rsidP="009D6A60">
            <w:pPr>
              <w:pStyle w:val="TAC"/>
              <w:keepNext w:val="0"/>
            </w:pPr>
            <w:r w:rsidRPr="00F95B02">
              <w:t>Yes</w:t>
            </w:r>
          </w:p>
        </w:tc>
        <w:tc>
          <w:tcPr>
            <w:tcW w:w="687" w:type="dxa"/>
            <w:vAlign w:val="center"/>
          </w:tcPr>
          <w:p w14:paraId="5BF88137" w14:textId="77777777" w:rsidR="00163B0C" w:rsidRPr="00F95B02" w:rsidRDefault="00163B0C" w:rsidP="009D6A60">
            <w:pPr>
              <w:pStyle w:val="TAC"/>
              <w:keepNext w:val="0"/>
            </w:pPr>
          </w:p>
        </w:tc>
        <w:tc>
          <w:tcPr>
            <w:tcW w:w="687" w:type="dxa"/>
            <w:vAlign w:val="center"/>
          </w:tcPr>
          <w:p w14:paraId="67821317" w14:textId="77777777" w:rsidR="00163B0C" w:rsidRPr="00F95B02" w:rsidRDefault="00163B0C" w:rsidP="009D6A60">
            <w:pPr>
              <w:pStyle w:val="TAC"/>
              <w:keepNext w:val="0"/>
            </w:pPr>
          </w:p>
        </w:tc>
        <w:tc>
          <w:tcPr>
            <w:tcW w:w="687" w:type="dxa"/>
          </w:tcPr>
          <w:p w14:paraId="042339B8" w14:textId="77777777" w:rsidR="00163B0C" w:rsidRPr="00F95B02" w:rsidRDefault="00163B0C" w:rsidP="009D6A60">
            <w:pPr>
              <w:pStyle w:val="TAC"/>
              <w:keepNext w:val="0"/>
              <w:rPr>
                <w:lang w:eastAsia="zh-CN"/>
              </w:rPr>
            </w:pPr>
          </w:p>
        </w:tc>
        <w:tc>
          <w:tcPr>
            <w:tcW w:w="687" w:type="dxa"/>
            <w:vAlign w:val="center"/>
          </w:tcPr>
          <w:p w14:paraId="5669EB95" w14:textId="77777777" w:rsidR="00163B0C" w:rsidRPr="00F95B02" w:rsidRDefault="00163B0C" w:rsidP="009D6A60">
            <w:pPr>
              <w:pStyle w:val="TAC"/>
              <w:keepNext w:val="0"/>
              <w:rPr>
                <w:lang w:eastAsia="zh-CN"/>
              </w:rPr>
            </w:pPr>
          </w:p>
        </w:tc>
        <w:tc>
          <w:tcPr>
            <w:tcW w:w="687" w:type="dxa"/>
            <w:vAlign w:val="center"/>
          </w:tcPr>
          <w:p w14:paraId="387FA59F" w14:textId="77777777" w:rsidR="00163B0C" w:rsidRPr="00F95B02" w:rsidRDefault="00163B0C" w:rsidP="009D6A60">
            <w:pPr>
              <w:pStyle w:val="TAC"/>
              <w:keepNext w:val="0"/>
            </w:pPr>
          </w:p>
        </w:tc>
        <w:tc>
          <w:tcPr>
            <w:tcW w:w="687" w:type="dxa"/>
            <w:vAlign w:val="center"/>
          </w:tcPr>
          <w:p w14:paraId="14018D38" w14:textId="77777777" w:rsidR="00163B0C" w:rsidRDefault="00163B0C" w:rsidP="009D6A60">
            <w:pPr>
              <w:pStyle w:val="TAC"/>
              <w:keepNext w:val="0"/>
              <w:rPr>
                <w:rFonts w:eastAsia="Yu Mincho"/>
              </w:rPr>
            </w:pPr>
          </w:p>
        </w:tc>
        <w:tc>
          <w:tcPr>
            <w:tcW w:w="687" w:type="dxa"/>
          </w:tcPr>
          <w:p w14:paraId="1A9369A0" w14:textId="77777777" w:rsidR="00163B0C" w:rsidRDefault="00163B0C" w:rsidP="009D6A60">
            <w:pPr>
              <w:pStyle w:val="TAC"/>
              <w:keepNext w:val="0"/>
              <w:rPr>
                <w:rFonts w:eastAsia="Yu Mincho"/>
              </w:rPr>
            </w:pPr>
          </w:p>
        </w:tc>
        <w:tc>
          <w:tcPr>
            <w:tcW w:w="687" w:type="dxa"/>
            <w:vAlign w:val="center"/>
          </w:tcPr>
          <w:p w14:paraId="2447CF28" w14:textId="77777777" w:rsidR="00163B0C" w:rsidRDefault="00163B0C" w:rsidP="009D6A60">
            <w:pPr>
              <w:pStyle w:val="TAC"/>
              <w:keepNext w:val="0"/>
              <w:rPr>
                <w:rFonts w:eastAsia="Yu Mincho"/>
              </w:rPr>
            </w:pPr>
          </w:p>
        </w:tc>
        <w:tc>
          <w:tcPr>
            <w:tcW w:w="687" w:type="dxa"/>
          </w:tcPr>
          <w:p w14:paraId="71E2F590" w14:textId="77777777" w:rsidR="00163B0C" w:rsidRDefault="00163B0C" w:rsidP="009D6A60">
            <w:pPr>
              <w:pStyle w:val="TAC"/>
              <w:keepNext w:val="0"/>
              <w:rPr>
                <w:rFonts w:eastAsia="Yu Mincho"/>
              </w:rPr>
            </w:pPr>
          </w:p>
        </w:tc>
        <w:tc>
          <w:tcPr>
            <w:tcW w:w="717" w:type="dxa"/>
            <w:vAlign w:val="center"/>
          </w:tcPr>
          <w:p w14:paraId="2AF392D2" w14:textId="77777777" w:rsidR="00163B0C" w:rsidRDefault="00163B0C" w:rsidP="009D6A60">
            <w:pPr>
              <w:pStyle w:val="TAC"/>
              <w:rPr>
                <w:rFonts w:eastAsia="Yu Mincho"/>
              </w:rPr>
            </w:pPr>
          </w:p>
        </w:tc>
      </w:tr>
      <w:tr w:rsidR="00163B0C" w14:paraId="7116E560" w14:textId="77777777" w:rsidTr="009D6A60">
        <w:trPr>
          <w:cantSplit/>
          <w:jc w:val="center"/>
        </w:trPr>
        <w:tc>
          <w:tcPr>
            <w:tcW w:w="906" w:type="dxa"/>
            <w:vAlign w:val="center"/>
          </w:tcPr>
          <w:p w14:paraId="040F6153" w14:textId="77777777" w:rsidR="00163B0C" w:rsidRPr="00F95B02" w:rsidRDefault="00163B0C" w:rsidP="009D6A60">
            <w:pPr>
              <w:pStyle w:val="TAC"/>
              <w:keepNext w:val="0"/>
              <w:rPr>
                <w:rFonts w:eastAsia="SimSun"/>
                <w:lang w:val="en-US" w:eastAsia="zh-CN"/>
              </w:rPr>
            </w:pPr>
          </w:p>
        </w:tc>
        <w:tc>
          <w:tcPr>
            <w:tcW w:w="687" w:type="dxa"/>
            <w:vAlign w:val="center"/>
          </w:tcPr>
          <w:p w14:paraId="5D1569C5" w14:textId="77777777" w:rsidR="00163B0C" w:rsidRPr="00F95B02" w:rsidRDefault="00163B0C" w:rsidP="009D6A60">
            <w:pPr>
              <w:pStyle w:val="TAC"/>
              <w:keepNext w:val="0"/>
              <w:rPr>
                <w:rFonts w:eastAsia="SimSun"/>
                <w:lang w:val="en-US" w:eastAsia="zh-CN"/>
              </w:rPr>
            </w:pPr>
            <w:r w:rsidRPr="00F95B02">
              <w:rPr>
                <w:rFonts w:eastAsia="SimSun"/>
                <w:lang w:val="en-US" w:eastAsia="zh-CN"/>
              </w:rPr>
              <w:t>60</w:t>
            </w:r>
          </w:p>
        </w:tc>
        <w:tc>
          <w:tcPr>
            <w:tcW w:w="687" w:type="dxa"/>
          </w:tcPr>
          <w:p w14:paraId="19878263" w14:textId="77777777" w:rsidR="00163B0C" w:rsidRPr="00F95B02" w:rsidRDefault="00163B0C" w:rsidP="009D6A60">
            <w:pPr>
              <w:pStyle w:val="TAC"/>
              <w:keepNext w:val="0"/>
              <w:rPr>
                <w:rFonts w:eastAsia="Yu Mincho"/>
              </w:rPr>
            </w:pPr>
          </w:p>
        </w:tc>
        <w:tc>
          <w:tcPr>
            <w:tcW w:w="687" w:type="dxa"/>
            <w:vAlign w:val="center"/>
          </w:tcPr>
          <w:p w14:paraId="7EA1BEF1" w14:textId="77777777" w:rsidR="00163B0C" w:rsidRPr="00F95B02" w:rsidRDefault="00163B0C" w:rsidP="009D6A60">
            <w:pPr>
              <w:pStyle w:val="TAC"/>
              <w:keepNext w:val="0"/>
            </w:pPr>
            <w:r w:rsidRPr="00F95B02">
              <w:t>Yes</w:t>
            </w:r>
          </w:p>
        </w:tc>
        <w:tc>
          <w:tcPr>
            <w:tcW w:w="687" w:type="dxa"/>
            <w:vAlign w:val="center"/>
          </w:tcPr>
          <w:p w14:paraId="1E271F7C" w14:textId="77777777" w:rsidR="00163B0C" w:rsidRPr="00F95B02" w:rsidRDefault="00163B0C" w:rsidP="009D6A60">
            <w:pPr>
              <w:pStyle w:val="TAC"/>
              <w:keepNext w:val="0"/>
            </w:pPr>
            <w:r w:rsidRPr="00F95B02">
              <w:t>Yes</w:t>
            </w:r>
          </w:p>
        </w:tc>
        <w:tc>
          <w:tcPr>
            <w:tcW w:w="687" w:type="dxa"/>
            <w:vAlign w:val="center"/>
          </w:tcPr>
          <w:p w14:paraId="5DEF9C4E" w14:textId="77777777" w:rsidR="00163B0C" w:rsidRPr="00F95B02" w:rsidRDefault="00163B0C" w:rsidP="009D6A60">
            <w:pPr>
              <w:pStyle w:val="TAC"/>
              <w:keepNext w:val="0"/>
            </w:pPr>
          </w:p>
        </w:tc>
        <w:tc>
          <w:tcPr>
            <w:tcW w:w="687" w:type="dxa"/>
            <w:vAlign w:val="center"/>
          </w:tcPr>
          <w:p w14:paraId="4C4C4862" w14:textId="77777777" w:rsidR="00163B0C" w:rsidRPr="00F95B02" w:rsidRDefault="00163B0C" w:rsidP="009D6A60">
            <w:pPr>
              <w:pStyle w:val="TAC"/>
              <w:keepNext w:val="0"/>
            </w:pPr>
          </w:p>
        </w:tc>
        <w:tc>
          <w:tcPr>
            <w:tcW w:w="687" w:type="dxa"/>
          </w:tcPr>
          <w:p w14:paraId="2581AE98" w14:textId="77777777" w:rsidR="00163B0C" w:rsidRPr="00F95B02" w:rsidRDefault="00163B0C" w:rsidP="009D6A60">
            <w:pPr>
              <w:pStyle w:val="TAC"/>
              <w:keepNext w:val="0"/>
              <w:rPr>
                <w:lang w:eastAsia="zh-CN"/>
              </w:rPr>
            </w:pPr>
          </w:p>
        </w:tc>
        <w:tc>
          <w:tcPr>
            <w:tcW w:w="687" w:type="dxa"/>
            <w:vAlign w:val="center"/>
          </w:tcPr>
          <w:p w14:paraId="7B13D2A2" w14:textId="77777777" w:rsidR="00163B0C" w:rsidRPr="00F95B02" w:rsidRDefault="00163B0C" w:rsidP="009D6A60">
            <w:pPr>
              <w:pStyle w:val="TAC"/>
              <w:keepNext w:val="0"/>
              <w:rPr>
                <w:lang w:eastAsia="zh-CN"/>
              </w:rPr>
            </w:pPr>
          </w:p>
        </w:tc>
        <w:tc>
          <w:tcPr>
            <w:tcW w:w="687" w:type="dxa"/>
            <w:vAlign w:val="center"/>
          </w:tcPr>
          <w:p w14:paraId="428493C0" w14:textId="77777777" w:rsidR="00163B0C" w:rsidRPr="00F95B02" w:rsidRDefault="00163B0C" w:rsidP="009D6A60">
            <w:pPr>
              <w:pStyle w:val="TAC"/>
              <w:keepNext w:val="0"/>
            </w:pPr>
          </w:p>
        </w:tc>
        <w:tc>
          <w:tcPr>
            <w:tcW w:w="687" w:type="dxa"/>
            <w:vAlign w:val="center"/>
          </w:tcPr>
          <w:p w14:paraId="7325132D" w14:textId="77777777" w:rsidR="00163B0C" w:rsidRDefault="00163B0C" w:rsidP="009D6A60">
            <w:pPr>
              <w:pStyle w:val="TAC"/>
              <w:keepNext w:val="0"/>
              <w:rPr>
                <w:rFonts w:eastAsia="Yu Mincho"/>
              </w:rPr>
            </w:pPr>
          </w:p>
        </w:tc>
        <w:tc>
          <w:tcPr>
            <w:tcW w:w="687" w:type="dxa"/>
          </w:tcPr>
          <w:p w14:paraId="705D8ACC" w14:textId="77777777" w:rsidR="00163B0C" w:rsidRDefault="00163B0C" w:rsidP="009D6A60">
            <w:pPr>
              <w:pStyle w:val="TAC"/>
              <w:keepNext w:val="0"/>
              <w:rPr>
                <w:rFonts w:eastAsia="Yu Mincho"/>
              </w:rPr>
            </w:pPr>
          </w:p>
        </w:tc>
        <w:tc>
          <w:tcPr>
            <w:tcW w:w="687" w:type="dxa"/>
            <w:vAlign w:val="center"/>
          </w:tcPr>
          <w:p w14:paraId="4FA2B237" w14:textId="77777777" w:rsidR="00163B0C" w:rsidRDefault="00163B0C" w:rsidP="009D6A60">
            <w:pPr>
              <w:pStyle w:val="TAC"/>
              <w:keepNext w:val="0"/>
              <w:rPr>
                <w:rFonts w:eastAsia="Yu Mincho"/>
              </w:rPr>
            </w:pPr>
          </w:p>
        </w:tc>
        <w:tc>
          <w:tcPr>
            <w:tcW w:w="687" w:type="dxa"/>
          </w:tcPr>
          <w:p w14:paraId="2F9BB66F" w14:textId="77777777" w:rsidR="00163B0C" w:rsidRDefault="00163B0C" w:rsidP="009D6A60">
            <w:pPr>
              <w:pStyle w:val="TAC"/>
              <w:keepNext w:val="0"/>
              <w:rPr>
                <w:rFonts w:eastAsia="Yu Mincho"/>
              </w:rPr>
            </w:pPr>
          </w:p>
        </w:tc>
        <w:tc>
          <w:tcPr>
            <w:tcW w:w="717" w:type="dxa"/>
            <w:vAlign w:val="center"/>
          </w:tcPr>
          <w:p w14:paraId="03B27A9F" w14:textId="77777777" w:rsidR="00163B0C" w:rsidRDefault="00163B0C" w:rsidP="009D6A60">
            <w:pPr>
              <w:pStyle w:val="TAC"/>
              <w:rPr>
                <w:rFonts w:eastAsia="Yu Mincho"/>
              </w:rPr>
            </w:pPr>
          </w:p>
        </w:tc>
      </w:tr>
      <w:tr w:rsidR="00163B0C" w14:paraId="6BDCCB9F" w14:textId="77777777" w:rsidTr="009D6A60">
        <w:trPr>
          <w:cantSplit/>
          <w:jc w:val="center"/>
        </w:trPr>
        <w:tc>
          <w:tcPr>
            <w:tcW w:w="906" w:type="dxa"/>
            <w:vAlign w:val="center"/>
          </w:tcPr>
          <w:p w14:paraId="166A75E2" w14:textId="77777777" w:rsidR="00163B0C" w:rsidRPr="00F95B02" w:rsidRDefault="00163B0C" w:rsidP="009D6A60">
            <w:pPr>
              <w:pStyle w:val="TAC"/>
              <w:keepNext w:val="0"/>
              <w:rPr>
                <w:rFonts w:eastAsia="SimSun"/>
                <w:lang w:val="en-US" w:eastAsia="zh-CN"/>
              </w:rPr>
            </w:pPr>
          </w:p>
        </w:tc>
        <w:tc>
          <w:tcPr>
            <w:tcW w:w="687" w:type="dxa"/>
            <w:vAlign w:val="center"/>
          </w:tcPr>
          <w:p w14:paraId="0D39290F" w14:textId="77777777" w:rsidR="00163B0C" w:rsidRPr="00F95B02" w:rsidRDefault="00163B0C" w:rsidP="009D6A60">
            <w:pPr>
              <w:pStyle w:val="TAC"/>
              <w:keepNext w:val="0"/>
              <w:rPr>
                <w:rFonts w:eastAsia="SimSun"/>
                <w:lang w:val="en-US" w:eastAsia="zh-CN"/>
              </w:rPr>
            </w:pPr>
            <w:r w:rsidRPr="00F95B02">
              <w:t>15</w:t>
            </w:r>
          </w:p>
        </w:tc>
        <w:tc>
          <w:tcPr>
            <w:tcW w:w="687" w:type="dxa"/>
          </w:tcPr>
          <w:p w14:paraId="64E8E2A3" w14:textId="77777777" w:rsidR="00163B0C" w:rsidRPr="00F95B02" w:rsidRDefault="00163B0C" w:rsidP="009D6A60">
            <w:pPr>
              <w:pStyle w:val="TAC"/>
              <w:keepNext w:val="0"/>
              <w:rPr>
                <w:rFonts w:eastAsia="Yu Mincho"/>
              </w:rPr>
            </w:pPr>
            <w:r w:rsidRPr="00F95B02">
              <w:t>Yes</w:t>
            </w:r>
          </w:p>
        </w:tc>
        <w:tc>
          <w:tcPr>
            <w:tcW w:w="687" w:type="dxa"/>
            <w:vAlign w:val="center"/>
          </w:tcPr>
          <w:p w14:paraId="554B7E46" w14:textId="77777777" w:rsidR="00163B0C" w:rsidRPr="00F95B02" w:rsidRDefault="00163B0C" w:rsidP="009D6A60">
            <w:pPr>
              <w:pStyle w:val="TAC"/>
              <w:keepNext w:val="0"/>
            </w:pPr>
            <w:r w:rsidRPr="00F95B02">
              <w:t>Yes</w:t>
            </w:r>
          </w:p>
        </w:tc>
        <w:tc>
          <w:tcPr>
            <w:tcW w:w="687" w:type="dxa"/>
            <w:vAlign w:val="center"/>
          </w:tcPr>
          <w:p w14:paraId="4C383552" w14:textId="77777777" w:rsidR="00163B0C" w:rsidRPr="00F95B02" w:rsidRDefault="00163B0C" w:rsidP="009D6A60">
            <w:pPr>
              <w:pStyle w:val="TAC"/>
              <w:keepNext w:val="0"/>
            </w:pPr>
            <w:r w:rsidRPr="00F95B02">
              <w:t>Yes</w:t>
            </w:r>
          </w:p>
        </w:tc>
        <w:tc>
          <w:tcPr>
            <w:tcW w:w="687" w:type="dxa"/>
            <w:vAlign w:val="center"/>
          </w:tcPr>
          <w:p w14:paraId="2362683A" w14:textId="77777777" w:rsidR="00163B0C" w:rsidRPr="00F95B02" w:rsidRDefault="00163B0C" w:rsidP="009D6A60">
            <w:pPr>
              <w:pStyle w:val="TAC"/>
              <w:keepNext w:val="0"/>
            </w:pPr>
            <w:r w:rsidRPr="00F95B02">
              <w:t>Yes</w:t>
            </w:r>
          </w:p>
        </w:tc>
        <w:tc>
          <w:tcPr>
            <w:tcW w:w="687" w:type="dxa"/>
            <w:vAlign w:val="center"/>
          </w:tcPr>
          <w:p w14:paraId="11453FF5" w14:textId="77777777" w:rsidR="00163B0C" w:rsidRPr="00F95B02" w:rsidRDefault="00163B0C" w:rsidP="009D6A60">
            <w:pPr>
              <w:pStyle w:val="TAC"/>
              <w:keepNext w:val="0"/>
            </w:pPr>
            <w:r w:rsidRPr="00F95B02">
              <w:t>Yes</w:t>
            </w:r>
          </w:p>
        </w:tc>
        <w:tc>
          <w:tcPr>
            <w:tcW w:w="687" w:type="dxa"/>
          </w:tcPr>
          <w:p w14:paraId="28B3470A" w14:textId="77777777" w:rsidR="00163B0C" w:rsidRPr="00F95B02" w:rsidRDefault="00163B0C" w:rsidP="009D6A60">
            <w:pPr>
              <w:pStyle w:val="TAC"/>
              <w:keepNext w:val="0"/>
              <w:rPr>
                <w:lang w:eastAsia="zh-CN"/>
              </w:rPr>
            </w:pPr>
            <w:r w:rsidRPr="00F95B02">
              <w:t>Yes</w:t>
            </w:r>
          </w:p>
        </w:tc>
        <w:tc>
          <w:tcPr>
            <w:tcW w:w="687" w:type="dxa"/>
            <w:vAlign w:val="center"/>
          </w:tcPr>
          <w:p w14:paraId="00B9047B" w14:textId="77777777" w:rsidR="00163B0C" w:rsidRPr="00F95B02" w:rsidRDefault="00163B0C" w:rsidP="009D6A60">
            <w:pPr>
              <w:pStyle w:val="TAC"/>
              <w:keepNext w:val="0"/>
              <w:rPr>
                <w:lang w:eastAsia="zh-CN"/>
              </w:rPr>
            </w:pPr>
            <w:r w:rsidRPr="00F95B02">
              <w:t>Yes</w:t>
            </w:r>
          </w:p>
        </w:tc>
        <w:tc>
          <w:tcPr>
            <w:tcW w:w="687" w:type="dxa"/>
            <w:vAlign w:val="center"/>
          </w:tcPr>
          <w:p w14:paraId="54ED9EDA" w14:textId="77777777" w:rsidR="00163B0C" w:rsidRPr="00F95B02" w:rsidRDefault="00163B0C" w:rsidP="009D6A60">
            <w:pPr>
              <w:pStyle w:val="TAC"/>
              <w:keepNext w:val="0"/>
            </w:pPr>
          </w:p>
        </w:tc>
        <w:tc>
          <w:tcPr>
            <w:tcW w:w="687" w:type="dxa"/>
            <w:vAlign w:val="center"/>
          </w:tcPr>
          <w:p w14:paraId="3AF3E591" w14:textId="77777777" w:rsidR="00163B0C" w:rsidRDefault="00163B0C" w:rsidP="009D6A60">
            <w:pPr>
              <w:pStyle w:val="TAC"/>
              <w:keepNext w:val="0"/>
              <w:rPr>
                <w:rFonts w:eastAsia="Yu Mincho"/>
              </w:rPr>
            </w:pPr>
          </w:p>
        </w:tc>
        <w:tc>
          <w:tcPr>
            <w:tcW w:w="687" w:type="dxa"/>
          </w:tcPr>
          <w:p w14:paraId="39BABED9" w14:textId="77777777" w:rsidR="00163B0C" w:rsidRDefault="00163B0C" w:rsidP="009D6A60">
            <w:pPr>
              <w:pStyle w:val="TAC"/>
              <w:keepNext w:val="0"/>
              <w:rPr>
                <w:rFonts w:eastAsia="Yu Mincho"/>
              </w:rPr>
            </w:pPr>
          </w:p>
        </w:tc>
        <w:tc>
          <w:tcPr>
            <w:tcW w:w="687" w:type="dxa"/>
            <w:vAlign w:val="center"/>
          </w:tcPr>
          <w:p w14:paraId="4C385622" w14:textId="77777777" w:rsidR="00163B0C" w:rsidRDefault="00163B0C" w:rsidP="009D6A60">
            <w:pPr>
              <w:pStyle w:val="TAC"/>
              <w:keepNext w:val="0"/>
              <w:rPr>
                <w:rFonts w:eastAsia="Yu Mincho"/>
              </w:rPr>
            </w:pPr>
          </w:p>
        </w:tc>
        <w:tc>
          <w:tcPr>
            <w:tcW w:w="687" w:type="dxa"/>
          </w:tcPr>
          <w:p w14:paraId="284D453F" w14:textId="77777777" w:rsidR="00163B0C" w:rsidRDefault="00163B0C" w:rsidP="009D6A60">
            <w:pPr>
              <w:pStyle w:val="TAC"/>
              <w:keepNext w:val="0"/>
              <w:rPr>
                <w:rFonts w:eastAsia="Yu Mincho"/>
              </w:rPr>
            </w:pPr>
          </w:p>
        </w:tc>
        <w:tc>
          <w:tcPr>
            <w:tcW w:w="717" w:type="dxa"/>
            <w:vAlign w:val="center"/>
          </w:tcPr>
          <w:p w14:paraId="37665522" w14:textId="77777777" w:rsidR="00163B0C" w:rsidRDefault="00163B0C" w:rsidP="009D6A60">
            <w:pPr>
              <w:pStyle w:val="TAC"/>
              <w:rPr>
                <w:rFonts w:eastAsia="Yu Mincho"/>
              </w:rPr>
            </w:pPr>
          </w:p>
        </w:tc>
      </w:tr>
      <w:tr w:rsidR="00163B0C" w14:paraId="0123D078" w14:textId="77777777" w:rsidTr="009D6A60">
        <w:trPr>
          <w:cantSplit/>
          <w:jc w:val="center"/>
        </w:trPr>
        <w:tc>
          <w:tcPr>
            <w:tcW w:w="906" w:type="dxa"/>
            <w:vAlign w:val="center"/>
          </w:tcPr>
          <w:p w14:paraId="107C7D8A" w14:textId="77777777" w:rsidR="00163B0C" w:rsidRPr="00F95B02" w:rsidRDefault="00163B0C" w:rsidP="009D6A60">
            <w:pPr>
              <w:pStyle w:val="TAC"/>
              <w:keepNext w:val="0"/>
              <w:rPr>
                <w:rFonts w:eastAsia="SimSun"/>
                <w:lang w:val="en-US" w:eastAsia="zh-CN"/>
              </w:rPr>
            </w:pPr>
            <w:r w:rsidRPr="00F95B02">
              <w:t>n38</w:t>
            </w:r>
          </w:p>
        </w:tc>
        <w:tc>
          <w:tcPr>
            <w:tcW w:w="687" w:type="dxa"/>
            <w:vAlign w:val="center"/>
          </w:tcPr>
          <w:p w14:paraId="12E8C478" w14:textId="77777777" w:rsidR="00163B0C" w:rsidRPr="00F95B02" w:rsidRDefault="00163B0C" w:rsidP="009D6A60">
            <w:pPr>
              <w:pStyle w:val="TAC"/>
              <w:keepNext w:val="0"/>
            </w:pPr>
            <w:r w:rsidRPr="00F95B02">
              <w:t>30</w:t>
            </w:r>
          </w:p>
        </w:tc>
        <w:tc>
          <w:tcPr>
            <w:tcW w:w="687" w:type="dxa"/>
          </w:tcPr>
          <w:p w14:paraId="06C5DEF4" w14:textId="77777777" w:rsidR="00163B0C" w:rsidRPr="00F95B02" w:rsidRDefault="00163B0C" w:rsidP="009D6A60">
            <w:pPr>
              <w:pStyle w:val="TAC"/>
              <w:keepNext w:val="0"/>
            </w:pPr>
          </w:p>
        </w:tc>
        <w:tc>
          <w:tcPr>
            <w:tcW w:w="687" w:type="dxa"/>
          </w:tcPr>
          <w:p w14:paraId="7006E252" w14:textId="77777777" w:rsidR="00163B0C" w:rsidRPr="00F95B02" w:rsidRDefault="00163B0C" w:rsidP="009D6A60">
            <w:pPr>
              <w:pStyle w:val="TAC"/>
              <w:keepNext w:val="0"/>
            </w:pPr>
            <w:r w:rsidRPr="00F95B02">
              <w:t>Yes</w:t>
            </w:r>
          </w:p>
        </w:tc>
        <w:tc>
          <w:tcPr>
            <w:tcW w:w="687" w:type="dxa"/>
            <w:vAlign w:val="center"/>
          </w:tcPr>
          <w:p w14:paraId="53256005" w14:textId="77777777" w:rsidR="00163B0C" w:rsidRPr="00F95B02" w:rsidRDefault="00163B0C" w:rsidP="009D6A60">
            <w:pPr>
              <w:pStyle w:val="TAC"/>
              <w:keepNext w:val="0"/>
            </w:pPr>
            <w:r w:rsidRPr="00F95B02">
              <w:t>Yes</w:t>
            </w:r>
          </w:p>
        </w:tc>
        <w:tc>
          <w:tcPr>
            <w:tcW w:w="687" w:type="dxa"/>
            <w:vAlign w:val="center"/>
          </w:tcPr>
          <w:p w14:paraId="5BE17FF3" w14:textId="77777777" w:rsidR="00163B0C" w:rsidRPr="00F95B02" w:rsidRDefault="00163B0C" w:rsidP="009D6A60">
            <w:pPr>
              <w:pStyle w:val="TAC"/>
              <w:keepNext w:val="0"/>
            </w:pPr>
            <w:r w:rsidRPr="00F95B02">
              <w:t>Yes</w:t>
            </w:r>
          </w:p>
        </w:tc>
        <w:tc>
          <w:tcPr>
            <w:tcW w:w="687" w:type="dxa"/>
            <w:vAlign w:val="center"/>
          </w:tcPr>
          <w:p w14:paraId="74F668D6" w14:textId="77777777" w:rsidR="00163B0C" w:rsidRPr="00F95B02" w:rsidRDefault="00163B0C" w:rsidP="009D6A60">
            <w:pPr>
              <w:pStyle w:val="TAC"/>
              <w:keepNext w:val="0"/>
            </w:pPr>
            <w:r w:rsidRPr="00F95B02">
              <w:t>Yes</w:t>
            </w:r>
          </w:p>
        </w:tc>
        <w:tc>
          <w:tcPr>
            <w:tcW w:w="687" w:type="dxa"/>
          </w:tcPr>
          <w:p w14:paraId="2C20D899" w14:textId="77777777" w:rsidR="00163B0C" w:rsidRPr="00F95B02" w:rsidRDefault="00163B0C" w:rsidP="009D6A60">
            <w:pPr>
              <w:pStyle w:val="TAC"/>
              <w:keepNext w:val="0"/>
            </w:pPr>
            <w:r w:rsidRPr="00F95B02">
              <w:t>Yes</w:t>
            </w:r>
          </w:p>
        </w:tc>
        <w:tc>
          <w:tcPr>
            <w:tcW w:w="687" w:type="dxa"/>
            <w:vAlign w:val="center"/>
          </w:tcPr>
          <w:p w14:paraId="03222CFE" w14:textId="77777777" w:rsidR="00163B0C" w:rsidRPr="00F95B02" w:rsidRDefault="00163B0C" w:rsidP="009D6A60">
            <w:pPr>
              <w:pStyle w:val="TAC"/>
              <w:keepNext w:val="0"/>
            </w:pPr>
            <w:r w:rsidRPr="00F95B02">
              <w:t>Yes</w:t>
            </w:r>
          </w:p>
        </w:tc>
        <w:tc>
          <w:tcPr>
            <w:tcW w:w="687" w:type="dxa"/>
            <w:vAlign w:val="center"/>
          </w:tcPr>
          <w:p w14:paraId="5124C3B8" w14:textId="77777777" w:rsidR="00163B0C" w:rsidRPr="00F95B02" w:rsidRDefault="00163B0C" w:rsidP="009D6A60">
            <w:pPr>
              <w:pStyle w:val="TAC"/>
              <w:keepNext w:val="0"/>
            </w:pPr>
          </w:p>
        </w:tc>
        <w:tc>
          <w:tcPr>
            <w:tcW w:w="687" w:type="dxa"/>
            <w:vAlign w:val="center"/>
          </w:tcPr>
          <w:p w14:paraId="0A755393" w14:textId="77777777" w:rsidR="00163B0C" w:rsidRDefault="00163B0C" w:rsidP="009D6A60">
            <w:pPr>
              <w:pStyle w:val="TAC"/>
              <w:keepNext w:val="0"/>
              <w:rPr>
                <w:rFonts w:eastAsia="Yu Mincho"/>
              </w:rPr>
            </w:pPr>
          </w:p>
        </w:tc>
        <w:tc>
          <w:tcPr>
            <w:tcW w:w="687" w:type="dxa"/>
          </w:tcPr>
          <w:p w14:paraId="5213DDD5" w14:textId="77777777" w:rsidR="00163B0C" w:rsidRDefault="00163B0C" w:rsidP="009D6A60">
            <w:pPr>
              <w:pStyle w:val="TAC"/>
              <w:keepNext w:val="0"/>
              <w:rPr>
                <w:rFonts w:eastAsia="Yu Mincho"/>
              </w:rPr>
            </w:pPr>
          </w:p>
        </w:tc>
        <w:tc>
          <w:tcPr>
            <w:tcW w:w="687" w:type="dxa"/>
            <w:vAlign w:val="center"/>
          </w:tcPr>
          <w:p w14:paraId="5F320D64" w14:textId="77777777" w:rsidR="00163B0C" w:rsidRDefault="00163B0C" w:rsidP="009D6A60">
            <w:pPr>
              <w:pStyle w:val="TAC"/>
              <w:keepNext w:val="0"/>
              <w:rPr>
                <w:rFonts w:eastAsia="Yu Mincho"/>
              </w:rPr>
            </w:pPr>
          </w:p>
        </w:tc>
        <w:tc>
          <w:tcPr>
            <w:tcW w:w="687" w:type="dxa"/>
          </w:tcPr>
          <w:p w14:paraId="1E38AD71" w14:textId="77777777" w:rsidR="00163B0C" w:rsidRDefault="00163B0C" w:rsidP="009D6A60">
            <w:pPr>
              <w:pStyle w:val="TAC"/>
              <w:keepNext w:val="0"/>
              <w:rPr>
                <w:rFonts w:eastAsia="Yu Mincho"/>
              </w:rPr>
            </w:pPr>
          </w:p>
        </w:tc>
        <w:tc>
          <w:tcPr>
            <w:tcW w:w="717" w:type="dxa"/>
            <w:vAlign w:val="center"/>
          </w:tcPr>
          <w:p w14:paraId="7F62820B" w14:textId="77777777" w:rsidR="00163B0C" w:rsidRDefault="00163B0C" w:rsidP="009D6A60">
            <w:pPr>
              <w:pStyle w:val="TAC"/>
              <w:rPr>
                <w:rFonts w:eastAsia="Yu Mincho"/>
              </w:rPr>
            </w:pPr>
          </w:p>
        </w:tc>
      </w:tr>
      <w:tr w:rsidR="00163B0C" w14:paraId="05BAEA73" w14:textId="77777777" w:rsidTr="009D6A60">
        <w:trPr>
          <w:cantSplit/>
          <w:jc w:val="center"/>
        </w:trPr>
        <w:tc>
          <w:tcPr>
            <w:tcW w:w="906" w:type="dxa"/>
            <w:vAlign w:val="center"/>
          </w:tcPr>
          <w:p w14:paraId="5601316E" w14:textId="77777777" w:rsidR="00163B0C" w:rsidRPr="00F95B02" w:rsidRDefault="00163B0C" w:rsidP="009D6A60">
            <w:pPr>
              <w:pStyle w:val="TAC"/>
              <w:keepNext w:val="0"/>
            </w:pPr>
          </w:p>
        </w:tc>
        <w:tc>
          <w:tcPr>
            <w:tcW w:w="687" w:type="dxa"/>
            <w:vAlign w:val="center"/>
          </w:tcPr>
          <w:p w14:paraId="06D23EC1" w14:textId="77777777" w:rsidR="00163B0C" w:rsidRPr="00F95B02" w:rsidRDefault="00163B0C" w:rsidP="009D6A60">
            <w:pPr>
              <w:pStyle w:val="TAC"/>
              <w:keepNext w:val="0"/>
            </w:pPr>
            <w:r w:rsidRPr="00F95B02">
              <w:t>60</w:t>
            </w:r>
          </w:p>
        </w:tc>
        <w:tc>
          <w:tcPr>
            <w:tcW w:w="687" w:type="dxa"/>
          </w:tcPr>
          <w:p w14:paraId="4ABE1F5F" w14:textId="77777777" w:rsidR="00163B0C" w:rsidRPr="00F95B02" w:rsidRDefault="00163B0C" w:rsidP="009D6A60">
            <w:pPr>
              <w:pStyle w:val="TAC"/>
              <w:keepNext w:val="0"/>
            </w:pPr>
          </w:p>
        </w:tc>
        <w:tc>
          <w:tcPr>
            <w:tcW w:w="687" w:type="dxa"/>
            <w:vAlign w:val="center"/>
          </w:tcPr>
          <w:p w14:paraId="7AC64E42" w14:textId="77777777" w:rsidR="00163B0C" w:rsidRPr="00F95B02" w:rsidRDefault="00163B0C" w:rsidP="009D6A60">
            <w:pPr>
              <w:pStyle w:val="TAC"/>
              <w:keepNext w:val="0"/>
            </w:pPr>
            <w:r w:rsidRPr="00F95B02">
              <w:t>Yes</w:t>
            </w:r>
          </w:p>
        </w:tc>
        <w:tc>
          <w:tcPr>
            <w:tcW w:w="687" w:type="dxa"/>
            <w:vAlign w:val="center"/>
          </w:tcPr>
          <w:p w14:paraId="24B53682" w14:textId="77777777" w:rsidR="00163B0C" w:rsidRPr="00F95B02" w:rsidRDefault="00163B0C" w:rsidP="009D6A60">
            <w:pPr>
              <w:pStyle w:val="TAC"/>
              <w:keepNext w:val="0"/>
            </w:pPr>
            <w:r w:rsidRPr="00F95B02">
              <w:t>Yes</w:t>
            </w:r>
          </w:p>
        </w:tc>
        <w:tc>
          <w:tcPr>
            <w:tcW w:w="687" w:type="dxa"/>
            <w:vAlign w:val="center"/>
          </w:tcPr>
          <w:p w14:paraId="56F8EEDE" w14:textId="77777777" w:rsidR="00163B0C" w:rsidRPr="00F95B02" w:rsidRDefault="00163B0C" w:rsidP="009D6A60">
            <w:pPr>
              <w:pStyle w:val="TAC"/>
              <w:keepNext w:val="0"/>
            </w:pPr>
            <w:r w:rsidRPr="00F95B02">
              <w:t>Yes</w:t>
            </w:r>
          </w:p>
        </w:tc>
        <w:tc>
          <w:tcPr>
            <w:tcW w:w="687" w:type="dxa"/>
            <w:vAlign w:val="center"/>
          </w:tcPr>
          <w:p w14:paraId="26F0AC17" w14:textId="77777777" w:rsidR="00163B0C" w:rsidRPr="00F95B02" w:rsidRDefault="00163B0C" w:rsidP="009D6A60">
            <w:pPr>
              <w:pStyle w:val="TAC"/>
              <w:keepNext w:val="0"/>
            </w:pPr>
            <w:r w:rsidRPr="00F95B02">
              <w:t>Yes</w:t>
            </w:r>
          </w:p>
        </w:tc>
        <w:tc>
          <w:tcPr>
            <w:tcW w:w="687" w:type="dxa"/>
          </w:tcPr>
          <w:p w14:paraId="7A06C857" w14:textId="77777777" w:rsidR="00163B0C" w:rsidRPr="00F95B02" w:rsidRDefault="00163B0C" w:rsidP="009D6A60">
            <w:pPr>
              <w:pStyle w:val="TAC"/>
              <w:keepNext w:val="0"/>
            </w:pPr>
            <w:r w:rsidRPr="00F95B02">
              <w:t>Yes</w:t>
            </w:r>
          </w:p>
        </w:tc>
        <w:tc>
          <w:tcPr>
            <w:tcW w:w="687" w:type="dxa"/>
            <w:vAlign w:val="center"/>
          </w:tcPr>
          <w:p w14:paraId="7140B793" w14:textId="77777777" w:rsidR="00163B0C" w:rsidRPr="00F95B02" w:rsidRDefault="00163B0C" w:rsidP="009D6A60">
            <w:pPr>
              <w:pStyle w:val="TAC"/>
              <w:keepNext w:val="0"/>
            </w:pPr>
            <w:r w:rsidRPr="00F95B02">
              <w:t>Yes</w:t>
            </w:r>
          </w:p>
        </w:tc>
        <w:tc>
          <w:tcPr>
            <w:tcW w:w="687" w:type="dxa"/>
            <w:vAlign w:val="center"/>
          </w:tcPr>
          <w:p w14:paraId="5ACF79E9" w14:textId="77777777" w:rsidR="00163B0C" w:rsidRPr="00F95B02" w:rsidRDefault="00163B0C" w:rsidP="009D6A60">
            <w:pPr>
              <w:pStyle w:val="TAC"/>
              <w:keepNext w:val="0"/>
            </w:pPr>
          </w:p>
        </w:tc>
        <w:tc>
          <w:tcPr>
            <w:tcW w:w="687" w:type="dxa"/>
            <w:vAlign w:val="center"/>
          </w:tcPr>
          <w:p w14:paraId="6484D50E" w14:textId="77777777" w:rsidR="00163B0C" w:rsidRDefault="00163B0C" w:rsidP="009D6A60">
            <w:pPr>
              <w:pStyle w:val="TAC"/>
              <w:keepNext w:val="0"/>
              <w:rPr>
                <w:rFonts w:eastAsia="Yu Mincho"/>
              </w:rPr>
            </w:pPr>
          </w:p>
        </w:tc>
        <w:tc>
          <w:tcPr>
            <w:tcW w:w="687" w:type="dxa"/>
          </w:tcPr>
          <w:p w14:paraId="56EE6C20" w14:textId="77777777" w:rsidR="00163B0C" w:rsidRDefault="00163B0C" w:rsidP="009D6A60">
            <w:pPr>
              <w:pStyle w:val="TAC"/>
              <w:keepNext w:val="0"/>
              <w:rPr>
                <w:rFonts w:eastAsia="Yu Mincho"/>
              </w:rPr>
            </w:pPr>
          </w:p>
        </w:tc>
        <w:tc>
          <w:tcPr>
            <w:tcW w:w="687" w:type="dxa"/>
            <w:vAlign w:val="center"/>
          </w:tcPr>
          <w:p w14:paraId="13B6F300" w14:textId="77777777" w:rsidR="00163B0C" w:rsidRDefault="00163B0C" w:rsidP="009D6A60">
            <w:pPr>
              <w:pStyle w:val="TAC"/>
              <w:keepNext w:val="0"/>
              <w:rPr>
                <w:rFonts w:eastAsia="Yu Mincho"/>
              </w:rPr>
            </w:pPr>
          </w:p>
        </w:tc>
        <w:tc>
          <w:tcPr>
            <w:tcW w:w="687" w:type="dxa"/>
          </w:tcPr>
          <w:p w14:paraId="6C9505A3" w14:textId="77777777" w:rsidR="00163B0C" w:rsidRDefault="00163B0C" w:rsidP="009D6A60">
            <w:pPr>
              <w:pStyle w:val="TAC"/>
              <w:keepNext w:val="0"/>
              <w:rPr>
                <w:rFonts w:eastAsia="Yu Mincho"/>
              </w:rPr>
            </w:pPr>
          </w:p>
        </w:tc>
        <w:tc>
          <w:tcPr>
            <w:tcW w:w="717" w:type="dxa"/>
            <w:vAlign w:val="center"/>
          </w:tcPr>
          <w:p w14:paraId="2C0638B9" w14:textId="77777777" w:rsidR="00163B0C" w:rsidRDefault="00163B0C" w:rsidP="009D6A60">
            <w:pPr>
              <w:pStyle w:val="TAC"/>
              <w:rPr>
                <w:rFonts w:eastAsia="Yu Mincho"/>
              </w:rPr>
            </w:pPr>
          </w:p>
        </w:tc>
      </w:tr>
      <w:tr w:rsidR="00163B0C" w14:paraId="4FC66830" w14:textId="77777777" w:rsidTr="009D6A60">
        <w:trPr>
          <w:cantSplit/>
          <w:jc w:val="center"/>
        </w:trPr>
        <w:tc>
          <w:tcPr>
            <w:tcW w:w="906" w:type="dxa"/>
            <w:vAlign w:val="center"/>
          </w:tcPr>
          <w:p w14:paraId="6EC0FE10" w14:textId="77777777" w:rsidR="00163B0C" w:rsidRPr="00F95B02" w:rsidRDefault="00163B0C" w:rsidP="009D6A60">
            <w:pPr>
              <w:pStyle w:val="TAC"/>
              <w:keepNext w:val="0"/>
            </w:pPr>
          </w:p>
        </w:tc>
        <w:tc>
          <w:tcPr>
            <w:tcW w:w="687" w:type="dxa"/>
            <w:vAlign w:val="center"/>
          </w:tcPr>
          <w:p w14:paraId="7CDFA62B" w14:textId="77777777" w:rsidR="00163B0C" w:rsidRPr="00F95B02" w:rsidRDefault="00163B0C" w:rsidP="009D6A60">
            <w:pPr>
              <w:pStyle w:val="TAC"/>
              <w:keepNext w:val="0"/>
            </w:pPr>
            <w:r w:rsidRPr="00F95B02">
              <w:rPr>
                <w:rFonts w:eastAsia="SimSun"/>
                <w:lang w:val="en-US" w:eastAsia="zh-CN"/>
              </w:rPr>
              <w:t>15</w:t>
            </w:r>
          </w:p>
        </w:tc>
        <w:tc>
          <w:tcPr>
            <w:tcW w:w="687" w:type="dxa"/>
          </w:tcPr>
          <w:p w14:paraId="2AF6B14A"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54FC2C7D"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6943919F"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60367546"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243DE994" w14:textId="77777777" w:rsidR="00163B0C" w:rsidRPr="00F95B02" w:rsidRDefault="00163B0C" w:rsidP="009D6A60">
            <w:pPr>
              <w:pStyle w:val="TAC"/>
              <w:keepNext w:val="0"/>
            </w:pPr>
            <w:r w:rsidRPr="00F95B02">
              <w:rPr>
                <w:rFonts w:eastAsia="SimSun"/>
                <w:lang w:val="en-US" w:eastAsia="zh-CN"/>
              </w:rPr>
              <w:t>Yes</w:t>
            </w:r>
          </w:p>
        </w:tc>
        <w:tc>
          <w:tcPr>
            <w:tcW w:w="687" w:type="dxa"/>
          </w:tcPr>
          <w:p w14:paraId="7636A2DC"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2912D8CB" w14:textId="77777777" w:rsidR="00163B0C" w:rsidRPr="00F95B02" w:rsidRDefault="00163B0C" w:rsidP="009D6A60">
            <w:pPr>
              <w:pStyle w:val="TAC"/>
              <w:keepNext w:val="0"/>
            </w:pPr>
            <w:r w:rsidRPr="00F95B02">
              <w:rPr>
                <w:rFonts w:eastAsia="SimSun"/>
                <w:lang w:val="en-US" w:eastAsia="zh-CN"/>
              </w:rPr>
              <w:t>Yes</w:t>
            </w:r>
          </w:p>
        </w:tc>
        <w:tc>
          <w:tcPr>
            <w:tcW w:w="687" w:type="dxa"/>
            <w:vAlign w:val="center"/>
          </w:tcPr>
          <w:p w14:paraId="5313BBC9" w14:textId="77777777" w:rsidR="00163B0C" w:rsidRPr="00F95B02" w:rsidRDefault="00163B0C" w:rsidP="009D6A60">
            <w:pPr>
              <w:pStyle w:val="TAC"/>
              <w:keepNext w:val="0"/>
            </w:pPr>
          </w:p>
        </w:tc>
        <w:tc>
          <w:tcPr>
            <w:tcW w:w="687" w:type="dxa"/>
            <w:vAlign w:val="center"/>
          </w:tcPr>
          <w:p w14:paraId="3717F845" w14:textId="77777777" w:rsidR="00163B0C" w:rsidRDefault="00163B0C" w:rsidP="009D6A60">
            <w:pPr>
              <w:pStyle w:val="TAC"/>
              <w:keepNext w:val="0"/>
              <w:rPr>
                <w:rFonts w:eastAsia="Yu Mincho"/>
              </w:rPr>
            </w:pPr>
          </w:p>
        </w:tc>
        <w:tc>
          <w:tcPr>
            <w:tcW w:w="687" w:type="dxa"/>
          </w:tcPr>
          <w:p w14:paraId="2D9C3846" w14:textId="77777777" w:rsidR="00163B0C" w:rsidRDefault="00163B0C" w:rsidP="009D6A60">
            <w:pPr>
              <w:pStyle w:val="TAC"/>
              <w:keepNext w:val="0"/>
              <w:rPr>
                <w:rFonts w:eastAsia="Yu Mincho"/>
              </w:rPr>
            </w:pPr>
          </w:p>
        </w:tc>
        <w:tc>
          <w:tcPr>
            <w:tcW w:w="687" w:type="dxa"/>
            <w:vAlign w:val="center"/>
          </w:tcPr>
          <w:p w14:paraId="5D279AA9" w14:textId="77777777" w:rsidR="00163B0C" w:rsidRDefault="00163B0C" w:rsidP="009D6A60">
            <w:pPr>
              <w:pStyle w:val="TAC"/>
              <w:keepNext w:val="0"/>
              <w:rPr>
                <w:rFonts w:eastAsia="Yu Mincho"/>
              </w:rPr>
            </w:pPr>
          </w:p>
        </w:tc>
        <w:tc>
          <w:tcPr>
            <w:tcW w:w="687" w:type="dxa"/>
          </w:tcPr>
          <w:p w14:paraId="53653F4D" w14:textId="77777777" w:rsidR="00163B0C" w:rsidRDefault="00163B0C" w:rsidP="009D6A60">
            <w:pPr>
              <w:pStyle w:val="TAC"/>
              <w:keepNext w:val="0"/>
              <w:rPr>
                <w:rFonts w:eastAsia="Yu Mincho"/>
              </w:rPr>
            </w:pPr>
          </w:p>
        </w:tc>
        <w:tc>
          <w:tcPr>
            <w:tcW w:w="717" w:type="dxa"/>
            <w:vAlign w:val="center"/>
          </w:tcPr>
          <w:p w14:paraId="6E3A5B1D" w14:textId="77777777" w:rsidR="00163B0C" w:rsidRDefault="00163B0C" w:rsidP="009D6A60">
            <w:pPr>
              <w:pStyle w:val="TAC"/>
              <w:rPr>
                <w:rFonts w:eastAsia="Yu Mincho"/>
              </w:rPr>
            </w:pPr>
          </w:p>
        </w:tc>
      </w:tr>
      <w:tr w:rsidR="00163B0C" w14:paraId="463DE689" w14:textId="77777777" w:rsidTr="009D6A60">
        <w:trPr>
          <w:cantSplit/>
          <w:jc w:val="center"/>
        </w:trPr>
        <w:tc>
          <w:tcPr>
            <w:tcW w:w="906" w:type="dxa"/>
            <w:vAlign w:val="center"/>
          </w:tcPr>
          <w:p w14:paraId="0997CEA2" w14:textId="77777777" w:rsidR="00163B0C" w:rsidRPr="00F95B02" w:rsidRDefault="00163B0C" w:rsidP="009D6A60">
            <w:pPr>
              <w:pStyle w:val="TAC"/>
              <w:keepNext w:val="0"/>
            </w:pPr>
            <w:r w:rsidRPr="00F95B02">
              <w:rPr>
                <w:rFonts w:eastAsia="SimSun"/>
                <w:szCs w:val="22"/>
                <w:lang w:val="en-US" w:eastAsia="zh-CN"/>
              </w:rPr>
              <w:t>n39</w:t>
            </w:r>
          </w:p>
        </w:tc>
        <w:tc>
          <w:tcPr>
            <w:tcW w:w="687" w:type="dxa"/>
            <w:vAlign w:val="center"/>
          </w:tcPr>
          <w:p w14:paraId="1FDEE47C" w14:textId="77777777" w:rsidR="00163B0C" w:rsidRPr="00F95B02" w:rsidRDefault="00163B0C" w:rsidP="009D6A60">
            <w:pPr>
              <w:pStyle w:val="TAC"/>
              <w:keepNext w:val="0"/>
              <w:rPr>
                <w:rFonts w:eastAsia="SimSun"/>
                <w:lang w:val="en-US" w:eastAsia="zh-CN"/>
              </w:rPr>
            </w:pPr>
            <w:r w:rsidRPr="00F95B02">
              <w:rPr>
                <w:rFonts w:eastAsia="SimSun"/>
                <w:lang w:val="en-US" w:eastAsia="zh-CN"/>
              </w:rPr>
              <w:t>30</w:t>
            </w:r>
          </w:p>
        </w:tc>
        <w:tc>
          <w:tcPr>
            <w:tcW w:w="687" w:type="dxa"/>
          </w:tcPr>
          <w:p w14:paraId="44F03566" w14:textId="77777777" w:rsidR="00163B0C" w:rsidRPr="00F95B02" w:rsidRDefault="00163B0C" w:rsidP="009D6A60">
            <w:pPr>
              <w:pStyle w:val="TAC"/>
              <w:keepNext w:val="0"/>
              <w:rPr>
                <w:rFonts w:eastAsia="SimSun"/>
                <w:lang w:val="en-US" w:eastAsia="zh-CN"/>
              </w:rPr>
            </w:pPr>
          </w:p>
        </w:tc>
        <w:tc>
          <w:tcPr>
            <w:tcW w:w="687" w:type="dxa"/>
            <w:vAlign w:val="center"/>
          </w:tcPr>
          <w:p w14:paraId="4E3D676A"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24B533C9"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56907D89"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002CD09B"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tcPr>
          <w:p w14:paraId="524B89FF"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36F9E49D"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2BC42F42" w14:textId="77777777" w:rsidR="00163B0C" w:rsidRPr="00F95B02" w:rsidRDefault="00163B0C" w:rsidP="009D6A60">
            <w:pPr>
              <w:pStyle w:val="TAC"/>
              <w:keepNext w:val="0"/>
            </w:pPr>
          </w:p>
        </w:tc>
        <w:tc>
          <w:tcPr>
            <w:tcW w:w="687" w:type="dxa"/>
            <w:vAlign w:val="center"/>
          </w:tcPr>
          <w:p w14:paraId="2055B0C0" w14:textId="77777777" w:rsidR="00163B0C" w:rsidRDefault="00163B0C" w:rsidP="009D6A60">
            <w:pPr>
              <w:pStyle w:val="TAC"/>
              <w:keepNext w:val="0"/>
              <w:rPr>
                <w:rFonts w:eastAsia="Yu Mincho"/>
              </w:rPr>
            </w:pPr>
          </w:p>
        </w:tc>
        <w:tc>
          <w:tcPr>
            <w:tcW w:w="687" w:type="dxa"/>
          </w:tcPr>
          <w:p w14:paraId="126A6AF4" w14:textId="77777777" w:rsidR="00163B0C" w:rsidRDefault="00163B0C" w:rsidP="009D6A60">
            <w:pPr>
              <w:pStyle w:val="TAC"/>
              <w:keepNext w:val="0"/>
              <w:rPr>
                <w:rFonts w:eastAsia="Yu Mincho"/>
              </w:rPr>
            </w:pPr>
          </w:p>
        </w:tc>
        <w:tc>
          <w:tcPr>
            <w:tcW w:w="687" w:type="dxa"/>
            <w:vAlign w:val="center"/>
          </w:tcPr>
          <w:p w14:paraId="1795C4C5" w14:textId="77777777" w:rsidR="00163B0C" w:rsidRDefault="00163B0C" w:rsidP="009D6A60">
            <w:pPr>
              <w:pStyle w:val="TAC"/>
              <w:keepNext w:val="0"/>
              <w:rPr>
                <w:rFonts w:eastAsia="Yu Mincho"/>
              </w:rPr>
            </w:pPr>
          </w:p>
        </w:tc>
        <w:tc>
          <w:tcPr>
            <w:tcW w:w="687" w:type="dxa"/>
          </w:tcPr>
          <w:p w14:paraId="67AA80E5" w14:textId="77777777" w:rsidR="00163B0C" w:rsidRDefault="00163B0C" w:rsidP="009D6A60">
            <w:pPr>
              <w:pStyle w:val="TAC"/>
              <w:keepNext w:val="0"/>
              <w:rPr>
                <w:rFonts w:eastAsia="Yu Mincho"/>
              </w:rPr>
            </w:pPr>
          </w:p>
        </w:tc>
        <w:tc>
          <w:tcPr>
            <w:tcW w:w="717" w:type="dxa"/>
            <w:vAlign w:val="center"/>
          </w:tcPr>
          <w:p w14:paraId="131FCE66" w14:textId="77777777" w:rsidR="00163B0C" w:rsidRDefault="00163B0C" w:rsidP="009D6A60">
            <w:pPr>
              <w:pStyle w:val="TAC"/>
              <w:rPr>
                <w:rFonts w:eastAsia="Yu Mincho"/>
              </w:rPr>
            </w:pPr>
          </w:p>
        </w:tc>
      </w:tr>
      <w:tr w:rsidR="00163B0C" w14:paraId="1997DA7C" w14:textId="77777777" w:rsidTr="009D6A60">
        <w:trPr>
          <w:cantSplit/>
          <w:jc w:val="center"/>
        </w:trPr>
        <w:tc>
          <w:tcPr>
            <w:tcW w:w="906" w:type="dxa"/>
            <w:vAlign w:val="center"/>
          </w:tcPr>
          <w:p w14:paraId="4FC1FA8C" w14:textId="77777777" w:rsidR="00163B0C" w:rsidRPr="00F95B02" w:rsidRDefault="00163B0C" w:rsidP="009D6A60">
            <w:pPr>
              <w:pStyle w:val="TAC"/>
              <w:keepNext w:val="0"/>
              <w:rPr>
                <w:rFonts w:eastAsia="SimSun"/>
                <w:szCs w:val="22"/>
                <w:lang w:val="en-US" w:eastAsia="zh-CN"/>
              </w:rPr>
            </w:pPr>
          </w:p>
        </w:tc>
        <w:tc>
          <w:tcPr>
            <w:tcW w:w="687" w:type="dxa"/>
            <w:vAlign w:val="center"/>
          </w:tcPr>
          <w:p w14:paraId="5FB5B276" w14:textId="77777777" w:rsidR="00163B0C" w:rsidRPr="00F95B02" w:rsidRDefault="00163B0C" w:rsidP="009D6A60">
            <w:pPr>
              <w:pStyle w:val="TAC"/>
              <w:keepNext w:val="0"/>
              <w:rPr>
                <w:rFonts w:eastAsia="SimSun"/>
                <w:lang w:val="en-US" w:eastAsia="zh-CN"/>
              </w:rPr>
            </w:pPr>
            <w:r w:rsidRPr="00F95B02">
              <w:rPr>
                <w:rFonts w:eastAsia="SimSun"/>
                <w:lang w:val="en-US" w:eastAsia="zh-CN"/>
              </w:rPr>
              <w:t>60</w:t>
            </w:r>
          </w:p>
        </w:tc>
        <w:tc>
          <w:tcPr>
            <w:tcW w:w="687" w:type="dxa"/>
          </w:tcPr>
          <w:p w14:paraId="588C3E65" w14:textId="77777777" w:rsidR="00163B0C" w:rsidRPr="00F95B02" w:rsidRDefault="00163B0C" w:rsidP="009D6A60">
            <w:pPr>
              <w:pStyle w:val="TAC"/>
              <w:keepNext w:val="0"/>
              <w:rPr>
                <w:rFonts w:eastAsia="SimSun"/>
                <w:lang w:val="en-US" w:eastAsia="zh-CN"/>
              </w:rPr>
            </w:pPr>
          </w:p>
        </w:tc>
        <w:tc>
          <w:tcPr>
            <w:tcW w:w="687" w:type="dxa"/>
            <w:vAlign w:val="center"/>
          </w:tcPr>
          <w:p w14:paraId="17428741"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6E4B84EE"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623780C4"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0653C509"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tcPr>
          <w:p w14:paraId="56BA97FA"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4F652404" w14:textId="77777777" w:rsidR="00163B0C" w:rsidRPr="00F95B02" w:rsidRDefault="00163B0C" w:rsidP="009D6A60">
            <w:pPr>
              <w:pStyle w:val="TAC"/>
              <w:keepNext w:val="0"/>
              <w:rPr>
                <w:rFonts w:eastAsia="SimSun"/>
                <w:lang w:val="en-US" w:eastAsia="zh-CN"/>
              </w:rPr>
            </w:pPr>
            <w:r w:rsidRPr="00F95B02">
              <w:rPr>
                <w:rFonts w:eastAsia="SimSun"/>
                <w:lang w:val="en-US" w:eastAsia="zh-CN"/>
              </w:rPr>
              <w:t>Yes</w:t>
            </w:r>
          </w:p>
        </w:tc>
        <w:tc>
          <w:tcPr>
            <w:tcW w:w="687" w:type="dxa"/>
            <w:vAlign w:val="center"/>
          </w:tcPr>
          <w:p w14:paraId="76239141" w14:textId="77777777" w:rsidR="00163B0C" w:rsidRPr="00F95B02" w:rsidRDefault="00163B0C" w:rsidP="009D6A60">
            <w:pPr>
              <w:pStyle w:val="TAC"/>
              <w:keepNext w:val="0"/>
            </w:pPr>
          </w:p>
        </w:tc>
        <w:tc>
          <w:tcPr>
            <w:tcW w:w="687" w:type="dxa"/>
            <w:vAlign w:val="center"/>
          </w:tcPr>
          <w:p w14:paraId="4D8868B8" w14:textId="77777777" w:rsidR="00163B0C" w:rsidRDefault="00163B0C" w:rsidP="009D6A60">
            <w:pPr>
              <w:pStyle w:val="TAC"/>
              <w:keepNext w:val="0"/>
              <w:rPr>
                <w:rFonts w:eastAsia="Yu Mincho"/>
              </w:rPr>
            </w:pPr>
          </w:p>
        </w:tc>
        <w:tc>
          <w:tcPr>
            <w:tcW w:w="687" w:type="dxa"/>
          </w:tcPr>
          <w:p w14:paraId="0526294C" w14:textId="77777777" w:rsidR="00163B0C" w:rsidRDefault="00163B0C" w:rsidP="009D6A60">
            <w:pPr>
              <w:pStyle w:val="TAC"/>
              <w:keepNext w:val="0"/>
              <w:rPr>
                <w:rFonts w:eastAsia="Yu Mincho"/>
              </w:rPr>
            </w:pPr>
          </w:p>
        </w:tc>
        <w:tc>
          <w:tcPr>
            <w:tcW w:w="687" w:type="dxa"/>
            <w:vAlign w:val="center"/>
          </w:tcPr>
          <w:p w14:paraId="240B02E8" w14:textId="77777777" w:rsidR="00163B0C" w:rsidRDefault="00163B0C" w:rsidP="009D6A60">
            <w:pPr>
              <w:pStyle w:val="TAC"/>
              <w:keepNext w:val="0"/>
              <w:rPr>
                <w:rFonts w:eastAsia="Yu Mincho"/>
              </w:rPr>
            </w:pPr>
          </w:p>
        </w:tc>
        <w:tc>
          <w:tcPr>
            <w:tcW w:w="687" w:type="dxa"/>
          </w:tcPr>
          <w:p w14:paraId="557B3DE5" w14:textId="77777777" w:rsidR="00163B0C" w:rsidRDefault="00163B0C" w:rsidP="009D6A60">
            <w:pPr>
              <w:pStyle w:val="TAC"/>
              <w:keepNext w:val="0"/>
              <w:rPr>
                <w:rFonts w:eastAsia="Yu Mincho"/>
              </w:rPr>
            </w:pPr>
          </w:p>
        </w:tc>
        <w:tc>
          <w:tcPr>
            <w:tcW w:w="717" w:type="dxa"/>
            <w:vAlign w:val="center"/>
          </w:tcPr>
          <w:p w14:paraId="74025C32" w14:textId="77777777" w:rsidR="00163B0C" w:rsidRDefault="00163B0C" w:rsidP="009D6A60">
            <w:pPr>
              <w:pStyle w:val="TAC"/>
              <w:rPr>
                <w:rFonts w:eastAsia="Yu Mincho"/>
              </w:rPr>
            </w:pPr>
          </w:p>
        </w:tc>
      </w:tr>
      <w:tr w:rsidR="00163B0C" w14:paraId="6A4D3145" w14:textId="77777777" w:rsidTr="009D6A60">
        <w:trPr>
          <w:cantSplit/>
          <w:jc w:val="center"/>
        </w:trPr>
        <w:tc>
          <w:tcPr>
            <w:tcW w:w="906" w:type="dxa"/>
          </w:tcPr>
          <w:p w14:paraId="71A5854F" w14:textId="77777777" w:rsidR="00163B0C" w:rsidRPr="00F95B02" w:rsidRDefault="00163B0C" w:rsidP="009D6A60">
            <w:pPr>
              <w:pStyle w:val="TAC"/>
              <w:keepNext w:val="0"/>
              <w:rPr>
                <w:rFonts w:eastAsia="SimSun"/>
                <w:szCs w:val="22"/>
                <w:lang w:val="en-US" w:eastAsia="zh-CN"/>
              </w:rPr>
            </w:pPr>
          </w:p>
        </w:tc>
        <w:tc>
          <w:tcPr>
            <w:tcW w:w="687" w:type="dxa"/>
            <w:vAlign w:val="center"/>
          </w:tcPr>
          <w:p w14:paraId="75F825BA" w14:textId="77777777" w:rsidR="00163B0C" w:rsidRPr="00F95B02" w:rsidRDefault="00163B0C" w:rsidP="009D6A60">
            <w:pPr>
              <w:pStyle w:val="TAC"/>
              <w:keepNext w:val="0"/>
              <w:rPr>
                <w:rFonts w:eastAsia="SimSun"/>
                <w:lang w:val="en-US" w:eastAsia="zh-CN"/>
              </w:rPr>
            </w:pPr>
            <w:r w:rsidRPr="00F95B02">
              <w:t>15</w:t>
            </w:r>
          </w:p>
        </w:tc>
        <w:tc>
          <w:tcPr>
            <w:tcW w:w="687" w:type="dxa"/>
          </w:tcPr>
          <w:p w14:paraId="4BCC3E7D" w14:textId="77777777" w:rsidR="00163B0C" w:rsidRPr="00F95B02" w:rsidRDefault="00163B0C" w:rsidP="009D6A60">
            <w:pPr>
              <w:pStyle w:val="TAC"/>
              <w:keepNext w:val="0"/>
              <w:rPr>
                <w:rFonts w:eastAsia="SimSun"/>
                <w:lang w:val="en-US" w:eastAsia="zh-CN"/>
              </w:rPr>
            </w:pPr>
            <w:r w:rsidRPr="00026581">
              <w:rPr>
                <w:rFonts w:eastAsia="DengXian" w:cs="Arial"/>
                <w:szCs w:val="18"/>
              </w:rPr>
              <w:t>Yes</w:t>
            </w:r>
            <w:r w:rsidRPr="00324035">
              <w:rPr>
                <w:rFonts w:eastAsia="DengXian" w:cs="Arial"/>
                <w:szCs w:val="18"/>
                <w:vertAlign w:val="superscript"/>
              </w:rPr>
              <w:t>4</w:t>
            </w:r>
          </w:p>
        </w:tc>
        <w:tc>
          <w:tcPr>
            <w:tcW w:w="687" w:type="dxa"/>
            <w:vAlign w:val="center"/>
          </w:tcPr>
          <w:p w14:paraId="75862D3B"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vAlign w:val="center"/>
          </w:tcPr>
          <w:p w14:paraId="378218E2"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vAlign w:val="center"/>
          </w:tcPr>
          <w:p w14:paraId="15017809"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tcPr>
          <w:p w14:paraId="7466B441"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vAlign w:val="center"/>
          </w:tcPr>
          <w:p w14:paraId="231E0A4A"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vAlign w:val="center"/>
          </w:tcPr>
          <w:p w14:paraId="527D8948" w14:textId="77777777" w:rsidR="00163B0C" w:rsidRPr="00F95B02" w:rsidRDefault="00163B0C" w:rsidP="009D6A60">
            <w:pPr>
              <w:pStyle w:val="TAC"/>
              <w:keepNext w:val="0"/>
              <w:rPr>
                <w:rFonts w:eastAsia="SimSun"/>
                <w:lang w:val="en-US" w:eastAsia="zh-CN"/>
              </w:rPr>
            </w:pPr>
            <w:r w:rsidRPr="00F95B02">
              <w:rPr>
                <w:rFonts w:cs="Arial"/>
                <w:szCs w:val="18"/>
              </w:rPr>
              <w:t>Yes</w:t>
            </w:r>
          </w:p>
        </w:tc>
        <w:tc>
          <w:tcPr>
            <w:tcW w:w="687" w:type="dxa"/>
            <w:vAlign w:val="center"/>
          </w:tcPr>
          <w:p w14:paraId="3508652D" w14:textId="77777777" w:rsidR="00163B0C" w:rsidRPr="00F95B02" w:rsidRDefault="00163B0C" w:rsidP="009D6A60">
            <w:pPr>
              <w:pStyle w:val="TAC"/>
              <w:keepNext w:val="0"/>
            </w:pPr>
            <w:r w:rsidRPr="00F95B02">
              <w:rPr>
                <w:rFonts w:cs="Arial"/>
                <w:szCs w:val="18"/>
              </w:rPr>
              <w:t>Yes</w:t>
            </w:r>
          </w:p>
        </w:tc>
        <w:tc>
          <w:tcPr>
            <w:tcW w:w="687" w:type="dxa"/>
            <w:vAlign w:val="center"/>
          </w:tcPr>
          <w:p w14:paraId="1E1E36E8" w14:textId="77777777" w:rsidR="00163B0C" w:rsidRDefault="00163B0C" w:rsidP="009D6A60">
            <w:pPr>
              <w:pStyle w:val="TAC"/>
              <w:keepNext w:val="0"/>
              <w:rPr>
                <w:rFonts w:eastAsia="Yu Mincho"/>
              </w:rPr>
            </w:pPr>
          </w:p>
        </w:tc>
        <w:tc>
          <w:tcPr>
            <w:tcW w:w="687" w:type="dxa"/>
          </w:tcPr>
          <w:p w14:paraId="082D27AB" w14:textId="77777777" w:rsidR="00163B0C" w:rsidRDefault="00163B0C" w:rsidP="009D6A60">
            <w:pPr>
              <w:pStyle w:val="TAC"/>
              <w:keepNext w:val="0"/>
              <w:rPr>
                <w:rFonts w:eastAsia="Yu Mincho"/>
              </w:rPr>
            </w:pPr>
          </w:p>
        </w:tc>
        <w:tc>
          <w:tcPr>
            <w:tcW w:w="687" w:type="dxa"/>
            <w:vAlign w:val="center"/>
          </w:tcPr>
          <w:p w14:paraId="4757863D" w14:textId="77777777" w:rsidR="00163B0C" w:rsidRDefault="00163B0C" w:rsidP="009D6A60">
            <w:pPr>
              <w:pStyle w:val="TAC"/>
              <w:keepNext w:val="0"/>
              <w:rPr>
                <w:rFonts w:eastAsia="Yu Mincho"/>
              </w:rPr>
            </w:pPr>
          </w:p>
        </w:tc>
        <w:tc>
          <w:tcPr>
            <w:tcW w:w="687" w:type="dxa"/>
          </w:tcPr>
          <w:p w14:paraId="03C5B811" w14:textId="77777777" w:rsidR="00163B0C" w:rsidRDefault="00163B0C" w:rsidP="009D6A60">
            <w:pPr>
              <w:pStyle w:val="TAC"/>
              <w:keepNext w:val="0"/>
              <w:rPr>
                <w:rFonts w:eastAsia="Yu Mincho"/>
              </w:rPr>
            </w:pPr>
          </w:p>
        </w:tc>
        <w:tc>
          <w:tcPr>
            <w:tcW w:w="717" w:type="dxa"/>
            <w:vAlign w:val="center"/>
          </w:tcPr>
          <w:p w14:paraId="533318D9" w14:textId="77777777" w:rsidR="00163B0C" w:rsidRDefault="00163B0C" w:rsidP="009D6A60">
            <w:pPr>
              <w:pStyle w:val="TAC"/>
              <w:rPr>
                <w:rFonts w:eastAsia="Yu Mincho"/>
              </w:rPr>
            </w:pPr>
          </w:p>
        </w:tc>
      </w:tr>
      <w:tr w:rsidR="00163B0C" w14:paraId="3F795A85" w14:textId="77777777" w:rsidTr="009D6A60">
        <w:trPr>
          <w:cantSplit/>
          <w:jc w:val="center"/>
        </w:trPr>
        <w:tc>
          <w:tcPr>
            <w:tcW w:w="906" w:type="dxa"/>
            <w:vAlign w:val="center"/>
          </w:tcPr>
          <w:p w14:paraId="2E68083F" w14:textId="77777777" w:rsidR="00163B0C" w:rsidRPr="00F95B02" w:rsidRDefault="00163B0C" w:rsidP="009D6A60">
            <w:pPr>
              <w:pStyle w:val="TAC"/>
              <w:keepNext w:val="0"/>
              <w:rPr>
                <w:rFonts w:eastAsia="SimSun"/>
                <w:szCs w:val="22"/>
                <w:lang w:val="en-US" w:eastAsia="zh-CN"/>
              </w:rPr>
            </w:pPr>
            <w:r w:rsidRPr="00F95B02">
              <w:t>n40</w:t>
            </w:r>
          </w:p>
        </w:tc>
        <w:tc>
          <w:tcPr>
            <w:tcW w:w="687" w:type="dxa"/>
            <w:vAlign w:val="center"/>
          </w:tcPr>
          <w:p w14:paraId="68112D1B" w14:textId="77777777" w:rsidR="00163B0C" w:rsidRPr="00F95B02" w:rsidRDefault="00163B0C" w:rsidP="009D6A60">
            <w:pPr>
              <w:pStyle w:val="TAC"/>
              <w:keepNext w:val="0"/>
            </w:pPr>
            <w:r w:rsidRPr="00F95B02">
              <w:t>30</w:t>
            </w:r>
          </w:p>
        </w:tc>
        <w:tc>
          <w:tcPr>
            <w:tcW w:w="687" w:type="dxa"/>
          </w:tcPr>
          <w:p w14:paraId="75FC44F0" w14:textId="77777777" w:rsidR="00163B0C" w:rsidRPr="00026581" w:rsidRDefault="00163B0C" w:rsidP="009D6A60">
            <w:pPr>
              <w:pStyle w:val="TAC"/>
              <w:keepNext w:val="0"/>
              <w:rPr>
                <w:rFonts w:eastAsia="DengXian" w:cs="Arial"/>
                <w:szCs w:val="18"/>
              </w:rPr>
            </w:pPr>
          </w:p>
        </w:tc>
        <w:tc>
          <w:tcPr>
            <w:tcW w:w="687" w:type="dxa"/>
          </w:tcPr>
          <w:p w14:paraId="69EDAD1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5E170A2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34EE359E"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318BBD00"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58DE713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68AAC22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79E7CE60"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4CE52226" w14:textId="77777777" w:rsidR="00163B0C" w:rsidRDefault="00163B0C" w:rsidP="009D6A60">
            <w:pPr>
              <w:pStyle w:val="TAC"/>
              <w:keepNext w:val="0"/>
              <w:rPr>
                <w:rFonts w:eastAsia="Yu Mincho"/>
              </w:rPr>
            </w:pPr>
            <w:r w:rsidRPr="00F95B02">
              <w:rPr>
                <w:rFonts w:cs="Arial"/>
                <w:szCs w:val="18"/>
              </w:rPr>
              <w:t>Yes</w:t>
            </w:r>
          </w:p>
        </w:tc>
        <w:tc>
          <w:tcPr>
            <w:tcW w:w="687" w:type="dxa"/>
          </w:tcPr>
          <w:p w14:paraId="0D5BED97" w14:textId="77777777" w:rsidR="00163B0C" w:rsidRDefault="00163B0C" w:rsidP="009D6A60">
            <w:pPr>
              <w:pStyle w:val="TAC"/>
              <w:keepNext w:val="0"/>
              <w:rPr>
                <w:rFonts w:eastAsia="Yu Mincho"/>
              </w:rPr>
            </w:pPr>
          </w:p>
        </w:tc>
        <w:tc>
          <w:tcPr>
            <w:tcW w:w="687" w:type="dxa"/>
            <w:vAlign w:val="center"/>
          </w:tcPr>
          <w:p w14:paraId="1AB66EE8" w14:textId="77777777" w:rsidR="00163B0C" w:rsidRDefault="00163B0C" w:rsidP="009D6A60">
            <w:pPr>
              <w:pStyle w:val="TAC"/>
              <w:keepNext w:val="0"/>
              <w:rPr>
                <w:rFonts w:eastAsia="Yu Mincho"/>
              </w:rPr>
            </w:pPr>
            <w:r w:rsidRPr="00F95B02">
              <w:rPr>
                <w:rFonts w:cs="Arial"/>
                <w:szCs w:val="18"/>
              </w:rPr>
              <w:t>Yes</w:t>
            </w:r>
          </w:p>
        </w:tc>
        <w:tc>
          <w:tcPr>
            <w:tcW w:w="687" w:type="dxa"/>
          </w:tcPr>
          <w:p w14:paraId="63C984D5" w14:textId="77777777" w:rsidR="00163B0C" w:rsidRDefault="00163B0C" w:rsidP="009D6A60">
            <w:pPr>
              <w:pStyle w:val="TAC"/>
              <w:keepNext w:val="0"/>
              <w:rPr>
                <w:rFonts w:eastAsia="Yu Mincho"/>
              </w:rPr>
            </w:pPr>
          </w:p>
        </w:tc>
        <w:tc>
          <w:tcPr>
            <w:tcW w:w="717" w:type="dxa"/>
            <w:vAlign w:val="center"/>
          </w:tcPr>
          <w:p w14:paraId="44F9D551" w14:textId="77777777" w:rsidR="00163B0C" w:rsidRDefault="00163B0C" w:rsidP="009D6A60">
            <w:pPr>
              <w:pStyle w:val="TAC"/>
              <w:rPr>
                <w:rFonts w:eastAsia="Yu Mincho"/>
              </w:rPr>
            </w:pPr>
            <w:r w:rsidRPr="00F95B02">
              <w:rPr>
                <w:rFonts w:cs="Arial"/>
                <w:szCs w:val="18"/>
              </w:rPr>
              <w:t>Yes</w:t>
            </w:r>
          </w:p>
        </w:tc>
      </w:tr>
      <w:tr w:rsidR="00163B0C" w14:paraId="78C3376B" w14:textId="77777777" w:rsidTr="009D6A60">
        <w:trPr>
          <w:cantSplit/>
          <w:jc w:val="center"/>
        </w:trPr>
        <w:tc>
          <w:tcPr>
            <w:tcW w:w="906" w:type="dxa"/>
            <w:vAlign w:val="center"/>
          </w:tcPr>
          <w:p w14:paraId="2D926ED8" w14:textId="77777777" w:rsidR="00163B0C" w:rsidRPr="00F95B02" w:rsidRDefault="00163B0C" w:rsidP="009D6A60">
            <w:pPr>
              <w:pStyle w:val="TAC"/>
              <w:keepNext w:val="0"/>
            </w:pPr>
          </w:p>
        </w:tc>
        <w:tc>
          <w:tcPr>
            <w:tcW w:w="687" w:type="dxa"/>
            <w:vAlign w:val="center"/>
          </w:tcPr>
          <w:p w14:paraId="65B315BB" w14:textId="77777777" w:rsidR="00163B0C" w:rsidRPr="00F95B02" w:rsidRDefault="00163B0C" w:rsidP="009D6A60">
            <w:pPr>
              <w:pStyle w:val="TAC"/>
              <w:keepNext w:val="0"/>
            </w:pPr>
            <w:r w:rsidRPr="00F95B02">
              <w:t>60</w:t>
            </w:r>
          </w:p>
        </w:tc>
        <w:tc>
          <w:tcPr>
            <w:tcW w:w="687" w:type="dxa"/>
          </w:tcPr>
          <w:p w14:paraId="225588CB" w14:textId="77777777" w:rsidR="00163B0C" w:rsidRPr="00026581" w:rsidRDefault="00163B0C" w:rsidP="009D6A60">
            <w:pPr>
              <w:pStyle w:val="TAC"/>
              <w:keepNext w:val="0"/>
              <w:rPr>
                <w:rFonts w:eastAsia="DengXian" w:cs="Arial"/>
                <w:szCs w:val="18"/>
              </w:rPr>
            </w:pPr>
          </w:p>
        </w:tc>
        <w:tc>
          <w:tcPr>
            <w:tcW w:w="687" w:type="dxa"/>
            <w:vAlign w:val="center"/>
          </w:tcPr>
          <w:p w14:paraId="466D8FC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743118A2"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1A8AF52A"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5FEC1EE7"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06A6B2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D9E3601"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98A6EA1"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1EC2C030"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3053BB48" w14:textId="77777777" w:rsidR="00163B0C" w:rsidRDefault="00163B0C" w:rsidP="009D6A60">
            <w:pPr>
              <w:pStyle w:val="TAC"/>
              <w:keepNext w:val="0"/>
              <w:rPr>
                <w:rFonts w:eastAsia="Yu Mincho"/>
              </w:rPr>
            </w:pPr>
          </w:p>
        </w:tc>
        <w:tc>
          <w:tcPr>
            <w:tcW w:w="687" w:type="dxa"/>
            <w:vAlign w:val="center"/>
          </w:tcPr>
          <w:p w14:paraId="17448014"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39F242F7" w14:textId="77777777" w:rsidR="00163B0C" w:rsidRDefault="00163B0C" w:rsidP="009D6A60">
            <w:pPr>
              <w:pStyle w:val="TAC"/>
              <w:keepNext w:val="0"/>
              <w:rPr>
                <w:rFonts w:eastAsia="Yu Mincho"/>
              </w:rPr>
            </w:pPr>
          </w:p>
        </w:tc>
        <w:tc>
          <w:tcPr>
            <w:tcW w:w="717" w:type="dxa"/>
            <w:vAlign w:val="center"/>
          </w:tcPr>
          <w:p w14:paraId="1DFFC8B3" w14:textId="77777777" w:rsidR="00163B0C" w:rsidRPr="00F95B02" w:rsidRDefault="00163B0C" w:rsidP="009D6A60">
            <w:pPr>
              <w:pStyle w:val="TAC"/>
              <w:rPr>
                <w:rFonts w:cs="Arial"/>
                <w:szCs w:val="18"/>
              </w:rPr>
            </w:pPr>
            <w:r w:rsidRPr="00F95B02">
              <w:rPr>
                <w:rFonts w:cs="Arial"/>
                <w:szCs w:val="18"/>
              </w:rPr>
              <w:t>Yes</w:t>
            </w:r>
          </w:p>
        </w:tc>
      </w:tr>
      <w:tr w:rsidR="00163B0C" w14:paraId="426A8DAE" w14:textId="77777777" w:rsidTr="009D6A60">
        <w:trPr>
          <w:cantSplit/>
          <w:jc w:val="center"/>
        </w:trPr>
        <w:tc>
          <w:tcPr>
            <w:tcW w:w="906" w:type="dxa"/>
            <w:vAlign w:val="center"/>
          </w:tcPr>
          <w:p w14:paraId="7431ED24" w14:textId="77777777" w:rsidR="00163B0C" w:rsidRPr="00F95B02" w:rsidRDefault="00163B0C" w:rsidP="009D6A60">
            <w:pPr>
              <w:pStyle w:val="TAC"/>
              <w:keepNext w:val="0"/>
            </w:pPr>
          </w:p>
        </w:tc>
        <w:tc>
          <w:tcPr>
            <w:tcW w:w="687" w:type="dxa"/>
            <w:vAlign w:val="center"/>
          </w:tcPr>
          <w:p w14:paraId="3A638639" w14:textId="77777777" w:rsidR="00163B0C" w:rsidRPr="00F95B02" w:rsidRDefault="00163B0C" w:rsidP="009D6A60">
            <w:pPr>
              <w:pStyle w:val="TAC"/>
              <w:keepNext w:val="0"/>
            </w:pPr>
            <w:r w:rsidRPr="00F95B02">
              <w:t>15</w:t>
            </w:r>
          </w:p>
        </w:tc>
        <w:tc>
          <w:tcPr>
            <w:tcW w:w="687" w:type="dxa"/>
          </w:tcPr>
          <w:p w14:paraId="17211433" w14:textId="77777777" w:rsidR="00163B0C" w:rsidRPr="00026581" w:rsidRDefault="00163B0C" w:rsidP="009D6A60">
            <w:pPr>
              <w:pStyle w:val="TAC"/>
              <w:keepNext w:val="0"/>
              <w:rPr>
                <w:rFonts w:eastAsia="DengXian" w:cs="Arial"/>
                <w:szCs w:val="18"/>
              </w:rPr>
            </w:pPr>
          </w:p>
        </w:tc>
        <w:tc>
          <w:tcPr>
            <w:tcW w:w="687" w:type="dxa"/>
            <w:vAlign w:val="center"/>
          </w:tcPr>
          <w:p w14:paraId="6B1093AF" w14:textId="77777777" w:rsidR="00163B0C" w:rsidRPr="00F95B02" w:rsidRDefault="00163B0C" w:rsidP="009D6A60">
            <w:pPr>
              <w:pStyle w:val="TAC"/>
              <w:keepNext w:val="0"/>
              <w:rPr>
                <w:rFonts w:cs="Arial"/>
                <w:szCs w:val="18"/>
              </w:rPr>
            </w:pPr>
            <w:r w:rsidRPr="00F95B02">
              <w:t>Yes</w:t>
            </w:r>
          </w:p>
        </w:tc>
        <w:tc>
          <w:tcPr>
            <w:tcW w:w="687" w:type="dxa"/>
            <w:vAlign w:val="center"/>
          </w:tcPr>
          <w:p w14:paraId="75FE9263" w14:textId="77777777" w:rsidR="00163B0C" w:rsidRPr="00F95B02" w:rsidRDefault="00163B0C" w:rsidP="009D6A60">
            <w:pPr>
              <w:pStyle w:val="TAC"/>
              <w:keepNext w:val="0"/>
              <w:rPr>
                <w:rFonts w:cs="Arial"/>
                <w:szCs w:val="18"/>
              </w:rPr>
            </w:pPr>
            <w:r w:rsidRPr="00F95B02">
              <w:t>Yes</w:t>
            </w:r>
          </w:p>
        </w:tc>
        <w:tc>
          <w:tcPr>
            <w:tcW w:w="687" w:type="dxa"/>
            <w:vAlign w:val="center"/>
          </w:tcPr>
          <w:p w14:paraId="4242DCDF" w14:textId="77777777" w:rsidR="00163B0C" w:rsidRPr="00F95B02" w:rsidRDefault="00163B0C" w:rsidP="009D6A60">
            <w:pPr>
              <w:pStyle w:val="TAC"/>
              <w:keepNext w:val="0"/>
              <w:rPr>
                <w:rFonts w:cs="Arial"/>
                <w:szCs w:val="18"/>
              </w:rPr>
            </w:pPr>
            <w:r w:rsidRPr="00F95B02">
              <w:t>Yes</w:t>
            </w:r>
          </w:p>
        </w:tc>
        <w:tc>
          <w:tcPr>
            <w:tcW w:w="687" w:type="dxa"/>
            <w:vAlign w:val="center"/>
          </w:tcPr>
          <w:p w14:paraId="1A202910" w14:textId="77777777" w:rsidR="00163B0C" w:rsidRPr="00F95B02" w:rsidRDefault="00163B0C" w:rsidP="009D6A60">
            <w:pPr>
              <w:pStyle w:val="TAC"/>
              <w:keepNext w:val="0"/>
              <w:rPr>
                <w:rFonts w:cs="Arial"/>
                <w:szCs w:val="18"/>
              </w:rPr>
            </w:pPr>
          </w:p>
        </w:tc>
        <w:tc>
          <w:tcPr>
            <w:tcW w:w="687" w:type="dxa"/>
          </w:tcPr>
          <w:p w14:paraId="5ED3FA51"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536D56A"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23A5EAC6"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2F2C684D" w14:textId="77777777" w:rsidR="00163B0C" w:rsidRPr="00F95B02" w:rsidRDefault="00163B0C" w:rsidP="009D6A60">
            <w:pPr>
              <w:pStyle w:val="TAC"/>
              <w:keepNext w:val="0"/>
              <w:rPr>
                <w:rFonts w:cs="Arial"/>
                <w:szCs w:val="18"/>
              </w:rPr>
            </w:pPr>
          </w:p>
        </w:tc>
        <w:tc>
          <w:tcPr>
            <w:tcW w:w="687" w:type="dxa"/>
          </w:tcPr>
          <w:p w14:paraId="55AA188E" w14:textId="77777777" w:rsidR="00163B0C" w:rsidRDefault="00163B0C" w:rsidP="009D6A60">
            <w:pPr>
              <w:pStyle w:val="TAC"/>
              <w:keepNext w:val="0"/>
              <w:rPr>
                <w:rFonts w:eastAsia="Yu Mincho"/>
              </w:rPr>
            </w:pPr>
          </w:p>
        </w:tc>
        <w:tc>
          <w:tcPr>
            <w:tcW w:w="687" w:type="dxa"/>
            <w:vAlign w:val="center"/>
          </w:tcPr>
          <w:p w14:paraId="797CDD78" w14:textId="77777777" w:rsidR="00163B0C" w:rsidRPr="00F95B02" w:rsidRDefault="00163B0C" w:rsidP="009D6A60">
            <w:pPr>
              <w:pStyle w:val="TAC"/>
              <w:keepNext w:val="0"/>
              <w:rPr>
                <w:rFonts w:cs="Arial"/>
                <w:szCs w:val="18"/>
              </w:rPr>
            </w:pPr>
          </w:p>
        </w:tc>
        <w:tc>
          <w:tcPr>
            <w:tcW w:w="687" w:type="dxa"/>
          </w:tcPr>
          <w:p w14:paraId="46493549" w14:textId="77777777" w:rsidR="00163B0C" w:rsidRDefault="00163B0C" w:rsidP="009D6A60">
            <w:pPr>
              <w:pStyle w:val="TAC"/>
              <w:keepNext w:val="0"/>
              <w:rPr>
                <w:rFonts w:eastAsia="Yu Mincho"/>
              </w:rPr>
            </w:pPr>
          </w:p>
        </w:tc>
        <w:tc>
          <w:tcPr>
            <w:tcW w:w="717" w:type="dxa"/>
            <w:vAlign w:val="center"/>
          </w:tcPr>
          <w:p w14:paraId="018E128E" w14:textId="77777777" w:rsidR="00163B0C" w:rsidRPr="00F95B02" w:rsidRDefault="00163B0C" w:rsidP="009D6A60">
            <w:pPr>
              <w:pStyle w:val="TAC"/>
              <w:rPr>
                <w:rFonts w:cs="Arial"/>
                <w:szCs w:val="18"/>
              </w:rPr>
            </w:pPr>
          </w:p>
        </w:tc>
      </w:tr>
      <w:tr w:rsidR="00163B0C" w14:paraId="0F81B63B" w14:textId="77777777" w:rsidTr="009D6A60">
        <w:trPr>
          <w:cantSplit/>
          <w:jc w:val="center"/>
        </w:trPr>
        <w:tc>
          <w:tcPr>
            <w:tcW w:w="906" w:type="dxa"/>
            <w:vAlign w:val="center"/>
          </w:tcPr>
          <w:p w14:paraId="0CCA199E" w14:textId="77777777" w:rsidR="00163B0C" w:rsidRPr="00F95B02" w:rsidRDefault="00163B0C" w:rsidP="009D6A60">
            <w:pPr>
              <w:pStyle w:val="TAC"/>
              <w:keepNext w:val="0"/>
            </w:pPr>
            <w:r w:rsidRPr="00F95B02">
              <w:t>n41</w:t>
            </w:r>
          </w:p>
        </w:tc>
        <w:tc>
          <w:tcPr>
            <w:tcW w:w="687" w:type="dxa"/>
            <w:vAlign w:val="center"/>
          </w:tcPr>
          <w:p w14:paraId="40457354" w14:textId="77777777" w:rsidR="00163B0C" w:rsidRPr="00F95B02" w:rsidRDefault="00163B0C" w:rsidP="009D6A60">
            <w:pPr>
              <w:pStyle w:val="TAC"/>
              <w:keepNext w:val="0"/>
            </w:pPr>
            <w:r w:rsidRPr="00F95B02">
              <w:t>30</w:t>
            </w:r>
          </w:p>
        </w:tc>
        <w:tc>
          <w:tcPr>
            <w:tcW w:w="687" w:type="dxa"/>
          </w:tcPr>
          <w:p w14:paraId="43662872" w14:textId="77777777" w:rsidR="00163B0C" w:rsidRPr="00026581" w:rsidRDefault="00163B0C" w:rsidP="009D6A60">
            <w:pPr>
              <w:pStyle w:val="TAC"/>
              <w:keepNext w:val="0"/>
              <w:rPr>
                <w:rFonts w:eastAsia="DengXian" w:cs="Arial"/>
                <w:szCs w:val="18"/>
              </w:rPr>
            </w:pPr>
          </w:p>
        </w:tc>
        <w:tc>
          <w:tcPr>
            <w:tcW w:w="687" w:type="dxa"/>
          </w:tcPr>
          <w:p w14:paraId="412A6977" w14:textId="77777777" w:rsidR="00163B0C" w:rsidRPr="00F95B02" w:rsidRDefault="00163B0C" w:rsidP="009D6A60">
            <w:pPr>
              <w:pStyle w:val="TAC"/>
              <w:keepNext w:val="0"/>
            </w:pPr>
            <w:r w:rsidRPr="00F95B02">
              <w:t>Yes</w:t>
            </w:r>
          </w:p>
        </w:tc>
        <w:tc>
          <w:tcPr>
            <w:tcW w:w="687" w:type="dxa"/>
            <w:vAlign w:val="center"/>
          </w:tcPr>
          <w:p w14:paraId="131CE216" w14:textId="77777777" w:rsidR="00163B0C" w:rsidRPr="00F95B02" w:rsidRDefault="00163B0C" w:rsidP="009D6A60">
            <w:pPr>
              <w:pStyle w:val="TAC"/>
              <w:keepNext w:val="0"/>
            </w:pPr>
            <w:r w:rsidRPr="00F95B02">
              <w:t>Yes</w:t>
            </w:r>
          </w:p>
        </w:tc>
        <w:tc>
          <w:tcPr>
            <w:tcW w:w="687" w:type="dxa"/>
            <w:vAlign w:val="center"/>
          </w:tcPr>
          <w:p w14:paraId="561A1007" w14:textId="77777777" w:rsidR="00163B0C" w:rsidRPr="00F95B02" w:rsidRDefault="00163B0C" w:rsidP="009D6A60">
            <w:pPr>
              <w:pStyle w:val="TAC"/>
              <w:keepNext w:val="0"/>
            </w:pPr>
            <w:r w:rsidRPr="00F95B02">
              <w:t>Yes</w:t>
            </w:r>
          </w:p>
        </w:tc>
        <w:tc>
          <w:tcPr>
            <w:tcW w:w="687" w:type="dxa"/>
            <w:vAlign w:val="center"/>
          </w:tcPr>
          <w:p w14:paraId="40E5B290" w14:textId="77777777" w:rsidR="00163B0C" w:rsidRPr="00F95B02" w:rsidRDefault="00163B0C" w:rsidP="009D6A60">
            <w:pPr>
              <w:pStyle w:val="TAC"/>
              <w:keepNext w:val="0"/>
              <w:rPr>
                <w:rFonts w:cs="Arial"/>
                <w:szCs w:val="18"/>
              </w:rPr>
            </w:pPr>
          </w:p>
        </w:tc>
        <w:tc>
          <w:tcPr>
            <w:tcW w:w="687" w:type="dxa"/>
          </w:tcPr>
          <w:p w14:paraId="470005DE"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66EE0165"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53B8612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6374BAE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10327182" w14:textId="77777777" w:rsidR="00163B0C" w:rsidRDefault="00163B0C" w:rsidP="009D6A60">
            <w:pPr>
              <w:pStyle w:val="TAC"/>
              <w:keepNext w:val="0"/>
              <w:rPr>
                <w:rFonts w:eastAsia="Yu Mincho"/>
              </w:rPr>
            </w:pPr>
            <w:r w:rsidRPr="00F95B02">
              <w:t>Yes</w:t>
            </w:r>
          </w:p>
        </w:tc>
        <w:tc>
          <w:tcPr>
            <w:tcW w:w="687" w:type="dxa"/>
            <w:vAlign w:val="center"/>
          </w:tcPr>
          <w:p w14:paraId="7A392FEF"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7EF0EE5D" w14:textId="77777777" w:rsidR="00163B0C" w:rsidRDefault="00163B0C" w:rsidP="009D6A60">
            <w:pPr>
              <w:pStyle w:val="TAC"/>
              <w:keepNext w:val="0"/>
              <w:rPr>
                <w:rFonts w:eastAsia="Yu Mincho"/>
              </w:rPr>
            </w:pPr>
            <w:r w:rsidRPr="00F95B02">
              <w:t>Yes</w:t>
            </w:r>
          </w:p>
        </w:tc>
        <w:tc>
          <w:tcPr>
            <w:tcW w:w="717" w:type="dxa"/>
            <w:vAlign w:val="center"/>
          </w:tcPr>
          <w:p w14:paraId="7BF56070" w14:textId="77777777" w:rsidR="00163B0C" w:rsidRPr="00F95B02" w:rsidRDefault="00163B0C" w:rsidP="009D6A60">
            <w:pPr>
              <w:pStyle w:val="TAC"/>
              <w:rPr>
                <w:rFonts w:cs="Arial"/>
                <w:szCs w:val="18"/>
              </w:rPr>
            </w:pPr>
            <w:r w:rsidRPr="00F95B02">
              <w:rPr>
                <w:rFonts w:cs="Arial"/>
                <w:szCs w:val="18"/>
              </w:rPr>
              <w:t>Yes</w:t>
            </w:r>
          </w:p>
        </w:tc>
      </w:tr>
      <w:tr w:rsidR="00163B0C" w14:paraId="1CF0465D" w14:textId="77777777" w:rsidTr="009D6A60">
        <w:trPr>
          <w:cantSplit/>
          <w:jc w:val="center"/>
        </w:trPr>
        <w:tc>
          <w:tcPr>
            <w:tcW w:w="906" w:type="dxa"/>
            <w:vAlign w:val="center"/>
          </w:tcPr>
          <w:p w14:paraId="7E38AD8D" w14:textId="77777777" w:rsidR="00163B0C" w:rsidRPr="00F95B02" w:rsidRDefault="00163B0C" w:rsidP="009D6A60">
            <w:pPr>
              <w:pStyle w:val="TAC"/>
              <w:keepNext w:val="0"/>
            </w:pPr>
          </w:p>
        </w:tc>
        <w:tc>
          <w:tcPr>
            <w:tcW w:w="687" w:type="dxa"/>
            <w:vAlign w:val="center"/>
          </w:tcPr>
          <w:p w14:paraId="5F66FC4C" w14:textId="77777777" w:rsidR="00163B0C" w:rsidRPr="00F95B02" w:rsidRDefault="00163B0C" w:rsidP="009D6A60">
            <w:pPr>
              <w:pStyle w:val="TAC"/>
              <w:keepNext w:val="0"/>
            </w:pPr>
            <w:r w:rsidRPr="00F95B02">
              <w:t>60</w:t>
            </w:r>
          </w:p>
        </w:tc>
        <w:tc>
          <w:tcPr>
            <w:tcW w:w="687" w:type="dxa"/>
          </w:tcPr>
          <w:p w14:paraId="0CE9D60A" w14:textId="77777777" w:rsidR="00163B0C" w:rsidRPr="00026581" w:rsidRDefault="00163B0C" w:rsidP="009D6A60">
            <w:pPr>
              <w:pStyle w:val="TAC"/>
              <w:keepNext w:val="0"/>
              <w:rPr>
                <w:rFonts w:eastAsia="DengXian" w:cs="Arial"/>
                <w:szCs w:val="18"/>
              </w:rPr>
            </w:pPr>
          </w:p>
        </w:tc>
        <w:tc>
          <w:tcPr>
            <w:tcW w:w="687" w:type="dxa"/>
            <w:vAlign w:val="center"/>
          </w:tcPr>
          <w:p w14:paraId="01C4FCBA" w14:textId="77777777" w:rsidR="00163B0C" w:rsidRPr="00F95B02" w:rsidRDefault="00163B0C" w:rsidP="009D6A60">
            <w:pPr>
              <w:pStyle w:val="TAC"/>
              <w:keepNext w:val="0"/>
            </w:pPr>
            <w:r w:rsidRPr="00F95B02">
              <w:t>Yes</w:t>
            </w:r>
          </w:p>
        </w:tc>
        <w:tc>
          <w:tcPr>
            <w:tcW w:w="687" w:type="dxa"/>
            <w:vAlign w:val="center"/>
          </w:tcPr>
          <w:p w14:paraId="7D201CCB" w14:textId="77777777" w:rsidR="00163B0C" w:rsidRPr="00F95B02" w:rsidRDefault="00163B0C" w:rsidP="009D6A60">
            <w:pPr>
              <w:pStyle w:val="TAC"/>
              <w:keepNext w:val="0"/>
            </w:pPr>
            <w:r w:rsidRPr="00F95B02">
              <w:t>Yes</w:t>
            </w:r>
          </w:p>
        </w:tc>
        <w:tc>
          <w:tcPr>
            <w:tcW w:w="687" w:type="dxa"/>
            <w:vAlign w:val="center"/>
          </w:tcPr>
          <w:p w14:paraId="53FDA4EA" w14:textId="77777777" w:rsidR="00163B0C" w:rsidRPr="00F95B02" w:rsidRDefault="00163B0C" w:rsidP="009D6A60">
            <w:pPr>
              <w:pStyle w:val="TAC"/>
              <w:keepNext w:val="0"/>
            </w:pPr>
            <w:r w:rsidRPr="00F95B02">
              <w:t>Yes</w:t>
            </w:r>
          </w:p>
        </w:tc>
        <w:tc>
          <w:tcPr>
            <w:tcW w:w="687" w:type="dxa"/>
            <w:vAlign w:val="center"/>
          </w:tcPr>
          <w:p w14:paraId="44AC77A7" w14:textId="77777777" w:rsidR="00163B0C" w:rsidRPr="00F95B02" w:rsidRDefault="00163B0C" w:rsidP="009D6A60">
            <w:pPr>
              <w:pStyle w:val="TAC"/>
              <w:keepNext w:val="0"/>
              <w:rPr>
                <w:rFonts w:cs="Arial"/>
                <w:szCs w:val="18"/>
              </w:rPr>
            </w:pPr>
          </w:p>
        </w:tc>
        <w:tc>
          <w:tcPr>
            <w:tcW w:w="687" w:type="dxa"/>
          </w:tcPr>
          <w:p w14:paraId="277728E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2169A4C0"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6CE22A5F"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3B80696F"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4859A8F5" w14:textId="77777777" w:rsidR="00163B0C" w:rsidRPr="00F95B02" w:rsidRDefault="00163B0C" w:rsidP="009D6A60">
            <w:pPr>
              <w:pStyle w:val="TAC"/>
              <w:keepNext w:val="0"/>
            </w:pPr>
            <w:r w:rsidRPr="00F95B02">
              <w:t>Yes</w:t>
            </w:r>
          </w:p>
        </w:tc>
        <w:tc>
          <w:tcPr>
            <w:tcW w:w="687" w:type="dxa"/>
            <w:vAlign w:val="center"/>
          </w:tcPr>
          <w:p w14:paraId="32B38C7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2D211D7B" w14:textId="77777777" w:rsidR="00163B0C" w:rsidRPr="00F95B02" w:rsidRDefault="00163B0C" w:rsidP="009D6A60">
            <w:pPr>
              <w:pStyle w:val="TAC"/>
              <w:keepNext w:val="0"/>
            </w:pPr>
            <w:r w:rsidRPr="00F95B02">
              <w:t>Yes</w:t>
            </w:r>
          </w:p>
        </w:tc>
        <w:tc>
          <w:tcPr>
            <w:tcW w:w="717" w:type="dxa"/>
            <w:vAlign w:val="center"/>
          </w:tcPr>
          <w:p w14:paraId="6A74C682" w14:textId="77777777" w:rsidR="00163B0C" w:rsidRPr="00F95B02" w:rsidRDefault="00163B0C" w:rsidP="009D6A60">
            <w:pPr>
              <w:pStyle w:val="TAC"/>
              <w:rPr>
                <w:rFonts w:cs="Arial"/>
                <w:szCs w:val="18"/>
              </w:rPr>
            </w:pPr>
            <w:r w:rsidRPr="00F95B02">
              <w:rPr>
                <w:rFonts w:cs="Arial"/>
                <w:szCs w:val="18"/>
              </w:rPr>
              <w:t>Yes</w:t>
            </w:r>
          </w:p>
        </w:tc>
      </w:tr>
      <w:tr w:rsidR="00163B0C" w14:paraId="49009AAA" w14:textId="77777777" w:rsidTr="009D6A60">
        <w:trPr>
          <w:cantSplit/>
          <w:jc w:val="center"/>
        </w:trPr>
        <w:tc>
          <w:tcPr>
            <w:tcW w:w="906" w:type="dxa"/>
            <w:vAlign w:val="center"/>
          </w:tcPr>
          <w:p w14:paraId="48C82F28" w14:textId="77777777" w:rsidR="00163B0C" w:rsidRPr="00F95B02" w:rsidRDefault="00163B0C" w:rsidP="009D6A60">
            <w:pPr>
              <w:pStyle w:val="TAC"/>
              <w:keepNext w:val="0"/>
            </w:pPr>
          </w:p>
        </w:tc>
        <w:tc>
          <w:tcPr>
            <w:tcW w:w="687" w:type="dxa"/>
            <w:vAlign w:val="center"/>
          </w:tcPr>
          <w:p w14:paraId="42C5F569" w14:textId="77777777" w:rsidR="00163B0C" w:rsidRPr="00F95B02" w:rsidRDefault="00163B0C" w:rsidP="009D6A60">
            <w:pPr>
              <w:pStyle w:val="TAC"/>
              <w:keepNext w:val="0"/>
            </w:pPr>
            <w:r w:rsidRPr="001C0CC4">
              <w:rPr>
                <w:rFonts w:eastAsia="Yu Mincho"/>
              </w:rPr>
              <w:t>15</w:t>
            </w:r>
          </w:p>
        </w:tc>
        <w:tc>
          <w:tcPr>
            <w:tcW w:w="687" w:type="dxa"/>
          </w:tcPr>
          <w:p w14:paraId="3F649BDB" w14:textId="77777777" w:rsidR="00163B0C" w:rsidRPr="00026581" w:rsidRDefault="00163B0C" w:rsidP="009D6A60">
            <w:pPr>
              <w:pStyle w:val="TAC"/>
              <w:keepNext w:val="0"/>
              <w:rPr>
                <w:rFonts w:eastAsia="DengXian" w:cs="Arial"/>
                <w:szCs w:val="18"/>
              </w:rPr>
            </w:pPr>
          </w:p>
        </w:tc>
        <w:tc>
          <w:tcPr>
            <w:tcW w:w="687" w:type="dxa"/>
            <w:vAlign w:val="center"/>
          </w:tcPr>
          <w:p w14:paraId="11BBEAD1" w14:textId="77777777" w:rsidR="00163B0C" w:rsidRPr="00F95B02" w:rsidRDefault="00163B0C" w:rsidP="009D6A60">
            <w:pPr>
              <w:pStyle w:val="TAC"/>
              <w:keepNext w:val="0"/>
            </w:pPr>
            <w:r w:rsidRPr="001C0CC4">
              <w:rPr>
                <w:rFonts w:eastAsia="Yu Mincho"/>
              </w:rPr>
              <w:t>Yes</w:t>
            </w:r>
            <w:r>
              <w:rPr>
                <w:rFonts w:eastAsia="Yu Mincho"/>
                <w:vertAlign w:val="superscript"/>
              </w:rPr>
              <w:t>6</w:t>
            </w:r>
          </w:p>
        </w:tc>
        <w:tc>
          <w:tcPr>
            <w:tcW w:w="687" w:type="dxa"/>
            <w:vAlign w:val="center"/>
          </w:tcPr>
          <w:p w14:paraId="712C07A0" w14:textId="77777777" w:rsidR="00163B0C" w:rsidRPr="00F95B02" w:rsidRDefault="00163B0C" w:rsidP="009D6A60">
            <w:pPr>
              <w:pStyle w:val="TAC"/>
              <w:keepNext w:val="0"/>
            </w:pPr>
          </w:p>
        </w:tc>
        <w:tc>
          <w:tcPr>
            <w:tcW w:w="687" w:type="dxa"/>
            <w:vAlign w:val="center"/>
          </w:tcPr>
          <w:p w14:paraId="412D6BB4" w14:textId="77777777" w:rsidR="00163B0C" w:rsidRPr="00F95B02" w:rsidRDefault="00163B0C" w:rsidP="009D6A60">
            <w:pPr>
              <w:pStyle w:val="TAC"/>
              <w:keepNext w:val="0"/>
            </w:pPr>
            <w:r w:rsidRPr="001C0CC4">
              <w:rPr>
                <w:rFonts w:eastAsia="Yu Mincho"/>
              </w:rPr>
              <w:t>Yes</w:t>
            </w:r>
          </w:p>
        </w:tc>
        <w:tc>
          <w:tcPr>
            <w:tcW w:w="687" w:type="dxa"/>
            <w:vAlign w:val="center"/>
          </w:tcPr>
          <w:p w14:paraId="0689A57F" w14:textId="77777777" w:rsidR="00163B0C" w:rsidRPr="00F95B02" w:rsidRDefault="00163B0C" w:rsidP="009D6A60">
            <w:pPr>
              <w:pStyle w:val="TAC"/>
              <w:keepNext w:val="0"/>
              <w:rPr>
                <w:rFonts w:cs="Arial"/>
                <w:szCs w:val="18"/>
              </w:rPr>
            </w:pPr>
          </w:p>
        </w:tc>
        <w:tc>
          <w:tcPr>
            <w:tcW w:w="687" w:type="dxa"/>
            <w:vAlign w:val="center"/>
          </w:tcPr>
          <w:p w14:paraId="699EA917" w14:textId="77777777" w:rsidR="00163B0C" w:rsidRPr="00F95B02" w:rsidRDefault="00163B0C" w:rsidP="009D6A60">
            <w:pPr>
              <w:pStyle w:val="TAC"/>
              <w:keepNext w:val="0"/>
              <w:rPr>
                <w:rFonts w:cs="Arial"/>
                <w:szCs w:val="18"/>
              </w:rPr>
            </w:pPr>
          </w:p>
        </w:tc>
        <w:tc>
          <w:tcPr>
            <w:tcW w:w="687" w:type="dxa"/>
            <w:vAlign w:val="center"/>
          </w:tcPr>
          <w:p w14:paraId="06C9BACA" w14:textId="77777777" w:rsidR="00163B0C" w:rsidRPr="00F95B02" w:rsidRDefault="00163B0C" w:rsidP="009D6A60">
            <w:pPr>
              <w:pStyle w:val="TAC"/>
              <w:keepNext w:val="0"/>
              <w:rPr>
                <w:rFonts w:cs="Arial"/>
                <w:szCs w:val="18"/>
              </w:rPr>
            </w:pPr>
            <w:r w:rsidRPr="001C0CC4">
              <w:rPr>
                <w:rFonts w:eastAsia="Yu Mincho"/>
              </w:rPr>
              <w:t>Yes</w:t>
            </w:r>
          </w:p>
        </w:tc>
        <w:tc>
          <w:tcPr>
            <w:tcW w:w="687" w:type="dxa"/>
          </w:tcPr>
          <w:p w14:paraId="040F8C49" w14:textId="77777777" w:rsidR="00163B0C" w:rsidRPr="00F95B02" w:rsidRDefault="00163B0C" w:rsidP="009D6A60">
            <w:pPr>
              <w:pStyle w:val="TAC"/>
              <w:keepNext w:val="0"/>
              <w:rPr>
                <w:rFonts w:cs="Arial"/>
                <w:szCs w:val="18"/>
              </w:rPr>
            </w:pPr>
          </w:p>
        </w:tc>
        <w:tc>
          <w:tcPr>
            <w:tcW w:w="687" w:type="dxa"/>
            <w:vAlign w:val="center"/>
          </w:tcPr>
          <w:p w14:paraId="63858922" w14:textId="77777777" w:rsidR="00163B0C" w:rsidRPr="00F95B02" w:rsidRDefault="00163B0C" w:rsidP="009D6A60">
            <w:pPr>
              <w:pStyle w:val="TAC"/>
              <w:keepNext w:val="0"/>
              <w:rPr>
                <w:rFonts w:cs="Arial"/>
                <w:szCs w:val="18"/>
              </w:rPr>
            </w:pPr>
          </w:p>
        </w:tc>
        <w:tc>
          <w:tcPr>
            <w:tcW w:w="687" w:type="dxa"/>
          </w:tcPr>
          <w:p w14:paraId="14EADB89" w14:textId="77777777" w:rsidR="00163B0C" w:rsidRPr="00F95B02" w:rsidRDefault="00163B0C" w:rsidP="009D6A60">
            <w:pPr>
              <w:pStyle w:val="TAC"/>
              <w:keepNext w:val="0"/>
            </w:pPr>
          </w:p>
        </w:tc>
        <w:tc>
          <w:tcPr>
            <w:tcW w:w="687" w:type="dxa"/>
            <w:vAlign w:val="center"/>
          </w:tcPr>
          <w:p w14:paraId="10F4C5C1" w14:textId="77777777" w:rsidR="00163B0C" w:rsidRPr="00F95B02" w:rsidRDefault="00163B0C" w:rsidP="009D6A60">
            <w:pPr>
              <w:pStyle w:val="TAC"/>
              <w:keepNext w:val="0"/>
              <w:rPr>
                <w:rFonts w:cs="Arial"/>
                <w:szCs w:val="18"/>
              </w:rPr>
            </w:pPr>
          </w:p>
        </w:tc>
        <w:tc>
          <w:tcPr>
            <w:tcW w:w="687" w:type="dxa"/>
          </w:tcPr>
          <w:p w14:paraId="19532C52" w14:textId="77777777" w:rsidR="00163B0C" w:rsidRPr="00F95B02" w:rsidRDefault="00163B0C" w:rsidP="009D6A60">
            <w:pPr>
              <w:pStyle w:val="TAC"/>
              <w:keepNext w:val="0"/>
            </w:pPr>
          </w:p>
        </w:tc>
        <w:tc>
          <w:tcPr>
            <w:tcW w:w="717" w:type="dxa"/>
            <w:vAlign w:val="center"/>
          </w:tcPr>
          <w:p w14:paraId="26D809E7" w14:textId="77777777" w:rsidR="00163B0C" w:rsidRPr="00F95B02" w:rsidRDefault="00163B0C" w:rsidP="009D6A60">
            <w:pPr>
              <w:pStyle w:val="TAC"/>
            </w:pPr>
          </w:p>
        </w:tc>
      </w:tr>
      <w:tr w:rsidR="00163B0C" w14:paraId="6162A729" w14:textId="77777777" w:rsidTr="009D6A60">
        <w:trPr>
          <w:cantSplit/>
          <w:jc w:val="center"/>
        </w:trPr>
        <w:tc>
          <w:tcPr>
            <w:tcW w:w="906" w:type="dxa"/>
            <w:vAlign w:val="center"/>
          </w:tcPr>
          <w:p w14:paraId="373A4AFE" w14:textId="77777777" w:rsidR="00163B0C" w:rsidRPr="00F95B02" w:rsidRDefault="00163B0C" w:rsidP="009D6A60">
            <w:pPr>
              <w:pStyle w:val="TAC"/>
              <w:keepNext w:val="0"/>
            </w:pPr>
            <w:r w:rsidRPr="001C0CC4">
              <w:rPr>
                <w:rFonts w:eastAsia="Yu Mincho"/>
              </w:rPr>
              <w:t>n4</w:t>
            </w:r>
            <w:r>
              <w:rPr>
                <w:rFonts w:eastAsia="Yu Mincho"/>
              </w:rPr>
              <w:t>6</w:t>
            </w:r>
          </w:p>
        </w:tc>
        <w:tc>
          <w:tcPr>
            <w:tcW w:w="687" w:type="dxa"/>
            <w:vAlign w:val="center"/>
          </w:tcPr>
          <w:p w14:paraId="525BC6F1" w14:textId="77777777" w:rsidR="00163B0C" w:rsidRPr="001C0CC4" w:rsidRDefault="00163B0C" w:rsidP="009D6A60">
            <w:pPr>
              <w:pStyle w:val="TAC"/>
              <w:keepNext w:val="0"/>
              <w:rPr>
                <w:rFonts w:eastAsia="Yu Mincho"/>
              </w:rPr>
            </w:pPr>
            <w:r w:rsidRPr="001C0CC4">
              <w:rPr>
                <w:rFonts w:eastAsia="Yu Mincho"/>
              </w:rPr>
              <w:t>30</w:t>
            </w:r>
          </w:p>
        </w:tc>
        <w:tc>
          <w:tcPr>
            <w:tcW w:w="687" w:type="dxa"/>
          </w:tcPr>
          <w:p w14:paraId="25EBEF22" w14:textId="77777777" w:rsidR="00163B0C" w:rsidRPr="00026581" w:rsidRDefault="00163B0C" w:rsidP="009D6A60">
            <w:pPr>
              <w:pStyle w:val="TAC"/>
              <w:keepNext w:val="0"/>
              <w:rPr>
                <w:rFonts w:eastAsia="DengXian" w:cs="Arial"/>
                <w:szCs w:val="18"/>
              </w:rPr>
            </w:pPr>
          </w:p>
        </w:tc>
        <w:tc>
          <w:tcPr>
            <w:tcW w:w="687" w:type="dxa"/>
            <w:vAlign w:val="center"/>
          </w:tcPr>
          <w:p w14:paraId="6741AE2F" w14:textId="77777777" w:rsidR="00163B0C" w:rsidRPr="001C0CC4" w:rsidRDefault="00163B0C" w:rsidP="009D6A60">
            <w:pPr>
              <w:pStyle w:val="TAC"/>
              <w:keepNext w:val="0"/>
              <w:rPr>
                <w:rFonts w:eastAsia="Yu Mincho"/>
              </w:rPr>
            </w:pPr>
            <w:r w:rsidRPr="001C0CC4">
              <w:rPr>
                <w:rFonts w:eastAsia="Yu Mincho"/>
              </w:rPr>
              <w:t>Yes</w:t>
            </w:r>
            <w:r>
              <w:rPr>
                <w:rFonts w:eastAsia="Yu Mincho"/>
                <w:vertAlign w:val="superscript"/>
              </w:rPr>
              <w:t>6</w:t>
            </w:r>
          </w:p>
        </w:tc>
        <w:tc>
          <w:tcPr>
            <w:tcW w:w="687" w:type="dxa"/>
            <w:vAlign w:val="center"/>
          </w:tcPr>
          <w:p w14:paraId="5DC4422D" w14:textId="77777777" w:rsidR="00163B0C" w:rsidRPr="00F95B02" w:rsidRDefault="00163B0C" w:rsidP="009D6A60">
            <w:pPr>
              <w:pStyle w:val="TAC"/>
              <w:keepNext w:val="0"/>
            </w:pPr>
          </w:p>
        </w:tc>
        <w:tc>
          <w:tcPr>
            <w:tcW w:w="687" w:type="dxa"/>
            <w:vAlign w:val="center"/>
          </w:tcPr>
          <w:p w14:paraId="4D2B90EA" w14:textId="77777777" w:rsidR="00163B0C" w:rsidRPr="001C0CC4" w:rsidRDefault="00163B0C" w:rsidP="009D6A60">
            <w:pPr>
              <w:pStyle w:val="TAC"/>
              <w:keepNext w:val="0"/>
              <w:rPr>
                <w:rFonts w:eastAsia="Yu Mincho"/>
              </w:rPr>
            </w:pPr>
            <w:r w:rsidRPr="001C0CC4">
              <w:rPr>
                <w:rFonts w:eastAsia="Yu Mincho"/>
              </w:rPr>
              <w:t>Yes</w:t>
            </w:r>
          </w:p>
        </w:tc>
        <w:tc>
          <w:tcPr>
            <w:tcW w:w="687" w:type="dxa"/>
            <w:vAlign w:val="center"/>
          </w:tcPr>
          <w:p w14:paraId="1B632F4F" w14:textId="77777777" w:rsidR="00163B0C" w:rsidRPr="00F95B02" w:rsidRDefault="00163B0C" w:rsidP="009D6A60">
            <w:pPr>
              <w:pStyle w:val="TAC"/>
              <w:keepNext w:val="0"/>
              <w:rPr>
                <w:rFonts w:cs="Arial"/>
                <w:szCs w:val="18"/>
              </w:rPr>
            </w:pPr>
          </w:p>
        </w:tc>
        <w:tc>
          <w:tcPr>
            <w:tcW w:w="687" w:type="dxa"/>
            <w:vAlign w:val="center"/>
          </w:tcPr>
          <w:p w14:paraId="471ABC6C" w14:textId="77777777" w:rsidR="00163B0C" w:rsidRPr="00F95B02" w:rsidRDefault="00163B0C" w:rsidP="009D6A60">
            <w:pPr>
              <w:pStyle w:val="TAC"/>
              <w:keepNext w:val="0"/>
              <w:rPr>
                <w:rFonts w:cs="Arial"/>
                <w:szCs w:val="18"/>
              </w:rPr>
            </w:pPr>
          </w:p>
        </w:tc>
        <w:tc>
          <w:tcPr>
            <w:tcW w:w="687" w:type="dxa"/>
            <w:vAlign w:val="center"/>
          </w:tcPr>
          <w:p w14:paraId="67BB4317" w14:textId="77777777" w:rsidR="00163B0C" w:rsidRPr="001C0CC4" w:rsidRDefault="00163B0C" w:rsidP="009D6A60">
            <w:pPr>
              <w:pStyle w:val="TAC"/>
              <w:keepNext w:val="0"/>
              <w:rPr>
                <w:rFonts w:eastAsia="Yu Mincho"/>
              </w:rPr>
            </w:pPr>
            <w:r w:rsidRPr="001C0CC4">
              <w:rPr>
                <w:rFonts w:eastAsia="Yu Mincho"/>
              </w:rPr>
              <w:t>Yes</w:t>
            </w:r>
          </w:p>
        </w:tc>
        <w:tc>
          <w:tcPr>
            <w:tcW w:w="687" w:type="dxa"/>
          </w:tcPr>
          <w:p w14:paraId="1609AA9E" w14:textId="77777777" w:rsidR="00163B0C" w:rsidRPr="00F95B02" w:rsidRDefault="00163B0C" w:rsidP="009D6A60">
            <w:pPr>
              <w:pStyle w:val="TAC"/>
              <w:keepNext w:val="0"/>
              <w:rPr>
                <w:rFonts w:cs="Arial"/>
                <w:szCs w:val="18"/>
              </w:rPr>
            </w:pPr>
          </w:p>
        </w:tc>
        <w:tc>
          <w:tcPr>
            <w:tcW w:w="687" w:type="dxa"/>
            <w:vAlign w:val="center"/>
          </w:tcPr>
          <w:p w14:paraId="0BE31A09" w14:textId="77777777" w:rsidR="00163B0C" w:rsidRPr="00F95B02" w:rsidRDefault="00163B0C" w:rsidP="009D6A60">
            <w:pPr>
              <w:pStyle w:val="TAC"/>
              <w:keepNext w:val="0"/>
              <w:rPr>
                <w:rFonts w:cs="Arial"/>
                <w:szCs w:val="18"/>
              </w:rPr>
            </w:pPr>
            <w:r w:rsidRPr="001C0CC4">
              <w:rPr>
                <w:rFonts w:eastAsia="Yu Mincho"/>
              </w:rPr>
              <w:t>Yes</w:t>
            </w:r>
          </w:p>
        </w:tc>
        <w:tc>
          <w:tcPr>
            <w:tcW w:w="687" w:type="dxa"/>
          </w:tcPr>
          <w:p w14:paraId="226A8C4F" w14:textId="77777777" w:rsidR="00163B0C" w:rsidRPr="00F95B02" w:rsidRDefault="00163B0C" w:rsidP="009D6A60">
            <w:pPr>
              <w:pStyle w:val="TAC"/>
              <w:keepNext w:val="0"/>
            </w:pPr>
          </w:p>
        </w:tc>
        <w:tc>
          <w:tcPr>
            <w:tcW w:w="687" w:type="dxa"/>
            <w:vAlign w:val="center"/>
          </w:tcPr>
          <w:p w14:paraId="6C957FA6" w14:textId="77777777" w:rsidR="00163B0C" w:rsidRPr="00F95B02" w:rsidRDefault="00163B0C" w:rsidP="009D6A60">
            <w:pPr>
              <w:pStyle w:val="TAC"/>
              <w:keepNext w:val="0"/>
              <w:rPr>
                <w:rFonts w:cs="Arial"/>
                <w:szCs w:val="18"/>
              </w:rPr>
            </w:pPr>
            <w:r w:rsidRPr="001C0CC4">
              <w:rPr>
                <w:rFonts w:eastAsia="Yu Mincho"/>
              </w:rPr>
              <w:t>Yes</w:t>
            </w:r>
          </w:p>
        </w:tc>
        <w:tc>
          <w:tcPr>
            <w:tcW w:w="687" w:type="dxa"/>
          </w:tcPr>
          <w:p w14:paraId="3E4EF20D" w14:textId="77777777" w:rsidR="00163B0C" w:rsidRPr="00F95B02" w:rsidRDefault="00163B0C" w:rsidP="009D6A60">
            <w:pPr>
              <w:pStyle w:val="TAC"/>
              <w:keepNext w:val="0"/>
            </w:pPr>
          </w:p>
        </w:tc>
        <w:tc>
          <w:tcPr>
            <w:tcW w:w="717" w:type="dxa"/>
            <w:vAlign w:val="center"/>
          </w:tcPr>
          <w:p w14:paraId="75A8A22E" w14:textId="77777777" w:rsidR="00163B0C" w:rsidRPr="00F95B02" w:rsidRDefault="00163B0C" w:rsidP="009D6A60">
            <w:pPr>
              <w:pStyle w:val="TAC"/>
            </w:pPr>
          </w:p>
        </w:tc>
      </w:tr>
      <w:tr w:rsidR="00163B0C" w14:paraId="417D0BC6" w14:textId="77777777" w:rsidTr="009D6A60">
        <w:trPr>
          <w:cantSplit/>
          <w:jc w:val="center"/>
        </w:trPr>
        <w:tc>
          <w:tcPr>
            <w:tcW w:w="906" w:type="dxa"/>
            <w:vAlign w:val="center"/>
          </w:tcPr>
          <w:p w14:paraId="20B3B1D4" w14:textId="77777777" w:rsidR="00163B0C" w:rsidRPr="001C0CC4" w:rsidRDefault="00163B0C" w:rsidP="009D6A60">
            <w:pPr>
              <w:pStyle w:val="TAC"/>
              <w:keepNext w:val="0"/>
              <w:rPr>
                <w:rFonts w:eastAsia="Yu Mincho"/>
              </w:rPr>
            </w:pPr>
          </w:p>
        </w:tc>
        <w:tc>
          <w:tcPr>
            <w:tcW w:w="687" w:type="dxa"/>
            <w:vAlign w:val="center"/>
          </w:tcPr>
          <w:p w14:paraId="28B9D501" w14:textId="77777777" w:rsidR="00163B0C" w:rsidRPr="001C0CC4" w:rsidRDefault="00163B0C" w:rsidP="009D6A60">
            <w:pPr>
              <w:pStyle w:val="TAC"/>
              <w:keepNext w:val="0"/>
              <w:rPr>
                <w:rFonts w:eastAsia="Yu Mincho"/>
              </w:rPr>
            </w:pPr>
            <w:r w:rsidRPr="001C0CC4">
              <w:rPr>
                <w:rFonts w:eastAsia="Yu Mincho"/>
              </w:rPr>
              <w:t>60</w:t>
            </w:r>
          </w:p>
        </w:tc>
        <w:tc>
          <w:tcPr>
            <w:tcW w:w="687" w:type="dxa"/>
          </w:tcPr>
          <w:p w14:paraId="7C2D49AC" w14:textId="77777777" w:rsidR="00163B0C" w:rsidRPr="00026581" w:rsidRDefault="00163B0C" w:rsidP="009D6A60">
            <w:pPr>
              <w:pStyle w:val="TAC"/>
              <w:keepNext w:val="0"/>
              <w:rPr>
                <w:rFonts w:eastAsia="DengXian" w:cs="Arial"/>
                <w:szCs w:val="18"/>
              </w:rPr>
            </w:pPr>
          </w:p>
        </w:tc>
        <w:tc>
          <w:tcPr>
            <w:tcW w:w="687" w:type="dxa"/>
            <w:vAlign w:val="center"/>
          </w:tcPr>
          <w:p w14:paraId="7070422B" w14:textId="77777777" w:rsidR="00163B0C" w:rsidRPr="001C0CC4" w:rsidRDefault="00163B0C" w:rsidP="009D6A60">
            <w:pPr>
              <w:pStyle w:val="TAC"/>
              <w:keepNext w:val="0"/>
              <w:rPr>
                <w:rFonts w:eastAsia="Yu Mincho"/>
              </w:rPr>
            </w:pPr>
            <w:r w:rsidRPr="001C0CC4">
              <w:rPr>
                <w:rFonts w:eastAsia="Yu Mincho"/>
              </w:rPr>
              <w:t>Yes</w:t>
            </w:r>
            <w:r>
              <w:rPr>
                <w:rFonts w:eastAsia="Yu Mincho"/>
                <w:vertAlign w:val="superscript"/>
              </w:rPr>
              <w:t>6</w:t>
            </w:r>
          </w:p>
        </w:tc>
        <w:tc>
          <w:tcPr>
            <w:tcW w:w="687" w:type="dxa"/>
            <w:vAlign w:val="center"/>
          </w:tcPr>
          <w:p w14:paraId="1DA76109" w14:textId="77777777" w:rsidR="00163B0C" w:rsidRPr="00F95B02" w:rsidRDefault="00163B0C" w:rsidP="009D6A60">
            <w:pPr>
              <w:pStyle w:val="TAC"/>
              <w:keepNext w:val="0"/>
            </w:pPr>
          </w:p>
        </w:tc>
        <w:tc>
          <w:tcPr>
            <w:tcW w:w="687" w:type="dxa"/>
            <w:vAlign w:val="center"/>
          </w:tcPr>
          <w:p w14:paraId="39426206" w14:textId="77777777" w:rsidR="00163B0C" w:rsidRPr="001C0CC4" w:rsidRDefault="00163B0C" w:rsidP="009D6A60">
            <w:pPr>
              <w:pStyle w:val="TAC"/>
              <w:keepNext w:val="0"/>
              <w:rPr>
                <w:rFonts w:eastAsia="Yu Mincho"/>
              </w:rPr>
            </w:pPr>
            <w:r>
              <w:rPr>
                <w:rFonts w:eastAsia="Yu Mincho"/>
              </w:rPr>
              <w:t>Yes</w:t>
            </w:r>
          </w:p>
        </w:tc>
        <w:tc>
          <w:tcPr>
            <w:tcW w:w="687" w:type="dxa"/>
            <w:vAlign w:val="center"/>
          </w:tcPr>
          <w:p w14:paraId="42B74C28" w14:textId="77777777" w:rsidR="00163B0C" w:rsidRPr="00F95B02" w:rsidRDefault="00163B0C" w:rsidP="009D6A60">
            <w:pPr>
              <w:pStyle w:val="TAC"/>
              <w:keepNext w:val="0"/>
              <w:rPr>
                <w:rFonts w:cs="Arial"/>
                <w:szCs w:val="18"/>
              </w:rPr>
            </w:pPr>
          </w:p>
        </w:tc>
        <w:tc>
          <w:tcPr>
            <w:tcW w:w="687" w:type="dxa"/>
            <w:vAlign w:val="center"/>
          </w:tcPr>
          <w:p w14:paraId="0CF17B6B" w14:textId="77777777" w:rsidR="00163B0C" w:rsidRPr="00F95B02" w:rsidRDefault="00163B0C" w:rsidP="009D6A60">
            <w:pPr>
              <w:pStyle w:val="TAC"/>
              <w:keepNext w:val="0"/>
              <w:rPr>
                <w:rFonts w:cs="Arial"/>
                <w:szCs w:val="18"/>
              </w:rPr>
            </w:pPr>
          </w:p>
        </w:tc>
        <w:tc>
          <w:tcPr>
            <w:tcW w:w="687" w:type="dxa"/>
            <w:vAlign w:val="center"/>
          </w:tcPr>
          <w:p w14:paraId="27186607" w14:textId="77777777" w:rsidR="00163B0C" w:rsidRPr="001C0CC4" w:rsidRDefault="00163B0C" w:rsidP="009D6A60">
            <w:pPr>
              <w:pStyle w:val="TAC"/>
              <w:keepNext w:val="0"/>
              <w:rPr>
                <w:rFonts w:eastAsia="Yu Mincho"/>
              </w:rPr>
            </w:pPr>
            <w:r>
              <w:rPr>
                <w:rFonts w:eastAsia="Yu Mincho"/>
              </w:rPr>
              <w:t>Yes</w:t>
            </w:r>
          </w:p>
        </w:tc>
        <w:tc>
          <w:tcPr>
            <w:tcW w:w="687" w:type="dxa"/>
          </w:tcPr>
          <w:p w14:paraId="6E0EF02F" w14:textId="77777777" w:rsidR="00163B0C" w:rsidRPr="00F95B02" w:rsidRDefault="00163B0C" w:rsidP="009D6A60">
            <w:pPr>
              <w:pStyle w:val="TAC"/>
              <w:keepNext w:val="0"/>
              <w:rPr>
                <w:rFonts w:cs="Arial"/>
                <w:szCs w:val="18"/>
              </w:rPr>
            </w:pPr>
          </w:p>
        </w:tc>
        <w:tc>
          <w:tcPr>
            <w:tcW w:w="687" w:type="dxa"/>
            <w:vAlign w:val="center"/>
          </w:tcPr>
          <w:p w14:paraId="4E212C84" w14:textId="77777777" w:rsidR="00163B0C" w:rsidRPr="001C0CC4" w:rsidRDefault="00163B0C" w:rsidP="009D6A60">
            <w:pPr>
              <w:pStyle w:val="TAC"/>
              <w:keepNext w:val="0"/>
              <w:rPr>
                <w:rFonts w:eastAsia="Yu Mincho"/>
              </w:rPr>
            </w:pPr>
            <w:r>
              <w:rPr>
                <w:rFonts w:eastAsia="Yu Mincho"/>
              </w:rPr>
              <w:t>Yes</w:t>
            </w:r>
          </w:p>
        </w:tc>
        <w:tc>
          <w:tcPr>
            <w:tcW w:w="687" w:type="dxa"/>
          </w:tcPr>
          <w:p w14:paraId="69B59E17" w14:textId="77777777" w:rsidR="00163B0C" w:rsidRPr="00F95B02" w:rsidRDefault="00163B0C" w:rsidP="009D6A60">
            <w:pPr>
              <w:pStyle w:val="TAC"/>
              <w:keepNext w:val="0"/>
            </w:pPr>
          </w:p>
        </w:tc>
        <w:tc>
          <w:tcPr>
            <w:tcW w:w="687" w:type="dxa"/>
            <w:vAlign w:val="center"/>
          </w:tcPr>
          <w:p w14:paraId="777EC5E6" w14:textId="77777777" w:rsidR="00163B0C" w:rsidRPr="001C0CC4" w:rsidRDefault="00163B0C" w:rsidP="009D6A60">
            <w:pPr>
              <w:pStyle w:val="TAC"/>
              <w:keepNext w:val="0"/>
              <w:rPr>
                <w:rFonts w:eastAsia="Yu Mincho"/>
              </w:rPr>
            </w:pPr>
            <w:r>
              <w:rPr>
                <w:rFonts w:eastAsia="Yu Mincho"/>
              </w:rPr>
              <w:t>Yes</w:t>
            </w:r>
          </w:p>
        </w:tc>
        <w:tc>
          <w:tcPr>
            <w:tcW w:w="687" w:type="dxa"/>
          </w:tcPr>
          <w:p w14:paraId="557AF7D2" w14:textId="77777777" w:rsidR="00163B0C" w:rsidRPr="00F95B02" w:rsidRDefault="00163B0C" w:rsidP="009D6A60">
            <w:pPr>
              <w:pStyle w:val="TAC"/>
              <w:keepNext w:val="0"/>
            </w:pPr>
          </w:p>
        </w:tc>
        <w:tc>
          <w:tcPr>
            <w:tcW w:w="717" w:type="dxa"/>
            <w:vAlign w:val="center"/>
          </w:tcPr>
          <w:p w14:paraId="69822973" w14:textId="77777777" w:rsidR="00163B0C" w:rsidRPr="00F95B02" w:rsidRDefault="00163B0C" w:rsidP="009D6A60">
            <w:pPr>
              <w:pStyle w:val="TAC"/>
            </w:pPr>
          </w:p>
        </w:tc>
      </w:tr>
      <w:tr w:rsidR="00163B0C" w14:paraId="22025AA6" w14:textId="77777777" w:rsidTr="009D6A60">
        <w:trPr>
          <w:cantSplit/>
          <w:jc w:val="center"/>
        </w:trPr>
        <w:tc>
          <w:tcPr>
            <w:tcW w:w="906" w:type="dxa"/>
            <w:vAlign w:val="center"/>
          </w:tcPr>
          <w:p w14:paraId="75399374" w14:textId="77777777" w:rsidR="00163B0C" w:rsidRPr="001C0CC4" w:rsidRDefault="00163B0C" w:rsidP="009D6A60">
            <w:pPr>
              <w:pStyle w:val="TAC"/>
              <w:keepNext w:val="0"/>
              <w:rPr>
                <w:rFonts w:eastAsia="Yu Mincho"/>
              </w:rPr>
            </w:pPr>
          </w:p>
        </w:tc>
        <w:tc>
          <w:tcPr>
            <w:tcW w:w="687" w:type="dxa"/>
            <w:vAlign w:val="center"/>
          </w:tcPr>
          <w:p w14:paraId="3CDAB1E4" w14:textId="77777777" w:rsidR="00163B0C" w:rsidRPr="001C0CC4" w:rsidRDefault="00163B0C" w:rsidP="009D6A60">
            <w:pPr>
              <w:pStyle w:val="TAC"/>
              <w:keepNext w:val="0"/>
              <w:rPr>
                <w:rFonts w:eastAsia="Yu Mincho"/>
              </w:rPr>
            </w:pPr>
            <w:r w:rsidRPr="00F95B02">
              <w:rPr>
                <w:rFonts w:eastAsia="Yu Mincho"/>
              </w:rPr>
              <w:t>15</w:t>
            </w:r>
          </w:p>
        </w:tc>
        <w:tc>
          <w:tcPr>
            <w:tcW w:w="687" w:type="dxa"/>
          </w:tcPr>
          <w:p w14:paraId="2CE74F45" w14:textId="77777777" w:rsidR="00163B0C" w:rsidRPr="00026581" w:rsidRDefault="00163B0C" w:rsidP="009D6A60">
            <w:pPr>
              <w:pStyle w:val="TAC"/>
              <w:keepNext w:val="0"/>
              <w:rPr>
                <w:rFonts w:eastAsia="DengXian" w:cs="Arial"/>
                <w:szCs w:val="18"/>
              </w:rPr>
            </w:pPr>
            <w:r w:rsidRPr="00F95B02">
              <w:rPr>
                <w:rFonts w:eastAsia="Yu Mincho"/>
              </w:rPr>
              <w:t>Yes</w:t>
            </w:r>
            <w:r w:rsidRPr="00F95B02">
              <w:rPr>
                <w:rFonts w:eastAsia="Yu Mincho"/>
                <w:vertAlign w:val="superscript"/>
              </w:rPr>
              <w:t>2</w:t>
            </w:r>
          </w:p>
        </w:tc>
        <w:tc>
          <w:tcPr>
            <w:tcW w:w="687" w:type="dxa"/>
            <w:vAlign w:val="center"/>
          </w:tcPr>
          <w:p w14:paraId="40D8E2EE" w14:textId="77777777" w:rsidR="00163B0C" w:rsidRPr="001C0CC4" w:rsidRDefault="00163B0C" w:rsidP="009D6A60">
            <w:pPr>
              <w:pStyle w:val="TAC"/>
              <w:keepNext w:val="0"/>
              <w:rPr>
                <w:rFonts w:eastAsia="Yu Mincho"/>
              </w:rPr>
            </w:pPr>
            <w:r w:rsidRPr="00F95B02">
              <w:rPr>
                <w:rFonts w:eastAsia="Yu Mincho"/>
              </w:rPr>
              <w:t>Yes</w:t>
            </w:r>
          </w:p>
        </w:tc>
        <w:tc>
          <w:tcPr>
            <w:tcW w:w="687" w:type="dxa"/>
            <w:vAlign w:val="center"/>
          </w:tcPr>
          <w:p w14:paraId="5B86AEA2" w14:textId="77777777" w:rsidR="00163B0C" w:rsidRPr="00F95B02" w:rsidRDefault="00163B0C" w:rsidP="009D6A60">
            <w:pPr>
              <w:pStyle w:val="TAC"/>
              <w:keepNext w:val="0"/>
            </w:pPr>
            <w:r w:rsidRPr="00F95B02">
              <w:rPr>
                <w:rFonts w:eastAsia="Yu Mincho"/>
              </w:rPr>
              <w:t>Yes</w:t>
            </w:r>
          </w:p>
        </w:tc>
        <w:tc>
          <w:tcPr>
            <w:tcW w:w="687" w:type="dxa"/>
            <w:vAlign w:val="center"/>
          </w:tcPr>
          <w:p w14:paraId="58E66573" w14:textId="77777777" w:rsidR="00163B0C" w:rsidRPr="001C0CC4" w:rsidRDefault="00163B0C" w:rsidP="009D6A60">
            <w:pPr>
              <w:pStyle w:val="TAC"/>
              <w:keepNext w:val="0"/>
              <w:rPr>
                <w:rFonts w:eastAsia="Yu Mincho"/>
              </w:rPr>
            </w:pPr>
            <w:r w:rsidRPr="00F95B02">
              <w:rPr>
                <w:rFonts w:eastAsia="Yu Mincho"/>
              </w:rPr>
              <w:t>Yes</w:t>
            </w:r>
          </w:p>
        </w:tc>
        <w:tc>
          <w:tcPr>
            <w:tcW w:w="687" w:type="dxa"/>
            <w:vAlign w:val="center"/>
          </w:tcPr>
          <w:p w14:paraId="19CEDC80" w14:textId="77777777" w:rsidR="00163B0C" w:rsidRPr="00F95B02" w:rsidRDefault="00163B0C" w:rsidP="009D6A60">
            <w:pPr>
              <w:pStyle w:val="TAC"/>
              <w:keepNext w:val="0"/>
              <w:rPr>
                <w:rFonts w:cs="Arial"/>
                <w:szCs w:val="18"/>
              </w:rPr>
            </w:pPr>
          </w:p>
        </w:tc>
        <w:tc>
          <w:tcPr>
            <w:tcW w:w="687" w:type="dxa"/>
          </w:tcPr>
          <w:p w14:paraId="2FEDC74F" w14:textId="77777777" w:rsidR="00163B0C" w:rsidRPr="00F95B02" w:rsidRDefault="00163B0C" w:rsidP="009D6A60">
            <w:pPr>
              <w:pStyle w:val="TAC"/>
              <w:keepNext w:val="0"/>
              <w:rPr>
                <w:rFonts w:cs="Arial"/>
                <w:szCs w:val="18"/>
              </w:rPr>
            </w:pPr>
            <w:r>
              <w:rPr>
                <w:rFonts w:cs="Arial"/>
                <w:szCs w:val="18"/>
              </w:rPr>
              <w:t>Yes</w:t>
            </w:r>
          </w:p>
        </w:tc>
        <w:tc>
          <w:tcPr>
            <w:tcW w:w="687" w:type="dxa"/>
          </w:tcPr>
          <w:p w14:paraId="5003ED00" w14:textId="77777777" w:rsidR="00163B0C" w:rsidRPr="001C0CC4" w:rsidRDefault="00163B0C" w:rsidP="009D6A60">
            <w:pPr>
              <w:pStyle w:val="TAC"/>
              <w:keepNext w:val="0"/>
              <w:rPr>
                <w:rFonts w:eastAsia="Yu Mincho"/>
              </w:rPr>
            </w:pPr>
            <w:r w:rsidRPr="00F95B02">
              <w:rPr>
                <w:rFonts w:eastAsia="Yu Mincho"/>
              </w:rPr>
              <w:t>Yes</w:t>
            </w:r>
          </w:p>
        </w:tc>
        <w:tc>
          <w:tcPr>
            <w:tcW w:w="687" w:type="dxa"/>
            <w:vAlign w:val="center"/>
          </w:tcPr>
          <w:p w14:paraId="41A807E5" w14:textId="77777777" w:rsidR="00163B0C" w:rsidRPr="00F95B02" w:rsidRDefault="00163B0C" w:rsidP="009D6A60">
            <w:pPr>
              <w:pStyle w:val="TAC"/>
              <w:keepNext w:val="0"/>
              <w:rPr>
                <w:rFonts w:cs="Arial"/>
                <w:szCs w:val="18"/>
              </w:rPr>
            </w:pPr>
            <w:r w:rsidRPr="00F95B02">
              <w:rPr>
                <w:rFonts w:eastAsia="Yu Mincho"/>
              </w:rPr>
              <w:t>Yes</w:t>
            </w:r>
            <w:r w:rsidRPr="00F95B02">
              <w:rPr>
                <w:rFonts w:eastAsia="Yu Mincho"/>
                <w:vertAlign w:val="superscript"/>
              </w:rPr>
              <w:t>1</w:t>
            </w:r>
          </w:p>
        </w:tc>
        <w:tc>
          <w:tcPr>
            <w:tcW w:w="687" w:type="dxa"/>
            <w:vAlign w:val="center"/>
          </w:tcPr>
          <w:p w14:paraId="6643AF6F" w14:textId="77777777" w:rsidR="00163B0C" w:rsidRPr="001C0CC4" w:rsidRDefault="00163B0C" w:rsidP="009D6A60">
            <w:pPr>
              <w:pStyle w:val="TAC"/>
              <w:keepNext w:val="0"/>
              <w:rPr>
                <w:rFonts w:eastAsia="Yu Mincho"/>
              </w:rPr>
            </w:pPr>
          </w:p>
        </w:tc>
        <w:tc>
          <w:tcPr>
            <w:tcW w:w="687" w:type="dxa"/>
          </w:tcPr>
          <w:p w14:paraId="4DAE2DF5" w14:textId="77777777" w:rsidR="00163B0C" w:rsidRPr="00F95B02" w:rsidRDefault="00163B0C" w:rsidP="009D6A60">
            <w:pPr>
              <w:pStyle w:val="TAC"/>
              <w:keepNext w:val="0"/>
            </w:pPr>
          </w:p>
        </w:tc>
        <w:tc>
          <w:tcPr>
            <w:tcW w:w="687" w:type="dxa"/>
            <w:vAlign w:val="center"/>
          </w:tcPr>
          <w:p w14:paraId="2E25FAC7" w14:textId="77777777" w:rsidR="00163B0C" w:rsidRPr="001C0CC4" w:rsidRDefault="00163B0C" w:rsidP="009D6A60">
            <w:pPr>
              <w:pStyle w:val="TAC"/>
              <w:keepNext w:val="0"/>
              <w:rPr>
                <w:rFonts w:eastAsia="Yu Mincho"/>
              </w:rPr>
            </w:pPr>
          </w:p>
        </w:tc>
        <w:tc>
          <w:tcPr>
            <w:tcW w:w="687" w:type="dxa"/>
          </w:tcPr>
          <w:p w14:paraId="021277EB" w14:textId="77777777" w:rsidR="00163B0C" w:rsidRPr="00F95B02" w:rsidRDefault="00163B0C" w:rsidP="009D6A60">
            <w:pPr>
              <w:pStyle w:val="TAC"/>
              <w:keepNext w:val="0"/>
            </w:pPr>
          </w:p>
        </w:tc>
        <w:tc>
          <w:tcPr>
            <w:tcW w:w="717" w:type="dxa"/>
            <w:vAlign w:val="center"/>
          </w:tcPr>
          <w:p w14:paraId="198F1AC3" w14:textId="77777777" w:rsidR="00163B0C" w:rsidRPr="00F95B02" w:rsidRDefault="00163B0C" w:rsidP="009D6A60">
            <w:pPr>
              <w:pStyle w:val="TAC"/>
            </w:pPr>
          </w:p>
        </w:tc>
      </w:tr>
      <w:tr w:rsidR="00163B0C" w14:paraId="4B8C2340" w14:textId="77777777" w:rsidTr="009D6A60">
        <w:trPr>
          <w:cantSplit/>
          <w:jc w:val="center"/>
        </w:trPr>
        <w:tc>
          <w:tcPr>
            <w:tcW w:w="906" w:type="dxa"/>
            <w:vAlign w:val="center"/>
          </w:tcPr>
          <w:p w14:paraId="4F5C5870" w14:textId="77777777" w:rsidR="00163B0C" w:rsidRPr="001C0CC4" w:rsidRDefault="00163B0C" w:rsidP="009D6A60">
            <w:pPr>
              <w:pStyle w:val="TAC"/>
              <w:keepNext w:val="0"/>
              <w:rPr>
                <w:rFonts w:eastAsia="Yu Mincho"/>
              </w:rPr>
            </w:pPr>
            <w:r w:rsidRPr="00F95B02">
              <w:rPr>
                <w:rFonts w:eastAsia="Yu Mincho"/>
              </w:rPr>
              <w:t>n48</w:t>
            </w:r>
          </w:p>
        </w:tc>
        <w:tc>
          <w:tcPr>
            <w:tcW w:w="687" w:type="dxa"/>
            <w:vAlign w:val="center"/>
          </w:tcPr>
          <w:p w14:paraId="24B99B21" w14:textId="77777777" w:rsidR="00163B0C" w:rsidRPr="00F95B02" w:rsidRDefault="00163B0C" w:rsidP="009D6A60">
            <w:pPr>
              <w:pStyle w:val="TAC"/>
              <w:keepNext w:val="0"/>
              <w:rPr>
                <w:rFonts w:eastAsia="Yu Mincho"/>
              </w:rPr>
            </w:pPr>
            <w:r w:rsidRPr="00F95B02">
              <w:rPr>
                <w:rFonts w:eastAsia="Yu Mincho"/>
              </w:rPr>
              <w:t>30</w:t>
            </w:r>
          </w:p>
        </w:tc>
        <w:tc>
          <w:tcPr>
            <w:tcW w:w="687" w:type="dxa"/>
          </w:tcPr>
          <w:p w14:paraId="7F80FDAD" w14:textId="77777777" w:rsidR="00163B0C" w:rsidRPr="00F95B02" w:rsidRDefault="00163B0C" w:rsidP="009D6A60">
            <w:pPr>
              <w:pStyle w:val="TAC"/>
              <w:keepNext w:val="0"/>
              <w:rPr>
                <w:rFonts w:eastAsia="Yu Mincho"/>
              </w:rPr>
            </w:pPr>
          </w:p>
        </w:tc>
        <w:tc>
          <w:tcPr>
            <w:tcW w:w="687" w:type="dxa"/>
            <w:vAlign w:val="center"/>
          </w:tcPr>
          <w:p w14:paraId="1290DB00"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5A2E39EF"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3A7162BC"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2AE5A921" w14:textId="77777777" w:rsidR="00163B0C" w:rsidRPr="00F95B02" w:rsidRDefault="00163B0C" w:rsidP="009D6A60">
            <w:pPr>
              <w:pStyle w:val="TAC"/>
              <w:keepNext w:val="0"/>
              <w:rPr>
                <w:rFonts w:cs="Arial"/>
                <w:szCs w:val="18"/>
              </w:rPr>
            </w:pPr>
          </w:p>
        </w:tc>
        <w:tc>
          <w:tcPr>
            <w:tcW w:w="687" w:type="dxa"/>
          </w:tcPr>
          <w:p w14:paraId="479620DE" w14:textId="77777777" w:rsidR="00163B0C" w:rsidRPr="00F95B02" w:rsidRDefault="00163B0C" w:rsidP="009D6A60">
            <w:pPr>
              <w:pStyle w:val="TAC"/>
              <w:keepNext w:val="0"/>
              <w:rPr>
                <w:rFonts w:cs="Arial"/>
                <w:szCs w:val="18"/>
              </w:rPr>
            </w:pPr>
            <w:r>
              <w:rPr>
                <w:rFonts w:cs="Arial"/>
                <w:szCs w:val="18"/>
              </w:rPr>
              <w:t>Yes</w:t>
            </w:r>
          </w:p>
        </w:tc>
        <w:tc>
          <w:tcPr>
            <w:tcW w:w="687" w:type="dxa"/>
          </w:tcPr>
          <w:p w14:paraId="6577C23B"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3E634C9E" w14:textId="77777777" w:rsidR="00163B0C" w:rsidRPr="00F95B02"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vAlign w:val="center"/>
          </w:tcPr>
          <w:p w14:paraId="027F148E" w14:textId="77777777" w:rsidR="00163B0C" w:rsidRPr="001C0CC4"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tcPr>
          <w:p w14:paraId="6044462E" w14:textId="77777777" w:rsidR="00163B0C" w:rsidRPr="00F95B02" w:rsidRDefault="00163B0C" w:rsidP="009D6A60">
            <w:pPr>
              <w:pStyle w:val="TAC"/>
              <w:keepNext w:val="0"/>
            </w:pPr>
            <w:r w:rsidRPr="00F95B02">
              <w:rPr>
                <w:rFonts w:eastAsia="Yu Mincho"/>
              </w:rPr>
              <w:t>Yes</w:t>
            </w:r>
            <w:r w:rsidRPr="00F95B02">
              <w:rPr>
                <w:rFonts w:eastAsia="Yu Mincho"/>
                <w:vertAlign w:val="superscript"/>
              </w:rPr>
              <w:t>1</w:t>
            </w:r>
          </w:p>
        </w:tc>
        <w:tc>
          <w:tcPr>
            <w:tcW w:w="687" w:type="dxa"/>
            <w:vAlign w:val="center"/>
          </w:tcPr>
          <w:p w14:paraId="36452E34" w14:textId="77777777" w:rsidR="00163B0C" w:rsidRPr="001C0CC4"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tcPr>
          <w:p w14:paraId="170A430E" w14:textId="77777777" w:rsidR="00163B0C" w:rsidRPr="00F95B02" w:rsidRDefault="00163B0C" w:rsidP="009D6A60">
            <w:pPr>
              <w:pStyle w:val="TAC"/>
              <w:keepNext w:val="0"/>
            </w:pPr>
            <w:r w:rsidRPr="00F95B02">
              <w:rPr>
                <w:rFonts w:eastAsia="Yu Mincho"/>
              </w:rPr>
              <w:t>Yes</w:t>
            </w:r>
            <w:r w:rsidRPr="00F95B02">
              <w:rPr>
                <w:rFonts w:eastAsia="Yu Mincho"/>
                <w:vertAlign w:val="superscript"/>
              </w:rPr>
              <w:t>1</w:t>
            </w:r>
          </w:p>
        </w:tc>
        <w:tc>
          <w:tcPr>
            <w:tcW w:w="717" w:type="dxa"/>
            <w:vAlign w:val="center"/>
          </w:tcPr>
          <w:p w14:paraId="7FBB3278" w14:textId="77777777" w:rsidR="00163B0C" w:rsidRPr="00F95B02" w:rsidRDefault="00163B0C" w:rsidP="009D6A60">
            <w:pPr>
              <w:pStyle w:val="TAC"/>
            </w:pPr>
            <w:r w:rsidRPr="00F95B02">
              <w:rPr>
                <w:rFonts w:eastAsia="Yu Mincho"/>
              </w:rPr>
              <w:t>Yes</w:t>
            </w:r>
            <w:r w:rsidRPr="00F95B02">
              <w:rPr>
                <w:rFonts w:eastAsia="Yu Mincho"/>
                <w:vertAlign w:val="superscript"/>
              </w:rPr>
              <w:t>1</w:t>
            </w:r>
          </w:p>
        </w:tc>
      </w:tr>
      <w:tr w:rsidR="00163B0C" w14:paraId="5CF573FB" w14:textId="77777777" w:rsidTr="009D6A60">
        <w:trPr>
          <w:cantSplit/>
          <w:jc w:val="center"/>
        </w:trPr>
        <w:tc>
          <w:tcPr>
            <w:tcW w:w="906" w:type="dxa"/>
            <w:vAlign w:val="center"/>
          </w:tcPr>
          <w:p w14:paraId="5A311940" w14:textId="77777777" w:rsidR="00163B0C" w:rsidRPr="00F95B02" w:rsidRDefault="00163B0C" w:rsidP="009D6A60">
            <w:pPr>
              <w:pStyle w:val="TAC"/>
              <w:keepNext w:val="0"/>
              <w:rPr>
                <w:rFonts w:eastAsia="Yu Mincho"/>
              </w:rPr>
            </w:pPr>
          </w:p>
        </w:tc>
        <w:tc>
          <w:tcPr>
            <w:tcW w:w="687" w:type="dxa"/>
            <w:vAlign w:val="center"/>
          </w:tcPr>
          <w:p w14:paraId="28A2A5A3" w14:textId="77777777" w:rsidR="00163B0C" w:rsidRPr="00F95B02" w:rsidRDefault="00163B0C" w:rsidP="009D6A60">
            <w:pPr>
              <w:pStyle w:val="TAC"/>
              <w:keepNext w:val="0"/>
              <w:rPr>
                <w:rFonts w:eastAsia="Yu Mincho"/>
              </w:rPr>
            </w:pPr>
            <w:r w:rsidRPr="00F95B02">
              <w:rPr>
                <w:rFonts w:eastAsia="Yu Mincho"/>
              </w:rPr>
              <w:t>60</w:t>
            </w:r>
          </w:p>
        </w:tc>
        <w:tc>
          <w:tcPr>
            <w:tcW w:w="687" w:type="dxa"/>
          </w:tcPr>
          <w:p w14:paraId="02B91B96" w14:textId="77777777" w:rsidR="00163B0C" w:rsidRPr="00F95B02" w:rsidRDefault="00163B0C" w:rsidP="009D6A60">
            <w:pPr>
              <w:pStyle w:val="TAC"/>
              <w:keepNext w:val="0"/>
              <w:rPr>
                <w:rFonts w:eastAsia="Yu Mincho"/>
              </w:rPr>
            </w:pPr>
          </w:p>
        </w:tc>
        <w:tc>
          <w:tcPr>
            <w:tcW w:w="687" w:type="dxa"/>
            <w:vAlign w:val="center"/>
          </w:tcPr>
          <w:p w14:paraId="1263F3E8"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1F90B76B"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0DD94DD4"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648B7C34" w14:textId="77777777" w:rsidR="00163B0C" w:rsidRPr="00F95B02" w:rsidRDefault="00163B0C" w:rsidP="009D6A60">
            <w:pPr>
              <w:pStyle w:val="TAC"/>
              <w:keepNext w:val="0"/>
              <w:rPr>
                <w:rFonts w:cs="Arial"/>
                <w:szCs w:val="18"/>
              </w:rPr>
            </w:pPr>
          </w:p>
        </w:tc>
        <w:tc>
          <w:tcPr>
            <w:tcW w:w="687" w:type="dxa"/>
          </w:tcPr>
          <w:p w14:paraId="5628CDF3" w14:textId="77777777" w:rsidR="00163B0C" w:rsidRPr="00F95B02" w:rsidRDefault="00163B0C" w:rsidP="009D6A60">
            <w:pPr>
              <w:pStyle w:val="TAC"/>
              <w:keepNext w:val="0"/>
              <w:rPr>
                <w:rFonts w:cs="Arial"/>
                <w:szCs w:val="18"/>
              </w:rPr>
            </w:pPr>
            <w:r>
              <w:rPr>
                <w:rFonts w:cs="Arial"/>
                <w:szCs w:val="18"/>
              </w:rPr>
              <w:t>Yes</w:t>
            </w:r>
          </w:p>
        </w:tc>
        <w:tc>
          <w:tcPr>
            <w:tcW w:w="687" w:type="dxa"/>
          </w:tcPr>
          <w:p w14:paraId="7671D52A" w14:textId="77777777" w:rsidR="00163B0C" w:rsidRPr="00F95B02" w:rsidRDefault="00163B0C" w:rsidP="009D6A60">
            <w:pPr>
              <w:pStyle w:val="TAC"/>
              <w:keepNext w:val="0"/>
              <w:rPr>
                <w:rFonts w:eastAsia="Yu Mincho"/>
              </w:rPr>
            </w:pPr>
            <w:r w:rsidRPr="00F95B02">
              <w:rPr>
                <w:rFonts w:eastAsia="Yu Mincho"/>
              </w:rPr>
              <w:t>Yes</w:t>
            </w:r>
          </w:p>
        </w:tc>
        <w:tc>
          <w:tcPr>
            <w:tcW w:w="687" w:type="dxa"/>
            <w:vAlign w:val="center"/>
          </w:tcPr>
          <w:p w14:paraId="080BB00F" w14:textId="77777777" w:rsidR="00163B0C" w:rsidRPr="00F95B02"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vAlign w:val="center"/>
          </w:tcPr>
          <w:p w14:paraId="436DF668" w14:textId="77777777" w:rsidR="00163B0C" w:rsidRPr="00F95B02"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tcPr>
          <w:p w14:paraId="6C92CE24" w14:textId="77777777" w:rsidR="00163B0C" w:rsidRPr="00F95B02" w:rsidRDefault="00163B0C" w:rsidP="009D6A60">
            <w:pPr>
              <w:pStyle w:val="TAC"/>
              <w:keepNext w:val="0"/>
            </w:pPr>
            <w:r w:rsidRPr="00F95B02">
              <w:rPr>
                <w:rFonts w:eastAsia="Yu Mincho"/>
              </w:rPr>
              <w:t>Yes</w:t>
            </w:r>
            <w:r w:rsidRPr="00F95B02">
              <w:rPr>
                <w:rFonts w:eastAsia="Yu Mincho"/>
                <w:vertAlign w:val="superscript"/>
              </w:rPr>
              <w:t>1</w:t>
            </w:r>
          </w:p>
        </w:tc>
        <w:tc>
          <w:tcPr>
            <w:tcW w:w="687" w:type="dxa"/>
            <w:vAlign w:val="center"/>
          </w:tcPr>
          <w:p w14:paraId="56FB3D87" w14:textId="77777777" w:rsidR="00163B0C" w:rsidRPr="00F95B02"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687" w:type="dxa"/>
          </w:tcPr>
          <w:p w14:paraId="7F744705" w14:textId="77777777" w:rsidR="00163B0C" w:rsidRPr="00F95B02" w:rsidRDefault="00163B0C" w:rsidP="009D6A60">
            <w:pPr>
              <w:pStyle w:val="TAC"/>
              <w:keepNext w:val="0"/>
              <w:rPr>
                <w:rFonts w:eastAsia="Yu Mincho"/>
              </w:rPr>
            </w:pPr>
            <w:r w:rsidRPr="00F95B02">
              <w:rPr>
                <w:rFonts w:eastAsia="Yu Mincho"/>
              </w:rPr>
              <w:t>Yes</w:t>
            </w:r>
            <w:r w:rsidRPr="00F95B02">
              <w:rPr>
                <w:rFonts w:eastAsia="Yu Mincho"/>
                <w:vertAlign w:val="superscript"/>
              </w:rPr>
              <w:t>1</w:t>
            </w:r>
          </w:p>
        </w:tc>
        <w:tc>
          <w:tcPr>
            <w:tcW w:w="717" w:type="dxa"/>
            <w:vAlign w:val="center"/>
          </w:tcPr>
          <w:p w14:paraId="2AD588FF" w14:textId="77777777" w:rsidR="00163B0C" w:rsidRPr="00F95B02" w:rsidRDefault="00163B0C" w:rsidP="009D6A60">
            <w:pPr>
              <w:pStyle w:val="TAC"/>
              <w:rPr>
                <w:rFonts w:eastAsia="Yu Mincho"/>
              </w:rPr>
            </w:pPr>
            <w:r w:rsidRPr="00F95B02">
              <w:rPr>
                <w:rFonts w:eastAsia="Yu Mincho"/>
              </w:rPr>
              <w:t>Yes</w:t>
            </w:r>
            <w:r w:rsidRPr="00F95B02">
              <w:rPr>
                <w:rFonts w:eastAsia="Yu Mincho"/>
                <w:vertAlign w:val="superscript"/>
              </w:rPr>
              <w:t>1</w:t>
            </w:r>
          </w:p>
        </w:tc>
      </w:tr>
      <w:tr w:rsidR="00163B0C" w14:paraId="1AF595D9" w14:textId="77777777" w:rsidTr="009D6A60">
        <w:trPr>
          <w:cantSplit/>
          <w:jc w:val="center"/>
        </w:trPr>
        <w:tc>
          <w:tcPr>
            <w:tcW w:w="906" w:type="dxa"/>
            <w:vAlign w:val="center"/>
          </w:tcPr>
          <w:p w14:paraId="4F6F39C0" w14:textId="77777777" w:rsidR="00163B0C" w:rsidRPr="00F95B02" w:rsidRDefault="00163B0C" w:rsidP="009D6A60">
            <w:pPr>
              <w:pStyle w:val="TAC"/>
              <w:keepNext w:val="0"/>
              <w:rPr>
                <w:rFonts w:eastAsia="Yu Mincho"/>
              </w:rPr>
            </w:pPr>
          </w:p>
        </w:tc>
        <w:tc>
          <w:tcPr>
            <w:tcW w:w="687" w:type="dxa"/>
            <w:vAlign w:val="center"/>
          </w:tcPr>
          <w:p w14:paraId="79076538" w14:textId="77777777" w:rsidR="00163B0C" w:rsidRPr="00F95B02" w:rsidRDefault="00163B0C" w:rsidP="009D6A60">
            <w:pPr>
              <w:pStyle w:val="TAC"/>
              <w:keepNext w:val="0"/>
              <w:rPr>
                <w:rFonts w:eastAsia="Yu Mincho"/>
              </w:rPr>
            </w:pPr>
            <w:r w:rsidRPr="00F95B02">
              <w:t>15</w:t>
            </w:r>
          </w:p>
        </w:tc>
        <w:tc>
          <w:tcPr>
            <w:tcW w:w="687" w:type="dxa"/>
          </w:tcPr>
          <w:p w14:paraId="2BC319D2" w14:textId="77777777" w:rsidR="00163B0C" w:rsidRPr="00F95B02" w:rsidRDefault="00163B0C" w:rsidP="009D6A60">
            <w:pPr>
              <w:pStyle w:val="TAC"/>
              <w:keepNext w:val="0"/>
              <w:rPr>
                <w:rFonts w:eastAsia="Yu Mincho"/>
              </w:rPr>
            </w:pPr>
            <w:r w:rsidRPr="00F95B02">
              <w:rPr>
                <w:rFonts w:cs="Arial"/>
                <w:szCs w:val="18"/>
              </w:rPr>
              <w:t>Yes</w:t>
            </w:r>
            <w:r w:rsidRPr="00E278B7">
              <w:rPr>
                <w:rFonts w:cs="Arial"/>
                <w:szCs w:val="18"/>
                <w:vertAlign w:val="superscript"/>
              </w:rPr>
              <w:t>2</w:t>
            </w:r>
          </w:p>
        </w:tc>
        <w:tc>
          <w:tcPr>
            <w:tcW w:w="687" w:type="dxa"/>
            <w:vAlign w:val="center"/>
          </w:tcPr>
          <w:p w14:paraId="76C24628" w14:textId="77777777" w:rsidR="00163B0C" w:rsidRPr="00F95B02" w:rsidRDefault="00163B0C" w:rsidP="009D6A60">
            <w:pPr>
              <w:pStyle w:val="TAC"/>
              <w:keepNext w:val="0"/>
              <w:rPr>
                <w:rFonts w:eastAsia="Yu Mincho"/>
              </w:rPr>
            </w:pPr>
            <w:r w:rsidRPr="00F95B02">
              <w:rPr>
                <w:rFonts w:cs="Arial"/>
                <w:szCs w:val="18"/>
              </w:rPr>
              <w:t>Yes</w:t>
            </w:r>
          </w:p>
        </w:tc>
        <w:tc>
          <w:tcPr>
            <w:tcW w:w="687" w:type="dxa"/>
            <w:vAlign w:val="center"/>
          </w:tcPr>
          <w:p w14:paraId="160A6791" w14:textId="77777777" w:rsidR="00163B0C" w:rsidRPr="00F95B02" w:rsidRDefault="00163B0C" w:rsidP="009D6A60">
            <w:pPr>
              <w:pStyle w:val="TAC"/>
              <w:keepNext w:val="0"/>
              <w:rPr>
                <w:rFonts w:eastAsia="Yu Mincho"/>
              </w:rPr>
            </w:pPr>
            <w:r w:rsidRPr="00F95B02">
              <w:rPr>
                <w:rFonts w:cs="Arial"/>
                <w:szCs w:val="18"/>
              </w:rPr>
              <w:t>Yes</w:t>
            </w:r>
          </w:p>
        </w:tc>
        <w:tc>
          <w:tcPr>
            <w:tcW w:w="687" w:type="dxa"/>
            <w:vAlign w:val="center"/>
          </w:tcPr>
          <w:p w14:paraId="2833E30B" w14:textId="77777777" w:rsidR="00163B0C" w:rsidRPr="00F95B02" w:rsidRDefault="00163B0C" w:rsidP="009D6A60">
            <w:pPr>
              <w:pStyle w:val="TAC"/>
              <w:keepNext w:val="0"/>
              <w:rPr>
                <w:rFonts w:eastAsia="Yu Mincho"/>
              </w:rPr>
            </w:pPr>
            <w:r w:rsidRPr="00F95B02">
              <w:rPr>
                <w:rFonts w:cs="Arial"/>
                <w:szCs w:val="18"/>
              </w:rPr>
              <w:t>Yes</w:t>
            </w:r>
          </w:p>
        </w:tc>
        <w:tc>
          <w:tcPr>
            <w:tcW w:w="687" w:type="dxa"/>
          </w:tcPr>
          <w:p w14:paraId="6999EDC4" w14:textId="77777777" w:rsidR="00163B0C" w:rsidRPr="00F95B02" w:rsidRDefault="00163B0C" w:rsidP="009D6A60">
            <w:pPr>
              <w:pStyle w:val="TAC"/>
              <w:keepNext w:val="0"/>
              <w:rPr>
                <w:rFonts w:cs="Arial"/>
                <w:szCs w:val="18"/>
              </w:rPr>
            </w:pPr>
          </w:p>
        </w:tc>
        <w:tc>
          <w:tcPr>
            <w:tcW w:w="687" w:type="dxa"/>
            <w:vAlign w:val="center"/>
          </w:tcPr>
          <w:p w14:paraId="51437110"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23554C21" w14:textId="77777777" w:rsidR="00163B0C" w:rsidRPr="00F95B02" w:rsidRDefault="00163B0C" w:rsidP="009D6A60">
            <w:pPr>
              <w:pStyle w:val="TAC"/>
              <w:keepNext w:val="0"/>
              <w:rPr>
                <w:rFonts w:eastAsia="Yu Mincho"/>
              </w:rPr>
            </w:pPr>
            <w:r w:rsidRPr="00F95B02">
              <w:rPr>
                <w:rFonts w:cs="Arial"/>
                <w:szCs w:val="18"/>
              </w:rPr>
              <w:t>Yes</w:t>
            </w:r>
          </w:p>
        </w:tc>
        <w:tc>
          <w:tcPr>
            <w:tcW w:w="687" w:type="dxa"/>
            <w:vAlign w:val="center"/>
          </w:tcPr>
          <w:p w14:paraId="1A56553F" w14:textId="77777777" w:rsidR="00163B0C" w:rsidRPr="00F95B02" w:rsidRDefault="00163B0C" w:rsidP="009D6A60">
            <w:pPr>
              <w:pStyle w:val="TAC"/>
              <w:keepNext w:val="0"/>
              <w:rPr>
                <w:rFonts w:eastAsia="Yu Mincho"/>
              </w:rPr>
            </w:pPr>
            <w:r w:rsidRPr="00F95B02">
              <w:rPr>
                <w:rFonts w:cs="Arial"/>
                <w:szCs w:val="18"/>
              </w:rPr>
              <w:t>Yes</w:t>
            </w:r>
          </w:p>
        </w:tc>
        <w:tc>
          <w:tcPr>
            <w:tcW w:w="687" w:type="dxa"/>
            <w:vAlign w:val="center"/>
          </w:tcPr>
          <w:p w14:paraId="7D1121C2" w14:textId="77777777" w:rsidR="00163B0C" w:rsidRPr="00F95B02" w:rsidRDefault="00163B0C" w:rsidP="009D6A60">
            <w:pPr>
              <w:pStyle w:val="TAC"/>
              <w:keepNext w:val="0"/>
              <w:rPr>
                <w:rFonts w:eastAsia="Yu Mincho"/>
              </w:rPr>
            </w:pPr>
          </w:p>
        </w:tc>
        <w:tc>
          <w:tcPr>
            <w:tcW w:w="687" w:type="dxa"/>
          </w:tcPr>
          <w:p w14:paraId="15490172" w14:textId="77777777" w:rsidR="00163B0C" w:rsidRPr="00F95B02" w:rsidRDefault="00163B0C" w:rsidP="009D6A60">
            <w:pPr>
              <w:pStyle w:val="TAC"/>
              <w:keepNext w:val="0"/>
            </w:pPr>
          </w:p>
        </w:tc>
        <w:tc>
          <w:tcPr>
            <w:tcW w:w="687" w:type="dxa"/>
            <w:vAlign w:val="center"/>
          </w:tcPr>
          <w:p w14:paraId="2CC93088" w14:textId="77777777" w:rsidR="00163B0C" w:rsidRPr="00F95B02" w:rsidRDefault="00163B0C" w:rsidP="009D6A60">
            <w:pPr>
              <w:pStyle w:val="TAC"/>
              <w:keepNext w:val="0"/>
              <w:rPr>
                <w:rFonts w:eastAsia="Yu Mincho"/>
              </w:rPr>
            </w:pPr>
          </w:p>
        </w:tc>
        <w:tc>
          <w:tcPr>
            <w:tcW w:w="687" w:type="dxa"/>
          </w:tcPr>
          <w:p w14:paraId="3D579B23" w14:textId="77777777" w:rsidR="00163B0C" w:rsidRPr="00F95B02" w:rsidRDefault="00163B0C" w:rsidP="009D6A60">
            <w:pPr>
              <w:pStyle w:val="TAC"/>
              <w:keepNext w:val="0"/>
              <w:rPr>
                <w:rFonts w:eastAsia="Yu Mincho"/>
              </w:rPr>
            </w:pPr>
          </w:p>
        </w:tc>
        <w:tc>
          <w:tcPr>
            <w:tcW w:w="717" w:type="dxa"/>
            <w:vAlign w:val="center"/>
          </w:tcPr>
          <w:p w14:paraId="64E75D5D" w14:textId="77777777" w:rsidR="00163B0C" w:rsidRPr="00F95B02" w:rsidRDefault="00163B0C" w:rsidP="009D6A60">
            <w:pPr>
              <w:pStyle w:val="TAC"/>
              <w:rPr>
                <w:rFonts w:eastAsia="Yu Mincho"/>
              </w:rPr>
            </w:pPr>
          </w:p>
        </w:tc>
      </w:tr>
      <w:tr w:rsidR="00163B0C" w14:paraId="1EFEA7D1" w14:textId="77777777" w:rsidTr="009D6A60">
        <w:trPr>
          <w:cantSplit/>
          <w:jc w:val="center"/>
        </w:trPr>
        <w:tc>
          <w:tcPr>
            <w:tcW w:w="906" w:type="dxa"/>
            <w:vAlign w:val="center"/>
          </w:tcPr>
          <w:p w14:paraId="5A82703C" w14:textId="77777777" w:rsidR="00163B0C" w:rsidRPr="00F95B02" w:rsidRDefault="00163B0C" w:rsidP="009D6A60">
            <w:pPr>
              <w:pStyle w:val="TAC"/>
              <w:keepNext w:val="0"/>
              <w:rPr>
                <w:rFonts w:eastAsia="Yu Mincho"/>
              </w:rPr>
            </w:pPr>
            <w:r w:rsidRPr="00F95B02">
              <w:t>n50</w:t>
            </w:r>
          </w:p>
        </w:tc>
        <w:tc>
          <w:tcPr>
            <w:tcW w:w="687" w:type="dxa"/>
            <w:vAlign w:val="center"/>
          </w:tcPr>
          <w:p w14:paraId="591895CC" w14:textId="77777777" w:rsidR="00163B0C" w:rsidRPr="00F95B02" w:rsidRDefault="00163B0C" w:rsidP="009D6A60">
            <w:pPr>
              <w:pStyle w:val="TAC"/>
              <w:keepNext w:val="0"/>
            </w:pPr>
            <w:r w:rsidRPr="00F95B02">
              <w:t>30</w:t>
            </w:r>
          </w:p>
        </w:tc>
        <w:tc>
          <w:tcPr>
            <w:tcW w:w="687" w:type="dxa"/>
          </w:tcPr>
          <w:p w14:paraId="1F379172" w14:textId="77777777" w:rsidR="00163B0C" w:rsidRPr="00F95B02" w:rsidRDefault="00163B0C" w:rsidP="009D6A60">
            <w:pPr>
              <w:pStyle w:val="TAC"/>
              <w:keepNext w:val="0"/>
              <w:rPr>
                <w:rFonts w:cs="Arial"/>
                <w:szCs w:val="18"/>
              </w:rPr>
            </w:pPr>
          </w:p>
        </w:tc>
        <w:tc>
          <w:tcPr>
            <w:tcW w:w="687" w:type="dxa"/>
          </w:tcPr>
          <w:p w14:paraId="31D39031"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1C4F701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2E8CA08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63F6A039" w14:textId="77777777" w:rsidR="00163B0C" w:rsidRPr="00F95B02" w:rsidRDefault="00163B0C" w:rsidP="009D6A60">
            <w:pPr>
              <w:pStyle w:val="TAC"/>
              <w:keepNext w:val="0"/>
              <w:rPr>
                <w:rFonts w:cs="Arial"/>
                <w:szCs w:val="18"/>
              </w:rPr>
            </w:pPr>
          </w:p>
        </w:tc>
        <w:tc>
          <w:tcPr>
            <w:tcW w:w="687" w:type="dxa"/>
            <w:vAlign w:val="center"/>
          </w:tcPr>
          <w:p w14:paraId="076D945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11E1453F"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A2A41B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12284D1F" w14:textId="77777777" w:rsidR="00163B0C" w:rsidRPr="00F95B02" w:rsidRDefault="00163B0C" w:rsidP="009D6A60">
            <w:pPr>
              <w:pStyle w:val="TAC"/>
              <w:keepNext w:val="0"/>
              <w:rPr>
                <w:rFonts w:eastAsia="Yu Mincho"/>
              </w:rPr>
            </w:pPr>
            <w:r w:rsidRPr="00F95B02">
              <w:rPr>
                <w:rFonts w:cs="Arial"/>
                <w:szCs w:val="18"/>
              </w:rPr>
              <w:t>Yes</w:t>
            </w:r>
          </w:p>
        </w:tc>
        <w:tc>
          <w:tcPr>
            <w:tcW w:w="687" w:type="dxa"/>
          </w:tcPr>
          <w:p w14:paraId="2F235BDB" w14:textId="77777777" w:rsidR="00163B0C" w:rsidRPr="00F95B02" w:rsidRDefault="00163B0C" w:rsidP="009D6A60">
            <w:pPr>
              <w:pStyle w:val="TAC"/>
              <w:keepNext w:val="0"/>
            </w:pPr>
          </w:p>
        </w:tc>
        <w:tc>
          <w:tcPr>
            <w:tcW w:w="687" w:type="dxa"/>
            <w:vAlign w:val="center"/>
          </w:tcPr>
          <w:p w14:paraId="7A879FDF" w14:textId="77777777" w:rsidR="00163B0C" w:rsidRPr="00F95B02" w:rsidRDefault="00163B0C" w:rsidP="009D6A60">
            <w:pPr>
              <w:pStyle w:val="TAC"/>
              <w:keepNext w:val="0"/>
              <w:rPr>
                <w:rFonts w:eastAsia="Yu Mincho"/>
              </w:rPr>
            </w:pPr>
            <w:r w:rsidRPr="00F95B02">
              <w:rPr>
                <w:rFonts w:cs="Arial"/>
                <w:szCs w:val="18"/>
              </w:rPr>
              <w:t>Yes</w:t>
            </w:r>
          </w:p>
        </w:tc>
        <w:tc>
          <w:tcPr>
            <w:tcW w:w="687" w:type="dxa"/>
          </w:tcPr>
          <w:p w14:paraId="400D1A82" w14:textId="77777777" w:rsidR="00163B0C" w:rsidRPr="00F95B02" w:rsidRDefault="00163B0C" w:rsidP="009D6A60">
            <w:pPr>
              <w:pStyle w:val="TAC"/>
              <w:keepNext w:val="0"/>
              <w:rPr>
                <w:rFonts w:eastAsia="Yu Mincho"/>
              </w:rPr>
            </w:pPr>
          </w:p>
        </w:tc>
        <w:tc>
          <w:tcPr>
            <w:tcW w:w="717" w:type="dxa"/>
            <w:vAlign w:val="center"/>
          </w:tcPr>
          <w:p w14:paraId="51BEC7AA" w14:textId="77777777" w:rsidR="00163B0C" w:rsidRPr="00F95B02" w:rsidRDefault="00163B0C" w:rsidP="009D6A60">
            <w:pPr>
              <w:pStyle w:val="TAC"/>
              <w:rPr>
                <w:rFonts w:eastAsia="Yu Mincho"/>
              </w:rPr>
            </w:pPr>
          </w:p>
        </w:tc>
      </w:tr>
      <w:tr w:rsidR="00163B0C" w14:paraId="6A0720FC" w14:textId="77777777" w:rsidTr="009D6A60">
        <w:trPr>
          <w:cantSplit/>
          <w:jc w:val="center"/>
        </w:trPr>
        <w:tc>
          <w:tcPr>
            <w:tcW w:w="906" w:type="dxa"/>
            <w:vAlign w:val="center"/>
          </w:tcPr>
          <w:p w14:paraId="2A78B559" w14:textId="77777777" w:rsidR="00163B0C" w:rsidRPr="00F95B02" w:rsidRDefault="00163B0C" w:rsidP="009D6A60">
            <w:pPr>
              <w:pStyle w:val="TAC"/>
              <w:keepNext w:val="0"/>
            </w:pPr>
          </w:p>
        </w:tc>
        <w:tc>
          <w:tcPr>
            <w:tcW w:w="687" w:type="dxa"/>
            <w:vAlign w:val="center"/>
          </w:tcPr>
          <w:p w14:paraId="73D1E88D" w14:textId="77777777" w:rsidR="00163B0C" w:rsidRPr="00F95B02" w:rsidRDefault="00163B0C" w:rsidP="009D6A60">
            <w:pPr>
              <w:pStyle w:val="TAC"/>
              <w:keepNext w:val="0"/>
            </w:pPr>
            <w:r w:rsidRPr="00F95B02">
              <w:t>60</w:t>
            </w:r>
          </w:p>
        </w:tc>
        <w:tc>
          <w:tcPr>
            <w:tcW w:w="687" w:type="dxa"/>
          </w:tcPr>
          <w:p w14:paraId="56D36587" w14:textId="77777777" w:rsidR="00163B0C" w:rsidRPr="00F95B02" w:rsidRDefault="00163B0C" w:rsidP="009D6A60">
            <w:pPr>
              <w:pStyle w:val="TAC"/>
              <w:keepNext w:val="0"/>
              <w:rPr>
                <w:rFonts w:cs="Arial"/>
                <w:szCs w:val="18"/>
              </w:rPr>
            </w:pPr>
          </w:p>
        </w:tc>
        <w:tc>
          <w:tcPr>
            <w:tcW w:w="687" w:type="dxa"/>
            <w:vAlign w:val="center"/>
          </w:tcPr>
          <w:p w14:paraId="06EAD31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79B02A02"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7648921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5918CCC6" w14:textId="77777777" w:rsidR="00163B0C" w:rsidRPr="00F95B02" w:rsidRDefault="00163B0C" w:rsidP="009D6A60">
            <w:pPr>
              <w:pStyle w:val="TAC"/>
              <w:keepNext w:val="0"/>
              <w:rPr>
                <w:rFonts w:cs="Arial"/>
                <w:szCs w:val="18"/>
              </w:rPr>
            </w:pPr>
          </w:p>
        </w:tc>
        <w:tc>
          <w:tcPr>
            <w:tcW w:w="687" w:type="dxa"/>
            <w:vAlign w:val="center"/>
          </w:tcPr>
          <w:p w14:paraId="2774BB19"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443A6887"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0FC8D099"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25F730FC"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171EFE41" w14:textId="77777777" w:rsidR="00163B0C" w:rsidRPr="00F95B02" w:rsidRDefault="00163B0C" w:rsidP="009D6A60">
            <w:pPr>
              <w:pStyle w:val="TAC"/>
              <w:keepNext w:val="0"/>
            </w:pPr>
          </w:p>
        </w:tc>
        <w:tc>
          <w:tcPr>
            <w:tcW w:w="687" w:type="dxa"/>
            <w:vAlign w:val="center"/>
          </w:tcPr>
          <w:p w14:paraId="1B0CBAC3" w14:textId="77777777" w:rsidR="00163B0C" w:rsidRPr="00F95B02" w:rsidRDefault="00163B0C" w:rsidP="009D6A60">
            <w:pPr>
              <w:pStyle w:val="TAC"/>
              <w:keepNext w:val="0"/>
              <w:rPr>
                <w:rFonts w:cs="Arial"/>
                <w:szCs w:val="18"/>
              </w:rPr>
            </w:pPr>
            <w:r w:rsidRPr="00F95B02">
              <w:rPr>
                <w:rFonts w:cs="Arial"/>
                <w:szCs w:val="18"/>
              </w:rPr>
              <w:t>Yes</w:t>
            </w:r>
          </w:p>
        </w:tc>
        <w:tc>
          <w:tcPr>
            <w:tcW w:w="687" w:type="dxa"/>
          </w:tcPr>
          <w:p w14:paraId="526598B1" w14:textId="77777777" w:rsidR="00163B0C" w:rsidRPr="00F95B02" w:rsidRDefault="00163B0C" w:rsidP="009D6A60">
            <w:pPr>
              <w:pStyle w:val="TAC"/>
              <w:keepNext w:val="0"/>
              <w:rPr>
                <w:rFonts w:eastAsia="Yu Mincho"/>
              </w:rPr>
            </w:pPr>
          </w:p>
        </w:tc>
        <w:tc>
          <w:tcPr>
            <w:tcW w:w="717" w:type="dxa"/>
            <w:vAlign w:val="center"/>
          </w:tcPr>
          <w:p w14:paraId="1E9F8D94" w14:textId="77777777" w:rsidR="00163B0C" w:rsidRPr="00F95B02" w:rsidRDefault="00163B0C" w:rsidP="009D6A60">
            <w:pPr>
              <w:pStyle w:val="TAC"/>
              <w:rPr>
                <w:rFonts w:eastAsia="Yu Mincho"/>
              </w:rPr>
            </w:pPr>
          </w:p>
        </w:tc>
      </w:tr>
      <w:tr w:rsidR="00163B0C" w14:paraId="7D898C46" w14:textId="77777777" w:rsidTr="009D6A60">
        <w:trPr>
          <w:cantSplit/>
          <w:jc w:val="center"/>
        </w:trPr>
        <w:tc>
          <w:tcPr>
            <w:tcW w:w="906" w:type="dxa"/>
            <w:vAlign w:val="center"/>
          </w:tcPr>
          <w:p w14:paraId="2E89428F" w14:textId="77777777" w:rsidR="00163B0C" w:rsidRPr="00F95B02" w:rsidRDefault="00163B0C" w:rsidP="009D6A60">
            <w:pPr>
              <w:pStyle w:val="TAC"/>
              <w:keepNext w:val="0"/>
            </w:pPr>
          </w:p>
        </w:tc>
        <w:tc>
          <w:tcPr>
            <w:tcW w:w="687" w:type="dxa"/>
            <w:vAlign w:val="center"/>
          </w:tcPr>
          <w:p w14:paraId="62CB27B6" w14:textId="77777777" w:rsidR="00163B0C" w:rsidRPr="00F95B02" w:rsidRDefault="00163B0C" w:rsidP="009D6A60">
            <w:pPr>
              <w:pStyle w:val="TAC"/>
              <w:keepNext w:val="0"/>
            </w:pPr>
            <w:r w:rsidRPr="00F95B02">
              <w:t>15</w:t>
            </w:r>
          </w:p>
        </w:tc>
        <w:tc>
          <w:tcPr>
            <w:tcW w:w="687" w:type="dxa"/>
          </w:tcPr>
          <w:p w14:paraId="26BF6110" w14:textId="77777777" w:rsidR="00163B0C" w:rsidRPr="00F95B02" w:rsidRDefault="00163B0C" w:rsidP="009D6A60">
            <w:pPr>
              <w:pStyle w:val="TAC"/>
              <w:keepNext w:val="0"/>
              <w:rPr>
                <w:rFonts w:cs="Arial"/>
                <w:szCs w:val="18"/>
              </w:rPr>
            </w:pPr>
            <w:r w:rsidRPr="00F95B02">
              <w:t>Yes</w:t>
            </w:r>
          </w:p>
        </w:tc>
        <w:tc>
          <w:tcPr>
            <w:tcW w:w="687" w:type="dxa"/>
            <w:vAlign w:val="center"/>
          </w:tcPr>
          <w:p w14:paraId="16FB6487" w14:textId="77777777" w:rsidR="00163B0C" w:rsidRPr="00F95B02" w:rsidRDefault="00163B0C" w:rsidP="009D6A60">
            <w:pPr>
              <w:pStyle w:val="TAC"/>
              <w:keepNext w:val="0"/>
              <w:rPr>
                <w:rFonts w:cs="Arial"/>
                <w:szCs w:val="18"/>
              </w:rPr>
            </w:pPr>
          </w:p>
        </w:tc>
        <w:tc>
          <w:tcPr>
            <w:tcW w:w="687" w:type="dxa"/>
            <w:vAlign w:val="center"/>
          </w:tcPr>
          <w:p w14:paraId="454C4DFC" w14:textId="77777777" w:rsidR="00163B0C" w:rsidRPr="00F95B02" w:rsidRDefault="00163B0C" w:rsidP="009D6A60">
            <w:pPr>
              <w:pStyle w:val="TAC"/>
              <w:keepNext w:val="0"/>
              <w:rPr>
                <w:rFonts w:cs="Arial"/>
                <w:szCs w:val="18"/>
              </w:rPr>
            </w:pPr>
          </w:p>
        </w:tc>
        <w:tc>
          <w:tcPr>
            <w:tcW w:w="687" w:type="dxa"/>
            <w:vAlign w:val="center"/>
          </w:tcPr>
          <w:p w14:paraId="1B588634" w14:textId="77777777" w:rsidR="00163B0C" w:rsidRPr="00F95B02" w:rsidRDefault="00163B0C" w:rsidP="009D6A60">
            <w:pPr>
              <w:pStyle w:val="TAC"/>
              <w:keepNext w:val="0"/>
              <w:rPr>
                <w:rFonts w:cs="Arial"/>
                <w:szCs w:val="18"/>
              </w:rPr>
            </w:pPr>
          </w:p>
        </w:tc>
        <w:tc>
          <w:tcPr>
            <w:tcW w:w="687" w:type="dxa"/>
            <w:vAlign w:val="center"/>
          </w:tcPr>
          <w:p w14:paraId="2E214193" w14:textId="77777777" w:rsidR="00163B0C" w:rsidRPr="00F95B02" w:rsidRDefault="00163B0C" w:rsidP="009D6A60">
            <w:pPr>
              <w:pStyle w:val="TAC"/>
              <w:keepNext w:val="0"/>
              <w:rPr>
                <w:rFonts w:cs="Arial"/>
                <w:szCs w:val="18"/>
              </w:rPr>
            </w:pPr>
          </w:p>
        </w:tc>
        <w:tc>
          <w:tcPr>
            <w:tcW w:w="687" w:type="dxa"/>
          </w:tcPr>
          <w:p w14:paraId="4CDD5F38" w14:textId="77777777" w:rsidR="00163B0C" w:rsidRPr="00F95B02" w:rsidRDefault="00163B0C" w:rsidP="009D6A60">
            <w:pPr>
              <w:pStyle w:val="TAC"/>
              <w:keepNext w:val="0"/>
              <w:rPr>
                <w:rFonts w:cs="Arial"/>
                <w:szCs w:val="18"/>
              </w:rPr>
            </w:pPr>
          </w:p>
        </w:tc>
        <w:tc>
          <w:tcPr>
            <w:tcW w:w="687" w:type="dxa"/>
            <w:vAlign w:val="center"/>
          </w:tcPr>
          <w:p w14:paraId="639AD7BC" w14:textId="77777777" w:rsidR="00163B0C" w:rsidRPr="00F95B02" w:rsidRDefault="00163B0C" w:rsidP="009D6A60">
            <w:pPr>
              <w:pStyle w:val="TAC"/>
              <w:keepNext w:val="0"/>
              <w:rPr>
                <w:rFonts w:cs="Arial"/>
                <w:szCs w:val="18"/>
              </w:rPr>
            </w:pPr>
          </w:p>
        </w:tc>
        <w:tc>
          <w:tcPr>
            <w:tcW w:w="687" w:type="dxa"/>
            <w:vAlign w:val="center"/>
          </w:tcPr>
          <w:p w14:paraId="465332D2" w14:textId="77777777" w:rsidR="00163B0C" w:rsidRPr="00F95B02" w:rsidRDefault="00163B0C" w:rsidP="009D6A60">
            <w:pPr>
              <w:pStyle w:val="TAC"/>
              <w:keepNext w:val="0"/>
              <w:rPr>
                <w:rFonts w:cs="Arial"/>
                <w:szCs w:val="18"/>
              </w:rPr>
            </w:pPr>
          </w:p>
        </w:tc>
        <w:tc>
          <w:tcPr>
            <w:tcW w:w="687" w:type="dxa"/>
            <w:vAlign w:val="center"/>
          </w:tcPr>
          <w:p w14:paraId="00D16EDF" w14:textId="77777777" w:rsidR="00163B0C" w:rsidRPr="00F95B02" w:rsidRDefault="00163B0C" w:rsidP="009D6A60">
            <w:pPr>
              <w:pStyle w:val="TAC"/>
              <w:keepNext w:val="0"/>
              <w:rPr>
                <w:rFonts w:cs="Arial"/>
                <w:szCs w:val="18"/>
              </w:rPr>
            </w:pPr>
          </w:p>
        </w:tc>
        <w:tc>
          <w:tcPr>
            <w:tcW w:w="687" w:type="dxa"/>
          </w:tcPr>
          <w:p w14:paraId="7D97068C" w14:textId="77777777" w:rsidR="00163B0C" w:rsidRPr="00F95B02" w:rsidRDefault="00163B0C" w:rsidP="009D6A60">
            <w:pPr>
              <w:pStyle w:val="TAC"/>
              <w:keepNext w:val="0"/>
            </w:pPr>
          </w:p>
        </w:tc>
        <w:tc>
          <w:tcPr>
            <w:tcW w:w="687" w:type="dxa"/>
            <w:vAlign w:val="center"/>
          </w:tcPr>
          <w:p w14:paraId="25E32924" w14:textId="77777777" w:rsidR="00163B0C" w:rsidRPr="00F95B02" w:rsidRDefault="00163B0C" w:rsidP="009D6A60">
            <w:pPr>
              <w:pStyle w:val="TAC"/>
              <w:keepNext w:val="0"/>
              <w:rPr>
                <w:rFonts w:cs="Arial"/>
                <w:szCs w:val="18"/>
              </w:rPr>
            </w:pPr>
          </w:p>
        </w:tc>
        <w:tc>
          <w:tcPr>
            <w:tcW w:w="687" w:type="dxa"/>
          </w:tcPr>
          <w:p w14:paraId="16AE07E6" w14:textId="77777777" w:rsidR="00163B0C" w:rsidRPr="00F95B02" w:rsidRDefault="00163B0C" w:rsidP="009D6A60">
            <w:pPr>
              <w:pStyle w:val="TAC"/>
              <w:keepNext w:val="0"/>
              <w:rPr>
                <w:rFonts w:eastAsia="Yu Mincho"/>
              </w:rPr>
            </w:pPr>
          </w:p>
        </w:tc>
        <w:tc>
          <w:tcPr>
            <w:tcW w:w="717" w:type="dxa"/>
            <w:vAlign w:val="center"/>
          </w:tcPr>
          <w:p w14:paraId="2D71B06A" w14:textId="77777777" w:rsidR="00163B0C" w:rsidRPr="00F95B02" w:rsidRDefault="00163B0C" w:rsidP="009D6A60">
            <w:pPr>
              <w:pStyle w:val="TAC"/>
              <w:rPr>
                <w:rFonts w:eastAsia="Yu Mincho"/>
              </w:rPr>
            </w:pPr>
          </w:p>
        </w:tc>
      </w:tr>
      <w:tr w:rsidR="00163B0C" w14:paraId="21839C6D" w14:textId="77777777" w:rsidTr="009D6A60">
        <w:trPr>
          <w:cantSplit/>
          <w:jc w:val="center"/>
        </w:trPr>
        <w:tc>
          <w:tcPr>
            <w:tcW w:w="906" w:type="dxa"/>
            <w:vAlign w:val="center"/>
          </w:tcPr>
          <w:p w14:paraId="20D75B5C" w14:textId="77777777" w:rsidR="00163B0C" w:rsidRPr="00F95B02" w:rsidRDefault="00163B0C" w:rsidP="009D6A60">
            <w:pPr>
              <w:pStyle w:val="TAC"/>
              <w:keepNext w:val="0"/>
            </w:pPr>
            <w:r w:rsidRPr="00F95B02">
              <w:t>n51</w:t>
            </w:r>
          </w:p>
        </w:tc>
        <w:tc>
          <w:tcPr>
            <w:tcW w:w="687" w:type="dxa"/>
            <w:vAlign w:val="center"/>
          </w:tcPr>
          <w:p w14:paraId="00D88AB4" w14:textId="77777777" w:rsidR="00163B0C" w:rsidRPr="00F95B02" w:rsidRDefault="00163B0C" w:rsidP="009D6A60">
            <w:pPr>
              <w:pStyle w:val="TAC"/>
              <w:keepNext w:val="0"/>
            </w:pPr>
            <w:r w:rsidRPr="00F95B02">
              <w:t>30</w:t>
            </w:r>
          </w:p>
        </w:tc>
        <w:tc>
          <w:tcPr>
            <w:tcW w:w="687" w:type="dxa"/>
          </w:tcPr>
          <w:p w14:paraId="0E4DCA4D" w14:textId="77777777" w:rsidR="00163B0C" w:rsidRPr="00F95B02" w:rsidRDefault="00163B0C" w:rsidP="009D6A60">
            <w:pPr>
              <w:pStyle w:val="TAC"/>
              <w:keepNext w:val="0"/>
            </w:pPr>
          </w:p>
        </w:tc>
        <w:tc>
          <w:tcPr>
            <w:tcW w:w="687" w:type="dxa"/>
          </w:tcPr>
          <w:p w14:paraId="59569436" w14:textId="77777777" w:rsidR="00163B0C" w:rsidRPr="00F95B02" w:rsidRDefault="00163B0C" w:rsidP="009D6A60">
            <w:pPr>
              <w:pStyle w:val="TAC"/>
              <w:keepNext w:val="0"/>
              <w:rPr>
                <w:rFonts w:cs="Arial"/>
                <w:szCs w:val="18"/>
              </w:rPr>
            </w:pPr>
          </w:p>
        </w:tc>
        <w:tc>
          <w:tcPr>
            <w:tcW w:w="687" w:type="dxa"/>
            <w:vAlign w:val="center"/>
          </w:tcPr>
          <w:p w14:paraId="6980AF59" w14:textId="77777777" w:rsidR="00163B0C" w:rsidRPr="00F95B02" w:rsidRDefault="00163B0C" w:rsidP="009D6A60">
            <w:pPr>
              <w:pStyle w:val="TAC"/>
              <w:keepNext w:val="0"/>
              <w:rPr>
                <w:rFonts w:cs="Arial"/>
                <w:szCs w:val="18"/>
              </w:rPr>
            </w:pPr>
          </w:p>
        </w:tc>
        <w:tc>
          <w:tcPr>
            <w:tcW w:w="687" w:type="dxa"/>
            <w:vAlign w:val="center"/>
          </w:tcPr>
          <w:p w14:paraId="08D3D5AF" w14:textId="77777777" w:rsidR="00163B0C" w:rsidRPr="00F95B02" w:rsidRDefault="00163B0C" w:rsidP="009D6A60">
            <w:pPr>
              <w:pStyle w:val="TAC"/>
              <w:keepNext w:val="0"/>
              <w:rPr>
                <w:rFonts w:cs="Arial"/>
                <w:szCs w:val="18"/>
              </w:rPr>
            </w:pPr>
          </w:p>
        </w:tc>
        <w:tc>
          <w:tcPr>
            <w:tcW w:w="687" w:type="dxa"/>
            <w:vAlign w:val="center"/>
          </w:tcPr>
          <w:p w14:paraId="41B940B7" w14:textId="77777777" w:rsidR="00163B0C" w:rsidRPr="00F95B02" w:rsidRDefault="00163B0C" w:rsidP="009D6A60">
            <w:pPr>
              <w:pStyle w:val="TAC"/>
              <w:keepNext w:val="0"/>
              <w:rPr>
                <w:rFonts w:cs="Arial"/>
                <w:szCs w:val="18"/>
              </w:rPr>
            </w:pPr>
          </w:p>
        </w:tc>
        <w:tc>
          <w:tcPr>
            <w:tcW w:w="687" w:type="dxa"/>
          </w:tcPr>
          <w:p w14:paraId="7AF47169" w14:textId="77777777" w:rsidR="00163B0C" w:rsidRPr="00F95B02" w:rsidRDefault="00163B0C" w:rsidP="009D6A60">
            <w:pPr>
              <w:pStyle w:val="TAC"/>
              <w:keepNext w:val="0"/>
              <w:rPr>
                <w:rFonts w:cs="Arial"/>
                <w:szCs w:val="18"/>
              </w:rPr>
            </w:pPr>
          </w:p>
        </w:tc>
        <w:tc>
          <w:tcPr>
            <w:tcW w:w="687" w:type="dxa"/>
            <w:vAlign w:val="center"/>
          </w:tcPr>
          <w:p w14:paraId="0EAFCD8C" w14:textId="77777777" w:rsidR="00163B0C" w:rsidRPr="00F95B02" w:rsidRDefault="00163B0C" w:rsidP="009D6A60">
            <w:pPr>
              <w:pStyle w:val="TAC"/>
              <w:keepNext w:val="0"/>
              <w:rPr>
                <w:rFonts w:cs="Arial"/>
                <w:szCs w:val="18"/>
              </w:rPr>
            </w:pPr>
          </w:p>
        </w:tc>
        <w:tc>
          <w:tcPr>
            <w:tcW w:w="687" w:type="dxa"/>
            <w:vAlign w:val="center"/>
          </w:tcPr>
          <w:p w14:paraId="096D25D7" w14:textId="77777777" w:rsidR="00163B0C" w:rsidRPr="00F95B02" w:rsidRDefault="00163B0C" w:rsidP="009D6A60">
            <w:pPr>
              <w:pStyle w:val="TAC"/>
              <w:keepNext w:val="0"/>
              <w:rPr>
                <w:rFonts w:cs="Arial"/>
                <w:szCs w:val="18"/>
              </w:rPr>
            </w:pPr>
          </w:p>
        </w:tc>
        <w:tc>
          <w:tcPr>
            <w:tcW w:w="687" w:type="dxa"/>
            <w:vAlign w:val="center"/>
          </w:tcPr>
          <w:p w14:paraId="3B516280" w14:textId="77777777" w:rsidR="00163B0C" w:rsidRPr="00F95B02" w:rsidRDefault="00163B0C" w:rsidP="009D6A60">
            <w:pPr>
              <w:pStyle w:val="TAC"/>
              <w:keepNext w:val="0"/>
              <w:rPr>
                <w:rFonts w:cs="Arial"/>
                <w:szCs w:val="18"/>
              </w:rPr>
            </w:pPr>
          </w:p>
        </w:tc>
        <w:tc>
          <w:tcPr>
            <w:tcW w:w="687" w:type="dxa"/>
          </w:tcPr>
          <w:p w14:paraId="3C3CA796" w14:textId="77777777" w:rsidR="00163B0C" w:rsidRPr="00F95B02" w:rsidRDefault="00163B0C" w:rsidP="009D6A60">
            <w:pPr>
              <w:pStyle w:val="TAC"/>
              <w:keepNext w:val="0"/>
            </w:pPr>
          </w:p>
        </w:tc>
        <w:tc>
          <w:tcPr>
            <w:tcW w:w="687" w:type="dxa"/>
            <w:vAlign w:val="center"/>
          </w:tcPr>
          <w:p w14:paraId="7DF5EC39" w14:textId="77777777" w:rsidR="00163B0C" w:rsidRPr="00F95B02" w:rsidRDefault="00163B0C" w:rsidP="009D6A60">
            <w:pPr>
              <w:pStyle w:val="TAC"/>
              <w:keepNext w:val="0"/>
              <w:rPr>
                <w:rFonts w:cs="Arial"/>
                <w:szCs w:val="18"/>
              </w:rPr>
            </w:pPr>
          </w:p>
        </w:tc>
        <w:tc>
          <w:tcPr>
            <w:tcW w:w="687" w:type="dxa"/>
          </w:tcPr>
          <w:p w14:paraId="5E743287" w14:textId="77777777" w:rsidR="00163B0C" w:rsidRPr="00F95B02" w:rsidRDefault="00163B0C" w:rsidP="009D6A60">
            <w:pPr>
              <w:pStyle w:val="TAC"/>
              <w:keepNext w:val="0"/>
              <w:rPr>
                <w:rFonts w:eastAsia="Yu Mincho"/>
              </w:rPr>
            </w:pPr>
          </w:p>
        </w:tc>
        <w:tc>
          <w:tcPr>
            <w:tcW w:w="717" w:type="dxa"/>
            <w:vAlign w:val="center"/>
          </w:tcPr>
          <w:p w14:paraId="2AC34D92" w14:textId="77777777" w:rsidR="00163B0C" w:rsidRPr="00F95B02" w:rsidRDefault="00163B0C" w:rsidP="009D6A60">
            <w:pPr>
              <w:pStyle w:val="TAC"/>
              <w:rPr>
                <w:rFonts w:eastAsia="Yu Mincho"/>
              </w:rPr>
            </w:pPr>
          </w:p>
        </w:tc>
      </w:tr>
      <w:tr w:rsidR="00163B0C" w14:paraId="6A840460" w14:textId="77777777" w:rsidTr="009D6A60">
        <w:trPr>
          <w:cantSplit/>
          <w:jc w:val="center"/>
        </w:trPr>
        <w:tc>
          <w:tcPr>
            <w:tcW w:w="906" w:type="dxa"/>
            <w:vAlign w:val="center"/>
          </w:tcPr>
          <w:p w14:paraId="5114D8E3" w14:textId="77777777" w:rsidR="00163B0C" w:rsidRPr="00F95B02" w:rsidRDefault="00163B0C" w:rsidP="009D6A60">
            <w:pPr>
              <w:pStyle w:val="TAC"/>
              <w:keepNext w:val="0"/>
            </w:pPr>
          </w:p>
        </w:tc>
        <w:tc>
          <w:tcPr>
            <w:tcW w:w="687" w:type="dxa"/>
            <w:vAlign w:val="center"/>
          </w:tcPr>
          <w:p w14:paraId="27D16DC2" w14:textId="77777777" w:rsidR="00163B0C" w:rsidRPr="00F95B02" w:rsidRDefault="00163B0C" w:rsidP="009D6A60">
            <w:pPr>
              <w:pStyle w:val="TAC"/>
              <w:keepNext w:val="0"/>
            </w:pPr>
            <w:r w:rsidRPr="00F95B02">
              <w:t>60</w:t>
            </w:r>
          </w:p>
        </w:tc>
        <w:tc>
          <w:tcPr>
            <w:tcW w:w="687" w:type="dxa"/>
          </w:tcPr>
          <w:p w14:paraId="286C7788" w14:textId="77777777" w:rsidR="00163B0C" w:rsidRPr="00F95B02" w:rsidRDefault="00163B0C" w:rsidP="009D6A60">
            <w:pPr>
              <w:pStyle w:val="TAC"/>
              <w:keepNext w:val="0"/>
            </w:pPr>
          </w:p>
        </w:tc>
        <w:tc>
          <w:tcPr>
            <w:tcW w:w="687" w:type="dxa"/>
            <w:vAlign w:val="center"/>
          </w:tcPr>
          <w:p w14:paraId="64325DE4" w14:textId="77777777" w:rsidR="00163B0C" w:rsidRPr="00F95B02" w:rsidRDefault="00163B0C" w:rsidP="009D6A60">
            <w:pPr>
              <w:pStyle w:val="TAC"/>
              <w:keepNext w:val="0"/>
              <w:rPr>
                <w:rFonts w:cs="Arial"/>
                <w:szCs w:val="18"/>
              </w:rPr>
            </w:pPr>
          </w:p>
        </w:tc>
        <w:tc>
          <w:tcPr>
            <w:tcW w:w="687" w:type="dxa"/>
            <w:vAlign w:val="center"/>
          </w:tcPr>
          <w:p w14:paraId="7B48EA96" w14:textId="77777777" w:rsidR="00163B0C" w:rsidRPr="00F95B02" w:rsidRDefault="00163B0C" w:rsidP="009D6A60">
            <w:pPr>
              <w:pStyle w:val="TAC"/>
              <w:keepNext w:val="0"/>
              <w:rPr>
                <w:rFonts w:cs="Arial"/>
                <w:szCs w:val="18"/>
              </w:rPr>
            </w:pPr>
          </w:p>
        </w:tc>
        <w:tc>
          <w:tcPr>
            <w:tcW w:w="687" w:type="dxa"/>
            <w:vAlign w:val="center"/>
          </w:tcPr>
          <w:p w14:paraId="375C78E0" w14:textId="77777777" w:rsidR="00163B0C" w:rsidRPr="00F95B02" w:rsidRDefault="00163B0C" w:rsidP="009D6A60">
            <w:pPr>
              <w:pStyle w:val="TAC"/>
              <w:keepNext w:val="0"/>
              <w:rPr>
                <w:rFonts w:cs="Arial"/>
                <w:szCs w:val="18"/>
              </w:rPr>
            </w:pPr>
          </w:p>
        </w:tc>
        <w:tc>
          <w:tcPr>
            <w:tcW w:w="687" w:type="dxa"/>
            <w:vAlign w:val="center"/>
          </w:tcPr>
          <w:p w14:paraId="7195F0EE" w14:textId="77777777" w:rsidR="00163B0C" w:rsidRPr="00F95B02" w:rsidRDefault="00163B0C" w:rsidP="009D6A60">
            <w:pPr>
              <w:pStyle w:val="TAC"/>
              <w:keepNext w:val="0"/>
              <w:rPr>
                <w:rFonts w:cs="Arial"/>
                <w:szCs w:val="18"/>
              </w:rPr>
            </w:pPr>
          </w:p>
        </w:tc>
        <w:tc>
          <w:tcPr>
            <w:tcW w:w="687" w:type="dxa"/>
          </w:tcPr>
          <w:p w14:paraId="2048C636" w14:textId="77777777" w:rsidR="00163B0C" w:rsidRPr="00F95B02" w:rsidRDefault="00163B0C" w:rsidP="009D6A60">
            <w:pPr>
              <w:pStyle w:val="TAC"/>
              <w:keepNext w:val="0"/>
              <w:rPr>
                <w:rFonts w:cs="Arial"/>
                <w:szCs w:val="18"/>
              </w:rPr>
            </w:pPr>
          </w:p>
        </w:tc>
        <w:tc>
          <w:tcPr>
            <w:tcW w:w="687" w:type="dxa"/>
            <w:vAlign w:val="center"/>
          </w:tcPr>
          <w:p w14:paraId="22E8C0E3" w14:textId="77777777" w:rsidR="00163B0C" w:rsidRPr="00F95B02" w:rsidRDefault="00163B0C" w:rsidP="009D6A60">
            <w:pPr>
              <w:pStyle w:val="TAC"/>
              <w:keepNext w:val="0"/>
              <w:rPr>
                <w:rFonts w:cs="Arial"/>
                <w:szCs w:val="18"/>
              </w:rPr>
            </w:pPr>
          </w:p>
        </w:tc>
        <w:tc>
          <w:tcPr>
            <w:tcW w:w="687" w:type="dxa"/>
            <w:vAlign w:val="center"/>
          </w:tcPr>
          <w:p w14:paraId="563C91F1" w14:textId="77777777" w:rsidR="00163B0C" w:rsidRPr="00F95B02" w:rsidRDefault="00163B0C" w:rsidP="009D6A60">
            <w:pPr>
              <w:pStyle w:val="TAC"/>
              <w:keepNext w:val="0"/>
              <w:rPr>
                <w:rFonts w:cs="Arial"/>
                <w:szCs w:val="18"/>
              </w:rPr>
            </w:pPr>
          </w:p>
        </w:tc>
        <w:tc>
          <w:tcPr>
            <w:tcW w:w="687" w:type="dxa"/>
            <w:vAlign w:val="center"/>
          </w:tcPr>
          <w:p w14:paraId="6CB79D58" w14:textId="77777777" w:rsidR="00163B0C" w:rsidRPr="00F95B02" w:rsidRDefault="00163B0C" w:rsidP="009D6A60">
            <w:pPr>
              <w:pStyle w:val="TAC"/>
              <w:keepNext w:val="0"/>
              <w:rPr>
                <w:rFonts w:cs="Arial"/>
                <w:szCs w:val="18"/>
              </w:rPr>
            </w:pPr>
          </w:p>
        </w:tc>
        <w:tc>
          <w:tcPr>
            <w:tcW w:w="687" w:type="dxa"/>
          </w:tcPr>
          <w:p w14:paraId="5B1C2E28" w14:textId="77777777" w:rsidR="00163B0C" w:rsidRPr="00F95B02" w:rsidRDefault="00163B0C" w:rsidP="009D6A60">
            <w:pPr>
              <w:pStyle w:val="TAC"/>
              <w:keepNext w:val="0"/>
            </w:pPr>
          </w:p>
        </w:tc>
        <w:tc>
          <w:tcPr>
            <w:tcW w:w="687" w:type="dxa"/>
            <w:vAlign w:val="center"/>
          </w:tcPr>
          <w:p w14:paraId="632391AA" w14:textId="77777777" w:rsidR="00163B0C" w:rsidRPr="00F95B02" w:rsidRDefault="00163B0C" w:rsidP="009D6A60">
            <w:pPr>
              <w:pStyle w:val="TAC"/>
              <w:keepNext w:val="0"/>
              <w:rPr>
                <w:rFonts w:cs="Arial"/>
                <w:szCs w:val="18"/>
              </w:rPr>
            </w:pPr>
          </w:p>
        </w:tc>
        <w:tc>
          <w:tcPr>
            <w:tcW w:w="687" w:type="dxa"/>
          </w:tcPr>
          <w:p w14:paraId="66981E7E" w14:textId="77777777" w:rsidR="00163B0C" w:rsidRPr="00F95B02" w:rsidRDefault="00163B0C" w:rsidP="009D6A60">
            <w:pPr>
              <w:pStyle w:val="TAC"/>
              <w:keepNext w:val="0"/>
              <w:rPr>
                <w:rFonts w:eastAsia="Yu Mincho"/>
              </w:rPr>
            </w:pPr>
          </w:p>
        </w:tc>
        <w:tc>
          <w:tcPr>
            <w:tcW w:w="717" w:type="dxa"/>
            <w:vAlign w:val="center"/>
          </w:tcPr>
          <w:p w14:paraId="74D6ABA6" w14:textId="77777777" w:rsidR="00163B0C" w:rsidRPr="00F95B02" w:rsidRDefault="00163B0C" w:rsidP="009D6A60">
            <w:pPr>
              <w:pStyle w:val="TAC"/>
              <w:rPr>
                <w:rFonts w:eastAsia="Yu Mincho"/>
              </w:rPr>
            </w:pPr>
          </w:p>
        </w:tc>
      </w:tr>
      <w:tr w:rsidR="00163B0C" w14:paraId="616C73ED" w14:textId="77777777" w:rsidTr="009D6A60">
        <w:trPr>
          <w:cantSplit/>
          <w:jc w:val="center"/>
        </w:trPr>
        <w:tc>
          <w:tcPr>
            <w:tcW w:w="906" w:type="dxa"/>
            <w:vAlign w:val="center"/>
          </w:tcPr>
          <w:p w14:paraId="65A8C77E" w14:textId="77777777" w:rsidR="00163B0C" w:rsidRPr="00F95B02" w:rsidRDefault="00163B0C" w:rsidP="009D6A60">
            <w:pPr>
              <w:pStyle w:val="TAC"/>
              <w:keepNext w:val="0"/>
            </w:pPr>
          </w:p>
        </w:tc>
        <w:tc>
          <w:tcPr>
            <w:tcW w:w="687" w:type="dxa"/>
            <w:vAlign w:val="center"/>
          </w:tcPr>
          <w:p w14:paraId="16FA06D7" w14:textId="77777777" w:rsidR="00163B0C" w:rsidRPr="00F95B02" w:rsidRDefault="00163B0C" w:rsidP="009D6A60">
            <w:pPr>
              <w:pStyle w:val="TAC"/>
              <w:keepNext w:val="0"/>
            </w:pPr>
            <w:r w:rsidRPr="00F95B02">
              <w:t>15</w:t>
            </w:r>
          </w:p>
        </w:tc>
        <w:tc>
          <w:tcPr>
            <w:tcW w:w="687" w:type="dxa"/>
          </w:tcPr>
          <w:p w14:paraId="10E52652" w14:textId="77777777" w:rsidR="00163B0C" w:rsidRPr="00F95B02" w:rsidRDefault="00163B0C" w:rsidP="009D6A60">
            <w:pPr>
              <w:pStyle w:val="TAC"/>
              <w:keepNext w:val="0"/>
            </w:pPr>
            <w:r w:rsidRPr="00F95B02">
              <w:t>Yes</w:t>
            </w:r>
          </w:p>
        </w:tc>
        <w:tc>
          <w:tcPr>
            <w:tcW w:w="687" w:type="dxa"/>
            <w:vAlign w:val="center"/>
          </w:tcPr>
          <w:p w14:paraId="41FBE4D1" w14:textId="77777777" w:rsidR="00163B0C" w:rsidRPr="00F95B02" w:rsidRDefault="00163B0C" w:rsidP="009D6A60">
            <w:pPr>
              <w:pStyle w:val="TAC"/>
              <w:keepNext w:val="0"/>
              <w:rPr>
                <w:rFonts w:cs="Arial"/>
                <w:szCs w:val="18"/>
              </w:rPr>
            </w:pPr>
            <w:r w:rsidRPr="00F95B02">
              <w:t>Yes</w:t>
            </w:r>
          </w:p>
        </w:tc>
        <w:tc>
          <w:tcPr>
            <w:tcW w:w="687" w:type="dxa"/>
            <w:vAlign w:val="center"/>
          </w:tcPr>
          <w:p w14:paraId="7785F546" w14:textId="77777777" w:rsidR="00163B0C" w:rsidRPr="00F95B02" w:rsidRDefault="00163B0C" w:rsidP="009D6A60">
            <w:pPr>
              <w:pStyle w:val="TAC"/>
              <w:keepNext w:val="0"/>
              <w:rPr>
                <w:rFonts w:cs="Arial"/>
                <w:szCs w:val="18"/>
              </w:rPr>
            </w:pPr>
          </w:p>
        </w:tc>
        <w:tc>
          <w:tcPr>
            <w:tcW w:w="687" w:type="dxa"/>
            <w:vAlign w:val="center"/>
          </w:tcPr>
          <w:p w14:paraId="691F65FA" w14:textId="77777777" w:rsidR="00163B0C" w:rsidRPr="00F95B02" w:rsidRDefault="00163B0C" w:rsidP="009D6A60">
            <w:pPr>
              <w:pStyle w:val="TAC"/>
              <w:keepNext w:val="0"/>
              <w:rPr>
                <w:rFonts w:cs="Arial"/>
                <w:szCs w:val="18"/>
              </w:rPr>
            </w:pPr>
          </w:p>
        </w:tc>
        <w:tc>
          <w:tcPr>
            <w:tcW w:w="687" w:type="dxa"/>
            <w:vAlign w:val="center"/>
          </w:tcPr>
          <w:p w14:paraId="74982938" w14:textId="77777777" w:rsidR="00163B0C" w:rsidRPr="00F95B02" w:rsidRDefault="00163B0C" w:rsidP="009D6A60">
            <w:pPr>
              <w:pStyle w:val="TAC"/>
              <w:keepNext w:val="0"/>
              <w:rPr>
                <w:rFonts w:cs="Arial"/>
                <w:szCs w:val="18"/>
              </w:rPr>
            </w:pPr>
          </w:p>
        </w:tc>
        <w:tc>
          <w:tcPr>
            <w:tcW w:w="687" w:type="dxa"/>
          </w:tcPr>
          <w:p w14:paraId="0C723DC9" w14:textId="77777777" w:rsidR="00163B0C" w:rsidRPr="00F95B02" w:rsidRDefault="00163B0C" w:rsidP="009D6A60">
            <w:pPr>
              <w:pStyle w:val="TAC"/>
              <w:keepNext w:val="0"/>
              <w:rPr>
                <w:rFonts w:cs="Arial"/>
                <w:szCs w:val="18"/>
              </w:rPr>
            </w:pPr>
          </w:p>
        </w:tc>
        <w:tc>
          <w:tcPr>
            <w:tcW w:w="687" w:type="dxa"/>
            <w:vAlign w:val="center"/>
          </w:tcPr>
          <w:p w14:paraId="15B905FD" w14:textId="77777777" w:rsidR="00163B0C" w:rsidRPr="00F95B02" w:rsidRDefault="00163B0C" w:rsidP="009D6A60">
            <w:pPr>
              <w:pStyle w:val="TAC"/>
              <w:keepNext w:val="0"/>
              <w:rPr>
                <w:rFonts w:cs="Arial"/>
                <w:szCs w:val="18"/>
              </w:rPr>
            </w:pPr>
          </w:p>
        </w:tc>
        <w:tc>
          <w:tcPr>
            <w:tcW w:w="687" w:type="dxa"/>
            <w:vAlign w:val="center"/>
          </w:tcPr>
          <w:p w14:paraId="762776B3" w14:textId="77777777" w:rsidR="00163B0C" w:rsidRPr="00F95B02" w:rsidRDefault="00163B0C" w:rsidP="009D6A60">
            <w:pPr>
              <w:pStyle w:val="TAC"/>
              <w:keepNext w:val="0"/>
              <w:rPr>
                <w:rFonts w:cs="Arial"/>
                <w:szCs w:val="18"/>
              </w:rPr>
            </w:pPr>
          </w:p>
        </w:tc>
        <w:tc>
          <w:tcPr>
            <w:tcW w:w="687" w:type="dxa"/>
            <w:vAlign w:val="center"/>
          </w:tcPr>
          <w:p w14:paraId="6301AF48" w14:textId="77777777" w:rsidR="00163B0C" w:rsidRPr="00F95B02" w:rsidRDefault="00163B0C" w:rsidP="009D6A60">
            <w:pPr>
              <w:pStyle w:val="TAC"/>
              <w:keepNext w:val="0"/>
              <w:rPr>
                <w:rFonts w:cs="Arial"/>
                <w:szCs w:val="18"/>
              </w:rPr>
            </w:pPr>
          </w:p>
        </w:tc>
        <w:tc>
          <w:tcPr>
            <w:tcW w:w="687" w:type="dxa"/>
          </w:tcPr>
          <w:p w14:paraId="52AE398B" w14:textId="77777777" w:rsidR="00163B0C" w:rsidRPr="00F95B02" w:rsidRDefault="00163B0C" w:rsidP="009D6A60">
            <w:pPr>
              <w:pStyle w:val="TAC"/>
              <w:keepNext w:val="0"/>
            </w:pPr>
          </w:p>
        </w:tc>
        <w:tc>
          <w:tcPr>
            <w:tcW w:w="687" w:type="dxa"/>
            <w:vAlign w:val="center"/>
          </w:tcPr>
          <w:p w14:paraId="00E261EA" w14:textId="77777777" w:rsidR="00163B0C" w:rsidRPr="00F95B02" w:rsidRDefault="00163B0C" w:rsidP="009D6A60">
            <w:pPr>
              <w:pStyle w:val="TAC"/>
              <w:keepNext w:val="0"/>
              <w:rPr>
                <w:rFonts w:cs="Arial"/>
                <w:szCs w:val="18"/>
              </w:rPr>
            </w:pPr>
          </w:p>
        </w:tc>
        <w:tc>
          <w:tcPr>
            <w:tcW w:w="687" w:type="dxa"/>
          </w:tcPr>
          <w:p w14:paraId="07D30E60" w14:textId="77777777" w:rsidR="00163B0C" w:rsidRPr="00F95B02" w:rsidRDefault="00163B0C" w:rsidP="009D6A60">
            <w:pPr>
              <w:pStyle w:val="TAC"/>
              <w:keepNext w:val="0"/>
              <w:rPr>
                <w:rFonts w:eastAsia="Yu Mincho"/>
              </w:rPr>
            </w:pPr>
          </w:p>
        </w:tc>
        <w:tc>
          <w:tcPr>
            <w:tcW w:w="717" w:type="dxa"/>
            <w:vAlign w:val="center"/>
          </w:tcPr>
          <w:p w14:paraId="46DB2D7A" w14:textId="77777777" w:rsidR="00163B0C" w:rsidRPr="00F95B02" w:rsidRDefault="00163B0C" w:rsidP="009D6A60">
            <w:pPr>
              <w:pStyle w:val="TAC"/>
              <w:rPr>
                <w:rFonts w:eastAsia="Yu Mincho"/>
              </w:rPr>
            </w:pPr>
          </w:p>
        </w:tc>
      </w:tr>
      <w:tr w:rsidR="00163B0C" w14:paraId="4420FA97" w14:textId="77777777" w:rsidTr="009D6A60">
        <w:trPr>
          <w:cantSplit/>
          <w:jc w:val="center"/>
        </w:trPr>
        <w:tc>
          <w:tcPr>
            <w:tcW w:w="906" w:type="dxa"/>
            <w:vAlign w:val="center"/>
          </w:tcPr>
          <w:p w14:paraId="18A84216" w14:textId="77777777" w:rsidR="00163B0C" w:rsidRPr="00F95B02" w:rsidRDefault="00163B0C" w:rsidP="009D6A60">
            <w:pPr>
              <w:pStyle w:val="TAC"/>
              <w:keepNext w:val="0"/>
            </w:pPr>
            <w:r w:rsidRPr="00F95B02">
              <w:t>n53</w:t>
            </w:r>
          </w:p>
        </w:tc>
        <w:tc>
          <w:tcPr>
            <w:tcW w:w="687" w:type="dxa"/>
            <w:vAlign w:val="center"/>
          </w:tcPr>
          <w:p w14:paraId="09FC0A8E" w14:textId="77777777" w:rsidR="00163B0C" w:rsidRPr="00F95B02" w:rsidRDefault="00163B0C" w:rsidP="009D6A60">
            <w:pPr>
              <w:pStyle w:val="TAC"/>
              <w:keepNext w:val="0"/>
            </w:pPr>
            <w:r w:rsidRPr="00F95B02">
              <w:t>30</w:t>
            </w:r>
          </w:p>
        </w:tc>
        <w:tc>
          <w:tcPr>
            <w:tcW w:w="687" w:type="dxa"/>
          </w:tcPr>
          <w:p w14:paraId="252DA4C8" w14:textId="77777777" w:rsidR="00163B0C" w:rsidRPr="00F95B02" w:rsidRDefault="00163B0C" w:rsidP="009D6A60">
            <w:pPr>
              <w:pStyle w:val="TAC"/>
              <w:keepNext w:val="0"/>
            </w:pPr>
          </w:p>
        </w:tc>
        <w:tc>
          <w:tcPr>
            <w:tcW w:w="687" w:type="dxa"/>
          </w:tcPr>
          <w:p w14:paraId="63175329" w14:textId="77777777" w:rsidR="00163B0C" w:rsidRPr="00F95B02" w:rsidRDefault="00163B0C" w:rsidP="009D6A60">
            <w:pPr>
              <w:pStyle w:val="TAC"/>
              <w:keepNext w:val="0"/>
            </w:pPr>
            <w:r w:rsidRPr="00F95B02">
              <w:t>Yes</w:t>
            </w:r>
          </w:p>
        </w:tc>
        <w:tc>
          <w:tcPr>
            <w:tcW w:w="687" w:type="dxa"/>
            <w:vAlign w:val="center"/>
          </w:tcPr>
          <w:p w14:paraId="10DE492E" w14:textId="77777777" w:rsidR="00163B0C" w:rsidRPr="00F95B02" w:rsidRDefault="00163B0C" w:rsidP="009D6A60">
            <w:pPr>
              <w:pStyle w:val="TAC"/>
              <w:keepNext w:val="0"/>
              <w:rPr>
                <w:rFonts w:cs="Arial"/>
                <w:szCs w:val="18"/>
              </w:rPr>
            </w:pPr>
          </w:p>
        </w:tc>
        <w:tc>
          <w:tcPr>
            <w:tcW w:w="687" w:type="dxa"/>
            <w:vAlign w:val="center"/>
          </w:tcPr>
          <w:p w14:paraId="3AAA11CC" w14:textId="77777777" w:rsidR="00163B0C" w:rsidRPr="00F95B02" w:rsidRDefault="00163B0C" w:rsidP="009D6A60">
            <w:pPr>
              <w:pStyle w:val="TAC"/>
              <w:keepNext w:val="0"/>
              <w:rPr>
                <w:rFonts w:cs="Arial"/>
                <w:szCs w:val="18"/>
              </w:rPr>
            </w:pPr>
          </w:p>
        </w:tc>
        <w:tc>
          <w:tcPr>
            <w:tcW w:w="687" w:type="dxa"/>
            <w:vAlign w:val="center"/>
          </w:tcPr>
          <w:p w14:paraId="29799FC5" w14:textId="77777777" w:rsidR="00163B0C" w:rsidRPr="00F95B02" w:rsidRDefault="00163B0C" w:rsidP="009D6A60">
            <w:pPr>
              <w:pStyle w:val="TAC"/>
              <w:keepNext w:val="0"/>
              <w:rPr>
                <w:rFonts w:cs="Arial"/>
                <w:szCs w:val="18"/>
              </w:rPr>
            </w:pPr>
          </w:p>
        </w:tc>
        <w:tc>
          <w:tcPr>
            <w:tcW w:w="687" w:type="dxa"/>
          </w:tcPr>
          <w:p w14:paraId="39F3082E" w14:textId="77777777" w:rsidR="00163B0C" w:rsidRPr="00F95B02" w:rsidRDefault="00163B0C" w:rsidP="009D6A60">
            <w:pPr>
              <w:pStyle w:val="TAC"/>
              <w:keepNext w:val="0"/>
              <w:rPr>
                <w:rFonts w:cs="Arial"/>
                <w:szCs w:val="18"/>
              </w:rPr>
            </w:pPr>
          </w:p>
        </w:tc>
        <w:tc>
          <w:tcPr>
            <w:tcW w:w="687" w:type="dxa"/>
            <w:vAlign w:val="center"/>
          </w:tcPr>
          <w:p w14:paraId="3B8DAEB8" w14:textId="77777777" w:rsidR="00163B0C" w:rsidRPr="00F95B02" w:rsidRDefault="00163B0C" w:rsidP="009D6A60">
            <w:pPr>
              <w:pStyle w:val="TAC"/>
              <w:keepNext w:val="0"/>
              <w:rPr>
                <w:rFonts w:cs="Arial"/>
                <w:szCs w:val="18"/>
              </w:rPr>
            </w:pPr>
          </w:p>
        </w:tc>
        <w:tc>
          <w:tcPr>
            <w:tcW w:w="687" w:type="dxa"/>
            <w:vAlign w:val="center"/>
          </w:tcPr>
          <w:p w14:paraId="457492CC" w14:textId="77777777" w:rsidR="00163B0C" w:rsidRPr="00F95B02" w:rsidRDefault="00163B0C" w:rsidP="009D6A60">
            <w:pPr>
              <w:pStyle w:val="TAC"/>
              <w:keepNext w:val="0"/>
              <w:rPr>
                <w:rFonts w:cs="Arial"/>
                <w:szCs w:val="18"/>
              </w:rPr>
            </w:pPr>
          </w:p>
        </w:tc>
        <w:tc>
          <w:tcPr>
            <w:tcW w:w="687" w:type="dxa"/>
            <w:vAlign w:val="center"/>
          </w:tcPr>
          <w:p w14:paraId="243080AA" w14:textId="77777777" w:rsidR="00163B0C" w:rsidRPr="00F95B02" w:rsidRDefault="00163B0C" w:rsidP="009D6A60">
            <w:pPr>
              <w:pStyle w:val="TAC"/>
              <w:keepNext w:val="0"/>
              <w:rPr>
                <w:rFonts w:cs="Arial"/>
                <w:szCs w:val="18"/>
              </w:rPr>
            </w:pPr>
          </w:p>
        </w:tc>
        <w:tc>
          <w:tcPr>
            <w:tcW w:w="687" w:type="dxa"/>
          </w:tcPr>
          <w:p w14:paraId="73C4CA74" w14:textId="77777777" w:rsidR="00163B0C" w:rsidRPr="00F95B02" w:rsidRDefault="00163B0C" w:rsidP="009D6A60">
            <w:pPr>
              <w:pStyle w:val="TAC"/>
              <w:keepNext w:val="0"/>
            </w:pPr>
          </w:p>
        </w:tc>
        <w:tc>
          <w:tcPr>
            <w:tcW w:w="687" w:type="dxa"/>
            <w:vAlign w:val="center"/>
          </w:tcPr>
          <w:p w14:paraId="5F97B608" w14:textId="77777777" w:rsidR="00163B0C" w:rsidRPr="00F95B02" w:rsidRDefault="00163B0C" w:rsidP="009D6A60">
            <w:pPr>
              <w:pStyle w:val="TAC"/>
              <w:keepNext w:val="0"/>
              <w:rPr>
                <w:rFonts w:cs="Arial"/>
                <w:szCs w:val="18"/>
              </w:rPr>
            </w:pPr>
          </w:p>
        </w:tc>
        <w:tc>
          <w:tcPr>
            <w:tcW w:w="687" w:type="dxa"/>
          </w:tcPr>
          <w:p w14:paraId="5A2F2E57" w14:textId="77777777" w:rsidR="00163B0C" w:rsidRPr="00F95B02" w:rsidRDefault="00163B0C" w:rsidP="009D6A60">
            <w:pPr>
              <w:pStyle w:val="TAC"/>
              <w:keepNext w:val="0"/>
              <w:rPr>
                <w:rFonts w:eastAsia="Yu Mincho"/>
              </w:rPr>
            </w:pPr>
          </w:p>
        </w:tc>
        <w:tc>
          <w:tcPr>
            <w:tcW w:w="717" w:type="dxa"/>
            <w:vAlign w:val="center"/>
          </w:tcPr>
          <w:p w14:paraId="5F11ACD9" w14:textId="77777777" w:rsidR="00163B0C" w:rsidRPr="00F95B02" w:rsidRDefault="00163B0C" w:rsidP="009D6A60">
            <w:pPr>
              <w:pStyle w:val="TAC"/>
              <w:rPr>
                <w:rFonts w:eastAsia="Yu Mincho"/>
              </w:rPr>
            </w:pPr>
          </w:p>
        </w:tc>
      </w:tr>
      <w:tr w:rsidR="00163B0C" w14:paraId="6E963A71" w14:textId="77777777" w:rsidTr="009D6A60">
        <w:trPr>
          <w:cantSplit/>
          <w:jc w:val="center"/>
        </w:trPr>
        <w:tc>
          <w:tcPr>
            <w:tcW w:w="906" w:type="dxa"/>
            <w:vAlign w:val="center"/>
          </w:tcPr>
          <w:p w14:paraId="403A5310" w14:textId="77777777" w:rsidR="00163B0C" w:rsidRPr="00F95B02" w:rsidRDefault="00163B0C" w:rsidP="009D6A60">
            <w:pPr>
              <w:pStyle w:val="TAC"/>
              <w:keepNext w:val="0"/>
            </w:pPr>
          </w:p>
        </w:tc>
        <w:tc>
          <w:tcPr>
            <w:tcW w:w="687" w:type="dxa"/>
            <w:vAlign w:val="center"/>
          </w:tcPr>
          <w:p w14:paraId="18916F59" w14:textId="77777777" w:rsidR="00163B0C" w:rsidRPr="00F95B02" w:rsidRDefault="00163B0C" w:rsidP="009D6A60">
            <w:pPr>
              <w:pStyle w:val="TAC"/>
              <w:keepNext w:val="0"/>
            </w:pPr>
            <w:r w:rsidRPr="00F95B02">
              <w:t>60</w:t>
            </w:r>
          </w:p>
        </w:tc>
        <w:tc>
          <w:tcPr>
            <w:tcW w:w="687" w:type="dxa"/>
          </w:tcPr>
          <w:p w14:paraId="1E695757" w14:textId="77777777" w:rsidR="00163B0C" w:rsidRPr="00F95B02" w:rsidRDefault="00163B0C" w:rsidP="009D6A60">
            <w:pPr>
              <w:pStyle w:val="TAC"/>
              <w:keepNext w:val="0"/>
            </w:pPr>
          </w:p>
        </w:tc>
        <w:tc>
          <w:tcPr>
            <w:tcW w:w="687" w:type="dxa"/>
            <w:vAlign w:val="center"/>
          </w:tcPr>
          <w:p w14:paraId="4A486C50" w14:textId="77777777" w:rsidR="00163B0C" w:rsidRPr="00F95B02" w:rsidRDefault="00163B0C" w:rsidP="009D6A60">
            <w:pPr>
              <w:pStyle w:val="TAC"/>
              <w:keepNext w:val="0"/>
            </w:pPr>
            <w:r w:rsidRPr="00F95B02">
              <w:t>Yes</w:t>
            </w:r>
          </w:p>
        </w:tc>
        <w:tc>
          <w:tcPr>
            <w:tcW w:w="687" w:type="dxa"/>
            <w:vAlign w:val="center"/>
          </w:tcPr>
          <w:p w14:paraId="57700C62" w14:textId="77777777" w:rsidR="00163B0C" w:rsidRPr="00F95B02" w:rsidRDefault="00163B0C" w:rsidP="009D6A60">
            <w:pPr>
              <w:pStyle w:val="TAC"/>
              <w:keepNext w:val="0"/>
              <w:rPr>
                <w:rFonts w:cs="Arial"/>
                <w:szCs w:val="18"/>
              </w:rPr>
            </w:pPr>
          </w:p>
        </w:tc>
        <w:tc>
          <w:tcPr>
            <w:tcW w:w="687" w:type="dxa"/>
            <w:vAlign w:val="center"/>
          </w:tcPr>
          <w:p w14:paraId="0097E4D8" w14:textId="77777777" w:rsidR="00163B0C" w:rsidRPr="00F95B02" w:rsidRDefault="00163B0C" w:rsidP="009D6A60">
            <w:pPr>
              <w:pStyle w:val="TAC"/>
              <w:keepNext w:val="0"/>
              <w:rPr>
                <w:rFonts w:cs="Arial"/>
                <w:szCs w:val="18"/>
              </w:rPr>
            </w:pPr>
          </w:p>
        </w:tc>
        <w:tc>
          <w:tcPr>
            <w:tcW w:w="687" w:type="dxa"/>
            <w:vAlign w:val="center"/>
          </w:tcPr>
          <w:p w14:paraId="5E32F2C1" w14:textId="77777777" w:rsidR="00163B0C" w:rsidRPr="00F95B02" w:rsidRDefault="00163B0C" w:rsidP="009D6A60">
            <w:pPr>
              <w:pStyle w:val="TAC"/>
              <w:keepNext w:val="0"/>
              <w:rPr>
                <w:rFonts w:cs="Arial"/>
                <w:szCs w:val="18"/>
              </w:rPr>
            </w:pPr>
          </w:p>
        </w:tc>
        <w:tc>
          <w:tcPr>
            <w:tcW w:w="687" w:type="dxa"/>
          </w:tcPr>
          <w:p w14:paraId="6397D078" w14:textId="77777777" w:rsidR="00163B0C" w:rsidRPr="00F95B02" w:rsidRDefault="00163B0C" w:rsidP="009D6A60">
            <w:pPr>
              <w:pStyle w:val="TAC"/>
              <w:keepNext w:val="0"/>
              <w:rPr>
                <w:rFonts w:cs="Arial"/>
                <w:szCs w:val="18"/>
              </w:rPr>
            </w:pPr>
          </w:p>
        </w:tc>
        <w:tc>
          <w:tcPr>
            <w:tcW w:w="687" w:type="dxa"/>
            <w:vAlign w:val="center"/>
          </w:tcPr>
          <w:p w14:paraId="522588A6" w14:textId="77777777" w:rsidR="00163B0C" w:rsidRPr="00F95B02" w:rsidRDefault="00163B0C" w:rsidP="009D6A60">
            <w:pPr>
              <w:pStyle w:val="TAC"/>
              <w:keepNext w:val="0"/>
              <w:rPr>
                <w:rFonts w:cs="Arial"/>
                <w:szCs w:val="18"/>
              </w:rPr>
            </w:pPr>
          </w:p>
        </w:tc>
        <w:tc>
          <w:tcPr>
            <w:tcW w:w="687" w:type="dxa"/>
            <w:vAlign w:val="center"/>
          </w:tcPr>
          <w:p w14:paraId="04F82838" w14:textId="77777777" w:rsidR="00163B0C" w:rsidRPr="00F95B02" w:rsidRDefault="00163B0C" w:rsidP="009D6A60">
            <w:pPr>
              <w:pStyle w:val="TAC"/>
              <w:keepNext w:val="0"/>
              <w:rPr>
                <w:rFonts w:cs="Arial"/>
                <w:szCs w:val="18"/>
              </w:rPr>
            </w:pPr>
          </w:p>
        </w:tc>
        <w:tc>
          <w:tcPr>
            <w:tcW w:w="687" w:type="dxa"/>
            <w:vAlign w:val="center"/>
          </w:tcPr>
          <w:p w14:paraId="3F2B8CA3" w14:textId="77777777" w:rsidR="00163B0C" w:rsidRPr="00F95B02" w:rsidRDefault="00163B0C" w:rsidP="009D6A60">
            <w:pPr>
              <w:pStyle w:val="TAC"/>
              <w:keepNext w:val="0"/>
              <w:rPr>
                <w:rFonts w:cs="Arial"/>
                <w:szCs w:val="18"/>
              </w:rPr>
            </w:pPr>
          </w:p>
        </w:tc>
        <w:tc>
          <w:tcPr>
            <w:tcW w:w="687" w:type="dxa"/>
          </w:tcPr>
          <w:p w14:paraId="04BF2E13" w14:textId="77777777" w:rsidR="00163B0C" w:rsidRPr="00F95B02" w:rsidRDefault="00163B0C" w:rsidP="009D6A60">
            <w:pPr>
              <w:pStyle w:val="TAC"/>
              <w:keepNext w:val="0"/>
            </w:pPr>
          </w:p>
        </w:tc>
        <w:tc>
          <w:tcPr>
            <w:tcW w:w="687" w:type="dxa"/>
            <w:vAlign w:val="center"/>
          </w:tcPr>
          <w:p w14:paraId="35572EBF" w14:textId="77777777" w:rsidR="00163B0C" w:rsidRPr="00F95B02" w:rsidRDefault="00163B0C" w:rsidP="009D6A60">
            <w:pPr>
              <w:pStyle w:val="TAC"/>
              <w:keepNext w:val="0"/>
              <w:rPr>
                <w:rFonts w:cs="Arial"/>
                <w:szCs w:val="18"/>
              </w:rPr>
            </w:pPr>
          </w:p>
        </w:tc>
        <w:tc>
          <w:tcPr>
            <w:tcW w:w="687" w:type="dxa"/>
          </w:tcPr>
          <w:p w14:paraId="6CA936CB" w14:textId="77777777" w:rsidR="00163B0C" w:rsidRPr="00F95B02" w:rsidRDefault="00163B0C" w:rsidP="009D6A60">
            <w:pPr>
              <w:pStyle w:val="TAC"/>
              <w:keepNext w:val="0"/>
              <w:rPr>
                <w:rFonts w:eastAsia="Yu Mincho"/>
              </w:rPr>
            </w:pPr>
          </w:p>
        </w:tc>
        <w:tc>
          <w:tcPr>
            <w:tcW w:w="717" w:type="dxa"/>
            <w:vAlign w:val="center"/>
          </w:tcPr>
          <w:p w14:paraId="32A7E8AE" w14:textId="77777777" w:rsidR="00163B0C" w:rsidRPr="00F95B02" w:rsidRDefault="00163B0C" w:rsidP="009D6A60">
            <w:pPr>
              <w:pStyle w:val="TAC"/>
              <w:rPr>
                <w:rFonts w:eastAsia="Yu Mincho"/>
              </w:rPr>
            </w:pPr>
          </w:p>
        </w:tc>
      </w:tr>
      <w:tr w:rsidR="00163B0C" w14:paraId="36D73814" w14:textId="77777777" w:rsidTr="009D6A60">
        <w:trPr>
          <w:cantSplit/>
          <w:jc w:val="center"/>
        </w:trPr>
        <w:tc>
          <w:tcPr>
            <w:tcW w:w="906" w:type="dxa"/>
            <w:vAlign w:val="center"/>
          </w:tcPr>
          <w:p w14:paraId="144CFC16" w14:textId="77777777" w:rsidR="00163B0C" w:rsidRPr="00F95B02" w:rsidRDefault="00163B0C" w:rsidP="009D6A60">
            <w:pPr>
              <w:pStyle w:val="TAC"/>
              <w:keepNext w:val="0"/>
            </w:pPr>
          </w:p>
        </w:tc>
        <w:tc>
          <w:tcPr>
            <w:tcW w:w="687" w:type="dxa"/>
            <w:vAlign w:val="center"/>
          </w:tcPr>
          <w:p w14:paraId="686F955B" w14:textId="77777777" w:rsidR="00163B0C" w:rsidRPr="00F95B02" w:rsidRDefault="00163B0C" w:rsidP="009D6A60">
            <w:pPr>
              <w:pStyle w:val="TAC"/>
              <w:keepNext w:val="0"/>
            </w:pPr>
            <w:r w:rsidRPr="00F95B02">
              <w:t>15</w:t>
            </w:r>
          </w:p>
        </w:tc>
        <w:tc>
          <w:tcPr>
            <w:tcW w:w="687" w:type="dxa"/>
          </w:tcPr>
          <w:p w14:paraId="1BC1BB32" w14:textId="77777777" w:rsidR="00163B0C" w:rsidRPr="00F95B02" w:rsidRDefault="00163B0C" w:rsidP="009D6A60">
            <w:pPr>
              <w:pStyle w:val="TAC"/>
              <w:keepNext w:val="0"/>
            </w:pPr>
            <w:r w:rsidRPr="00F95B02">
              <w:t>Yes</w:t>
            </w:r>
          </w:p>
        </w:tc>
        <w:tc>
          <w:tcPr>
            <w:tcW w:w="687" w:type="dxa"/>
            <w:vAlign w:val="center"/>
          </w:tcPr>
          <w:p w14:paraId="72373FA8" w14:textId="77777777" w:rsidR="00163B0C" w:rsidRPr="00F95B02" w:rsidRDefault="00163B0C" w:rsidP="009D6A60">
            <w:pPr>
              <w:pStyle w:val="TAC"/>
              <w:keepNext w:val="0"/>
            </w:pPr>
            <w:r w:rsidRPr="00F95B02">
              <w:t>Yes</w:t>
            </w:r>
          </w:p>
        </w:tc>
        <w:tc>
          <w:tcPr>
            <w:tcW w:w="687" w:type="dxa"/>
            <w:vAlign w:val="center"/>
          </w:tcPr>
          <w:p w14:paraId="4C920FB5" w14:textId="77777777" w:rsidR="00163B0C" w:rsidRPr="00F95B02" w:rsidRDefault="00163B0C" w:rsidP="009D6A60">
            <w:pPr>
              <w:pStyle w:val="TAC"/>
              <w:keepNext w:val="0"/>
              <w:rPr>
                <w:rFonts w:cs="Arial"/>
                <w:szCs w:val="18"/>
              </w:rPr>
            </w:pPr>
            <w:r w:rsidRPr="00F95B02">
              <w:t>Yes</w:t>
            </w:r>
          </w:p>
        </w:tc>
        <w:tc>
          <w:tcPr>
            <w:tcW w:w="687" w:type="dxa"/>
            <w:vAlign w:val="center"/>
          </w:tcPr>
          <w:p w14:paraId="1A718060" w14:textId="77777777" w:rsidR="00163B0C" w:rsidRPr="00F95B02" w:rsidRDefault="00163B0C" w:rsidP="009D6A60">
            <w:pPr>
              <w:pStyle w:val="TAC"/>
              <w:keepNext w:val="0"/>
              <w:rPr>
                <w:rFonts w:cs="Arial"/>
                <w:szCs w:val="18"/>
              </w:rPr>
            </w:pPr>
            <w:r w:rsidRPr="00F95B02">
              <w:t>Yes</w:t>
            </w:r>
          </w:p>
        </w:tc>
        <w:tc>
          <w:tcPr>
            <w:tcW w:w="687" w:type="dxa"/>
            <w:vAlign w:val="center"/>
          </w:tcPr>
          <w:p w14:paraId="0F56B2C0" w14:textId="77777777" w:rsidR="00163B0C" w:rsidRPr="00F95B02" w:rsidRDefault="00163B0C" w:rsidP="009D6A60">
            <w:pPr>
              <w:pStyle w:val="TAC"/>
              <w:keepNext w:val="0"/>
              <w:rPr>
                <w:rFonts w:cs="Arial"/>
                <w:szCs w:val="18"/>
              </w:rPr>
            </w:pPr>
          </w:p>
        </w:tc>
        <w:tc>
          <w:tcPr>
            <w:tcW w:w="687" w:type="dxa"/>
          </w:tcPr>
          <w:p w14:paraId="0C143B5B" w14:textId="77777777" w:rsidR="00163B0C" w:rsidRPr="00F95B02" w:rsidRDefault="00163B0C" w:rsidP="009D6A60">
            <w:pPr>
              <w:pStyle w:val="TAC"/>
              <w:keepNext w:val="0"/>
              <w:rPr>
                <w:rFonts w:cs="Arial"/>
                <w:szCs w:val="18"/>
              </w:rPr>
            </w:pPr>
          </w:p>
        </w:tc>
        <w:tc>
          <w:tcPr>
            <w:tcW w:w="687" w:type="dxa"/>
            <w:vAlign w:val="center"/>
          </w:tcPr>
          <w:p w14:paraId="7F35D018" w14:textId="77777777" w:rsidR="00163B0C" w:rsidRPr="00F95B02" w:rsidRDefault="00163B0C" w:rsidP="009D6A60">
            <w:pPr>
              <w:pStyle w:val="TAC"/>
              <w:keepNext w:val="0"/>
              <w:rPr>
                <w:rFonts w:cs="Arial"/>
                <w:szCs w:val="18"/>
              </w:rPr>
            </w:pPr>
          </w:p>
        </w:tc>
        <w:tc>
          <w:tcPr>
            <w:tcW w:w="687" w:type="dxa"/>
            <w:vAlign w:val="center"/>
          </w:tcPr>
          <w:p w14:paraId="4E7D3835" w14:textId="77777777" w:rsidR="00163B0C" w:rsidRPr="00F95B02" w:rsidRDefault="00163B0C" w:rsidP="009D6A60">
            <w:pPr>
              <w:pStyle w:val="TAC"/>
              <w:keepNext w:val="0"/>
              <w:rPr>
                <w:rFonts w:cs="Arial"/>
                <w:szCs w:val="18"/>
              </w:rPr>
            </w:pPr>
            <w:r w:rsidRPr="00F95B02">
              <w:t>Yes</w:t>
            </w:r>
          </w:p>
        </w:tc>
        <w:tc>
          <w:tcPr>
            <w:tcW w:w="687" w:type="dxa"/>
            <w:vAlign w:val="center"/>
          </w:tcPr>
          <w:p w14:paraId="34E21D1A" w14:textId="77777777" w:rsidR="00163B0C" w:rsidRPr="00F95B02" w:rsidRDefault="00163B0C" w:rsidP="009D6A60">
            <w:pPr>
              <w:pStyle w:val="TAC"/>
              <w:keepNext w:val="0"/>
              <w:rPr>
                <w:rFonts w:cs="Arial"/>
                <w:szCs w:val="18"/>
              </w:rPr>
            </w:pPr>
          </w:p>
        </w:tc>
        <w:tc>
          <w:tcPr>
            <w:tcW w:w="687" w:type="dxa"/>
          </w:tcPr>
          <w:p w14:paraId="61832BBC" w14:textId="77777777" w:rsidR="00163B0C" w:rsidRPr="00F95B02" w:rsidRDefault="00163B0C" w:rsidP="009D6A60">
            <w:pPr>
              <w:pStyle w:val="TAC"/>
              <w:keepNext w:val="0"/>
            </w:pPr>
          </w:p>
        </w:tc>
        <w:tc>
          <w:tcPr>
            <w:tcW w:w="687" w:type="dxa"/>
            <w:vAlign w:val="center"/>
          </w:tcPr>
          <w:p w14:paraId="0031BB78" w14:textId="77777777" w:rsidR="00163B0C" w:rsidRPr="00F95B02" w:rsidRDefault="00163B0C" w:rsidP="009D6A60">
            <w:pPr>
              <w:pStyle w:val="TAC"/>
              <w:keepNext w:val="0"/>
              <w:rPr>
                <w:rFonts w:cs="Arial"/>
                <w:szCs w:val="18"/>
              </w:rPr>
            </w:pPr>
          </w:p>
        </w:tc>
        <w:tc>
          <w:tcPr>
            <w:tcW w:w="687" w:type="dxa"/>
          </w:tcPr>
          <w:p w14:paraId="0EF19ADA" w14:textId="77777777" w:rsidR="00163B0C" w:rsidRPr="00F95B02" w:rsidRDefault="00163B0C" w:rsidP="009D6A60">
            <w:pPr>
              <w:pStyle w:val="TAC"/>
              <w:keepNext w:val="0"/>
              <w:rPr>
                <w:rFonts w:eastAsia="Yu Mincho"/>
              </w:rPr>
            </w:pPr>
          </w:p>
        </w:tc>
        <w:tc>
          <w:tcPr>
            <w:tcW w:w="717" w:type="dxa"/>
            <w:vAlign w:val="center"/>
          </w:tcPr>
          <w:p w14:paraId="65CE4FC5" w14:textId="77777777" w:rsidR="00163B0C" w:rsidRPr="00F95B02" w:rsidRDefault="00163B0C" w:rsidP="009D6A60">
            <w:pPr>
              <w:pStyle w:val="TAC"/>
              <w:rPr>
                <w:rFonts w:eastAsia="Yu Mincho"/>
              </w:rPr>
            </w:pPr>
          </w:p>
        </w:tc>
      </w:tr>
      <w:tr w:rsidR="00163B0C" w14:paraId="540F7188" w14:textId="77777777" w:rsidTr="009D6A60">
        <w:trPr>
          <w:cantSplit/>
          <w:jc w:val="center"/>
        </w:trPr>
        <w:tc>
          <w:tcPr>
            <w:tcW w:w="906" w:type="dxa"/>
            <w:vAlign w:val="center"/>
          </w:tcPr>
          <w:p w14:paraId="798F1873" w14:textId="77777777" w:rsidR="00163B0C" w:rsidRPr="00F95B02" w:rsidRDefault="00163B0C" w:rsidP="009D6A60">
            <w:pPr>
              <w:pStyle w:val="TAC"/>
              <w:keepNext w:val="0"/>
            </w:pPr>
            <w:r w:rsidRPr="00F95B02">
              <w:t>n65</w:t>
            </w:r>
          </w:p>
        </w:tc>
        <w:tc>
          <w:tcPr>
            <w:tcW w:w="687" w:type="dxa"/>
            <w:vAlign w:val="center"/>
          </w:tcPr>
          <w:p w14:paraId="01A9F508" w14:textId="77777777" w:rsidR="00163B0C" w:rsidRPr="00F95B02" w:rsidRDefault="00163B0C" w:rsidP="009D6A60">
            <w:pPr>
              <w:pStyle w:val="TAC"/>
              <w:keepNext w:val="0"/>
            </w:pPr>
            <w:r w:rsidRPr="00F95B02">
              <w:t>30</w:t>
            </w:r>
          </w:p>
        </w:tc>
        <w:tc>
          <w:tcPr>
            <w:tcW w:w="687" w:type="dxa"/>
          </w:tcPr>
          <w:p w14:paraId="7029F41E" w14:textId="77777777" w:rsidR="00163B0C" w:rsidRPr="00F95B02" w:rsidRDefault="00163B0C" w:rsidP="009D6A60">
            <w:pPr>
              <w:pStyle w:val="TAC"/>
              <w:keepNext w:val="0"/>
            </w:pPr>
          </w:p>
        </w:tc>
        <w:tc>
          <w:tcPr>
            <w:tcW w:w="687" w:type="dxa"/>
          </w:tcPr>
          <w:p w14:paraId="1487164B" w14:textId="77777777" w:rsidR="00163B0C" w:rsidRPr="00F95B02" w:rsidRDefault="00163B0C" w:rsidP="009D6A60">
            <w:pPr>
              <w:pStyle w:val="TAC"/>
              <w:keepNext w:val="0"/>
            </w:pPr>
            <w:r w:rsidRPr="00F95B02">
              <w:t>Yes</w:t>
            </w:r>
          </w:p>
        </w:tc>
        <w:tc>
          <w:tcPr>
            <w:tcW w:w="687" w:type="dxa"/>
            <w:vAlign w:val="center"/>
          </w:tcPr>
          <w:p w14:paraId="1D6EEFC6" w14:textId="77777777" w:rsidR="00163B0C" w:rsidRPr="00F95B02" w:rsidRDefault="00163B0C" w:rsidP="009D6A60">
            <w:pPr>
              <w:pStyle w:val="TAC"/>
              <w:keepNext w:val="0"/>
            </w:pPr>
            <w:r w:rsidRPr="00F95B02">
              <w:t>Yes</w:t>
            </w:r>
          </w:p>
        </w:tc>
        <w:tc>
          <w:tcPr>
            <w:tcW w:w="687" w:type="dxa"/>
            <w:vAlign w:val="center"/>
          </w:tcPr>
          <w:p w14:paraId="43F13F12" w14:textId="77777777" w:rsidR="00163B0C" w:rsidRPr="00F95B02" w:rsidRDefault="00163B0C" w:rsidP="009D6A60">
            <w:pPr>
              <w:pStyle w:val="TAC"/>
              <w:keepNext w:val="0"/>
            </w:pPr>
            <w:r w:rsidRPr="00F95B02">
              <w:t>Yes</w:t>
            </w:r>
          </w:p>
        </w:tc>
        <w:tc>
          <w:tcPr>
            <w:tcW w:w="687" w:type="dxa"/>
            <w:vAlign w:val="center"/>
          </w:tcPr>
          <w:p w14:paraId="190D5B9A" w14:textId="77777777" w:rsidR="00163B0C" w:rsidRPr="00F95B02" w:rsidRDefault="00163B0C" w:rsidP="009D6A60">
            <w:pPr>
              <w:pStyle w:val="TAC"/>
              <w:keepNext w:val="0"/>
              <w:rPr>
                <w:rFonts w:cs="Arial"/>
                <w:szCs w:val="18"/>
              </w:rPr>
            </w:pPr>
          </w:p>
        </w:tc>
        <w:tc>
          <w:tcPr>
            <w:tcW w:w="687" w:type="dxa"/>
          </w:tcPr>
          <w:p w14:paraId="307FD00E" w14:textId="77777777" w:rsidR="00163B0C" w:rsidRPr="00F95B02" w:rsidRDefault="00163B0C" w:rsidP="009D6A60">
            <w:pPr>
              <w:pStyle w:val="TAC"/>
              <w:keepNext w:val="0"/>
              <w:rPr>
                <w:rFonts w:cs="Arial"/>
                <w:szCs w:val="18"/>
              </w:rPr>
            </w:pPr>
          </w:p>
        </w:tc>
        <w:tc>
          <w:tcPr>
            <w:tcW w:w="687" w:type="dxa"/>
            <w:vAlign w:val="center"/>
          </w:tcPr>
          <w:p w14:paraId="325D69E6" w14:textId="77777777" w:rsidR="00163B0C" w:rsidRPr="00F95B02" w:rsidRDefault="00163B0C" w:rsidP="009D6A60">
            <w:pPr>
              <w:pStyle w:val="TAC"/>
              <w:keepNext w:val="0"/>
              <w:rPr>
                <w:rFonts w:cs="Arial"/>
                <w:szCs w:val="18"/>
              </w:rPr>
            </w:pPr>
          </w:p>
        </w:tc>
        <w:tc>
          <w:tcPr>
            <w:tcW w:w="687" w:type="dxa"/>
            <w:vAlign w:val="center"/>
          </w:tcPr>
          <w:p w14:paraId="44B47AF7" w14:textId="77777777" w:rsidR="00163B0C" w:rsidRPr="00F95B02" w:rsidRDefault="00163B0C" w:rsidP="009D6A60">
            <w:pPr>
              <w:pStyle w:val="TAC"/>
              <w:keepNext w:val="0"/>
            </w:pPr>
            <w:r w:rsidRPr="00F95B02">
              <w:t>Yes</w:t>
            </w:r>
          </w:p>
        </w:tc>
        <w:tc>
          <w:tcPr>
            <w:tcW w:w="687" w:type="dxa"/>
            <w:vAlign w:val="center"/>
          </w:tcPr>
          <w:p w14:paraId="5ADE2A79" w14:textId="77777777" w:rsidR="00163B0C" w:rsidRPr="00F95B02" w:rsidRDefault="00163B0C" w:rsidP="009D6A60">
            <w:pPr>
              <w:pStyle w:val="TAC"/>
              <w:keepNext w:val="0"/>
              <w:rPr>
                <w:rFonts w:cs="Arial"/>
                <w:szCs w:val="18"/>
              </w:rPr>
            </w:pPr>
          </w:p>
        </w:tc>
        <w:tc>
          <w:tcPr>
            <w:tcW w:w="687" w:type="dxa"/>
          </w:tcPr>
          <w:p w14:paraId="18104E82" w14:textId="77777777" w:rsidR="00163B0C" w:rsidRPr="00F95B02" w:rsidRDefault="00163B0C" w:rsidP="009D6A60">
            <w:pPr>
              <w:pStyle w:val="TAC"/>
              <w:keepNext w:val="0"/>
            </w:pPr>
          </w:p>
        </w:tc>
        <w:tc>
          <w:tcPr>
            <w:tcW w:w="687" w:type="dxa"/>
            <w:vAlign w:val="center"/>
          </w:tcPr>
          <w:p w14:paraId="44A08FF1" w14:textId="77777777" w:rsidR="00163B0C" w:rsidRPr="00F95B02" w:rsidRDefault="00163B0C" w:rsidP="009D6A60">
            <w:pPr>
              <w:pStyle w:val="TAC"/>
              <w:keepNext w:val="0"/>
              <w:rPr>
                <w:rFonts w:cs="Arial"/>
                <w:szCs w:val="18"/>
              </w:rPr>
            </w:pPr>
          </w:p>
        </w:tc>
        <w:tc>
          <w:tcPr>
            <w:tcW w:w="687" w:type="dxa"/>
          </w:tcPr>
          <w:p w14:paraId="5EBEEBA9" w14:textId="77777777" w:rsidR="00163B0C" w:rsidRPr="00F95B02" w:rsidRDefault="00163B0C" w:rsidP="009D6A60">
            <w:pPr>
              <w:pStyle w:val="TAC"/>
              <w:keepNext w:val="0"/>
              <w:rPr>
                <w:rFonts w:eastAsia="Yu Mincho"/>
              </w:rPr>
            </w:pPr>
          </w:p>
        </w:tc>
        <w:tc>
          <w:tcPr>
            <w:tcW w:w="717" w:type="dxa"/>
            <w:vAlign w:val="center"/>
          </w:tcPr>
          <w:p w14:paraId="5D63ADCD" w14:textId="77777777" w:rsidR="00163B0C" w:rsidRPr="00F95B02" w:rsidRDefault="00163B0C" w:rsidP="009D6A60">
            <w:pPr>
              <w:pStyle w:val="TAC"/>
              <w:rPr>
                <w:rFonts w:eastAsia="Yu Mincho"/>
              </w:rPr>
            </w:pPr>
          </w:p>
        </w:tc>
      </w:tr>
      <w:tr w:rsidR="00163B0C" w14:paraId="04F0F84D" w14:textId="77777777" w:rsidTr="009D6A60">
        <w:trPr>
          <w:cantSplit/>
          <w:jc w:val="center"/>
        </w:trPr>
        <w:tc>
          <w:tcPr>
            <w:tcW w:w="906" w:type="dxa"/>
            <w:vAlign w:val="center"/>
          </w:tcPr>
          <w:p w14:paraId="6F8342FF" w14:textId="77777777" w:rsidR="00163B0C" w:rsidRPr="00F95B02" w:rsidRDefault="00163B0C" w:rsidP="009D6A60">
            <w:pPr>
              <w:pStyle w:val="TAC"/>
              <w:keepNext w:val="0"/>
            </w:pPr>
          </w:p>
        </w:tc>
        <w:tc>
          <w:tcPr>
            <w:tcW w:w="687" w:type="dxa"/>
            <w:vAlign w:val="center"/>
          </w:tcPr>
          <w:p w14:paraId="19AE339D" w14:textId="77777777" w:rsidR="00163B0C" w:rsidRPr="00F95B02" w:rsidRDefault="00163B0C" w:rsidP="009D6A60">
            <w:pPr>
              <w:pStyle w:val="TAC"/>
              <w:keepNext w:val="0"/>
            </w:pPr>
            <w:r w:rsidRPr="00F95B02">
              <w:t>60</w:t>
            </w:r>
          </w:p>
        </w:tc>
        <w:tc>
          <w:tcPr>
            <w:tcW w:w="687" w:type="dxa"/>
          </w:tcPr>
          <w:p w14:paraId="4AFED4FE" w14:textId="77777777" w:rsidR="00163B0C" w:rsidRPr="00F95B02" w:rsidRDefault="00163B0C" w:rsidP="009D6A60">
            <w:pPr>
              <w:pStyle w:val="TAC"/>
              <w:keepNext w:val="0"/>
            </w:pPr>
          </w:p>
        </w:tc>
        <w:tc>
          <w:tcPr>
            <w:tcW w:w="687" w:type="dxa"/>
            <w:vAlign w:val="center"/>
          </w:tcPr>
          <w:p w14:paraId="2D3DEEA3" w14:textId="77777777" w:rsidR="00163B0C" w:rsidRPr="00F95B02" w:rsidRDefault="00163B0C" w:rsidP="009D6A60">
            <w:pPr>
              <w:pStyle w:val="TAC"/>
              <w:keepNext w:val="0"/>
            </w:pPr>
            <w:r w:rsidRPr="00F95B02">
              <w:t>Yes</w:t>
            </w:r>
          </w:p>
        </w:tc>
        <w:tc>
          <w:tcPr>
            <w:tcW w:w="687" w:type="dxa"/>
            <w:vAlign w:val="center"/>
          </w:tcPr>
          <w:p w14:paraId="3BF8BF4D" w14:textId="77777777" w:rsidR="00163B0C" w:rsidRPr="00F95B02" w:rsidRDefault="00163B0C" w:rsidP="009D6A60">
            <w:pPr>
              <w:pStyle w:val="TAC"/>
              <w:keepNext w:val="0"/>
            </w:pPr>
            <w:r w:rsidRPr="00F95B02">
              <w:t>Yes</w:t>
            </w:r>
          </w:p>
        </w:tc>
        <w:tc>
          <w:tcPr>
            <w:tcW w:w="687" w:type="dxa"/>
            <w:vAlign w:val="center"/>
          </w:tcPr>
          <w:p w14:paraId="50CFCFE1" w14:textId="77777777" w:rsidR="00163B0C" w:rsidRPr="00F95B02" w:rsidRDefault="00163B0C" w:rsidP="009D6A60">
            <w:pPr>
              <w:pStyle w:val="TAC"/>
              <w:keepNext w:val="0"/>
            </w:pPr>
            <w:r w:rsidRPr="00F95B02">
              <w:t>Yes</w:t>
            </w:r>
          </w:p>
        </w:tc>
        <w:tc>
          <w:tcPr>
            <w:tcW w:w="687" w:type="dxa"/>
            <w:vAlign w:val="center"/>
          </w:tcPr>
          <w:p w14:paraId="4F66BB96" w14:textId="77777777" w:rsidR="00163B0C" w:rsidRPr="00F95B02" w:rsidRDefault="00163B0C" w:rsidP="009D6A60">
            <w:pPr>
              <w:pStyle w:val="TAC"/>
              <w:keepNext w:val="0"/>
              <w:rPr>
                <w:rFonts w:cs="Arial"/>
                <w:szCs w:val="18"/>
              </w:rPr>
            </w:pPr>
          </w:p>
        </w:tc>
        <w:tc>
          <w:tcPr>
            <w:tcW w:w="687" w:type="dxa"/>
          </w:tcPr>
          <w:p w14:paraId="333742F5" w14:textId="77777777" w:rsidR="00163B0C" w:rsidRPr="00F95B02" w:rsidRDefault="00163B0C" w:rsidP="009D6A60">
            <w:pPr>
              <w:pStyle w:val="TAC"/>
              <w:keepNext w:val="0"/>
              <w:rPr>
                <w:rFonts w:cs="Arial"/>
                <w:szCs w:val="18"/>
              </w:rPr>
            </w:pPr>
          </w:p>
        </w:tc>
        <w:tc>
          <w:tcPr>
            <w:tcW w:w="687" w:type="dxa"/>
            <w:vAlign w:val="center"/>
          </w:tcPr>
          <w:p w14:paraId="6A108632" w14:textId="77777777" w:rsidR="00163B0C" w:rsidRPr="00F95B02" w:rsidRDefault="00163B0C" w:rsidP="009D6A60">
            <w:pPr>
              <w:pStyle w:val="TAC"/>
              <w:keepNext w:val="0"/>
              <w:rPr>
                <w:rFonts w:cs="Arial"/>
                <w:szCs w:val="18"/>
              </w:rPr>
            </w:pPr>
          </w:p>
        </w:tc>
        <w:tc>
          <w:tcPr>
            <w:tcW w:w="687" w:type="dxa"/>
            <w:vAlign w:val="center"/>
          </w:tcPr>
          <w:p w14:paraId="16F91A29" w14:textId="77777777" w:rsidR="00163B0C" w:rsidRPr="00F95B02" w:rsidRDefault="00163B0C" w:rsidP="009D6A60">
            <w:pPr>
              <w:pStyle w:val="TAC"/>
              <w:keepNext w:val="0"/>
            </w:pPr>
            <w:r w:rsidRPr="00F95B02">
              <w:t>Yes</w:t>
            </w:r>
          </w:p>
        </w:tc>
        <w:tc>
          <w:tcPr>
            <w:tcW w:w="687" w:type="dxa"/>
            <w:vAlign w:val="center"/>
          </w:tcPr>
          <w:p w14:paraId="6D6D633E" w14:textId="77777777" w:rsidR="00163B0C" w:rsidRPr="00F95B02" w:rsidRDefault="00163B0C" w:rsidP="009D6A60">
            <w:pPr>
              <w:pStyle w:val="TAC"/>
              <w:keepNext w:val="0"/>
              <w:rPr>
                <w:rFonts w:cs="Arial"/>
                <w:szCs w:val="18"/>
              </w:rPr>
            </w:pPr>
          </w:p>
        </w:tc>
        <w:tc>
          <w:tcPr>
            <w:tcW w:w="687" w:type="dxa"/>
          </w:tcPr>
          <w:p w14:paraId="18854540" w14:textId="77777777" w:rsidR="00163B0C" w:rsidRPr="00F95B02" w:rsidRDefault="00163B0C" w:rsidP="009D6A60">
            <w:pPr>
              <w:pStyle w:val="TAC"/>
              <w:keepNext w:val="0"/>
            </w:pPr>
          </w:p>
        </w:tc>
        <w:tc>
          <w:tcPr>
            <w:tcW w:w="687" w:type="dxa"/>
            <w:vAlign w:val="center"/>
          </w:tcPr>
          <w:p w14:paraId="4BBE6850" w14:textId="77777777" w:rsidR="00163B0C" w:rsidRPr="00F95B02" w:rsidRDefault="00163B0C" w:rsidP="009D6A60">
            <w:pPr>
              <w:pStyle w:val="TAC"/>
              <w:keepNext w:val="0"/>
              <w:rPr>
                <w:rFonts w:cs="Arial"/>
                <w:szCs w:val="18"/>
              </w:rPr>
            </w:pPr>
          </w:p>
        </w:tc>
        <w:tc>
          <w:tcPr>
            <w:tcW w:w="687" w:type="dxa"/>
          </w:tcPr>
          <w:p w14:paraId="62B4AA83" w14:textId="77777777" w:rsidR="00163B0C" w:rsidRPr="00F95B02" w:rsidRDefault="00163B0C" w:rsidP="009D6A60">
            <w:pPr>
              <w:pStyle w:val="TAC"/>
              <w:keepNext w:val="0"/>
              <w:rPr>
                <w:rFonts w:eastAsia="Yu Mincho"/>
              </w:rPr>
            </w:pPr>
          </w:p>
        </w:tc>
        <w:tc>
          <w:tcPr>
            <w:tcW w:w="717" w:type="dxa"/>
            <w:vAlign w:val="center"/>
          </w:tcPr>
          <w:p w14:paraId="47FE618B" w14:textId="77777777" w:rsidR="00163B0C" w:rsidRPr="00F95B02" w:rsidRDefault="00163B0C" w:rsidP="009D6A60">
            <w:pPr>
              <w:pStyle w:val="TAC"/>
              <w:rPr>
                <w:rFonts w:eastAsia="Yu Mincho"/>
              </w:rPr>
            </w:pPr>
          </w:p>
        </w:tc>
      </w:tr>
      <w:tr w:rsidR="00163B0C" w14:paraId="1D77D954" w14:textId="77777777" w:rsidTr="009D6A60">
        <w:trPr>
          <w:cantSplit/>
          <w:jc w:val="center"/>
        </w:trPr>
        <w:tc>
          <w:tcPr>
            <w:tcW w:w="906" w:type="dxa"/>
            <w:vAlign w:val="center"/>
          </w:tcPr>
          <w:p w14:paraId="2B725D8B" w14:textId="77777777" w:rsidR="00163B0C" w:rsidRPr="00F95B02" w:rsidRDefault="00163B0C" w:rsidP="009D6A60">
            <w:pPr>
              <w:pStyle w:val="TAC"/>
              <w:keepNext w:val="0"/>
            </w:pPr>
          </w:p>
        </w:tc>
        <w:tc>
          <w:tcPr>
            <w:tcW w:w="687" w:type="dxa"/>
            <w:vAlign w:val="center"/>
          </w:tcPr>
          <w:p w14:paraId="5D7B607B" w14:textId="77777777" w:rsidR="00163B0C" w:rsidRPr="00F95B02" w:rsidRDefault="00163B0C" w:rsidP="009D6A60">
            <w:pPr>
              <w:pStyle w:val="TAC"/>
              <w:keepNext w:val="0"/>
            </w:pPr>
            <w:r w:rsidRPr="00F95B02">
              <w:t>15</w:t>
            </w:r>
          </w:p>
        </w:tc>
        <w:tc>
          <w:tcPr>
            <w:tcW w:w="687" w:type="dxa"/>
          </w:tcPr>
          <w:p w14:paraId="6131375B" w14:textId="77777777" w:rsidR="00163B0C" w:rsidRPr="00F95B02" w:rsidRDefault="00163B0C" w:rsidP="009D6A60">
            <w:pPr>
              <w:pStyle w:val="TAC"/>
              <w:keepNext w:val="0"/>
            </w:pPr>
            <w:r w:rsidRPr="00F95B02">
              <w:t>Yes</w:t>
            </w:r>
          </w:p>
        </w:tc>
        <w:tc>
          <w:tcPr>
            <w:tcW w:w="687" w:type="dxa"/>
            <w:vAlign w:val="center"/>
          </w:tcPr>
          <w:p w14:paraId="382594BF" w14:textId="77777777" w:rsidR="00163B0C" w:rsidRPr="00F95B02" w:rsidRDefault="00163B0C" w:rsidP="009D6A60">
            <w:pPr>
              <w:pStyle w:val="TAC"/>
              <w:keepNext w:val="0"/>
            </w:pPr>
            <w:r w:rsidRPr="00F95B02">
              <w:t>Yes</w:t>
            </w:r>
          </w:p>
        </w:tc>
        <w:tc>
          <w:tcPr>
            <w:tcW w:w="687" w:type="dxa"/>
            <w:vAlign w:val="center"/>
          </w:tcPr>
          <w:p w14:paraId="14C83270" w14:textId="77777777" w:rsidR="00163B0C" w:rsidRPr="00F95B02" w:rsidRDefault="00163B0C" w:rsidP="009D6A60">
            <w:pPr>
              <w:pStyle w:val="TAC"/>
              <w:keepNext w:val="0"/>
            </w:pPr>
            <w:r w:rsidRPr="00F95B02">
              <w:t>Yes</w:t>
            </w:r>
          </w:p>
        </w:tc>
        <w:tc>
          <w:tcPr>
            <w:tcW w:w="687" w:type="dxa"/>
            <w:vAlign w:val="center"/>
          </w:tcPr>
          <w:p w14:paraId="5F43BE5D" w14:textId="77777777" w:rsidR="00163B0C" w:rsidRPr="00F95B02" w:rsidRDefault="00163B0C" w:rsidP="009D6A60">
            <w:pPr>
              <w:pStyle w:val="TAC"/>
              <w:keepNext w:val="0"/>
            </w:pPr>
            <w:r w:rsidRPr="00F95B02">
              <w:t>Yes</w:t>
            </w:r>
          </w:p>
        </w:tc>
        <w:tc>
          <w:tcPr>
            <w:tcW w:w="687" w:type="dxa"/>
            <w:vAlign w:val="center"/>
          </w:tcPr>
          <w:p w14:paraId="44EAE128" w14:textId="77777777" w:rsidR="00163B0C" w:rsidRPr="00F95B02" w:rsidRDefault="00163B0C" w:rsidP="009D6A60">
            <w:pPr>
              <w:pStyle w:val="TAC"/>
              <w:keepNext w:val="0"/>
              <w:rPr>
                <w:rFonts w:cs="Arial"/>
                <w:szCs w:val="18"/>
              </w:rPr>
            </w:pPr>
            <w:r w:rsidRPr="00F95B02">
              <w:t>Yes</w:t>
            </w:r>
          </w:p>
        </w:tc>
        <w:tc>
          <w:tcPr>
            <w:tcW w:w="687" w:type="dxa"/>
            <w:vAlign w:val="center"/>
          </w:tcPr>
          <w:p w14:paraId="01CCA08A" w14:textId="77777777" w:rsidR="00163B0C" w:rsidRPr="00F95B02" w:rsidRDefault="00163B0C" w:rsidP="009D6A60">
            <w:pPr>
              <w:pStyle w:val="TAC"/>
              <w:keepNext w:val="0"/>
              <w:rPr>
                <w:rFonts w:cs="Arial"/>
                <w:szCs w:val="18"/>
              </w:rPr>
            </w:pPr>
            <w:r w:rsidRPr="00F95B02">
              <w:t>Yes</w:t>
            </w:r>
          </w:p>
        </w:tc>
        <w:tc>
          <w:tcPr>
            <w:tcW w:w="687" w:type="dxa"/>
            <w:vAlign w:val="center"/>
          </w:tcPr>
          <w:p w14:paraId="22377BEB" w14:textId="77777777" w:rsidR="00163B0C" w:rsidRPr="00F95B02" w:rsidRDefault="00163B0C" w:rsidP="009D6A60">
            <w:pPr>
              <w:pStyle w:val="TAC"/>
              <w:keepNext w:val="0"/>
              <w:rPr>
                <w:rFonts w:cs="Arial"/>
                <w:szCs w:val="18"/>
              </w:rPr>
            </w:pPr>
            <w:r w:rsidRPr="00F95B02">
              <w:t>Yes</w:t>
            </w:r>
          </w:p>
        </w:tc>
        <w:tc>
          <w:tcPr>
            <w:tcW w:w="687" w:type="dxa"/>
            <w:vAlign w:val="center"/>
          </w:tcPr>
          <w:p w14:paraId="4599992D" w14:textId="77777777" w:rsidR="00163B0C" w:rsidRPr="00F95B02" w:rsidRDefault="00163B0C" w:rsidP="009D6A60">
            <w:pPr>
              <w:pStyle w:val="TAC"/>
              <w:keepNext w:val="0"/>
            </w:pPr>
          </w:p>
        </w:tc>
        <w:tc>
          <w:tcPr>
            <w:tcW w:w="687" w:type="dxa"/>
            <w:vAlign w:val="center"/>
          </w:tcPr>
          <w:p w14:paraId="309623AC" w14:textId="77777777" w:rsidR="00163B0C" w:rsidRPr="00F95B02" w:rsidRDefault="00163B0C" w:rsidP="009D6A60">
            <w:pPr>
              <w:pStyle w:val="TAC"/>
              <w:keepNext w:val="0"/>
              <w:rPr>
                <w:rFonts w:cs="Arial"/>
                <w:szCs w:val="18"/>
              </w:rPr>
            </w:pPr>
          </w:p>
        </w:tc>
        <w:tc>
          <w:tcPr>
            <w:tcW w:w="687" w:type="dxa"/>
          </w:tcPr>
          <w:p w14:paraId="0AE34C8A" w14:textId="77777777" w:rsidR="00163B0C" w:rsidRPr="00F95B02" w:rsidRDefault="00163B0C" w:rsidP="009D6A60">
            <w:pPr>
              <w:pStyle w:val="TAC"/>
              <w:keepNext w:val="0"/>
            </w:pPr>
          </w:p>
        </w:tc>
        <w:tc>
          <w:tcPr>
            <w:tcW w:w="687" w:type="dxa"/>
            <w:vAlign w:val="center"/>
          </w:tcPr>
          <w:p w14:paraId="4CFBEF72" w14:textId="77777777" w:rsidR="00163B0C" w:rsidRPr="00F95B02" w:rsidRDefault="00163B0C" w:rsidP="009D6A60">
            <w:pPr>
              <w:pStyle w:val="TAC"/>
              <w:keepNext w:val="0"/>
              <w:rPr>
                <w:rFonts w:cs="Arial"/>
                <w:szCs w:val="18"/>
              </w:rPr>
            </w:pPr>
          </w:p>
        </w:tc>
        <w:tc>
          <w:tcPr>
            <w:tcW w:w="687" w:type="dxa"/>
          </w:tcPr>
          <w:p w14:paraId="781DD3C9" w14:textId="77777777" w:rsidR="00163B0C" w:rsidRPr="00F95B02" w:rsidRDefault="00163B0C" w:rsidP="009D6A60">
            <w:pPr>
              <w:pStyle w:val="TAC"/>
              <w:keepNext w:val="0"/>
              <w:rPr>
                <w:rFonts w:eastAsia="Yu Mincho"/>
              </w:rPr>
            </w:pPr>
          </w:p>
        </w:tc>
        <w:tc>
          <w:tcPr>
            <w:tcW w:w="717" w:type="dxa"/>
            <w:vAlign w:val="center"/>
          </w:tcPr>
          <w:p w14:paraId="2B52AB06" w14:textId="77777777" w:rsidR="00163B0C" w:rsidRPr="00F95B02" w:rsidRDefault="00163B0C" w:rsidP="009D6A60">
            <w:pPr>
              <w:pStyle w:val="TAC"/>
              <w:rPr>
                <w:rFonts w:eastAsia="Yu Mincho"/>
              </w:rPr>
            </w:pPr>
          </w:p>
        </w:tc>
      </w:tr>
      <w:tr w:rsidR="00163B0C" w14:paraId="17FEF553" w14:textId="77777777" w:rsidTr="009D6A60">
        <w:trPr>
          <w:cantSplit/>
          <w:jc w:val="center"/>
        </w:trPr>
        <w:tc>
          <w:tcPr>
            <w:tcW w:w="906" w:type="dxa"/>
            <w:vAlign w:val="center"/>
          </w:tcPr>
          <w:p w14:paraId="19D91E52" w14:textId="77777777" w:rsidR="00163B0C" w:rsidRPr="00F95B02" w:rsidRDefault="00163B0C" w:rsidP="009D6A60">
            <w:pPr>
              <w:pStyle w:val="TAC"/>
              <w:keepNext w:val="0"/>
            </w:pPr>
            <w:r w:rsidRPr="00F95B02">
              <w:t>n66</w:t>
            </w:r>
          </w:p>
        </w:tc>
        <w:tc>
          <w:tcPr>
            <w:tcW w:w="687" w:type="dxa"/>
            <w:vAlign w:val="center"/>
          </w:tcPr>
          <w:p w14:paraId="396CE91C" w14:textId="77777777" w:rsidR="00163B0C" w:rsidRPr="00F95B02" w:rsidRDefault="00163B0C" w:rsidP="009D6A60">
            <w:pPr>
              <w:pStyle w:val="TAC"/>
              <w:keepNext w:val="0"/>
            </w:pPr>
            <w:r w:rsidRPr="00F95B02">
              <w:t>30</w:t>
            </w:r>
          </w:p>
        </w:tc>
        <w:tc>
          <w:tcPr>
            <w:tcW w:w="687" w:type="dxa"/>
          </w:tcPr>
          <w:p w14:paraId="2237AF4A" w14:textId="77777777" w:rsidR="00163B0C" w:rsidRPr="00F95B02" w:rsidRDefault="00163B0C" w:rsidP="009D6A60">
            <w:pPr>
              <w:pStyle w:val="TAC"/>
              <w:keepNext w:val="0"/>
            </w:pPr>
          </w:p>
        </w:tc>
        <w:tc>
          <w:tcPr>
            <w:tcW w:w="687" w:type="dxa"/>
          </w:tcPr>
          <w:p w14:paraId="4D4C74BC" w14:textId="77777777" w:rsidR="00163B0C" w:rsidRPr="00F95B02" w:rsidRDefault="00163B0C" w:rsidP="009D6A60">
            <w:pPr>
              <w:pStyle w:val="TAC"/>
              <w:keepNext w:val="0"/>
            </w:pPr>
            <w:r w:rsidRPr="00F95B02">
              <w:t>Yes</w:t>
            </w:r>
          </w:p>
        </w:tc>
        <w:tc>
          <w:tcPr>
            <w:tcW w:w="687" w:type="dxa"/>
            <w:vAlign w:val="center"/>
          </w:tcPr>
          <w:p w14:paraId="09273BBF" w14:textId="77777777" w:rsidR="00163B0C" w:rsidRPr="00F95B02" w:rsidRDefault="00163B0C" w:rsidP="009D6A60">
            <w:pPr>
              <w:pStyle w:val="TAC"/>
              <w:keepNext w:val="0"/>
            </w:pPr>
            <w:r w:rsidRPr="00F95B02">
              <w:t>Yes</w:t>
            </w:r>
          </w:p>
        </w:tc>
        <w:tc>
          <w:tcPr>
            <w:tcW w:w="687" w:type="dxa"/>
            <w:vAlign w:val="center"/>
          </w:tcPr>
          <w:p w14:paraId="412BD3FF" w14:textId="77777777" w:rsidR="00163B0C" w:rsidRPr="00F95B02" w:rsidRDefault="00163B0C" w:rsidP="009D6A60">
            <w:pPr>
              <w:pStyle w:val="TAC"/>
              <w:keepNext w:val="0"/>
            </w:pPr>
            <w:r w:rsidRPr="00F95B02">
              <w:t>Yes</w:t>
            </w:r>
          </w:p>
        </w:tc>
        <w:tc>
          <w:tcPr>
            <w:tcW w:w="687" w:type="dxa"/>
            <w:vAlign w:val="center"/>
          </w:tcPr>
          <w:p w14:paraId="4970ADA9" w14:textId="77777777" w:rsidR="00163B0C" w:rsidRPr="00F95B02" w:rsidRDefault="00163B0C" w:rsidP="009D6A60">
            <w:pPr>
              <w:pStyle w:val="TAC"/>
              <w:keepNext w:val="0"/>
            </w:pPr>
            <w:r w:rsidRPr="00F95B02">
              <w:rPr>
                <w:rFonts w:cs="Arial"/>
                <w:szCs w:val="18"/>
              </w:rPr>
              <w:t>Yes</w:t>
            </w:r>
          </w:p>
        </w:tc>
        <w:tc>
          <w:tcPr>
            <w:tcW w:w="687" w:type="dxa"/>
            <w:vAlign w:val="center"/>
          </w:tcPr>
          <w:p w14:paraId="02C305F0" w14:textId="77777777" w:rsidR="00163B0C" w:rsidRPr="00F95B02" w:rsidRDefault="00163B0C" w:rsidP="009D6A60">
            <w:pPr>
              <w:pStyle w:val="TAC"/>
              <w:keepNext w:val="0"/>
            </w:pPr>
            <w:r w:rsidRPr="00F95B02">
              <w:rPr>
                <w:rFonts w:cs="Arial"/>
                <w:szCs w:val="18"/>
              </w:rPr>
              <w:t>Yes</w:t>
            </w:r>
          </w:p>
        </w:tc>
        <w:tc>
          <w:tcPr>
            <w:tcW w:w="687" w:type="dxa"/>
            <w:vAlign w:val="center"/>
          </w:tcPr>
          <w:p w14:paraId="0EC77DFD" w14:textId="77777777" w:rsidR="00163B0C" w:rsidRPr="00F95B02" w:rsidRDefault="00163B0C" w:rsidP="009D6A60">
            <w:pPr>
              <w:pStyle w:val="TAC"/>
              <w:keepNext w:val="0"/>
            </w:pPr>
            <w:r w:rsidRPr="00F95B02">
              <w:rPr>
                <w:rFonts w:cs="Arial"/>
                <w:szCs w:val="18"/>
              </w:rPr>
              <w:t>Yes</w:t>
            </w:r>
          </w:p>
        </w:tc>
        <w:tc>
          <w:tcPr>
            <w:tcW w:w="687" w:type="dxa"/>
            <w:vAlign w:val="center"/>
          </w:tcPr>
          <w:p w14:paraId="1639166D" w14:textId="77777777" w:rsidR="00163B0C" w:rsidRPr="00F95B02" w:rsidRDefault="00163B0C" w:rsidP="009D6A60">
            <w:pPr>
              <w:pStyle w:val="TAC"/>
              <w:keepNext w:val="0"/>
            </w:pPr>
          </w:p>
        </w:tc>
        <w:tc>
          <w:tcPr>
            <w:tcW w:w="687" w:type="dxa"/>
            <w:vAlign w:val="center"/>
          </w:tcPr>
          <w:p w14:paraId="271E10F7" w14:textId="77777777" w:rsidR="00163B0C" w:rsidRPr="00F95B02" w:rsidRDefault="00163B0C" w:rsidP="009D6A60">
            <w:pPr>
              <w:pStyle w:val="TAC"/>
              <w:keepNext w:val="0"/>
              <w:rPr>
                <w:rFonts w:cs="Arial"/>
                <w:szCs w:val="18"/>
              </w:rPr>
            </w:pPr>
          </w:p>
        </w:tc>
        <w:tc>
          <w:tcPr>
            <w:tcW w:w="687" w:type="dxa"/>
          </w:tcPr>
          <w:p w14:paraId="477DA481" w14:textId="77777777" w:rsidR="00163B0C" w:rsidRPr="00F95B02" w:rsidRDefault="00163B0C" w:rsidP="009D6A60">
            <w:pPr>
              <w:pStyle w:val="TAC"/>
              <w:keepNext w:val="0"/>
            </w:pPr>
          </w:p>
        </w:tc>
        <w:tc>
          <w:tcPr>
            <w:tcW w:w="687" w:type="dxa"/>
            <w:vAlign w:val="center"/>
          </w:tcPr>
          <w:p w14:paraId="3A1CBB5C" w14:textId="77777777" w:rsidR="00163B0C" w:rsidRPr="00F95B02" w:rsidRDefault="00163B0C" w:rsidP="009D6A60">
            <w:pPr>
              <w:pStyle w:val="TAC"/>
              <w:keepNext w:val="0"/>
              <w:rPr>
                <w:rFonts w:cs="Arial"/>
                <w:szCs w:val="18"/>
              </w:rPr>
            </w:pPr>
          </w:p>
        </w:tc>
        <w:tc>
          <w:tcPr>
            <w:tcW w:w="687" w:type="dxa"/>
          </w:tcPr>
          <w:p w14:paraId="7B4C91BC" w14:textId="77777777" w:rsidR="00163B0C" w:rsidRPr="00F95B02" w:rsidRDefault="00163B0C" w:rsidP="009D6A60">
            <w:pPr>
              <w:pStyle w:val="TAC"/>
              <w:keepNext w:val="0"/>
              <w:rPr>
                <w:rFonts w:eastAsia="Yu Mincho"/>
              </w:rPr>
            </w:pPr>
          </w:p>
        </w:tc>
        <w:tc>
          <w:tcPr>
            <w:tcW w:w="717" w:type="dxa"/>
            <w:vAlign w:val="center"/>
          </w:tcPr>
          <w:p w14:paraId="437FC6EB" w14:textId="77777777" w:rsidR="00163B0C" w:rsidRPr="00F95B02" w:rsidRDefault="00163B0C" w:rsidP="009D6A60">
            <w:pPr>
              <w:pStyle w:val="TAC"/>
              <w:rPr>
                <w:rFonts w:eastAsia="Yu Mincho"/>
              </w:rPr>
            </w:pPr>
          </w:p>
        </w:tc>
      </w:tr>
      <w:tr w:rsidR="00163B0C" w14:paraId="35741613" w14:textId="77777777" w:rsidTr="009D6A60">
        <w:trPr>
          <w:cantSplit/>
          <w:jc w:val="center"/>
        </w:trPr>
        <w:tc>
          <w:tcPr>
            <w:tcW w:w="906" w:type="dxa"/>
            <w:vAlign w:val="center"/>
          </w:tcPr>
          <w:p w14:paraId="2B161D5D" w14:textId="77777777" w:rsidR="00163B0C" w:rsidRPr="00F95B02" w:rsidRDefault="00163B0C" w:rsidP="009D6A60">
            <w:pPr>
              <w:pStyle w:val="TAC"/>
              <w:keepNext w:val="0"/>
            </w:pPr>
          </w:p>
        </w:tc>
        <w:tc>
          <w:tcPr>
            <w:tcW w:w="687" w:type="dxa"/>
            <w:vAlign w:val="center"/>
          </w:tcPr>
          <w:p w14:paraId="0A7132B5" w14:textId="77777777" w:rsidR="00163B0C" w:rsidRPr="00F95B02" w:rsidRDefault="00163B0C" w:rsidP="009D6A60">
            <w:pPr>
              <w:pStyle w:val="TAC"/>
              <w:keepNext w:val="0"/>
            </w:pPr>
            <w:r w:rsidRPr="00F95B02">
              <w:t>60</w:t>
            </w:r>
          </w:p>
        </w:tc>
        <w:tc>
          <w:tcPr>
            <w:tcW w:w="687" w:type="dxa"/>
          </w:tcPr>
          <w:p w14:paraId="33B30CE4" w14:textId="77777777" w:rsidR="00163B0C" w:rsidRPr="00F95B02" w:rsidRDefault="00163B0C" w:rsidP="009D6A60">
            <w:pPr>
              <w:pStyle w:val="TAC"/>
              <w:keepNext w:val="0"/>
            </w:pPr>
          </w:p>
        </w:tc>
        <w:tc>
          <w:tcPr>
            <w:tcW w:w="687" w:type="dxa"/>
            <w:vAlign w:val="center"/>
          </w:tcPr>
          <w:p w14:paraId="77025713" w14:textId="77777777" w:rsidR="00163B0C" w:rsidRPr="00F95B02" w:rsidRDefault="00163B0C" w:rsidP="009D6A60">
            <w:pPr>
              <w:pStyle w:val="TAC"/>
              <w:keepNext w:val="0"/>
            </w:pPr>
            <w:r w:rsidRPr="00F95B02">
              <w:t>Yes</w:t>
            </w:r>
          </w:p>
        </w:tc>
        <w:tc>
          <w:tcPr>
            <w:tcW w:w="687" w:type="dxa"/>
            <w:vAlign w:val="center"/>
          </w:tcPr>
          <w:p w14:paraId="2FD36259" w14:textId="77777777" w:rsidR="00163B0C" w:rsidRPr="00F95B02" w:rsidRDefault="00163B0C" w:rsidP="009D6A60">
            <w:pPr>
              <w:pStyle w:val="TAC"/>
              <w:keepNext w:val="0"/>
            </w:pPr>
            <w:r w:rsidRPr="00F95B02">
              <w:t>Yes</w:t>
            </w:r>
          </w:p>
        </w:tc>
        <w:tc>
          <w:tcPr>
            <w:tcW w:w="687" w:type="dxa"/>
            <w:vAlign w:val="center"/>
          </w:tcPr>
          <w:p w14:paraId="5B70C047" w14:textId="77777777" w:rsidR="00163B0C" w:rsidRPr="00F95B02" w:rsidRDefault="00163B0C" w:rsidP="009D6A60">
            <w:pPr>
              <w:pStyle w:val="TAC"/>
              <w:keepNext w:val="0"/>
            </w:pPr>
            <w:r w:rsidRPr="00F95B02">
              <w:t>Yes</w:t>
            </w:r>
          </w:p>
        </w:tc>
        <w:tc>
          <w:tcPr>
            <w:tcW w:w="687" w:type="dxa"/>
            <w:vAlign w:val="center"/>
          </w:tcPr>
          <w:p w14:paraId="0F8D5CB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3D2B2BDB"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3C3E33B2" w14:textId="77777777" w:rsidR="00163B0C" w:rsidRPr="00F95B02" w:rsidRDefault="00163B0C" w:rsidP="009D6A60">
            <w:pPr>
              <w:pStyle w:val="TAC"/>
              <w:keepNext w:val="0"/>
              <w:rPr>
                <w:rFonts w:cs="Arial"/>
                <w:szCs w:val="18"/>
              </w:rPr>
            </w:pPr>
            <w:r w:rsidRPr="00F95B02">
              <w:rPr>
                <w:rFonts w:cs="Arial"/>
                <w:szCs w:val="18"/>
              </w:rPr>
              <w:t>Yes</w:t>
            </w:r>
          </w:p>
        </w:tc>
        <w:tc>
          <w:tcPr>
            <w:tcW w:w="687" w:type="dxa"/>
            <w:vAlign w:val="center"/>
          </w:tcPr>
          <w:p w14:paraId="395203EA" w14:textId="77777777" w:rsidR="00163B0C" w:rsidRPr="00F95B02" w:rsidRDefault="00163B0C" w:rsidP="009D6A60">
            <w:pPr>
              <w:pStyle w:val="TAC"/>
              <w:keepNext w:val="0"/>
            </w:pPr>
          </w:p>
        </w:tc>
        <w:tc>
          <w:tcPr>
            <w:tcW w:w="687" w:type="dxa"/>
            <w:vAlign w:val="center"/>
          </w:tcPr>
          <w:p w14:paraId="1A6CF017" w14:textId="77777777" w:rsidR="00163B0C" w:rsidRPr="00F95B02" w:rsidRDefault="00163B0C" w:rsidP="009D6A60">
            <w:pPr>
              <w:pStyle w:val="TAC"/>
              <w:keepNext w:val="0"/>
              <w:rPr>
                <w:rFonts w:cs="Arial"/>
                <w:szCs w:val="18"/>
              </w:rPr>
            </w:pPr>
          </w:p>
        </w:tc>
        <w:tc>
          <w:tcPr>
            <w:tcW w:w="687" w:type="dxa"/>
          </w:tcPr>
          <w:p w14:paraId="60437227" w14:textId="77777777" w:rsidR="00163B0C" w:rsidRPr="00F95B02" w:rsidRDefault="00163B0C" w:rsidP="009D6A60">
            <w:pPr>
              <w:pStyle w:val="TAC"/>
              <w:keepNext w:val="0"/>
            </w:pPr>
          </w:p>
        </w:tc>
        <w:tc>
          <w:tcPr>
            <w:tcW w:w="687" w:type="dxa"/>
            <w:vAlign w:val="center"/>
          </w:tcPr>
          <w:p w14:paraId="167F2D2B" w14:textId="77777777" w:rsidR="00163B0C" w:rsidRPr="00F95B02" w:rsidRDefault="00163B0C" w:rsidP="009D6A60">
            <w:pPr>
              <w:pStyle w:val="TAC"/>
              <w:keepNext w:val="0"/>
              <w:rPr>
                <w:rFonts w:cs="Arial"/>
                <w:szCs w:val="18"/>
              </w:rPr>
            </w:pPr>
          </w:p>
        </w:tc>
        <w:tc>
          <w:tcPr>
            <w:tcW w:w="687" w:type="dxa"/>
          </w:tcPr>
          <w:p w14:paraId="27F48CC9" w14:textId="77777777" w:rsidR="00163B0C" w:rsidRPr="00F95B02" w:rsidRDefault="00163B0C" w:rsidP="009D6A60">
            <w:pPr>
              <w:pStyle w:val="TAC"/>
              <w:keepNext w:val="0"/>
              <w:rPr>
                <w:rFonts w:eastAsia="Yu Mincho"/>
              </w:rPr>
            </w:pPr>
          </w:p>
        </w:tc>
        <w:tc>
          <w:tcPr>
            <w:tcW w:w="717" w:type="dxa"/>
            <w:vAlign w:val="center"/>
          </w:tcPr>
          <w:p w14:paraId="6BC9BD67" w14:textId="77777777" w:rsidR="00163B0C" w:rsidRPr="00F95B02" w:rsidRDefault="00163B0C" w:rsidP="009D6A60">
            <w:pPr>
              <w:pStyle w:val="TAC"/>
              <w:rPr>
                <w:rFonts w:eastAsia="Yu Mincho"/>
              </w:rPr>
            </w:pPr>
          </w:p>
        </w:tc>
      </w:tr>
      <w:tr w:rsidR="00086E70" w14:paraId="560A2393" w14:textId="77777777" w:rsidTr="009D6A60">
        <w:trPr>
          <w:cantSplit/>
          <w:jc w:val="center"/>
          <w:ins w:id="37" w:author="D. Everaere" w:date="2021-04-29T20:19:00Z"/>
        </w:trPr>
        <w:tc>
          <w:tcPr>
            <w:tcW w:w="906" w:type="dxa"/>
            <w:vAlign w:val="center"/>
          </w:tcPr>
          <w:p w14:paraId="6CD95BDC" w14:textId="77777777" w:rsidR="00086E70" w:rsidRPr="00F95B02" w:rsidRDefault="00086E70" w:rsidP="00086E70">
            <w:pPr>
              <w:pStyle w:val="TAC"/>
              <w:keepNext w:val="0"/>
              <w:rPr>
                <w:ins w:id="38" w:author="D. Everaere" w:date="2021-04-29T20:19:00Z"/>
              </w:rPr>
            </w:pPr>
          </w:p>
        </w:tc>
        <w:tc>
          <w:tcPr>
            <w:tcW w:w="687" w:type="dxa"/>
            <w:vAlign w:val="center"/>
          </w:tcPr>
          <w:p w14:paraId="69A5F9C9" w14:textId="632D9541" w:rsidR="00086E70" w:rsidRPr="00F95B02" w:rsidRDefault="00086E70" w:rsidP="00086E70">
            <w:pPr>
              <w:pStyle w:val="TAC"/>
              <w:keepNext w:val="0"/>
              <w:rPr>
                <w:ins w:id="39" w:author="D. Everaere" w:date="2021-04-29T20:19:00Z"/>
              </w:rPr>
            </w:pPr>
            <w:ins w:id="40" w:author="D. Everaere" w:date="2021-04-29T20:20:00Z">
              <w:r>
                <w:t>15</w:t>
              </w:r>
            </w:ins>
          </w:p>
        </w:tc>
        <w:tc>
          <w:tcPr>
            <w:tcW w:w="687" w:type="dxa"/>
          </w:tcPr>
          <w:p w14:paraId="1F6C7F65" w14:textId="4D5E2160" w:rsidR="00086E70" w:rsidRPr="00F95B02" w:rsidRDefault="00086E70" w:rsidP="00086E70">
            <w:pPr>
              <w:pStyle w:val="TAC"/>
              <w:keepNext w:val="0"/>
              <w:rPr>
                <w:ins w:id="41" w:author="D. Everaere" w:date="2021-04-29T20:19:00Z"/>
              </w:rPr>
            </w:pPr>
            <w:ins w:id="42" w:author="D. Everaere" w:date="2021-04-29T20:20:00Z">
              <w:r w:rsidRPr="00F95B02">
                <w:t>Yes</w:t>
              </w:r>
            </w:ins>
          </w:p>
        </w:tc>
        <w:tc>
          <w:tcPr>
            <w:tcW w:w="687" w:type="dxa"/>
            <w:vAlign w:val="center"/>
          </w:tcPr>
          <w:p w14:paraId="20600455" w14:textId="2F33355F" w:rsidR="00086E70" w:rsidRPr="00F95B02" w:rsidRDefault="00086E70" w:rsidP="00086E70">
            <w:pPr>
              <w:pStyle w:val="TAC"/>
              <w:keepNext w:val="0"/>
              <w:rPr>
                <w:ins w:id="43" w:author="D. Everaere" w:date="2021-04-29T20:19:00Z"/>
              </w:rPr>
            </w:pPr>
            <w:ins w:id="44" w:author="D. Everaere" w:date="2021-04-29T20:20:00Z">
              <w:r w:rsidRPr="00F95B02">
                <w:t>Yes</w:t>
              </w:r>
            </w:ins>
          </w:p>
        </w:tc>
        <w:tc>
          <w:tcPr>
            <w:tcW w:w="687" w:type="dxa"/>
            <w:vAlign w:val="center"/>
          </w:tcPr>
          <w:p w14:paraId="1E930507" w14:textId="5A933AA7" w:rsidR="00086E70" w:rsidRPr="00F95B02" w:rsidRDefault="00086E70" w:rsidP="00086E70">
            <w:pPr>
              <w:pStyle w:val="TAC"/>
              <w:keepNext w:val="0"/>
              <w:rPr>
                <w:ins w:id="45" w:author="D. Everaere" w:date="2021-04-29T20:19:00Z"/>
              </w:rPr>
            </w:pPr>
            <w:ins w:id="46" w:author="D. Everaere" w:date="2021-04-29T20:20:00Z">
              <w:r w:rsidRPr="00F95B02">
                <w:t>Yes</w:t>
              </w:r>
            </w:ins>
          </w:p>
        </w:tc>
        <w:tc>
          <w:tcPr>
            <w:tcW w:w="687" w:type="dxa"/>
            <w:vAlign w:val="center"/>
          </w:tcPr>
          <w:p w14:paraId="09349059" w14:textId="5D3DFAE6" w:rsidR="00086E70" w:rsidRPr="00F95B02" w:rsidRDefault="00086E70" w:rsidP="00086E70">
            <w:pPr>
              <w:pStyle w:val="TAC"/>
              <w:keepNext w:val="0"/>
              <w:rPr>
                <w:ins w:id="47" w:author="D. Everaere" w:date="2021-04-29T20:19:00Z"/>
              </w:rPr>
            </w:pPr>
            <w:ins w:id="48" w:author="D. Everaere" w:date="2021-04-29T20:20:00Z">
              <w:r w:rsidRPr="00F95B02">
                <w:t>Yes</w:t>
              </w:r>
            </w:ins>
          </w:p>
        </w:tc>
        <w:tc>
          <w:tcPr>
            <w:tcW w:w="687" w:type="dxa"/>
            <w:vAlign w:val="center"/>
          </w:tcPr>
          <w:p w14:paraId="40925FA7" w14:textId="77777777" w:rsidR="00086E70" w:rsidRPr="00F95B02" w:rsidRDefault="00086E70" w:rsidP="00086E70">
            <w:pPr>
              <w:pStyle w:val="TAC"/>
              <w:keepNext w:val="0"/>
              <w:rPr>
                <w:ins w:id="49" w:author="D. Everaere" w:date="2021-04-29T20:19:00Z"/>
                <w:rFonts w:cs="Arial"/>
                <w:szCs w:val="18"/>
              </w:rPr>
            </w:pPr>
          </w:p>
        </w:tc>
        <w:tc>
          <w:tcPr>
            <w:tcW w:w="687" w:type="dxa"/>
            <w:vAlign w:val="center"/>
          </w:tcPr>
          <w:p w14:paraId="4A6C61C9" w14:textId="77777777" w:rsidR="00086E70" w:rsidRPr="00F95B02" w:rsidRDefault="00086E70" w:rsidP="00086E70">
            <w:pPr>
              <w:pStyle w:val="TAC"/>
              <w:keepNext w:val="0"/>
              <w:rPr>
                <w:ins w:id="50" w:author="D. Everaere" w:date="2021-04-29T20:19:00Z"/>
                <w:rFonts w:cs="Arial"/>
                <w:szCs w:val="18"/>
              </w:rPr>
            </w:pPr>
          </w:p>
        </w:tc>
        <w:tc>
          <w:tcPr>
            <w:tcW w:w="687" w:type="dxa"/>
            <w:vAlign w:val="center"/>
          </w:tcPr>
          <w:p w14:paraId="3AF026E0" w14:textId="77777777" w:rsidR="00086E70" w:rsidRPr="00F95B02" w:rsidRDefault="00086E70" w:rsidP="00086E70">
            <w:pPr>
              <w:pStyle w:val="TAC"/>
              <w:keepNext w:val="0"/>
              <w:rPr>
                <w:ins w:id="51" w:author="D. Everaere" w:date="2021-04-29T20:19:00Z"/>
                <w:rFonts w:cs="Arial"/>
                <w:szCs w:val="18"/>
              </w:rPr>
            </w:pPr>
          </w:p>
        </w:tc>
        <w:tc>
          <w:tcPr>
            <w:tcW w:w="687" w:type="dxa"/>
            <w:vAlign w:val="center"/>
          </w:tcPr>
          <w:p w14:paraId="2A102476" w14:textId="77777777" w:rsidR="00086E70" w:rsidRPr="00F95B02" w:rsidRDefault="00086E70" w:rsidP="00086E70">
            <w:pPr>
              <w:pStyle w:val="TAC"/>
              <w:keepNext w:val="0"/>
              <w:rPr>
                <w:ins w:id="52" w:author="D. Everaere" w:date="2021-04-29T20:19:00Z"/>
              </w:rPr>
            </w:pPr>
          </w:p>
        </w:tc>
        <w:tc>
          <w:tcPr>
            <w:tcW w:w="687" w:type="dxa"/>
            <w:vAlign w:val="center"/>
          </w:tcPr>
          <w:p w14:paraId="4853887A" w14:textId="77777777" w:rsidR="00086E70" w:rsidRPr="00F95B02" w:rsidRDefault="00086E70" w:rsidP="00086E70">
            <w:pPr>
              <w:pStyle w:val="TAC"/>
              <w:keepNext w:val="0"/>
              <w:rPr>
                <w:ins w:id="53" w:author="D. Everaere" w:date="2021-04-29T20:19:00Z"/>
                <w:rFonts w:cs="Arial"/>
                <w:szCs w:val="18"/>
              </w:rPr>
            </w:pPr>
          </w:p>
        </w:tc>
        <w:tc>
          <w:tcPr>
            <w:tcW w:w="687" w:type="dxa"/>
          </w:tcPr>
          <w:p w14:paraId="47A78058" w14:textId="77777777" w:rsidR="00086E70" w:rsidRPr="00F95B02" w:rsidRDefault="00086E70" w:rsidP="00086E70">
            <w:pPr>
              <w:pStyle w:val="TAC"/>
              <w:keepNext w:val="0"/>
              <w:rPr>
                <w:ins w:id="54" w:author="D. Everaere" w:date="2021-04-29T20:19:00Z"/>
              </w:rPr>
            </w:pPr>
          </w:p>
        </w:tc>
        <w:tc>
          <w:tcPr>
            <w:tcW w:w="687" w:type="dxa"/>
            <w:vAlign w:val="center"/>
          </w:tcPr>
          <w:p w14:paraId="7FF38981" w14:textId="77777777" w:rsidR="00086E70" w:rsidRPr="00F95B02" w:rsidRDefault="00086E70" w:rsidP="00086E70">
            <w:pPr>
              <w:pStyle w:val="TAC"/>
              <w:keepNext w:val="0"/>
              <w:rPr>
                <w:ins w:id="55" w:author="D. Everaere" w:date="2021-04-29T20:19:00Z"/>
                <w:rFonts w:cs="Arial"/>
                <w:szCs w:val="18"/>
              </w:rPr>
            </w:pPr>
          </w:p>
        </w:tc>
        <w:tc>
          <w:tcPr>
            <w:tcW w:w="687" w:type="dxa"/>
          </w:tcPr>
          <w:p w14:paraId="3CEF1C64" w14:textId="77777777" w:rsidR="00086E70" w:rsidRPr="00F95B02" w:rsidRDefault="00086E70" w:rsidP="00086E70">
            <w:pPr>
              <w:pStyle w:val="TAC"/>
              <w:keepNext w:val="0"/>
              <w:rPr>
                <w:ins w:id="56" w:author="D. Everaere" w:date="2021-04-29T20:19:00Z"/>
                <w:rFonts w:eastAsia="Yu Mincho"/>
              </w:rPr>
            </w:pPr>
          </w:p>
        </w:tc>
        <w:tc>
          <w:tcPr>
            <w:tcW w:w="717" w:type="dxa"/>
            <w:vAlign w:val="center"/>
          </w:tcPr>
          <w:p w14:paraId="3C20EBFD" w14:textId="77777777" w:rsidR="00086E70" w:rsidRPr="00F95B02" w:rsidRDefault="00086E70" w:rsidP="00086E70">
            <w:pPr>
              <w:pStyle w:val="TAC"/>
              <w:rPr>
                <w:ins w:id="57" w:author="D. Everaere" w:date="2021-04-29T20:19:00Z"/>
                <w:rFonts w:eastAsia="Yu Mincho"/>
              </w:rPr>
            </w:pPr>
          </w:p>
        </w:tc>
      </w:tr>
      <w:tr w:rsidR="00086E70" w14:paraId="61AE1D5D" w14:textId="77777777" w:rsidTr="00086E70">
        <w:trPr>
          <w:cantSplit/>
          <w:jc w:val="center"/>
          <w:ins w:id="58" w:author="D. Everaere" w:date="2021-04-29T20:19:00Z"/>
        </w:trPr>
        <w:tc>
          <w:tcPr>
            <w:tcW w:w="906" w:type="dxa"/>
            <w:vAlign w:val="center"/>
          </w:tcPr>
          <w:p w14:paraId="3BF26499" w14:textId="712800B9" w:rsidR="00086E70" w:rsidRPr="00F95B02" w:rsidRDefault="00086E70" w:rsidP="00086E70">
            <w:pPr>
              <w:pStyle w:val="TAC"/>
              <w:keepNext w:val="0"/>
              <w:rPr>
                <w:ins w:id="59" w:author="D. Everaere" w:date="2021-04-29T20:19:00Z"/>
              </w:rPr>
            </w:pPr>
            <w:ins w:id="60" w:author="D. Everaere" w:date="2021-04-29T20:20:00Z">
              <w:r>
                <w:t>n67</w:t>
              </w:r>
            </w:ins>
          </w:p>
        </w:tc>
        <w:tc>
          <w:tcPr>
            <w:tcW w:w="687" w:type="dxa"/>
            <w:vAlign w:val="center"/>
          </w:tcPr>
          <w:p w14:paraId="5D0A1AAC" w14:textId="7FF7CFBF" w:rsidR="00086E70" w:rsidRPr="00F95B02" w:rsidRDefault="00086E70" w:rsidP="00086E70">
            <w:pPr>
              <w:pStyle w:val="TAC"/>
              <w:keepNext w:val="0"/>
              <w:rPr>
                <w:ins w:id="61" w:author="D. Everaere" w:date="2021-04-29T20:19:00Z"/>
              </w:rPr>
            </w:pPr>
            <w:ins w:id="62" w:author="D. Everaere" w:date="2021-04-29T20:20:00Z">
              <w:r>
                <w:t>30</w:t>
              </w:r>
            </w:ins>
          </w:p>
        </w:tc>
        <w:tc>
          <w:tcPr>
            <w:tcW w:w="687" w:type="dxa"/>
          </w:tcPr>
          <w:p w14:paraId="67AE1133" w14:textId="77777777" w:rsidR="00086E70" w:rsidRPr="00F95B02" w:rsidRDefault="00086E70" w:rsidP="00086E70">
            <w:pPr>
              <w:pStyle w:val="TAC"/>
              <w:keepNext w:val="0"/>
              <w:rPr>
                <w:ins w:id="63" w:author="D. Everaere" w:date="2021-04-29T20:19:00Z"/>
              </w:rPr>
            </w:pPr>
          </w:p>
        </w:tc>
        <w:tc>
          <w:tcPr>
            <w:tcW w:w="687" w:type="dxa"/>
          </w:tcPr>
          <w:p w14:paraId="1BD6ADC4" w14:textId="2DCF286A" w:rsidR="00086E70" w:rsidRPr="00F95B02" w:rsidRDefault="00086E70" w:rsidP="00086E70">
            <w:pPr>
              <w:pStyle w:val="TAC"/>
              <w:keepNext w:val="0"/>
              <w:rPr>
                <w:ins w:id="64" w:author="D. Everaere" w:date="2021-04-29T20:19:00Z"/>
              </w:rPr>
            </w:pPr>
            <w:ins w:id="65" w:author="D. Everaere" w:date="2021-04-29T20:20:00Z">
              <w:r w:rsidRPr="00F95B02">
                <w:t>Yes</w:t>
              </w:r>
            </w:ins>
          </w:p>
        </w:tc>
        <w:tc>
          <w:tcPr>
            <w:tcW w:w="687" w:type="dxa"/>
            <w:vAlign w:val="center"/>
          </w:tcPr>
          <w:p w14:paraId="15D502AF" w14:textId="7F4E42B2" w:rsidR="00086E70" w:rsidRPr="00F95B02" w:rsidRDefault="00086E70" w:rsidP="00086E70">
            <w:pPr>
              <w:pStyle w:val="TAC"/>
              <w:keepNext w:val="0"/>
              <w:rPr>
                <w:ins w:id="66" w:author="D. Everaere" w:date="2021-04-29T20:19:00Z"/>
              </w:rPr>
            </w:pPr>
            <w:ins w:id="67" w:author="D. Everaere" w:date="2021-04-29T20:20:00Z">
              <w:r w:rsidRPr="00F95B02">
                <w:t>Yes</w:t>
              </w:r>
            </w:ins>
          </w:p>
        </w:tc>
        <w:tc>
          <w:tcPr>
            <w:tcW w:w="687" w:type="dxa"/>
            <w:vAlign w:val="center"/>
          </w:tcPr>
          <w:p w14:paraId="27D4BC2E" w14:textId="78619ED9" w:rsidR="00086E70" w:rsidRPr="00F95B02" w:rsidRDefault="00086E70" w:rsidP="00086E70">
            <w:pPr>
              <w:pStyle w:val="TAC"/>
              <w:keepNext w:val="0"/>
              <w:rPr>
                <w:ins w:id="68" w:author="D. Everaere" w:date="2021-04-29T20:19:00Z"/>
              </w:rPr>
            </w:pPr>
            <w:ins w:id="69" w:author="D. Everaere" w:date="2021-04-29T20:20:00Z">
              <w:r w:rsidRPr="00F95B02">
                <w:t>Yes</w:t>
              </w:r>
            </w:ins>
          </w:p>
        </w:tc>
        <w:tc>
          <w:tcPr>
            <w:tcW w:w="687" w:type="dxa"/>
            <w:vAlign w:val="center"/>
          </w:tcPr>
          <w:p w14:paraId="27440AED" w14:textId="77777777" w:rsidR="00086E70" w:rsidRPr="00F95B02" w:rsidRDefault="00086E70" w:rsidP="00086E70">
            <w:pPr>
              <w:pStyle w:val="TAC"/>
              <w:keepNext w:val="0"/>
              <w:rPr>
                <w:ins w:id="70" w:author="D. Everaere" w:date="2021-04-29T20:19:00Z"/>
                <w:rFonts w:cs="Arial"/>
                <w:szCs w:val="18"/>
              </w:rPr>
            </w:pPr>
          </w:p>
        </w:tc>
        <w:tc>
          <w:tcPr>
            <w:tcW w:w="687" w:type="dxa"/>
            <w:vAlign w:val="center"/>
          </w:tcPr>
          <w:p w14:paraId="7863F43F" w14:textId="77777777" w:rsidR="00086E70" w:rsidRPr="00F95B02" w:rsidRDefault="00086E70" w:rsidP="00086E70">
            <w:pPr>
              <w:pStyle w:val="TAC"/>
              <w:keepNext w:val="0"/>
              <w:rPr>
                <w:ins w:id="71" w:author="D. Everaere" w:date="2021-04-29T20:19:00Z"/>
                <w:rFonts w:cs="Arial"/>
                <w:szCs w:val="18"/>
              </w:rPr>
            </w:pPr>
          </w:p>
        </w:tc>
        <w:tc>
          <w:tcPr>
            <w:tcW w:w="687" w:type="dxa"/>
            <w:vAlign w:val="center"/>
          </w:tcPr>
          <w:p w14:paraId="2D9E0009" w14:textId="77777777" w:rsidR="00086E70" w:rsidRPr="00F95B02" w:rsidRDefault="00086E70" w:rsidP="00086E70">
            <w:pPr>
              <w:pStyle w:val="TAC"/>
              <w:keepNext w:val="0"/>
              <w:rPr>
                <w:ins w:id="72" w:author="D. Everaere" w:date="2021-04-29T20:19:00Z"/>
                <w:rFonts w:cs="Arial"/>
                <w:szCs w:val="18"/>
              </w:rPr>
            </w:pPr>
          </w:p>
        </w:tc>
        <w:tc>
          <w:tcPr>
            <w:tcW w:w="687" w:type="dxa"/>
            <w:vAlign w:val="center"/>
          </w:tcPr>
          <w:p w14:paraId="21742985" w14:textId="77777777" w:rsidR="00086E70" w:rsidRPr="00F95B02" w:rsidRDefault="00086E70" w:rsidP="00086E70">
            <w:pPr>
              <w:pStyle w:val="TAC"/>
              <w:keepNext w:val="0"/>
              <w:rPr>
                <w:ins w:id="73" w:author="D. Everaere" w:date="2021-04-29T20:19:00Z"/>
              </w:rPr>
            </w:pPr>
          </w:p>
        </w:tc>
        <w:tc>
          <w:tcPr>
            <w:tcW w:w="687" w:type="dxa"/>
            <w:vAlign w:val="center"/>
          </w:tcPr>
          <w:p w14:paraId="00699B67" w14:textId="77777777" w:rsidR="00086E70" w:rsidRPr="00F95B02" w:rsidRDefault="00086E70" w:rsidP="00086E70">
            <w:pPr>
              <w:pStyle w:val="TAC"/>
              <w:keepNext w:val="0"/>
              <w:rPr>
                <w:ins w:id="74" w:author="D. Everaere" w:date="2021-04-29T20:19:00Z"/>
                <w:rFonts w:cs="Arial"/>
                <w:szCs w:val="18"/>
              </w:rPr>
            </w:pPr>
          </w:p>
        </w:tc>
        <w:tc>
          <w:tcPr>
            <w:tcW w:w="687" w:type="dxa"/>
          </w:tcPr>
          <w:p w14:paraId="6E7B67DA" w14:textId="77777777" w:rsidR="00086E70" w:rsidRPr="00F95B02" w:rsidRDefault="00086E70" w:rsidP="00086E70">
            <w:pPr>
              <w:pStyle w:val="TAC"/>
              <w:keepNext w:val="0"/>
              <w:rPr>
                <w:ins w:id="75" w:author="D. Everaere" w:date="2021-04-29T20:19:00Z"/>
              </w:rPr>
            </w:pPr>
          </w:p>
        </w:tc>
        <w:tc>
          <w:tcPr>
            <w:tcW w:w="687" w:type="dxa"/>
            <w:vAlign w:val="center"/>
          </w:tcPr>
          <w:p w14:paraId="0F4C0133" w14:textId="77777777" w:rsidR="00086E70" w:rsidRPr="00F95B02" w:rsidRDefault="00086E70" w:rsidP="00086E70">
            <w:pPr>
              <w:pStyle w:val="TAC"/>
              <w:keepNext w:val="0"/>
              <w:rPr>
                <w:ins w:id="76" w:author="D. Everaere" w:date="2021-04-29T20:19:00Z"/>
                <w:rFonts w:cs="Arial"/>
                <w:szCs w:val="18"/>
              </w:rPr>
            </w:pPr>
          </w:p>
        </w:tc>
        <w:tc>
          <w:tcPr>
            <w:tcW w:w="687" w:type="dxa"/>
          </w:tcPr>
          <w:p w14:paraId="71D6ABB6" w14:textId="77777777" w:rsidR="00086E70" w:rsidRPr="00F95B02" w:rsidRDefault="00086E70" w:rsidP="00086E70">
            <w:pPr>
              <w:pStyle w:val="TAC"/>
              <w:keepNext w:val="0"/>
              <w:rPr>
                <w:ins w:id="77" w:author="D. Everaere" w:date="2021-04-29T20:19:00Z"/>
                <w:rFonts w:eastAsia="Yu Mincho"/>
              </w:rPr>
            </w:pPr>
          </w:p>
        </w:tc>
        <w:tc>
          <w:tcPr>
            <w:tcW w:w="717" w:type="dxa"/>
            <w:vAlign w:val="center"/>
          </w:tcPr>
          <w:p w14:paraId="53864912" w14:textId="77777777" w:rsidR="00086E70" w:rsidRPr="00F95B02" w:rsidRDefault="00086E70" w:rsidP="00086E70">
            <w:pPr>
              <w:pStyle w:val="TAC"/>
              <w:rPr>
                <w:ins w:id="78" w:author="D. Everaere" w:date="2021-04-29T20:19:00Z"/>
                <w:rFonts w:eastAsia="Yu Mincho"/>
              </w:rPr>
            </w:pPr>
          </w:p>
        </w:tc>
      </w:tr>
      <w:tr w:rsidR="00086E70" w14:paraId="3D331601" w14:textId="77777777" w:rsidTr="009D6A60">
        <w:trPr>
          <w:cantSplit/>
          <w:jc w:val="center"/>
          <w:ins w:id="79" w:author="D. Everaere" w:date="2021-04-29T20:19:00Z"/>
        </w:trPr>
        <w:tc>
          <w:tcPr>
            <w:tcW w:w="906" w:type="dxa"/>
            <w:vAlign w:val="center"/>
          </w:tcPr>
          <w:p w14:paraId="1A5F0C2D" w14:textId="77777777" w:rsidR="00086E70" w:rsidRPr="00F95B02" w:rsidRDefault="00086E70" w:rsidP="00086E70">
            <w:pPr>
              <w:pStyle w:val="TAC"/>
              <w:keepNext w:val="0"/>
              <w:rPr>
                <w:ins w:id="80" w:author="D. Everaere" w:date="2021-04-29T20:19:00Z"/>
              </w:rPr>
            </w:pPr>
          </w:p>
        </w:tc>
        <w:tc>
          <w:tcPr>
            <w:tcW w:w="687" w:type="dxa"/>
            <w:vAlign w:val="center"/>
          </w:tcPr>
          <w:p w14:paraId="4B62CA74" w14:textId="03667205" w:rsidR="00086E70" w:rsidRPr="00F95B02" w:rsidRDefault="00086E70" w:rsidP="00086E70">
            <w:pPr>
              <w:pStyle w:val="TAC"/>
              <w:keepNext w:val="0"/>
              <w:rPr>
                <w:ins w:id="81" w:author="D. Everaere" w:date="2021-04-29T20:19:00Z"/>
              </w:rPr>
            </w:pPr>
            <w:ins w:id="82" w:author="D. Everaere" w:date="2021-04-29T20:20:00Z">
              <w:r>
                <w:t>60</w:t>
              </w:r>
            </w:ins>
          </w:p>
        </w:tc>
        <w:tc>
          <w:tcPr>
            <w:tcW w:w="687" w:type="dxa"/>
          </w:tcPr>
          <w:p w14:paraId="27FD8F25" w14:textId="77777777" w:rsidR="00086E70" w:rsidRPr="00F95B02" w:rsidRDefault="00086E70" w:rsidP="00086E70">
            <w:pPr>
              <w:pStyle w:val="TAC"/>
              <w:keepNext w:val="0"/>
              <w:rPr>
                <w:ins w:id="83" w:author="D. Everaere" w:date="2021-04-29T20:19:00Z"/>
              </w:rPr>
            </w:pPr>
          </w:p>
        </w:tc>
        <w:tc>
          <w:tcPr>
            <w:tcW w:w="687" w:type="dxa"/>
            <w:vAlign w:val="center"/>
          </w:tcPr>
          <w:p w14:paraId="45695176" w14:textId="77777777" w:rsidR="00086E70" w:rsidRPr="00F95B02" w:rsidRDefault="00086E70" w:rsidP="00086E70">
            <w:pPr>
              <w:pStyle w:val="TAC"/>
              <w:keepNext w:val="0"/>
              <w:rPr>
                <w:ins w:id="84" w:author="D. Everaere" w:date="2021-04-29T20:19:00Z"/>
              </w:rPr>
            </w:pPr>
          </w:p>
        </w:tc>
        <w:tc>
          <w:tcPr>
            <w:tcW w:w="687" w:type="dxa"/>
            <w:vAlign w:val="center"/>
          </w:tcPr>
          <w:p w14:paraId="7466FF98" w14:textId="77777777" w:rsidR="00086E70" w:rsidRPr="00F95B02" w:rsidRDefault="00086E70" w:rsidP="00086E70">
            <w:pPr>
              <w:pStyle w:val="TAC"/>
              <w:keepNext w:val="0"/>
              <w:rPr>
                <w:ins w:id="85" w:author="D. Everaere" w:date="2021-04-29T20:19:00Z"/>
              </w:rPr>
            </w:pPr>
          </w:p>
        </w:tc>
        <w:tc>
          <w:tcPr>
            <w:tcW w:w="687" w:type="dxa"/>
            <w:vAlign w:val="center"/>
          </w:tcPr>
          <w:p w14:paraId="2E68615B" w14:textId="77777777" w:rsidR="00086E70" w:rsidRPr="00F95B02" w:rsidRDefault="00086E70" w:rsidP="00086E70">
            <w:pPr>
              <w:pStyle w:val="TAC"/>
              <w:keepNext w:val="0"/>
              <w:rPr>
                <w:ins w:id="86" w:author="D. Everaere" w:date="2021-04-29T20:19:00Z"/>
              </w:rPr>
            </w:pPr>
          </w:p>
        </w:tc>
        <w:tc>
          <w:tcPr>
            <w:tcW w:w="687" w:type="dxa"/>
            <w:vAlign w:val="center"/>
          </w:tcPr>
          <w:p w14:paraId="756BB2B4" w14:textId="77777777" w:rsidR="00086E70" w:rsidRPr="00F95B02" w:rsidRDefault="00086E70" w:rsidP="00086E70">
            <w:pPr>
              <w:pStyle w:val="TAC"/>
              <w:keepNext w:val="0"/>
              <w:rPr>
                <w:ins w:id="87" w:author="D. Everaere" w:date="2021-04-29T20:19:00Z"/>
                <w:rFonts w:cs="Arial"/>
                <w:szCs w:val="18"/>
              </w:rPr>
            </w:pPr>
          </w:p>
        </w:tc>
        <w:tc>
          <w:tcPr>
            <w:tcW w:w="687" w:type="dxa"/>
            <w:vAlign w:val="center"/>
          </w:tcPr>
          <w:p w14:paraId="3FB38AA4" w14:textId="77777777" w:rsidR="00086E70" w:rsidRPr="00F95B02" w:rsidRDefault="00086E70" w:rsidP="00086E70">
            <w:pPr>
              <w:pStyle w:val="TAC"/>
              <w:keepNext w:val="0"/>
              <w:rPr>
                <w:ins w:id="88" w:author="D. Everaere" w:date="2021-04-29T20:19:00Z"/>
                <w:rFonts w:cs="Arial"/>
                <w:szCs w:val="18"/>
              </w:rPr>
            </w:pPr>
          </w:p>
        </w:tc>
        <w:tc>
          <w:tcPr>
            <w:tcW w:w="687" w:type="dxa"/>
            <w:vAlign w:val="center"/>
          </w:tcPr>
          <w:p w14:paraId="65DA9B1B" w14:textId="77777777" w:rsidR="00086E70" w:rsidRPr="00F95B02" w:rsidRDefault="00086E70" w:rsidP="00086E70">
            <w:pPr>
              <w:pStyle w:val="TAC"/>
              <w:keepNext w:val="0"/>
              <w:rPr>
                <w:ins w:id="89" w:author="D. Everaere" w:date="2021-04-29T20:19:00Z"/>
                <w:rFonts w:cs="Arial"/>
                <w:szCs w:val="18"/>
              </w:rPr>
            </w:pPr>
          </w:p>
        </w:tc>
        <w:tc>
          <w:tcPr>
            <w:tcW w:w="687" w:type="dxa"/>
            <w:vAlign w:val="center"/>
          </w:tcPr>
          <w:p w14:paraId="0E7D395F" w14:textId="77777777" w:rsidR="00086E70" w:rsidRPr="00F95B02" w:rsidRDefault="00086E70" w:rsidP="00086E70">
            <w:pPr>
              <w:pStyle w:val="TAC"/>
              <w:keepNext w:val="0"/>
              <w:rPr>
                <w:ins w:id="90" w:author="D. Everaere" w:date="2021-04-29T20:19:00Z"/>
              </w:rPr>
            </w:pPr>
          </w:p>
        </w:tc>
        <w:tc>
          <w:tcPr>
            <w:tcW w:w="687" w:type="dxa"/>
            <w:vAlign w:val="center"/>
          </w:tcPr>
          <w:p w14:paraId="750EADD3" w14:textId="77777777" w:rsidR="00086E70" w:rsidRPr="00F95B02" w:rsidRDefault="00086E70" w:rsidP="00086E70">
            <w:pPr>
              <w:pStyle w:val="TAC"/>
              <w:keepNext w:val="0"/>
              <w:rPr>
                <w:ins w:id="91" w:author="D. Everaere" w:date="2021-04-29T20:19:00Z"/>
                <w:rFonts w:cs="Arial"/>
                <w:szCs w:val="18"/>
              </w:rPr>
            </w:pPr>
          </w:p>
        </w:tc>
        <w:tc>
          <w:tcPr>
            <w:tcW w:w="687" w:type="dxa"/>
          </w:tcPr>
          <w:p w14:paraId="4F2F8052" w14:textId="77777777" w:rsidR="00086E70" w:rsidRPr="00F95B02" w:rsidRDefault="00086E70" w:rsidP="00086E70">
            <w:pPr>
              <w:pStyle w:val="TAC"/>
              <w:keepNext w:val="0"/>
              <w:rPr>
                <w:ins w:id="92" w:author="D. Everaere" w:date="2021-04-29T20:19:00Z"/>
              </w:rPr>
            </w:pPr>
          </w:p>
        </w:tc>
        <w:tc>
          <w:tcPr>
            <w:tcW w:w="687" w:type="dxa"/>
            <w:vAlign w:val="center"/>
          </w:tcPr>
          <w:p w14:paraId="6C5AAF9D" w14:textId="77777777" w:rsidR="00086E70" w:rsidRPr="00F95B02" w:rsidRDefault="00086E70" w:rsidP="00086E70">
            <w:pPr>
              <w:pStyle w:val="TAC"/>
              <w:keepNext w:val="0"/>
              <w:rPr>
                <w:ins w:id="93" w:author="D. Everaere" w:date="2021-04-29T20:19:00Z"/>
                <w:rFonts w:cs="Arial"/>
                <w:szCs w:val="18"/>
              </w:rPr>
            </w:pPr>
          </w:p>
        </w:tc>
        <w:tc>
          <w:tcPr>
            <w:tcW w:w="687" w:type="dxa"/>
          </w:tcPr>
          <w:p w14:paraId="6E101477" w14:textId="77777777" w:rsidR="00086E70" w:rsidRPr="00F95B02" w:rsidRDefault="00086E70" w:rsidP="00086E70">
            <w:pPr>
              <w:pStyle w:val="TAC"/>
              <w:keepNext w:val="0"/>
              <w:rPr>
                <w:ins w:id="94" w:author="D. Everaere" w:date="2021-04-29T20:19:00Z"/>
                <w:rFonts w:eastAsia="Yu Mincho"/>
              </w:rPr>
            </w:pPr>
          </w:p>
        </w:tc>
        <w:tc>
          <w:tcPr>
            <w:tcW w:w="717" w:type="dxa"/>
            <w:vAlign w:val="center"/>
          </w:tcPr>
          <w:p w14:paraId="79EE11F0" w14:textId="77777777" w:rsidR="00086E70" w:rsidRPr="00F95B02" w:rsidRDefault="00086E70" w:rsidP="00086E70">
            <w:pPr>
              <w:pStyle w:val="TAC"/>
              <w:rPr>
                <w:ins w:id="95" w:author="D. Everaere" w:date="2021-04-29T20:19:00Z"/>
                <w:rFonts w:eastAsia="Yu Mincho"/>
              </w:rPr>
            </w:pPr>
          </w:p>
        </w:tc>
      </w:tr>
      <w:tr w:rsidR="00086E70" w14:paraId="37EB00DF" w14:textId="77777777" w:rsidTr="009D6A60">
        <w:trPr>
          <w:cantSplit/>
          <w:jc w:val="center"/>
        </w:trPr>
        <w:tc>
          <w:tcPr>
            <w:tcW w:w="906" w:type="dxa"/>
            <w:vAlign w:val="center"/>
          </w:tcPr>
          <w:p w14:paraId="417FA1E8" w14:textId="77777777" w:rsidR="00086E70" w:rsidRPr="00F95B02" w:rsidRDefault="00086E70" w:rsidP="00086E70">
            <w:pPr>
              <w:pStyle w:val="TAC"/>
              <w:keepNext w:val="0"/>
            </w:pPr>
          </w:p>
        </w:tc>
        <w:tc>
          <w:tcPr>
            <w:tcW w:w="687" w:type="dxa"/>
            <w:vAlign w:val="center"/>
          </w:tcPr>
          <w:p w14:paraId="5873144D" w14:textId="77777777" w:rsidR="00086E70" w:rsidRPr="00F95B02" w:rsidRDefault="00086E70" w:rsidP="00086E70">
            <w:pPr>
              <w:pStyle w:val="TAC"/>
              <w:keepNext w:val="0"/>
            </w:pPr>
            <w:r w:rsidRPr="00F95B02">
              <w:t>15</w:t>
            </w:r>
          </w:p>
        </w:tc>
        <w:tc>
          <w:tcPr>
            <w:tcW w:w="687" w:type="dxa"/>
          </w:tcPr>
          <w:p w14:paraId="51DEB1B4" w14:textId="77777777" w:rsidR="00086E70" w:rsidRPr="00F95B02" w:rsidRDefault="00086E70" w:rsidP="00086E70">
            <w:pPr>
              <w:pStyle w:val="TAC"/>
              <w:keepNext w:val="0"/>
            </w:pPr>
            <w:r w:rsidRPr="00F95B02">
              <w:t>Yes</w:t>
            </w:r>
          </w:p>
        </w:tc>
        <w:tc>
          <w:tcPr>
            <w:tcW w:w="687" w:type="dxa"/>
            <w:vAlign w:val="center"/>
          </w:tcPr>
          <w:p w14:paraId="67541729" w14:textId="77777777" w:rsidR="00086E70" w:rsidRPr="00F95B02" w:rsidRDefault="00086E70" w:rsidP="00086E70">
            <w:pPr>
              <w:pStyle w:val="TAC"/>
              <w:keepNext w:val="0"/>
            </w:pPr>
            <w:r w:rsidRPr="00F95B02">
              <w:t>Yes</w:t>
            </w:r>
          </w:p>
        </w:tc>
        <w:tc>
          <w:tcPr>
            <w:tcW w:w="687" w:type="dxa"/>
            <w:vAlign w:val="center"/>
          </w:tcPr>
          <w:p w14:paraId="200978C2" w14:textId="77777777" w:rsidR="00086E70" w:rsidRPr="00F95B02" w:rsidRDefault="00086E70" w:rsidP="00086E70">
            <w:pPr>
              <w:pStyle w:val="TAC"/>
              <w:keepNext w:val="0"/>
            </w:pPr>
            <w:r w:rsidRPr="00F95B02">
              <w:t>Yes</w:t>
            </w:r>
          </w:p>
        </w:tc>
        <w:tc>
          <w:tcPr>
            <w:tcW w:w="687" w:type="dxa"/>
            <w:vAlign w:val="center"/>
          </w:tcPr>
          <w:p w14:paraId="266A5D6E" w14:textId="77777777" w:rsidR="00086E70" w:rsidRPr="00F95B02" w:rsidRDefault="00086E70" w:rsidP="00086E70">
            <w:pPr>
              <w:pStyle w:val="TAC"/>
              <w:keepNext w:val="0"/>
            </w:pPr>
            <w:r w:rsidRPr="00F95B02">
              <w:t>Yes</w:t>
            </w:r>
          </w:p>
        </w:tc>
        <w:tc>
          <w:tcPr>
            <w:tcW w:w="687" w:type="dxa"/>
            <w:vAlign w:val="center"/>
          </w:tcPr>
          <w:p w14:paraId="598F0C37" w14:textId="77777777" w:rsidR="00086E70" w:rsidRPr="00F95B02" w:rsidRDefault="00086E70" w:rsidP="00086E70">
            <w:pPr>
              <w:pStyle w:val="TAC"/>
              <w:keepNext w:val="0"/>
              <w:rPr>
                <w:rFonts w:cs="Arial"/>
                <w:szCs w:val="18"/>
              </w:rPr>
            </w:pPr>
            <w:r w:rsidRPr="00F95B02">
              <w:t>Yes</w:t>
            </w:r>
          </w:p>
        </w:tc>
        <w:tc>
          <w:tcPr>
            <w:tcW w:w="687" w:type="dxa"/>
          </w:tcPr>
          <w:p w14:paraId="5FD49037" w14:textId="77777777" w:rsidR="00086E70" w:rsidRPr="00F95B02" w:rsidRDefault="00086E70" w:rsidP="00086E70">
            <w:pPr>
              <w:pStyle w:val="TAC"/>
              <w:keepNext w:val="0"/>
              <w:rPr>
                <w:rFonts w:cs="Arial"/>
                <w:szCs w:val="18"/>
              </w:rPr>
            </w:pPr>
          </w:p>
        </w:tc>
        <w:tc>
          <w:tcPr>
            <w:tcW w:w="687" w:type="dxa"/>
            <w:vAlign w:val="center"/>
          </w:tcPr>
          <w:p w14:paraId="78AD7FF1" w14:textId="77777777" w:rsidR="00086E70" w:rsidRPr="00F95B02" w:rsidRDefault="00086E70" w:rsidP="00086E70">
            <w:pPr>
              <w:pStyle w:val="TAC"/>
              <w:keepNext w:val="0"/>
              <w:rPr>
                <w:rFonts w:cs="Arial"/>
                <w:szCs w:val="18"/>
              </w:rPr>
            </w:pPr>
          </w:p>
        </w:tc>
        <w:tc>
          <w:tcPr>
            <w:tcW w:w="687" w:type="dxa"/>
            <w:vAlign w:val="center"/>
          </w:tcPr>
          <w:p w14:paraId="33124B52" w14:textId="77777777" w:rsidR="00086E70" w:rsidRPr="00F95B02" w:rsidRDefault="00086E70" w:rsidP="00086E70">
            <w:pPr>
              <w:pStyle w:val="TAC"/>
              <w:keepNext w:val="0"/>
            </w:pPr>
          </w:p>
        </w:tc>
        <w:tc>
          <w:tcPr>
            <w:tcW w:w="687" w:type="dxa"/>
            <w:vAlign w:val="center"/>
          </w:tcPr>
          <w:p w14:paraId="5FE04B8C" w14:textId="77777777" w:rsidR="00086E70" w:rsidRPr="00F95B02" w:rsidRDefault="00086E70" w:rsidP="00086E70">
            <w:pPr>
              <w:pStyle w:val="TAC"/>
              <w:keepNext w:val="0"/>
              <w:rPr>
                <w:rFonts w:cs="Arial"/>
                <w:szCs w:val="18"/>
              </w:rPr>
            </w:pPr>
          </w:p>
        </w:tc>
        <w:tc>
          <w:tcPr>
            <w:tcW w:w="687" w:type="dxa"/>
          </w:tcPr>
          <w:p w14:paraId="3ABF33FE" w14:textId="77777777" w:rsidR="00086E70" w:rsidRPr="00F95B02" w:rsidRDefault="00086E70" w:rsidP="00086E70">
            <w:pPr>
              <w:pStyle w:val="TAC"/>
              <w:keepNext w:val="0"/>
            </w:pPr>
          </w:p>
        </w:tc>
        <w:tc>
          <w:tcPr>
            <w:tcW w:w="687" w:type="dxa"/>
            <w:vAlign w:val="center"/>
          </w:tcPr>
          <w:p w14:paraId="543A73F5" w14:textId="77777777" w:rsidR="00086E70" w:rsidRPr="00F95B02" w:rsidRDefault="00086E70" w:rsidP="00086E70">
            <w:pPr>
              <w:pStyle w:val="TAC"/>
              <w:keepNext w:val="0"/>
              <w:rPr>
                <w:rFonts w:cs="Arial"/>
                <w:szCs w:val="18"/>
              </w:rPr>
            </w:pPr>
          </w:p>
        </w:tc>
        <w:tc>
          <w:tcPr>
            <w:tcW w:w="687" w:type="dxa"/>
          </w:tcPr>
          <w:p w14:paraId="617F724A" w14:textId="77777777" w:rsidR="00086E70" w:rsidRPr="00F95B02" w:rsidRDefault="00086E70" w:rsidP="00086E70">
            <w:pPr>
              <w:pStyle w:val="TAC"/>
              <w:keepNext w:val="0"/>
              <w:rPr>
                <w:rFonts w:eastAsia="Yu Mincho"/>
              </w:rPr>
            </w:pPr>
          </w:p>
        </w:tc>
        <w:tc>
          <w:tcPr>
            <w:tcW w:w="717" w:type="dxa"/>
            <w:vAlign w:val="center"/>
          </w:tcPr>
          <w:p w14:paraId="71507D7C" w14:textId="77777777" w:rsidR="00086E70" w:rsidRPr="00F95B02" w:rsidRDefault="00086E70" w:rsidP="00086E70">
            <w:pPr>
              <w:pStyle w:val="TAC"/>
              <w:rPr>
                <w:rFonts w:eastAsia="Yu Mincho"/>
              </w:rPr>
            </w:pPr>
          </w:p>
        </w:tc>
      </w:tr>
      <w:tr w:rsidR="00086E70" w14:paraId="5212BB2E" w14:textId="77777777" w:rsidTr="009D6A60">
        <w:trPr>
          <w:cantSplit/>
          <w:jc w:val="center"/>
        </w:trPr>
        <w:tc>
          <w:tcPr>
            <w:tcW w:w="906" w:type="dxa"/>
            <w:vAlign w:val="center"/>
          </w:tcPr>
          <w:p w14:paraId="4D8D4A8B" w14:textId="77777777" w:rsidR="00086E70" w:rsidRPr="00F95B02" w:rsidRDefault="00086E70" w:rsidP="00086E70">
            <w:pPr>
              <w:pStyle w:val="TAC"/>
              <w:keepNext w:val="0"/>
            </w:pPr>
            <w:r w:rsidRPr="00F95B02">
              <w:t>n70</w:t>
            </w:r>
          </w:p>
        </w:tc>
        <w:tc>
          <w:tcPr>
            <w:tcW w:w="687" w:type="dxa"/>
            <w:vAlign w:val="center"/>
          </w:tcPr>
          <w:p w14:paraId="4071A70A" w14:textId="77777777" w:rsidR="00086E70" w:rsidRPr="00F95B02" w:rsidRDefault="00086E70" w:rsidP="00086E70">
            <w:pPr>
              <w:pStyle w:val="TAC"/>
              <w:keepNext w:val="0"/>
            </w:pPr>
            <w:r w:rsidRPr="00F95B02">
              <w:t>30</w:t>
            </w:r>
          </w:p>
        </w:tc>
        <w:tc>
          <w:tcPr>
            <w:tcW w:w="687" w:type="dxa"/>
          </w:tcPr>
          <w:p w14:paraId="6321FDBA" w14:textId="77777777" w:rsidR="00086E70" w:rsidRPr="00F95B02" w:rsidRDefault="00086E70" w:rsidP="00086E70">
            <w:pPr>
              <w:pStyle w:val="TAC"/>
              <w:keepNext w:val="0"/>
            </w:pPr>
          </w:p>
        </w:tc>
        <w:tc>
          <w:tcPr>
            <w:tcW w:w="687" w:type="dxa"/>
          </w:tcPr>
          <w:p w14:paraId="2A0FB345" w14:textId="77777777" w:rsidR="00086E70" w:rsidRPr="00F95B02" w:rsidRDefault="00086E70" w:rsidP="00086E70">
            <w:pPr>
              <w:pStyle w:val="TAC"/>
              <w:keepNext w:val="0"/>
            </w:pPr>
            <w:r w:rsidRPr="00F95B02">
              <w:t>Yes</w:t>
            </w:r>
          </w:p>
        </w:tc>
        <w:tc>
          <w:tcPr>
            <w:tcW w:w="687" w:type="dxa"/>
            <w:vAlign w:val="center"/>
          </w:tcPr>
          <w:p w14:paraId="375D2AB8" w14:textId="77777777" w:rsidR="00086E70" w:rsidRPr="00F95B02" w:rsidRDefault="00086E70" w:rsidP="00086E70">
            <w:pPr>
              <w:pStyle w:val="TAC"/>
              <w:keepNext w:val="0"/>
            </w:pPr>
            <w:r w:rsidRPr="00F95B02">
              <w:t>Yes</w:t>
            </w:r>
          </w:p>
        </w:tc>
        <w:tc>
          <w:tcPr>
            <w:tcW w:w="687" w:type="dxa"/>
            <w:vAlign w:val="center"/>
          </w:tcPr>
          <w:p w14:paraId="0C3CA7B8" w14:textId="77777777" w:rsidR="00086E70" w:rsidRPr="00F95B02" w:rsidRDefault="00086E70" w:rsidP="00086E70">
            <w:pPr>
              <w:pStyle w:val="TAC"/>
              <w:keepNext w:val="0"/>
            </w:pPr>
            <w:r w:rsidRPr="00F95B02">
              <w:t>Yes</w:t>
            </w:r>
          </w:p>
        </w:tc>
        <w:tc>
          <w:tcPr>
            <w:tcW w:w="687" w:type="dxa"/>
            <w:vAlign w:val="center"/>
          </w:tcPr>
          <w:p w14:paraId="0DFAED47" w14:textId="77777777" w:rsidR="00086E70" w:rsidRPr="00F95B02" w:rsidRDefault="00086E70" w:rsidP="00086E70">
            <w:pPr>
              <w:pStyle w:val="TAC"/>
              <w:keepNext w:val="0"/>
            </w:pPr>
            <w:r w:rsidRPr="00F95B02">
              <w:t>Yes</w:t>
            </w:r>
          </w:p>
        </w:tc>
        <w:tc>
          <w:tcPr>
            <w:tcW w:w="687" w:type="dxa"/>
          </w:tcPr>
          <w:p w14:paraId="6E6D6F71" w14:textId="77777777" w:rsidR="00086E70" w:rsidRPr="00F95B02" w:rsidRDefault="00086E70" w:rsidP="00086E70">
            <w:pPr>
              <w:pStyle w:val="TAC"/>
              <w:keepNext w:val="0"/>
              <w:rPr>
                <w:rFonts w:cs="Arial"/>
                <w:szCs w:val="18"/>
              </w:rPr>
            </w:pPr>
          </w:p>
        </w:tc>
        <w:tc>
          <w:tcPr>
            <w:tcW w:w="687" w:type="dxa"/>
            <w:vAlign w:val="center"/>
          </w:tcPr>
          <w:p w14:paraId="77593A28" w14:textId="77777777" w:rsidR="00086E70" w:rsidRPr="00F95B02" w:rsidRDefault="00086E70" w:rsidP="00086E70">
            <w:pPr>
              <w:pStyle w:val="TAC"/>
              <w:keepNext w:val="0"/>
              <w:rPr>
                <w:rFonts w:cs="Arial"/>
                <w:szCs w:val="18"/>
              </w:rPr>
            </w:pPr>
          </w:p>
        </w:tc>
        <w:tc>
          <w:tcPr>
            <w:tcW w:w="687" w:type="dxa"/>
            <w:vAlign w:val="center"/>
          </w:tcPr>
          <w:p w14:paraId="35191754" w14:textId="77777777" w:rsidR="00086E70" w:rsidRPr="00F95B02" w:rsidRDefault="00086E70" w:rsidP="00086E70">
            <w:pPr>
              <w:pStyle w:val="TAC"/>
              <w:keepNext w:val="0"/>
            </w:pPr>
          </w:p>
        </w:tc>
        <w:tc>
          <w:tcPr>
            <w:tcW w:w="687" w:type="dxa"/>
            <w:vAlign w:val="center"/>
          </w:tcPr>
          <w:p w14:paraId="1EA0C2AA" w14:textId="77777777" w:rsidR="00086E70" w:rsidRPr="00F95B02" w:rsidRDefault="00086E70" w:rsidP="00086E70">
            <w:pPr>
              <w:pStyle w:val="TAC"/>
              <w:keepNext w:val="0"/>
              <w:rPr>
                <w:rFonts w:cs="Arial"/>
                <w:szCs w:val="18"/>
              </w:rPr>
            </w:pPr>
          </w:p>
        </w:tc>
        <w:tc>
          <w:tcPr>
            <w:tcW w:w="687" w:type="dxa"/>
          </w:tcPr>
          <w:p w14:paraId="1858C2BC" w14:textId="77777777" w:rsidR="00086E70" w:rsidRPr="00F95B02" w:rsidRDefault="00086E70" w:rsidP="00086E70">
            <w:pPr>
              <w:pStyle w:val="TAC"/>
              <w:keepNext w:val="0"/>
            </w:pPr>
          </w:p>
        </w:tc>
        <w:tc>
          <w:tcPr>
            <w:tcW w:w="687" w:type="dxa"/>
            <w:vAlign w:val="center"/>
          </w:tcPr>
          <w:p w14:paraId="20336B02" w14:textId="77777777" w:rsidR="00086E70" w:rsidRPr="00F95B02" w:rsidRDefault="00086E70" w:rsidP="00086E70">
            <w:pPr>
              <w:pStyle w:val="TAC"/>
              <w:keepNext w:val="0"/>
              <w:rPr>
                <w:rFonts w:cs="Arial"/>
                <w:szCs w:val="18"/>
              </w:rPr>
            </w:pPr>
          </w:p>
        </w:tc>
        <w:tc>
          <w:tcPr>
            <w:tcW w:w="687" w:type="dxa"/>
          </w:tcPr>
          <w:p w14:paraId="6F9CF4DB" w14:textId="77777777" w:rsidR="00086E70" w:rsidRPr="00F95B02" w:rsidRDefault="00086E70" w:rsidP="00086E70">
            <w:pPr>
              <w:pStyle w:val="TAC"/>
              <w:keepNext w:val="0"/>
              <w:rPr>
                <w:rFonts w:eastAsia="Yu Mincho"/>
              </w:rPr>
            </w:pPr>
          </w:p>
        </w:tc>
        <w:tc>
          <w:tcPr>
            <w:tcW w:w="717" w:type="dxa"/>
            <w:vAlign w:val="center"/>
          </w:tcPr>
          <w:p w14:paraId="736A5A2F" w14:textId="77777777" w:rsidR="00086E70" w:rsidRPr="00F95B02" w:rsidRDefault="00086E70" w:rsidP="00086E70">
            <w:pPr>
              <w:pStyle w:val="TAC"/>
              <w:rPr>
                <w:rFonts w:eastAsia="Yu Mincho"/>
              </w:rPr>
            </w:pPr>
          </w:p>
        </w:tc>
      </w:tr>
      <w:tr w:rsidR="00086E70" w14:paraId="03C239DC" w14:textId="77777777" w:rsidTr="009D6A60">
        <w:trPr>
          <w:cantSplit/>
          <w:jc w:val="center"/>
        </w:trPr>
        <w:tc>
          <w:tcPr>
            <w:tcW w:w="906" w:type="dxa"/>
            <w:vAlign w:val="center"/>
          </w:tcPr>
          <w:p w14:paraId="33A3A229" w14:textId="77777777" w:rsidR="00086E70" w:rsidRPr="00F95B02" w:rsidRDefault="00086E70" w:rsidP="00086E70">
            <w:pPr>
              <w:pStyle w:val="TAC"/>
              <w:keepNext w:val="0"/>
            </w:pPr>
          </w:p>
        </w:tc>
        <w:tc>
          <w:tcPr>
            <w:tcW w:w="687" w:type="dxa"/>
            <w:vAlign w:val="center"/>
          </w:tcPr>
          <w:p w14:paraId="2790DF8E" w14:textId="77777777" w:rsidR="00086E70" w:rsidRPr="00F95B02" w:rsidRDefault="00086E70" w:rsidP="00086E70">
            <w:pPr>
              <w:pStyle w:val="TAC"/>
              <w:keepNext w:val="0"/>
            </w:pPr>
            <w:r w:rsidRPr="00F95B02">
              <w:t>60</w:t>
            </w:r>
          </w:p>
        </w:tc>
        <w:tc>
          <w:tcPr>
            <w:tcW w:w="687" w:type="dxa"/>
          </w:tcPr>
          <w:p w14:paraId="7BDD0A32" w14:textId="77777777" w:rsidR="00086E70" w:rsidRPr="00F95B02" w:rsidRDefault="00086E70" w:rsidP="00086E70">
            <w:pPr>
              <w:pStyle w:val="TAC"/>
              <w:keepNext w:val="0"/>
            </w:pPr>
          </w:p>
        </w:tc>
        <w:tc>
          <w:tcPr>
            <w:tcW w:w="687" w:type="dxa"/>
            <w:vAlign w:val="center"/>
          </w:tcPr>
          <w:p w14:paraId="69DD2888" w14:textId="77777777" w:rsidR="00086E70" w:rsidRPr="00F95B02" w:rsidRDefault="00086E70" w:rsidP="00086E70">
            <w:pPr>
              <w:pStyle w:val="TAC"/>
              <w:keepNext w:val="0"/>
            </w:pPr>
            <w:r w:rsidRPr="00F95B02">
              <w:t>Yes</w:t>
            </w:r>
          </w:p>
        </w:tc>
        <w:tc>
          <w:tcPr>
            <w:tcW w:w="687" w:type="dxa"/>
            <w:vAlign w:val="center"/>
          </w:tcPr>
          <w:p w14:paraId="6468D9B9" w14:textId="77777777" w:rsidR="00086E70" w:rsidRPr="00F95B02" w:rsidRDefault="00086E70" w:rsidP="00086E70">
            <w:pPr>
              <w:pStyle w:val="TAC"/>
              <w:keepNext w:val="0"/>
            </w:pPr>
            <w:r w:rsidRPr="00F95B02">
              <w:t>Yes</w:t>
            </w:r>
          </w:p>
        </w:tc>
        <w:tc>
          <w:tcPr>
            <w:tcW w:w="687" w:type="dxa"/>
            <w:vAlign w:val="center"/>
          </w:tcPr>
          <w:p w14:paraId="257572C3" w14:textId="77777777" w:rsidR="00086E70" w:rsidRPr="00F95B02" w:rsidRDefault="00086E70" w:rsidP="00086E70">
            <w:pPr>
              <w:pStyle w:val="TAC"/>
              <w:keepNext w:val="0"/>
            </w:pPr>
            <w:r w:rsidRPr="00F95B02">
              <w:t>Yes</w:t>
            </w:r>
          </w:p>
        </w:tc>
        <w:tc>
          <w:tcPr>
            <w:tcW w:w="687" w:type="dxa"/>
            <w:vAlign w:val="center"/>
          </w:tcPr>
          <w:p w14:paraId="25C0738A" w14:textId="77777777" w:rsidR="00086E70" w:rsidRPr="00F95B02" w:rsidRDefault="00086E70" w:rsidP="00086E70">
            <w:pPr>
              <w:pStyle w:val="TAC"/>
              <w:keepNext w:val="0"/>
            </w:pPr>
            <w:r w:rsidRPr="00F95B02">
              <w:t>Yes</w:t>
            </w:r>
          </w:p>
        </w:tc>
        <w:tc>
          <w:tcPr>
            <w:tcW w:w="687" w:type="dxa"/>
          </w:tcPr>
          <w:p w14:paraId="631D40A9" w14:textId="77777777" w:rsidR="00086E70" w:rsidRPr="00F95B02" w:rsidRDefault="00086E70" w:rsidP="00086E70">
            <w:pPr>
              <w:pStyle w:val="TAC"/>
              <w:keepNext w:val="0"/>
              <w:rPr>
                <w:rFonts w:cs="Arial"/>
                <w:szCs w:val="18"/>
              </w:rPr>
            </w:pPr>
          </w:p>
        </w:tc>
        <w:tc>
          <w:tcPr>
            <w:tcW w:w="687" w:type="dxa"/>
            <w:vAlign w:val="center"/>
          </w:tcPr>
          <w:p w14:paraId="744670D4" w14:textId="77777777" w:rsidR="00086E70" w:rsidRPr="00F95B02" w:rsidRDefault="00086E70" w:rsidP="00086E70">
            <w:pPr>
              <w:pStyle w:val="TAC"/>
              <w:keepNext w:val="0"/>
              <w:rPr>
                <w:rFonts w:cs="Arial"/>
                <w:szCs w:val="18"/>
              </w:rPr>
            </w:pPr>
          </w:p>
        </w:tc>
        <w:tc>
          <w:tcPr>
            <w:tcW w:w="687" w:type="dxa"/>
            <w:vAlign w:val="center"/>
          </w:tcPr>
          <w:p w14:paraId="4D636243" w14:textId="77777777" w:rsidR="00086E70" w:rsidRPr="00F95B02" w:rsidRDefault="00086E70" w:rsidP="00086E70">
            <w:pPr>
              <w:pStyle w:val="TAC"/>
              <w:keepNext w:val="0"/>
            </w:pPr>
          </w:p>
        </w:tc>
        <w:tc>
          <w:tcPr>
            <w:tcW w:w="687" w:type="dxa"/>
            <w:vAlign w:val="center"/>
          </w:tcPr>
          <w:p w14:paraId="78BD77E2" w14:textId="77777777" w:rsidR="00086E70" w:rsidRPr="00F95B02" w:rsidRDefault="00086E70" w:rsidP="00086E70">
            <w:pPr>
              <w:pStyle w:val="TAC"/>
              <w:keepNext w:val="0"/>
              <w:rPr>
                <w:rFonts w:cs="Arial"/>
                <w:szCs w:val="18"/>
              </w:rPr>
            </w:pPr>
          </w:p>
        </w:tc>
        <w:tc>
          <w:tcPr>
            <w:tcW w:w="687" w:type="dxa"/>
          </w:tcPr>
          <w:p w14:paraId="17AD0740" w14:textId="77777777" w:rsidR="00086E70" w:rsidRPr="00F95B02" w:rsidRDefault="00086E70" w:rsidP="00086E70">
            <w:pPr>
              <w:pStyle w:val="TAC"/>
              <w:keepNext w:val="0"/>
            </w:pPr>
          </w:p>
        </w:tc>
        <w:tc>
          <w:tcPr>
            <w:tcW w:w="687" w:type="dxa"/>
            <w:vAlign w:val="center"/>
          </w:tcPr>
          <w:p w14:paraId="63FBD653" w14:textId="77777777" w:rsidR="00086E70" w:rsidRPr="00F95B02" w:rsidRDefault="00086E70" w:rsidP="00086E70">
            <w:pPr>
              <w:pStyle w:val="TAC"/>
              <w:keepNext w:val="0"/>
              <w:rPr>
                <w:rFonts w:cs="Arial"/>
                <w:szCs w:val="18"/>
              </w:rPr>
            </w:pPr>
          </w:p>
        </w:tc>
        <w:tc>
          <w:tcPr>
            <w:tcW w:w="687" w:type="dxa"/>
          </w:tcPr>
          <w:p w14:paraId="4F5A1135" w14:textId="77777777" w:rsidR="00086E70" w:rsidRPr="00F95B02" w:rsidRDefault="00086E70" w:rsidP="00086E70">
            <w:pPr>
              <w:pStyle w:val="TAC"/>
              <w:keepNext w:val="0"/>
              <w:rPr>
                <w:rFonts w:eastAsia="Yu Mincho"/>
              </w:rPr>
            </w:pPr>
          </w:p>
        </w:tc>
        <w:tc>
          <w:tcPr>
            <w:tcW w:w="717" w:type="dxa"/>
            <w:vAlign w:val="center"/>
          </w:tcPr>
          <w:p w14:paraId="4D52FD0A" w14:textId="77777777" w:rsidR="00086E70" w:rsidRPr="00F95B02" w:rsidRDefault="00086E70" w:rsidP="00086E70">
            <w:pPr>
              <w:pStyle w:val="TAC"/>
              <w:rPr>
                <w:rFonts w:eastAsia="Yu Mincho"/>
              </w:rPr>
            </w:pPr>
          </w:p>
        </w:tc>
      </w:tr>
      <w:tr w:rsidR="00086E70" w14:paraId="4B713752" w14:textId="77777777" w:rsidTr="009D6A60">
        <w:trPr>
          <w:cantSplit/>
          <w:jc w:val="center"/>
        </w:trPr>
        <w:tc>
          <w:tcPr>
            <w:tcW w:w="906" w:type="dxa"/>
            <w:vAlign w:val="center"/>
          </w:tcPr>
          <w:p w14:paraId="4D325C80" w14:textId="77777777" w:rsidR="00086E70" w:rsidRPr="00F95B02" w:rsidRDefault="00086E70" w:rsidP="00086E70">
            <w:pPr>
              <w:pStyle w:val="TAC"/>
              <w:keepNext w:val="0"/>
            </w:pPr>
          </w:p>
        </w:tc>
        <w:tc>
          <w:tcPr>
            <w:tcW w:w="687" w:type="dxa"/>
            <w:vAlign w:val="center"/>
          </w:tcPr>
          <w:p w14:paraId="20138174" w14:textId="77777777" w:rsidR="00086E70" w:rsidRPr="00F95B02" w:rsidRDefault="00086E70" w:rsidP="00086E70">
            <w:pPr>
              <w:pStyle w:val="TAC"/>
              <w:keepNext w:val="0"/>
            </w:pPr>
            <w:r w:rsidRPr="00F95B02">
              <w:t>15</w:t>
            </w:r>
          </w:p>
        </w:tc>
        <w:tc>
          <w:tcPr>
            <w:tcW w:w="687" w:type="dxa"/>
          </w:tcPr>
          <w:p w14:paraId="275A08A6" w14:textId="77777777" w:rsidR="00086E70" w:rsidRPr="00F95B02" w:rsidRDefault="00086E70" w:rsidP="00086E70">
            <w:pPr>
              <w:pStyle w:val="TAC"/>
              <w:keepNext w:val="0"/>
            </w:pPr>
            <w:r w:rsidRPr="00F95B02">
              <w:t>Yes</w:t>
            </w:r>
          </w:p>
        </w:tc>
        <w:tc>
          <w:tcPr>
            <w:tcW w:w="687" w:type="dxa"/>
            <w:vAlign w:val="center"/>
          </w:tcPr>
          <w:p w14:paraId="440A830C" w14:textId="77777777" w:rsidR="00086E70" w:rsidRPr="00F95B02" w:rsidRDefault="00086E70" w:rsidP="00086E70">
            <w:pPr>
              <w:pStyle w:val="TAC"/>
              <w:keepNext w:val="0"/>
            </w:pPr>
            <w:r w:rsidRPr="00F95B02">
              <w:t>Yes</w:t>
            </w:r>
          </w:p>
        </w:tc>
        <w:tc>
          <w:tcPr>
            <w:tcW w:w="687" w:type="dxa"/>
            <w:vAlign w:val="center"/>
          </w:tcPr>
          <w:p w14:paraId="62524CC8" w14:textId="77777777" w:rsidR="00086E70" w:rsidRPr="00F95B02" w:rsidRDefault="00086E70" w:rsidP="00086E70">
            <w:pPr>
              <w:pStyle w:val="TAC"/>
              <w:keepNext w:val="0"/>
            </w:pPr>
            <w:r w:rsidRPr="00F95B02">
              <w:t>Yes</w:t>
            </w:r>
          </w:p>
        </w:tc>
        <w:tc>
          <w:tcPr>
            <w:tcW w:w="687" w:type="dxa"/>
            <w:vAlign w:val="center"/>
          </w:tcPr>
          <w:p w14:paraId="0A58844E" w14:textId="77777777" w:rsidR="00086E70" w:rsidRPr="00F95B02" w:rsidRDefault="00086E70" w:rsidP="00086E70">
            <w:pPr>
              <w:pStyle w:val="TAC"/>
              <w:keepNext w:val="0"/>
            </w:pPr>
            <w:r w:rsidRPr="00F95B02">
              <w:t>Yes</w:t>
            </w:r>
          </w:p>
        </w:tc>
        <w:tc>
          <w:tcPr>
            <w:tcW w:w="687" w:type="dxa"/>
            <w:vAlign w:val="center"/>
          </w:tcPr>
          <w:p w14:paraId="00D84A2E" w14:textId="77777777" w:rsidR="00086E70" w:rsidRPr="00F95B02" w:rsidRDefault="00086E70" w:rsidP="00086E70">
            <w:pPr>
              <w:pStyle w:val="TAC"/>
              <w:keepNext w:val="0"/>
            </w:pPr>
          </w:p>
        </w:tc>
        <w:tc>
          <w:tcPr>
            <w:tcW w:w="687" w:type="dxa"/>
          </w:tcPr>
          <w:p w14:paraId="04A26FC7" w14:textId="77777777" w:rsidR="00086E70" w:rsidRPr="00F95B02" w:rsidRDefault="00086E70" w:rsidP="00086E70">
            <w:pPr>
              <w:pStyle w:val="TAC"/>
              <w:keepNext w:val="0"/>
              <w:rPr>
                <w:rFonts w:cs="Arial"/>
                <w:szCs w:val="18"/>
              </w:rPr>
            </w:pPr>
          </w:p>
        </w:tc>
        <w:tc>
          <w:tcPr>
            <w:tcW w:w="687" w:type="dxa"/>
            <w:vAlign w:val="center"/>
          </w:tcPr>
          <w:p w14:paraId="66A6C716" w14:textId="77777777" w:rsidR="00086E70" w:rsidRPr="00F95B02" w:rsidRDefault="00086E70" w:rsidP="00086E70">
            <w:pPr>
              <w:pStyle w:val="TAC"/>
              <w:keepNext w:val="0"/>
              <w:rPr>
                <w:rFonts w:cs="Arial"/>
                <w:szCs w:val="18"/>
              </w:rPr>
            </w:pPr>
          </w:p>
        </w:tc>
        <w:tc>
          <w:tcPr>
            <w:tcW w:w="687" w:type="dxa"/>
            <w:vAlign w:val="center"/>
          </w:tcPr>
          <w:p w14:paraId="27307942" w14:textId="77777777" w:rsidR="00086E70" w:rsidRPr="00F95B02" w:rsidRDefault="00086E70" w:rsidP="00086E70">
            <w:pPr>
              <w:pStyle w:val="TAC"/>
              <w:keepNext w:val="0"/>
            </w:pPr>
          </w:p>
        </w:tc>
        <w:tc>
          <w:tcPr>
            <w:tcW w:w="687" w:type="dxa"/>
            <w:vAlign w:val="center"/>
          </w:tcPr>
          <w:p w14:paraId="09A8A089" w14:textId="77777777" w:rsidR="00086E70" w:rsidRPr="00F95B02" w:rsidRDefault="00086E70" w:rsidP="00086E70">
            <w:pPr>
              <w:pStyle w:val="TAC"/>
              <w:keepNext w:val="0"/>
              <w:rPr>
                <w:rFonts w:cs="Arial"/>
                <w:szCs w:val="18"/>
              </w:rPr>
            </w:pPr>
          </w:p>
        </w:tc>
        <w:tc>
          <w:tcPr>
            <w:tcW w:w="687" w:type="dxa"/>
          </w:tcPr>
          <w:p w14:paraId="25236D28" w14:textId="77777777" w:rsidR="00086E70" w:rsidRPr="00F95B02" w:rsidRDefault="00086E70" w:rsidP="00086E70">
            <w:pPr>
              <w:pStyle w:val="TAC"/>
              <w:keepNext w:val="0"/>
            </w:pPr>
          </w:p>
        </w:tc>
        <w:tc>
          <w:tcPr>
            <w:tcW w:w="687" w:type="dxa"/>
            <w:vAlign w:val="center"/>
          </w:tcPr>
          <w:p w14:paraId="5B1F52A6" w14:textId="77777777" w:rsidR="00086E70" w:rsidRPr="00F95B02" w:rsidRDefault="00086E70" w:rsidP="00086E70">
            <w:pPr>
              <w:pStyle w:val="TAC"/>
              <w:keepNext w:val="0"/>
              <w:rPr>
                <w:rFonts w:cs="Arial"/>
                <w:szCs w:val="18"/>
              </w:rPr>
            </w:pPr>
          </w:p>
        </w:tc>
        <w:tc>
          <w:tcPr>
            <w:tcW w:w="687" w:type="dxa"/>
          </w:tcPr>
          <w:p w14:paraId="5BB29035" w14:textId="77777777" w:rsidR="00086E70" w:rsidRPr="00F95B02" w:rsidRDefault="00086E70" w:rsidP="00086E70">
            <w:pPr>
              <w:pStyle w:val="TAC"/>
              <w:keepNext w:val="0"/>
              <w:rPr>
                <w:rFonts w:eastAsia="Yu Mincho"/>
              </w:rPr>
            </w:pPr>
          </w:p>
        </w:tc>
        <w:tc>
          <w:tcPr>
            <w:tcW w:w="717" w:type="dxa"/>
            <w:vAlign w:val="center"/>
          </w:tcPr>
          <w:p w14:paraId="6C531C4A" w14:textId="77777777" w:rsidR="00086E70" w:rsidRPr="00F95B02" w:rsidRDefault="00086E70" w:rsidP="00086E70">
            <w:pPr>
              <w:pStyle w:val="TAC"/>
              <w:rPr>
                <w:rFonts w:eastAsia="Yu Mincho"/>
              </w:rPr>
            </w:pPr>
          </w:p>
        </w:tc>
      </w:tr>
      <w:tr w:rsidR="00086E70" w14:paraId="29713CFA" w14:textId="77777777" w:rsidTr="009D6A60">
        <w:trPr>
          <w:cantSplit/>
          <w:jc w:val="center"/>
        </w:trPr>
        <w:tc>
          <w:tcPr>
            <w:tcW w:w="906" w:type="dxa"/>
            <w:vAlign w:val="center"/>
          </w:tcPr>
          <w:p w14:paraId="5164291E" w14:textId="77777777" w:rsidR="00086E70" w:rsidRPr="00F95B02" w:rsidRDefault="00086E70" w:rsidP="00086E70">
            <w:pPr>
              <w:pStyle w:val="TAC"/>
              <w:keepNext w:val="0"/>
            </w:pPr>
            <w:r w:rsidRPr="00F95B02">
              <w:t>n71</w:t>
            </w:r>
          </w:p>
        </w:tc>
        <w:tc>
          <w:tcPr>
            <w:tcW w:w="687" w:type="dxa"/>
            <w:vAlign w:val="center"/>
          </w:tcPr>
          <w:p w14:paraId="0A8A460F" w14:textId="77777777" w:rsidR="00086E70" w:rsidRPr="00F95B02" w:rsidRDefault="00086E70" w:rsidP="00086E70">
            <w:pPr>
              <w:pStyle w:val="TAC"/>
              <w:keepNext w:val="0"/>
            </w:pPr>
            <w:r w:rsidRPr="00F95B02">
              <w:t>30</w:t>
            </w:r>
          </w:p>
        </w:tc>
        <w:tc>
          <w:tcPr>
            <w:tcW w:w="687" w:type="dxa"/>
          </w:tcPr>
          <w:p w14:paraId="75AE5EF9" w14:textId="77777777" w:rsidR="00086E70" w:rsidRPr="00F95B02" w:rsidRDefault="00086E70" w:rsidP="00086E70">
            <w:pPr>
              <w:pStyle w:val="TAC"/>
              <w:keepNext w:val="0"/>
            </w:pPr>
          </w:p>
        </w:tc>
        <w:tc>
          <w:tcPr>
            <w:tcW w:w="687" w:type="dxa"/>
          </w:tcPr>
          <w:p w14:paraId="3D7E7922" w14:textId="77777777" w:rsidR="00086E70" w:rsidRPr="00F95B02" w:rsidRDefault="00086E70" w:rsidP="00086E70">
            <w:pPr>
              <w:pStyle w:val="TAC"/>
              <w:keepNext w:val="0"/>
            </w:pPr>
            <w:r w:rsidRPr="00F95B02">
              <w:t>Yes</w:t>
            </w:r>
          </w:p>
        </w:tc>
        <w:tc>
          <w:tcPr>
            <w:tcW w:w="687" w:type="dxa"/>
            <w:vAlign w:val="center"/>
          </w:tcPr>
          <w:p w14:paraId="37F9DECD" w14:textId="77777777" w:rsidR="00086E70" w:rsidRPr="00F95B02" w:rsidRDefault="00086E70" w:rsidP="00086E70">
            <w:pPr>
              <w:pStyle w:val="TAC"/>
              <w:keepNext w:val="0"/>
            </w:pPr>
            <w:r w:rsidRPr="00F95B02">
              <w:t>Yes</w:t>
            </w:r>
          </w:p>
        </w:tc>
        <w:tc>
          <w:tcPr>
            <w:tcW w:w="687" w:type="dxa"/>
            <w:vAlign w:val="center"/>
          </w:tcPr>
          <w:p w14:paraId="07E522F6" w14:textId="77777777" w:rsidR="00086E70" w:rsidRPr="00F95B02" w:rsidRDefault="00086E70" w:rsidP="00086E70">
            <w:pPr>
              <w:pStyle w:val="TAC"/>
              <w:keepNext w:val="0"/>
            </w:pPr>
            <w:r w:rsidRPr="00F95B02">
              <w:t>Yes</w:t>
            </w:r>
          </w:p>
        </w:tc>
        <w:tc>
          <w:tcPr>
            <w:tcW w:w="687" w:type="dxa"/>
            <w:vAlign w:val="center"/>
          </w:tcPr>
          <w:p w14:paraId="7C7AEB97" w14:textId="77777777" w:rsidR="00086E70" w:rsidRPr="00F95B02" w:rsidRDefault="00086E70" w:rsidP="00086E70">
            <w:pPr>
              <w:pStyle w:val="TAC"/>
              <w:keepNext w:val="0"/>
            </w:pPr>
          </w:p>
        </w:tc>
        <w:tc>
          <w:tcPr>
            <w:tcW w:w="687" w:type="dxa"/>
          </w:tcPr>
          <w:p w14:paraId="12ACF0DA" w14:textId="77777777" w:rsidR="00086E70" w:rsidRPr="00F95B02" w:rsidRDefault="00086E70" w:rsidP="00086E70">
            <w:pPr>
              <w:pStyle w:val="TAC"/>
              <w:keepNext w:val="0"/>
              <w:rPr>
                <w:rFonts w:cs="Arial"/>
                <w:szCs w:val="18"/>
              </w:rPr>
            </w:pPr>
          </w:p>
        </w:tc>
        <w:tc>
          <w:tcPr>
            <w:tcW w:w="687" w:type="dxa"/>
            <w:vAlign w:val="center"/>
          </w:tcPr>
          <w:p w14:paraId="0FA08B61" w14:textId="77777777" w:rsidR="00086E70" w:rsidRPr="00F95B02" w:rsidRDefault="00086E70" w:rsidP="00086E70">
            <w:pPr>
              <w:pStyle w:val="TAC"/>
              <w:keepNext w:val="0"/>
              <w:rPr>
                <w:rFonts w:cs="Arial"/>
                <w:szCs w:val="18"/>
              </w:rPr>
            </w:pPr>
          </w:p>
        </w:tc>
        <w:tc>
          <w:tcPr>
            <w:tcW w:w="687" w:type="dxa"/>
            <w:vAlign w:val="center"/>
          </w:tcPr>
          <w:p w14:paraId="1D0FB3D9" w14:textId="77777777" w:rsidR="00086E70" w:rsidRPr="00F95B02" w:rsidRDefault="00086E70" w:rsidP="00086E70">
            <w:pPr>
              <w:pStyle w:val="TAC"/>
              <w:keepNext w:val="0"/>
            </w:pPr>
          </w:p>
        </w:tc>
        <w:tc>
          <w:tcPr>
            <w:tcW w:w="687" w:type="dxa"/>
            <w:vAlign w:val="center"/>
          </w:tcPr>
          <w:p w14:paraId="7E735ABA" w14:textId="77777777" w:rsidR="00086E70" w:rsidRPr="00F95B02" w:rsidRDefault="00086E70" w:rsidP="00086E70">
            <w:pPr>
              <w:pStyle w:val="TAC"/>
              <w:keepNext w:val="0"/>
              <w:rPr>
                <w:rFonts w:cs="Arial"/>
                <w:szCs w:val="18"/>
              </w:rPr>
            </w:pPr>
          </w:p>
        </w:tc>
        <w:tc>
          <w:tcPr>
            <w:tcW w:w="687" w:type="dxa"/>
          </w:tcPr>
          <w:p w14:paraId="2A6C9C0A" w14:textId="77777777" w:rsidR="00086E70" w:rsidRPr="00F95B02" w:rsidRDefault="00086E70" w:rsidP="00086E70">
            <w:pPr>
              <w:pStyle w:val="TAC"/>
              <w:keepNext w:val="0"/>
            </w:pPr>
          </w:p>
        </w:tc>
        <w:tc>
          <w:tcPr>
            <w:tcW w:w="687" w:type="dxa"/>
            <w:vAlign w:val="center"/>
          </w:tcPr>
          <w:p w14:paraId="23AAF8E3" w14:textId="77777777" w:rsidR="00086E70" w:rsidRPr="00F95B02" w:rsidRDefault="00086E70" w:rsidP="00086E70">
            <w:pPr>
              <w:pStyle w:val="TAC"/>
              <w:keepNext w:val="0"/>
              <w:rPr>
                <w:rFonts w:cs="Arial"/>
                <w:szCs w:val="18"/>
              </w:rPr>
            </w:pPr>
          </w:p>
        </w:tc>
        <w:tc>
          <w:tcPr>
            <w:tcW w:w="687" w:type="dxa"/>
          </w:tcPr>
          <w:p w14:paraId="711ADA5A" w14:textId="77777777" w:rsidR="00086E70" w:rsidRPr="00F95B02" w:rsidRDefault="00086E70" w:rsidP="00086E70">
            <w:pPr>
              <w:pStyle w:val="TAC"/>
              <w:keepNext w:val="0"/>
              <w:rPr>
                <w:rFonts w:eastAsia="Yu Mincho"/>
              </w:rPr>
            </w:pPr>
          </w:p>
        </w:tc>
        <w:tc>
          <w:tcPr>
            <w:tcW w:w="717" w:type="dxa"/>
            <w:vAlign w:val="center"/>
          </w:tcPr>
          <w:p w14:paraId="2E37B03F" w14:textId="77777777" w:rsidR="00086E70" w:rsidRPr="00F95B02" w:rsidRDefault="00086E70" w:rsidP="00086E70">
            <w:pPr>
              <w:pStyle w:val="TAC"/>
              <w:rPr>
                <w:rFonts w:eastAsia="Yu Mincho"/>
              </w:rPr>
            </w:pPr>
          </w:p>
        </w:tc>
      </w:tr>
      <w:tr w:rsidR="00086E70" w14:paraId="4D96B1DE" w14:textId="77777777" w:rsidTr="009D6A60">
        <w:trPr>
          <w:cantSplit/>
          <w:jc w:val="center"/>
        </w:trPr>
        <w:tc>
          <w:tcPr>
            <w:tcW w:w="906" w:type="dxa"/>
            <w:vAlign w:val="center"/>
          </w:tcPr>
          <w:p w14:paraId="783CFF5C" w14:textId="77777777" w:rsidR="00086E70" w:rsidRPr="00F95B02" w:rsidRDefault="00086E70" w:rsidP="00086E70">
            <w:pPr>
              <w:pStyle w:val="TAC"/>
              <w:keepNext w:val="0"/>
            </w:pPr>
          </w:p>
        </w:tc>
        <w:tc>
          <w:tcPr>
            <w:tcW w:w="687" w:type="dxa"/>
            <w:vAlign w:val="center"/>
          </w:tcPr>
          <w:p w14:paraId="571D63A2" w14:textId="77777777" w:rsidR="00086E70" w:rsidRPr="00F95B02" w:rsidRDefault="00086E70" w:rsidP="00086E70">
            <w:pPr>
              <w:pStyle w:val="TAC"/>
              <w:keepNext w:val="0"/>
            </w:pPr>
            <w:r w:rsidRPr="00F95B02">
              <w:t>60</w:t>
            </w:r>
          </w:p>
        </w:tc>
        <w:tc>
          <w:tcPr>
            <w:tcW w:w="687" w:type="dxa"/>
          </w:tcPr>
          <w:p w14:paraId="1D841765" w14:textId="77777777" w:rsidR="00086E70" w:rsidRPr="00F95B02" w:rsidRDefault="00086E70" w:rsidP="00086E70">
            <w:pPr>
              <w:pStyle w:val="TAC"/>
              <w:keepNext w:val="0"/>
            </w:pPr>
          </w:p>
        </w:tc>
        <w:tc>
          <w:tcPr>
            <w:tcW w:w="687" w:type="dxa"/>
            <w:vAlign w:val="center"/>
          </w:tcPr>
          <w:p w14:paraId="6F82337D" w14:textId="77777777" w:rsidR="00086E70" w:rsidRPr="00F95B02" w:rsidRDefault="00086E70" w:rsidP="00086E70">
            <w:pPr>
              <w:pStyle w:val="TAC"/>
              <w:keepNext w:val="0"/>
            </w:pPr>
          </w:p>
        </w:tc>
        <w:tc>
          <w:tcPr>
            <w:tcW w:w="687" w:type="dxa"/>
            <w:vAlign w:val="center"/>
          </w:tcPr>
          <w:p w14:paraId="70FE2C48" w14:textId="77777777" w:rsidR="00086E70" w:rsidRPr="00F95B02" w:rsidRDefault="00086E70" w:rsidP="00086E70">
            <w:pPr>
              <w:pStyle w:val="TAC"/>
              <w:keepNext w:val="0"/>
            </w:pPr>
          </w:p>
        </w:tc>
        <w:tc>
          <w:tcPr>
            <w:tcW w:w="687" w:type="dxa"/>
            <w:vAlign w:val="center"/>
          </w:tcPr>
          <w:p w14:paraId="61F5B952" w14:textId="77777777" w:rsidR="00086E70" w:rsidRPr="00F95B02" w:rsidRDefault="00086E70" w:rsidP="00086E70">
            <w:pPr>
              <w:pStyle w:val="TAC"/>
              <w:keepNext w:val="0"/>
            </w:pPr>
          </w:p>
        </w:tc>
        <w:tc>
          <w:tcPr>
            <w:tcW w:w="687" w:type="dxa"/>
            <w:vAlign w:val="center"/>
          </w:tcPr>
          <w:p w14:paraId="2AD35FAC" w14:textId="77777777" w:rsidR="00086E70" w:rsidRPr="00F95B02" w:rsidRDefault="00086E70" w:rsidP="00086E70">
            <w:pPr>
              <w:pStyle w:val="TAC"/>
              <w:keepNext w:val="0"/>
            </w:pPr>
          </w:p>
        </w:tc>
        <w:tc>
          <w:tcPr>
            <w:tcW w:w="687" w:type="dxa"/>
          </w:tcPr>
          <w:p w14:paraId="0A0A1E02" w14:textId="77777777" w:rsidR="00086E70" w:rsidRPr="00F95B02" w:rsidRDefault="00086E70" w:rsidP="00086E70">
            <w:pPr>
              <w:pStyle w:val="TAC"/>
              <w:keepNext w:val="0"/>
              <w:rPr>
                <w:rFonts w:cs="Arial"/>
                <w:szCs w:val="18"/>
              </w:rPr>
            </w:pPr>
          </w:p>
        </w:tc>
        <w:tc>
          <w:tcPr>
            <w:tcW w:w="687" w:type="dxa"/>
            <w:vAlign w:val="center"/>
          </w:tcPr>
          <w:p w14:paraId="412DE202" w14:textId="77777777" w:rsidR="00086E70" w:rsidRPr="00F95B02" w:rsidRDefault="00086E70" w:rsidP="00086E70">
            <w:pPr>
              <w:pStyle w:val="TAC"/>
              <w:keepNext w:val="0"/>
              <w:rPr>
                <w:rFonts w:cs="Arial"/>
                <w:szCs w:val="18"/>
              </w:rPr>
            </w:pPr>
          </w:p>
        </w:tc>
        <w:tc>
          <w:tcPr>
            <w:tcW w:w="687" w:type="dxa"/>
            <w:vAlign w:val="center"/>
          </w:tcPr>
          <w:p w14:paraId="184431CF" w14:textId="77777777" w:rsidR="00086E70" w:rsidRPr="00F95B02" w:rsidRDefault="00086E70" w:rsidP="00086E70">
            <w:pPr>
              <w:pStyle w:val="TAC"/>
              <w:keepNext w:val="0"/>
            </w:pPr>
          </w:p>
        </w:tc>
        <w:tc>
          <w:tcPr>
            <w:tcW w:w="687" w:type="dxa"/>
            <w:vAlign w:val="center"/>
          </w:tcPr>
          <w:p w14:paraId="0B3785D4" w14:textId="77777777" w:rsidR="00086E70" w:rsidRPr="00F95B02" w:rsidRDefault="00086E70" w:rsidP="00086E70">
            <w:pPr>
              <w:pStyle w:val="TAC"/>
              <w:keepNext w:val="0"/>
              <w:rPr>
                <w:rFonts w:cs="Arial"/>
                <w:szCs w:val="18"/>
              </w:rPr>
            </w:pPr>
          </w:p>
        </w:tc>
        <w:tc>
          <w:tcPr>
            <w:tcW w:w="687" w:type="dxa"/>
          </w:tcPr>
          <w:p w14:paraId="6C15CF42" w14:textId="77777777" w:rsidR="00086E70" w:rsidRPr="00F95B02" w:rsidRDefault="00086E70" w:rsidP="00086E70">
            <w:pPr>
              <w:pStyle w:val="TAC"/>
              <w:keepNext w:val="0"/>
            </w:pPr>
          </w:p>
        </w:tc>
        <w:tc>
          <w:tcPr>
            <w:tcW w:w="687" w:type="dxa"/>
            <w:vAlign w:val="center"/>
          </w:tcPr>
          <w:p w14:paraId="1BBD0E7D" w14:textId="77777777" w:rsidR="00086E70" w:rsidRPr="00F95B02" w:rsidRDefault="00086E70" w:rsidP="00086E70">
            <w:pPr>
              <w:pStyle w:val="TAC"/>
              <w:keepNext w:val="0"/>
              <w:rPr>
                <w:rFonts w:cs="Arial"/>
                <w:szCs w:val="18"/>
              </w:rPr>
            </w:pPr>
          </w:p>
        </w:tc>
        <w:tc>
          <w:tcPr>
            <w:tcW w:w="687" w:type="dxa"/>
          </w:tcPr>
          <w:p w14:paraId="3EE1A076" w14:textId="77777777" w:rsidR="00086E70" w:rsidRPr="00F95B02" w:rsidRDefault="00086E70" w:rsidP="00086E70">
            <w:pPr>
              <w:pStyle w:val="TAC"/>
              <w:keepNext w:val="0"/>
              <w:rPr>
                <w:rFonts w:eastAsia="Yu Mincho"/>
              </w:rPr>
            </w:pPr>
          </w:p>
        </w:tc>
        <w:tc>
          <w:tcPr>
            <w:tcW w:w="717" w:type="dxa"/>
            <w:vAlign w:val="center"/>
          </w:tcPr>
          <w:p w14:paraId="70D59A8B" w14:textId="77777777" w:rsidR="00086E70" w:rsidRPr="00F95B02" w:rsidRDefault="00086E70" w:rsidP="00086E70">
            <w:pPr>
              <w:pStyle w:val="TAC"/>
              <w:rPr>
                <w:rFonts w:eastAsia="Yu Mincho"/>
              </w:rPr>
            </w:pPr>
          </w:p>
        </w:tc>
      </w:tr>
      <w:tr w:rsidR="00086E70" w14:paraId="5224DA0C" w14:textId="77777777" w:rsidTr="009D6A60">
        <w:trPr>
          <w:cantSplit/>
          <w:jc w:val="center"/>
        </w:trPr>
        <w:tc>
          <w:tcPr>
            <w:tcW w:w="906" w:type="dxa"/>
            <w:vAlign w:val="center"/>
          </w:tcPr>
          <w:p w14:paraId="293276BA" w14:textId="77777777" w:rsidR="00086E70" w:rsidRPr="00F95B02" w:rsidRDefault="00086E70" w:rsidP="00086E70">
            <w:pPr>
              <w:pStyle w:val="TAC"/>
              <w:keepNext w:val="0"/>
            </w:pPr>
          </w:p>
        </w:tc>
        <w:tc>
          <w:tcPr>
            <w:tcW w:w="687" w:type="dxa"/>
            <w:vAlign w:val="center"/>
          </w:tcPr>
          <w:p w14:paraId="100198B0" w14:textId="77777777" w:rsidR="00086E70" w:rsidRPr="00F95B02" w:rsidRDefault="00086E70" w:rsidP="00086E70">
            <w:pPr>
              <w:pStyle w:val="TAC"/>
              <w:keepNext w:val="0"/>
            </w:pPr>
            <w:r w:rsidRPr="00F95B02">
              <w:t>15</w:t>
            </w:r>
          </w:p>
        </w:tc>
        <w:tc>
          <w:tcPr>
            <w:tcW w:w="687" w:type="dxa"/>
          </w:tcPr>
          <w:p w14:paraId="284B469F" w14:textId="77777777" w:rsidR="00086E70" w:rsidRPr="00F95B02" w:rsidRDefault="00086E70" w:rsidP="00086E70">
            <w:pPr>
              <w:pStyle w:val="TAC"/>
              <w:keepNext w:val="0"/>
            </w:pPr>
            <w:r w:rsidRPr="00F95B02">
              <w:t>Yes</w:t>
            </w:r>
          </w:p>
        </w:tc>
        <w:tc>
          <w:tcPr>
            <w:tcW w:w="687" w:type="dxa"/>
            <w:vAlign w:val="center"/>
          </w:tcPr>
          <w:p w14:paraId="6AE0FB74" w14:textId="77777777" w:rsidR="00086E70" w:rsidRPr="00F95B02" w:rsidRDefault="00086E70" w:rsidP="00086E70">
            <w:pPr>
              <w:pStyle w:val="TAC"/>
              <w:keepNext w:val="0"/>
            </w:pPr>
            <w:r w:rsidRPr="00F95B02">
              <w:t>Yes</w:t>
            </w:r>
          </w:p>
        </w:tc>
        <w:tc>
          <w:tcPr>
            <w:tcW w:w="687" w:type="dxa"/>
            <w:vAlign w:val="center"/>
          </w:tcPr>
          <w:p w14:paraId="541B8C19" w14:textId="77777777" w:rsidR="00086E70" w:rsidRPr="00F95B02" w:rsidRDefault="00086E70" w:rsidP="00086E70">
            <w:pPr>
              <w:pStyle w:val="TAC"/>
              <w:keepNext w:val="0"/>
            </w:pPr>
            <w:r w:rsidRPr="00F95B02">
              <w:t>Yes</w:t>
            </w:r>
          </w:p>
        </w:tc>
        <w:tc>
          <w:tcPr>
            <w:tcW w:w="687" w:type="dxa"/>
            <w:vAlign w:val="center"/>
          </w:tcPr>
          <w:p w14:paraId="3FDA77C5" w14:textId="77777777" w:rsidR="00086E70" w:rsidRPr="00F95B02" w:rsidRDefault="00086E70" w:rsidP="00086E70">
            <w:pPr>
              <w:pStyle w:val="TAC"/>
              <w:keepNext w:val="0"/>
            </w:pPr>
            <w:r w:rsidRPr="00F95B02">
              <w:t>Yes</w:t>
            </w:r>
          </w:p>
        </w:tc>
        <w:tc>
          <w:tcPr>
            <w:tcW w:w="687" w:type="dxa"/>
            <w:vAlign w:val="center"/>
          </w:tcPr>
          <w:p w14:paraId="3B318E7E" w14:textId="77777777" w:rsidR="00086E70" w:rsidRPr="00F95B02" w:rsidRDefault="00086E70" w:rsidP="00086E70">
            <w:pPr>
              <w:pStyle w:val="TAC"/>
              <w:keepNext w:val="0"/>
            </w:pPr>
          </w:p>
        </w:tc>
        <w:tc>
          <w:tcPr>
            <w:tcW w:w="687" w:type="dxa"/>
          </w:tcPr>
          <w:p w14:paraId="77344E03" w14:textId="77777777" w:rsidR="00086E70" w:rsidRPr="00F95B02" w:rsidRDefault="00086E70" w:rsidP="00086E70">
            <w:pPr>
              <w:pStyle w:val="TAC"/>
              <w:keepNext w:val="0"/>
              <w:rPr>
                <w:rFonts w:cs="Arial"/>
                <w:szCs w:val="18"/>
              </w:rPr>
            </w:pPr>
          </w:p>
        </w:tc>
        <w:tc>
          <w:tcPr>
            <w:tcW w:w="687" w:type="dxa"/>
            <w:vAlign w:val="center"/>
          </w:tcPr>
          <w:p w14:paraId="2CA1CBEB" w14:textId="77777777" w:rsidR="00086E70" w:rsidRPr="00F95B02" w:rsidRDefault="00086E70" w:rsidP="00086E70">
            <w:pPr>
              <w:pStyle w:val="TAC"/>
              <w:keepNext w:val="0"/>
              <w:rPr>
                <w:rFonts w:cs="Arial"/>
                <w:szCs w:val="18"/>
              </w:rPr>
            </w:pPr>
          </w:p>
        </w:tc>
        <w:tc>
          <w:tcPr>
            <w:tcW w:w="687" w:type="dxa"/>
            <w:vAlign w:val="center"/>
          </w:tcPr>
          <w:p w14:paraId="5618AF8A" w14:textId="77777777" w:rsidR="00086E70" w:rsidRPr="00F95B02" w:rsidRDefault="00086E70" w:rsidP="00086E70">
            <w:pPr>
              <w:pStyle w:val="TAC"/>
              <w:keepNext w:val="0"/>
            </w:pPr>
          </w:p>
        </w:tc>
        <w:tc>
          <w:tcPr>
            <w:tcW w:w="687" w:type="dxa"/>
            <w:vAlign w:val="center"/>
          </w:tcPr>
          <w:p w14:paraId="0C1331AE" w14:textId="77777777" w:rsidR="00086E70" w:rsidRPr="00F95B02" w:rsidRDefault="00086E70" w:rsidP="00086E70">
            <w:pPr>
              <w:pStyle w:val="TAC"/>
              <w:keepNext w:val="0"/>
              <w:rPr>
                <w:rFonts w:cs="Arial"/>
                <w:szCs w:val="18"/>
              </w:rPr>
            </w:pPr>
          </w:p>
        </w:tc>
        <w:tc>
          <w:tcPr>
            <w:tcW w:w="687" w:type="dxa"/>
          </w:tcPr>
          <w:p w14:paraId="57658CF1" w14:textId="77777777" w:rsidR="00086E70" w:rsidRPr="00F95B02" w:rsidRDefault="00086E70" w:rsidP="00086E70">
            <w:pPr>
              <w:pStyle w:val="TAC"/>
              <w:keepNext w:val="0"/>
            </w:pPr>
          </w:p>
        </w:tc>
        <w:tc>
          <w:tcPr>
            <w:tcW w:w="687" w:type="dxa"/>
            <w:vAlign w:val="center"/>
          </w:tcPr>
          <w:p w14:paraId="6DDCE43F" w14:textId="77777777" w:rsidR="00086E70" w:rsidRPr="00F95B02" w:rsidRDefault="00086E70" w:rsidP="00086E70">
            <w:pPr>
              <w:pStyle w:val="TAC"/>
              <w:keepNext w:val="0"/>
              <w:rPr>
                <w:rFonts w:cs="Arial"/>
                <w:szCs w:val="18"/>
              </w:rPr>
            </w:pPr>
          </w:p>
        </w:tc>
        <w:tc>
          <w:tcPr>
            <w:tcW w:w="687" w:type="dxa"/>
          </w:tcPr>
          <w:p w14:paraId="4E2D37E7" w14:textId="77777777" w:rsidR="00086E70" w:rsidRPr="00F95B02" w:rsidRDefault="00086E70" w:rsidP="00086E70">
            <w:pPr>
              <w:pStyle w:val="TAC"/>
              <w:keepNext w:val="0"/>
              <w:rPr>
                <w:rFonts w:eastAsia="Yu Mincho"/>
              </w:rPr>
            </w:pPr>
          </w:p>
        </w:tc>
        <w:tc>
          <w:tcPr>
            <w:tcW w:w="717" w:type="dxa"/>
            <w:vAlign w:val="center"/>
          </w:tcPr>
          <w:p w14:paraId="37C66BDD" w14:textId="77777777" w:rsidR="00086E70" w:rsidRPr="00F95B02" w:rsidRDefault="00086E70" w:rsidP="00086E70">
            <w:pPr>
              <w:pStyle w:val="TAC"/>
              <w:rPr>
                <w:rFonts w:eastAsia="Yu Mincho"/>
              </w:rPr>
            </w:pPr>
          </w:p>
        </w:tc>
      </w:tr>
      <w:tr w:rsidR="00086E70" w14:paraId="4E86A459" w14:textId="77777777" w:rsidTr="009D6A60">
        <w:trPr>
          <w:cantSplit/>
          <w:jc w:val="center"/>
        </w:trPr>
        <w:tc>
          <w:tcPr>
            <w:tcW w:w="906" w:type="dxa"/>
            <w:vAlign w:val="center"/>
          </w:tcPr>
          <w:p w14:paraId="6ACDD340" w14:textId="77777777" w:rsidR="00086E70" w:rsidRPr="00F95B02" w:rsidRDefault="00086E70" w:rsidP="00086E70">
            <w:pPr>
              <w:pStyle w:val="TAC"/>
              <w:keepNext w:val="0"/>
            </w:pPr>
            <w:r w:rsidRPr="00F95B02">
              <w:t>n74</w:t>
            </w:r>
          </w:p>
        </w:tc>
        <w:tc>
          <w:tcPr>
            <w:tcW w:w="687" w:type="dxa"/>
            <w:vAlign w:val="center"/>
          </w:tcPr>
          <w:p w14:paraId="752E36BB" w14:textId="77777777" w:rsidR="00086E70" w:rsidRPr="00F95B02" w:rsidRDefault="00086E70" w:rsidP="00086E70">
            <w:pPr>
              <w:pStyle w:val="TAC"/>
              <w:keepNext w:val="0"/>
            </w:pPr>
            <w:r w:rsidRPr="00F95B02">
              <w:t>30</w:t>
            </w:r>
          </w:p>
        </w:tc>
        <w:tc>
          <w:tcPr>
            <w:tcW w:w="687" w:type="dxa"/>
          </w:tcPr>
          <w:p w14:paraId="08F6A723" w14:textId="77777777" w:rsidR="00086E70" w:rsidRPr="00F95B02" w:rsidRDefault="00086E70" w:rsidP="00086E70">
            <w:pPr>
              <w:pStyle w:val="TAC"/>
              <w:keepNext w:val="0"/>
            </w:pPr>
          </w:p>
        </w:tc>
        <w:tc>
          <w:tcPr>
            <w:tcW w:w="687" w:type="dxa"/>
          </w:tcPr>
          <w:p w14:paraId="79769F49" w14:textId="77777777" w:rsidR="00086E70" w:rsidRPr="00F95B02" w:rsidRDefault="00086E70" w:rsidP="00086E70">
            <w:pPr>
              <w:pStyle w:val="TAC"/>
              <w:keepNext w:val="0"/>
            </w:pPr>
            <w:r w:rsidRPr="00F95B02">
              <w:t>Yes</w:t>
            </w:r>
          </w:p>
        </w:tc>
        <w:tc>
          <w:tcPr>
            <w:tcW w:w="687" w:type="dxa"/>
            <w:vAlign w:val="center"/>
          </w:tcPr>
          <w:p w14:paraId="56C9AEDA" w14:textId="77777777" w:rsidR="00086E70" w:rsidRPr="00F95B02" w:rsidRDefault="00086E70" w:rsidP="00086E70">
            <w:pPr>
              <w:pStyle w:val="TAC"/>
              <w:keepNext w:val="0"/>
            </w:pPr>
            <w:r w:rsidRPr="00F95B02">
              <w:t>Yes</w:t>
            </w:r>
          </w:p>
        </w:tc>
        <w:tc>
          <w:tcPr>
            <w:tcW w:w="687" w:type="dxa"/>
            <w:vAlign w:val="center"/>
          </w:tcPr>
          <w:p w14:paraId="1245BA70" w14:textId="77777777" w:rsidR="00086E70" w:rsidRPr="00F95B02" w:rsidRDefault="00086E70" w:rsidP="00086E70">
            <w:pPr>
              <w:pStyle w:val="TAC"/>
              <w:keepNext w:val="0"/>
            </w:pPr>
            <w:r w:rsidRPr="00F95B02">
              <w:t>Yes</w:t>
            </w:r>
          </w:p>
        </w:tc>
        <w:tc>
          <w:tcPr>
            <w:tcW w:w="687" w:type="dxa"/>
            <w:vAlign w:val="center"/>
          </w:tcPr>
          <w:p w14:paraId="180E1AFB" w14:textId="77777777" w:rsidR="00086E70" w:rsidRPr="00F95B02" w:rsidRDefault="00086E70" w:rsidP="00086E70">
            <w:pPr>
              <w:pStyle w:val="TAC"/>
              <w:keepNext w:val="0"/>
            </w:pPr>
          </w:p>
        </w:tc>
        <w:tc>
          <w:tcPr>
            <w:tcW w:w="687" w:type="dxa"/>
          </w:tcPr>
          <w:p w14:paraId="702DBCD0" w14:textId="77777777" w:rsidR="00086E70" w:rsidRPr="00F95B02" w:rsidRDefault="00086E70" w:rsidP="00086E70">
            <w:pPr>
              <w:pStyle w:val="TAC"/>
              <w:keepNext w:val="0"/>
              <w:rPr>
                <w:rFonts w:cs="Arial"/>
                <w:szCs w:val="18"/>
              </w:rPr>
            </w:pPr>
          </w:p>
        </w:tc>
        <w:tc>
          <w:tcPr>
            <w:tcW w:w="687" w:type="dxa"/>
            <w:vAlign w:val="center"/>
          </w:tcPr>
          <w:p w14:paraId="25B16928" w14:textId="77777777" w:rsidR="00086E70" w:rsidRPr="00F95B02" w:rsidRDefault="00086E70" w:rsidP="00086E70">
            <w:pPr>
              <w:pStyle w:val="TAC"/>
              <w:keepNext w:val="0"/>
              <w:rPr>
                <w:rFonts w:cs="Arial"/>
                <w:szCs w:val="18"/>
              </w:rPr>
            </w:pPr>
          </w:p>
        </w:tc>
        <w:tc>
          <w:tcPr>
            <w:tcW w:w="687" w:type="dxa"/>
            <w:vAlign w:val="center"/>
          </w:tcPr>
          <w:p w14:paraId="221BE518" w14:textId="77777777" w:rsidR="00086E70" w:rsidRPr="00F95B02" w:rsidRDefault="00086E70" w:rsidP="00086E70">
            <w:pPr>
              <w:pStyle w:val="TAC"/>
              <w:keepNext w:val="0"/>
            </w:pPr>
          </w:p>
        </w:tc>
        <w:tc>
          <w:tcPr>
            <w:tcW w:w="687" w:type="dxa"/>
            <w:vAlign w:val="center"/>
          </w:tcPr>
          <w:p w14:paraId="2330A116" w14:textId="77777777" w:rsidR="00086E70" w:rsidRPr="00F95B02" w:rsidRDefault="00086E70" w:rsidP="00086E70">
            <w:pPr>
              <w:pStyle w:val="TAC"/>
              <w:keepNext w:val="0"/>
              <w:rPr>
                <w:rFonts w:cs="Arial"/>
                <w:szCs w:val="18"/>
              </w:rPr>
            </w:pPr>
          </w:p>
        </w:tc>
        <w:tc>
          <w:tcPr>
            <w:tcW w:w="687" w:type="dxa"/>
          </w:tcPr>
          <w:p w14:paraId="1BA09AE4" w14:textId="77777777" w:rsidR="00086E70" w:rsidRPr="00F95B02" w:rsidRDefault="00086E70" w:rsidP="00086E70">
            <w:pPr>
              <w:pStyle w:val="TAC"/>
              <w:keepNext w:val="0"/>
            </w:pPr>
          </w:p>
        </w:tc>
        <w:tc>
          <w:tcPr>
            <w:tcW w:w="687" w:type="dxa"/>
            <w:vAlign w:val="center"/>
          </w:tcPr>
          <w:p w14:paraId="7B62E4C2" w14:textId="77777777" w:rsidR="00086E70" w:rsidRPr="00F95B02" w:rsidRDefault="00086E70" w:rsidP="00086E70">
            <w:pPr>
              <w:pStyle w:val="TAC"/>
              <w:keepNext w:val="0"/>
              <w:rPr>
                <w:rFonts w:cs="Arial"/>
                <w:szCs w:val="18"/>
              </w:rPr>
            </w:pPr>
          </w:p>
        </w:tc>
        <w:tc>
          <w:tcPr>
            <w:tcW w:w="687" w:type="dxa"/>
          </w:tcPr>
          <w:p w14:paraId="1BEECEB4" w14:textId="77777777" w:rsidR="00086E70" w:rsidRPr="00F95B02" w:rsidRDefault="00086E70" w:rsidP="00086E70">
            <w:pPr>
              <w:pStyle w:val="TAC"/>
              <w:keepNext w:val="0"/>
              <w:rPr>
                <w:rFonts w:eastAsia="Yu Mincho"/>
              </w:rPr>
            </w:pPr>
          </w:p>
        </w:tc>
        <w:tc>
          <w:tcPr>
            <w:tcW w:w="717" w:type="dxa"/>
            <w:vAlign w:val="center"/>
          </w:tcPr>
          <w:p w14:paraId="337C9C58" w14:textId="77777777" w:rsidR="00086E70" w:rsidRPr="00F95B02" w:rsidRDefault="00086E70" w:rsidP="00086E70">
            <w:pPr>
              <w:pStyle w:val="TAC"/>
              <w:rPr>
                <w:rFonts w:eastAsia="Yu Mincho"/>
              </w:rPr>
            </w:pPr>
          </w:p>
        </w:tc>
      </w:tr>
      <w:tr w:rsidR="00086E70" w14:paraId="67C8BA07" w14:textId="77777777" w:rsidTr="009D6A60">
        <w:trPr>
          <w:cantSplit/>
          <w:jc w:val="center"/>
        </w:trPr>
        <w:tc>
          <w:tcPr>
            <w:tcW w:w="906" w:type="dxa"/>
            <w:vAlign w:val="center"/>
          </w:tcPr>
          <w:p w14:paraId="1E5BD602" w14:textId="77777777" w:rsidR="00086E70" w:rsidRPr="00F95B02" w:rsidRDefault="00086E70" w:rsidP="00086E70">
            <w:pPr>
              <w:pStyle w:val="TAC"/>
              <w:keepNext w:val="0"/>
            </w:pPr>
          </w:p>
        </w:tc>
        <w:tc>
          <w:tcPr>
            <w:tcW w:w="687" w:type="dxa"/>
            <w:vAlign w:val="center"/>
          </w:tcPr>
          <w:p w14:paraId="442DBEE0" w14:textId="77777777" w:rsidR="00086E70" w:rsidRPr="00F95B02" w:rsidRDefault="00086E70" w:rsidP="00086E70">
            <w:pPr>
              <w:pStyle w:val="TAC"/>
              <w:keepNext w:val="0"/>
            </w:pPr>
            <w:r w:rsidRPr="00F95B02">
              <w:t>60</w:t>
            </w:r>
          </w:p>
        </w:tc>
        <w:tc>
          <w:tcPr>
            <w:tcW w:w="687" w:type="dxa"/>
          </w:tcPr>
          <w:p w14:paraId="2A008166" w14:textId="77777777" w:rsidR="00086E70" w:rsidRPr="00F95B02" w:rsidRDefault="00086E70" w:rsidP="00086E70">
            <w:pPr>
              <w:pStyle w:val="TAC"/>
              <w:keepNext w:val="0"/>
            </w:pPr>
          </w:p>
        </w:tc>
        <w:tc>
          <w:tcPr>
            <w:tcW w:w="687" w:type="dxa"/>
            <w:vAlign w:val="center"/>
          </w:tcPr>
          <w:p w14:paraId="707100B7" w14:textId="77777777" w:rsidR="00086E70" w:rsidRPr="00F95B02" w:rsidRDefault="00086E70" w:rsidP="00086E70">
            <w:pPr>
              <w:pStyle w:val="TAC"/>
              <w:keepNext w:val="0"/>
            </w:pPr>
            <w:r w:rsidRPr="00F95B02">
              <w:t>Yes</w:t>
            </w:r>
          </w:p>
        </w:tc>
        <w:tc>
          <w:tcPr>
            <w:tcW w:w="687" w:type="dxa"/>
            <w:vAlign w:val="center"/>
          </w:tcPr>
          <w:p w14:paraId="3A356471" w14:textId="77777777" w:rsidR="00086E70" w:rsidRPr="00F95B02" w:rsidRDefault="00086E70" w:rsidP="00086E70">
            <w:pPr>
              <w:pStyle w:val="TAC"/>
              <w:keepNext w:val="0"/>
            </w:pPr>
            <w:r w:rsidRPr="00F95B02">
              <w:t>Yes</w:t>
            </w:r>
          </w:p>
        </w:tc>
        <w:tc>
          <w:tcPr>
            <w:tcW w:w="687" w:type="dxa"/>
            <w:vAlign w:val="center"/>
          </w:tcPr>
          <w:p w14:paraId="2D5B158C" w14:textId="77777777" w:rsidR="00086E70" w:rsidRPr="00F95B02" w:rsidRDefault="00086E70" w:rsidP="00086E70">
            <w:pPr>
              <w:pStyle w:val="TAC"/>
              <w:keepNext w:val="0"/>
            </w:pPr>
            <w:r w:rsidRPr="00F95B02">
              <w:t>Yes</w:t>
            </w:r>
          </w:p>
        </w:tc>
        <w:tc>
          <w:tcPr>
            <w:tcW w:w="687" w:type="dxa"/>
            <w:vAlign w:val="center"/>
          </w:tcPr>
          <w:p w14:paraId="1A56752D" w14:textId="77777777" w:rsidR="00086E70" w:rsidRPr="00F95B02" w:rsidRDefault="00086E70" w:rsidP="00086E70">
            <w:pPr>
              <w:pStyle w:val="TAC"/>
              <w:keepNext w:val="0"/>
            </w:pPr>
          </w:p>
        </w:tc>
        <w:tc>
          <w:tcPr>
            <w:tcW w:w="687" w:type="dxa"/>
          </w:tcPr>
          <w:p w14:paraId="01DA069C" w14:textId="77777777" w:rsidR="00086E70" w:rsidRPr="00F95B02" w:rsidRDefault="00086E70" w:rsidP="00086E70">
            <w:pPr>
              <w:pStyle w:val="TAC"/>
              <w:keepNext w:val="0"/>
              <w:rPr>
                <w:rFonts w:cs="Arial"/>
                <w:szCs w:val="18"/>
              </w:rPr>
            </w:pPr>
          </w:p>
        </w:tc>
        <w:tc>
          <w:tcPr>
            <w:tcW w:w="687" w:type="dxa"/>
            <w:vAlign w:val="center"/>
          </w:tcPr>
          <w:p w14:paraId="243C382F" w14:textId="77777777" w:rsidR="00086E70" w:rsidRPr="00F95B02" w:rsidRDefault="00086E70" w:rsidP="00086E70">
            <w:pPr>
              <w:pStyle w:val="TAC"/>
              <w:keepNext w:val="0"/>
              <w:rPr>
                <w:rFonts w:cs="Arial"/>
                <w:szCs w:val="18"/>
              </w:rPr>
            </w:pPr>
          </w:p>
        </w:tc>
        <w:tc>
          <w:tcPr>
            <w:tcW w:w="687" w:type="dxa"/>
            <w:vAlign w:val="center"/>
          </w:tcPr>
          <w:p w14:paraId="35442EAE" w14:textId="77777777" w:rsidR="00086E70" w:rsidRPr="00F95B02" w:rsidRDefault="00086E70" w:rsidP="00086E70">
            <w:pPr>
              <w:pStyle w:val="TAC"/>
              <w:keepNext w:val="0"/>
            </w:pPr>
          </w:p>
        </w:tc>
        <w:tc>
          <w:tcPr>
            <w:tcW w:w="687" w:type="dxa"/>
            <w:vAlign w:val="center"/>
          </w:tcPr>
          <w:p w14:paraId="13BF9E42" w14:textId="77777777" w:rsidR="00086E70" w:rsidRPr="00F95B02" w:rsidRDefault="00086E70" w:rsidP="00086E70">
            <w:pPr>
              <w:pStyle w:val="TAC"/>
              <w:keepNext w:val="0"/>
              <w:rPr>
                <w:rFonts w:cs="Arial"/>
                <w:szCs w:val="18"/>
              </w:rPr>
            </w:pPr>
          </w:p>
        </w:tc>
        <w:tc>
          <w:tcPr>
            <w:tcW w:w="687" w:type="dxa"/>
          </w:tcPr>
          <w:p w14:paraId="392703AC" w14:textId="77777777" w:rsidR="00086E70" w:rsidRPr="00F95B02" w:rsidRDefault="00086E70" w:rsidP="00086E70">
            <w:pPr>
              <w:pStyle w:val="TAC"/>
              <w:keepNext w:val="0"/>
            </w:pPr>
          </w:p>
        </w:tc>
        <w:tc>
          <w:tcPr>
            <w:tcW w:w="687" w:type="dxa"/>
            <w:vAlign w:val="center"/>
          </w:tcPr>
          <w:p w14:paraId="28C4B215" w14:textId="77777777" w:rsidR="00086E70" w:rsidRPr="00F95B02" w:rsidRDefault="00086E70" w:rsidP="00086E70">
            <w:pPr>
              <w:pStyle w:val="TAC"/>
              <w:keepNext w:val="0"/>
              <w:rPr>
                <w:rFonts w:cs="Arial"/>
                <w:szCs w:val="18"/>
              </w:rPr>
            </w:pPr>
          </w:p>
        </w:tc>
        <w:tc>
          <w:tcPr>
            <w:tcW w:w="687" w:type="dxa"/>
          </w:tcPr>
          <w:p w14:paraId="1CF085E1" w14:textId="77777777" w:rsidR="00086E70" w:rsidRPr="00F95B02" w:rsidRDefault="00086E70" w:rsidP="00086E70">
            <w:pPr>
              <w:pStyle w:val="TAC"/>
              <w:keepNext w:val="0"/>
              <w:rPr>
                <w:rFonts w:eastAsia="Yu Mincho"/>
              </w:rPr>
            </w:pPr>
          </w:p>
        </w:tc>
        <w:tc>
          <w:tcPr>
            <w:tcW w:w="717" w:type="dxa"/>
            <w:vAlign w:val="center"/>
          </w:tcPr>
          <w:p w14:paraId="524CCFB2" w14:textId="77777777" w:rsidR="00086E70" w:rsidRPr="00F95B02" w:rsidRDefault="00086E70" w:rsidP="00086E70">
            <w:pPr>
              <w:pStyle w:val="TAC"/>
              <w:rPr>
                <w:rFonts w:eastAsia="Yu Mincho"/>
              </w:rPr>
            </w:pPr>
          </w:p>
        </w:tc>
      </w:tr>
      <w:tr w:rsidR="00086E70" w14:paraId="25CDCC0F" w14:textId="77777777" w:rsidTr="009D6A60">
        <w:trPr>
          <w:cantSplit/>
          <w:jc w:val="center"/>
        </w:trPr>
        <w:tc>
          <w:tcPr>
            <w:tcW w:w="906" w:type="dxa"/>
            <w:vAlign w:val="center"/>
          </w:tcPr>
          <w:p w14:paraId="1A957AA2" w14:textId="77777777" w:rsidR="00086E70" w:rsidRPr="00F95B02" w:rsidRDefault="00086E70" w:rsidP="00086E70">
            <w:pPr>
              <w:pStyle w:val="TAC"/>
              <w:keepNext w:val="0"/>
            </w:pPr>
          </w:p>
        </w:tc>
        <w:tc>
          <w:tcPr>
            <w:tcW w:w="687" w:type="dxa"/>
            <w:vAlign w:val="center"/>
          </w:tcPr>
          <w:p w14:paraId="738E5564" w14:textId="77777777" w:rsidR="00086E70" w:rsidRPr="00F95B02" w:rsidRDefault="00086E70" w:rsidP="00086E70">
            <w:pPr>
              <w:pStyle w:val="TAC"/>
              <w:keepNext w:val="0"/>
            </w:pPr>
            <w:r w:rsidRPr="00F95B02">
              <w:t>15</w:t>
            </w:r>
          </w:p>
        </w:tc>
        <w:tc>
          <w:tcPr>
            <w:tcW w:w="687" w:type="dxa"/>
          </w:tcPr>
          <w:p w14:paraId="366ED48A" w14:textId="77777777" w:rsidR="00086E70" w:rsidRPr="00F95B02" w:rsidRDefault="00086E70" w:rsidP="00086E70">
            <w:pPr>
              <w:pStyle w:val="TAC"/>
              <w:keepNext w:val="0"/>
            </w:pPr>
            <w:r w:rsidRPr="00F95B02">
              <w:t>Yes</w:t>
            </w:r>
          </w:p>
        </w:tc>
        <w:tc>
          <w:tcPr>
            <w:tcW w:w="687" w:type="dxa"/>
            <w:vAlign w:val="center"/>
          </w:tcPr>
          <w:p w14:paraId="54DC8BAC" w14:textId="77777777" w:rsidR="00086E70" w:rsidRPr="00F95B02" w:rsidRDefault="00086E70" w:rsidP="00086E70">
            <w:pPr>
              <w:pStyle w:val="TAC"/>
              <w:keepNext w:val="0"/>
            </w:pPr>
            <w:r w:rsidRPr="00F95B02">
              <w:t>Yes</w:t>
            </w:r>
          </w:p>
        </w:tc>
        <w:tc>
          <w:tcPr>
            <w:tcW w:w="687" w:type="dxa"/>
            <w:vAlign w:val="center"/>
          </w:tcPr>
          <w:p w14:paraId="2BE721A6" w14:textId="77777777" w:rsidR="00086E70" w:rsidRPr="00F95B02" w:rsidRDefault="00086E70" w:rsidP="00086E70">
            <w:pPr>
              <w:pStyle w:val="TAC"/>
              <w:keepNext w:val="0"/>
            </w:pPr>
            <w:r w:rsidRPr="00F95B02">
              <w:t>Yes</w:t>
            </w:r>
          </w:p>
        </w:tc>
        <w:tc>
          <w:tcPr>
            <w:tcW w:w="687" w:type="dxa"/>
            <w:vAlign w:val="center"/>
          </w:tcPr>
          <w:p w14:paraId="5D02A0D0" w14:textId="77777777" w:rsidR="00086E70" w:rsidRPr="00F95B02" w:rsidRDefault="00086E70" w:rsidP="00086E70">
            <w:pPr>
              <w:pStyle w:val="TAC"/>
              <w:keepNext w:val="0"/>
            </w:pPr>
            <w:r w:rsidRPr="00F95B02">
              <w:t>Yes</w:t>
            </w:r>
          </w:p>
        </w:tc>
        <w:tc>
          <w:tcPr>
            <w:tcW w:w="687" w:type="dxa"/>
            <w:vAlign w:val="center"/>
          </w:tcPr>
          <w:p w14:paraId="48E03EA7" w14:textId="77777777" w:rsidR="00086E70" w:rsidRPr="00F95B02" w:rsidRDefault="00086E70" w:rsidP="00086E70">
            <w:pPr>
              <w:pStyle w:val="TAC"/>
              <w:keepNext w:val="0"/>
            </w:pPr>
            <w:r w:rsidRPr="00F95B02">
              <w:t>Yes</w:t>
            </w:r>
          </w:p>
        </w:tc>
        <w:tc>
          <w:tcPr>
            <w:tcW w:w="687" w:type="dxa"/>
            <w:vAlign w:val="center"/>
          </w:tcPr>
          <w:p w14:paraId="5DD06681" w14:textId="77777777" w:rsidR="00086E70" w:rsidRPr="00F95B02" w:rsidRDefault="00086E70" w:rsidP="00086E70">
            <w:pPr>
              <w:pStyle w:val="TAC"/>
              <w:keepNext w:val="0"/>
              <w:rPr>
                <w:rFonts w:cs="Arial"/>
                <w:szCs w:val="18"/>
              </w:rPr>
            </w:pPr>
            <w:r w:rsidRPr="00F95B02">
              <w:t>Yes</w:t>
            </w:r>
          </w:p>
        </w:tc>
        <w:tc>
          <w:tcPr>
            <w:tcW w:w="687" w:type="dxa"/>
            <w:vAlign w:val="center"/>
          </w:tcPr>
          <w:p w14:paraId="1EF95AE7" w14:textId="77777777" w:rsidR="00086E70" w:rsidRPr="00F95B02" w:rsidRDefault="00086E70" w:rsidP="00086E70">
            <w:pPr>
              <w:pStyle w:val="TAC"/>
              <w:keepNext w:val="0"/>
              <w:rPr>
                <w:rFonts w:cs="Arial"/>
                <w:szCs w:val="18"/>
              </w:rPr>
            </w:pPr>
            <w:r w:rsidRPr="00F95B02">
              <w:t>Yes</w:t>
            </w:r>
          </w:p>
        </w:tc>
        <w:tc>
          <w:tcPr>
            <w:tcW w:w="687" w:type="dxa"/>
            <w:vAlign w:val="center"/>
          </w:tcPr>
          <w:p w14:paraId="5F2102F1" w14:textId="77777777" w:rsidR="00086E70" w:rsidRPr="00F95B02" w:rsidRDefault="00086E70" w:rsidP="00086E70">
            <w:pPr>
              <w:pStyle w:val="TAC"/>
              <w:keepNext w:val="0"/>
            </w:pPr>
            <w:r w:rsidRPr="00F95B02">
              <w:t>Yes</w:t>
            </w:r>
          </w:p>
        </w:tc>
        <w:tc>
          <w:tcPr>
            <w:tcW w:w="687" w:type="dxa"/>
            <w:vAlign w:val="center"/>
          </w:tcPr>
          <w:p w14:paraId="107ACC24" w14:textId="77777777" w:rsidR="00086E70" w:rsidRPr="00F95B02" w:rsidRDefault="00086E70" w:rsidP="00086E70">
            <w:pPr>
              <w:pStyle w:val="TAC"/>
              <w:keepNext w:val="0"/>
              <w:rPr>
                <w:rFonts w:cs="Arial"/>
                <w:szCs w:val="18"/>
              </w:rPr>
            </w:pPr>
          </w:p>
        </w:tc>
        <w:tc>
          <w:tcPr>
            <w:tcW w:w="687" w:type="dxa"/>
          </w:tcPr>
          <w:p w14:paraId="51F64CD4" w14:textId="77777777" w:rsidR="00086E70" w:rsidRPr="00F95B02" w:rsidRDefault="00086E70" w:rsidP="00086E70">
            <w:pPr>
              <w:pStyle w:val="TAC"/>
              <w:keepNext w:val="0"/>
            </w:pPr>
          </w:p>
        </w:tc>
        <w:tc>
          <w:tcPr>
            <w:tcW w:w="687" w:type="dxa"/>
            <w:vAlign w:val="center"/>
          </w:tcPr>
          <w:p w14:paraId="70EE535B" w14:textId="77777777" w:rsidR="00086E70" w:rsidRPr="00F95B02" w:rsidRDefault="00086E70" w:rsidP="00086E70">
            <w:pPr>
              <w:pStyle w:val="TAC"/>
              <w:keepNext w:val="0"/>
              <w:rPr>
                <w:rFonts w:cs="Arial"/>
                <w:szCs w:val="18"/>
              </w:rPr>
            </w:pPr>
          </w:p>
        </w:tc>
        <w:tc>
          <w:tcPr>
            <w:tcW w:w="687" w:type="dxa"/>
          </w:tcPr>
          <w:p w14:paraId="0200AAF2" w14:textId="77777777" w:rsidR="00086E70" w:rsidRPr="00F95B02" w:rsidRDefault="00086E70" w:rsidP="00086E70">
            <w:pPr>
              <w:pStyle w:val="TAC"/>
              <w:keepNext w:val="0"/>
              <w:rPr>
                <w:rFonts w:eastAsia="Yu Mincho"/>
              </w:rPr>
            </w:pPr>
          </w:p>
        </w:tc>
        <w:tc>
          <w:tcPr>
            <w:tcW w:w="717" w:type="dxa"/>
            <w:vAlign w:val="center"/>
          </w:tcPr>
          <w:p w14:paraId="6EAAB424" w14:textId="77777777" w:rsidR="00086E70" w:rsidRPr="00F95B02" w:rsidRDefault="00086E70" w:rsidP="00086E70">
            <w:pPr>
              <w:pStyle w:val="TAC"/>
              <w:rPr>
                <w:rFonts w:eastAsia="Yu Mincho"/>
              </w:rPr>
            </w:pPr>
          </w:p>
        </w:tc>
      </w:tr>
      <w:tr w:rsidR="00086E70" w14:paraId="08F31CC8" w14:textId="77777777" w:rsidTr="009D6A60">
        <w:trPr>
          <w:cantSplit/>
          <w:jc w:val="center"/>
        </w:trPr>
        <w:tc>
          <w:tcPr>
            <w:tcW w:w="906" w:type="dxa"/>
            <w:vAlign w:val="center"/>
          </w:tcPr>
          <w:p w14:paraId="631A131E" w14:textId="77777777" w:rsidR="00086E70" w:rsidRPr="00F95B02" w:rsidRDefault="00086E70" w:rsidP="00086E70">
            <w:pPr>
              <w:pStyle w:val="TAC"/>
              <w:keepNext w:val="0"/>
            </w:pPr>
            <w:r w:rsidRPr="00F95B02">
              <w:t>n75</w:t>
            </w:r>
          </w:p>
        </w:tc>
        <w:tc>
          <w:tcPr>
            <w:tcW w:w="687" w:type="dxa"/>
            <w:vAlign w:val="center"/>
          </w:tcPr>
          <w:p w14:paraId="7A5C6486" w14:textId="77777777" w:rsidR="00086E70" w:rsidRPr="00F95B02" w:rsidRDefault="00086E70" w:rsidP="00086E70">
            <w:pPr>
              <w:pStyle w:val="TAC"/>
              <w:keepNext w:val="0"/>
            </w:pPr>
            <w:r w:rsidRPr="00F95B02">
              <w:t>30</w:t>
            </w:r>
          </w:p>
        </w:tc>
        <w:tc>
          <w:tcPr>
            <w:tcW w:w="687" w:type="dxa"/>
          </w:tcPr>
          <w:p w14:paraId="458967D5" w14:textId="77777777" w:rsidR="00086E70" w:rsidRPr="00F95B02" w:rsidRDefault="00086E70" w:rsidP="00086E70">
            <w:pPr>
              <w:pStyle w:val="TAC"/>
              <w:keepNext w:val="0"/>
            </w:pPr>
          </w:p>
        </w:tc>
        <w:tc>
          <w:tcPr>
            <w:tcW w:w="687" w:type="dxa"/>
          </w:tcPr>
          <w:p w14:paraId="436139A9" w14:textId="77777777" w:rsidR="00086E70" w:rsidRPr="00F95B02" w:rsidRDefault="00086E70" w:rsidP="00086E70">
            <w:pPr>
              <w:pStyle w:val="TAC"/>
              <w:keepNext w:val="0"/>
            </w:pPr>
            <w:r w:rsidRPr="00F95B02">
              <w:t>Yes</w:t>
            </w:r>
          </w:p>
        </w:tc>
        <w:tc>
          <w:tcPr>
            <w:tcW w:w="687" w:type="dxa"/>
            <w:vAlign w:val="center"/>
          </w:tcPr>
          <w:p w14:paraId="03EDD5B9" w14:textId="77777777" w:rsidR="00086E70" w:rsidRPr="00F95B02" w:rsidRDefault="00086E70" w:rsidP="00086E70">
            <w:pPr>
              <w:pStyle w:val="TAC"/>
              <w:keepNext w:val="0"/>
            </w:pPr>
            <w:r w:rsidRPr="00F95B02">
              <w:t>Yes</w:t>
            </w:r>
          </w:p>
        </w:tc>
        <w:tc>
          <w:tcPr>
            <w:tcW w:w="687" w:type="dxa"/>
            <w:vAlign w:val="center"/>
          </w:tcPr>
          <w:p w14:paraId="562CDF11" w14:textId="77777777" w:rsidR="00086E70" w:rsidRPr="00F95B02" w:rsidRDefault="00086E70" w:rsidP="00086E70">
            <w:pPr>
              <w:pStyle w:val="TAC"/>
              <w:keepNext w:val="0"/>
            </w:pPr>
            <w:r w:rsidRPr="00F95B02">
              <w:t>Yes</w:t>
            </w:r>
          </w:p>
        </w:tc>
        <w:tc>
          <w:tcPr>
            <w:tcW w:w="687" w:type="dxa"/>
            <w:vAlign w:val="center"/>
          </w:tcPr>
          <w:p w14:paraId="1276663F" w14:textId="77777777" w:rsidR="00086E70" w:rsidRPr="00F95B02" w:rsidRDefault="00086E70" w:rsidP="00086E70">
            <w:pPr>
              <w:pStyle w:val="TAC"/>
              <w:keepNext w:val="0"/>
            </w:pPr>
            <w:r w:rsidRPr="00F95B02">
              <w:t>Yes</w:t>
            </w:r>
          </w:p>
        </w:tc>
        <w:tc>
          <w:tcPr>
            <w:tcW w:w="687" w:type="dxa"/>
            <w:vAlign w:val="center"/>
          </w:tcPr>
          <w:p w14:paraId="633D34E8" w14:textId="77777777" w:rsidR="00086E70" w:rsidRPr="00F95B02" w:rsidRDefault="00086E70" w:rsidP="00086E70">
            <w:pPr>
              <w:pStyle w:val="TAC"/>
              <w:keepNext w:val="0"/>
            </w:pPr>
            <w:r w:rsidRPr="00F95B02">
              <w:t>Yes</w:t>
            </w:r>
          </w:p>
        </w:tc>
        <w:tc>
          <w:tcPr>
            <w:tcW w:w="687" w:type="dxa"/>
            <w:vAlign w:val="center"/>
          </w:tcPr>
          <w:p w14:paraId="3E23A70F" w14:textId="77777777" w:rsidR="00086E70" w:rsidRPr="00F95B02" w:rsidRDefault="00086E70" w:rsidP="00086E70">
            <w:pPr>
              <w:pStyle w:val="TAC"/>
              <w:keepNext w:val="0"/>
            </w:pPr>
            <w:r w:rsidRPr="00F95B02">
              <w:t>Yes</w:t>
            </w:r>
          </w:p>
        </w:tc>
        <w:tc>
          <w:tcPr>
            <w:tcW w:w="687" w:type="dxa"/>
            <w:vAlign w:val="center"/>
          </w:tcPr>
          <w:p w14:paraId="78CCD12C" w14:textId="77777777" w:rsidR="00086E70" w:rsidRPr="00F95B02" w:rsidRDefault="00086E70" w:rsidP="00086E70">
            <w:pPr>
              <w:pStyle w:val="TAC"/>
              <w:keepNext w:val="0"/>
            </w:pPr>
            <w:r w:rsidRPr="00F95B02">
              <w:t>Yes</w:t>
            </w:r>
          </w:p>
        </w:tc>
        <w:tc>
          <w:tcPr>
            <w:tcW w:w="687" w:type="dxa"/>
            <w:vAlign w:val="center"/>
          </w:tcPr>
          <w:p w14:paraId="6481864F" w14:textId="77777777" w:rsidR="00086E70" w:rsidRPr="00F95B02" w:rsidRDefault="00086E70" w:rsidP="00086E70">
            <w:pPr>
              <w:pStyle w:val="TAC"/>
              <w:keepNext w:val="0"/>
              <w:rPr>
                <w:rFonts w:cs="Arial"/>
                <w:szCs w:val="18"/>
              </w:rPr>
            </w:pPr>
          </w:p>
        </w:tc>
        <w:tc>
          <w:tcPr>
            <w:tcW w:w="687" w:type="dxa"/>
          </w:tcPr>
          <w:p w14:paraId="580A7251" w14:textId="77777777" w:rsidR="00086E70" w:rsidRPr="00F95B02" w:rsidRDefault="00086E70" w:rsidP="00086E70">
            <w:pPr>
              <w:pStyle w:val="TAC"/>
              <w:keepNext w:val="0"/>
            </w:pPr>
          </w:p>
        </w:tc>
        <w:tc>
          <w:tcPr>
            <w:tcW w:w="687" w:type="dxa"/>
            <w:vAlign w:val="center"/>
          </w:tcPr>
          <w:p w14:paraId="23D083AA" w14:textId="77777777" w:rsidR="00086E70" w:rsidRPr="00F95B02" w:rsidRDefault="00086E70" w:rsidP="00086E70">
            <w:pPr>
              <w:pStyle w:val="TAC"/>
              <w:keepNext w:val="0"/>
              <w:rPr>
                <w:rFonts w:cs="Arial"/>
                <w:szCs w:val="18"/>
              </w:rPr>
            </w:pPr>
          </w:p>
        </w:tc>
        <w:tc>
          <w:tcPr>
            <w:tcW w:w="687" w:type="dxa"/>
          </w:tcPr>
          <w:p w14:paraId="1157DC5D" w14:textId="77777777" w:rsidR="00086E70" w:rsidRPr="00F95B02" w:rsidRDefault="00086E70" w:rsidP="00086E70">
            <w:pPr>
              <w:pStyle w:val="TAC"/>
              <w:keepNext w:val="0"/>
              <w:rPr>
                <w:rFonts w:eastAsia="Yu Mincho"/>
              </w:rPr>
            </w:pPr>
          </w:p>
        </w:tc>
        <w:tc>
          <w:tcPr>
            <w:tcW w:w="717" w:type="dxa"/>
            <w:vAlign w:val="center"/>
          </w:tcPr>
          <w:p w14:paraId="72AD99D3" w14:textId="77777777" w:rsidR="00086E70" w:rsidRPr="00F95B02" w:rsidRDefault="00086E70" w:rsidP="00086E70">
            <w:pPr>
              <w:pStyle w:val="TAC"/>
              <w:rPr>
                <w:rFonts w:eastAsia="Yu Mincho"/>
              </w:rPr>
            </w:pPr>
          </w:p>
        </w:tc>
      </w:tr>
      <w:tr w:rsidR="00086E70" w14:paraId="0B695B13" w14:textId="77777777" w:rsidTr="009D6A60">
        <w:trPr>
          <w:cantSplit/>
          <w:jc w:val="center"/>
        </w:trPr>
        <w:tc>
          <w:tcPr>
            <w:tcW w:w="906" w:type="dxa"/>
            <w:vAlign w:val="center"/>
          </w:tcPr>
          <w:p w14:paraId="71A3D223" w14:textId="77777777" w:rsidR="00086E70" w:rsidRPr="00F95B02" w:rsidRDefault="00086E70" w:rsidP="00086E70">
            <w:pPr>
              <w:pStyle w:val="TAC"/>
              <w:keepNext w:val="0"/>
            </w:pPr>
          </w:p>
        </w:tc>
        <w:tc>
          <w:tcPr>
            <w:tcW w:w="687" w:type="dxa"/>
            <w:vAlign w:val="center"/>
          </w:tcPr>
          <w:p w14:paraId="34C16C5F" w14:textId="77777777" w:rsidR="00086E70" w:rsidRPr="00F95B02" w:rsidRDefault="00086E70" w:rsidP="00086E70">
            <w:pPr>
              <w:pStyle w:val="TAC"/>
              <w:keepNext w:val="0"/>
            </w:pPr>
            <w:r w:rsidRPr="00F95B02">
              <w:t>60</w:t>
            </w:r>
          </w:p>
        </w:tc>
        <w:tc>
          <w:tcPr>
            <w:tcW w:w="687" w:type="dxa"/>
          </w:tcPr>
          <w:p w14:paraId="7B674276" w14:textId="77777777" w:rsidR="00086E70" w:rsidRPr="00F95B02" w:rsidRDefault="00086E70" w:rsidP="00086E70">
            <w:pPr>
              <w:pStyle w:val="TAC"/>
              <w:keepNext w:val="0"/>
            </w:pPr>
          </w:p>
        </w:tc>
        <w:tc>
          <w:tcPr>
            <w:tcW w:w="687" w:type="dxa"/>
            <w:vAlign w:val="center"/>
          </w:tcPr>
          <w:p w14:paraId="436DB3C9" w14:textId="77777777" w:rsidR="00086E70" w:rsidRPr="00F95B02" w:rsidRDefault="00086E70" w:rsidP="00086E70">
            <w:pPr>
              <w:pStyle w:val="TAC"/>
              <w:keepNext w:val="0"/>
            </w:pPr>
            <w:r w:rsidRPr="00F95B02">
              <w:t>Yes</w:t>
            </w:r>
          </w:p>
        </w:tc>
        <w:tc>
          <w:tcPr>
            <w:tcW w:w="687" w:type="dxa"/>
            <w:vAlign w:val="center"/>
          </w:tcPr>
          <w:p w14:paraId="6296F6DE" w14:textId="77777777" w:rsidR="00086E70" w:rsidRPr="00F95B02" w:rsidRDefault="00086E70" w:rsidP="00086E70">
            <w:pPr>
              <w:pStyle w:val="TAC"/>
              <w:keepNext w:val="0"/>
            </w:pPr>
            <w:r w:rsidRPr="00F95B02">
              <w:t>Yes</w:t>
            </w:r>
          </w:p>
        </w:tc>
        <w:tc>
          <w:tcPr>
            <w:tcW w:w="687" w:type="dxa"/>
            <w:vAlign w:val="center"/>
          </w:tcPr>
          <w:p w14:paraId="54897C1D" w14:textId="77777777" w:rsidR="00086E70" w:rsidRPr="00F95B02" w:rsidRDefault="00086E70" w:rsidP="00086E70">
            <w:pPr>
              <w:pStyle w:val="TAC"/>
              <w:keepNext w:val="0"/>
            </w:pPr>
            <w:r w:rsidRPr="00F95B02">
              <w:t>Yes</w:t>
            </w:r>
          </w:p>
        </w:tc>
        <w:tc>
          <w:tcPr>
            <w:tcW w:w="687" w:type="dxa"/>
            <w:vAlign w:val="center"/>
          </w:tcPr>
          <w:p w14:paraId="396B39BB" w14:textId="77777777" w:rsidR="00086E70" w:rsidRPr="00F95B02" w:rsidRDefault="00086E70" w:rsidP="00086E70">
            <w:pPr>
              <w:pStyle w:val="TAC"/>
              <w:keepNext w:val="0"/>
            </w:pPr>
            <w:r w:rsidRPr="00F95B02">
              <w:t>Yes</w:t>
            </w:r>
          </w:p>
        </w:tc>
        <w:tc>
          <w:tcPr>
            <w:tcW w:w="687" w:type="dxa"/>
            <w:vAlign w:val="center"/>
          </w:tcPr>
          <w:p w14:paraId="61928290" w14:textId="77777777" w:rsidR="00086E70" w:rsidRPr="00F95B02" w:rsidRDefault="00086E70" w:rsidP="00086E70">
            <w:pPr>
              <w:pStyle w:val="TAC"/>
              <w:keepNext w:val="0"/>
            </w:pPr>
            <w:r w:rsidRPr="00F95B02">
              <w:t>Yes</w:t>
            </w:r>
          </w:p>
        </w:tc>
        <w:tc>
          <w:tcPr>
            <w:tcW w:w="687" w:type="dxa"/>
            <w:vAlign w:val="center"/>
          </w:tcPr>
          <w:p w14:paraId="4CA7C107" w14:textId="77777777" w:rsidR="00086E70" w:rsidRPr="00F95B02" w:rsidRDefault="00086E70" w:rsidP="00086E70">
            <w:pPr>
              <w:pStyle w:val="TAC"/>
              <w:keepNext w:val="0"/>
            </w:pPr>
            <w:r w:rsidRPr="00F95B02">
              <w:t>Yes</w:t>
            </w:r>
          </w:p>
        </w:tc>
        <w:tc>
          <w:tcPr>
            <w:tcW w:w="687" w:type="dxa"/>
            <w:vAlign w:val="center"/>
          </w:tcPr>
          <w:p w14:paraId="5AA506E7" w14:textId="77777777" w:rsidR="00086E70" w:rsidRPr="00F95B02" w:rsidRDefault="00086E70" w:rsidP="00086E70">
            <w:pPr>
              <w:pStyle w:val="TAC"/>
              <w:keepNext w:val="0"/>
            </w:pPr>
            <w:r w:rsidRPr="00F95B02">
              <w:t>Yes</w:t>
            </w:r>
          </w:p>
        </w:tc>
        <w:tc>
          <w:tcPr>
            <w:tcW w:w="687" w:type="dxa"/>
            <w:vAlign w:val="center"/>
          </w:tcPr>
          <w:p w14:paraId="0806B233" w14:textId="77777777" w:rsidR="00086E70" w:rsidRPr="00F95B02" w:rsidRDefault="00086E70" w:rsidP="00086E70">
            <w:pPr>
              <w:pStyle w:val="TAC"/>
              <w:keepNext w:val="0"/>
              <w:rPr>
                <w:rFonts w:cs="Arial"/>
                <w:szCs w:val="18"/>
              </w:rPr>
            </w:pPr>
          </w:p>
        </w:tc>
        <w:tc>
          <w:tcPr>
            <w:tcW w:w="687" w:type="dxa"/>
          </w:tcPr>
          <w:p w14:paraId="03EEFFAF" w14:textId="77777777" w:rsidR="00086E70" w:rsidRPr="00F95B02" w:rsidRDefault="00086E70" w:rsidP="00086E70">
            <w:pPr>
              <w:pStyle w:val="TAC"/>
              <w:keepNext w:val="0"/>
            </w:pPr>
          </w:p>
        </w:tc>
        <w:tc>
          <w:tcPr>
            <w:tcW w:w="687" w:type="dxa"/>
            <w:vAlign w:val="center"/>
          </w:tcPr>
          <w:p w14:paraId="02D3960C" w14:textId="77777777" w:rsidR="00086E70" w:rsidRPr="00F95B02" w:rsidRDefault="00086E70" w:rsidP="00086E70">
            <w:pPr>
              <w:pStyle w:val="TAC"/>
              <w:keepNext w:val="0"/>
              <w:rPr>
                <w:rFonts w:cs="Arial"/>
                <w:szCs w:val="18"/>
              </w:rPr>
            </w:pPr>
          </w:p>
        </w:tc>
        <w:tc>
          <w:tcPr>
            <w:tcW w:w="687" w:type="dxa"/>
          </w:tcPr>
          <w:p w14:paraId="0A300A0D" w14:textId="77777777" w:rsidR="00086E70" w:rsidRPr="00F95B02" w:rsidRDefault="00086E70" w:rsidP="00086E70">
            <w:pPr>
              <w:pStyle w:val="TAC"/>
              <w:keepNext w:val="0"/>
              <w:rPr>
                <w:rFonts w:eastAsia="Yu Mincho"/>
              </w:rPr>
            </w:pPr>
          </w:p>
        </w:tc>
        <w:tc>
          <w:tcPr>
            <w:tcW w:w="717" w:type="dxa"/>
            <w:vAlign w:val="center"/>
          </w:tcPr>
          <w:p w14:paraId="6FFE5755" w14:textId="77777777" w:rsidR="00086E70" w:rsidRPr="00F95B02" w:rsidRDefault="00086E70" w:rsidP="00086E70">
            <w:pPr>
              <w:pStyle w:val="TAC"/>
              <w:rPr>
                <w:rFonts w:eastAsia="Yu Mincho"/>
              </w:rPr>
            </w:pPr>
          </w:p>
        </w:tc>
      </w:tr>
      <w:tr w:rsidR="00086E70" w14:paraId="6D9D1E13" w14:textId="77777777" w:rsidTr="009D6A60">
        <w:trPr>
          <w:cantSplit/>
          <w:jc w:val="center"/>
        </w:trPr>
        <w:tc>
          <w:tcPr>
            <w:tcW w:w="906" w:type="dxa"/>
            <w:vAlign w:val="center"/>
          </w:tcPr>
          <w:p w14:paraId="63D78E30" w14:textId="77777777" w:rsidR="00086E70" w:rsidRPr="00F95B02" w:rsidRDefault="00086E70" w:rsidP="00086E70">
            <w:pPr>
              <w:pStyle w:val="TAC"/>
              <w:keepNext w:val="0"/>
            </w:pPr>
          </w:p>
        </w:tc>
        <w:tc>
          <w:tcPr>
            <w:tcW w:w="687" w:type="dxa"/>
            <w:vAlign w:val="center"/>
          </w:tcPr>
          <w:p w14:paraId="5F76C0AB" w14:textId="77777777" w:rsidR="00086E70" w:rsidRPr="00F95B02" w:rsidRDefault="00086E70" w:rsidP="00086E70">
            <w:pPr>
              <w:pStyle w:val="TAC"/>
              <w:keepNext w:val="0"/>
            </w:pPr>
            <w:r w:rsidRPr="00F95B02">
              <w:t>15</w:t>
            </w:r>
          </w:p>
        </w:tc>
        <w:tc>
          <w:tcPr>
            <w:tcW w:w="687" w:type="dxa"/>
          </w:tcPr>
          <w:p w14:paraId="69CA5C46" w14:textId="77777777" w:rsidR="00086E70" w:rsidRPr="00F95B02" w:rsidRDefault="00086E70" w:rsidP="00086E70">
            <w:pPr>
              <w:pStyle w:val="TAC"/>
              <w:keepNext w:val="0"/>
            </w:pPr>
            <w:r w:rsidRPr="00F95B02">
              <w:t>Yes</w:t>
            </w:r>
          </w:p>
        </w:tc>
        <w:tc>
          <w:tcPr>
            <w:tcW w:w="687" w:type="dxa"/>
            <w:vAlign w:val="center"/>
          </w:tcPr>
          <w:p w14:paraId="1342E8D0" w14:textId="77777777" w:rsidR="00086E70" w:rsidRPr="00F95B02" w:rsidRDefault="00086E70" w:rsidP="00086E70">
            <w:pPr>
              <w:pStyle w:val="TAC"/>
              <w:keepNext w:val="0"/>
            </w:pPr>
          </w:p>
        </w:tc>
        <w:tc>
          <w:tcPr>
            <w:tcW w:w="687" w:type="dxa"/>
            <w:vAlign w:val="center"/>
          </w:tcPr>
          <w:p w14:paraId="08EA1EF3" w14:textId="77777777" w:rsidR="00086E70" w:rsidRPr="00F95B02" w:rsidRDefault="00086E70" w:rsidP="00086E70">
            <w:pPr>
              <w:pStyle w:val="TAC"/>
              <w:keepNext w:val="0"/>
            </w:pPr>
          </w:p>
        </w:tc>
        <w:tc>
          <w:tcPr>
            <w:tcW w:w="687" w:type="dxa"/>
            <w:vAlign w:val="center"/>
          </w:tcPr>
          <w:p w14:paraId="18B20A46" w14:textId="77777777" w:rsidR="00086E70" w:rsidRPr="00F95B02" w:rsidRDefault="00086E70" w:rsidP="00086E70">
            <w:pPr>
              <w:pStyle w:val="TAC"/>
              <w:keepNext w:val="0"/>
            </w:pPr>
          </w:p>
        </w:tc>
        <w:tc>
          <w:tcPr>
            <w:tcW w:w="687" w:type="dxa"/>
            <w:vAlign w:val="center"/>
          </w:tcPr>
          <w:p w14:paraId="0140E98A" w14:textId="77777777" w:rsidR="00086E70" w:rsidRPr="00F95B02" w:rsidRDefault="00086E70" w:rsidP="00086E70">
            <w:pPr>
              <w:pStyle w:val="TAC"/>
              <w:keepNext w:val="0"/>
            </w:pPr>
          </w:p>
        </w:tc>
        <w:tc>
          <w:tcPr>
            <w:tcW w:w="687" w:type="dxa"/>
          </w:tcPr>
          <w:p w14:paraId="324BF8E6" w14:textId="77777777" w:rsidR="00086E70" w:rsidRPr="00F95B02" w:rsidRDefault="00086E70" w:rsidP="00086E70">
            <w:pPr>
              <w:pStyle w:val="TAC"/>
              <w:keepNext w:val="0"/>
            </w:pPr>
          </w:p>
        </w:tc>
        <w:tc>
          <w:tcPr>
            <w:tcW w:w="687" w:type="dxa"/>
            <w:vAlign w:val="center"/>
          </w:tcPr>
          <w:p w14:paraId="27985803" w14:textId="77777777" w:rsidR="00086E70" w:rsidRPr="00F95B02" w:rsidRDefault="00086E70" w:rsidP="00086E70">
            <w:pPr>
              <w:pStyle w:val="TAC"/>
              <w:keepNext w:val="0"/>
            </w:pPr>
          </w:p>
        </w:tc>
        <w:tc>
          <w:tcPr>
            <w:tcW w:w="687" w:type="dxa"/>
            <w:vAlign w:val="center"/>
          </w:tcPr>
          <w:p w14:paraId="1A7542DF" w14:textId="77777777" w:rsidR="00086E70" w:rsidRPr="00F95B02" w:rsidRDefault="00086E70" w:rsidP="00086E70">
            <w:pPr>
              <w:pStyle w:val="TAC"/>
              <w:keepNext w:val="0"/>
            </w:pPr>
          </w:p>
        </w:tc>
        <w:tc>
          <w:tcPr>
            <w:tcW w:w="687" w:type="dxa"/>
            <w:vAlign w:val="center"/>
          </w:tcPr>
          <w:p w14:paraId="1F9323B1" w14:textId="77777777" w:rsidR="00086E70" w:rsidRPr="00F95B02" w:rsidRDefault="00086E70" w:rsidP="00086E70">
            <w:pPr>
              <w:pStyle w:val="TAC"/>
              <w:keepNext w:val="0"/>
              <w:rPr>
                <w:rFonts w:cs="Arial"/>
                <w:szCs w:val="18"/>
              </w:rPr>
            </w:pPr>
          </w:p>
        </w:tc>
        <w:tc>
          <w:tcPr>
            <w:tcW w:w="687" w:type="dxa"/>
          </w:tcPr>
          <w:p w14:paraId="6ACD01BF" w14:textId="77777777" w:rsidR="00086E70" w:rsidRPr="00F95B02" w:rsidRDefault="00086E70" w:rsidP="00086E70">
            <w:pPr>
              <w:pStyle w:val="TAC"/>
              <w:keepNext w:val="0"/>
            </w:pPr>
          </w:p>
        </w:tc>
        <w:tc>
          <w:tcPr>
            <w:tcW w:w="687" w:type="dxa"/>
            <w:vAlign w:val="center"/>
          </w:tcPr>
          <w:p w14:paraId="55C8E6AC" w14:textId="77777777" w:rsidR="00086E70" w:rsidRPr="00F95B02" w:rsidRDefault="00086E70" w:rsidP="00086E70">
            <w:pPr>
              <w:pStyle w:val="TAC"/>
              <w:keepNext w:val="0"/>
              <w:rPr>
                <w:rFonts w:cs="Arial"/>
                <w:szCs w:val="18"/>
              </w:rPr>
            </w:pPr>
          </w:p>
        </w:tc>
        <w:tc>
          <w:tcPr>
            <w:tcW w:w="687" w:type="dxa"/>
          </w:tcPr>
          <w:p w14:paraId="17463478" w14:textId="77777777" w:rsidR="00086E70" w:rsidRPr="00F95B02" w:rsidRDefault="00086E70" w:rsidP="00086E70">
            <w:pPr>
              <w:pStyle w:val="TAC"/>
              <w:keepNext w:val="0"/>
              <w:rPr>
                <w:rFonts w:eastAsia="Yu Mincho"/>
              </w:rPr>
            </w:pPr>
          </w:p>
        </w:tc>
        <w:tc>
          <w:tcPr>
            <w:tcW w:w="717" w:type="dxa"/>
            <w:vAlign w:val="center"/>
          </w:tcPr>
          <w:p w14:paraId="7B57AD37" w14:textId="77777777" w:rsidR="00086E70" w:rsidRPr="00F95B02" w:rsidRDefault="00086E70" w:rsidP="00086E70">
            <w:pPr>
              <w:pStyle w:val="TAC"/>
              <w:rPr>
                <w:rFonts w:eastAsia="Yu Mincho"/>
              </w:rPr>
            </w:pPr>
          </w:p>
        </w:tc>
      </w:tr>
      <w:tr w:rsidR="00086E70" w14:paraId="21264A6C" w14:textId="77777777" w:rsidTr="009D6A60">
        <w:trPr>
          <w:cantSplit/>
          <w:jc w:val="center"/>
        </w:trPr>
        <w:tc>
          <w:tcPr>
            <w:tcW w:w="906" w:type="dxa"/>
            <w:vAlign w:val="center"/>
          </w:tcPr>
          <w:p w14:paraId="3F97ABEC" w14:textId="77777777" w:rsidR="00086E70" w:rsidRPr="00F95B02" w:rsidRDefault="00086E70" w:rsidP="00086E70">
            <w:pPr>
              <w:pStyle w:val="TAC"/>
              <w:keepNext w:val="0"/>
            </w:pPr>
            <w:r w:rsidRPr="00F95B02">
              <w:t>n76</w:t>
            </w:r>
          </w:p>
        </w:tc>
        <w:tc>
          <w:tcPr>
            <w:tcW w:w="687" w:type="dxa"/>
            <w:vAlign w:val="center"/>
          </w:tcPr>
          <w:p w14:paraId="38AB61AA" w14:textId="77777777" w:rsidR="00086E70" w:rsidRPr="00F95B02" w:rsidRDefault="00086E70" w:rsidP="00086E70">
            <w:pPr>
              <w:pStyle w:val="TAC"/>
              <w:keepNext w:val="0"/>
            </w:pPr>
            <w:r w:rsidRPr="00F95B02">
              <w:t>30</w:t>
            </w:r>
          </w:p>
        </w:tc>
        <w:tc>
          <w:tcPr>
            <w:tcW w:w="687" w:type="dxa"/>
          </w:tcPr>
          <w:p w14:paraId="21CE83F0" w14:textId="77777777" w:rsidR="00086E70" w:rsidRPr="00F95B02" w:rsidRDefault="00086E70" w:rsidP="00086E70">
            <w:pPr>
              <w:pStyle w:val="TAC"/>
              <w:keepNext w:val="0"/>
            </w:pPr>
          </w:p>
        </w:tc>
        <w:tc>
          <w:tcPr>
            <w:tcW w:w="687" w:type="dxa"/>
          </w:tcPr>
          <w:p w14:paraId="0AA8451D" w14:textId="77777777" w:rsidR="00086E70" w:rsidRPr="00F95B02" w:rsidRDefault="00086E70" w:rsidP="00086E70">
            <w:pPr>
              <w:pStyle w:val="TAC"/>
              <w:keepNext w:val="0"/>
            </w:pPr>
          </w:p>
        </w:tc>
        <w:tc>
          <w:tcPr>
            <w:tcW w:w="687" w:type="dxa"/>
            <w:vAlign w:val="center"/>
          </w:tcPr>
          <w:p w14:paraId="7470227A" w14:textId="77777777" w:rsidR="00086E70" w:rsidRPr="00F95B02" w:rsidRDefault="00086E70" w:rsidP="00086E70">
            <w:pPr>
              <w:pStyle w:val="TAC"/>
              <w:keepNext w:val="0"/>
            </w:pPr>
          </w:p>
        </w:tc>
        <w:tc>
          <w:tcPr>
            <w:tcW w:w="687" w:type="dxa"/>
            <w:vAlign w:val="center"/>
          </w:tcPr>
          <w:p w14:paraId="0CE7A453" w14:textId="77777777" w:rsidR="00086E70" w:rsidRPr="00F95B02" w:rsidRDefault="00086E70" w:rsidP="00086E70">
            <w:pPr>
              <w:pStyle w:val="TAC"/>
              <w:keepNext w:val="0"/>
            </w:pPr>
          </w:p>
        </w:tc>
        <w:tc>
          <w:tcPr>
            <w:tcW w:w="687" w:type="dxa"/>
            <w:vAlign w:val="center"/>
          </w:tcPr>
          <w:p w14:paraId="2D97BD53" w14:textId="77777777" w:rsidR="00086E70" w:rsidRPr="00F95B02" w:rsidRDefault="00086E70" w:rsidP="00086E70">
            <w:pPr>
              <w:pStyle w:val="TAC"/>
              <w:keepNext w:val="0"/>
            </w:pPr>
          </w:p>
        </w:tc>
        <w:tc>
          <w:tcPr>
            <w:tcW w:w="687" w:type="dxa"/>
          </w:tcPr>
          <w:p w14:paraId="3146E355" w14:textId="77777777" w:rsidR="00086E70" w:rsidRPr="00F95B02" w:rsidRDefault="00086E70" w:rsidP="00086E70">
            <w:pPr>
              <w:pStyle w:val="TAC"/>
              <w:keepNext w:val="0"/>
            </w:pPr>
          </w:p>
        </w:tc>
        <w:tc>
          <w:tcPr>
            <w:tcW w:w="687" w:type="dxa"/>
            <w:vAlign w:val="center"/>
          </w:tcPr>
          <w:p w14:paraId="078C06FA" w14:textId="77777777" w:rsidR="00086E70" w:rsidRPr="00F95B02" w:rsidRDefault="00086E70" w:rsidP="00086E70">
            <w:pPr>
              <w:pStyle w:val="TAC"/>
              <w:keepNext w:val="0"/>
            </w:pPr>
          </w:p>
        </w:tc>
        <w:tc>
          <w:tcPr>
            <w:tcW w:w="687" w:type="dxa"/>
            <w:vAlign w:val="center"/>
          </w:tcPr>
          <w:p w14:paraId="21F46928" w14:textId="77777777" w:rsidR="00086E70" w:rsidRPr="00F95B02" w:rsidRDefault="00086E70" w:rsidP="00086E70">
            <w:pPr>
              <w:pStyle w:val="TAC"/>
              <w:keepNext w:val="0"/>
            </w:pPr>
          </w:p>
        </w:tc>
        <w:tc>
          <w:tcPr>
            <w:tcW w:w="687" w:type="dxa"/>
            <w:vAlign w:val="center"/>
          </w:tcPr>
          <w:p w14:paraId="3872F02F" w14:textId="77777777" w:rsidR="00086E70" w:rsidRPr="00F95B02" w:rsidRDefault="00086E70" w:rsidP="00086E70">
            <w:pPr>
              <w:pStyle w:val="TAC"/>
              <w:keepNext w:val="0"/>
              <w:rPr>
                <w:rFonts w:cs="Arial"/>
                <w:szCs w:val="18"/>
              </w:rPr>
            </w:pPr>
          </w:p>
        </w:tc>
        <w:tc>
          <w:tcPr>
            <w:tcW w:w="687" w:type="dxa"/>
          </w:tcPr>
          <w:p w14:paraId="2C750DF2" w14:textId="77777777" w:rsidR="00086E70" w:rsidRPr="00F95B02" w:rsidRDefault="00086E70" w:rsidP="00086E70">
            <w:pPr>
              <w:pStyle w:val="TAC"/>
              <w:keepNext w:val="0"/>
            </w:pPr>
          </w:p>
        </w:tc>
        <w:tc>
          <w:tcPr>
            <w:tcW w:w="687" w:type="dxa"/>
            <w:vAlign w:val="center"/>
          </w:tcPr>
          <w:p w14:paraId="21A4D2B6" w14:textId="77777777" w:rsidR="00086E70" w:rsidRPr="00F95B02" w:rsidRDefault="00086E70" w:rsidP="00086E70">
            <w:pPr>
              <w:pStyle w:val="TAC"/>
              <w:keepNext w:val="0"/>
              <w:rPr>
                <w:rFonts w:cs="Arial"/>
                <w:szCs w:val="18"/>
              </w:rPr>
            </w:pPr>
          </w:p>
        </w:tc>
        <w:tc>
          <w:tcPr>
            <w:tcW w:w="687" w:type="dxa"/>
          </w:tcPr>
          <w:p w14:paraId="4B3442C5" w14:textId="77777777" w:rsidR="00086E70" w:rsidRPr="00F95B02" w:rsidRDefault="00086E70" w:rsidP="00086E70">
            <w:pPr>
              <w:pStyle w:val="TAC"/>
              <w:keepNext w:val="0"/>
              <w:rPr>
                <w:rFonts w:eastAsia="Yu Mincho"/>
              </w:rPr>
            </w:pPr>
          </w:p>
        </w:tc>
        <w:tc>
          <w:tcPr>
            <w:tcW w:w="717" w:type="dxa"/>
            <w:vAlign w:val="center"/>
          </w:tcPr>
          <w:p w14:paraId="2EF25151" w14:textId="77777777" w:rsidR="00086E70" w:rsidRPr="00F95B02" w:rsidRDefault="00086E70" w:rsidP="00086E70">
            <w:pPr>
              <w:pStyle w:val="TAC"/>
              <w:rPr>
                <w:rFonts w:eastAsia="Yu Mincho"/>
              </w:rPr>
            </w:pPr>
          </w:p>
        </w:tc>
      </w:tr>
      <w:tr w:rsidR="00086E70" w14:paraId="5D9E44D9" w14:textId="77777777" w:rsidTr="009D6A60">
        <w:trPr>
          <w:cantSplit/>
          <w:jc w:val="center"/>
        </w:trPr>
        <w:tc>
          <w:tcPr>
            <w:tcW w:w="906" w:type="dxa"/>
            <w:vAlign w:val="center"/>
          </w:tcPr>
          <w:p w14:paraId="5501DB56" w14:textId="77777777" w:rsidR="00086E70" w:rsidRPr="00F95B02" w:rsidRDefault="00086E70" w:rsidP="00086E70">
            <w:pPr>
              <w:pStyle w:val="TAC"/>
              <w:keepNext w:val="0"/>
            </w:pPr>
          </w:p>
        </w:tc>
        <w:tc>
          <w:tcPr>
            <w:tcW w:w="687" w:type="dxa"/>
            <w:vAlign w:val="center"/>
          </w:tcPr>
          <w:p w14:paraId="434864BC" w14:textId="77777777" w:rsidR="00086E70" w:rsidRPr="00F95B02" w:rsidRDefault="00086E70" w:rsidP="00086E70">
            <w:pPr>
              <w:pStyle w:val="TAC"/>
              <w:keepNext w:val="0"/>
            </w:pPr>
            <w:r w:rsidRPr="00F95B02">
              <w:t>60</w:t>
            </w:r>
          </w:p>
        </w:tc>
        <w:tc>
          <w:tcPr>
            <w:tcW w:w="687" w:type="dxa"/>
          </w:tcPr>
          <w:p w14:paraId="4B4D48C1" w14:textId="77777777" w:rsidR="00086E70" w:rsidRPr="00F95B02" w:rsidRDefault="00086E70" w:rsidP="00086E70">
            <w:pPr>
              <w:pStyle w:val="TAC"/>
              <w:keepNext w:val="0"/>
            </w:pPr>
          </w:p>
        </w:tc>
        <w:tc>
          <w:tcPr>
            <w:tcW w:w="687" w:type="dxa"/>
            <w:vAlign w:val="center"/>
          </w:tcPr>
          <w:p w14:paraId="6EECE063" w14:textId="77777777" w:rsidR="00086E70" w:rsidRPr="00F95B02" w:rsidRDefault="00086E70" w:rsidP="00086E70">
            <w:pPr>
              <w:pStyle w:val="TAC"/>
              <w:keepNext w:val="0"/>
            </w:pPr>
          </w:p>
        </w:tc>
        <w:tc>
          <w:tcPr>
            <w:tcW w:w="687" w:type="dxa"/>
            <w:vAlign w:val="center"/>
          </w:tcPr>
          <w:p w14:paraId="106932B9" w14:textId="77777777" w:rsidR="00086E70" w:rsidRPr="00F95B02" w:rsidRDefault="00086E70" w:rsidP="00086E70">
            <w:pPr>
              <w:pStyle w:val="TAC"/>
              <w:keepNext w:val="0"/>
            </w:pPr>
          </w:p>
        </w:tc>
        <w:tc>
          <w:tcPr>
            <w:tcW w:w="687" w:type="dxa"/>
            <w:vAlign w:val="center"/>
          </w:tcPr>
          <w:p w14:paraId="2ECBA751" w14:textId="77777777" w:rsidR="00086E70" w:rsidRPr="00F95B02" w:rsidRDefault="00086E70" w:rsidP="00086E70">
            <w:pPr>
              <w:pStyle w:val="TAC"/>
              <w:keepNext w:val="0"/>
            </w:pPr>
          </w:p>
        </w:tc>
        <w:tc>
          <w:tcPr>
            <w:tcW w:w="687" w:type="dxa"/>
            <w:vAlign w:val="center"/>
          </w:tcPr>
          <w:p w14:paraId="55DEAC89" w14:textId="77777777" w:rsidR="00086E70" w:rsidRPr="00F95B02" w:rsidRDefault="00086E70" w:rsidP="00086E70">
            <w:pPr>
              <w:pStyle w:val="TAC"/>
              <w:keepNext w:val="0"/>
            </w:pPr>
          </w:p>
        </w:tc>
        <w:tc>
          <w:tcPr>
            <w:tcW w:w="687" w:type="dxa"/>
          </w:tcPr>
          <w:p w14:paraId="5A8DE301" w14:textId="77777777" w:rsidR="00086E70" w:rsidRPr="00F95B02" w:rsidRDefault="00086E70" w:rsidP="00086E70">
            <w:pPr>
              <w:pStyle w:val="TAC"/>
              <w:keepNext w:val="0"/>
            </w:pPr>
          </w:p>
        </w:tc>
        <w:tc>
          <w:tcPr>
            <w:tcW w:w="687" w:type="dxa"/>
            <w:vAlign w:val="center"/>
          </w:tcPr>
          <w:p w14:paraId="104A7209" w14:textId="77777777" w:rsidR="00086E70" w:rsidRPr="00F95B02" w:rsidRDefault="00086E70" w:rsidP="00086E70">
            <w:pPr>
              <w:pStyle w:val="TAC"/>
              <w:keepNext w:val="0"/>
            </w:pPr>
          </w:p>
        </w:tc>
        <w:tc>
          <w:tcPr>
            <w:tcW w:w="687" w:type="dxa"/>
            <w:vAlign w:val="center"/>
          </w:tcPr>
          <w:p w14:paraId="1305807D" w14:textId="77777777" w:rsidR="00086E70" w:rsidRPr="00F95B02" w:rsidRDefault="00086E70" w:rsidP="00086E70">
            <w:pPr>
              <w:pStyle w:val="TAC"/>
              <w:keepNext w:val="0"/>
            </w:pPr>
          </w:p>
        </w:tc>
        <w:tc>
          <w:tcPr>
            <w:tcW w:w="687" w:type="dxa"/>
            <w:vAlign w:val="center"/>
          </w:tcPr>
          <w:p w14:paraId="551EFE3F" w14:textId="77777777" w:rsidR="00086E70" w:rsidRPr="00F95B02" w:rsidRDefault="00086E70" w:rsidP="00086E70">
            <w:pPr>
              <w:pStyle w:val="TAC"/>
              <w:keepNext w:val="0"/>
              <w:rPr>
                <w:rFonts w:cs="Arial"/>
                <w:szCs w:val="18"/>
              </w:rPr>
            </w:pPr>
          </w:p>
        </w:tc>
        <w:tc>
          <w:tcPr>
            <w:tcW w:w="687" w:type="dxa"/>
          </w:tcPr>
          <w:p w14:paraId="210C91A1" w14:textId="77777777" w:rsidR="00086E70" w:rsidRPr="00F95B02" w:rsidRDefault="00086E70" w:rsidP="00086E70">
            <w:pPr>
              <w:pStyle w:val="TAC"/>
              <w:keepNext w:val="0"/>
            </w:pPr>
          </w:p>
        </w:tc>
        <w:tc>
          <w:tcPr>
            <w:tcW w:w="687" w:type="dxa"/>
            <w:vAlign w:val="center"/>
          </w:tcPr>
          <w:p w14:paraId="7A3B7FB0" w14:textId="77777777" w:rsidR="00086E70" w:rsidRPr="00F95B02" w:rsidRDefault="00086E70" w:rsidP="00086E70">
            <w:pPr>
              <w:pStyle w:val="TAC"/>
              <w:keepNext w:val="0"/>
              <w:rPr>
                <w:rFonts w:cs="Arial"/>
                <w:szCs w:val="18"/>
              </w:rPr>
            </w:pPr>
          </w:p>
        </w:tc>
        <w:tc>
          <w:tcPr>
            <w:tcW w:w="687" w:type="dxa"/>
          </w:tcPr>
          <w:p w14:paraId="579E779A" w14:textId="77777777" w:rsidR="00086E70" w:rsidRPr="00F95B02" w:rsidRDefault="00086E70" w:rsidP="00086E70">
            <w:pPr>
              <w:pStyle w:val="TAC"/>
              <w:keepNext w:val="0"/>
              <w:rPr>
                <w:rFonts w:eastAsia="Yu Mincho"/>
              </w:rPr>
            </w:pPr>
          </w:p>
        </w:tc>
        <w:tc>
          <w:tcPr>
            <w:tcW w:w="717" w:type="dxa"/>
            <w:vAlign w:val="center"/>
          </w:tcPr>
          <w:p w14:paraId="755F21BD" w14:textId="77777777" w:rsidR="00086E70" w:rsidRPr="00F95B02" w:rsidRDefault="00086E70" w:rsidP="00086E70">
            <w:pPr>
              <w:pStyle w:val="TAC"/>
              <w:rPr>
                <w:rFonts w:eastAsia="Yu Mincho"/>
              </w:rPr>
            </w:pPr>
          </w:p>
        </w:tc>
      </w:tr>
      <w:tr w:rsidR="00086E70" w14:paraId="3125CA16" w14:textId="77777777" w:rsidTr="009D6A60">
        <w:trPr>
          <w:cantSplit/>
          <w:jc w:val="center"/>
        </w:trPr>
        <w:tc>
          <w:tcPr>
            <w:tcW w:w="906" w:type="dxa"/>
            <w:vAlign w:val="center"/>
          </w:tcPr>
          <w:p w14:paraId="1BC415F8" w14:textId="77777777" w:rsidR="00086E70" w:rsidRPr="00F95B02" w:rsidRDefault="00086E70" w:rsidP="00086E70">
            <w:pPr>
              <w:pStyle w:val="TAC"/>
              <w:keepNext w:val="0"/>
            </w:pPr>
          </w:p>
        </w:tc>
        <w:tc>
          <w:tcPr>
            <w:tcW w:w="687" w:type="dxa"/>
            <w:vAlign w:val="center"/>
          </w:tcPr>
          <w:p w14:paraId="4C8B9C77" w14:textId="77777777" w:rsidR="00086E70" w:rsidRPr="00F95B02" w:rsidRDefault="00086E70" w:rsidP="00086E70">
            <w:pPr>
              <w:pStyle w:val="TAC"/>
              <w:keepNext w:val="0"/>
            </w:pPr>
            <w:r w:rsidRPr="00F95B02">
              <w:t>15</w:t>
            </w:r>
          </w:p>
        </w:tc>
        <w:tc>
          <w:tcPr>
            <w:tcW w:w="687" w:type="dxa"/>
          </w:tcPr>
          <w:p w14:paraId="22FE651D" w14:textId="77777777" w:rsidR="00086E70" w:rsidRPr="00F95B02" w:rsidRDefault="00086E70" w:rsidP="00086E70">
            <w:pPr>
              <w:pStyle w:val="TAC"/>
              <w:keepNext w:val="0"/>
            </w:pPr>
          </w:p>
        </w:tc>
        <w:tc>
          <w:tcPr>
            <w:tcW w:w="687" w:type="dxa"/>
            <w:vAlign w:val="center"/>
          </w:tcPr>
          <w:p w14:paraId="1479C1E2" w14:textId="77777777" w:rsidR="00086E70" w:rsidRPr="00F95B02" w:rsidRDefault="00086E70" w:rsidP="00086E70">
            <w:pPr>
              <w:pStyle w:val="TAC"/>
              <w:keepNext w:val="0"/>
            </w:pPr>
            <w:r w:rsidRPr="00F95B02">
              <w:t>Yes</w:t>
            </w:r>
          </w:p>
        </w:tc>
        <w:tc>
          <w:tcPr>
            <w:tcW w:w="687" w:type="dxa"/>
            <w:vAlign w:val="center"/>
          </w:tcPr>
          <w:p w14:paraId="1E0FC55C" w14:textId="77777777" w:rsidR="00086E70" w:rsidRPr="00F95B02" w:rsidRDefault="00086E70" w:rsidP="00086E70">
            <w:pPr>
              <w:pStyle w:val="TAC"/>
              <w:keepNext w:val="0"/>
            </w:pPr>
            <w:r w:rsidRPr="00F95B02">
              <w:t xml:space="preserve">Yes </w:t>
            </w:r>
          </w:p>
        </w:tc>
        <w:tc>
          <w:tcPr>
            <w:tcW w:w="687" w:type="dxa"/>
            <w:vAlign w:val="center"/>
          </w:tcPr>
          <w:p w14:paraId="5E130E1F" w14:textId="77777777" w:rsidR="00086E70" w:rsidRPr="00F95B02" w:rsidRDefault="00086E70" w:rsidP="00086E70">
            <w:pPr>
              <w:pStyle w:val="TAC"/>
              <w:keepNext w:val="0"/>
            </w:pPr>
            <w:r w:rsidRPr="00F95B02">
              <w:t>Yes</w:t>
            </w:r>
          </w:p>
        </w:tc>
        <w:tc>
          <w:tcPr>
            <w:tcW w:w="687" w:type="dxa"/>
            <w:vAlign w:val="center"/>
          </w:tcPr>
          <w:p w14:paraId="1C11A1D7" w14:textId="77777777" w:rsidR="00086E70" w:rsidRPr="00F95B02" w:rsidRDefault="00086E70" w:rsidP="00086E70">
            <w:pPr>
              <w:pStyle w:val="TAC"/>
              <w:keepNext w:val="0"/>
            </w:pPr>
            <w:r w:rsidRPr="00F95B02">
              <w:t>Yes</w:t>
            </w:r>
          </w:p>
        </w:tc>
        <w:tc>
          <w:tcPr>
            <w:tcW w:w="687" w:type="dxa"/>
            <w:vAlign w:val="center"/>
          </w:tcPr>
          <w:p w14:paraId="6B7A8221" w14:textId="77777777" w:rsidR="00086E70" w:rsidRPr="00F95B02" w:rsidRDefault="00086E70" w:rsidP="00086E70">
            <w:pPr>
              <w:pStyle w:val="TAC"/>
              <w:keepNext w:val="0"/>
            </w:pPr>
            <w:r w:rsidRPr="00F95B02">
              <w:t>Yes</w:t>
            </w:r>
          </w:p>
        </w:tc>
        <w:tc>
          <w:tcPr>
            <w:tcW w:w="687" w:type="dxa"/>
            <w:vAlign w:val="center"/>
          </w:tcPr>
          <w:p w14:paraId="55DF21B3" w14:textId="77777777" w:rsidR="00086E70" w:rsidRPr="00F95B02" w:rsidRDefault="00086E70" w:rsidP="00086E70">
            <w:pPr>
              <w:pStyle w:val="TAC"/>
              <w:keepNext w:val="0"/>
            </w:pPr>
            <w:r w:rsidRPr="00F95B02">
              <w:t>Yes</w:t>
            </w:r>
          </w:p>
        </w:tc>
        <w:tc>
          <w:tcPr>
            <w:tcW w:w="687" w:type="dxa"/>
            <w:vAlign w:val="center"/>
          </w:tcPr>
          <w:p w14:paraId="6C1CB7A7" w14:textId="77777777" w:rsidR="00086E70" w:rsidRPr="00F95B02" w:rsidRDefault="00086E70" w:rsidP="00086E70">
            <w:pPr>
              <w:pStyle w:val="TAC"/>
              <w:keepNext w:val="0"/>
            </w:pPr>
            <w:r w:rsidRPr="00F95B02">
              <w:t>Yes</w:t>
            </w:r>
          </w:p>
        </w:tc>
        <w:tc>
          <w:tcPr>
            <w:tcW w:w="687" w:type="dxa"/>
            <w:vAlign w:val="center"/>
          </w:tcPr>
          <w:p w14:paraId="24BE6387" w14:textId="77777777" w:rsidR="00086E70" w:rsidRPr="00F95B02" w:rsidRDefault="00086E70" w:rsidP="00086E70">
            <w:pPr>
              <w:pStyle w:val="TAC"/>
              <w:keepNext w:val="0"/>
              <w:rPr>
                <w:rFonts w:cs="Arial"/>
                <w:szCs w:val="18"/>
              </w:rPr>
            </w:pPr>
          </w:p>
        </w:tc>
        <w:tc>
          <w:tcPr>
            <w:tcW w:w="687" w:type="dxa"/>
          </w:tcPr>
          <w:p w14:paraId="36FCEE36" w14:textId="77777777" w:rsidR="00086E70" w:rsidRPr="00F95B02" w:rsidRDefault="00086E70" w:rsidP="00086E70">
            <w:pPr>
              <w:pStyle w:val="TAC"/>
              <w:keepNext w:val="0"/>
            </w:pPr>
          </w:p>
        </w:tc>
        <w:tc>
          <w:tcPr>
            <w:tcW w:w="687" w:type="dxa"/>
            <w:vAlign w:val="center"/>
          </w:tcPr>
          <w:p w14:paraId="204B61FD" w14:textId="77777777" w:rsidR="00086E70" w:rsidRPr="00F95B02" w:rsidRDefault="00086E70" w:rsidP="00086E70">
            <w:pPr>
              <w:pStyle w:val="TAC"/>
              <w:keepNext w:val="0"/>
              <w:rPr>
                <w:rFonts w:cs="Arial"/>
                <w:szCs w:val="18"/>
              </w:rPr>
            </w:pPr>
          </w:p>
        </w:tc>
        <w:tc>
          <w:tcPr>
            <w:tcW w:w="687" w:type="dxa"/>
          </w:tcPr>
          <w:p w14:paraId="06FAEE9F" w14:textId="77777777" w:rsidR="00086E70" w:rsidRPr="00F95B02" w:rsidRDefault="00086E70" w:rsidP="00086E70">
            <w:pPr>
              <w:pStyle w:val="TAC"/>
              <w:keepNext w:val="0"/>
              <w:rPr>
                <w:rFonts w:eastAsia="Yu Mincho"/>
              </w:rPr>
            </w:pPr>
          </w:p>
        </w:tc>
        <w:tc>
          <w:tcPr>
            <w:tcW w:w="717" w:type="dxa"/>
            <w:vAlign w:val="center"/>
          </w:tcPr>
          <w:p w14:paraId="63A0F6B8" w14:textId="77777777" w:rsidR="00086E70" w:rsidRPr="00F95B02" w:rsidRDefault="00086E70" w:rsidP="00086E70">
            <w:pPr>
              <w:pStyle w:val="TAC"/>
              <w:rPr>
                <w:rFonts w:eastAsia="Yu Mincho"/>
              </w:rPr>
            </w:pPr>
          </w:p>
        </w:tc>
      </w:tr>
      <w:tr w:rsidR="00086E70" w14:paraId="1E219104" w14:textId="77777777" w:rsidTr="009D6A60">
        <w:trPr>
          <w:cantSplit/>
          <w:jc w:val="center"/>
        </w:trPr>
        <w:tc>
          <w:tcPr>
            <w:tcW w:w="906" w:type="dxa"/>
            <w:vAlign w:val="center"/>
          </w:tcPr>
          <w:p w14:paraId="11C66E49" w14:textId="77777777" w:rsidR="00086E70" w:rsidRPr="00F95B02" w:rsidRDefault="00086E70" w:rsidP="00086E70">
            <w:pPr>
              <w:pStyle w:val="TAC"/>
              <w:keepNext w:val="0"/>
            </w:pPr>
            <w:r w:rsidRPr="00F95B02">
              <w:t>n77</w:t>
            </w:r>
          </w:p>
        </w:tc>
        <w:tc>
          <w:tcPr>
            <w:tcW w:w="687" w:type="dxa"/>
            <w:vAlign w:val="center"/>
          </w:tcPr>
          <w:p w14:paraId="04819428" w14:textId="77777777" w:rsidR="00086E70" w:rsidRPr="00F95B02" w:rsidRDefault="00086E70" w:rsidP="00086E70">
            <w:pPr>
              <w:pStyle w:val="TAC"/>
              <w:keepNext w:val="0"/>
            </w:pPr>
            <w:r w:rsidRPr="00F95B02">
              <w:t>30</w:t>
            </w:r>
          </w:p>
        </w:tc>
        <w:tc>
          <w:tcPr>
            <w:tcW w:w="687" w:type="dxa"/>
          </w:tcPr>
          <w:p w14:paraId="7A1D6765" w14:textId="77777777" w:rsidR="00086E70" w:rsidRPr="00F95B02" w:rsidRDefault="00086E70" w:rsidP="00086E70">
            <w:pPr>
              <w:pStyle w:val="TAC"/>
              <w:keepNext w:val="0"/>
            </w:pPr>
          </w:p>
        </w:tc>
        <w:tc>
          <w:tcPr>
            <w:tcW w:w="687" w:type="dxa"/>
          </w:tcPr>
          <w:p w14:paraId="5514759E" w14:textId="77777777" w:rsidR="00086E70" w:rsidRPr="00F95B02" w:rsidRDefault="00086E70" w:rsidP="00086E70">
            <w:pPr>
              <w:pStyle w:val="TAC"/>
              <w:keepNext w:val="0"/>
            </w:pPr>
            <w:r w:rsidRPr="00F95B02">
              <w:t>Yes</w:t>
            </w:r>
          </w:p>
        </w:tc>
        <w:tc>
          <w:tcPr>
            <w:tcW w:w="687" w:type="dxa"/>
          </w:tcPr>
          <w:p w14:paraId="0CF105D8" w14:textId="77777777" w:rsidR="00086E70" w:rsidRPr="00F95B02" w:rsidRDefault="00086E70" w:rsidP="00086E70">
            <w:pPr>
              <w:pStyle w:val="TAC"/>
              <w:keepNext w:val="0"/>
            </w:pPr>
            <w:r w:rsidRPr="00F95B02">
              <w:t>Yes</w:t>
            </w:r>
          </w:p>
        </w:tc>
        <w:tc>
          <w:tcPr>
            <w:tcW w:w="687" w:type="dxa"/>
            <w:vAlign w:val="center"/>
          </w:tcPr>
          <w:p w14:paraId="1579E1F9" w14:textId="77777777" w:rsidR="00086E70" w:rsidRPr="00F95B02" w:rsidRDefault="00086E70" w:rsidP="00086E70">
            <w:pPr>
              <w:pStyle w:val="TAC"/>
              <w:keepNext w:val="0"/>
            </w:pPr>
            <w:r w:rsidRPr="00F95B02">
              <w:t>Yes</w:t>
            </w:r>
          </w:p>
        </w:tc>
        <w:tc>
          <w:tcPr>
            <w:tcW w:w="687" w:type="dxa"/>
            <w:vAlign w:val="center"/>
          </w:tcPr>
          <w:p w14:paraId="7FDED143" w14:textId="77777777" w:rsidR="00086E70" w:rsidRPr="00F95B02" w:rsidRDefault="00086E70" w:rsidP="00086E70">
            <w:pPr>
              <w:pStyle w:val="TAC"/>
              <w:keepNext w:val="0"/>
            </w:pPr>
            <w:r w:rsidRPr="00F95B02">
              <w:t>Yes</w:t>
            </w:r>
          </w:p>
        </w:tc>
        <w:tc>
          <w:tcPr>
            <w:tcW w:w="687" w:type="dxa"/>
          </w:tcPr>
          <w:p w14:paraId="220F064E" w14:textId="77777777" w:rsidR="00086E70" w:rsidRPr="00F95B02" w:rsidRDefault="00086E70" w:rsidP="00086E70">
            <w:pPr>
              <w:pStyle w:val="TAC"/>
              <w:keepNext w:val="0"/>
            </w:pPr>
            <w:r w:rsidRPr="00F95B02">
              <w:t>Yes</w:t>
            </w:r>
          </w:p>
        </w:tc>
        <w:tc>
          <w:tcPr>
            <w:tcW w:w="687" w:type="dxa"/>
            <w:vAlign w:val="center"/>
          </w:tcPr>
          <w:p w14:paraId="3571A7B1" w14:textId="77777777" w:rsidR="00086E70" w:rsidRPr="00F95B02" w:rsidRDefault="00086E70" w:rsidP="00086E70">
            <w:pPr>
              <w:pStyle w:val="TAC"/>
              <w:keepNext w:val="0"/>
            </w:pPr>
            <w:r w:rsidRPr="00F95B02">
              <w:t>Yes</w:t>
            </w:r>
          </w:p>
        </w:tc>
        <w:tc>
          <w:tcPr>
            <w:tcW w:w="687" w:type="dxa"/>
            <w:vAlign w:val="center"/>
          </w:tcPr>
          <w:p w14:paraId="643B0478" w14:textId="77777777" w:rsidR="00086E70" w:rsidRPr="00F95B02" w:rsidRDefault="00086E70" w:rsidP="00086E70">
            <w:pPr>
              <w:pStyle w:val="TAC"/>
              <w:keepNext w:val="0"/>
            </w:pPr>
            <w:r w:rsidRPr="00F95B02">
              <w:t>Yes</w:t>
            </w:r>
          </w:p>
        </w:tc>
        <w:tc>
          <w:tcPr>
            <w:tcW w:w="687" w:type="dxa"/>
            <w:vAlign w:val="center"/>
          </w:tcPr>
          <w:p w14:paraId="47276143" w14:textId="77777777" w:rsidR="00086E70" w:rsidRPr="00F95B02" w:rsidRDefault="00086E70" w:rsidP="00086E70">
            <w:pPr>
              <w:pStyle w:val="TAC"/>
              <w:keepNext w:val="0"/>
              <w:rPr>
                <w:rFonts w:cs="Arial"/>
                <w:szCs w:val="18"/>
              </w:rPr>
            </w:pPr>
            <w:r w:rsidRPr="00F95B02">
              <w:t>Yes</w:t>
            </w:r>
          </w:p>
        </w:tc>
        <w:tc>
          <w:tcPr>
            <w:tcW w:w="687" w:type="dxa"/>
          </w:tcPr>
          <w:p w14:paraId="4CCB0FDF" w14:textId="77777777" w:rsidR="00086E70" w:rsidRPr="00F95B02" w:rsidRDefault="00086E70" w:rsidP="00086E70">
            <w:pPr>
              <w:pStyle w:val="TAC"/>
              <w:keepNext w:val="0"/>
            </w:pPr>
            <w:r w:rsidRPr="00F95B02">
              <w:t>Yes</w:t>
            </w:r>
          </w:p>
        </w:tc>
        <w:tc>
          <w:tcPr>
            <w:tcW w:w="687" w:type="dxa"/>
            <w:vAlign w:val="center"/>
          </w:tcPr>
          <w:p w14:paraId="252CB142" w14:textId="77777777" w:rsidR="00086E70" w:rsidRPr="00F95B02" w:rsidRDefault="00086E70" w:rsidP="00086E70">
            <w:pPr>
              <w:pStyle w:val="TAC"/>
              <w:keepNext w:val="0"/>
              <w:rPr>
                <w:rFonts w:cs="Arial"/>
                <w:szCs w:val="18"/>
              </w:rPr>
            </w:pPr>
            <w:r w:rsidRPr="00F95B02">
              <w:t>Yes</w:t>
            </w:r>
          </w:p>
        </w:tc>
        <w:tc>
          <w:tcPr>
            <w:tcW w:w="687" w:type="dxa"/>
          </w:tcPr>
          <w:p w14:paraId="3E990340" w14:textId="77777777" w:rsidR="00086E70" w:rsidRPr="00F95B02" w:rsidRDefault="00086E70" w:rsidP="00086E70">
            <w:pPr>
              <w:pStyle w:val="TAC"/>
              <w:keepNext w:val="0"/>
              <w:rPr>
                <w:rFonts w:eastAsia="Yu Mincho"/>
              </w:rPr>
            </w:pPr>
            <w:r w:rsidRPr="00F95B02">
              <w:t>Yes</w:t>
            </w:r>
          </w:p>
        </w:tc>
        <w:tc>
          <w:tcPr>
            <w:tcW w:w="717" w:type="dxa"/>
            <w:vAlign w:val="center"/>
          </w:tcPr>
          <w:p w14:paraId="0F1E72AA" w14:textId="77777777" w:rsidR="00086E70" w:rsidRPr="00F95B02" w:rsidRDefault="00086E70" w:rsidP="00086E70">
            <w:pPr>
              <w:pStyle w:val="TAC"/>
              <w:rPr>
                <w:rFonts w:eastAsia="Yu Mincho"/>
              </w:rPr>
            </w:pPr>
            <w:r w:rsidRPr="00F95B02">
              <w:t>Yes</w:t>
            </w:r>
          </w:p>
        </w:tc>
      </w:tr>
      <w:tr w:rsidR="00086E70" w14:paraId="413A0A17" w14:textId="77777777" w:rsidTr="009D6A60">
        <w:trPr>
          <w:cantSplit/>
          <w:jc w:val="center"/>
        </w:trPr>
        <w:tc>
          <w:tcPr>
            <w:tcW w:w="906" w:type="dxa"/>
            <w:vAlign w:val="center"/>
          </w:tcPr>
          <w:p w14:paraId="08C51535" w14:textId="77777777" w:rsidR="00086E70" w:rsidRPr="00F95B02" w:rsidRDefault="00086E70" w:rsidP="00086E70">
            <w:pPr>
              <w:pStyle w:val="TAC"/>
              <w:keepNext w:val="0"/>
            </w:pPr>
          </w:p>
        </w:tc>
        <w:tc>
          <w:tcPr>
            <w:tcW w:w="687" w:type="dxa"/>
            <w:vAlign w:val="center"/>
          </w:tcPr>
          <w:p w14:paraId="0BCB4210" w14:textId="77777777" w:rsidR="00086E70" w:rsidRPr="00F95B02" w:rsidRDefault="00086E70" w:rsidP="00086E70">
            <w:pPr>
              <w:pStyle w:val="TAC"/>
              <w:keepNext w:val="0"/>
            </w:pPr>
            <w:r w:rsidRPr="00F95B02">
              <w:t>60</w:t>
            </w:r>
          </w:p>
        </w:tc>
        <w:tc>
          <w:tcPr>
            <w:tcW w:w="687" w:type="dxa"/>
          </w:tcPr>
          <w:p w14:paraId="0FB20EF2" w14:textId="77777777" w:rsidR="00086E70" w:rsidRPr="00F95B02" w:rsidRDefault="00086E70" w:rsidP="00086E70">
            <w:pPr>
              <w:pStyle w:val="TAC"/>
              <w:keepNext w:val="0"/>
            </w:pPr>
          </w:p>
        </w:tc>
        <w:tc>
          <w:tcPr>
            <w:tcW w:w="687" w:type="dxa"/>
            <w:vAlign w:val="center"/>
          </w:tcPr>
          <w:p w14:paraId="3CF4170E" w14:textId="77777777" w:rsidR="00086E70" w:rsidRPr="00F95B02" w:rsidRDefault="00086E70" w:rsidP="00086E70">
            <w:pPr>
              <w:pStyle w:val="TAC"/>
              <w:keepNext w:val="0"/>
            </w:pPr>
            <w:r w:rsidRPr="00F95B02">
              <w:t>Yes</w:t>
            </w:r>
          </w:p>
        </w:tc>
        <w:tc>
          <w:tcPr>
            <w:tcW w:w="687" w:type="dxa"/>
          </w:tcPr>
          <w:p w14:paraId="7B255650" w14:textId="77777777" w:rsidR="00086E70" w:rsidRPr="00F95B02" w:rsidRDefault="00086E70" w:rsidP="00086E70">
            <w:pPr>
              <w:pStyle w:val="TAC"/>
              <w:keepNext w:val="0"/>
            </w:pPr>
            <w:r w:rsidRPr="00F95B02">
              <w:t>Yes</w:t>
            </w:r>
          </w:p>
        </w:tc>
        <w:tc>
          <w:tcPr>
            <w:tcW w:w="687" w:type="dxa"/>
            <w:vAlign w:val="center"/>
          </w:tcPr>
          <w:p w14:paraId="626D4049" w14:textId="77777777" w:rsidR="00086E70" w:rsidRPr="00F95B02" w:rsidRDefault="00086E70" w:rsidP="00086E70">
            <w:pPr>
              <w:pStyle w:val="TAC"/>
              <w:keepNext w:val="0"/>
            </w:pPr>
            <w:r w:rsidRPr="00F95B02">
              <w:t>Yes</w:t>
            </w:r>
          </w:p>
        </w:tc>
        <w:tc>
          <w:tcPr>
            <w:tcW w:w="687" w:type="dxa"/>
            <w:vAlign w:val="center"/>
          </w:tcPr>
          <w:p w14:paraId="144808DD" w14:textId="77777777" w:rsidR="00086E70" w:rsidRPr="00F95B02" w:rsidRDefault="00086E70" w:rsidP="00086E70">
            <w:pPr>
              <w:pStyle w:val="TAC"/>
              <w:keepNext w:val="0"/>
            </w:pPr>
            <w:r w:rsidRPr="00F95B02">
              <w:t>Yes</w:t>
            </w:r>
          </w:p>
        </w:tc>
        <w:tc>
          <w:tcPr>
            <w:tcW w:w="687" w:type="dxa"/>
            <w:vAlign w:val="center"/>
          </w:tcPr>
          <w:p w14:paraId="2A88BFAF" w14:textId="77777777" w:rsidR="00086E70" w:rsidRPr="00F95B02" w:rsidRDefault="00086E70" w:rsidP="00086E70">
            <w:pPr>
              <w:pStyle w:val="TAC"/>
              <w:keepNext w:val="0"/>
            </w:pPr>
            <w:r w:rsidRPr="00F95B02">
              <w:t>Yes</w:t>
            </w:r>
          </w:p>
        </w:tc>
        <w:tc>
          <w:tcPr>
            <w:tcW w:w="687" w:type="dxa"/>
            <w:vAlign w:val="center"/>
          </w:tcPr>
          <w:p w14:paraId="5B2E554B" w14:textId="77777777" w:rsidR="00086E70" w:rsidRPr="00F95B02" w:rsidRDefault="00086E70" w:rsidP="00086E70">
            <w:pPr>
              <w:pStyle w:val="TAC"/>
              <w:keepNext w:val="0"/>
            </w:pPr>
            <w:r w:rsidRPr="00F95B02">
              <w:t>Yes</w:t>
            </w:r>
          </w:p>
        </w:tc>
        <w:tc>
          <w:tcPr>
            <w:tcW w:w="687" w:type="dxa"/>
            <w:vAlign w:val="center"/>
          </w:tcPr>
          <w:p w14:paraId="1B8B0B58" w14:textId="77777777" w:rsidR="00086E70" w:rsidRPr="00F95B02" w:rsidRDefault="00086E70" w:rsidP="00086E70">
            <w:pPr>
              <w:pStyle w:val="TAC"/>
              <w:keepNext w:val="0"/>
            </w:pPr>
            <w:r w:rsidRPr="00F95B02">
              <w:t>Yes</w:t>
            </w:r>
          </w:p>
        </w:tc>
        <w:tc>
          <w:tcPr>
            <w:tcW w:w="687" w:type="dxa"/>
            <w:vAlign w:val="center"/>
          </w:tcPr>
          <w:p w14:paraId="403EF46D" w14:textId="77777777" w:rsidR="00086E70" w:rsidRPr="00F95B02" w:rsidRDefault="00086E70" w:rsidP="00086E70">
            <w:pPr>
              <w:pStyle w:val="TAC"/>
              <w:keepNext w:val="0"/>
            </w:pPr>
            <w:r w:rsidRPr="00F95B02">
              <w:t>Yes</w:t>
            </w:r>
          </w:p>
        </w:tc>
        <w:tc>
          <w:tcPr>
            <w:tcW w:w="687" w:type="dxa"/>
            <w:vAlign w:val="center"/>
          </w:tcPr>
          <w:p w14:paraId="4A33E20C" w14:textId="77777777" w:rsidR="00086E70" w:rsidRPr="00F95B02" w:rsidRDefault="00086E70" w:rsidP="00086E70">
            <w:pPr>
              <w:pStyle w:val="TAC"/>
              <w:keepNext w:val="0"/>
            </w:pPr>
            <w:r w:rsidRPr="00F95B02">
              <w:t>Yes</w:t>
            </w:r>
          </w:p>
        </w:tc>
        <w:tc>
          <w:tcPr>
            <w:tcW w:w="687" w:type="dxa"/>
            <w:vAlign w:val="center"/>
          </w:tcPr>
          <w:p w14:paraId="4373C824" w14:textId="77777777" w:rsidR="00086E70" w:rsidRPr="00F95B02" w:rsidRDefault="00086E70" w:rsidP="00086E70">
            <w:pPr>
              <w:pStyle w:val="TAC"/>
              <w:keepNext w:val="0"/>
            </w:pPr>
            <w:r w:rsidRPr="00F95B02">
              <w:t>Yes</w:t>
            </w:r>
          </w:p>
        </w:tc>
        <w:tc>
          <w:tcPr>
            <w:tcW w:w="687" w:type="dxa"/>
            <w:vAlign w:val="center"/>
          </w:tcPr>
          <w:p w14:paraId="4BD1E87E" w14:textId="77777777" w:rsidR="00086E70" w:rsidRPr="00F95B02" w:rsidRDefault="00086E70" w:rsidP="00086E70">
            <w:pPr>
              <w:pStyle w:val="TAC"/>
              <w:keepNext w:val="0"/>
            </w:pPr>
            <w:r w:rsidRPr="00F95B02">
              <w:t>Yes</w:t>
            </w:r>
          </w:p>
        </w:tc>
        <w:tc>
          <w:tcPr>
            <w:tcW w:w="717" w:type="dxa"/>
            <w:vAlign w:val="center"/>
          </w:tcPr>
          <w:p w14:paraId="4ED0F454" w14:textId="77777777" w:rsidR="00086E70" w:rsidRPr="00F95B02" w:rsidRDefault="00086E70" w:rsidP="00086E70">
            <w:pPr>
              <w:pStyle w:val="TAC"/>
            </w:pPr>
            <w:r w:rsidRPr="00F95B02">
              <w:t>Yes</w:t>
            </w:r>
          </w:p>
        </w:tc>
      </w:tr>
      <w:tr w:rsidR="00086E70" w14:paraId="607DEC15" w14:textId="77777777" w:rsidTr="009D6A60">
        <w:trPr>
          <w:cantSplit/>
          <w:jc w:val="center"/>
        </w:trPr>
        <w:tc>
          <w:tcPr>
            <w:tcW w:w="906" w:type="dxa"/>
            <w:vAlign w:val="center"/>
          </w:tcPr>
          <w:p w14:paraId="6AA1EA72" w14:textId="77777777" w:rsidR="00086E70" w:rsidRPr="00F95B02" w:rsidRDefault="00086E70" w:rsidP="00086E70">
            <w:pPr>
              <w:pStyle w:val="TAC"/>
              <w:keepNext w:val="0"/>
            </w:pPr>
          </w:p>
        </w:tc>
        <w:tc>
          <w:tcPr>
            <w:tcW w:w="687" w:type="dxa"/>
            <w:vAlign w:val="center"/>
          </w:tcPr>
          <w:p w14:paraId="60AC0C4D" w14:textId="77777777" w:rsidR="00086E70" w:rsidRPr="00F95B02" w:rsidRDefault="00086E70" w:rsidP="00086E70">
            <w:pPr>
              <w:pStyle w:val="TAC"/>
              <w:keepNext w:val="0"/>
            </w:pPr>
            <w:r w:rsidRPr="00F95B02">
              <w:t>15</w:t>
            </w:r>
          </w:p>
        </w:tc>
        <w:tc>
          <w:tcPr>
            <w:tcW w:w="687" w:type="dxa"/>
          </w:tcPr>
          <w:p w14:paraId="4360CD99" w14:textId="77777777" w:rsidR="00086E70" w:rsidRPr="00F95B02" w:rsidRDefault="00086E70" w:rsidP="00086E70">
            <w:pPr>
              <w:pStyle w:val="TAC"/>
              <w:keepNext w:val="0"/>
            </w:pPr>
          </w:p>
        </w:tc>
        <w:tc>
          <w:tcPr>
            <w:tcW w:w="687" w:type="dxa"/>
            <w:vAlign w:val="center"/>
          </w:tcPr>
          <w:p w14:paraId="73BC4870" w14:textId="77777777" w:rsidR="00086E70" w:rsidRPr="00F95B02" w:rsidRDefault="00086E70" w:rsidP="00086E70">
            <w:pPr>
              <w:pStyle w:val="TAC"/>
              <w:keepNext w:val="0"/>
            </w:pPr>
            <w:r w:rsidRPr="00F95B02">
              <w:t>Yes</w:t>
            </w:r>
          </w:p>
        </w:tc>
        <w:tc>
          <w:tcPr>
            <w:tcW w:w="687" w:type="dxa"/>
          </w:tcPr>
          <w:p w14:paraId="1933D312" w14:textId="77777777" w:rsidR="00086E70" w:rsidRPr="00F95B02" w:rsidRDefault="00086E70" w:rsidP="00086E70">
            <w:pPr>
              <w:pStyle w:val="TAC"/>
              <w:keepNext w:val="0"/>
            </w:pPr>
            <w:r w:rsidRPr="00F95B02">
              <w:t>Yes</w:t>
            </w:r>
          </w:p>
        </w:tc>
        <w:tc>
          <w:tcPr>
            <w:tcW w:w="687" w:type="dxa"/>
            <w:vAlign w:val="center"/>
          </w:tcPr>
          <w:p w14:paraId="7435200B" w14:textId="77777777" w:rsidR="00086E70" w:rsidRPr="00F95B02" w:rsidRDefault="00086E70" w:rsidP="00086E70">
            <w:pPr>
              <w:pStyle w:val="TAC"/>
              <w:keepNext w:val="0"/>
            </w:pPr>
            <w:r w:rsidRPr="00F95B02">
              <w:t>Yes</w:t>
            </w:r>
          </w:p>
        </w:tc>
        <w:tc>
          <w:tcPr>
            <w:tcW w:w="687" w:type="dxa"/>
            <w:vAlign w:val="center"/>
          </w:tcPr>
          <w:p w14:paraId="351B4347" w14:textId="77777777" w:rsidR="00086E70" w:rsidRPr="00F95B02" w:rsidRDefault="00086E70" w:rsidP="00086E70">
            <w:pPr>
              <w:pStyle w:val="TAC"/>
              <w:keepNext w:val="0"/>
            </w:pPr>
            <w:r w:rsidRPr="00F95B02">
              <w:t>Yes</w:t>
            </w:r>
          </w:p>
        </w:tc>
        <w:tc>
          <w:tcPr>
            <w:tcW w:w="687" w:type="dxa"/>
            <w:vAlign w:val="center"/>
          </w:tcPr>
          <w:p w14:paraId="71F0C93D" w14:textId="77777777" w:rsidR="00086E70" w:rsidRPr="00F95B02" w:rsidRDefault="00086E70" w:rsidP="00086E70">
            <w:pPr>
              <w:pStyle w:val="TAC"/>
              <w:keepNext w:val="0"/>
            </w:pPr>
            <w:r w:rsidRPr="00F95B02">
              <w:t>Yes</w:t>
            </w:r>
          </w:p>
        </w:tc>
        <w:tc>
          <w:tcPr>
            <w:tcW w:w="687" w:type="dxa"/>
            <w:vAlign w:val="center"/>
          </w:tcPr>
          <w:p w14:paraId="3D65302E" w14:textId="77777777" w:rsidR="00086E70" w:rsidRPr="00F95B02" w:rsidRDefault="00086E70" w:rsidP="00086E70">
            <w:pPr>
              <w:pStyle w:val="TAC"/>
              <w:keepNext w:val="0"/>
            </w:pPr>
            <w:r w:rsidRPr="00F95B02">
              <w:t>Yes</w:t>
            </w:r>
          </w:p>
        </w:tc>
        <w:tc>
          <w:tcPr>
            <w:tcW w:w="687" w:type="dxa"/>
            <w:vAlign w:val="center"/>
          </w:tcPr>
          <w:p w14:paraId="6DF63AD6" w14:textId="77777777" w:rsidR="00086E70" w:rsidRPr="00F95B02" w:rsidRDefault="00086E70" w:rsidP="00086E70">
            <w:pPr>
              <w:pStyle w:val="TAC"/>
              <w:keepNext w:val="0"/>
            </w:pPr>
            <w:r w:rsidRPr="00F95B02">
              <w:t>Yes</w:t>
            </w:r>
          </w:p>
        </w:tc>
        <w:tc>
          <w:tcPr>
            <w:tcW w:w="687" w:type="dxa"/>
            <w:vAlign w:val="center"/>
          </w:tcPr>
          <w:p w14:paraId="1A3C13B0" w14:textId="77777777" w:rsidR="00086E70" w:rsidRPr="00F95B02" w:rsidRDefault="00086E70" w:rsidP="00086E70">
            <w:pPr>
              <w:pStyle w:val="TAC"/>
              <w:keepNext w:val="0"/>
            </w:pPr>
          </w:p>
        </w:tc>
        <w:tc>
          <w:tcPr>
            <w:tcW w:w="687" w:type="dxa"/>
            <w:vAlign w:val="center"/>
          </w:tcPr>
          <w:p w14:paraId="0DCC08CE" w14:textId="77777777" w:rsidR="00086E70" w:rsidRPr="00F95B02" w:rsidRDefault="00086E70" w:rsidP="00086E70">
            <w:pPr>
              <w:pStyle w:val="TAC"/>
              <w:keepNext w:val="0"/>
            </w:pPr>
          </w:p>
        </w:tc>
        <w:tc>
          <w:tcPr>
            <w:tcW w:w="687" w:type="dxa"/>
            <w:vAlign w:val="center"/>
          </w:tcPr>
          <w:p w14:paraId="677A6D59" w14:textId="77777777" w:rsidR="00086E70" w:rsidRPr="00F95B02" w:rsidRDefault="00086E70" w:rsidP="00086E70">
            <w:pPr>
              <w:pStyle w:val="TAC"/>
              <w:keepNext w:val="0"/>
            </w:pPr>
          </w:p>
        </w:tc>
        <w:tc>
          <w:tcPr>
            <w:tcW w:w="687" w:type="dxa"/>
            <w:vAlign w:val="center"/>
          </w:tcPr>
          <w:p w14:paraId="5EC1D71B" w14:textId="77777777" w:rsidR="00086E70" w:rsidRPr="00F95B02" w:rsidRDefault="00086E70" w:rsidP="00086E70">
            <w:pPr>
              <w:pStyle w:val="TAC"/>
              <w:keepNext w:val="0"/>
            </w:pPr>
          </w:p>
        </w:tc>
        <w:tc>
          <w:tcPr>
            <w:tcW w:w="717" w:type="dxa"/>
            <w:vAlign w:val="center"/>
          </w:tcPr>
          <w:p w14:paraId="4D66169A" w14:textId="77777777" w:rsidR="00086E70" w:rsidRPr="00F95B02" w:rsidRDefault="00086E70" w:rsidP="00086E70">
            <w:pPr>
              <w:pStyle w:val="TAC"/>
            </w:pPr>
          </w:p>
        </w:tc>
      </w:tr>
      <w:tr w:rsidR="00086E70" w14:paraId="0EC08185" w14:textId="77777777" w:rsidTr="009D6A60">
        <w:trPr>
          <w:cantSplit/>
          <w:jc w:val="center"/>
        </w:trPr>
        <w:tc>
          <w:tcPr>
            <w:tcW w:w="906" w:type="dxa"/>
            <w:vAlign w:val="center"/>
          </w:tcPr>
          <w:p w14:paraId="59D6CF2C" w14:textId="77777777" w:rsidR="00086E70" w:rsidRPr="00F95B02" w:rsidRDefault="00086E70" w:rsidP="00086E70">
            <w:pPr>
              <w:pStyle w:val="TAC"/>
              <w:keepNext w:val="0"/>
            </w:pPr>
            <w:r w:rsidRPr="00F95B02">
              <w:t>n78</w:t>
            </w:r>
          </w:p>
        </w:tc>
        <w:tc>
          <w:tcPr>
            <w:tcW w:w="687" w:type="dxa"/>
            <w:vAlign w:val="center"/>
          </w:tcPr>
          <w:p w14:paraId="20D6BA41" w14:textId="77777777" w:rsidR="00086E70" w:rsidRPr="00F95B02" w:rsidRDefault="00086E70" w:rsidP="00086E70">
            <w:pPr>
              <w:pStyle w:val="TAC"/>
              <w:keepNext w:val="0"/>
            </w:pPr>
            <w:r w:rsidRPr="00F95B02">
              <w:t>30</w:t>
            </w:r>
          </w:p>
        </w:tc>
        <w:tc>
          <w:tcPr>
            <w:tcW w:w="687" w:type="dxa"/>
          </w:tcPr>
          <w:p w14:paraId="68B41F56" w14:textId="77777777" w:rsidR="00086E70" w:rsidRPr="00F95B02" w:rsidRDefault="00086E70" w:rsidP="00086E70">
            <w:pPr>
              <w:pStyle w:val="TAC"/>
              <w:keepNext w:val="0"/>
            </w:pPr>
          </w:p>
        </w:tc>
        <w:tc>
          <w:tcPr>
            <w:tcW w:w="687" w:type="dxa"/>
          </w:tcPr>
          <w:p w14:paraId="61230A45" w14:textId="77777777" w:rsidR="00086E70" w:rsidRPr="00F95B02" w:rsidRDefault="00086E70" w:rsidP="00086E70">
            <w:pPr>
              <w:pStyle w:val="TAC"/>
              <w:keepNext w:val="0"/>
            </w:pPr>
            <w:r w:rsidRPr="00F95B02">
              <w:t>Yes</w:t>
            </w:r>
          </w:p>
        </w:tc>
        <w:tc>
          <w:tcPr>
            <w:tcW w:w="687" w:type="dxa"/>
          </w:tcPr>
          <w:p w14:paraId="184DE5B7" w14:textId="77777777" w:rsidR="00086E70" w:rsidRPr="00F95B02" w:rsidRDefault="00086E70" w:rsidP="00086E70">
            <w:pPr>
              <w:pStyle w:val="TAC"/>
              <w:keepNext w:val="0"/>
            </w:pPr>
            <w:r w:rsidRPr="00F95B02">
              <w:t>Yes</w:t>
            </w:r>
          </w:p>
        </w:tc>
        <w:tc>
          <w:tcPr>
            <w:tcW w:w="687" w:type="dxa"/>
            <w:vAlign w:val="center"/>
          </w:tcPr>
          <w:p w14:paraId="7F725F7D" w14:textId="77777777" w:rsidR="00086E70" w:rsidRPr="00F95B02" w:rsidRDefault="00086E70" w:rsidP="00086E70">
            <w:pPr>
              <w:pStyle w:val="TAC"/>
              <w:keepNext w:val="0"/>
            </w:pPr>
            <w:r w:rsidRPr="00F95B02">
              <w:t>Yes</w:t>
            </w:r>
          </w:p>
        </w:tc>
        <w:tc>
          <w:tcPr>
            <w:tcW w:w="687" w:type="dxa"/>
            <w:vAlign w:val="center"/>
          </w:tcPr>
          <w:p w14:paraId="61C63F96" w14:textId="77777777" w:rsidR="00086E70" w:rsidRPr="00F95B02" w:rsidRDefault="00086E70" w:rsidP="00086E70">
            <w:pPr>
              <w:pStyle w:val="TAC"/>
              <w:keepNext w:val="0"/>
            </w:pPr>
            <w:r w:rsidRPr="00F95B02">
              <w:t>Yes</w:t>
            </w:r>
          </w:p>
        </w:tc>
        <w:tc>
          <w:tcPr>
            <w:tcW w:w="687" w:type="dxa"/>
          </w:tcPr>
          <w:p w14:paraId="0D823D07" w14:textId="77777777" w:rsidR="00086E70" w:rsidRPr="00F95B02" w:rsidRDefault="00086E70" w:rsidP="00086E70">
            <w:pPr>
              <w:pStyle w:val="TAC"/>
              <w:keepNext w:val="0"/>
            </w:pPr>
            <w:r w:rsidRPr="00F95B02">
              <w:t>Yes</w:t>
            </w:r>
          </w:p>
        </w:tc>
        <w:tc>
          <w:tcPr>
            <w:tcW w:w="687" w:type="dxa"/>
            <w:vAlign w:val="center"/>
          </w:tcPr>
          <w:p w14:paraId="586BFFB9" w14:textId="77777777" w:rsidR="00086E70" w:rsidRPr="00F95B02" w:rsidRDefault="00086E70" w:rsidP="00086E70">
            <w:pPr>
              <w:pStyle w:val="TAC"/>
              <w:keepNext w:val="0"/>
            </w:pPr>
            <w:r w:rsidRPr="00F95B02">
              <w:t>Yes</w:t>
            </w:r>
          </w:p>
        </w:tc>
        <w:tc>
          <w:tcPr>
            <w:tcW w:w="687" w:type="dxa"/>
            <w:vAlign w:val="center"/>
          </w:tcPr>
          <w:p w14:paraId="423E2F4D" w14:textId="77777777" w:rsidR="00086E70" w:rsidRPr="00F95B02" w:rsidRDefault="00086E70" w:rsidP="00086E70">
            <w:pPr>
              <w:pStyle w:val="TAC"/>
              <w:keepNext w:val="0"/>
            </w:pPr>
            <w:r w:rsidRPr="00F95B02">
              <w:t>Yes</w:t>
            </w:r>
          </w:p>
        </w:tc>
        <w:tc>
          <w:tcPr>
            <w:tcW w:w="687" w:type="dxa"/>
            <w:vAlign w:val="center"/>
          </w:tcPr>
          <w:p w14:paraId="66A987AB" w14:textId="77777777" w:rsidR="00086E70" w:rsidRPr="00F95B02" w:rsidRDefault="00086E70" w:rsidP="00086E70">
            <w:pPr>
              <w:pStyle w:val="TAC"/>
              <w:keepNext w:val="0"/>
            </w:pPr>
            <w:r w:rsidRPr="00F95B02">
              <w:t>Yes</w:t>
            </w:r>
          </w:p>
        </w:tc>
        <w:tc>
          <w:tcPr>
            <w:tcW w:w="687" w:type="dxa"/>
          </w:tcPr>
          <w:p w14:paraId="10C69E24" w14:textId="77777777" w:rsidR="00086E70" w:rsidRPr="00F95B02" w:rsidRDefault="00086E70" w:rsidP="00086E70">
            <w:pPr>
              <w:pStyle w:val="TAC"/>
              <w:keepNext w:val="0"/>
            </w:pPr>
            <w:r w:rsidRPr="00F95B02">
              <w:t>Yes</w:t>
            </w:r>
          </w:p>
        </w:tc>
        <w:tc>
          <w:tcPr>
            <w:tcW w:w="687" w:type="dxa"/>
            <w:vAlign w:val="center"/>
          </w:tcPr>
          <w:p w14:paraId="2EAD7796" w14:textId="77777777" w:rsidR="00086E70" w:rsidRPr="00F95B02" w:rsidRDefault="00086E70" w:rsidP="00086E70">
            <w:pPr>
              <w:pStyle w:val="TAC"/>
              <w:keepNext w:val="0"/>
            </w:pPr>
            <w:r w:rsidRPr="00F95B02">
              <w:t>Yes</w:t>
            </w:r>
          </w:p>
        </w:tc>
        <w:tc>
          <w:tcPr>
            <w:tcW w:w="687" w:type="dxa"/>
          </w:tcPr>
          <w:p w14:paraId="4FD18B49" w14:textId="77777777" w:rsidR="00086E70" w:rsidRPr="00F95B02" w:rsidRDefault="00086E70" w:rsidP="00086E70">
            <w:pPr>
              <w:pStyle w:val="TAC"/>
              <w:keepNext w:val="0"/>
            </w:pPr>
            <w:r w:rsidRPr="00F95B02">
              <w:t>Yes</w:t>
            </w:r>
          </w:p>
        </w:tc>
        <w:tc>
          <w:tcPr>
            <w:tcW w:w="717" w:type="dxa"/>
            <w:vAlign w:val="center"/>
          </w:tcPr>
          <w:p w14:paraId="34D94889" w14:textId="77777777" w:rsidR="00086E70" w:rsidRPr="00F95B02" w:rsidRDefault="00086E70" w:rsidP="00086E70">
            <w:pPr>
              <w:pStyle w:val="TAC"/>
            </w:pPr>
            <w:r w:rsidRPr="00F95B02">
              <w:t>Yes</w:t>
            </w:r>
          </w:p>
        </w:tc>
      </w:tr>
      <w:tr w:rsidR="00086E70" w14:paraId="7DEA1737" w14:textId="77777777" w:rsidTr="009D6A60">
        <w:trPr>
          <w:cantSplit/>
          <w:jc w:val="center"/>
        </w:trPr>
        <w:tc>
          <w:tcPr>
            <w:tcW w:w="906" w:type="dxa"/>
            <w:vAlign w:val="center"/>
          </w:tcPr>
          <w:p w14:paraId="0A358551" w14:textId="77777777" w:rsidR="00086E70" w:rsidRPr="00F95B02" w:rsidRDefault="00086E70" w:rsidP="00086E70">
            <w:pPr>
              <w:pStyle w:val="TAC"/>
              <w:keepNext w:val="0"/>
            </w:pPr>
          </w:p>
        </w:tc>
        <w:tc>
          <w:tcPr>
            <w:tcW w:w="687" w:type="dxa"/>
            <w:vAlign w:val="center"/>
          </w:tcPr>
          <w:p w14:paraId="4248182B" w14:textId="77777777" w:rsidR="00086E70" w:rsidRPr="00F95B02" w:rsidRDefault="00086E70" w:rsidP="00086E70">
            <w:pPr>
              <w:pStyle w:val="TAC"/>
              <w:keepNext w:val="0"/>
            </w:pPr>
            <w:r w:rsidRPr="00F95B02">
              <w:t>60</w:t>
            </w:r>
          </w:p>
        </w:tc>
        <w:tc>
          <w:tcPr>
            <w:tcW w:w="687" w:type="dxa"/>
          </w:tcPr>
          <w:p w14:paraId="62D3F5BF" w14:textId="77777777" w:rsidR="00086E70" w:rsidRPr="00F95B02" w:rsidRDefault="00086E70" w:rsidP="00086E70">
            <w:pPr>
              <w:pStyle w:val="TAC"/>
              <w:keepNext w:val="0"/>
            </w:pPr>
          </w:p>
        </w:tc>
        <w:tc>
          <w:tcPr>
            <w:tcW w:w="687" w:type="dxa"/>
            <w:vAlign w:val="center"/>
          </w:tcPr>
          <w:p w14:paraId="78878F34" w14:textId="77777777" w:rsidR="00086E70" w:rsidRPr="00F95B02" w:rsidRDefault="00086E70" w:rsidP="00086E70">
            <w:pPr>
              <w:pStyle w:val="TAC"/>
              <w:keepNext w:val="0"/>
            </w:pPr>
            <w:r w:rsidRPr="00F95B02">
              <w:t>Yes</w:t>
            </w:r>
          </w:p>
        </w:tc>
        <w:tc>
          <w:tcPr>
            <w:tcW w:w="687" w:type="dxa"/>
          </w:tcPr>
          <w:p w14:paraId="038DB089" w14:textId="77777777" w:rsidR="00086E70" w:rsidRPr="00F95B02" w:rsidRDefault="00086E70" w:rsidP="00086E70">
            <w:pPr>
              <w:pStyle w:val="TAC"/>
              <w:keepNext w:val="0"/>
            </w:pPr>
            <w:r w:rsidRPr="00F95B02">
              <w:t>Yes</w:t>
            </w:r>
          </w:p>
        </w:tc>
        <w:tc>
          <w:tcPr>
            <w:tcW w:w="687" w:type="dxa"/>
            <w:vAlign w:val="center"/>
          </w:tcPr>
          <w:p w14:paraId="6DBA27F2" w14:textId="77777777" w:rsidR="00086E70" w:rsidRPr="00F95B02" w:rsidRDefault="00086E70" w:rsidP="00086E70">
            <w:pPr>
              <w:pStyle w:val="TAC"/>
              <w:keepNext w:val="0"/>
            </w:pPr>
            <w:r w:rsidRPr="00F95B02">
              <w:t>Yes</w:t>
            </w:r>
          </w:p>
        </w:tc>
        <w:tc>
          <w:tcPr>
            <w:tcW w:w="687" w:type="dxa"/>
            <w:vAlign w:val="center"/>
          </w:tcPr>
          <w:p w14:paraId="199B6740" w14:textId="77777777" w:rsidR="00086E70" w:rsidRPr="00F95B02" w:rsidRDefault="00086E70" w:rsidP="00086E70">
            <w:pPr>
              <w:pStyle w:val="TAC"/>
              <w:keepNext w:val="0"/>
            </w:pPr>
            <w:r w:rsidRPr="00F95B02">
              <w:t>Yes</w:t>
            </w:r>
          </w:p>
        </w:tc>
        <w:tc>
          <w:tcPr>
            <w:tcW w:w="687" w:type="dxa"/>
            <w:vAlign w:val="center"/>
          </w:tcPr>
          <w:p w14:paraId="79D4D14C" w14:textId="77777777" w:rsidR="00086E70" w:rsidRPr="00F95B02" w:rsidRDefault="00086E70" w:rsidP="00086E70">
            <w:pPr>
              <w:pStyle w:val="TAC"/>
              <w:keepNext w:val="0"/>
            </w:pPr>
            <w:r w:rsidRPr="00F95B02">
              <w:t>Yes</w:t>
            </w:r>
          </w:p>
        </w:tc>
        <w:tc>
          <w:tcPr>
            <w:tcW w:w="687" w:type="dxa"/>
            <w:vAlign w:val="center"/>
          </w:tcPr>
          <w:p w14:paraId="746E42A6" w14:textId="77777777" w:rsidR="00086E70" w:rsidRPr="00F95B02" w:rsidRDefault="00086E70" w:rsidP="00086E70">
            <w:pPr>
              <w:pStyle w:val="TAC"/>
              <w:keepNext w:val="0"/>
            </w:pPr>
            <w:r w:rsidRPr="00F95B02">
              <w:t>Yes</w:t>
            </w:r>
          </w:p>
        </w:tc>
        <w:tc>
          <w:tcPr>
            <w:tcW w:w="687" w:type="dxa"/>
            <w:vAlign w:val="center"/>
          </w:tcPr>
          <w:p w14:paraId="44FFC5D4" w14:textId="77777777" w:rsidR="00086E70" w:rsidRPr="00F95B02" w:rsidRDefault="00086E70" w:rsidP="00086E70">
            <w:pPr>
              <w:pStyle w:val="TAC"/>
              <w:keepNext w:val="0"/>
            </w:pPr>
            <w:r w:rsidRPr="00F95B02">
              <w:t>Yes</w:t>
            </w:r>
          </w:p>
        </w:tc>
        <w:tc>
          <w:tcPr>
            <w:tcW w:w="687" w:type="dxa"/>
            <w:vAlign w:val="center"/>
          </w:tcPr>
          <w:p w14:paraId="235522AB" w14:textId="77777777" w:rsidR="00086E70" w:rsidRPr="00F95B02" w:rsidRDefault="00086E70" w:rsidP="00086E70">
            <w:pPr>
              <w:pStyle w:val="TAC"/>
              <w:keepNext w:val="0"/>
            </w:pPr>
            <w:r w:rsidRPr="00F95B02">
              <w:t>Yes</w:t>
            </w:r>
          </w:p>
        </w:tc>
        <w:tc>
          <w:tcPr>
            <w:tcW w:w="687" w:type="dxa"/>
            <w:vAlign w:val="center"/>
          </w:tcPr>
          <w:p w14:paraId="141FCCFF" w14:textId="77777777" w:rsidR="00086E70" w:rsidRPr="00F95B02" w:rsidRDefault="00086E70" w:rsidP="00086E70">
            <w:pPr>
              <w:pStyle w:val="TAC"/>
              <w:keepNext w:val="0"/>
            </w:pPr>
            <w:r w:rsidRPr="00F95B02">
              <w:t>Yes</w:t>
            </w:r>
          </w:p>
        </w:tc>
        <w:tc>
          <w:tcPr>
            <w:tcW w:w="687" w:type="dxa"/>
            <w:vAlign w:val="center"/>
          </w:tcPr>
          <w:p w14:paraId="23080212" w14:textId="77777777" w:rsidR="00086E70" w:rsidRPr="00F95B02" w:rsidRDefault="00086E70" w:rsidP="00086E70">
            <w:pPr>
              <w:pStyle w:val="TAC"/>
              <w:keepNext w:val="0"/>
            </w:pPr>
            <w:r w:rsidRPr="00F95B02">
              <w:t>Yes</w:t>
            </w:r>
          </w:p>
        </w:tc>
        <w:tc>
          <w:tcPr>
            <w:tcW w:w="687" w:type="dxa"/>
            <w:vAlign w:val="center"/>
          </w:tcPr>
          <w:p w14:paraId="05441F32" w14:textId="77777777" w:rsidR="00086E70" w:rsidRPr="00F95B02" w:rsidRDefault="00086E70" w:rsidP="00086E70">
            <w:pPr>
              <w:pStyle w:val="TAC"/>
              <w:keepNext w:val="0"/>
            </w:pPr>
            <w:r w:rsidRPr="00F95B02">
              <w:t>Yes</w:t>
            </w:r>
          </w:p>
        </w:tc>
        <w:tc>
          <w:tcPr>
            <w:tcW w:w="717" w:type="dxa"/>
            <w:vAlign w:val="center"/>
          </w:tcPr>
          <w:p w14:paraId="216D6C8D" w14:textId="77777777" w:rsidR="00086E70" w:rsidRPr="00F95B02" w:rsidRDefault="00086E70" w:rsidP="00086E70">
            <w:pPr>
              <w:pStyle w:val="TAC"/>
            </w:pPr>
            <w:r w:rsidRPr="00F95B02">
              <w:t>Yes</w:t>
            </w:r>
          </w:p>
        </w:tc>
      </w:tr>
      <w:tr w:rsidR="00086E70" w14:paraId="09478E52" w14:textId="77777777" w:rsidTr="009D6A60">
        <w:trPr>
          <w:cantSplit/>
          <w:jc w:val="center"/>
        </w:trPr>
        <w:tc>
          <w:tcPr>
            <w:tcW w:w="906" w:type="dxa"/>
            <w:vAlign w:val="center"/>
          </w:tcPr>
          <w:p w14:paraId="18898973" w14:textId="77777777" w:rsidR="00086E70" w:rsidRPr="00F95B02" w:rsidRDefault="00086E70" w:rsidP="00086E70">
            <w:pPr>
              <w:pStyle w:val="TAC"/>
              <w:keepNext w:val="0"/>
            </w:pPr>
          </w:p>
        </w:tc>
        <w:tc>
          <w:tcPr>
            <w:tcW w:w="687" w:type="dxa"/>
            <w:vAlign w:val="center"/>
          </w:tcPr>
          <w:p w14:paraId="6F6ACCFA" w14:textId="77777777" w:rsidR="00086E70" w:rsidRPr="00F95B02" w:rsidRDefault="00086E70" w:rsidP="00086E70">
            <w:pPr>
              <w:pStyle w:val="TAC"/>
              <w:keepNext w:val="0"/>
            </w:pPr>
            <w:r w:rsidRPr="00F95B02">
              <w:t>15</w:t>
            </w:r>
          </w:p>
        </w:tc>
        <w:tc>
          <w:tcPr>
            <w:tcW w:w="687" w:type="dxa"/>
          </w:tcPr>
          <w:p w14:paraId="6F46889B" w14:textId="77777777" w:rsidR="00086E70" w:rsidRPr="00F95B02" w:rsidRDefault="00086E70" w:rsidP="00086E70">
            <w:pPr>
              <w:pStyle w:val="TAC"/>
              <w:keepNext w:val="0"/>
            </w:pPr>
          </w:p>
        </w:tc>
        <w:tc>
          <w:tcPr>
            <w:tcW w:w="687" w:type="dxa"/>
            <w:vAlign w:val="center"/>
          </w:tcPr>
          <w:p w14:paraId="7FF390D3" w14:textId="77777777" w:rsidR="00086E70" w:rsidRPr="00F95B02" w:rsidRDefault="00086E70" w:rsidP="00086E70">
            <w:pPr>
              <w:pStyle w:val="TAC"/>
              <w:keepNext w:val="0"/>
            </w:pPr>
          </w:p>
        </w:tc>
        <w:tc>
          <w:tcPr>
            <w:tcW w:w="687" w:type="dxa"/>
            <w:vAlign w:val="center"/>
          </w:tcPr>
          <w:p w14:paraId="3E07EBDC" w14:textId="77777777" w:rsidR="00086E70" w:rsidRPr="00F95B02" w:rsidRDefault="00086E70" w:rsidP="00086E70">
            <w:pPr>
              <w:pStyle w:val="TAC"/>
              <w:keepNext w:val="0"/>
            </w:pPr>
          </w:p>
        </w:tc>
        <w:tc>
          <w:tcPr>
            <w:tcW w:w="687" w:type="dxa"/>
            <w:vAlign w:val="center"/>
          </w:tcPr>
          <w:p w14:paraId="50F01E7A" w14:textId="77777777" w:rsidR="00086E70" w:rsidRPr="00F95B02" w:rsidRDefault="00086E70" w:rsidP="00086E70">
            <w:pPr>
              <w:pStyle w:val="TAC"/>
              <w:keepNext w:val="0"/>
            </w:pPr>
          </w:p>
        </w:tc>
        <w:tc>
          <w:tcPr>
            <w:tcW w:w="687" w:type="dxa"/>
            <w:vAlign w:val="center"/>
          </w:tcPr>
          <w:p w14:paraId="26CE1A12" w14:textId="77777777" w:rsidR="00086E70" w:rsidRPr="00F95B02" w:rsidRDefault="00086E70" w:rsidP="00086E70">
            <w:pPr>
              <w:pStyle w:val="TAC"/>
              <w:keepNext w:val="0"/>
            </w:pPr>
          </w:p>
        </w:tc>
        <w:tc>
          <w:tcPr>
            <w:tcW w:w="687" w:type="dxa"/>
            <w:vAlign w:val="center"/>
          </w:tcPr>
          <w:p w14:paraId="4BCADFA8" w14:textId="77777777" w:rsidR="00086E70" w:rsidRPr="00F95B02" w:rsidRDefault="00086E70" w:rsidP="00086E70">
            <w:pPr>
              <w:pStyle w:val="TAC"/>
              <w:keepNext w:val="0"/>
            </w:pPr>
          </w:p>
        </w:tc>
        <w:tc>
          <w:tcPr>
            <w:tcW w:w="687" w:type="dxa"/>
            <w:vAlign w:val="center"/>
          </w:tcPr>
          <w:p w14:paraId="40F315EF" w14:textId="77777777" w:rsidR="00086E70" w:rsidRPr="00F95B02" w:rsidRDefault="00086E70" w:rsidP="00086E70">
            <w:pPr>
              <w:pStyle w:val="TAC"/>
              <w:keepNext w:val="0"/>
            </w:pPr>
            <w:r w:rsidRPr="00F95B02">
              <w:t>Yes</w:t>
            </w:r>
          </w:p>
        </w:tc>
        <w:tc>
          <w:tcPr>
            <w:tcW w:w="687" w:type="dxa"/>
            <w:vAlign w:val="center"/>
          </w:tcPr>
          <w:p w14:paraId="489D4CDD" w14:textId="77777777" w:rsidR="00086E70" w:rsidRPr="00F95B02" w:rsidRDefault="00086E70" w:rsidP="00086E70">
            <w:pPr>
              <w:pStyle w:val="TAC"/>
              <w:keepNext w:val="0"/>
            </w:pPr>
            <w:r w:rsidRPr="00F95B02">
              <w:t>Yes</w:t>
            </w:r>
          </w:p>
        </w:tc>
        <w:tc>
          <w:tcPr>
            <w:tcW w:w="687" w:type="dxa"/>
            <w:vAlign w:val="center"/>
          </w:tcPr>
          <w:p w14:paraId="559A885C" w14:textId="77777777" w:rsidR="00086E70" w:rsidRPr="00F95B02" w:rsidRDefault="00086E70" w:rsidP="00086E70">
            <w:pPr>
              <w:pStyle w:val="TAC"/>
              <w:keepNext w:val="0"/>
            </w:pPr>
          </w:p>
        </w:tc>
        <w:tc>
          <w:tcPr>
            <w:tcW w:w="687" w:type="dxa"/>
            <w:vAlign w:val="center"/>
          </w:tcPr>
          <w:p w14:paraId="246E159A" w14:textId="77777777" w:rsidR="00086E70" w:rsidRPr="00F95B02" w:rsidRDefault="00086E70" w:rsidP="00086E70">
            <w:pPr>
              <w:pStyle w:val="TAC"/>
              <w:keepNext w:val="0"/>
            </w:pPr>
          </w:p>
        </w:tc>
        <w:tc>
          <w:tcPr>
            <w:tcW w:w="687" w:type="dxa"/>
            <w:vAlign w:val="center"/>
          </w:tcPr>
          <w:p w14:paraId="2E3F892B" w14:textId="77777777" w:rsidR="00086E70" w:rsidRPr="00F95B02" w:rsidRDefault="00086E70" w:rsidP="00086E70">
            <w:pPr>
              <w:pStyle w:val="TAC"/>
              <w:keepNext w:val="0"/>
            </w:pPr>
          </w:p>
        </w:tc>
        <w:tc>
          <w:tcPr>
            <w:tcW w:w="687" w:type="dxa"/>
            <w:vAlign w:val="center"/>
          </w:tcPr>
          <w:p w14:paraId="567DF064" w14:textId="77777777" w:rsidR="00086E70" w:rsidRPr="00F95B02" w:rsidRDefault="00086E70" w:rsidP="00086E70">
            <w:pPr>
              <w:pStyle w:val="TAC"/>
              <w:keepNext w:val="0"/>
            </w:pPr>
          </w:p>
        </w:tc>
        <w:tc>
          <w:tcPr>
            <w:tcW w:w="717" w:type="dxa"/>
            <w:vAlign w:val="center"/>
          </w:tcPr>
          <w:p w14:paraId="387C07E4" w14:textId="77777777" w:rsidR="00086E70" w:rsidRPr="00F95B02" w:rsidRDefault="00086E70" w:rsidP="00086E70">
            <w:pPr>
              <w:pStyle w:val="TAC"/>
            </w:pPr>
          </w:p>
        </w:tc>
      </w:tr>
      <w:tr w:rsidR="00086E70" w14:paraId="1B47931C" w14:textId="77777777" w:rsidTr="009D6A60">
        <w:trPr>
          <w:cantSplit/>
          <w:jc w:val="center"/>
        </w:trPr>
        <w:tc>
          <w:tcPr>
            <w:tcW w:w="906" w:type="dxa"/>
            <w:vAlign w:val="center"/>
          </w:tcPr>
          <w:p w14:paraId="192BA720" w14:textId="77777777" w:rsidR="00086E70" w:rsidRPr="00F95B02" w:rsidRDefault="00086E70" w:rsidP="00086E70">
            <w:pPr>
              <w:pStyle w:val="TAC"/>
              <w:keepNext w:val="0"/>
            </w:pPr>
            <w:r w:rsidRPr="00F95B02">
              <w:t>n79</w:t>
            </w:r>
          </w:p>
        </w:tc>
        <w:tc>
          <w:tcPr>
            <w:tcW w:w="687" w:type="dxa"/>
            <w:vAlign w:val="center"/>
          </w:tcPr>
          <w:p w14:paraId="3AB7271B" w14:textId="77777777" w:rsidR="00086E70" w:rsidRPr="00F95B02" w:rsidRDefault="00086E70" w:rsidP="00086E70">
            <w:pPr>
              <w:pStyle w:val="TAC"/>
              <w:keepNext w:val="0"/>
            </w:pPr>
            <w:r w:rsidRPr="00F95B02">
              <w:t>30</w:t>
            </w:r>
          </w:p>
        </w:tc>
        <w:tc>
          <w:tcPr>
            <w:tcW w:w="687" w:type="dxa"/>
          </w:tcPr>
          <w:p w14:paraId="1F63FE4B" w14:textId="77777777" w:rsidR="00086E70" w:rsidRPr="00F95B02" w:rsidRDefault="00086E70" w:rsidP="00086E70">
            <w:pPr>
              <w:pStyle w:val="TAC"/>
              <w:keepNext w:val="0"/>
            </w:pPr>
          </w:p>
        </w:tc>
        <w:tc>
          <w:tcPr>
            <w:tcW w:w="687" w:type="dxa"/>
          </w:tcPr>
          <w:p w14:paraId="5A1F41A9" w14:textId="77777777" w:rsidR="00086E70" w:rsidRPr="00F95B02" w:rsidRDefault="00086E70" w:rsidP="00086E70">
            <w:pPr>
              <w:pStyle w:val="TAC"/>
              <w:keepNext w:val="0"/>
            </w:pPr>
          </w:p>
        </w:tc>
        <w:tc>
          <w:tcPr>
            <w:tcW w:w="687" w:type="dxa"/>
            <w:vAlign w:val="center"/>
          </w:tcPr>
          <w:p w14:paraId="7C26D5FE" w14:textId="77777777" w:rsidR="00086E70" w:rsidRPr="00F95B02" w:rsidRDefault="00086E70" w:rsidP="00086E70">
            <w:pPr>
              <w:pStyle w:val="TAC"/>
              <w:keepNext w:val="0"/>
            </w:pPr>
          </w:p>
        </w:tc>
        <w:tc>
          <w:tcPr>
            <w:tcW w:w="687" w:type="dxa"/>
            <w:vAlign w:val="center"/>
          </w:tcPr>
          <w:p w14:paraId="78EC7D29" w14:textId="77777777" w:rsidR="00086E70" w:rsidRPr="00F95B02" w:rsidRDefault="00086E70" w:rsidP="00086E70">
            <w:pPr>
              <w:pStyle w:val="TAC"/>
              <w:keepNext w:val="0"/>
            </w:pPr>
          </w:p>
        </w:tc>
        <w:tc>
          <w:tcPr>
            <w:tcW w:w="687" w:type="dxa"/>
            <w:vAlign w:val="center"/>
          </w:tcPr>
          <w:p w14:paraId="238A92E5" w14:textId="77777777" w:rsidR="00086E70" w:rsidRPr="00F95B02" w:rsidRDefault="00086E70" w:rsidP="00086E70">
            <w:pPr>
              <w:pStyle w:val="TAC"/>
              <w:keepNext w:val="0"/>
            </w:pPr>
          </w:p>
        </w:tc>
        <w:tc>
          <w:tcPr>
            <w:tcW w:w="687" w:type="dxa"/>
          </w:tcPr>
          <w:p w14:paraId="16321E8E" w14:textId="77777777" w:rsidR="00086E70" w:rsidRPr="00F95B02" w:rsidRDefault="00086E70" w:rsidP="00086E70">
            <w:pPr>
              <w:pStyle w:val="TAC"/>
              <w:keepNext w:val="0"/>
            </w:pPr>
          </w:p>
        </w:tc>
        <w:tc>
          <w:tcPr>
            <w:tcW w:w="687" w:type="dxa"/>
            <w:vAlign w:val="center"/>
          </w:tcPr>
          <w:p w14:paraId="1BCAEC61" w14:textId="77777777" w:rsidR="00086E70" w:rsidRPr="00F95B02" w:rsidRDefault="00086E70" w:rsidP="00086E70">
            <w:pPr>
              <w:pStyle w:val="TAC"/>
              <w:keepNext w:val="0"/>
            </w:pPr>
            <w:r w:rsidRPr="00F95B02">
              <w:t>Yes</w:t>
            </w:r>
          </w:p>
        </w:tc>
        <w:tc>
          <w:tcPr>
            <w:tcW w:w="687" w:type="dxa"/>
            <w:vAlign w:val="center"/>
          </w:tcPr>
          <w:p w14:paraId="52DB00F5" w14:textId="77777777" w:rsidR="00086E70" w:rsidRPr="00F95B02" w:rsidRDefault="00086E70" w:rsidP="00086E70">
            <w:pPr>
              <w:pStyle w:val="TAC"/>
              <w:keepNext w:val="0"/>
            </w:pPr>
            <w:r w:rsidRPr="00F95B02">
              <w:t>Yes</w:t>
            </w:r>
          </w:p>
        </w:tc>
        <w:tc>
          <w:tcPr>
            <w:tcW w:w="687" w:type="dxa"/>
            <w:vAlign w:val="center"/>
          </w:tcPr>
          <w:p w14:paraId="36C087ED" w14:textId="77777777" w:rsidR="00086E70" w:rsidRPr="00F95B02" w:rsidRDefault="00086E70" w:rsidP="00086E70">
            <w:pPr>
              <w:pStyle w:val="TAC"/>
              <w:keepNext w:val="0"/>
            </w:pPr>
            <w:r w:rsidRPr="00F95B02">
              <w:t>Yes</w:t>
            </w:r>
          </w:p>
        </w:tc>
        <w:tc>
          <w:tcPr>
            <w:tcW w:w="687" w:type="dxa"/>
          </w:tcPr>
          <w:p w14:paraId="132B6F89" w14:textId="77777777" w:rsidR="00086E70" w:rsidRPr="00F95B02" w:rsidRDefault="00086E70" w:rsidP="00086E70">
            <w:pPr>
              <w:pStyle w:val="TAC"/>
              <w:keepNext w:val="0"/>
            </w:pPr>
          </w:p>
        </w:tc>
        <w:tc>
          <w:tcPr>
            <w:tcW w:w="687" w:type="dxa"/>
            <w:vAlign w:val="center"/>
          </w:tcPr>
          <w:p w14:paraId="0462857C" w14:textId="77777777" w:rsidR="00086E70" w:rsidRPr="00F95B02" w:rsidRDefault="00086E70" w:rsidP="00086E70">
            <w:pPr>
              <w:pStyle w:val="TAC"/>
              <w:keepNext w:val="0"/>
            </w:pPr>
            <w:r w:rsidRPr="00F95B02">
              <w:t>Yes</w:t>
            </w:r>
          </w:p>
        </w:tc>
        <w:tc>
          <w:tcPr>
            <w:tcW w:w="687" w:type="dxa"/>
          </w:tcPr>
          <w:p w14:paraId="52A787B0" w14:textId="77777777" w:rsidR="00086E70" w:rsidRPr="00F95B02" w:rsidRDefault="00086E70" w:rsidP="00086E70">
            <w:pPr>
              <w:pStyle w:val="TAC"/>
              <w:keepNext w:val="0"/>
            </w:pPr>
          </w:p>
        </w:tc>
        <w:tc>
          <w:tcPr>
            <w:tcW w:w="717" w:type="dxa"/>
            <w:vAlign w:val="center"/>
          </w:tcPr>
          <w:p w14:paraId="000D5A23" w14:textId="77777777" w:rsidR="00086E70" w:rsidRPr="00F95B02" w:rsidRDefault="00086E70" w:rsidP="00086E70">
            <w:pPr>
              <w:pStyle w:val="TAC"/>
            </w:pPr>
            <w:r w:rsidRPr="00F95B02">
              <w:t>Yes</w:t>
            </w:r>
          </w:p>
        </w:tc>
      </w:tr>
      <w:tr w:rsidR="00086E70" w14:paraId="78A54DBC" w14:textId="77777777" w:rsidTr="009D6A60">
        <w:trPr>
          <w:cantSplit/>
          <w:jc w:val="center"/>
        </w:trPr>
        <w:tc>
          <w:tcPr>
            <w:tcW w:w="906" w:type="dxa"/>
            <w:vAlign w:val="center"/>
          </w:tcPr>
          <w:p w14:paraId="23E35AF6" w14:textId="77777777" w:rsidR="00086E70" w:rsidRPr="00F95B02" w:rsidRDefault="00086E70" w:rsidP="00086E70">
            <w:pPr>
              <w:pStyle w:val="TAC"/>
              <w:keepNext w:val="0"/>
            </w:pPr>
          </w:p>
        </w:tc>
        <w:tc>
          <w:tcPr>
            <w:tcW w:w="687" w:type="dxa"/>
            <w:vAlign w:val="center"/>
          </w:tcPr>
          <w:p w14:paraId="642562E9" w14:textId="77777777" w:rsidR="00086E70" w:rsidRPr="00F95B02" w:rsidRDefault="00086E70" w:rsidP="00086E70">
            <w:pPr>
              <w:pStyle w:val="TAC"/>
              <w:keepNext w:val="0"/>
            </w:pPr>
            <w:r w:rsidRPr="00F95B02">
              <w:t>60</w:t>
            </w:r>
          </w:p>
        </w:tc>
        <w:tc>
          <w:tcPr>
            <w:tcW w:w="687" w:type="dxa"/>
          </w:tcPr>
          <w:p w14:paraId="095072CB" w14:textId="77777777" w:rsidR="00086E70" w:rsidRPr="00F95B02" w:rsidRDefault="00086E70" w:rsidP="00086E70">
            <w:pPr>
              <w:pStyle w:val="TAC"/>
              <w:keepNext w:val="0"/>
            </w:pPr>
          </w:p>
        </w:tc>
        <w:tc>
          <w:tcPr>
            <w:tcW w:w="687" w:type="dxa"/>
            <w:vAlign w:val="center"/>
          </w:tcPr>
          <w:p w14:paraId="6E5089AB" w14:textId="77777777" w:rsidR="00086E70" w:rsidRPr="00F95B02" w:rsidRDefault="00086E70" w:rsidP="00086E70">
            <w:pPr>
              <w:pStyle w:val="TAC"/>
              <w:keepNext w:val="0"/>
            </w:pPr>
          </w:p>
        </w:tc>
        <w:tc>
          <w:tcPr>
            <w:tcW w:w="687" w:type="dxa"/>
            <w:vAlign w:val="center"/>
          </w:tcPr>
          <w:p w14:paraId="22BE609B" w14:textId="77777777" w:rsidR="00086E70" w:rsidRPr="00F95B02" w:rsidRDefault="00086E70" w:rsidP="00086E70">
            <w:pPr>
              <w:pStyle w:val="TAC"/>
              <w:keepNext w:val="0"/>
            </w:pPr>
          </w:p>
        </w:tc>
        <w:tc>
          <w:tcPr>
            <w:tcW w:w="687" w:type="dxa"/>
            <w:vAlign w:val="center"/>
          </w:tcPr>
          <w:p w14:paraId="7C8CDAF8" w14:textId="77777777" w:rsidR="00086E70" w:rsidRPr="00F95B02" w:rsidRDefault="00086E70" w:rsidP="00086E70">
            <w:pPr>
              <w:pStyle w:val="TAC"/>
              <w:keepNext w:val="0"/>
            </w:pPr>
          </w:p>
        </w:tc>
        <w:tc>
          <w:tcPr>
            <w:tcW w:w="687" w:type="dxa"/>
            <w:vAlign w:val="center"/>
          </w:tcPr>
          <w:p w14:paraId="42B952EE" w14:textId="77777777" w:rsidR="00086E70" w:rsidRPr="00F95B02" w:rsidRDefault="00086E70" w:rsidP="00086E70">
            <w:pPr>
              <w:pStyle w:val="TAC"/>
              <w:keepNext w:val="0"/>
            </w:pPr>
          </w:p>
        </w:tc>
        <w:tc>
          <w:tcPr>
            <w:tcW w:w="687" w:type="dxa"/>
            <w:vAlign w:val="center"/>
          </w:tcPr>
          <w:p w14:paraId="5AAF5198" w14:textId="77777777" w:rsidR="00086E70" w:rsidRPr="00F95B02" w:rsidRDefault="00086E70" w:rsidP="00086E70">
            <w:pPr>
              <w:pStyle w:val="TAC"/>
              <w:keepNext w:val="0"/>
            </w:pPr>
          </w:p>
        </w:tc>
        <w:tc>
          <w:tcPr>
            <w:tcW w:w="687" w:type="dxa"/>
            <w:vAlign w:val="center"/>
          </w:tcPr>
          <w:p w14:paraId="12DA2BF5" w14:textId="77777777" w:rsidR="00086E70" w:rsidRPr="00F95B02" w:rsidRDefault="00086E70" w:rsidP="00086E70">
            <w:pPr>
              <w:pStyle w:val="TAC"/>
              <w:keepNext w:val="0"/>
            </w:pPr>
            <w:r w:rsidRPr="00F95B02">
              <w:t>Yes</w:t>
            </w:r>
          </w:p>
        </w:tc>
        <w:tc>
          <w:tcPr>
            <w:tcW w:w="687" w:type="dxa"/>
            <w:vAlign w:val="center"/>
          </w:tcPr>
          <w:p w14:paraId="56D51385" w14:textId="77777777" w:rsidR="00086E70" w:rsidRPr="00F95B02" w:rsidRDefault="00086E70" w:rsidP="00086E70">
            <w:pPr>
              <w:pStyle w:val="TAC"/>
              <w:keepNext w:val="0"/>
            </w:pPr>
            <w:r w:rsidRPr="00F95B02">
              <w:t>Yes</w:t>
            </w:r>
          </w:p>
        </w:tc>
        <w:tc>
          <w:tcPr>
            <w:tcW w:w="687" w:type="dxa"/>
            <w:vAlign w:val="center"/>
          </w:tcPr>
          <w:p w14:paraId="475AB407" w14:textId="77777777" w:rsidR="00086E70" w:rsidRPr="00F95B02" w:rsidRDefault="00086E70" w:rsidP="00086E70">
            <w:pPr>
              <w:pStyle w:val="TAC"/>
              <w:keepNext w:val="0"/>
            </w:pPr>
            <w:r w:rsidRPr="00F95B02">
              <w:t>Yes</w:t>
            </w:r>
          </w:p>
        </w:tc>
        <w:tc>
          <w:tcPr>
            <w:tcW w:w="687" w:type="dxa"/>
            <w:vAlign w:val="center"/>
          </w:tcPr>
          <w:p w14:paraId="7DB93ACB" w14:textId="77777777" w:rsidR="00086E70" w:rsidRPr="00F95B02" w:rsidRDefault="00086E70" w:rsidP="00086E70">
            <w:pPr>
              <w:pStyle w:val="TAC"/>
              <w:keepNext w:val="0"/>
            </w:pPr>
          </w:p>
        </w:tc>
        <w:tc>
          <w:tcPr>
            <w:tcW w:w="687" w:type="dxa"/>
            <w:vAlign w:val="center"/>
          </w:tcPr>
          <w:p w14:paraId="46117E2C" w14:textId="77777777" w:rsidR="00086E70" w:rsidRPr="00F95B02" w:rsidRDefault="00086E70" w:rsidP="00086E70">
            <w:pPr>
              <w:pStyle w:val="TAC"/>
              <w:keepNext w:val="0"/>
            </w:pPr>
            <w:r w:rsidRPr="00F95B02">
              <w:t>Yes</w:t>
            </w:r>
          </w:p>
        </w:tc>
        <w:tc>
          <w:tcPr>
            <w:tcW w:w="687" w:type="dxa"/>
            <w:vAlign w:val="center"/>
          </w:tcPr>
          <w:p w14:paraId="282244B6" w14:textId="77777777" w:rsidR="00086E70" w:rsidRPr="00F95B02" w:rsidRDefault="00086E70" w:rsidP="00086E70">
            <w:pPr>
              <w:pStyle w:val="TAC"/>
              <w:keepNext w:val="0"/>
            </w:pPr>
          </w:p>
        </w:tc>
        <w:tc>
          <w:tcPr>
            <w:tcW w:w="717" w:type="dxa"/>
            <w:vAlign w:val="center"/>
          </w:tcPr>
          <w:p w14:paraId="45B2D515" w14:textId="77777777" w:rsidR="00086E70" w:rsidRPr="00F95B02" w:rsidRDefault="00086E70" w:rsidP="00086E70">
            <w:pPr>
              <w:pStyle w:val="TAC"/>
            </w:pPr>
            <w:r w:rsidRPr="00F95B02">
              <w:t>Yes</w:t>
            </w:r>
          </w:p>
        </w:tc>
      </w:tr>
      <w:tr w:rsidR="00086E70" w14:paraId="46088DA8" w14:textId="77777777" w:rsidTr="009D6A60">
        <w:trPr>
          <w:cantSplit/>
          <w:jc w:val="center"/>
        </w:trPr>
        <w:tc>
          <w:tcPr>
            <w:tcW w:w="906" w:type="dxa"/>
            <w:vAlign w:val="center"/>
          </w:tcPr>
          <w:p w14:paraId="78A40D98" w14:textId="77777777" w:rsidR="00086E70" w:rsidRPr="00F95B02" w:rsidRDefault="00086E70" w:rsidP="00086E70">
            <w:pPr>
              <w:pStyle w:val="TAC"/>
              <w:keepNext w:val="0"/>
            </w:pPr>
          </w:p>
        </w:tc>
        <w:tc>
          <w:tcPr>
            <w:tcW w:w="687" w:type="dxa"/>
            <w:vAlign w:val="center"/>
          </w:tcPr>
          <w:p w14:paraId="48AA7A6D" w14:textId="77777777" w:rsidR="00086E70" w:rsidRPr="00F95B02" w:rsidRDefault="00086E70" w:rsidP="00086E70">
            <w:pPr>
              <w:pStyle w:val="TAC"/>
              <w:keepNext w:val="0"/>
            </w:pPr>
            <w:r w:rsidRPr="00F95B02">
              <w:t>15</w:t>
            </w:r>
          </w:p>
        </w:tc>
        <w:tc>
          <w:tcPr>
            <w:tcW w:w="687" w:type="dxa"/>
          </w:tcPr>
          <w:p w14:paraId="4F278B54" w14:textId="77777777" w:rsidR="00086E70" w:rsidRPr="00F95B02" w:rsidRDefault="00086E70" w:rsidP="00086E70">
            <w:pPr>
              <w:pStyle w:val="TAC"/>
              <w:keepNext w:val="0"/>
            </w:pPr>
            <w:r w:rsidRPr="00F95B02">
              <w:t>Yes</w:t>
            </w:r>
          </w:p>
        </w:tc>
        <w:tc>
          <w:tcPr>
            <w:tcW w:w="687" w:type="dxa"/>
            <w:vAlign w:val="center"/>
          </w:tcPr>
          <w:p w14:paraId="3B18E64A" w14:textId="77777777" w:rsidR="00086E70" w:rsidRPr="00F95B02" w:rsidRDefault="00086E70" w:rsidP="00086E70">
            <w:pPr>
              <w:pStyle w:val="TAC"/>
              <w:keepNext w:val="0"/>
            </w:pPr>
            <w:r w:rsidRPr="00F95B02">
              <w:t>Yes</w:t>
            </w:r>
          </w:p>
        </w:tc>
        <w:tc>
          <w:tcPr>
            <w:tcW w:w="687" w:type="dxa"/>
            <w:vAlign w:val="center"/>
          </w:tcPr>
          <w:p w14:paraId="45477761" w14:textId="77777777" w:rsidR="00086E70" w:rsidRPr="00F95B02" w:rsidRDefault="00086E70" w:rsidP="00086E70">
            <w:pPr>
              <w:pStyle w:val="TAC"/>
              <w:keepNext w:val="0"/>
            </w:pPr>
            <w:r w:rsidRPr="00F95B02">
              <w:t>Yes</w:t>
            </w:r>
          </w:p>
        </w:tc>
        <w:tc>
          <w:tcPr>
            <w:tcW w:w="687" w:type="dxa"/>
            <w:vAlign w:val="center"/>
          </w:tcPr>
          <w:p w14:paraId="61BB9D8D" w14:textId="77777777" w:rsidR="00086E70" w:rsidRPr="00F95B02" w:rsidRDefault="00086E70" w:rsidP="00086E70">
            <w:pPr>
              <w:pStyle w:val="TAC"/>
              <w:keepNext w:val="0"/>
            </w:pPr>
            <w:r w:rsidRPr="00F95B02">
              <w:t>Yes</w:t>
            </w:r>
          </w:p>
        </w:tc>
        <w:tc>
          <w:tcPr>
            <w:tcW w:w="687" w:type="dxa"/>
            <w:vAlign w:val="center"/>
          </w:tcPr>
          <w:p w14:paraId="759817D7" w14:textId="77777777" w:rsidR="00086E70" w:rsidRPr="00F95B02" w:rsidRDefault="00086E70" w:rsidP="00086E70">
            <w:pPr>
              <w:pStyle w:val="TAC"/>
              <w:keepNext w:val="0"/>
            </w:pPr>
            <w:r w:rsidRPr="00F95B02">
              <w:t>Yes</w:t>
            </w:r>
          </w:p>
        </w:tc>
        <w:tc>
          <w:tcPr>
            <w:tcW w:w="687" w:type="dxa"/>
            <w:vAlign w:val="center"/>
          </w:tcPr>
          <w:p w14:paraId="66D78957" w14:textId="77777777" w:rsidR="00086E70" w:rsidRPr="00F95B02" w:rsidRDefault="00086E70" w:rsidP="00086E70">
            <w:pPr>
              <w:pStyle w:val="TAC"/>
              <w:keepNext w:val="0"/>
            </w:pPr>
            <w:r w:rsidRPr="00F95B02">
              <w:t>Yes</w:t>
            </w:r>
          </w:p>
        </w:tc>
        <w:tc>
          <w:tcPr>
            <w:tcW w:w="687" w:type="dxa"/>
            <w:vAlign w:val="center"/>
          </w:tcPr>
          <w:p w14:paraId="75BCC0B8" w14:textId="77777777" w:rsidR="00086E70" w:rsidRPr="00F95B02" w:rsidRDefault="00086E70" w:rsidP="00086E70">
            <w:pPr>
              <w:pStyle w:val="TAC"/>
              <w:keepNext w:val="0"/>
            </w:pPr>
            <w:r>
              <w:t>Yes</w:t>
            </w:r>
          </w:p>
        </w:tc>
        <w:tc>
          <w:tcPr>
            <w:tcW w:w="687" w:type="dxa"/>
            <w:vAlign w:val="center"/>
          </w:tcPr>
          <w:p w14:paraId="653A452F" w14:textId="77777777" w:rsidR="00086E70" w:rsidRPr="00F95B02" w:rsidRDefault="00086E70" w:rsidP="00086E70">
            <w:pPr>
              <w:pStyle w:val="TAC"/>
              <w:keepNext w:val="0"/>
            </w:pPr>
          </w:p>
        </w:tc>
        <w:tc>
          <w:tcPr>
            <w:tcW w:w="687" w:type="dxa"/>
            <w:vAlign w:val="center"/>
          </w:tcPr>
          <w:p w14:paraId="077CFD1C" w14:textId="77777777" w:rsidR="00086E70" w:rsidRPr="00F95B02" w:rsidRDefault="00086E70" w:rsidP="00086E70">
            <w:pPr>
              <w:pStyle w:val="TAC"/>
              <w:keepNext w:val="0"/>
            </w:pPr>
          </w:p>
        </w:tc>
        <w:tc>
          <w:tcPr>
            <w:tcW w:w="687" w:type="dxa"/>
          </w:tcPr>
          <w:p w14:paraId="6106D743" w14:textId="77777777" w:rsidR="00086E70" w:rsidRPr="00F95B02" w:rsidRDefault="00086E70" w:rsidP="00086E70">
            <w:pPr>
              <w:pStyle w:val="TAC"/>
              <w:keepNext w:val="0"/>
            </w:pPr>
          </w:p>
        </w:tc>
        <w:tc>
          <w:tcPr>
            <w:tcW w:w="687" w:type="dxa"/>
            <w:vAlign w:val="center"/>
          </w:tcPr>
          <w:p w14:paraId="5E7D191A" w14:textId="77777777" w:rsidR="00086E70" w:rsidRPr="00F95B02" w:rsidRDefault="00086E70" w:rsidP="00086E70">
            <w:pPr>
              <w:pStyle w:val="TAC"/>
              <w:keepNext w:val="0"/>
            </w:pPr>
          </w:p>
        </w:tc>
        <w:tc>
          <w:tcPr>
            <w:tcW w:w="687" w:type="dxa"/>
          </w:tcPr>
          <w:p w14:paraId="0038ECA4" w14:textId="77777777" w:rsidR="00086E70" w:rsidRPr="00F95B02" w:rsidRDefault="00086E70" w:rsidP="00086E70">
            <w:pPr>
              <w:pStyle w:val="TAC"/>
              <w:keepNext w:val="0"/>
            </w:pPr>
          </w:p>
        </w:tc>
        <w:tc>
          <w:tcPr>
            <w:tcW w:w="717" w:type="dxa"/>
            <w:vAlign w:val="center"/>
          </w:tcPr>
          <w:p w14:paraId="22DAFC2A" w14:textId="77777777" w:rsidR="00086E70" w:rsidRPr="00F95B02" w:rsidRDefault="00086E70" w:rsidP="00086E70">
            <w:pPr>
              <w:pStyle w:val="TAC"/>
            </w:pPr>
          </w:p>
        </w:tc>
      </w:tr>
      <w:tr w:rsidR="00086E70" w14:paraId="2F5F6C25" w14:textId="77777777" w:rsidTr="009D6A60">
        <w:trPr>
          <w:cantSplit/>
          <w:jc w:val="center"/>
        </w:trPr>
        <w:tc>
          <w:tcPr>
            <w:tcW w:w="906" w:type="dxa"/>
            <w:vAlign w:val="center"/>
          </w:tcPr>
          <w:p w14:paraId="512F494F" w14:textId="77777777" w:rsidR="00086E70" w:rsidRPr="00F95B02" w:rsidRDefault="00086E70" w:rsidP="00086E70">
            <w:pPr>
              <w:pStyle w:val="TAC"/>
              <w:keepNext w:val="0"/>
            </w:pPr>
            <w:r w:rsidRPr="00F95B02">
              <w:t>n80</w:t>
            </w:r>
          </w:p>
        </w:tc>
        <w:tc>
          <w:tcPr>
            <w:tcW w:w="687" w:type="dxa"/>
            <w:vAlign w:val="center"/>
          </w:tcPr>
          <w:p w14:paraId="1E1C4F64" w14:textId="77777777" w:rsidR="00086E70" w:rsidRPr="00F95B02" w:rsidRDefault="00086E70" w:rsidP="00086E70">
            <w:pPr>
              <w:pStyle w:val="TAC"/>
              <w:keepNext w:val="0"/>
            </w:pPr>
            <w:r w:rsidRPr="00F95B02">
              <w:t>30</w:t>
            </w:r>
          </w:p>
        </w:tc>
        <w:tc>
          <w:tcPr>
            <w:tcW w:w="687" w:type="dxa"/>
          </w:tcPr>
          <w:p w14:paraId="3F1E7430" w14:textId="77777777" w:rsidR="00086E70" w:rsidRPr="00F95B02" w:rsidRDefault="00086E70" w:rsidP="00086E70">
            <w:pPr>
              <w:pStyle w:val="TAC"/>
              <w:keepNext w:val="0"/>
            </w:pPr>
          </w:p>
        </w:tc>
        <w:tc>
          <w:tcPr>
            <w:tcW w:w="687" w:type="dxa"/>
          </w:tcPr>
          <w:p w14:paraId="0E5C2C82" w14:textId="77777777" w:rsidR="00086E70" w:rsidRPr="00F95B02" w:rsidRDefault="00086E70" w:rsidP="00086E70">
            <w:pPr>
              <w:pStyle w:val="TAC"/>
              <w:keepNext w:val="0"/>
            </w:pPr>
            <w:r w:rsidRPr="00F95B02">
              <w:t>Yes</w:t>
            </w:r>
          </w:p>
        </w:tc>
        <w:tc>
          <w:tcPr>
            <w:tcW w:w="687" w:type="dxa"/>
            <w:vAlign w:val="center"/>
          </w:tcPr>
          <w:p w14:paraId="01242D41" w14:textId="77777777" w:rsidR="00086E70" w:rsidRPr="00F95B02" w:rsidRDefault="00086E70" w:rsidP="00086E70">
            <w:pPr>
              <w:pStyle w:val="TAC"/>
              <w:keepNext w:val="0"/>
            </w:pPr>
            <w:r w:rsidRPr="00F95B02">
              <w:t>Yes</w:t>
            </w:r>
          </w:p>
        </w:tc>
        <w:tc>
          <w:tcPr>
            <w:tcW w:w="687" w:type="dxa"/>
            <w:vAlign w:val="center"/>
          </w:tcPr>
          <w:p w14:paraId="63E8C8AA" w14:textId="77777777" w:rsidR="00086E70" w:rsidRPr="00F95B02" w:rsidRDefault="00086E70" w:rsidP="00086E70">
            <w:pPr>
              <w:pStyle w:val="TAC"/>
              <w:keepNext w:val="0"/>
            </w:pPr>
            <w:r w:rsidRPr="00F95B02">
              <w:t>Yes</w:t>
            </w:r>
          </w:p>
        </w:tc>
        <w:tc>
          <w:tcPr>
            <w:tcW w:w="687" w:type="dxa"/>
            <w:vAlign w:val="center"/>
          </w:tcPr>
          <w:p w14:paraId="7467087C" w14:textId="77777777" w:rsidR="00086E70" w:rsidRPr="00F95B02" w:rsidRDefault="00086E70" w:rsidP="00086E70">
            <w:pPr>
              <w:pStyle w:val="TAC"/>
              <w:keepNext w:val="0"/>
            </w:pPr>
            <w:r w:rsidRPr="00F95B02">
              <w:t>Yes</w:t>
            </w:r>
          </w:p>
        </w:tc>
        <w:tc>
          <w:tcPr>
            <w:tcW w:w="687" w:type="dxa"/>
            <w:vAlign w:val="center"/>
          </w:tcPr>
          <w:p w14:paraId="2FBD637A" w14:textId="77777777" w:rsidR="00086E70" w:rsidRPr="00F95B02" w:rsidRDefault="00086E70" w:rsidP="00086E70">
            <w:pPr>
              <w:pStyle w:val="TAC"/>
              <w:keepNext w:val="0"/>
            </w:pPr>
            <w:r w:rsidRPr="00F95B02">
              <w:t>Yes</w:t>
            </w:r>
          </w:p>
        </w:tc>
        <w:tc>
          <w:tcPr>
            <w:tcW w:w="687" w:type="dxa"/>
            <w:vAlign w:val="center"/>
          </w:tcPr>
          <w:p w14:paraId="0F9DFE7D" w14:textId="77777777" w:rsidR="00086E70" w:rsidRPr="00F95B02" w:rsidRDefault="00086E70" w:rsidP="00086E70">
            <w:pPr>
              <w:pStyle w:val="TAC"/>
              <w:keepNext w:val="0"/>
            </w:pPr>
            <w:r>
              <w:t>Yes</w:t>
            </w:r>
          </w:p>
        </w:tc>
        <w:tc>
          <w:tcPr>
            <w:tcW w:w="687" w:type="dxa"/>
            <w:vAlign w:val="center"/>
          </w:tcPr>
          <w:p w14:paraId="3B38B99B" w14:textId="77777777" w:rsidR="00086E70" w:rsidRPr="00F95B02" w:rsidRDefault="00086E70" w:rsidP="00086E70">
            <w:pPr>
              <w:pStyle w:val="TAC"/>
              <w:keepNext w:val="0"/>
            </w:pPr>
          </w:p>
        </w:tc>
        <w:tc>
          <w:tcPr>
            <w:tcW w:w="687" w:type="dxa"/>
            <w:vAlign w:val="center"/>
          </w:tcPr>
          <w:p w14:paraId="0A3551FE" w14:textId="77777777" w:rsidR="00086E70" w:rsidRPr="00F95B02" w:rsidRDefault="00086E70" w:rsidP="00086E70">
            <w:pPr>
              <w:pStyle w:val="TAC"/>
              <w:keepNext w:val="0"/>
            </w:pPr>
          </w:p>
        </w:tc>
        <w:tc>
          <w:tcPr>
            <w:tcW w:w="687" w:type="dxa"/>
          </w:tcPr>
          <w:p w14:paraId="3A973937" w14:textId="77777777" w:rsidR="00086E70" w:rsidRPr="00F95B02" w:rsidRDefault="00086E70" w:rsidP="00086E70">
            <w:pPr>
              <w:pStyle w:val="TAC"/>
              <w:keepNext w:val="0"/>
            </w:pPr>
          </w:p>
        </w:tc>
        <w:tc>
          <w:tcPr>
            <w:tcW w:w="687" w:type="dxa"/>
            <w:vAlign w:val="center"/>
          </w:tcPr>
          <w:p w14:paraId="567AD8CF" w14:textId="77777777" w:rsidR="00086E70" w:rsidRPr="00F95B02" w:rsidRDefault="00086E70" w:rsidP="00086E70">
            <w:pPr>
              <w:pStyle w:val="TAC"/>
              <w:keepNext w:val="0"/>
            </w:pPr>
          </w:p>
        </w:tc>
        <w:tc>
          <w:tcPr>
            <w:tcW w:w="687" w:type="dxa"/>
          </w:tcPr>
          <w:p w14:paraId="41DC5145" w14:textId="77777777" w:rsidR="00086E70" w:rsidRPr="00F95B02" w:rsidRDefault="00086E70" w:rsidP="00086E70">
            <w:pPr>
              <w:pStyle w:val="TAC"/>
              <w:keepNext w:val="0"/>
            </w:pPr>
          </w:p>
        </w:tc>
        <w:tc>
          <w:tcPr>
            <w:tcW w:w="717" w:type="dxa"/>
            <w:vAlign w:val="center"/>
          </w:tcPr>
          <w:p w14:paraId="3C269643" w14:textId="77777777" w:rsidR="00086E70" w:rsidRPr="00F95B02" w:rsidRDefault="00086E70" w:rsidP="00086E70">
            <w:pPr>
              <w:pStyle w:val="TAC"/>
            </w:pPr>
          </w:p>
        </w:tc>
      </w:tr>
      <w:tr w:rsidR="00086E70" w14:paraId="394797D3" w14:textId="77777777" w:rsidTr="009D6A60">
        <w:trPr>
          <w:cantSplit/>
          <w:jc w:val="center"/>
        </w:trPr>
        <w:tc>
          <w:tcPr>
            <w:tcW w:w="906" w:type="dxa"/>
            <w:vAlign w:val="center"/>
          </w:tcPr>
          <w:p w14:paraId="7AC49F2E" w14:textId="77777777" w:rsidR="00086E70" w:rsidRPr="00F95B02" w:rsidRDefault="00086E70" w:rsidP="00086E70">
            <w:pPr>
              <w:pStyle w:val="TAC"/>
              <w:keepNext w:val="0"/>
            </w:pPr>
          </w:p>
        </w:tc>
        <w:tc>
          <w:tcPr>
            <w:tcW w:w="687" w:type="dxa"/>
            <w:vAlign w:val="center"/>
          </w:tcPr>
          <w:p w14:paraId="641B9C73" w14:textId="77777777" w:rsidR="00086E70" w:rsidRPr="00F95B02" w:rsidRDefault="00086E70" w:rsidP="00086E70">
            <w:pPr>
              <w:pStyle w:val="TAC"/>
              <w:keepNext w:val="0"/>
            </w:pPr>
            <w:r w:rsidRPr="00F95B02">
              <w:t>60</w:t>
            </w:r>
          </w:p>
        </w:tc>
        <w:tc>
          <w:tcPr>
            <w:tcW w:w="687" w:type="dxa"/>
          </w:tcPr>
          <w:p w14:paraId="124DC19F" w14:textId="77777777" w:rsidR="00086E70" w:rsidRPr="00F95B02" w:rsidRDefault="00086E70" w:rsidP="00086E70">
            <w:pPr>
              <w:pStyle w:val="TAC"/>
              <w:keepNext w:val="0"/>
            </w:pPr>
          </w:p>
        </w:tc>
        <w:tc>
          <w:tcPr>
            <w:tcW w:w="687" w:type="dxa"/>
            <w:vAlign w:val="center"/>
          </w:tcPr>
          <w:p w14:paraId="4C099C12" w14:textId="77777777" w:rsidR="00086E70" w:rsidRPr="00F95B02" w:rsidRDefault="00086E70" w:rsidP="00086E70">
            <w:pPr>
              <w:pStyle w:val="TAC"/>
              <w:keepNext w:val="0"/>
            </w:pPr>
            <w:r w:rsidRPr="00F95B02">
              <w:t>Yes</w:t>
            </w:r>
          </w:p>
        </w:tc>
        <w:tc>
          <w:tcPr>
            <w:tcW w:w="687" w:type="dxa"/>
            <w:vAlign w:val="center"/>
          </w:tcPr>
          <w:p w14:paraId="27B537EE" w14:textId="77777777" w:rsidR="00086E70" w:rsidRPr="00F95B02" w:rsidRDefault="00086E70" w:rsidP="00086E70">
            <w:pPr>
              <w:pStyle w:val="TAC"/>
              <w:keepNext w:val="0"/>
            </w:pPr>
            <w:r w:rsidRPr="00F95B02">
              <w:t>Yes</w:t>
            </w:r>
          </w:p>
        </w:tc>
        <w:tc>
          <w:tcPr>
            <w:tcW w:w="687" w:type="dxa"/>
            <w:vAlign w:val="center"/>
          </w:tcPr>
          <w:p w14:paraId="6E2F73AF" w14:textId="77777777" w:rsidR="00086E70" w:rsidRPr="00F95B02" w:rsidRDefault="00086E70" w:rsidP="00086E70">
            <w:pPr>
              <w:pStyle w:val="TAC"/>
              <w:keepNext w:val="0"/>
            </w:pPr>
            <w:r w:rsidRPr="00F95B02">
              <w:t>Yes</w:t>
            </w:r>
          </w:p>
        </w:tc>
        <w:tc>
          <w:tcPr>
            <w:tcW w:w="687" w:type="dxa"/>
            <w:vAlign w:val="center"/>
          </w:tcPr>
          <w:p w14:paraId="2D75F2B1" w14:textId="77777777" w:rsidR="00086E70" w:rsidRPr="00F95B02" w:rsidRDefault="00086E70" w:rsidP="00086E70">
            <w:pPr>
              <w:pStyle w:val="TAC"/>
              <w:keepNext w:val="0"/>
            </w:pPr>
            <w:r w:rsidRPr="00F95B02">
              <w:t>Yes</w:t>
            </w:r>
          </w:p>
        </w:tc>
        <w:tc>
          <w:tcPr>
            <w:tcW w:w="687" w:type="dxa"/>
            <w:vAlign w:val="center"/>
          </w:tcPr>
          <w:p w14:paraId="20EC3C5B" w14:textId="77777777" w:rsidR="00086E70" w:rsidRPr="00F95B02" w:rsidRDefault="00086E70" w:rsidP="00086E70">
            <w:pPr>
              <w:pStyle w:val="TAC"/>
              <w:keepNext w:val="0"/>
            </w:pPr>
            <w:r w:rsidRPr="00F95B02">
              <w:t>Yes</w:t>
            </w:r>
          </w:p>
        </w:tc>
        <w:tc>
          <w:tcPr>
            <w:tcW w:w="687" w:type="dxa"/>
            <w:vAlign w:val="center"/>
          </w:tcPr>
          <w:p w14:paraId="21D4308C" w14:textId="77777777" w:rsidR="00086E70" w:rsidRPr="00F95B02" w:rsidRDefault="00086E70" w:rsidP="00086E70">
            <w:pPr>
              <w:pStyle w:val="TAC"/>
              <w:keepNext w:val="0"/>
            </w:pPr>
            <w:r>
              <w:t>Yes</w:t>
            </w:r>
          </w:p>
        </w:tc>
        <w:tc>
          <w:tcPr>
            <w:tcW w:w="687" w:type="dxa"/>
            <w:vAlign w:val="center"/>
          </w:tcPr>
          <w:p w14:paraId="64573B41" w14:textId="77777777" w:rsidR="00086E70" w:rsidRPr="00F95B02" w:rsidRDefault="00086E70" w:rsidP="00086E70">
            <w:pPr>
              <w:pStyle w:val="TAC"/>
              <w:keepNext w:val="0"/>
            </w:pPr>
          </w:p>
        </w:tc>
        <w:tc>
          <w:tcPr>
            <w:tcW w:w="687" w:type="dxa"/>
            <w:vAlign w:val="center"/>
          </w:tcPr>
          <w:p w14:paraId="01892900" w14:textId="77777777" w:rsidR="00086E70" w:rsidRPr="00F95B02" w:rsidRDefault="00086E70" w:rsidP="00086E70">
            <w:pPr>
              <w:pStyle w:val="TAC"/>
              <w:keepNext w:val="0"/>
            </w:pPr>
          </w:p>
        </w:tc>
        <w:tc>
          <w:tcPr>
            <w:tcW w:w="687" w:type="dxa"/>
          </w:tcPr>
          <w:p w14:paraId="05F68632" w14:textId="77777777" w:rsidR="00086E70" w:rsidRPr="00F95B02" w:rsidRDefault="00086E70" w:rsidP="00086E70">
            <w:pPr>
              <w:pStyle w:val="TAC"/>
              <w:keepNext w:val="0"/>
            </w:pPr>
          </w:p>
        </w:tc>
        <w:tc>
          <w:tcPr>
            <w:tcW w:w="687" w:type="dxa"/>
            <w:vAlign w:val="center"/>
          </w:tcPr>
          <w:p w14:paraId="5D86F18C" w14:textId="77777777" w:rsidR="00086E70" w:rsidRPr="00F95B02" w:rsidRDefault="00086E70" w:rsidP="00086E70">
            <w:pPr>
              <w:pStyle w:val="TAC"/>
              <w:keepNext w:val="0"/>
            </w:pPr>
          </w:p>
        </w:tc>
        <w:tc>
          <w:tcPr>
            <w:tcW w:w="687" w:type="dxa"/>
          </w:tcPr>
          <w:p w14:paraId="1CED74D7" w14:textId="77777777" w:rsidR="00086E70" w:rsidRPr="00F95B02" w:rsidRDefault="00086E70" w:rsidP="00086E70">
            <w:pPr>
              <w:pStyle w:val="TAC"/>
              <w:keepNext w:val="0"/>
            </w:pPr>
          </w:p>
        </w:tc>
        <w:tc>
          <w:tcPr>
            <w:tcW w:w="717" w:type="dxa"/>
            <w:vAlign w:val="center"/>
          </w:tcPr>
          <w:p w14:paraId="5CA822B0" w14:textId="77777777" w:rsidR="00086E70" w:rsidRPr="00F95B02" w:rsidRDefault="00086E70" w:rsidP="00086E70">
            <w:pPr>
              <w:pStyle w:val="TAC"/>
            </w:pPr>
          </w:p>
        </w:tc>
      </w:tr>
      <w:tr w:rsidR="00086E70" w14:paraId="3AC6E91F" w14:textId="77777777" w:rsidTr="009D6A60">
        <w:trPr>
          <w:cantSplit/>
          <w:jc w:val="center"/>
        </w:trPr>
        <w:tc>
          <w:tcPr>
            <w:tcW w:w="906" w:type="dxa"/>
            <w:vAlign w:val="center"/>
          </w:tcPr>
          <w:p w14:paraId="0A9843FC" w14:textId="77777777" w:rsidR="00086E70" w:rsidRPr="00F95B02" w:rsidRDefault="00086E70" w:rsidP="00086E70">
            <w:pPr>
              <w:pStyle w:val="TAC"/>
              <w:keepNext w:val="0"/>
            </w:pPr>
          </w:p>
        </w:tc>
        <w:tc>
          <w:tcPr>
            <w:tcW w:w="687" w:type="dxa"/>
            <w:vAlign w:val="center"/>
          </w:tcPr>
          <w:p w14:paraId="0E74D538" w14:textId="77777777" w:rsidR="00086E70" w:rsidRPr="00F95B02" w:rsidRDefault="00086E70" w:rsidP="00086E70">
            <w:pPr>
              <w:pStyle w:val="TAC"/>
              <w:keepNext w:val="0"/>
            </w:pPr>
            <w:r w:rsidRPr="00F95B02">
              <w:t>15</w:t>
            </w:r>
          </w:p>
        </w:tc>
        <w:tc>
          <w:tcPr>
            <w:tcW w:w="687" w:type="dxa"/>
          </w:tcPr>
          <w:p w14:paraId="33248170" w14:textId="77777777" w:rsidR="00086E70" w:rsidRPr="00F95B02" w:rsidRDefault="00086E70" w:rsidP="00086E70">
            <w:pPr>
              <w:pStyle w:val="TAC"/>
              <w:keepNext w:val="0"/>
            </w:pPr>
            <w:r w:rsidRPr="00F95B02">
              <w:t>Yes</w:t>
            </w:r>
          </w:p>
        </w:tc>
        <w:tc>
          <w:tcPr>
            <w:tcW w:w="687" w:type="dxa"/>
            <w:vAlign w:val="center"/>
          </w:tcPr>
          <w:p w14:paraId="1A867317" w14:textId="77777777" w:rsidR="00086E70" w:rsidRPr="00F95B02" w:rsidRDefault="00086E70" w:rsidP="00086E70">
            <w:pPr>
              <w:pStyle w:val="TAC"/>
              <w:keepNext w:val="0"/>
            </w:pPr>
            <w:r w:rsidRPr="00F95B02">
              <w:t>Yes</w:t>
            </w:r>
          </w:p>
        </w:tc>
        <w:tc>
          <w:tcPr>
            <w:tcW w:w="687" w:type="dxa"/>
            <w:vAlign w:val="center"/>
          </w:tcPr>
          <w:p w14:paraId="32FA052F" w14:textId="77777777" w:rsidR="00086E70" w:rsidRPr="00F95B02" w:rsidRDefault="00086E70" w:rsidP="00086E70">
            <w:pPr>
              <w:pStyle w:val="TAC"/>
              <w:keepNext w:val="0"/>
            </w:pPr>
            <w:r w:rsidRPr="00F95B02">
              <w:t>Yes</w:t>
            </w:r>
          </w:p>
        </w:tc>
        <w:tc>
          <w:tcPr>
            <w:tcW w:w="687" w:type="dxa"/>
            <w:vAlign w:val="center"/>
          </w:tcPr>
          <w:p w14:paraId="3CA5AF05" w14:textId="77777777" w:rsidR="00086E70" w:rsidRPr="00F95B02" w:rsidRDefault="00086E70" w:rsidP="00086E70">
            <w:pPr>
              <w:pStyle w:val="TAC"/>
              <w:keepNext w:val="0"/>
            </w:pPr>
            <w:r w:rsidRPr="00F95B02">
              <w:t>Yes</w:t>
            </w:r>
          </w:p>
        </w:tc>
        <w:tc>
          <w:tcPr>
            <w:tcW w:w="687" w:type="dxa"/>
            <w:vAlign w:val="center"/>
          </w:tcPr>
          <w:p w14:paraId="3B382F94" w14:textId="77777777" w:rsidR="00086E70" w:rsidRPr="00F95B02" w:rsidRDefault="00086E70" w:rsidP="00086E70">
            <w:pPr>
              <w:pStyle w:val="TAC"/>
              <w:keepNext w:val="0"/>
            </w:pPr>
          </w:p>
        </w:tc>
        <w:tc>
          <w:tcPr>
            <w:tcW w:w="687" w:type="dxa"/>
          </w:tcPr>
          <w:p w14:paraId="758615A8" w14:textId="77777777" w:rsidR="00086E70" w:rsidRPr="00F95B02" w:rsidRDefault="00086E70" w:rsidP="00086E70">
            <w:pPr>
              <w:pStyle w:val="TAC"/>
              <w:keepNext w:val="0"/>
            </w:pPr>
          </w:p>
        </w:tc>
        <w:tc>
          <w:tcPr>
            <w:tcW w:w="687" w:type="dxa"/>
            <w:vAlign w:val="center"/>
          </w:tcPr>
          <w:p w14:paraId="33F9C684" w14:textId="77777777" w:rsidR="00086E70" w:rsidRPr="00F95B02" w:rsidRDefault="00086E70" w:rsidP="00086E70">
            <w:pPr>
              <w:pStyle w:val="TAC"/>
              <w:keepNext w:val="0"/>
            </w:pPr>
          </w:p>
        </w:tc>
        <w:tc>
          <w:tcPr>
            <w:tcW w:w="687" w:type="dxa"/>
            <w:vAlign w:val="center"/>
          </w:tcPr>
          <w:p w14:paraId="104192CB" w14:textId="77777777" w:rsidR="00086E70" w:rsidRPr="00F95B02" w:rsidRDefault="00086E70" w:rsidP="00086E70">
            <w:pPr>
              <w:pStyle w:val="TAC"/>
              <w:keepNext w:val="0"/>
            </w:pPr>
          </w:p>
        </w:tc>
        <w:tc>
          <w:tcPr>
            <w:tcW w:w="687" w:type="dxa"/>
            <w:vAlign w:val="center"/>
          </w:tcPr>
          <w:p w14:paraId="3EA92B3F" w14:textId="77777777" w:rsidR="00086E70" w:rsidRPr="00F95B02" w:rsidRDefault="00086E70" w:rsidP="00086E70">
            <w:pPr>
              <w:pStyle w:val="TAC"/>
              <w:keepNext w:val="0"/>
            </w:pPr>
          </w:p>
        </w:tc>
        <w:tc>
          <w:tcPr>
            <w:tcW w:w="687" w:type="dxa"/>
          </w:tcPr>
          <w:p w14:paraId="7AECDDE2" w14:textId="77777777" w:rsidR="00086E70" w:rsidRPr="00F95B02" w:rsidRDefault="00086E70" w:rsidP="00086E70">
            <w:pPr>
              <w:pStyle w:val="TAC"/>
              <w:keepNext w:val="0"/>
            </w:pPr>
          </w:p>
        </w:tc>
        <w:tc>
          <w:tcPr>
            <w:tcW w:w="687" w:type="dxa"/>
            <w:vAlign w:val="center"/>
          </w:tcPr>
          <w:p w14:paraId="6C092AAC" w14:textId="77777777" w:rsidR="00086E70" w:rsidRPr="00F95B02" w:rsidRDefault="00086E70" w:rsidP="00086E70">
            <w:pPr>
              <w:pStyle w:val="TAC"/>
              <w:keepNext w:val="0"/>
            </w:pPr>
          </w:p>
        </w:tc>
        <w:tc>
          <w:tcPr>
            <w:tcW w:w="687" w:type="dxa"/>
          </w:tcPr>
          <w:p w14:paraId="36B70730" w14:textId="77777777" w:rsidR="00086E70" w:rsidRPr="00F95B02" w:rsidRDefault="00086E70" w:rsidP="00086E70">
            <w:pPr>
              <w:pStyle w:val="TAC"/>
              <w:keepNext w:val="0"/>
            </w:pPr>
          </w:p>
        </w:tc>
        <w:tc>
          <w:tcPr>
            <w:tcW w:w="717" w:type="dxa"/>
            <w:vAlign w:val="center"/>
          </w:tcPr>
          <w:p w14:paraId="269B9C46" w14:textId="77777777" w:rsidR="00086E70" w:rsidRPr="00F95B02" w:rsidRDefault="00086E70" w:rsidP="00086E70">
            <w:pPr>
              <w:pStyle w:val="TAC"/>
            </w:pPr>
          </w:p>
        </w:tc>
      </w:tr>
      <w:tr w:rsidR="00086E70" w14:paraId="2B20B0FE" w14:textId="77777777" w:rsidTr="009D6A60">
        <w:trPr>
          <w:cantSplit/>
          <w:jc w:val="center"/>
        </w:trPr>
        <w:tc>
          <w:tcPr>
            <w:tcW w:w="906" w:type="dxa"/>
            <w:vAlign w:val="center"/>
          </w:tcPr>
          <w:p w14:paraId="7BEA0CDF" w14:textId="77777777" w:rsidR="00086E70" w:rsidRPr="00F95B02" w:rsidRDefault="00086E70" w:rsidP="00086E70">
            <w:pPr>
              <w:pStyle w:val="TAC"/>
              <w:keepNext w:val="0"/>
            </w:pPr>
            <w:r w:rsidRPr="00F95B02">
              <w:t>n81</w:t>
            </w:r>
          </w:p>
        </w:tc>
        <w:tc>
          <w:tcPr>
            <w:tcW w:w="687" w:type="dxa"/>
            <w:vAlign w:val="center"/>
          </w:tcPr>
          <w:p w14:paraId="5CFCB335" w14:textId="77777777" w:rsidR="00086E70" w:rsidRPr="00F95B02" w:rsidRDefault="00086E70" w:rsidP="00086E70">
            <w:pPr>
              <w:pStyle w:val="TAC"/>
              <w:keepNext w:val="0"/>
            </w:pPr>
            <w:r w:rsidRPr="00F95B02">
              <w:t>30</w:t>
            </w:r>
          </w:p>
        </w:tc>
        <w:tc>
          <w:tcPr>
            <w:tcW w:w="687" w:type="dxa"/>
          </w:tcPr>
          <w:p w14:paraId="6573DD2E" w14:textId="77777777" w:rsidR="00086E70" w:rsidRPr="00F95B02" w:rsidRDefault="00086E70" w:rsidP="00086E70">
            <w:pPr>
              <w:pStyle w:val="TAC"/>
              <w:keepNext w:val="0"/>
            </w:pPr>
          </w:p>
        </w:tc>
        <w:tc>
          <w:tcPr>
            <w:tcW w:w="687" w:type="dxa"/>
          </w:tcPr>
          <w:p w14:paraId="28F92141" w14:textId="77777777" w:rsidR="00086E70" w:rsidRPr="00F95B02" w:rsidRDefault="00086E70" w:rsidP="00086E70">
            <w:pPr>
              <w:pStyle w:val="TAC"/>
              <w:keepNext w:val="0"/>
            </w:pPr>
            <w:r w:rsidRPr="00F95B02">
              <w:t>Yes</w:t>
            </w:r>
          </w:p>
        </w:tc>
        <w:tc>
          <w:tcPr>
            <w:tcW w:w="687" w:type="dxa"/>
            <w:vAlign w:val="center"/>
          </w:tcPr>
          <w:p w14:paraId="787D7188" w14:textId="77777777" w:rsidR="00086E70" w:rsidRPr="00F95B02" w:rsidRDefault="00086E70" w:rsidP="00086E70">
            <w:pPr>
              <w:pStyle w:val="TAC"/>
              <w:keepNext w:val="0"/>
            </w:pPr>
            <w:r w:rsidRPr="00F95B02">
              <w:t>Yes</w:t>
            </w:r>
          </w:p>
        </w:tc>
        <w:tc>
          <w:tcPr>
            <w:tcW w:w="687" w:type="dxa"/>
            <w:vAlign w:val="center"/>
          </w:tcPr>
          <w:p w14:paraId="7F797413" w14:textId="77777777" w:rsidR="00086E70" w:rsidRPr="00F95B02" w:rsidRDefault="00086E70" w:rsidP="00086E70">
            <w:pPr>
              <w:pStyle w:val="TAC"/>
              <w:keepNext w:val="0"/>
            </w:pPr>
            <w:r w:rsidRPr="00F95B02">
              <w:t>Yes</w:t>
            </w:r>
          </w:p>
        </w:tc>
        <w:tc>
          <w:tcPr>
            <w:tcW w:w="687" w:type="dxa"/>
            <w:vAlign w:val="center"/>
          </w:tcPr>
          <w:p w14:paraId="7166FEE6" w14:textId="77777777" w:rsidR="00086E70" w:rsidRPr="00F95B02" w:rsidRDefault="00086E70" w:rsidP="00086E70">
            <w:pPr>
              <w:pStyle w:val="TAC"/>
              <w:keepNext w:val="0"/>
            </w:pPr>
          </w:p>
        </w:tc>
        <w:tc>
          <w:tcPr>
            <w:tcW w:w="687" w:type="dxa"/>
          </w:tcPr>
          <w:p w14:paraId="174DC374" w14:textId="77777777" w:rsidR="00086E70" w:rsidRPr="00F95B02" w:rsidRDefault="00086E70" w:rsidP="00086E70">
            <w:pPr>
              <w:pStyle w:val="TAC"/>
              <w:keepNext w:val="0"/>
            </w:pPr>
          </w:p>
        </w:tc>
        <w:tc>
          <w:tcPr>
            <w:tcW w:w="687" w:type="dxa"/>
            <w:vAlign w:val="center"/>
          </w:tcPr>
          <w:p w14:paraId="1D500366" w14:textId="77777777" w:rsidR="00086E70" w:rsidRPr="00F95B02" w:rsidRDefault="00086E70" w:rsidP="00086E70">
            <w:pPr>
              <w:pStyle w:val="TAC"/>
              <w:keepNext w:val="0"/>
            </w:pPr>
          </w:p>
        </w:tc>
        <w:tc>
          <w:tcPr>
            <w:tcW w:w="687" w:type="dxa"/>
            <w:vAlign w:val="center"/>
          </w:tcPr>
          <w:p w14:paraId="219F13C2" w14:textId="77777777" w:rsidR="00086E70" w:rsidRPr="00F95B02" w:rsidRDefault="00086E70" w:rsidP="00086E70">
            <w:pPr>
              <w:pStyle w:val="TAC"/>
              <w:keepNext w:val="0"/>
            </w:pPr>
          </w:p>
        </w:tc>
        <w:tc>
          <w:tcPr>
            <w:tcW w:w="687" w:type="dxa"/>
            <w:vAlign w:val="center"/>
          </w:tcPr>
          <w:p w14:paraId="6EC5B9B0" w14:textId="77777777" w:rsidR="00086E70" w:rsidRPr="00F95B02" w:rsidRDefault="00086E70" w:rsidP="00086E70">
            <w:pPr>
              <w:pStyle w:val="TAC"/>
              <w:keepNext w:val="0"/>
            </w:pPr>
          </w:p>
        </w:tc>
        <w:tc>
          <w:tcPr>
            <w:tcW w:w="687" w:type="dxa"/>
          </w:tcPr>
          <w:p w14:paraId="32718854" w14:textId="77777777" w:rsidR="00086E70" w:rsidRPr="00F95B02" w:rsidRDefault="00086E70" w:rsidP="00086E70">
            <w:pPr>
              <w:pStyle w:val="TAC"/>
              <w:keepNext w:val="0"/>
            </w:pPr>
          </w:p>
        </w:tc>
        <w:tc>
          <w:tcPr>
            <w:tcW w:w="687" w:type="dxa"/>
            <w:vAlign w:val="center"/>
          </w:tcPr>
          <w:p w14:paraId="4887CDDD" w14:textId="77777777" w:rsidR="00086E70" w:rsidRPr="00F95B02" w:rsidRDefault="00086E70" w:rsidP="00086E70">
            <w:pPr>
              <w:pStyle w:val="TAC"/>
              <w:keepNext w:val="0"/>
            </w:pPr>
          </w:p>
        </w:tc>
        <w:tc>
          <w:tcPr>
            <w:tcW w:w="687" w:type="dxa"/>
          </w:tcPr>
          <w:p w14:paraId="1CF17ED7" w14:textId="77777777" w:rsidR="00086E70" w:rsidRPr="00F95B02" w:rsidRDefault="00086E70" w:rsidP="00086E70">
            <w:pPr>
              <w:pStyle w:val="TAC"/>
              <w:keepNext w:val="0"/>
            </w:pPr>
          </w:p>
        </w:tc>
        <w:tc>
          <w:tcPr>
            <w:tcW w:w="717" w:type="dxa"/>
            <w:vAlign w:val="center"/>
          </w:tcPr>
          <w:p w14:paraId="779BB2A1" w14:textId="77777777" w:rsidR="00086E70" w:rsidRPr="00F95B02" w:rsidRDefault="00086E70" w:rsidP="00086E70">
            <w:pPr>
              <w:pStyle w:val="TAC"/>
            </w:pPr>
          </w:p>
        </w:tc>
      </w:tr>
      <w:tr w:rsidR="00086E70" w14:paraId="7E4B4D58" w14:textId="77777777" w:rsidTr="009D6A60">
        <w:trPr>
          <w:cantSplit/>
          <w:jc w:val="center"/>
        </w:trPr>
        <w:tc>
          <w:tcPr>
            <w:tcW w:w="906" w:type="dxa"/>
            <w:vAlign w:val="center"/>
          </w:tcPr>
          <w:p w14:paraId="2032C655" w14:textId="77777777" w:rsidR="00086E70" w:rsidRPr="00F95B02" w:rsidRDefault="00086E70" w:rsidP="00086E70">
            <w:pPr>
              <w:pStyle w:val="TAC"/>
              <w:keepNext w:val="0"/>
            </w:pPr>
          </w:p>
        </w:tc>
        <w:tc>
          <w:tcPr>
            <w:tcW w:w="687" w:type="dxa"/>
            <w:vAlign w:val="center"/>
          </w:tcPr>
          <w:p w14:paraId="56EF7E59" w14:textId="77777777" w:rsidR="00086E70" w:rsidRPr="00F95B02" w:rsidRDefault="00086E70" w:rsidP="00086E70">
            <w:pPr>
              <w:pStyle w:val="TAC"/>
              <w:keepNext w:val="0"/>
            </w:pPr>
            <w:r w:rsidRPr="00F95B02">
              <w:t>60</w:t>
            </w:r>
          </w:p>
        </w:tc>
        <w:tc>
          <w:tcPr>
            <w:tcW w:w="687" w:type="dxa"/>
          </w:tcPr>
          <w:p w14:paraId="3CCF0382" w14:textId="77777777" w:rsidR="00086E70" w:rsidRPr="00F95B02" w:rsidRDefault="00086E70" w:rsidP="00086E70">
            <w:pPr>
              <w:pStyle w:val="TAC"/>
              <w:keepNext w:val="0"/>
            </w:pPr>
          </w:p>
        </w:tc>
        <w:tc>
          <w:tcPr>
            <w:tcW w:w="687" w:type="dxa"/>
            <w:vAlign w:val="center"/>
          </w:tcPr>
          <w:p w14:paraId="6CC670A2" w14:textId="77777777" w:rsidR="00086E70" w:rsidRPr="00F95B02" w:rsidRDefault="00086E70" w:rsidP="00086E70">
            <w:pPr>
              <w:pStyle w:val="TAC"/>
              <w:keepNext w:val="0"/>
            </w:pPr>
          </w:p>
        </w:tc>
        <w:tc>
          <w:tcPr>
            <w:tcW w:w="687" w:type="dxa"/>
            <w:vAlign w:val="center"/>
          </w:tcPr>
          <w:p w14:paraId="13DBF1F6" w14:textId="77777777" w:rsidR="00086E70" w:rsidRPr="00F95B02" w:rsidRDefault="00086E70" w:rsidP="00086E70">
            <w:pPr>
              <w:pStyle w:val="TAC"/>
              <w:keepNext w:val="0"/>
            </w:pPr>
          </w:p>
        </w:tc>
        <w:tc>
          <w:tcPr>
            <w:tcW w:w="687" w:type="dxa"/>
            <w:vAlign w:val="center"/>
          </w:tcPr>
          <w:p w14:paraId="77DE2EA0" w14:textId="77777777" w:rsidR="00086E70" w:rsidRPr="00F95B02" w:rsidRDefault="00086E70" w:rsidP="00086E70">
            <w:pPr>
              <w:pStyle w:val="TAC"/>
              <w:keepNext w:val="0"/>
            </w:pPr>
          </w:p>
        </w:tc>
        <w:tc>
          <w:tcPr>
            <w:tcW w:w="687" w:type="dxa"/>
            <w:vAlign w:val="center"/>
          </w:tcPr>
          <w:p w14:paraId="21AF9C2C" w14:textId="77777777" w:rsidR="00086E70" w:rsidRPr="00F95B02" w:rsidRDefault="00086E70" w:rsidP="00086E70">
            <w:pPr>
              <w:pStyle w:val="TAC"/>
              <w:keepNext w:val="0"/>
            </w:pPr>
          </w:p>
        </w:tc>
        <w:tc>
          <w:tcPr>
            <w:tcW w:w="687" w:type="dxa"/>
          </w:tcPr>
          <w:p w14:paraId="69071B20" w14:textId="77777777" w:rsidR="00086E70" w:rsidRPr="00F95B02" w:rsidRDefault="00086E70" w:rsidP="00086E70">
            <w:pPr>
              <w:pStyle w:val="TAC"/>
              <w:keepNext w:val="0"/>
            </w:pPr>
          </w:p>
        </w:tc>
        <w:tc>
          <w:tcPr>
            <w:tcW w:w="687" w:type="dxa"/>
            <w:vAlign w:val="center"/>
          </w:tcPr>
          <w:p w14:paraId="50A87DFB" w14:textId="77777777" w:rsidR="00086E70" w:rsidRPr="00F95B02" w:rsidRDefault="00086E70" w:rsidP="00086E70">
            <w:pPr>
              <w:pStyle w:val="TAC"/>
              <w:keepNext w:val="0"/>
            </w:pPr>
          </w:p>
        </w:tc>
        <w:tc>
          <w:tcPr>
            <w:tcW w:w="687" w:type="dxa"/>
            <w:vAlign w:val="center"/>
          </w:tcPr>
          <w:p w14:paraId="6AF5DA7A" w14:textId="77777777" w:rsidR="00086E70" w:rsidRPr="00F95B02" w:rsidRDefault="00086E70" w:rsidP="00086E70">
            <w:pPr>
              <w:pStyle w:val="TAC"/>
              <w:keepNext w:val="0"/>
            </w:pPr>
          </w:p>
        </w:tc>
        <w:tc>
          <w:tcPr>
            <w:tcW w:w="687" w:type="dxa"/>
            <w:vAlign w:val="center"/>
          </w:tcPr>
          <w:p w14:paraId="74CB616B" w14:textId="77777777" w:rsidR="00086E70" w:rsidRPr="00F95B02" w:rsidRDefault="00086E70" w:rsidP="00086E70">
            <w:pPr>
              <w:pStyle w:val="TAC"/>
              <w:keepNext w:val="0"/>
            </w:pPr>
          </w:p>
        </w:tc>
        <w:tc>
          <w:tcPr>
            <w:tcW w:w="687" w:type="dxa"/>
          </w:tcPr>
          <w:p w14:paraId="396543AD" w14:textId="77777777" w:rsidR="00086E70" w:rsidRPr="00F95B02" w:rsidRDefault="00086E70" w:rsidP="00086E70">
            <w:pPr>
              <w:pStyle w:val="TAC"/>
              <w:keepNext w:val="0"/>
            </w:pPr>
          </w:p>
        </w:tc>
        <w:tc>
          <w:tcPr>
            <w:tcW w:w="687" w:type="dxa"/>
            <w:vAlign w:val="center"/>
          </w:tcPr>
          <w:p w14:paraId="7CE21CC9" w14:textId="77777777" w:rsidR="00086E70" w:rsidRPr="00F95B02" w:rsidRDefault="00086E70" w:rsidP="00086E70">
            <w:pPr>
              <w:pStyle w:val="TAC"/>
              <w:keepNext w:val="0"/>
            </w:pPr>
          </w:p>
        </w:tc>
        <w:tc>
          <w:tcPr>
            <w:tcW w:w="687" w:type="dxa"/>
          </w:tcPr>
          <w:p w14:paraId="09773C2A" w14:textId="77777777" w:rsidR="00086E70" w:rsidRPr="00F95B02" w:rsidRDefault="00086E70" w:rsidP="00086E70">
            <w:pPr>
              <w:pStyle w:val="TAC"/>
              <w:keepNext w:val="0"/>
            </w:pPr>
          </w:p>
        </w:tc>
        <w:tc>
          <w:tcPr>
            <w:tcW w:w="717" w:type="dxa"/>
            <w:vAlign w:val="center"/>
          </w:tcPr>
          <w:p w14:paraId="3E4BD586" w14:textId="77777777" w:rsidR="00086E70" w:rsidRPr="00F95B02" w:rsidRDefault="00086E70" w:rsidP="00086E70">
            <w:pPr>
              <w:pStyle w:val="TAC"/>
            </w:pPr>
          </w:p>
        </w:tc>
      </w:tr>
      <w:tr w:rsidR="00086E70" w14:paraId="3D457487" w14:textId="77777777" w:rsidTr="009D6A60">
        <w:trPr>
          <w:cantSplit/>
          <w:jc w:val="center"/>
        </w:trPr>
        <w:tc>
          <w:tcPr>
            <w:tcW w:w="906" w:type="dxa"/>
            <w:vAlign w:val="center"/>
          </w:tcPr>
          <w:p w14:paraId="29E316BE" w14:textId="77777777" w:rsidR="00086E70" w:rsidRPr="00F95B02" w:rsidRDefault="00086E70" w:rsidP="00086E70">
            <w:pPr>
              <w:pStyle w:val="TAC"/>
              <w:keepNext w:val="0"/>
            </w:pPr>
          </w:p>
        </w:tc>
        <w:tc>
          <w:tcPr>
            <w:tcW w:w="687" w:type="dxa"/>
            <w:vAlign w:val="center"/>
          </w:tcPr>
          <w:p w14:paraId="07EC2E8D" w14:textId="77777777" w:rsidR="00086E70" w:rsidRPr="00F95B02" w:rsidRDefault="00086E70" w:rsidP="00086E70">
            <w:pPr>
              <w:pStyle w:val="TAC"/>
              <w:keepNext w:val="0"/>
            </w:pPr>
            <w:r w:rsidRPr="00F95B02">
              <w:t>15</w:t>
            </w:r>
          </w:p>
        </w:tc>
        <w:tc>
          <w:tcPr>
            <w:tcW w:w="687" w:type="dxa"/>
          </w:tcPr>
          <w:p w14:paraId="0AC27B31" w14:textId="77777777" w:rsidR="00086E70" w:rsidRPr="00F95B02" w:rsidRDefault="00086E70" w:rsidP="00086E70">
            <w:pPr>
              <w:pStyle w:val="TAC"/>
              <w:keepNext w:val="0"/>
            </w:pPr>
            <w:r w:rsidRPr="00F95B02">
              <w:t>Yes</w:t>
            </w:r>
          </w:p>
        </w:tc>
        <w:tc>
          <w:tcPr>
            <w:tcW w:w="687" w:type="dxa"/>
            <w:vAlign w:val="center"/>
          </w:tcPr>
          <w:p w14:paraId="61FCC178" w14:textId="77777777" w:rsidR="00086E70" w:rsidRPr="00F95B02" w:rsidRDefault="00086E70" w:rsidP="00086E70">
            <w:pPr>
              <w:pStyle w:val="TAC"/>
              <w:keepNext w:val="0"/>
            </w:pPr>
            <w:r w:rsidRPr="00F95B02">
              <w:t>Yes</w:t>
            </w:r>
          </w:p>
        </w:tc>
        <w:tc>
          <w:tcPr>
            <w:tcW w:w="687" w:type="dxa"/>
            <w:vAlign w:val="center"/>
          </w:tcPr>
          <w:p w14:paraId="3896FB0D" w14:textId="77777777" w:rsidR="00086E70" w:rsidRPr="00F95B02" w:rsidRDefault="00086E70" w:rsidP="00086E70">
            <w:pPr>
              <w:pStyle w:val="TAC"/>
              <w:keepNext w:val="0"/>
            </w:pPr>
            <w:r w:rsidRPr="00F95B02">
              <w:t>Yes</w:t>
            </w:r>
          </w:p>
        </w:tc>
        <w:tc>
          <w:tcPr>
            <w:tcW w:w="687" w:type="dxa"/>
            <w:vAlign w:val="center"/>
          </w:tcPr>
          <w:p w14:paraId="1329EF20" w14:textId="77777777" w:rsidR="00086E70" w:rsidRPr="00F95B02" w:rsidRDefault="00086E70" w:rsidP="00086E70">
            <w:pPr>
              <w:pStyle w:val="TAC"/>
              <w:keepNext w:val="0"/>
            </w:pPr>
            <w:r w:rsidRPr="00F95B02">
              <w:t>Yes</w:t>
            </w:r>
          </w:p>
        </w:tc>
        <w:tc>
          <w:tcPr>
            <w:tcW w:w="687" w:type="dxa"/>
            <w:vAlign w:val="center"/>
          </w:tcPr>
          <w:p w14:paraId="4AC76A74" w14:textId="77777777" w:rsidR="00086E70" w:rsidRPr="00F95B02" w:rsidRDefault="00086E70" w:rsidP="00086E70">
            <w:pPr>
              <w:pStyle w:val="TAC"/>
              <w:keepNext w:val="0"/>
            </w:pPr>
          </w:p>
        </w:tc>
        <w:tc>
          <w:tcPr>
            <w:tcW w:w="687" w:type="dxa"/>
          </w:tcPr>
          <w:p w14:paraId="5F4BB716" w14:textId="77777777" w:rsidR="00086E70" w:rsidRPr="00F95B02" w:rsidRDefault="00086E70" w:rsidP="00086E70">
            <w:pPr>
              <w:pStyle w:val="TAC"/>
              <w:keepNext w:val="0"/>
            </w:pPr>
          </w:p>
        </w:tc>
        <w:tc>
          <w:tcPr>
            <w:tcW w:w="687" w:type="dxa"/>
            <w:vAlign w:val="center"/>
          </w:tcPr>
          <w:p w14:paraId="76BBA3C0" w14:textId="77777777" w:rsidR="00086E70" w:rsidRPr="00F95B02" w:rsidRDefault="00086E70" w:rsidP="00086E70">
            <w:pPr>
              <w:pStyle w:val="TAC"/>
              <w:keepNext w:val="0"/>
            </w:pPr>
          </w:p>
        </w:tc>
        <w:tc>
          <w:tcPr>
            <w:tcW w:w="687" w:type="dxa"/>
            <w:vAlign w:val="center"/>
          </w:tcPr>
          <w:p w14:paraId="1785F803" w14:textId="77777777" w:rsidR="00086E70" w:rsidRPr="00F95B02" w:rsidRDefault="00086E70" w:rsidP="00086E70">
            <w:pPr>
              <w:pStyle w:val="TAC"/>
              <w:keepNext w:val="0"/>
            </w:pPr>
          </w:p>
        </w:tc>
        <w:tc>
          <w:tcPr>
            <w:tcW w:w="687" w:type="dxa"/>
            <w:vAlign w:val="center"/>
          </w:tcPr>
          <w:p w14:paraId="098836ED" w14:textId="77777777" w:rsidR="00086E70" w:rsidRPr="00F95B02" w:rsidRDefault="00086E70" w:rsidP="00086E70">
            <w:pPr>
              <w:pStyle w:val="TAC"/>
              <w:keepNext w:val="0"/>
            </w:pPr>
          </w:p>
        </w:tc>
        <w:tc>
          <w:tcPr>
            <w:tcW w:w="687" w:type="dxa"/>
          </w:tcPr>
          <w:p w14:paraId="49AFDF8A" w14:textId="77777777" w:rsidR="00086E70" w:rsidRPr="00F95B02" w:rsidRDefault="00086E70" w:rsidP="00086E70">
            <w:pPr>
              <w:pStyle w:val="TAC"/>
              <w:keepNext w:val="0"/>
            </w:pPr>
          </w:p>
        </w:tc>
        <w:tc>
          <w:tcPr>
            <w:tcW w:w="687" w:type="dxa"/>
            <w:vAlign w:val="center"/>
          </w:tcPr>
          <w:p w14:paraId="7B1F88DF" w14:textId="77777777" w:rsidR="00086E70" w:rsidRPr="00F95B02" w:rsidRDefault="00086E70" w:rsidP="00086E70">
            <w:pPr>
              <w:pStyle w:val="TAC"/>
              <w:keepNext w:val="0"/>
            </w:pPr>
          </w:p>
        </w:tc>
        <w:tc>
          <w:tcPr>
            <w:tcW w:w="687" w:type="dxa"/>
          </w:tcPr>
          <w:p w14:paraId="03D2C7C1" w14:textId="77777777" w:rsidR="00086E70" w:rsidRPr="00F95B02" w:rsidRDefault="00086E70" w:rsidP="00086E70">
            <w:pPr>
              <w:pStyle w:val="TAC"/>
              <w:keepNext w:val="0"/>
            </w:pPr>
          </w:p>
        </w:tc>
        <w:tc>
          <w:tcPr>
            <w:tcW w:w="717" w:type="dxa"/>
            <w:vAlign w:val="center"/>
          </w:tcPr>
          <w:p w14:paraId="4845EA97" w14:textId="77777777" w:rsidR="00086E70" w:rsidRPr="00F95B02" w:rsidRDefault="00086E70" w:rsidP="00086E70">
            <w:pPr>
              <w:pStyle w:val="TAC"/>
            </w:pPr>
          </w:p>
        </w:tc>
      </w:tr>
      <w:tr w:rsidR="00086E70" w14:paraId="7EB45F4B" w14:textId="77777777" w:rsidTr="009D6A60">
        <w:trPr>
          <w:cantSplit/>
          <w:jc w:val="center"/>
        </w:trPr>
        <w:tc>
          <w:tcPr>
            <w:tcW w:w="906" w:type="dxa"/>
            <w:vAlign w:val="center"/>
          </w:tcPr>
          <w:p w14:paraId="2C94386F" w14:textId="77777777" w:rsidR="00086E70" w:rsidRPr="00F95B02" w:rsidRDefault="00086E70" w:rsidP="00086E70">
            <w:pPr>
              <w:pStyle w:val="TAC"/>
              <w:keepNext w:val="0"/>
            </w:pPr>
            <w:r w:rsidRPr="00F95B02">
              <w:t>n82</w:t>
            </w:r>
          </w:p>
        </w:tc>
        <w:tc>
          <w:tcPr>
            <w:tcW w:w="687" w:type="dxa"/>
            <w:vAlign w:val="center"/>
          </w:tcPr>
          <w:p w14:paraId="4D45C88D" w14:textId="77777777" w:rsidR="00086E70" w:rsidRPr="00F95B02" w:rsidRDefault="00086E70" w:rsidP="00086E70">
            <w:pPr>
              <w:pStyle w:val="TAC"/>
              <w:keepNext w:val="0"/>
            </w:pPr>
            <w:r w:rsidRPr="00F95B02">
              <w:t>30</w:t>
            </w:r>
          </w:p>
        </w:tc>
        <w:tc>
          <w:tcPr>
            <w:tcW w:w="687" w:type="dxa"/>
          </w:tcPr>
          <w:p w14:paraId="092B94FB" w14:textId="77777777" w:rsidR="00086E70" w:rsidRPr="00F95B02" w:rsidRDefault="00086E70" w:rsidP="00086E70">
            <w:pPr>
              <w:pStyle w:val="TAC"/>
              <w:keepNext w:val="0"/>
            </w:pPr>
          </w:p>
        </w:tc>
        <w:tc>
          <w:tcPr>
            <w:tcW w:w="687" w:type="dxa"/>
          </w:tcPr>
          <w:p w14:paraId="67FF06CC" w14:textId="77777777" w:rsidR="00086E70" w:rsidRPr="00F95B02" w:rsidRDefault="00086E70" w:rsidP="00086E70">
            <w:pPr>
              <w:pStyle w:val="TAC"/>
              <w:keepNext w:val="0"/>
            </w:pPr>
            <w:r w:rsidRPr="00F95B02">
              <w:t>Yes</w:t>
            </w:r>
          </w:p>
        </w:tc>
        <w:tc>
          <w:tcPr>
            <w:tcW w:w="687" w:type="dxa"/>
            <w:vAlign w:val="center"/>
          </w:tcPr>
          <w:p w14:paraId="3DB4A0FE" w14:textId="77777777" w:rsidR="00086E70" w:rsidRPr="00F95B02" w:rsidRDefault="00086E70" w:rsidP="00086E70">
            <w:pPr>
              <w:pStyle w:val="TAC"/>
              <w:keepNext w:val="0"/>
            </w:pPr>
            <w:r w:rsidRPr="00F95B02">
              <w:t>Yes</w:t>
            </w:r>
          </w:p>
        </w:tc>
        <w:tc>
          <w:tcPr>
            <w:tcW w:w="687" w:type="dxa"/>
            <w:vAlign w:val="center"/>
          </w:tcPr>
          <w:p w14:paraId="559104CB" w14:textId="77777777" w:rsidR="00086E70" w:rsidRPr="00F95B02" w:rsidRDefault="00086E70" w:rsidP="00086E70">
            <w:pPr>
              <w:pStyle w:val="TAC"/>
              <w:keepNext w:val="0"/>
            </w:pPr>
            <w:r w:rsidRPr="00F95B02">
              <w:t>Yes</w:t>
            </w:r>
          </w:p>
        </w:tc>
        <w:tc>
          <w:tcPr>
            <w:tcW w:w="687" w:type="dxa"/>
            <w:vAlign w:val="center"/>
          </w:tcPr>
          <w:p w14:paraId="3771B564" w14:textId="77777777" w:rsidR="00086E70" w:rsidRPr="00F95B02" w:rsidRDefault="00086E70" w:rsidP="00086E70">
            <w:pPr>
              <w:pStyle w:val="TAC"/>
              <w:keepNext w:val="0"/>
            </w:pPr>
          </w:p>
        </w:tc>
        <w:tc>
          <w:tcPr>
            <w:tcW w:w="687" w:type="dxa"/>
          </w:tcPr>
          <w:p w14:paraId="20488869" w14:textId="77777777" w:rsidR="00086E70" w:rsidRPr="00F95B02" w:rsidRDefault="00086E70" w:rsidP="00086E70">
            <w:pPr>
              <w:pStyle w:val="TAC"/>
              <w:keepNext w:val="0"/>
            </w:pPr>
          </w:p>
        </w:tc>
        <w:tc>
          <w:tcPr>
            <w:tcW w:w="687" w:type="dxa"/>
            <w:vAlign w:val="center"/>
          </w:tcPr>
          <w:p w14:paraId="19A5D7C6" w14:textId="77777777" w:rsidR="00086E70" w:rsidRPr="00F95B02" w:rsidRDefault="00086E70" w:rsidP="00086E70">
            <w:pPr>
              <w:pStyle w:val="TAC"/>
              <w:keepNext w:val="0"/>
            </w:pPr>
          </w:p>
        </w:tc>
        <w:tc>
          <w:tcPr>
            <w:tcW w:w="687" w:type="dxa"/>
            <w:vAlign w:val="center"/>
          </w:tcPr>
          <w:p w14:paraId="0A53802E" w14:textId="77777777" w:rsidR="00086E70" w:rsidRPr="00F95B02" w:rsidRDefault="00086E70" w:rsidP="00086E70">
            <w:pPr>
              <w:pStyle w:val="TAC"/>
              <w:keepNext w:val="0"/>
            </w:pPr>
          </w:p>
        </w:tc>
        <w:tc>
          <w:tcPr>
            <w:tcW w:w="687" w:type="dxa"/>
            <w:vAlign w:val="center"/>
          </w:tcPr>
          <w:p w14:paraId="40690F7F" w14:textId="77777777" w:rsidR="00086E70" w:rsidRPr="00F95B02" w:rsidRDefault="00086E70" w:rsidP="00086E70">
            <w:pPr>
              <w:pStyle w:val="TAC"/>
              <w:keepNext w:val="0"/>
            </w:pPr>
          </w:p>
        </w:tc>
        <w:tc>
          <w:tcPr>
            <w:tcW w:w="687" w:type="dxa"/>
          </w:tcPr>
          <w:p w14:paraId="19844A1D" w14:textId="77777777" w:rsidR="00086E70" w:rsidRPr="00F95B02" w:rsidRDefault="00086E70" w:rsidP="00086E70">
            <w:pPr>
              <w:pStyle w:val="TAC"/>
              <w:keepNext w:val="0"/>
            </w:pPr>
          </w:p>
        </w:tc>
        <w:tc>
          <w:tcPr>
            <w:tcW w:w="687" w:type="dxa"/>
            <w:vAlign w:val="center"/>
          </w:tcPr>
          <w:p w14:paraId="031BFF40" w14:textId="77777777" w:rsidR="00086E70" w:rsidRPr="00F95B02" w:rsidRDefault="00086E70" w:rsidP="00086E70">
            <w:pPr>
              <w:pStyle w:val="TAC"/>
              <w:keepNext w:val="0"/>
            </w:pPr>
          </w:p>
        </w:tc>
        <w:tc>
          <w:tcPr>
            <w:tcW w:w="687" w:type="dxa"/>
          </w:tcPr>
          <w:p w14:paraId="641BDD04" w14:textId="77777777" w:rsidR="00086E70" w:rsidRPr="00F95B02" w:rsidRDefault="00086E70" w:rsidP="00086E70">
            <w:pPr>
              <w:pStyle w:val="TAC"/>
              <w:keepNext w:val="0"/>
            </w:pPr>
          </w:p>
        </w:tc>
        <w:tc>
          <w:tcPr>
            <w:tcW w:w="717" w:type="dxa"/>
            <w:vAlign w:val="center"/>
          </w:tcPr>
          <w:p w14:paraId="1BFAC716" w14:textId="77777777" w:rsidR="00086E70" w:rsidRPr="00F95B02" w:rsidRDefault="00086E70" w:rsidP="00086E70">
            <w:pPr>
              <w:pStyle w:val="TAC"/>
            </w:pPr>
          </w:p>
        </w:tc>
      </w:tr>
      <w:tr w:rsidR="00086E70" w14:paraId="0AA80FE8" w14:textId="77777777" w:rsidTr="009D6A60">
        <w:trPr>
          <w:cantSplit/>
          <w:jc w:val="center"/>
        </w:trPr>
        <w:tc>
          <w:tcPr>
            <w:tcW w:w="906" w:type="dxa"/>
            <w:vAlign w:val="center"/>
          </w:tcPr>
          <w:p w14:paraId="68B8CB50" w14:textId="77777777" w:rsidR="00086E70" w:rsidRPr="00F95B02" w:rsidRDefault="00086E70" w:rsidP="00086E70">
            <w:pPr>
              <w:pStyle w:val="TAC"/>
              <w:keepNext w:val="0"/>
            </w:pPr>
          </w:p>
        </w:tc>
        <w:tc>
          <w:tcPr>
            <w:tcW w:w="687" w:type="dxa"/>
            <w:vAlign w:val="center"/>
          </w:tcPr>
          <w:p w14:paraId="145C9AB3" w14:textId="77777777" w:rsidR="00086E70" w:rsidRPr="00F95B02" w:rsidRDefault="00086E70" w:rsidP="00086E70">
            <w:pPr>
              <w:pStyle w:val="TAC"/>
              <w:keepNext w:val="0"/>
            </w:pPr>
            <w:r w:rsidRPr="00F95B02">
              <w:t>60</w:t>
            </w:r>
          </w:p>
        </w:tc>
        <w:tc>
          <w:tcPr>
            <w:tcW w:w="687" w:type="dxa"/>
          </w:tcPr>
          <w:p w14:paraId="3FA78850" w14:textId="77777777" w:rsidR="00086E70" w:rsidRPr="00F95B02" w:rsidRDefault="00086E70" w:rsidP="00086E70">
            <w:pPr>
              <w:pStyle w:val="TAC"/>
              <w:keepNext w:val="0"/>
            </w:pPr>
          </w:p>
        </w:tc>
        <w:tc>
          <w:tcPr>
            <w:tcW w:w="687" w:type="dxa"/>
            <w:vAlign w:val="center"/>
          </w:tcPr>
          <w:p w14:paraId="19254340" w14:textId="77777777" w:rsidR="00086E70" w:rsidRPr="00F95B02" w:rsidRDefault="00086E70" w:rsidP="00086E70">
            <w:pPr>
              <w:pStyle w:val="TAC"/>
              <w:keepNext w:val="0"/>
            </w:pPr>
          </w:p>
        </w:tc>
        <w:tc>
          <w:tcPr>
            <w:tcW w:w="687" w:type="dxa"/>
            <w:vAlign w:val="center"/>
          </w:tcPr>
          <w:p w14:paraId="4591AE17" w14:textId="77777777" w:rsidR="00086E70" w:rsidRPr="00F95B02" w:rsidRDefault="00086E70" w:rsidP="00086E70">
            <w:pPr>
              <w:pStyle w:val="TAC"/>
              <w:keepNext w:val="0"/>
            </w:pPr>
          </w:p>
        </w:tc>
        <w:tc>
          <w:tcPr>
            <w:tcW w:w="687" w:type="dxa"/>
            <w:vAlign w:val="center"/>
          </w:tcPr>
          <w:p w14:paraId="00D078E8" w14:textId="77777777" w:rsidR="00086E70" w:rsidRPr="00F95B02" w:rsidRDefault="00086E70" w:rsidP="00086E70">
            <w:pPr>
              <w:pStyle w:val="TAC"/>
              <w:keepNext w:val="0"/>
            </w:pPr>
          </w:p>
        </w:tc>
        <w:tc>
          <w:tcPr>
            <w:tcW w:w="687" w:type="dxa"/>
            <w:vAlign w:val="center"/>
          </w:tcPr>
          <w:p w14:paraId="58BB19DF" w14:textId="77777777" w:rsidR="00086E70" w:rsidRPr="00F95B02" w:rsidRDefault="00086E70" w:rsidP="00086E70">
            <w:pPr>
              <w:pStyle w:val="TAC"/>
              <w:keepNext w:val="0"/>
            </w:pPr>
          </w:p>
        </w:tc>
        <w:tc>
          <w:tcPr>
            <w:tcW w:w="687" w:type="dxa"/>
          </w:tcPr>
          <w:p w14:paraId="1CDC65B1" w14:textId="77777777" w:rsidR="00086E70" w:rsidRPr="00F95B02" w:rsidRDefault="00086E70" w:rsidP="00086E70">
            <w:pPr>
              <w:pStyle w:val="TAC"/>
              <w:keepNext w:val="0"/>
            </w:pPr>
          </w:p>
        </w:tc>
        <w:tc>
          <w:tcPr>
            <w:tcW w:w="687" w:type="dxa"/>
            <w:vAlign w:val="center"/>
          </w:tcPr>
          <w:p w14:paraId="4E3608E6" w14:textId="77777777" w:rsidR="00086E70" w:rsidRPr="00F95B02" w:rsidRDefault="00086E70" w:rsidP="00086E70">
            <w:pPr>
              <w:pStyle w:val="TAC"/>
              <w:keepNext w:val="0"/>
            </w:pPr>
          </w:p>
        </w:tc>
        <w:tc>
          <w:tcPr>
            <w:tcW w:w="687" w:type="dxa"/>
            <w:vAlign w:val="center"/>
          </w:tcPr>
          <w:p w14:paraId="0A0031FB" w14:textId="77777777" w:rsidR="00086E70" w:rsidRPr="00F95B02" w:rsidRDefault="00086E70" w:rsidP="00086E70">
            <w:pPr>
              <w:pStyle w:val="TAC"/>
              <w:keepNext w:val="0"/>
            </w:pPr>
          </w:p>
        </w:tc>
        <w:tc>
          <w:tcPr>
            <w:tcW w:w="687" w:type="dxa"/>
            <w:vAlign w:val="center"/>
          </w:tcPr>
          <w:p w14:paraId="448A162B" w14:textId="77777777" w:rsidR="00086E70" w:rsidRPr="00F95B02" w:rsidRDefault="00086E70" w:rsidP="00086E70">
            <w:pPr>
              <w:pStyle w:val="TAC"/>
              <w:keepNext w:val="0"/>
            </w:pPr>
          </w:p>
        </w:tc>
        <w:tc>
          <w:tcPr>
            <w:tcW w:w="687" w:type="dxa"/>
          </w:tcPr>
          <w:p w14:paraId="00813B01" w14:textId="77777777" w:rsidR="00086E70" w:rsidRPr="00F95B02" w:rsidRDefault="00086E70" w:rsidP="00086E70">
            <w:pPr>
              <w:pStyle w:val="TAC"/>
              <w:keepNext w:val="0"/>
            </w:pPr>
          </w:p>
        </w:tc>
        <w:tc>
          <w:tcPr>
            <w:tcW w:w="687" w:type="dxa"/>
            <w:vAlign w:val="center"/>
          </w:tcPr>
          <w:p w14:paraId="78C13E7F" w14:textId="77777777" w:rsidR="00086E70" w:rsidRPr="00F95B02" w:rsidRDefault="00086E70" w:rsidP="00086E70">
            <w:pPr>
              <w:pStyle w:val="TAC"/>
              <w:keepNext w:val="0"/>
            </w:pPr>
          </w:p>
        </w:tc>
        <w:tc>
          <w:tcPr>
            <w:tcW w:w="687" w:type="dxa"/>
          </w:tcPr>
          <w:p w14:paraId="288783A1" w14:textId="77777777" w:rsidR="00086E70" w:rsidRPr="00F95B02" w:rsidRDefault="00086E70" w:rsidP="00086E70">
            <w:pPr>
              <w:pStyle w:val="TAC"/>
              <w:keepNext w:val="0"/>
            </w:pPr>
          </w:p>
        </w:tc>
        <w:tc>
          <w:tcPr>
            <w:tcW w:w="717" w:type="dxa"/>
            <w:vAlign w:val="center"/>
          </w:tcPr>
          <w:p w14:paraId="71D16F4F" w14:textId="77777777" w:rsidR="00086E70" w:rsidRPr="00F95B02" w:rsidRDefault="00086E70" w:rsidP="00086E70">
            <w:pPr>
              <w:pStyle w:val="TAC"/>
            </w:pPr>
          </w:p>
        </w:tc>
      </w:tr>
      <w:tr w:rsidR="00086E70" w14:paraId="341C2EF6" w14:textId="77777777" w:rsidTr="009D6A60">
        <w:trPr>
          <w:cantSplit/>
          <w:jc w:val="center"/>
        </w:trPr>
        <w:tc>
          <w:tcPr>
            <w:tcW w:w="906" w:type="dxa"/>
            <w:vAlign w:val="center"/>
          </w:tcPr>
          <w:p w14:paraId="6C76E177" w14:textId="77777777" w:rsidR="00086E70" w:rsidRPr="00F95B02" w:rsidRDefault="00086E70" w:rsidP="00086E70">
            <w:pPr>
              <w:pStyle w:val="TAC"/>
              <w:keepNext w:val="0"/>
            </w:pPr>
          </w:p>
        </w:tc>
        <w:tc>
          <w:tcPr>
            <w:tcW w:w="687" w:type="dxa"/>
            <w:vAlign w:val="center"/>
          </w:tcPr>
          <w:p w14:paraId="27B47630" w14:textId="77777777" w:rsidR="00086E70" w:rsidRPr="00F95B02" w:rsidRDefault="00086E70" w:rsidP="00086E70">
            <w:pPr>
              <w:pStyle w:val="TAC"/>
              <w:keepNext w:val="0"/>
            </w:pPr>
            <w:r w:rsidRPr="00F95B02">
              <w:t>15</w:t>
            </w:r>
          </w:p>
        </w:tc>
        <w:tc>
          <w:tcPr>
            <w:tcW w:w="687" w:type="dxa"/>
          </w:tcPr>
          <w:p w14:paraId="5126CEE7" w14:textId="77777777" w:rsidR="00086E70" w:rsidRPr="00F95B02" w:rsidRDefault="00086E70" w:rsidP="00086E70">
            <w:pPr>
              <w:pStyle w:val="TAC"/>
              <w:keepNext w:val="0"/>
            </w:pPr>
            <w:r w:rsidRPr="00F95B02">
              <w:t>Yes</w:t>
            </w:r>
          </w:p>
        </w:tc>
        <w:tc>
          <w:tcPr>
            <w:tcW w:w="687" w:type="dxa"/>
            <w:vAlign w:val="center"/>
          </w:tcPr>
          <w:p w14:paraId="58DC47FC" w14:textId="77777777" w:rsidR="00086E70" w:rsidRPr="00F95B02" w:rsidRDefault="00086E70" w:rsidP="00086E70">
            <w:pPr>
              <w:pStyle w:val="TAC"/>
              <w:keepNext w:val="0"/>
            </w:pPr>
            <w:r w:rsidRPr="00F95B02">
              <w:t>Yes</w:t>
            </w:r>
          </w:p>
        </w:tc>
        <w:tc>
          <w:tcPr>
            <w:tcW w:w="687" w:type="dxa"/>
            <w:vAlign w:val="center"/>
          </w:tcPr>
          <w:p w14:paraId="15C2871C" w14:textId="77777777" w:rsidR="00086E70" w:rsidRPr="00F95B02" w:rsidRDefault="00086E70" w:rsidP="00086E70">
            <w:pPr>
              <w:pStyle w:val="TAC"/>
              <w:keepNext w:val="0"/>
            </w:pPr>
            <w:r w:rsidRPr="00F95B02">
              <w:t>Yes</w:t>
            </w:r>
          </w:p>
        </w:tc>
        <w:tc>
          <w:tcPr>
            <w:tcW w:w="687" w:type="dxa"/>
            <w:vAlign w:val="center"/>
          </w:tcPr>
          <w:p w14:paraId="62C5FA9C" w14:textId="77777777" w:rsidR="00086E70" w:rsidRPr="00F95B02" w:rsidRDefault="00086E70" w:rsidP="00086E70">
            <w:pPr>
              <w:pStyle w:val="TAC"/>
              <w:keepNext w:val="0"/>
            </w:pPr>
            <w:r w:rsidRPr="00F95B02">
              <w:t>Yes</w:t>
            </w:r>
          </w:p>
        </w:tc>
        <w:tc>
          <w:tcPr>
            <w:tcW w:w="687" w:type="dxa"/>
            <w:vAlign w:val="center"/>
          </w:tcPr>
          <w:p w14:paraId="602C30C6" w14:textId="77777777" w:rsidR="00086E70" w:rsidRPr="00F95B02" w:rsidRDefault="00086E70" w:rsidP="00086E70">
            <w:pPr>
              <w:pStyle w:val="TAC"/>
              <w:keepNext w:val="0"/>
            </w:pPr>
          </w:p>
        </w:tc>
        <w:tc>
          <w:tcPr>
            <w:tcW w:w="687" w:type="dxa"/>
          </w:tcPr>
          <w:p w14:paraId="1A5810AC" w14:textId="77777777" w:rsidR="00086E70" w:rsidRPr="00F95B02" w:rsidRDefault="00086E70" w:rsidP="00086E70">
            <w:pPr>
              <w:pStyle w:val="TAC"/>
              <w:keepNext w:val="0"/>
            </w:pPr>
            <w:r>
              <w:t>Yes</w:t>
            </w:r>
          </w:p>
        </w:tc>
        <w:tc>
          <w:tcPr>
            <w:tcW w:w="687" w:type="dxa"/>
            <w:vAlign w:val="center"/>
          </w:tcPr>
          <w:p w14:paraId="3F8449D0" w14:textId="77777777" w:rsidR="00086E70" w:rsidRPr="00F95B02" w:rsidRDefault="00086E70" w:rsidP="00086E70">
            <w:pPr>
              <w:pStyle w:val="TAC"/>
              <w:keepNext w:val="0"/>
            </w:pPr>
            <w:r>
              <w:t>Yes</w:t>
            </w:r>
          </w:p>
        </w:tc>
        <w:tc>
          <w:tcPr>
            <w:tcW w:w="687" w:type="dxa"/>
            <w:vAlign w:val="center"/>
          </w:tcPr>
          <w:p w14:paraId="5110744C" w14:textId="77777777" w:rsidR="00086E70" w:rsidRPr="00F95B02" w:rsidRDefault="00086E70" w:rsidP="00086E70">
            <w:pPr>
              <w:pStyle w:val="TAC"/>
              <w:keepNext w:val="0"/>
            </w:pPr>
          </w:p>
        </w:tc>
        <w:tc>
          <w:tcPr>
            <w:tcW w:w="687" w:type="dxa"/>
            <w:vAlign w:val="center"/>
          </w:tcPr>
          <w:p w14:paraId="7F4A693D" w14:textId="77777777" w:rsidR="00086E70" w:rsidRPr="00F95B02" w:rsidRDefault="00086E70" w:rsidP="00086E70">
            <w:pPr>
              <w:pStyle w:val="TAC"/>
              <w:keepNext w:val="0"/>
            </w:pPr>
          </w:p>
        </w:tc>
        <w:tc>
          <w:tcPr>
            <w:tcW w:w="687" w:type="dxa"/>
          </w:tcPr>
          <w:p w14:paraId="64B43CFF" w14:textId="77777777" w:rsidR="00086E70" w:rsidRPr="00F95B02" w:rsidRDefault="00086E70" w:rsidP="00086E70">
            <w:pPr>
              <w:pStyle w:val="TAC"/>
              <w:keepNext w:val="0"/>
            </w:pPr>
          </w:p>
        </w:tc>
        <w:tc>
          <w:tcPr>
            <w:tcW w:w="687" w:type="dxa"/>
            <w:vAlign w:val="center"/>
          </w:tcPr>
          <w:p w14:paraId="7194FBF1" w14:textId="77777777" w:rsidR="00086E70" w:rsidRPr="00F95B02" w:rsidRDefault="00086E70" w:rsidP="00086E70">
            <w:pPr>
              <w:pStyle w:val="TAC"/>
              <w:keepNext w:val="0"/>
            </w:pPr>
          </w:p>
        </w:tc>
        <w:tc>
          <w:tcPr>
            <w:tcW w:w="687" w:type="dxa"/>
          </w:tcPr>
          <w:p w14:paraId="7B924FAC" w14:textId="77777777" w:rsidR="00086E70" w:rsidRPr="00F95B02" w:rsidRDefault="00086E70" w:rsidP="00086E70">
            <w:pPr>
              <w:pStyle w:val="TAC"/>
              <w:keepNext w:val="0"/>
            </w:pPr>
          </w:p>
        </w:tc>
        <w:tc>
          <w:tcPr>
            <w:tcW w:w="717" w:type="dxa"/>
            <w:vAlign w:val="center"/>
          </w:tcPr>
          <w:p w14:paraId="370774E4" w14:textId="77777777" w:rsidR="00086E70" w:rsidRPr="00F95B02" w:rsidRDefault="00086E70" w:rsidP="00086E70">
            <w:pPr>
              <w:pStyle w:val="TAC"/>
            </w:pPr>
          </w:p>
        </w:tc>
      </w:tr>
      <w:tr w:rsidR="00086E70" w14:paraId="2CBB68F2" w14:textId="77777777" w:rsidTr="009D6A60">
        <w:trPr>
          <w:cantSplit/>
          <w:jc w:val="center"/>
        </w:trPr>
        <w:tc>
          <w:tcPr>
            <w:tcW w:w="906" w:type="dxa"/>
            <w:vAlign w:val="center"/>
          </w:tcPr>
          <w:p w14:paraId="38426EEE" w14:textId="77777777" w:rsidR="00086E70" w:rsidRPr="00F95B02" w:rsidRDefault="00086E70" w:rsidP="00086E70">
            <w:pPr>
              <w:pStyle w:val="TAC"/>
              <w:keepNext w:val="0"/>
            </w:pPr>
            <w:r w:rsidRPr="00F95B02">
              <w:t>n83</w:t>
            </w:r>
          </w:p>
        </w:tc>
        <w:tc>
          <w:tcPr>
            <w:tcW w:w="687" w:type="dxa"/>
            <w:vAlign w:val="center"/>
          </w:tcPr>
          <w:p w14:paraId="67A678F3" w14:textId="77777777" w:rsidR="00086E70" w:rsidRPr="00F95B02" w:rsidRDefault="00086E70" w:rsidP="00086E70">
            <w:pPr>
              <w:pStyle w:val="TAC"/>
              <w:keepNext w:val="0"/>
            </w:pPr>
            <w:r w:rsidRPr="00F95B02">
              <w:t>30</w:t>
            </w:r>
          </w:p>
        </w:tc>
        <w:tc>
          <w:tcPr>
            <w:tcW w:w="687" w:type="dxa"/>
          </w:tcPr>
          <w:p w14:paraId="787AEFF8" w14:textId="77777777" w:rsidR="00086E70" w:rsidRPr="00F95B02" w:rsidRDefault="00086E70" w:rsidP="00086E70">
            <w:pPr>
              <w:pStyle w:val="TAC"/>
              <w:keepNext w:val="0"/>
            </w:pPr>
          </w:p>
        </w:tc>
        <w:tc>
          <w:tcPr>
            <w:tcW w:w="687" w:type="dxa"/>
          </w:tcPr>
          <w:p w14:paraId="1F54FA4D" w14:textId="77777777" w:rsidR="00086E70" w:rsidRPr="00F95B02" w:rsidRDefault="00086E70" w:rsidP="00086E70">
            <w:pPr>
              <w:pStyle w:val="TAC"/>
              <w:keepNext w:val="0"/>
            </w:pPr>
            <w:r w:rsidRPr="00F95B02">
              <w:t>Yes</w:t>
            </w:r>
          </w:p>
        </w:tc>
        <w:tc>
          <w:tcPr>
            <w:tcW w:w="687" w:type="dxa"/>
            <w:vAlign w:val="center"/>
          </w:tcPr>
          <w:p w14:paraId="1A132388" w14:textId="77777777" w:rsidR="00086E70" w:rsidRPr="00F95B02" w:rsidRDefault="00086E70" w:rsidP="00086E70">
            <w:pPr>
              <w:pStyle w:val="TAC"/>
              <w:keepNext w:val="0"/>
            </w:pPr>
            <w:r w:rsidRPr="00F95B02">
              <w:t>Yes</w:t>
            </w:r>
          </w:p>
        </w:tc>
        <w:tc>
          <w:tcPr>
            <w:tcW w:w="687" w:type="dxa"/>
            <w:vAlign w:val="center"/>
          </w:tcPr>
          <w:p w14:paraId="6B46DDCA" w14:textId="77777777" w:rsidR="00086E70" w:rsidRPr="00F95B02" w:rsidRDefault="00086E70" w:rsidP="00086E70">
            <w:pPr>
              <w:pStyle w:val="TAC"/>
              <w:keepNext w:val="0"/>
            </w:pPr>
            <w:r w:rsidRPr="00F95B02">
              <w:t>Yes</w:t>
            </w:r>
          </w:p>
        </w:tc>
        <w:tc>
          <w:tcPr>
            <w:tcW w:w="687" w:type="dxa"/>
            <w:vAlign w:val="center"/>
          </w:tcPr>
          <w:p w14:paraId="18B76FDE" w14:textId="77777777" w:rsidR="00086E70" w:rsidRPr="00F95B02" w:rsidRDefault="00086E70" w:rsidP="00086E70">
            <w:pPr>
              <w:pStyle w:val="TAC"/>
              <w:keepNext w:val="0"/>
            </w:pPr>
          </w:p>
        </w:tc>
        <w:tc>
          <w:tcPr>
            <w:tcW w:w="687" w:type="dxa"/>
          </w:tcPr>
          <w:p w14:paraId="504B5743" w14:textId="77777777" w:rsidR="00086E70" w:rsidRPr="00F95B02" w:rsidRDefault="00086E70" w:rsidP="00086E70">
            <w:pPr>
              <w:pStyle w:val="TAC"/>
              <w:keepNext w:val="0"/>
            </w:pPr>
            <w:r>
              <w:t>Yes</w:t>
            </w:r>
          </w:p>
        </w:tc>
        <w:tc>
          <w:tcPr>
            <w:tcW w:w="687" w:type="dxa"/>
            <w:vAlign w:val="center"/>
          </w:tcPr>
          <w:p w14:paraId="755F8758" w14:textId="77777777" w:rsidR="00086E70" w:rsidRPr="00F95B02" w:rsidRDefault="00086E70" w:rsidP="00086E70">
            <w:pPr>
              <w:pStyle w:val="TAC"/>
              <w:keepNext w:val="0"/>
            </w:pPr>
            <w:r>
              <w:t>Yes</w:t>
            </w:r>
          </w:p>
        </w:tc>
        <w:tc>
          <w:tcPr>
            <w:tcW w:w="687" w:type="dxa"/>
            <w:vAlign w:val="center"/>
          </w:tcPr>
          <w:p w14:paraId="6CD82B49" w14:textId="77777777" w:rsidR="00086E70" w:rsidRPr="00F95B02" w:rsidRDefault="00086E70" w:rsidP="00086E70">
            <w:pPr>
              <w:pStyle w:val="TAC"/>
              <w:keepNext w:val="0"/>
            </w:pPr>
          </w:p>
        </w:tc>
        <w:tc>
          <w:tcPr>
            <w:tcW w:w="687" w:type="dxa"/>
            <w:vAlign w:val="center"/>
          </w:tcPr>
          <w:p w14:paraId="3C017426" w14:textId="77777777" w:rsidR="00086E70" w:rsidRPr="00F95B02" w:rsidRDefault="00086E70" w:rsidP="00086E70">
            <w:pPr>
              <w:pStyle w:val="TAC"/>
              <w:keepNext w:val="0"/>
            </w:pPr>
          </w:p>
        </w:tc>
        <w:tc>
          <w:tcPr>
            <w:tcW w:w="687" w:type="dxa"/>
          </w:tcPr>
          <w:p w14:paraId="1ED1AD8C" w14:textId="77777777" w:rsidR="00086E70" w:rsidRPr="00F95B02" w:rsidRDefault="00086E70" w:rsidP="00086E70">
            <w:pPr>
              <w:pStyle w:val="TAC"/>
              <w:keepNext w:val="0"/>
            </w:pPr>
          </w:p>
        </w:tc>
        <w:tc>
          <w:tcPr>
            <w:tcW w:w="687" w:type="dxa"/>
            <w:vAlign w:val="center"/>
          </w:tcPr>
          <w:p w14:paraId="6CFBA23B" w14:textId="77777777" w:rsidR="00086E70" w:rsidRPr="00F95B02" w:rsidRDefault="00086E70" w:rsidP="00086E70">
            <w:pPr>
              <w:pStyle w:val="TAC"/>
              <w:keepNext w:val="0"/>
            </w:pPr>
          </w:p>
        </w:tc>
        <w:tc>
          <w:tcPr>
            <w:tcW w:w="687" w:type="dxa"/>
          </w:tcPr>
          <w:p w14:paraId="0C8BB17D" w14:textId="77777777" w:rsidR="00086E70" w:rsidRPr="00F95B02" w:rsidRDefault="00086E70" w:rsidP="00086E70">
            <w:pPr>
              <w:pStyle w:val="TAC"/>
              <w:keepNext w:val="0"/>
            </w:pPr>
          </w:p>
        </w:tc>
        <w:tc>
          <w:tcPr>
            <w:tcW w:w="717" w:type="dxa"/>
            <w:vAlign w:val="center"/>
          </w:tcPr>
          <w:p w14:paraId="6624CC38" w14:textId="77777777" w:rsidR="00086E70" w:rsidRPr="00F95B02" w:rsidRDefault="00086E70" w:rsidP="00086E70">
            <w:pPr>
              <w:pStyle w:val="TAC"/>
            </w:pPr>
          </w:p>
        </w:tc>
      </w:tr>
      <w:tr w:rsidR="00086E70" w14:paraId="61BF1FAE" w14:textId="77777777" w:rsidTr="009D6A60">
        <w:trPr>
          <w:cantSplit/>
          <w:jc w:val="center"/>
        </w:trPr>
        <w:tc>
          <w:tcPr>
            <w:tcW w:w="906" w:type="dxa"/>
            <w:vAlign w:val="center"/>
          </w:tcPr>
          <w:p w14:paraId="2CB5D545" w14:textId="77777777" w:rsidR="00086E70" w:rsidRPr="00F95B02" w:rsidRDefault="00086E70" w:rsidP="00086E70">
            <w:pPr>
              <w:pStyle w:val="TAC"/>
              <w:keepNext w:val="0"/>
            </w:pPr>
          </w:p>
        </w:tc>
        <w:tc>
          <w:tcPr>
            <w:tcW w:w="687" w:type="dxa"/>
            <w:vAlign w:val="center"/>
          </w:tcPr>
          <w:p w14:paraId="56C38B3C" w14:textId="77777777" w:rsidR="00086E70" w:rsidRPr="00F95B02" w:rsidRDefault="00086E70" w:rsidP="00086E70">
            <w:pPr>
              <w:pStyle w:val="TAC"/>
              <w:keepNext w:val="0"/>
            </w:pPr>
            <w:r w:rsidRPr="00F95B02">
              <w:t>60</w:t>
            </w:r>
          </w:p>
        </w:tc>
        <w:tc>
          <w:tcPr>
            <w:tcW w:w="687" w:type="dxa"/>
          </w:tcPr>
          <w:p w14:paraId="26C16E77" w14:textId="77777777" w:rsidR="00086E70" w:rsidRPr="00F95B02" w:rsidRDefault="00086E70" w:rsidP="00086E70">
            <w:pPr>
              <w:pStyle w:val="TAC"/>
              <w:keepNext w:val="0"/>
            </w:pPr>
          </w:p>
        </w:tc>
        <w:tc>
          <w:tcPr>
            <w:tcW w:w="687" w:type="dxa"/>
            <w:vAlign w:val="center"/>
          </w:tcPr>
          <w:p w14:paraId="65B793C2" w14:textId="77777777" w:rsidR="00086E70" w:rsidRPr="00F95B02" w:rsidRDefault="00086E70" w:rsidP="00086E70">
            <w:pPr>
              <w:pStyle w:val="TAC"/>
              <w:keepNext w:val="0"/>
            </w:pPr>
          </w:p>
        </w:tc>
        <w:tc>
          <w:tcPr>
            <w:tcW w:w="687" w:type="dxa"/>
            <w:vAlign w:val="center"/>
          </w:tcPr>
          <w:p w14:paraId="4EAC7316" w14:textId="77777777" w:rsidR="00086E70" w:rsidRPr="00F95B02" w:rsidRDefault="00086E70" w:rsidP="00086E70">
            <w:pPr>
              <w:pStyle w:val="TAC"/>
              <w:keepNext w:val="0"/>
            </w:pPr>
          </w:p>
        </w:tc>
        <w:tc>
          <w:tcPr>
            <w:tcW w:w="687" w:type="dxa"/>
            <w:vAlign w:val="center"/>
          </w:tcPr>
          <w:p w14:paraId="48C7E543" w14:textId="77777777" w:rsidR="00086E70" w:rsidRPr="00F95B02" w:rsidRDefault="00086E70" w:rsidP="00086E70">
            <w:pPr>
              <w:pStyle w:val="TAC"/>
              <w:keepNext w:val="0"/>
            </w:pPr>
          </w:p>
        </w:tc>
        <w:tc>
          <w:tcPr>
            <w:tcW w:w="687" w:type="dxa"/>
            <w:vAlign w:val="center"/>
          </w:tcPr>
          <w:p w14:paraId="37B3261D" w14:textId="77777777" w:rsidR="00086E70" w:rsidRPr="00F95B02" w:rsidRDefault="00086E70" w:rsidP="00086E70">
            <w:pPr>
              <w:pStyle w:val="TAC"/>
              <w:keepNext w:val="0"/>
            </w:pPr>
          </w:p>
        </w:tc>
        <w:tc>
          <w:tcPr>
            <w:tcW w:w="687" w:type="dxa"/>
          </w:tcPr>
          <w:p w14:paraId="6EC9FA27" w14:textId="77777777" w:rsidR="00086E70" w:rsidRPr="00F95B02" w:rsidRDefault="00086E70" w:rsidP="00086E70">
            <w:pPr>
              <w:pStyle w:val="TAC"/>
              <w:keepNext w:val="0"/>
            </w:pPr>
          </w:p>
        </w:tc>
        <w:tc>
          <w:tcPr>
            <w:tcW w:w="687" w:type="dxa"/>
            <w:vAlign w:val="center"/>
          </w:tcPr>
          <w:p w14:paraId="558E9F48" w14:textId="77777777" w:rsidR="00086E70" w:rsidRPr="00F95B02" w:rsidRDefault="00086E70" w:rsidP="00086E70">
            <w:pPr>
              <w:pStyle w:val="TAC"/>
              <w:keepNext w:val="0"/>
            </w:pPr>
          </w:p>
        </w:tc>
        <w:tc>
          <w:tcPr>
            <w:tcW w:w="687" w:type="dxa"/>
            <w:vAlign w:val="center"/>
          </w:tcPr>
          <w:p w14:paraId="5B816366" w14:textId="77777777" w:rsidR="00086E70" w:rsidRPr="00F95B02" w:rsidRDefault="00086E70" w:rsidP="00086E70">
            <w:pPr>
              <w:pStyle w:val="TAC"/>
              <w:keepNext w:val="0"/>
            </w:pPr>
          </w:p>
        </w:tc>
        <w:tc>
          <w:tcPr>
            <w:tcW w:w="687" w:type="dxa"/>
            <w:vAlign w:val="center"/>
          </w:tcPr>
          <w:p w14:paraId="0DCF1C85" w14:textId="77777777" w:rsidR="00086E70" w:rsidRPr="00F95B02" w:rsidRDefault="00086E70" w:rsidP="00086E70">
            <w:pPr>
              <w:pStyle w:val="TAC"/>
              <w:keepNext w:val="0"/>
            </w:pPr>
          </w:p>
        </w:tc>
        <w:tc>
          <w:tcPr>
            <w:tcW w:w="687" w:type="dxa"/>
          </w:tcPr>
          <w:p w14:paraId="5D85D356" w14:textId="77777777" w:rsidR="00086E70" w:rsidRPr="00F95B02" w:rsidRDefault="00086E70" w:rsidP="00086E70">
            <w:pPr>
              <w:pStyle w:val="TAC"/>
              <w:keepNext w:val="0"/>
            </w:pPr>
          </w:p>
        </w:tc>
        <w:tc>
          <w:tcPr>
            <w:tcW w:w="687" w:type="dxa"/>
            <w:vAlign w:val="center"/>
          </w:tcPr>
          <w:p w14:paraId="72096CD8" w14:textId="77777777" w:rsidR="00086E70" w:rsidRPr="00F95B02" w:rsidRDefault="00086E70" w:rsidP="00086E70">
            <w:pPr>
              <w:pStyle w:val="TAC"/>
              <w:keepNext w:val="0"/>
            </w:pPr>
          </w:p>
        </w:tc>
        <w:tc>
          <w:tcPr>
            <w:tcW w:w="687" w:type="dxa"/>
          </w:tcPr>
          <w:p w14:paraId="6EA19C2B" w14:textId="77777777" w:rsidR="00086E70" w:rsidRPr="00F95B02" w:rsidRDefault="00086E70" w:rsidP="00086E70">
            <w:pPr>
              <w:pStyle w:val="TAC"/>
              <w:keepNext w:val="0"/>
            </w:pPr>
          </w:p>
        </w:tc>
        <w:tc>
          <w:tcPr>
            <w:tcW w:w="717" w:type="dxa"/>
            <w:vAlign w:val="center"/>
          </w:tcPr>
          <w:p w14:paraId="48F107A5" w14:textId="77777777" w:rsidR="00086E70" w:rsidRPr="00F95B02" w:rsidRDefault="00086E70" w:rsidP="00086E70">
            <w:pPr>
              <w:pStyle w:val="TAC"/>
            </w:pPr>
          </w:p>
        </w:tc>
      </w:tr>
      <w:tr w:rsidR="00086E70" w14:paraId="2ED3FB51" w14:textId="77777777" w:rsidTr="009D6A60">
        <w:trPr>
          <w:cantSplit/>
          <w:jc w:val="center"/>
        </w:trPr>
        <w:tc>
          <w:tcPr>
            <w:tcW w:w="906" w:type="dxa"/>
            <w:vAlign w:val="center"/>
          </w:tcPr>
          <w:p w14:paraId="7C2F2EC6" w14:textId="77777777" w:rsidR="00086E70" w:rsidRPr="00F95B02" w:rsidRDefault="00086E70" w:rsidP="00086E70">
            <w:pPr>
              <w:pStyle w:val="TAC"/>
              <w:keepNext w:val="0"/>
            </w:pPr>
          </w:p>
        </w:tc>
        <w:tc>
          <w:tcPr>
            <w:tcW w:w="687" w:type="dxa"/>
            <w:vAlign w:val="center"/>
          </w:tcPr>
          <w:p w14:paraId="39225698" w14:textId="77777777" w:rsidR="00086E70" w:rsidRPr="00F95B02" w:rsidRDefault="00086E70" w:rsidP="00086E70">
            <w:pPr>
              <w:pStyle w:val="TAC"/>
              <w:keepNext w:val="0"/>
            </w:pPr>
            <w:r w:rsidRPr="00F95B02">
              <w:t>15</w:t>
            </w:r>
          </w:p>
        </w:tc>
        <w:tc>
          <w:tcPr>
            <w:tcW w:w="687" w:type="dxa"/>
          </w:tcPr>
          <w:p w14:paraId="7560D803" w14:textId="77777777" w:rsidR="00086E70" w:rsidRPr="00F95B02" w:rsidRDefault="00086E70" w:rsidP="00086E70">
            <w:pPr>
              <w:pStyle w:val="TAC"/>
              <w:keepNext w:val="0"/>
            </w:pPr>
            <w:r w:rsidRPr="00F95B02">
              <w:t>Yes</w:t>
            </w:r>
          </w:p>
        </w:tc>
        <w:tc>
          <w:tcPr>
            <w:tcW w:w="687" w:type="dxa"/>
            <w:vAlign w:val="center"/>
          </w:tcPr>
          <w:p w14:paraId="1F4BE048" w14:textId="77777777" w:rsidR="00086E70" w:rsidRPr="00F95B02" w:rsidRDefault="00086E70" w:rsidP="00086E70">
            <w:pPr>
              <w:pStyle w:val="TAC"/>
              <w:keepNext w:val="0"/>
            </w:pPr>
            <w:r w:rsidRPr="00F95B02">
              <w:t>Yes</w:t>
            </w:r>
          </w:p>
        </w:tc>
        <w:tc>
          <w:tcPr>
            <w:tcW w:w="687" w:type="dxa"/>
            <w:vAlign w:val="center"/>
          </w:tcPr>
          <w:p w14:paraId="3CE7E0EE" w14:textId="77777777" w:rsidR="00086E70" w:rsidRPr="00F95B02" w:rsidRDefault="00086E70" w:rsidP="00086E70">
            <w:pPr>
              <w:pStyle w:val="TAC"/>
              <w:keepNext w:val="0"/>
            </w:pPr>
            <w:r w:rsidRPr="00F95B02">
              <w:t>Yes</w:t>
            </w:r>
          </w:p>
        </w:tc>
        <w:tc>
          <w:tcPr>
            <w:tcW w:w="687" w:type="dxa"/>
            <w:vAlign w:val="center"/>
          </w:tcPr>
          <w:p w14:paraId="26ACDBD6" w14:textId="77777777" w:rsidR="00086E70" w:rsidRPr="00F95B02" w:rsidRDefault="00086E70" w:rsidP="00086E70">
            <w:pPr>
              <w:pStyle w:val="TAC"/>
              <w:keepNext w:val="0"/>
            </w:pPr>
            <w:r w:rsidRPr="00F95B02">
              <w:t>Yes</w:t>
            </w:r>
          </w:p>
        </w:tc>
        <w:tc>
          <w:tcPr>
            <w:tcW w:w="687" w:type="dxa"/>
            <w:vAlign w:val="center"/>
          </w:tcPr>
          <w:p w14:paraId="507A5E42" w14:textId="77777777" w:rsidR="00086E70" w:rsidRPr="00F95B02" w:rsidRDefault="00086E70" w:rsidP="00086E70">
            <w:pPr>
              <w:pStyle w:val="TAC"/>
              <w:keepNext w:val="0"/>
            </w:pPr>
            <w:r w:rsidRPr="00F95B02">
              <w:t>Yes</w:t>
            </w:r>
          </w:p>
        </w:tc>
        <w:tc>
          <w:tcPr>
            <w:tcW w:w="687" w:type="dxa"/>
            <w:vAlign w:val="center"/>
          </w:tcPr>
          <w:p w14:paraId="017EE8B1" w14:textId="77777777" w:rsidR="00086E70" w:rsidRPr="00F95B02" w:rsidRDefault="00086E70" w:rsidP="00086E70">
            <w:pPr>
              <w:pStyle w:val="TAC"/>
              <w:keepNext w:val="0"/>
            </w:pPr>
            <w:r w:rsidRPr="00F95B02">
              <w:t>Yes</w:t>
            </w:r>
          </w:p>
        </w:tc>
        <w:tc>
          <w:tcPr>
            <w:tcW w:w="687" w:type="dxa"/>
            <w:vAlign w:val="center"/>
          </w:tcPr>
          <w:p w14:paraId="7CB17230" w14:textId="77777777" w:rsidR="00086E70" w:rsidRPr="00F95B02" w:rsidRDefault="00086E70" w:rsidP="00086E70">
            <w:pPr>
              <w:pStyle w:val="TAC"/>
              <w:keepNext w:val="0"/>
            </w:pPr>
            <w:r w:rsidRPr="00F95B02">
              <w:t>Yes</w:t>
            </w:r>
          </w:p>
        </w:tc>
        <w:tc>
          <w:tcPr>
            <w:tcW w:w="687" w:type="dxa"/>
            <w:vAlign w:val="center"/>
          </w:tcPr>
          <w:p w14:paraId="3E769BDE" w14:textId="77777777" w:rsidR="00086E70" w:rsidRPr="00F95B02" w:rsidRDefault="00086E70" w:rsidP="00086E70">
            <w:pPr>
              <w:pStyle w:val="TAC"/>
              <w:keepNext w:val="0"/>
            </w:pPr>
            <w:r w:rsidRPr="00F95B02">
              <w:t>Yes</w:t>
            </w:r>
          </w:p>
        </w:tc>
        <w:tc>
          <w:tcPr>
            <w:tcW w:w="687" w:type="dxa"/>
            <w:vAlign w:val="center"/>
          </w:tcPr>
          <w:p w14:paraId="67465F66" w14:textId="77777777" w:rsidR="00086E70" w:rsidRPr="00F95B02" w:rsidRDefault="00086E70" w:rsidP="00086E70">
            <w:pPr>
              <w:pStyle w:val="TAC"/>
              <w:keepNext w:val="0"/>
            </w:pPr>
          </w:p>
        </w:tc>
        <w:tc>
          <w:tcPr>
            <w:tcW w:w="687" w:type="dxa"/>
          </w:tcPr>
          <w:p w14:paraId="11C6BE66" w14:textId="77777777" w:rsidR="00086E70" w:rsidRPr="00F95B02" w:rsidRDefault="00086E70" w:rsidP="00086E70">
            <w:pPr>
              <w:pStyle w:val="TAC"/>
              <w:keepNext w:val="0"/>
            </w:pPr>
          </w:p>
        </w:tc>
        <w:tc>
          <w:tcPr>
            <w:tcW w:w="687" w:type="dxa"/>
            <w:vAlign w:val="center"/>
          </w:tcPr>
          <w:p w14:paraId="10830994" w14:textId="77777777" w:rsidR="00086E70" w:rsidRPr="00F95B02" w:rsidRDefault="00086E70" w:rsidP="00086E70">
            <w:pPr>
              <w:pStyle w:val="TAC"/>
              <w:keepNext w:val="0"/>
            </w:pPr>
          </w:p>
        </w:tc>
        <w:tc>
          <w:tcPr>
            <w:tcW w:w="687" w:type="dxa"/>
          </w:tcPr>
          <w:p w14:paraId="0E1320ED" w14:textId="77777777" w:rsidR="00086E70" w:rsidRPr="00F95B02" w:rsidRDefault="00086E70" w:rsidP="00086E70">
            <w:pPr>
              <w:pStyle w:val="TAC"/>
              <w:keepNext w:val="0"/>
            </w:pPr>
          </w:p>
        </w:tc>
        <w:tc>
          <w:tcPr>
            <w:tcW w:w="717" w:type="dxa"/>
            <w:vAlign w:val="center"/>
          </w:tcPr>
          <w:p w14:paraId="0EE2D361" w14:textId="77777777" w:rsidR="00086E70" w:rsidRPr="00F95B02" w:rsidRDefault="00086E70" w:rsidP="00086E70">
            <w:pPr>
              <w:pStyle w:val="TAC"/>
            </w:pPr>
          </w:p>
        </w:tc>
      </w:tr>
      <w:tr w:rsidR="00086E70" w14:paraId="12E28207" w14:textId="77777777" w:rsidTr="009D6A60">
        <w:trPr>
          <w:cantSplit/>
          <w:jc w:val="center"/>
        </w:trPr>
        <w:tc>
          <w:tcPr>
            <w:tcW w:w="906" w:type="dxa"/>
            <w:vAlign w:val="center"/>
          </w:tcPr>
          <w:p w14:paraId="155D2C6B" w14:textId="77777777" w:rsidR="00086E70" w:rsidRPr="00F95B02" w:rsidRDefault="00086E70" w:rsidP="00086E70">
            <w:pPr>
              <w:pStyle w:val="TAC"/>
              <w:keepNext w:val="0"/>
            </w:pPr>
            <w:r w:rsidRPr="00F95B02">
              <w:t>n84</w:t>
            </w:r>
          </w:p>
        </w:tc>
        <w:tc>
          <w:tcPr>
            <w:tcW w:w="687" w:type="dxa"/>
            <w:vAlign w:val="center"/>
          </w:tcPr>
          <w:p w14:paraId="327DBE1E" w14:textId="77777777" w:rsidR="00086E70" w:rsidRPr="00F95B02" w:rsidRDefault="00086E70" w:rsidP="00086E70">
            <w:pPr>
              <w:pStyle w:val="TAC"/>
              <w:keepNext w:val="0"/>
            </w:pPr>
            <w:r w:rsidRPr="00F95B02">
              <w:t>30</w:t>
            </w:r>
          </w:p>
        </w:tc>
        <w:tc>
          <w:tcPr>
            <w:tcW w:w="687" w:type="dxa"/>
          </w:tcPr>
          <w:p w14:paraId="1CF3560C" w14:textId="77777777" w:rsidR="00086E70" w:rsidRPr="00F95B02" w:rsidRDefault="00086E70" w:rsidP="00086E70">
            <w:pPr>
              <w:pStyle w:val="TAC"/>
              <w:keepNext w:val="0"/>
            </w:pPr>
          </w:p>
        </w:tc>
        <w:tc>
          <w:tcPr>
            <w:tcW w:w="687" w:type="dxa"/>
          </w:tcPr>
          <w:p w14:paraId="3E38D956" w14:textId="77777777" w:rsidR="00086E70" w:rsidRPr="00F95B02" w:rsidRDefault="00086E70" w:rsidP="00086E70">
            <w:pPr>
              <w:pStyle w:val="TAC"/>
              <w:keepNext w:val="0"/>
            </w:pPr>
            <w:r w:rsidRPr="00F95B02">
              <w:t>Yes</w:t>
            </w:r>
          </w:p>
        </w:tc>
        <w:tc>
          <w:tcPr>
            <w:tcW w:w="687" w:type="dxa"/>
            <w:vAlign w:val="center"/>
          </w:tcPr>
          <w:p w14:paraId="25F67CF4" w14:textId="77777777" w:rsidR="00086E70" w:rsidRPr="00F95B02" w:rsidRDefault="00086E70" w:rsidP="00086E70">
            <w:pPr>
              <w:pStyle w:val="TAC"/>
              <w:keepNext w:val="0"/>
            </w:pPr>
            <w:r w:rsidRPr="00F95B02">
              <w:t>Yes</w:t>
            </w:r>
          </w:p>
        </w:tc>
        <w:tc>
          <w:tcPr>
            <w:tcW w:w="687" w:type="dxa"/>
            <w:vAlign w:val="center"/>
          </w:tcPr>
          <w:p w14:paraId="7C2465C4" w14:textId="77777777" w:rsidR="00086E70" w:rsidRPr="00F95B02" w:rsidRDefault="00086E70" w:rsidP="00086E70">
            <w:pPr>
              <w:pStyle w:val="TAC"/>
              <w:keepNext w:val="0"/>
            </w:pPr>
            <w:r w:rsidRPr="00F95B02">
              <w:t>Yes</w:t>
            </w:r>
          </w:p>
        </w:tc>
        <w:tc>
          <w:tcPr>
            <w:tcW w:w="687" w:type="dxa"/>
            <w:vAlign w:val="center"/>
          </w:tcPr>
          <w:p w14:paraId="1B611B33" w14:textId="77777777" w:rsidR="00086E70" w:rsidRPr="00F95B02" w:rsidRDefault="00086E70" w:rsidP="00086E70">
            <w:pPr>
              <w:pStyle w:val="TAC"/>
              <w:keepNext w:val="0"/>
            </w:pPr>
            <w:r w:rsidRPr="00F95B02">
              <w:t>Yes</w:t>
            </w:r>
          </w:p>
        </w:tc>
        <w:tc>
          <w:tcPr>
            <w:tcW w:w="687" w:type="dxa"/>
            <w:vAlign w:val="center"/>
          </w:tcPr>
          <w:p w14:paraId="775D24E7" w14:textId="77777777" w:rsidR="00086E70" w:rsidRPr="00F95B02" w:rsidRDefault="00086E70" w:rsidP="00086E70">
            <w:pPr>
              <w:pStyle w:val="TAC"/>
              <w:keepNext w:val="0"/>
            </w:pPr>
            <w:r w:rsidRPr="00F95B02">
              <w:t>Yes</w:t>
            </w:r>
          </w:p>
        </w:tc>
        <w:tc>
          <w:tcPr>
            <w:tcW w:w="687" w:type="dxa"/>
            <w:vAlign w:val="center"/>
          </w:tcPr>
          <w:p w14:paraId="4B5DA6A8" w14:textId="77777777" w:rsidR="00086E70" w:rsidRPr="00F95B02" w:rsidRDefault="00086E70" w:rsidP="00086E70">
            <w:pPr>
              <w:pStyle w:val="TAC"/>
              <w:keepNext w:val="0"/>
            </w:pPr>
            <w:r w:rsidRPr="00F95B02">
              <w:t>Yes</w:t>
            </w:r>
          </w:p>
        </w:tc>
        <w:tc>
          <w:tcPr>
            <w:tcW w:w="687" w:type="dxa"/>
            <w:vAlign w:val="center"/>
          </w:tcPr>
          <w:p w14:paraId="62CF54DE" w14:textId="77777777" w:rsidR="00086E70" w:rsidRPr="00F95B02" w:rsidRDefault="00086E70" w:rsidP="00086E70">
            <w:pPr>
              <w:pStyle w:val="TAC"/>
              <w:keepNext w:val="0"/>
            </w:pPr>
            <w:r w:rsidRPr="00F95B02">
              <w:t>Yes</w:t>
            </w:r>
          </w:p>
        </w:tc>
        <w:tc>
          <w:tcPr>
            <w:tcW w:w="687" w:type="dxa"/>
            <w:vAlign w:val="center"/>
          </w:tcPr>
          <w:p w14:paraId="46F7C0AF" w14:textId="77777777" w:rsidR="00086E70" w:rsidRPr="00F95B02" w:rsidRDefault="00086E70" w:rsidP="00086E70">
            <w:pPr>
              <w:pStyle w:val="TAC"/>
              <w:keepNext w:val="0"/>
            </w:pPr>
          </w:p>
        </w:tc>
        <w:tc>
          <w:tcPr>
            <w:tcW w:w="687" w:type="dxa"/>
          </w:tcPr>
          <w:p w14:paraId="29A7D2F7" w14:textId="77777777" w:rsidR="00086E70" w:rsidRPr="00F95B02" w:rsidRDefault="00086E70" w:rsidP="00086E70">
            <w:pPr>
              <w:pStyle w:val="TAC"/>
              <w:keepNext w:val="0"/>
            </w:pPr>
          </w:p>
        </w:tc>
        <w:tc>
          <w:tcPr>
            <w:tcW w:w="687" w:type="dxa"/>
            <w:vAlign w:val="center"/>
          </w:tcPr>
          <w:p w14:paraId="26551BF5" w14:textId="77777777" w:rsidR="00086E70" w:rsidRPr="00F95B02" w:rsidRDefault="00086E70" w:rsidP="00086E70">
            <w:pPr>
              <w:pStyle w:val="TAC"/>
              <w:keepNext w:val="0"/>
            </w:pPr>
          </w:p>
        </w:tc>
        <w:tc>
          <w:tcPr>
            <w:tcW w:w="687" w:type="dxa"/>
          </w:tcPr>
          <w:p w14:paraId="2A1E51C2" w14:textId="77777777" w:rsidR="00086E70" w:rsidRPr="00F95B02" w:rsidRDefault="00086E70" w:rsidP="00086E70">
            <w:pPr>
              <w:pStyle w:val="TAC"/>
              <w:keepNext w:val="0"/>
            </w:pPr>
          </w:p>
        </w:tc>
        <w:tc>
          <w:tcPr>
            <w:tcW w:w="717" w:type="dxa"/>
            <w:vAlign w:val="center"/>
          </w:tcPr>
          <w:p w14:paraId="68334B74" w14:textId="77777777" w:rsidR="00086E70" w:rsidRPr="00F95B02" w:rsidRDefault="00086E70" w:rsidP="00086E70">
            <w:pPr>
              <w:pStyle w:val="TAC"/>
            </w:pPr>
          </w:p>
        </w:tc>
      </w:tr>
      <w:tr w:rsidR="00086E70" w14:paraId="03FD410B" w14:textId="77777777" w:rsidTr="009D6A60">
        <w:trPr>
          <w:cantSplit/>
          <w:jc w:val="center"/>
        </w:trPr>
        <w:tc>
          <w:tcPr>
            <w:tcW w:w="906" w:type="dxa"/>
            <w:vAlign w:val="center"/>
          </w:tcPr>
          <w:p w14:paraId="16A2F4B4" w14:textId="77777777" w:rsidR="00086E70" w:rsidRPr="00F95B02" w:rsidRDefault="00086E70" w:rsidP="00086E70">
            <w:pPr>
              <w:pStyle w:val="TAC"/>
              <w:keepNext w:val="0"/>
            </w:pPr>
          </w:p>
        </w:tc>
        <w:tc>
          <w:tcPr>
            <w:tcW w:w="687" w:type="dxa"/>
            <w:vAlign w:val="center"/>
          </w:tcPr>
          <w:p w14:paraId="04924CAD" w14:textId="77777777" w:rsidR="00086E70" w:rsidRPr="00F95B02" w:rsidRDefault="00086E70" w:rsidP="00086E70">
            <w:pPr>
              <w:pStyle w:val="TAC"/>
              <w:keepNext w:val="0"/>
            </w:pPr>
            <w:r w:rsidRPr="00F95B02">
              <w:t>60</w:t>
            </w:r>
          </w:p>
        </w:tc>
        <w:tc>
          <w:tcPr>
            <w:tcW w:w="687" w:type="dxa"/>
          </w:tcPr>
          <w:p w14:paraId="7B942D8F" w14:textId="77777777" w:rsidR="00086E70" w:rsidRPr="00F95B02" w:rsidRDefault="00086E70" w:rsidP="00086E70">
            <w:pPr>
              <w:pStyle w:val="TAC"/>
              <w:keepNext w:val="0"/>
            </w:pPr>
          </w:p>
        </w:tc>
        <w:tc>
          <w:tcPr>
            <w:tcW w:w="687" w:type="dxa"/>
            <w:vAlign w:val="center"/>
          </w:tcPr>
          <w:p w14:paraId="7EA4C74C" w14:textId="77777777" w:rsidR="00086E70" w:rsidRPr="00F95B02" w:rsidRDefault="00086E70" w:rsidP="00086E70">
            <w:pPr>
              <w:pStyle w:val="TAC"/>
              <w:keepNext w:val="0"/>
            </w:pPr>
            <w:r w:rsidRPr="00F95B02">
              <w:t>Yes</w:t>
            </w:r>
          </w:p>
        </w:tc>
        <w:tc>
          <w:tcPr>
            <w:tcW w:w="687" w:type="dxa"/>
            <w:vAlign w:val="center"/>
          </w:tcPr>
          <w:p w14:paraId="127EB4A9" w14:textId="77777777" w:rsidR="00086E70" w:rsidRPr="00F95B02" w:rsidRDefault="00086E70" w:rsidP="00086E70">
            <w:pPr>
              <w:pStyle w:val="TAC"/>
              <w:keepNext w:val="0"/>
            </w:pPr>
            <w:r w:rsidRPr="00F95B02">
              <w:t>Yes</w:t>
            </w:r>
          </w:p>
        </w:tc>
        <w:tc>
          <w:tcPr>
            <w:tcW w:w="687" w:type="dxa"/>
            <w:vAlign w:val="center"/>
          </w:tcPr>
          <w:p w14:paraId="21E56939" w14:textId="77777777" w:rsidR="00086E70" w:rsidRPr="00F95B02" w:rsidRDefault="00086E70" w:rsidP="00086E70">
            <w:pPr>
              <w:pStyle w:val="TAC"/>
              <w:keepNext w:val="0"/>
            </w:pPr>
            <w:r w:rsidRPr="00F95B02">
              <w:t>Yes</w:t>
            </w:r>
          </w:p>
        </w:tc>
        <w:tc>
          <w:tcPr>
            <w:tcW w:w="687" w:type="dxa"/>
            <w:vAlign w:val="center"/>
          </w:tcPr>
          <w:p w14:paraId="79028187" w14:textId="77777777" w:rsidR="00086E70" w:rsidRPr="00F95B02" w:rsidRDefault="00086E70" w:rsidP="00086E70">
            <w:pPr>
              <w:pStyle w:val="TAC"/>
              <w:keepNext w:val="0"/>
            </w:pPr>
            <w:r w:rsidRPr="00F95B02">
              <w:t>Yes</w:t>
            </w:r>
          </w:p>
        </w:tc>
        <w:tc>
          <w:tcPr>
            <w:tcW w:w="687" w:type="dxa"/>
            <w:vAlign w:val="center"/>
          </w:tcPr>
          <w:p w14:paraId="702FFF5E" w14:textId="77777777" w:rsidR="00086E70" w:rsidRPr="00F95B02" w:rsidRDefault="00086E70" w:rsidP="00086E70">
            <w:pPr>
              <w:pStyle w:val="TAC"/>
              <w:keepNext w:val="0"/>
            </w:pPr>
            <w:r w:rsidRPr="00F95B02">
              <w:t>Yes</w:t>
            </w:r>
          </w:p>
        </w:tc>
        <w:tc>
          <w:tcPr>
            <w:tcW w:w="687" w:type="dxa"/>
            <w:vAlign w:val="center"/>
          </w:tcPr>
          <w:p w14:paraId="7C64A591" w14:textId="77777777" w:rsidR="00086E70" w:rsidRPr="00F95B02" w:rsidRDefault="00086E70" w:rsidP="00086E70">
            <w:pPr>
              <w:pStyle w:val="TAC"/>
              <w:keepNext w:val="0"/>
            </w:pPr>
            <w:r w:rsidRPr="00F95B02">
              <w:t>Yes</w:t>
            </w:r>
          </w:p>
        </w:tc>
        <w:tc>
          <w:tcPr>
            <w:tcW w:w="687" w:type="dxa"/>
            <w:vAlign w:val="center"/>
          </w:tcPr>
          <w:p w14:paraId="3C30A596" w14:textId="77777777" w:rsidR="00086E70" w:rsidRPr="00F95B02" w:rsidRDefault="00086E70" w:rsidP="00086E70">
            <w:pPr>
              <w:pStyle w:val="TAC"/>
              <w:keepNext w:val="0"/>
            </w:pPr>
            <w:r w:rsidRPr="00F95B02">
              <w:t>Yes</w:t>
            </w:r>
          </w:p>
        </w:tc>
        <w:tc>
          <w:tcPr>
            <w:tcW w:w="687" w:type="dxa"/>
            <w:vAlign w:val="center"/>
          </w:tcPr>
          <w:p w14:paraId="314D335A" w14:textId="77777777" w:rsidR="00086E70" w:rsidRPr="00F95B02" w:rsidRDefault="00086E70" w:rsidP="00086E70">
            <w:pPr>
              <w:pStyle w:val="TAC"/>
              <w:keepNext w:val="0"/>
            </w:pPr>
          </w:p>
        </w:tc>
        <w:tc>
          <w:tcPr>
            <w:tcW w:w="687" w:type="dxa"/>
          </w:tcPr>
          <w:p w14:paraId="79B7BE96" w14:textId="77777777" w:rsidR="00086E70" w:rsidRPr="00F95B02" w:rsidRDefault="00086E70" w:rsidP="00086E70">
            <w:pPr>
              <w:pStyle w:val="TAC"/>
              <w:keepNext w:val="0"/>
            </w:pPr>
          </w:p>
        </w:tc>
        <w:tc>
          <w:tcPr>
            <w:tcW w:w="687" w:type="dxa"/>
            <w:vAlign w:val="center"/>
          </w:tcPr>
          <w:p w14:paraId="191777DB" w14:textId="77777777" w:rsidR="00086E70" w:rsidRPr="00F95B02" w:rsidRDefault="00086E70" w:rsidP="00086E70">
            <w:pPr>
              <w:pStyle w:val="TAC"/>
              <w:keepNext w:val="0"/>
            </w:pPr>
          </w:p>
        </w:tc>
        <w:tc>
          <w:tcPr>
            <w:tcW w:w="687" w:type="dxa"/>
          </w:tcPr>
          <w:p w14:paraId="345DCDAC" w14:textId="77777777" w:rsidR="00086E70" w:rsidRPr="00F95B02" w:rsidRDefault="00086E70" w:rsidP="00086E70">
            <w:pPr>
              <w:pStyle w:val="TAC"/>
              <w:keepNext w:val="0"/>
            </w:pPr>
          </w:p>
        </w:tc>
        <w:tc>
          <w:tcPr>
            <w:tcW w:w="717" w:type="dxa"/>
            <w:vAlign w:val="center"/>
          </w:tcPr>
          <w:p w14:paraId="0DA81368" w14:textId="77777777" w:rsidR="00086E70" w:rsidRPr="00F95B02" w:rsidRDefault="00086E70" w:rsidP="00086E70">
            <w:pPr>
              <w:pStyle w:val="TAC"/>
            </w:pPr>
          </w:p>
        </w:tc>
      </w:tr>
      <w:tr w:rsidR="00086E70" w14:paraId="6FC5E8F3" w14:textId="77777777" w:rsidTr="009D6A60">
        <w:trPr>
          <w:cantSplit/>
          <w:jc w:val="center"/>
        </w:trPr>
        <w:tc>
          <w:tcPr>
            <w:tcW w:w="906" w:type="dxa"/>
            <w:vAlign w:val="center"/>
          </w:tcPr>
          <w:p w14:paraId="25B508AE" w14:textId="77777777" w:rsidR="00086E70" w:rsidRPr="00F95B02" w:rsidRDefault="00086E70" w:rsidP="00086E70">
            <w:pPr>
              <w:pStyle w:val="TAC"/>
              <w:keepNext w:val="0"/>
            </w:pPr>
          </w:p>
        </w:tc>
        <w:tc>
          <w:tcPr>
            <w:tcW w:w="687" w:type="dxa"/>
            <w:vAlign w:val="center"/>
          </w:tcPr>
          <w:p w14:paraId="2D1AD234" w14:textId="77777777" w:rsidR="00086E70" w:rsidRPr="00F95B02" w:rsidRDefault="00086E70" w:rsidP="00086E70">
            <w:pPr>
              <w:pStyle w:val="TAC"/>
              <w:keepNext w:val="0"/>
            </w:pPr>
            <w:r w:rsidRPr="00F95B02">
              <w:t>15</w:t>
            </w:r>
          </w:p>
        </w:tc>
        <w:tc>
          <w:tcPr>
            <w:tcW w:w="687" w:type="dxa"/>
          </w:tcPr>
          <w:p w14:paraId="78FEEA4E" w14:textId="77777777" w:rsidR="00086E70" w:rsidRPr="00F95B02" w:rsidRDefault="00086E70" w:rsidP="00086E70">
            <w:pPr>
              <w:pStyle w:val="TAC"/>
              <w:keepNext w:val="0"/>
            </w:pPr>
            <w:r w:rsidRPr="00F95B02">
              <w:t>Yes</w:t>
            </w:r>
          </w:p>
        </w:tc>
        <w:tc>
          <w:tcPr>
            <w:tcW w:w="687" w:type="dxa"/>
            <w:vAlign w:val="center"/>
          </w:tcPr>
          <w:p w14:paraId="666FB53C" w14:textId="77777777" w:rsidR="00086E70" w:rsidRPr="00F95B02" w:rsidRDefault="00086E70" w:rsidP="00086E70">
            <w:pPr>
              <w:pStyle w:val="TAC"/>
              <w:keepNext w:val="0"/>
            </w:pPr>
            <w:r w:rsidRPr="00F95B02">
              <w:t>Yes</w:t>
            </w:r>
          </w:p>
        </w:tc>
        <w:tc>
          <w:tcPr>
            <w:tcW w:w="687" w:type="dxa"/>
            <w:vAlign w:val="center"/>
          </w:tcPr>
          <w:p w14:paraId="6688A539" w14:textId="77777777" w:rsidR="00086E70" w:rsidRPr="00F95B02" w:rsidRDefault="00086E70" w:rsidP="00086E70">
            <w:pPr>
              <w:pStyle w:val="TAC"/>
              <w:keepNext w:val="0"/>
            </w:pPr>
            <w:r w:rsidRPr="00F95B02">
              <w:t>Yes</w:t>
            </w:r>
          </w:p>
        </w:tc>
        <w:tc>
          <w:tcPr>
            <w:tcW w:w="687" w:type="dxa"/>
            <w:vAlign w:val="center"/>
          </w:tcPr>
          <w:p w14:paraId="23376129" w14:textId="77777777" w:rsidR="00086E70" w:rsidRPr="00F95B02" w:rsidRDefault="00086E70" w:rsidP="00086E70">
            <w:pPr>
              <w:pStyle w:val="TAC"/>
              <w:keepNext w:val="0"/>
            </w:pPr>
            <w:r w:rsidRPr="00F95B02">
              <w:t>Yes</w:t>
            </w:r>
          </w:p>
        </w:tc>
        <w:tc>
          <w:tcPr>
            <w:tcW w:w="687" w:type="dxa"/>
            <w:vAlign w:val="center"/>
          </w:tcPr>
          <w:p w14:paraId="1E97397D" w14:textId="77777777" w:rsidR="00086E70" w:rsidRPr="00F95B02" w:rsidRDefault="00086E70" w:rsidP="00086E70">
            <w:pPr>
              <w:pStyle w:val="TAC"/>
              <w:keepNext w:val="0"/>
            </w:pPr>
          </w:p>
        </w:tc>
        <w:tc>
          <w:tcPr>
            <w:tcW w:w="687" w:type="dxa"/>
          </w:tcPr>
          <w:p w14:paraId="2A8530DA" w14:textId="77777777" w:rsidR="00086E70" w:rsidRPr="00F95B02" w:rsidRDefault="00086E70" w:rsidP="00086E70">
            <w:pPr>
              <w:pStyle w:val="TAC"/>
              <w:keepNext w:val="0"/>
            </w:pPr>
          </w:p>
        </w:tc>
        <w:tc>
          <w:tcPr>
            <w:tcW w:w="687" w:type="dxa"/>
            <w:vAlign w:val="center"/>
          </w:tcPr>
          <w:p w14:paraId="52AFD6C3" w14:textId="77777777" w:rsidR="00086E70" w:rsidRPr="00F95B02" w:rsidRDefault="00086E70" w:rsidP="00086E70">
            <w:pPr>
              <w:pStyle w:val="TAC"/>
              <w:keepNext w:val="0"/>
            </w:pPr>
            <w:r w:rsidRPr="00F95B02">
              <w:t>Yes</w:t>
            </w:r>
          </w:p>
        </w:tc>
        <w:tc>
          <w:tcPr>
            <w:tcW w:w="687" w:type="dxa"/>
            <w:vAlign w:val="center"/>
          </w:tcPr>
          <w:p w14:paraId="3ECEE030" w14:textId="77777777" w:rsidR="00086E70" w:rsidRPr="00F95B02" w:rsidRDefault="00086E70" w:rsidP="00086E70">
            <w:pPr>
              <w:pStyle w:val="TAC"/>
              <w:keepNext w:val="0"/>
            </w:pPr>
          </w:p>
        </w:tc>
        <w:tc>
          <w:tcPr>
            <w:tcW w:w="687" w:type="dxa"/>
            <w:vAlign w:val="center"/>
          </w:tcPr>
          <w:p w14:paraId="217B7A1D" w14:textId="77777777" w:rsidR="00086E70" w:rsidRPr="00F95B02" w:rsidRDefault="00086E70" w:rsidP="00086E70">
            <w:pPr>
              <w:pStyle w:val="TAC"/>
              <w:keepNext w:val="0"/>
            </w:pPr>
          </w:p>
        </w:tc>
        <w:tc>
          <w:tcPr>
            <w:tcW w:w="687" w:type="dxa"/>
          </w:tcPr>
          <w:p w14:paraId="19087ADC" w14:textId="77777777" w:rsidR="00086E70" w:rsidRPr="00F95B02" w:rsidRDefault="00086E70" w:rsidP="00086E70">
            <w:pPr>
              <w:pStyle w:val="TAC"/>
              <w:keepNext w:val="0"/>
            </w:pPr>
          </w:p>
        </w:tc>
        <w:tc>
          <w:tcPr>
            <w:tcW w:w="687" w:type="dxa"/>
            <w:vAlign w:val="center"/>
          </w:tcPr>
          <w:p w14:paraId="755E18F8" w14:textId="77777777" w:rsidR="00086E70" w:rsidRPr="00F95B02" w:rsidRDefault="00086E70" w:rsidP="00086E70">
            <w:pPr>
              <w:pStyle w:val="TAC"/>
              <w:keepNext w:val="0"/>
            </w:pPr>
          </w:p>
        </w:tc>
        <w:tc>
          <w:tcPr>
            <w:tcW w:w="687" w:type="dxa"/>
          </w:tcPr>
          <w:p w14:paraId="35F0D423" w14:textId="77777777" w:rsidR="00086E70" w:rsidRPr="00F95B02" w:rsidRDefault="00086E70" w:rsidP="00086E70">
            <w:pPr>
              <w:pStyle w:val="TAC"/>
              <w:keepNext w:val="0"/>
            </w:pPr>
          </w:p>
        </w:tc>
        <w:tc>
          <w:tcPr>
            <w:tcW w:w="717" w:type="dxa"/>
            <w:vAlign w:val="center"/>
          </w:tcPr>
          <w:p w14:paraId="730707DF" w14:textId="77777777" w:rsidR="00086E70" w:rsidRPr="00F95B02" w:rsidRDefault="00086E70" w:rsidP="00086E70">
            <w:pPr>
              <w:pStyle w:val="TAC"/>
            </w:pPr>
          </w:p>
        </w:tc>
      </w:tr>
      <w:tr w:rsidR="00086E70" w14:paraId="706DEECA" w14:textId="77777777" w:rsidTr="009D6A60">
        <w:trPr>
          <w:cantSplit/>
          <w:jc w:val="center"/>
        </w:trPr>
        <w:tc>
          <w:tcPr>
            <w:tcW w:w="906" w:type="dxa"/>
            <w:vAlign w:val="center"/>
          </w:tcPr>
          <w:p w14:paraId="1686A4B2" w14:textId="77777777" w:rsidR="00086E70" w:rsidRPr="00F95B02" w:rsidRDefault="00086E70" w:rsidP="00086E70">
            <w:pPr>
              <w:pStyle w:val="TAC"/>
              <w:keepNext w:val="0"/>
            </w:pPr>
            <w:r w:rsidRPr="00F95B02">
              <w:t>n86</w:t>
            </w:r>
          </w:p>
        </w:tc>
        <w:tc>
          <w:tcPr>
            <w:tcW w:w="687" w:type="dxa"/>
            <w:vAlign w:val="center"/>
          </w:tcPr>
          <w:p w14:paraId="4669023A" w14:textId="77777777" w:rsidR="00086E70" w:rsidRPr="00F95B02" w:rsidRDefault="00086E70" w:rsidP="00086E70">
            <w:pPr>
              <w:pStyle w:val="TAC"/>
              <w:keepNext w:val="0"/>
            </w:pPr>
            <w:r w:rsidRPr="00F95B02">
              <w:t>30</w:t>
            </w:r>
          </w:p>
        </w:tc>
        <w:tc>
          <w:tcPr>
            <w:tcW w:w="687" w:type="dxa"/>
          </w:tcPr>
          <w:p w14:paraId="45874270" w14:textId="77777777" w:rsidR="00086E70" w:rsidRPr="00F95B02" w:rsidRDefault="00086E70" w:rsidP="00086E70">
            <w:pPr>
              <w:pStyle w:val="TAC"/>
              <w:keepNext w:val="0"/>
            </w:pPr>
          </w:p>
        </w:tc>
        <w:tc>
          <w:tcPr>
            <w:tcW w:w="687" w:type="dxa"/>
            <w:vAlign w:val="center"/>
          </w:tcPr>
          <w:p w14:paraId="710C9495" w14:textId="77777777" w:rsidR="00086E70" w:rsidRPr="00F95B02" w:rsidRDefault="00086E70" w:rsidP="00086E70">
            <w:pPr>
              <w:pStyle w:val="TAC"/>
              <w:keepNext w:val="0"/>
            </w:pPr>
            <w:r w:rsidRPr="00F95B02">
              <w:t>Yes</w:t>
            </w:r>
          </w:p>
        </w:tc>
        <w:tc>
          <w:tcPr>
            <w:tcW w:w="687" w:type="dxa"/>
            <w:vAlign w:val="center"/>
          </w:tcPr>
          <w:p w14:paraId="0AAD066D" w14:textId="77777777" w:rsidR="00086E70" w:rsidRPr="00F95B02" w:rsidRDefault="00086E70" w:rsidP="00086E70">
            <w:pPr>
              <w:pStyle w:val="TAC"/>
              <w:keepNext w:val="0"/>
            </w:pPr>
            <w:r w:rsidRPr="00F95B02">
              <w:t>Yes</w:t>
            </w:r>
          </w:p>
        </w:tc>
        <w:tc>
          <w:tcPr>
            <w:tcW w:w="687" w:type="dxa"/>
            <w:vAlign w:val="center"/>
          </w:tcPr>
          <w:p w14:paraId="2ADC4576" w14:textId="77777777" w:rsidR="00086E70" w:rsidRPr="00F95B02" w:rsidRDefault="00086E70" w:rsidP="00086E70">
            <w:pPr>
              <w:pStyle w:val="TAC"/>
              <w:keepNext w:val="0"/>
            </w:pPr>
            <w:r w:rsidRPr="00F95B02">
              <w:t>Yes</w:t>
            </w:r>
          </w:p>
        </w:tc>
        <w:tc>
          <w:tcPr>
            <w:tcW w:w="687" w:type="dxa"/>
            <w:vAlign w:val="center"/>
          </w:tcPr>
          <w:p w14:paraId="5F618CBE" w14:textId="77777777" w:rsidR="00086E70" w:rsidRPr="00F95B02" w:rsidRDefault="00086E70" w:rsidP="00086E70">
            <w:pPr>
              <w:pStyle w:val="TAC"/>
              <w:keepNext w:val="0"/>
            </w:pPr>
          </w:p>
        </w:tc>
        <w:tc>
          <w:tcPr>
            <w:tcW w:w="687" w:type="dxa"/>
          </w:tcPr>
          <w:p w14:paraId="3C613CCD" w14:textId="77777777" w:rsidR="00086E70" w:rsidRPr="00F95B02" w:rsidRDefault="00086E70" w:rsidP="00086E70">
            <w:pPr>
              <w:pStyle w:val="TAC"/>
              <w:keepNext w:val="0"/>
            </w:pPr>
          </w:p>
        </w:tc>
        <w:tc>
          <w:tcPr>
            <w:tcW w:w="687" w:type="dxa"/>
            <w:vAlign w:val="center"/>
          </w:tcPr>
          <w:p w14:paraId="79664DE6" w14:textId="77777777" w:rsidR="00086E70" w:rsidRPr="00F95B02" w:rsidRDefault="00086E70" w:rsidP="00086E70">
            <w:pPr>
              <w:pStyle w:val="TAC"/>
              <w:keepNext w:val="0"/>
            </w:pPr>
            <w:r w:rsidRPr="00F95B02">
              <w:t>Yes</w:t>
            </w:r>
          </w:p>
        </w:tc>
        <w:tc>
          <w:tcPr>
            <w:tcW w:w="687" w:type="dxa"/>
            <w:vAlign w:val="center"/>
          </w:tcPr>
          <w:p w14:paraId="64C7710E" w14:textId="77777777" w:rsidR="00086E70" w:rsidRPr="00F95B02" w:rsidRDefault="00086E70" w:rsidP="00086E70">
            <w:pPr>
              <w:pStyle w:val="TAC"/>
              <w:keepNext w:val="0"/>
            </w:pPr>
          </w:p>
        </w:tc>
        <w:tc>
          <w:tcPr>
            <w:tcW w:w="687" w:type="dxa"/>
            <w:vAlign w:val="center"/>
          </w:tcPr>
          <w:p w14:paraId="524913B5" w14:textId="77777777" w:rsidR="00086E70" w:rsidRPr="00F95B02" w:rsidRDefault="00086E70" w:rsidP="00086E70">
            <w:pPr>
              <w:pStyle w:val="TAC"/>
              <w:keepNext w:val="0"/>
            </w:pPr>
          </w:p>
        </w:tc>
        <w:tc>
          <w:tcPr>
            <w:tcW w:w="687" w:type="dxa"/>
          </w:tcPr>
          <w:p w14:paraId="5885D6A0" w14:textId="77777777" w:rsidR="00086E70" w:rsidRPr="00F95B02" w:rsidRDefault="00086E70" w:rsidP="00086E70">
            <w:pPr>
              <w:pStyle w:val="TAC"/>
              <w:keepNext w:val="0"/>
            </w:pPr>
          </w:p>
        </w:tc>
        <w:tc>
          <w:tcPr>
            <w:tcW w:w="687" w:type="dxa"/>
            <w:vAlign w:val="center"/>
          </w:tcPr>
          <w:p w14:paraId="2187AA18" w14:textId="77777777" w:rsidR="00086E70" w:rsidRPr="00F95B02" w:rsidRDefault="00086E70" w:rsidP="00086E70">
            <w:pPr>
              <w:pStyle w:val="TAC"/>
              <w:keepNext w:val="0"/>
            </w:pPr>
          </w:p>
        </w:tc>
        <w:tc>
          <w:tcPr>
            <w:tcW w:w="687" w:type="dxa"/>
          </w:tcPr>
          <w:p w14:paraId="6C9518C2" w14:textId="77777777" w:rsidR="00086E70" w:rsidRPr="00F95B02" w:rsidRDefault="00086E70" w:rsidP="00086E70">
            <w:pPr>
              <w:pStyle w:val="TAC"/>
              <w:keepNext w:val="0"/>
            </w:pPr>
          </w:p>
        </w:tc>
        <w:tc>
          <w:tcPr>
            <w:tcW w:w="717" w:type="dxa"/>
            <w:vAlign w:val="center"/>
          </w:tcPr>
          <w:p w14:paraId="2EE3B39A" w14:textId="77777777" w:rsidR="00086E70" w:rsidRPr="00F95B02" w:rsidRDefault="00086E70" w:rsidP="00086E70">
            <w:pPr>
              <w:pStyle w:val="TAC"/>
            </w:pPr>
          </w:p>
        </w:tc>
      </w:tr>
      <w:tr w:rsidR="00086E70" w14:paraId="7591B5B2" w14:textId="77777777" w:rsidTr="009D6A60">
        <w:trPr>
          <w:cantSplit/>
          <w:jc w:val="center"/>
        </w:trPr>
        <w:tc>
          <w:tcPr>
            <w:tcW w:w="906" w:type="dxa"/>
            <w:vAlign w:val="center"/>
          </w:tcPr>
          <w:p w14:paraId="446E9F0A" w14:textId="77777777" w:rsidR="00086E70" w:rsidRPr="00F95B02" w:rsidRDefault="00086E70" w:rsidP="00086E70">
            <w:pPr>
              <w:pStyle w:val="TAC"/>
              <w:keepNext w:val="0"/>
            </w:pPr>
          </w:p>
        </w:tc>
        <w:tc>
          <w:tcPr>
            <w:tcW w:w="687" w:type="dxa"/>
            <w:vAlign w:val="center"/>
          </w:tcPr>
          <w:p w14:paraId="62D80C96" w14:textId="77777777" w:rsidR="00086E70" w:rsidRPr="00F95B02" w:rsidRDefault="00086E70" w:rsidP="00086E70">
            <w:pPr>
              <w:pStyle w:val="TAC"/>
              <w:keepNext w:val="0"/>
            </w:pPr>
            <w:r w:rsidRPr="00F95B02">
              <w:t>60</w:t>
            </w:r>
          </w:p>
        </w:tc>
        <w:tc>
          <w:tcPr>
            <w:tcW w:w="687" w:type="dxa"/>
          </w:tcPr>
          <w:p w14:paraId="1567BB0D" w14:textId="77777777" w:rsidR="00086E70" w:rsidRPr="00F95B02" w:rsidRDefault="00086E70" w:rsidP="00086E70">
            <w:pPr>
              <w:pStyle w:val="TAC"/>
              <w:keepNext w:val="0"/>
            </w:pPr>
          </w:p>
        </w:tc>
        <w:tc>
          <w:tcPr>
            <w:tcW w:w="687" w:type="dxa"/>
            <w:vAlign w:val="center"/>
          </w:tcPr>
          <w:p w14:paraId="477F8C0F" w14:textId="77777777" w:rsidR="00086E70" w:rsidRPr="00F95B02" w:rsidRDefault="00086E70" w:rsidP="00086E70">
            <w:pPr>
              <w:pStyle w:val="TAC"/>
              <w:keepNext w:val="0"/>
            </w:pPr>
            <w:r w:rsidRPr="00F95B02">
              <w:t>Yes</w:t>
            </w:r>
          </w:p>
        </w:tc>
        <w:tc>
          <w:tcPr>
            <w:tcW w:w="687" w:type="dxa"/>
            <w:vAlign w:val="center"/>
          </w:tcPr>
          <w:p w14:paraId="032CE6FB" w14:textId="77777777" w:rsidR="00086E70" w:rsidRPr="00F95B02" w:rsidRDefault="00086E70" w:rsidP="00086E70">
            <w:pPr>
              <w:pStyle w:val="TAC"/>
              <w:keepNext w:val="0"/>
            </w:pPr>
            <w:r w:rsidRPr="00F95B02">
              <w:t>Yes</w:t>
            </w:r>
          </w:p>
        </w:tc>
        <w:tc>
          <w:tcPr>
            <w:tcW w:w="687" w:type="dxa"/>
            <w:vAlign w:val="center"/>
          </w:tcPr>
          <w:p w14:paraId="6CA5E241" w14:textId="77777777" w:rsidR="00086E70" w:rsidRPr="00F95B02" w:rsidRDefault="00086E70" w:rsidP="00086E70">
            <w:pPr>
              <w:pStyle w:val="TAC"/>
              <w:keepNext w:val="0"/>
            </w:pPr>
            <w:r w:rsidRPr="00F95B02">
              <w:t>Yes</w:t>
            </w:r>
          </w:p>
        </w:tc>
        <w:tc>
          <w:tcPr>
            <w:tcW w:w="687" w:type="dxa"/>
            <w:vAlign w:val="center"/>
          </w:tcPr>
          <w:p w14:paraId="32E5C4DD" w14:textId="77777777" w:rsidR="00086E70" w:rsidRPr="00F95B02" w:rsidRDefault="00086E70" w:rsidP="00086E70">
            <w:pPr>
              <w:pStyle w:val="TAC"/>
              <w:keepNext w:val="0"/>
            </w:pPr>
          </w:p>
        </w:tc>
        <w:tc>
          <w:tcPr>
            <w:tcW w:w="687" w:type="dxa"/>
          </w:tcPr>
          <w:p w14:paraId="33BE1665" w14:textId="77777777" w:rsidR="00086E70" w:rsidRPr="00F95B02" w:rsidRDefault="00086E70" w:rsidP="00086E70">
            <w:pPr>
              <w:pStyle w:val="TAC"/>
              <w:keepNext w:val="0"/>
            </w:pPr>
          </w:p>
        </w:tc>
        <w:tc>
          <w:tcPr>
            <w:tcW w:w="687" w:type="dxa"/>
            <w:vAlign w:val="center"/>
          </w:tcPr>
          <w:p w14:paraId="1E6DFECE" w14:textId="77777777" w:rsidR="00086E70" w:rsidRPr="00F95B02" w:rsidRDefault="00086E70" w:rsidP="00086E70">
            <w:pPr>
              <w:pStyle w:val="TAC"/>
              <w:keepNext w:val="0"/>
            </w:pPr>
            <w:r w:rsidRPr="00F95B02">
              <w:t>Yes</w:t>
            </w:r>
          </w:p>
        </w:tc>
        <w:tc>
          <w:tcPr>
            <w:tcW w:w="687" w:type="dxa"/>
            <w:vAlign w:val="center"/>
          </w:tcPr>
          <w:p w14:paraId="7CD4DDB4" w14:textId="77777777" w:rsidR="00086E70" w:rsidRPr="00F95B02" w:rsidRDefault="00086E70" w:rsidP="00086E70">
            <w:pPr>
              <w:pStyle w:val="TAC"/>
              <w:keepNext w:val="0"/>
            </w:pPr>
          </w:p>
        </w:tc>
        <w:tc>
          <w:tcPr>
            <w:tcW w:w="687" w:type="dxa"/>
            <w:vAlign w:val="center"/>
          </w:tcPr>
          <w:p w14:paraId="0D4A3D6D" w14:textId="77777777" w:rsidR="00086E70" w:rsidRPr="00F95B02" w:rsidRDefault="00086E70" w:rsidP="00086E70">
            <w:pPr>
              <w:pStyle w:val="TAC"/>
              <w:keepNext w:val="0"/>
            </w:pPr>
          </w:p>
        </w:tc>
        <w:tc>
          <w:tcPr>
            <w:tcW w:w="687" w:type="dxa"/>
          </w:tcPr>
          <w:p w14:paraId="74233BF6" w14:textId="77777777" w:rsidR="00086E70" w:rsidRPr="00F95B02" w:rsidRDefault="00086E70" w:rsidP="00086E70">
            <w:pPr>
              <w:pStyle w:val="TAC"/>
              <w:keepNext w:val="0"/>
            </w:pPr>
          </w:p>
        </w:tc>
        <w:tc>
          <w:tcPr>
            <w:tcW w:w="687" w:type="dxa"/>
            <w:vAlign w:val="center"/>
          </w:tcPr>
          <w:p w14:paraId="06C04382" w14:textId="77777777" w:rsidR="00086E70" w:rsidRPr="00F95B02" w:rsidRDefault="00086E70" w:rsidP="00086E70">
            <w:pPr>
              <w:pStyle w:val="TAC"/>
              <w:keepNext w:val="0"/>
            </w:pPr>
          </w:p>
        </w:tc>
        <w:tc>
          <w:tcPr>
            <w:tcW w:w="687" w:type="dxa"/>
          </w:tcPr>
          <w:p w14:paraId="18EA7E83" w14:textId="77777777" w:rsidR="00086E70" w:rsidRPr="00F95B02" w:rsidRDefault="00086E70" w:rsidP="00086E70">
            <w:pPr>
              <w:pStyle w:val="TAC"/>
              <w:keepNext w:val="0"/>
            </w:pPr>
          </w:p>
        </w:tc>
        <w:tc>
          <w:tcPr>
            <w:tcW w:w="717" w:type="dxa"/>
            <w:vAlign w:val="center"/>
          </w:tcPr>
          <w:p w14:paraId="7704287A" w14:textId="77777777" w:rsidR="00086E70" w:rsidRPr="00F95B02" w:rsidRDefault="00086E70" w:rsidP="00086E70">
            <w:pPr>
              <w:pStyle w:val="TAC"/>
            </w:pPr>
          </w:p>
        </w:tc>
      </w:tr>
      <w:tr w:rsidR="00086E70" w14:paraId="6473F0A9" w14:textId="77777777" w:rsidTr="009D6A60">
        <w:trPr>
          <w:cantSplit/>
          <w:jc w:val="center"/>
        </w:trPr>
        <w:tc>
          <w:tcPr>
            <w:tcW w:w="906" w:type="dxa"/>
            <w:vAlign w:val="center"/>
          </w:tcPr>
          <w:p w14:paraId="71F464B9" w14:textId="77777777" w:rsidR="00086E70" w:rsidRPr="00F95B02" w:rsidRDefault="00086E70" w:rsidP="00086E70">
            <w:pPr>
              <w:pStyle w:val="TAC"/>
              <w:keepNext w:val="0"/>
            </w:pPr>
          </w:p>
        </w:tc>
        <w:tc>
          <w:tcPr>
            <w:tcW w:w="687" w:type="dxa"/>
            <w:vAlign w:val="center"/>
          </w:tcPr>
          <w:p w14:paraId="47C8FF2C" w14:textId="77777777" w:rsidR="00086E70" w:rsidRPr="00F95B02" w:rsidRDefault="00086E70" w:rsidP="00086E70">
            <w:pPr>
              <w:pStyle w:val="TAC"/>
              <w:keepNext w:val="0"/>
            </w:pPr>
            <w:r w:rsidRPr="00F95B02">
              <w:t>15</w:t>
            </w:r>
          </w:p>
        </w:tc>
        <w:tc>
          <w:tcPr>
            <w:tcW w:w="687" w:type="dxa"/>
          </w:tcPr>
          <w:p w14:paraId="04F21F78" w14:textId="77777777" w:rsidR="00086E70" w:rsidRPr="00F95B02" w:rsidRDefault="00086E70" w:rsidP="00086E70">
            <w:pPr>
              <w:pStyle w:val="TAC"/>
              <w:keepNext w:val="0"/>
            </w:pPr>
            <w:r w:rsidRPr="00F95B02">
              <w:t>Yes</w:t>
            </w:r>
          </w:p>
        </w:tc>
        <w:tc>
          <w:tcPr>
            <w:tcW w:w="687" w:type="dxa"/>
            <w:vAlign w:val="center"/>
          </w:tcPr>
          <w:p w14:paraId="57ADE1F5" w14:textId="77777777" w:rsidR="00086E70" w:rsidRPr="00F95B02" w:rsidRDefault="00086E70" w:rsidP="00086E70">
            <w:pPr>
              <w:pStyle w:val="TAC"/>
              <w:keepNext w:val="0"/>
            </w:pPr>
            <w:r w:rsidRPr="00F95B02">
              <w:t>Yes</w:t>
            </w:r>
          </w:p>
        </w:tc>
        <w:tc>
          <w:tcPr>
            <w:tcW w:w="687" w:type="dxa"/>
            <w:vAlign w:val="center"/>
          </w:tcPr>
          <w:p w14:paraId="44C26A04" w14:textId="77777777" w:rsidR="00086E70" w:rsidRPr="00F95B02" w:rsidRDefault="00086E70" w:rsidP="00086E70">
            <w:pPr>
              <w:pStyle w:val="TAC"/>
              <w:keepNext w:val="0"/>
            </w:pPr>
            <w:r w:rsidRPr="00F95B02">
              <w:t>Yes</w:t>
            </w:r>
          </w:p>
        </w:tc>
        <w:tc>
          <w:tcPr>
            <w:tcW w:w="687" w:type="dxa"/>
            <w:vAlign w:val="center"/>
          </w:tcPr>
          <w:p w14:paraId="7169F883" w14:textId="77777777" w:rsidR="00086E70" w:rsidRPr="00F95B02" w:rsidRDefault="00086E70" w:rsidP="00086E70">
            <w:pPr>
              <w:pStyle w:val="TAC"/>
              <w:keepNext w:val="0"/>
            </w:pPr>
            <w:r w:rsidRPr="00F95B02">
              <w:t>Yes</w:t>
            </w:r>
          </w:p>
        </w:tc>
        <w:tc>
          <w:tcPr>
            <w:tcW w:w="687" w:type="dxa"/>
            <w:vAlign w:val="center"/>
          </w:tcPr>
          <w:p w14:paraId="096FAA5C" w14:textId="77777777" w:rsidR="00086E70" w:rsidRPr="00F95B02" w:rsidRDefault="00086E70" w:rsidP="00086E70">
            <w:pPr>
              <w:pStyle w:val="TAC"/>
              <w:keepNext w:val="0"/>
            </w:pPr>
          </w:p>
        </w:tc>
        <w:tc>
          <w:tcPr>
            <w:tcW w:w="687" w:type="dxa"/>
          </w:tcPr>
          <w:p w14:paraId="1BE74D23" w14:textId="77777777" w:rsidR="00086E70" w:rsidRPr="00F95B02" w:rsidRDefault="00086E70" w:rsidP="00086E70">
            <w:pPr>
              <w:pStyle w:val="TAC"/>
              <w:keepNext w:val="0"/>
            </w:pPr>
          </w:p>
        </w:tc>
        <w:tc>
          <w:tcPr>
            <w:tcW w:w="687" w:type="dxa"/>
            <w:vAlign w:val="center"/>
          </w:tcPr>
          <w:p w14:paraId="1386F6A8" w14:textId="77777777" w:rsidR="00086E70" w:rsidRPr="00F95B02" w:rsidRDefault="00086E70" w:rsidP="00086E70">
            <w:pPr>
              <w:pStyle w:val="TAC"/>
              <w:keepNext w:val="0"/>
            </w:pPr>
          </w:p>
        </w:tc>
        <w:tc>
          <w:tcPr>
            <w:tcW w:w="687" w:type="dxa"/>
            <w:vAlign w:val="center"/>
          </w:tcPr>
          <w:p w14:paraId="3BB154B0" w14:textId="77777777" w:rsidR="00086E70" w:rsidRPr="00F95B02" w:rsidRDefault="00086E70" w:rsidP="00086E70">
            <w:pPr>
              <w:pStyle w:val="TAC"/>
              <w:keepNext w:val="0"/>
            </w:pPr>
          </w:p>
        </w:tc>
        <w:tc>
          <w:tcPr>
            <w:tcW w:w="687" w:type="dxa"/>
            <w:vAlign w:val="center"/>
          </w:tcPr>
          <w:p w14:paraId="1D0AAC9F" w14:textId="77777777" w:rsidR="00086E70" w:rsidRPr="00F95B02" w:rsidRDefault="00086E70" w:rsidP="00086E70">
            <w:pPr>
              <w:pStyle w:val="TAC"/>
              <w:keepNext w:val="0"/>
            </w:pPr>
          </w:p>
        </w:tc>
        <w:tc>
          <w:tcPr>
            <w:tcW w:w="687" w:type="dxa"/>
          </w:tcPr>
          <w:p w14:paraId="3D8D0A95" w14:textId="77777777" w:rsidR="00086E70" w:rsidRPr="00F95B02" w:rsidRDefault="00086E70" w:rsidP="00086E70">
            <w:pPr>
              <w:pStyle w:val="TAC"/>
              <w:keepNext w:val="0"/>
            </w:pPr>
          </w:p>
        </w:tc>
        <w:tc>
          <w:tcPr>
            <w:tcW w:w="687" w:type="dxa"/>
            <w:vAlign w:val="center"/>
          </w:tcPr>
          <w:p w14:paraId="66DBC028" w14:textId="77777777" w:rsidR="00086E70" w:rsidRPr="00F95B02" w:rsidRDefault="00086E70" w:rsidP="00086E70">
            <w:pPr>
              <w:pStyle w:val="TAC"/>
              <w:keepNext w:val="0"/>
            </w:pPr>
          </w:p>
        </w:tc>
        <w:tc>
          <w:tcPr>
            <w:tcW w:w="687" w:type="dxa"/>
          </w:tcPr>
          <w:p w14:paraId="1767AA0E" w14:textId="77777777" w:rsidR="00086E70" w:rsidRPr="00F95B02" w:rsidRDefault="00086E70" w:rsidP="00086E70">
            <w:pPr>
              <w:pStyle w:val="TAC"/>
              <w:keepNext w:val="0"/>
            </w:pPr>
          </w:p>
        </w:tc>
        <w:tc>
          <w:tcPr>
            <w:tcW w:w="717" w:type="dxa"/>
            <w:vAlign w:val="center"/>
          </w:tcPr>
          <w:p w14:paraId="7EF3A7A9" w14:textId="77777777" w:rsidR="00086E70" w:rsidRPr="00F95B02" w:rsidRDefault="00086E70" w:rsidP="00086E70">
            <w:pPr>
              <w:pStyle w:val="TAC"/>
            </w:pPr>
          </w:p>
        </w:tc>
      </w:tr>
      <w:tr w:rsidR="00086E70" w14:paraId="6C6B7F10" w14:textId="77777777" w:rsidTr="009D6A60">
        <w:trPr>
          <w:cantSplit/>
          <w:jc w:val="center"/>
        </w:trPr>
        <w:tc>
          <w:tcPr>
            <w:tcW w:w="906" w:type="dxa"/>
            <w:vAlign w:val="center"/>
          </w:tcPr>
          <w:p w14:paraId="4EE45D62" w14:textId="77777777" w:rsidR="00086E70" w:rsidRPr="00F95B02" w:rsidRDefault="00086E70" w:rsidP="00086E70">
            <w:pPr>
              <w:pStyle w:val="TAC"/>
              <w:keepNext w:val="0"/>
            </w:pPr>
            <w:r w:rsidRPr="00F95B02">
              <w:rPr>
                <w:rFonts w:hint="eastAsia"/>
                <w:lang w:eastAsia="zh-CN"/>
              </w:rPr>
              <w:t>n89</w:t>
            </w:r>
          </w:p>
        </w:tc>
        <w:tc>
          <w:tcPr>
            <w:tcW w:w="687" w:type="dxa"/>
            <w:vAlign w:val="center"/>
          </w:tcPr>
          <w:p w14:paraId="29DF5836" w14:textId="77777777" w:rsidR="00086E70" w:rsidRPr="00F95B02" w:rsidRDefault="00086E70" w:rsidP="00086E70">
            <w:pPr>
              <w:pStyle w:val="TAC"/>
              <w:keepNext w:val="0"/>
            </w:pPr>
            <w:r w:rsidRPr="00F95B02">
              <w:t>30</w:t>
            </w:r>
          </w:p>
        </w:tc>
        <w:tc>
          <w:tcPr>
            <w:tcW w:w="687" w:type="dxa"/>
          </w:tcPr>
          <w:p w14:paraId="7847E0C3" w14:textId="77777777" w:rsidR="00086E70" w:rsidRPr="00F95B02" w:rsidRDefault="00086E70" w:rsidP="00086E70">
            <w:pPr>
              <w:pStyle w:val="TAC"/>
              <w:keepNext w:val="0"/>
            </w:pPr>
          </w:p>
        </w:tc>
        <w:tc>
          <w:tcPr>
            <w:tcW w:w="687" w:type="dxa"/>
            <w:vAlign w:val="center"/>
          </w:tcPr>
          <w:p w14:paraId="78868E2D" w14:textId="77777777" w:rsidR="00086E70" w:rsidRPr="00F95B02" w:rsidRDefault="00086E70" w:rsidP="00086E70">
            <w:pPr>
              <w:pStyle w:val="TAC"/>
              <w:keepNext w:val="0"/>
            </w:pPr>
            <w:r w:rsidRPr="00F95B02">
              <w:t>Yes</w:t>
            </w:r>
          </w:p>
        </w:tc>
        <w:tc>
          <w:tcPr>
            <w:tcW w:w="687" w:type="dxa"/>
            <w:vAlign w:val="center"/>
          </w:tcPr>
          <w:p w14:paraId="5D093F92" w14:textId="77777777" w:rsidR="00086E70" w:rsidRPr="00F95B02" w:rsidRDefault="00086E70" w:rsidP="00086E70">
            <w:pPr>
              <w:pStyle w:val="TAC"/>
              <w:keepNext w:val="0"/>
            </w:pPr>
            <w:r w:rsidRPr="00F95B02">
              <w:t>Yes</w:t>
            </w:r>
          </w:p>
        </w:tc>
        <w:tc>
          <w:tcPr>
            <w:tcW w:w="687" w:type="dxa"/>
            <w:vAlign w:val="center"/>
          </w:tcPr>
          <w:p w14:paraId="46D89B2E" w14:textId="77777777" w:rsidR="00086E70" w:rsidRPr="00F95B02" w:rsidRDefault="00086E70" w:rsidP="00086E70">
            <w:pPr>
              <w:pStyle w:val="TAC"/>
              <w:keepNext w:val="0"/>
            </w:pPr>
            <w:r w:rsidRPr="00F95B02">
              <w:t>Yes</w:t>
            </w:r>
          </w:p>
        </w:tc>
        <w:tc>
          <w:tcPr>
            <w:tcW w:w="687" w:type="dxa"/>
            <w:vAlign w:val="center"/>
          </w:tcPr>
          <w:p w14:paraId="7EC61710" w14:textId="77777777" w:rsidR="00086E70" w:rsidRPr="00F95B02" w:rsidRDefault="00086E70" w:rsidP="00086E70">
            <w:pPr>
              <w:pStyle w:val="TAC"/>
              <w:keepNext w:val="0"/>
            </w:pPr>
          </w:p>
        </w:tc>
        <w:tc>
          <w:tcPr>
            <w:tcW w:w="687" w:type="dxa"/>
          </w:tcPr>
          <w:p w14:paraId="106FBB79" w14:textId="77777777" w:rsidR="00086E70" w:rsidRPr="00F95B02" w:rsidRDefault="00086E70" w:rsidP="00086E70">
            <w:pPr>
              <w:pStyle w:val="TAC"/>
              <w:keepNext w:val="0"/>
            </w:pPr>
          </w:p>
        </w:tc>
        <w:tc>
          <w:tcPr>
            <w:tcW w:w="687" w:type="dxa"/>
            <w:vAlign w:val="center"/>
          </w:tcPr>
          <w:p w14:paraId="2977D1C6" w14:textId="77777777" w:rsidR="00086E70" w:rsidRPr="00F95B02" w:rsidRDefault="00086E70" w:rsidP="00086E70">
            <w:pPr>
              <w:pStyle w:val="TAC"/>
              <w:keepNext w:val="0"/>
            </w:pPr>
          </w:p>
        </w:tc>
        <w:tc>
          <w:tcPr>
            <w:tcW w:w="687" w:type="dxa"/>
            <w:vAlign w:val="center"/>
          </w:tcPr>
          <w:p w14:paraId="74B750F9" w14:textId="77777777" w:rsidR="00086E70" w:rsidRPr="00F95B02" w:rsidRDefault="00086E70" w:rsidP="00086E70">
            <w:pPr>
              <w:pStyle w:val="TAC"/>
              <w:keepNext w:val="0"/>
            </w:pPr>
          </w:p>
        </w:tc>
        <w:tc>
          <w:tcPr>
            <w:tcW w:w="687" w:type="dxa"/>
            <w:vAlign w:val="center"/>
          </w:tcPr>
          <w:p w14:paraId="37AA5B91" w14:textId="77777777" w:rsidR="00086E70" w:rsidRPr="00F95B02" w:rsidRDefault="00086E70" w:rsidP="00086E70">
            <w:pPr>
              <w:pStyle w:val="TAC"/>
              <w:keepNext w:val="0"/>
            </w:pPr>
          </w:p>
        </w:tc>
        <w:tc>
          <w:tcPr>
            <w:tcW w:w="687" w:type="dxa"/>
          </w:tcPr>
          <w:p w14:paraId="1D878DF0" w14:textId="77777777" w:rsidR="00086E70" w:rsidRPr="00F95B02" w:rsidRDefault="00086E70" w:rsidP="00086E70">
            <w:pPr>
              <w:pStyle w:val="TAC"/>
              <w:keepNext w:val="0"/>
            </w:pPr>
          </w:p>
        </w:tc>
        <w:tc>
          <w:tcPr>
            <w:tcW w:w="687" w:type="dxa"/>
            <w:vAlign w:val="center"/>
          </w:tcPr>
          <w:p w14:paraId="745CF5DE" w14:textId="77777777" w:rsidR="00086E70" w:rsidRPr="00F95B02" w:rsidRDefault="00086E70" w:rsidP="00086E70">
            <w:pPr>
              <w:pStyle w:val="TAC"/>
              <w:keepNext w:val="0"/>
            </w:pPr>
          </w:p>
        </w:tc>
        <w:tc>
          <w:tcPr>
            <w:tcW w:w="687" w:type="dxa"/>
          </w:tcPr>
          <w:p w14:paraId="2D514301" w14:textId="77777777" w:rsidR="00086E70" w:rsidRPr="00F95B02" w:rsidRDefault="00086E70" w:rsidP="00086E70">
            <w:pPr>
              <w:pStyle w:val="TAC"/>
              <w:keepNext w:val="0"/>
            </w:pPr>
          </w:p>
        </w:tc>
        <w:tc>
          <w:tcPr>
            <w:tcW w:w="717" w:type="dxa"/>
            <w:vAlign w:val="center"/>
          </w:tcPr>
          <w:p w14:paraId="218452DC" w14:textId="77777777" w:rsidR="00086E70" w:rsidRPr="00F95B02" w:rsidRDefault="00086E70" w:rsidP="00086E70">
            <w:pPr>
              <w:pStyle w:val="TAC"/>
            </w:pPr>
          </w:p>
        </w:tc>
      </w:tr>
      <w:tr w:rsidR="00086E70" w14:paraId="0FE8D916" w14:textId="77777777" w:rsidTr="009D6A60">
        <w:trPr>
          <w:cantSplit/>
          <w:jc w:val="center"/>
        </w:trPr>
        <w:tc>
          <w:tcPr>
            <w:tcW w:w="906" w:type="dxa"/>
            <w:vAlign w:val="center"/>
          </w:tcPr>
          <w:p w14:paraId="72F66B0A" w14:textId="77777777" w:rsidR="00086E70" w:rsidRPr="00F95B02" w:rsidRDefault="00086E70" w:rsidP="00086E70">
            <w:pPr>
              <w:pStyle w:val="TAC"/>
              <w:keepNext w:val="0"/>
              <w:rPr>
                <w:lang w:eastAsia="zh-CN"/>
              </w:rPr>
            </w:pPr>
          </w:p>
        </w:tc>
        <w:tc>
          <w:tcPr>
            <w:tcW w:w="687" w:type="dxa"/>
            <w:vAlign w:val="center"/>
          </w:tcPr>
          <w:p w14:paraId="727563ED" w14:textId="77777777" w:rsidR="00086E70" w:rsidRPr="00F95B02" w:rsidRDefault="00086E70" w:rsidP="00086E70">
            <w:pPr>
              <w:pStyle w:val="TAC"/>
              <w:keepNext w:val="0"/>
            </w:pPr>
            <w:r w:rsidRPr="00F95B02">
              <w:t>60</w:t>
            </w:r>
          </w:p>
        </w:tc>
        <w:tc>
          <w:tcPr>
            <w:tcW w:w="687" w:type="dxa"/>
          </w:tcPr>
          <w:p w14:paraId="1C8780B3" w14:textId="77777777" w:rsidR="00086E70" w:rsidRPr="00F95B02" w:rsidRDefault="00086E70" w:rsidP="00086E70">
            <w:pPr>
              <w:pStyle w:val="TAC"/>
              <w:keepNext w:val="0"/>
            </w:pPr>
          </w:p>
        </w:tc>
        <w:tc>
          <w:tcPr>
            <w:tcW w:w="687" w:type="dxa"/>
            <w:vAlign w:val="center"/>
          </w:tcPr>
          <w:p w14:paraId="15610169" w14:textId="77777777" w:rsidR="00086E70" w:rsidRPr="00F95B02" w:rsidRDefault="00086E70" w:rsidP="00086E70">
            <w:pPr>
              <w:pStyle w:val="TAC"/>
              <w:keepNext w:val="0"/>
            </w:pPr>
          </w:p>
        </w:tc>
        <w:tc>
          <w:tcPr>
            <w:tcW w:w="687" w:type="dxa"/>
            <w:vAlign w:val="center"/>
          </w:tcPr>
          <w:p w14:paraId="457FDD54" w14:textId="77777777" w:rsidR="00086E70" w:rsidRPr="00F95B02" w:rsidRDefault="00086E70" w:rsidP="00086E70">
            <w:pPr>
              <w:pStyle w:val="TAC"/>
              <w:keepNext w:val="0"/>
            </w:pPr>
          </w:p>
        </w:tc>
        <w:tc>
          <w:tcPr>
            <w:tcW w:w="687" w:type="dxa"/>
            <w:vAlign w:val="center"/>
          </w:tcPr>
          <w:p w14:paraId="555AC498" w14:textId="77777777" w:rsidR="00086E70" w:rsidRPr="00F95B02" w:rsidRDefault="00086E70" w:rsidP="00086E70">
            <w:pPr>
              <w:pStyle w:val="TAC"/>
              <w:keepNext w:val="0"/>
            </w:pPr>
          </w:p>
        </w:tc>
        <w:tc>
          <w:tcPr>
            <w:tcW w:w="687" w:type="dxa"/>
            <w:vAlign w:val="center"/>
          </w:tcPr>
          <w:p w14:paraId="1634D656" w14:textId="77777777" w:rsidR="00086E70" w:rsidRPr="00F95B02" w:rsidRDefault="00086E70" w:rsidP="00086E70">
            <w:pPr>
              <w:pStyle w:val="TAC"/>
              <w:keepNext w:val="0"/>
            </w:pPr>
          </w:p>
        </w:tc>
        <w:tc>
          <w:tcPr>
            <w:tcW w:w="687" w:type="dxa"/>
          </w:tcPr>
          <w:p w14:paraId="040F4FED" w14:textId="77777777" w:rsidR="00086E70" w:rsidRPr="00F95B02" w:rsidRDefault="00086E70" w:rsidP="00086E70">
            <w:pPr>
              <w:pStyle w:val="TAC"/>
              <w:keepNext w:val="0"/>
            </w:pPr>
          </w:p>
        </w:tc>
        <w:tc>
          <w:tcPr>
            <w:tcW w:w="687" w:type="dxa"/>
            <w:vAlign w:val="center"/>
          </w:tcPr>
          <w:p w14:paraId="5A79F0CB" w14:textId="77777777" w:rsidR="00086E70" w:rsidRPr="00F95B02" w:rsidRDefault="00086E70" w:rsidP="00086E70">
            <w:pPr>
              <w:pStyle w:val="TAC"/>
              <w:keepNext w:val="0"/>
            </w:pPr>
          </w:p>
        </w:tc>
        <w:tc>
          <w:tcPr>
            <w:tcW w:w="687" w:type="dxa"/>
            <w:vAlign w:val="center"/>
          </w:tcPr>
          <w:p w14:paraId="13177058" w14:textId="77777777" w:rsidR="00086E70" w:rsidRPr="00F95B02" w:rsidRDefault="00086E70" w:rsidP="00086E70">
            <w:pPr>
              <w:pStyle w:val="TAC"/>
              <w:keepNext w:val="0"/>
            </w:pPr>
          </w:p>
        </w:tc>
        <w:tc>
          <w:tcPr>
            <w:tcW w:w="687" w:type="dxa"/>
            <w:vAlign w:val="center"/>
          </w:tcPr>
          <w:p w14:paraId="053D9639" w14:textId="77777777" w:rsidR="00086E70" w:rsidRPr="00F95B02" w:rsidRDefault="00086E70" w:rsidP="00086E70">
            <w:pPr>
              <w:pStyle w:val="TAC"/>
              <w:keepNext w:val="0"/>
            </w:pPr>
          </w:p>
        </w:tc>
        <w:tc>
          <w:tcPr>
            <w:tcW w:w="687" w:type="dxa"/>
          </w:tcPr>
          <w:p w14:paraId="26B8A94D" w14:textId="77777777" w:rsidR="00086E70" w:rsidRPr="00F95B02" w:rsidRDefault="00086E70" w:rsidP="00086E70">
            <w:pPr>
              <w:pStyle w:val="TAC"/>
              <w:keepNext w:val="0"/>
            </w:pPr>
          </w:p>
        </w:tc>
        <w:tc>
          <w:tcPr>
            <w:tcW w:w="687" w:type="dxa"/>
            <w:vAlign w:val="center"/>
          </w:tcPr>
          <w:p w14:paraId="1543C957" w14:textId="77777777" w:rsidR="00086E70" w:rsidRPr="00F95B02" w:rsidRDefault="00086E70" w:rsidP="00086E70">
            <w:pPr>
              <w:pStyle w:val="TAC"/>
              <w:keepNext w:val="0"/>
            </w:pPr>
          </w:p>
        </w:tc>
        <w:tc>
          <w:tcPr>
            <w:tcW w:w="687" w:type="dxa"/>
          </w:tcPr>
          <w:p w14:paraId="648FC454" w14:textId="77777777" w:rsidR="00086E70" w:rsidRPr="00F95B02" w:rsidRDefault="00086E70" w:rsidP="00086E70">
            <w:pPr>
              <w:pStyle w:val="TAC"/>
              <w:keepNext w:val="0"/>
            </w:pPr>
          </w:p>
        </w:tc>
        <w:tc>
          <w:tcPr>
            <w:tcW w:w="717" w:type="dxa"/>
            <w:vAlign w:val="center"/>
          </w:tcPr>
          <w:p w14:paraId="7A6BAD6B" w14:textId="77777777" w:rsidR="00086E70" w:rsidRPr="00F95B02" w:rsidRDefault="00086E70" w:rsidP="00086E70">
            <w:pPr>
              <w:pStyle w:val="TAC"/>
            </w:pPr>
          </w:p>
        </w:tc>
      </w:tr>
      <w:tr w:rsidR="00086E70" w14:paraId="4CCDA677" w14:textId="77777777" w:rsidTr="009D6A60">
        <w:trPr>
          <w:cantSplit/>
          <w:jc w:val="center"/>
        </w:trPr>
        <w:tc>
          <w:tcPr>
            <w:tcW w:w="906" w:type="dxa"/>
            <w:vAlign w:val="center"/>
          </w:tcPr>
          <w:p w14:paraId="72DCD42A" w14:textId="77777777" w:rsidR="00086E70" w:rsidRPr="00F95B02" w:rsidRDefault="00086E70" w:rsidP="00086E70">
            <w:pPr>
              <w:pStyle w:val="TAC"/>
              <w:keepNext w:val="0"/>
              <w:rPr>
                <w:lang w:eastAsia="zh-CN"/>
              </w:rPr>
            </w:pPr>
          </w:p>
        </w:tc>
        <w:tc>
          <w:tcPr>
            <w:tcW w:w="687" w:type="dxa"/>
            <w:vAlign w:val="center"/>
          </w:tcPr>
          <w:p w14:paraId="1CC451C9" w14:textId="77777777" w:rsidR="00086E70" w:rsidRPr="00F95B02" w:rsidRDefault="00086E70" w:rsidP="00086E70">
            <w:pPr>
              <w:pStyle w:val="TAC"/>
              <w:keepNext w:val="0"/>
            </w:pPr>
            <w:r w:rsidRPr="00F95B02">
              <w:t>15</w:t>
            </w:r>
          </w:p>
        </w:tc>
        <w:tc>
          <w:tcPr>
            <w:tcW w:w="687" w:type="dxa"/>
          </w:tcPr>
          <w:p w14:paraId="32824FAE" w14:textId="77777777" w:rsidR="00086E70" w:rsidRPr="00F95B02" w:rsidRDefault="00086E70" w:rsidP="00086E70">
            <w:pPr>
              <w:pStyle w:val="TAC"/>
              <w:keepNext w:val="0"/>
            </w:pPr>
          </w:p>
        </w:tc>
        <w:tc>
          <w:tcPr>
            <w:tcW w:w="687" w:type="dxa"/>
            <w:vAlign w:val="center"/>
          </w:tcPr>
          <w:p w14:paraId="4C37A0E0" w14:textId="77777777" w:rsidR="00086E70" w:rsidRPr="00F95B02" w:rsidRDefault="00086E70" w:rsidP="00086E70">
            <w:pPr>
              <w:pStyle w:val="TAC"/>
              <w:keepNext w:val="0"/>
            </w:pPr>
            <w:r w:rsidRPr="00F95B02">
              <w:t>Yes</w:t>
            </w:r>
          </w:p>
        </w:tc>
        <w:tc>
          <w:tcPr>
            <w:tcW w:w="687" w:type="dxa"/>
            <w:vAlign w:val="center"/>
          </w:tcPr>
          <w:p w14:paraId="0D2382FA" w14:textId="77777777" w:rsidR="00086E70" w:rsidRPr="00F95B02" w:rsidRDefault="00086E70" w:rsidP="00086E70">
            <w:pPr>
              <w:pStyle w:val="TAC"/>
              <w:keepNext w:val="0"/>
            </w:pPr>
            <w:r w:rsidRPr="00F95B02">
              <w:t>Yes</w:t>
            </w:r>
          </w:p>
        </w:tc>
        <w:tc>
          <w:tcPr>
            <w:tcW w:w="687" w:type="dxa"/>
            <w:vAlign w:val="center"/>
          </w:tcPr>
          <w:p w14:paraId="26645CE1" w14:textId="77777777" w:rsidR="00086E70" w:rsidRPr="00F95B02" w:rsidRDefault="00086E70" w:rsidP="00086E70">
            <w:pPr>
              <w:pStyle w:val="TAC"/>
              <w:keepNext w:val="0"/>
            </w:pPr>
            <w:r w:rsidRPr="00F95B02">
              <w:t>Yes</w:t>
            </w:r>
          </w:p>
        </w:tc>
        <w:tc>
          <w:tcPr>
            <w:tcW w:w="687" w:type="dxa"/>
            <w:vAlign w:val="center"/>
          </w:tcPr>
          <w:p w14:paraId="734BF615" w14:textId="77777777" w:rsidR="00086E70" w:rsidRPr="00F95B02" w:rsidRDefault="00086E70" w:rsidP="00086E70">
            <w:pPr>
              <w:pStyle w:val="TAC"/>
              <w:keepNext w:val="0"/>
            </w:pPr>
          </w:p>
        </w:tc>
        <w:tc>
          <w:tcPr>
            <w:tcW w:w="687" w:type="dxa"/>
          </w:tcPr>
          <w:p w14:paraId="442C755F" w14:textId="77777777" w:rsidR="00086E70" w:rsidRPr="00F95B02" w:rsidRDefault="00086E70" w:rsidP="00086E70">
            <w:pPr>
              <w:pStyle w:val="TAC"/>
              <w:keepNext w:val="0"/>
            </w:pPr>
            <w:r w:rsidRPr="00F95B02">
              <w:rPr>
                <w:rFonts w:cs="Arial"/>
                <w:szCs w:val="18"/>
              </w:rPr>
              <w:t>Yes</w:t>
            </w:r>
          </w:p>
        </w:tc>
        <w:tc>
          <w:tcPr>
            <w:tcW w:w="687" w:type="dxa"/>
            <w:vAlign w:val="center"/>
          </w:tcPr>
          <w:p w14:paraId="789F8D28" w14:textId="77777777" w:rsidR="00086E70" w:rsidRPr="00F95B02" w:rsidRDefault="00086E70" w:rsidP="00086E70">
            <w:pPr>
              <w:pStyle w:val="TAC"/>
              <w:keepNext w:val="0"/>
            </w:pPr>
            <w:r w:rsidRPr="00F95B02">
              <w:rPr>
                <w:rFonts w:cs="Arial"/>
                <w:szCs w:val="18"/>
              </w:rPr>
              <w:t>Yes</w:t>
            </w:r>
          </w:p>
        </w:tc>
        <w:tc>
          <w:tcPr>
            <w:tcW w:w="687" w:type="dxa"/>
            <w:vAlign w:val="center"/>
          </w:tcPr>
          <w:p w14:paraId="1BF73AF5" w14:textId="77777777" w:rsidR="00086E70" w:rsidRPr="00F95B02" w:rsidRDefault="00086E70" w:rsidP="00086E70">
            <w:pPr>
              <w:pStyle w:val="TAC"/>
              <w:keepNext w:val="0"/>
            </w:pPr>
            <w:r w:rsidRPr="00F95B02">
              <w:rPr>
                <w:rFonts w:cs="Arial"/>
                <w:szCs w:val="18"/>
              </w:rPr>
              <w:t>Yes</w:t>
            </w:r>
          </w:p>
        </w:tc>
        <w:tc>
          <w:tcPr>
            <w:tcW w:w="687" w:type="dxa"/>
            <w:vAlign w:val="center"/>
          </w:tcPr>
          <w:p w14:paraId="769D938E" w14:textId="77777777" w:rsidR="00086E70" w:rsidRPr="00F95B02" w:rsidRDefault="00086E70" w:rsidP="00086E70">
            <w:pPr>
              <w:pStyle w:val="TAC"/>
              <w:keepNext w:val="0"/>
            </w:pPr>
          </w:p>
        </w:tc>
        <w:tc>
          <w:tcPr>
            <w:tcW w:w="687" w:type="dxa"/>
          </w:tcPr>
          <w:p w14:paraId="1632A487" w14:textId="77777777" w:rsidR="00086E70" w:rsidRPr="00F95B02" w:rsidRDefault="00086E70" w:rsidP="00086E70">
            <w:pPr>
              <w:pStyle w:val="TAC"/>
              <w:keepNext w:val="0"/>
            </w:pPr>
          </w:p>
        </w:tc>
        <w:tc>
          <w:tcPr>
            <w:tcW w:w="687" w:type="dxa"/>
            <w:vAlign w:val="center"/>
          </w:tcPr>
          <w:p w14:paraId="2FDE7EEC" w14:textId="77777777" w:rsidR="00086E70" w:rsidRPr="00F95B02" w:rsidRDefault="00086E70" w:rsidP="00086E70">
            <w:pPr>
              <w:pStyle w:val="TAC"/>
              <w:keepNext w:val="0"/>
            </w:pPr>
          </w:p>
        </w:tc>
        <w:tc>
          <w:tcPr>
            <w:tcW w:w="687" w:type="dxa"/>
          </w:tcPr>
          <w:p w14:paraId="05B80033" w14:textId="77777777" w:rsidR="00086E70" w:rsidRPr="00F95B02" w:rsidRDefault="00086E70" w:rsidP="00086E70">
            <w:pPr>
              <w:pStyle w:val="TAC"/>
              <w:keepNext w:val="0"/>
            </w:pPr>
          </w:p>
        </w:tc>
        <w:tc>
          <w:tcPr>
            <w:tcW w:w="717" w:type="dxa"/>
            <w:vAlign w:val="center"/>
          </w:tcPr>
          <w:p w14:paraId="7EEC5D8B" w14:textId="77777777" w:rsidR="00086E70" w:rsidRPr="00F95B02" w:rsidRDefault="00086E70" w:rsidP="00086E70">
            <w:pPr>
              <w:pStyle w:val="TAC"/>
            </w:pPr>
          </w:p>
        </w:tc>
      </w:tr>
      <w:tr w:rsidR="00086E70" w14:paraId="7B6F52B8" w14:textId="77777777" w:rsidTr="009D6A60">
        <w:trPr>
          <w:cantSplit/>
          <w:jc w:val="center"/>
        </w:trPr>
        <w:tc>
          <w:tcPr>
            <w:tcW w:w="906" w:type="dxa"/>
            <w:vAlign w:val="center"/>
          </w:tcPr>
          <w:p w14:paraId="0877FE92" w14:textId="77777777" w:rsidR="00086E70" w:rsidRPr="00F95B02" w:rsidRDefault="00086E70" w:rsidP="00086E70">
            <w:pPr>
              <w:pStyle w:val="TAC"/>
              <w:keepNext w:val="0"/>
              <w:rPr>
                <w:lang w:eastAsia="zh-CN"/>
              </w:rPr>
            </w:pPr>
            <w:r w:rsidRPr="00F95B02">
              <w:rPr>
                <w:lang w:eastAsia="zh-CN"/>
              </w:rPr>
              <w:t>n</w:t>
            </w:r>
            <w:r w:rsidRPr="00F95B02">
              <w:rPr>
                <w:rFonts w:hint="eastAsia"/>
                <w:lang w:eastAsia="zh-CN"/>
              </w:rPr>
              <w:t>90</w:t>
            </w:r>
          </w:p>
        </w:tc>
        <w:tc>
          <w:tcPr>
            <w:tcW w:w="687" w:type="dxa"/>
            <w:vAlign w:val="center"/>
          </w:tcPr>
          <w:p w14:paraId="7E6DEA9F" w14:textId="77777777" w:rsidR="00086E70" w:rsidRPr="00F95B02" w:rsidRDefault="00086E70" w:rsidP="00086E70">
            <w:pPr>
              <w:pStyle w:val="TAC"/>
              <w:keepNext w:val="0"/>
            </w:pPr>
            <w:r w:rsidRPr="00F95B02">
              <w:t>30</w:t>
            </w:r>
          </w:p>
        </w:tc>
        <w:tc>
          <w:tcPr>
            <w:tcW w:w="687" w:type="dxa"/>
          </w:tcPr>
          <w:p w14:paraId="59CECFD2" w14:textId="77777777" w:rsidR="00086E70" w:rsidRPr="00F95B02" w:rsidRDefault="00086E70" w:rsidP="00086E70">
            <w:pPr>
              <w:pStyle w:val="TAC"/>
              <w:keepNext w:val="0"/>
            </w:pPr>
          </w:p>
        </w:tc>
        <w:tc>
          <w:tcPr>
            <w:tcW w:w="687" w:type="dxa"/>
          </w:tcPr>
          <w:p w14:paraId="6E078114" w14:textId="77777777" w:rsidR="00086E70" w:rsidRPr="00F95B02" w:rsidRDefault="00086E70" w:rsidP="00086E70">
            <w:pPr>
              <w:pStyle w:val="TAC"/>
              <w:keepNext w:val="0"/>
            </w:pPr>
            <w:r w:rsidRPr="00F95B02">
              <w:t>Yes</w:t>
            </w:r>
          </w:p>
        </w:tc>
        <w:tc>
          <w:tcPr>
            <w:tcW w:w="687" w:type="dxa"/>
            <w:vAlign w:val="center"/>
          </w:tcPr>
          <w:p w14:paraId="30EFDBA5" w14:textId="77777777" w:rsidR="00086E70" w:rsidRPr="00F95B02" w:rsidRDefault="00086E70" w:rsidP="00086E70">
            <w:pPr>
              <w:pStyle w:val="TAC"/>
              <w:keepNext w:val="0"/>
            </w:pPr>
            <w:r w:rsidRPr="00F95B02">
              <w:t>Yes</w:t>
            </w:r>
          </w:p>
        </w:tc>
        <w:tc>
          <w:tcPr>
            <w:tcW w:w="687" w:type="dxa"/>
            <w:vAlign w:val="center"/>
          </w:tcPr>
          <w:p w14:paraId="7CCA1AAF" w14:textId="77777777" w:rsidR="00086E70" w:rsidRPr="00F95B02" w:rsidRDefault="00086E70" w:rsidP="00086E70">
            <w:pPr>
              <w:pStyle w:val="TAC"/>
              <w:keepNext w:val="0"/>
            </w:pPr>
            <w:r w:rsidRPr="00F95B02">
              <w:t>Yes</w:t>
            </w:r>
          </w:p>
        </w:tc>
        <w:tc>
          <w:tcPr>
            <w:tcW w:w="687" w:type="dxa"/>
            <w:vAlign w:val="center"/>
          </w:tcPr>
          <w:p w14:paraId="706EB24B" w14:textId="77777777" w:rsidR="00086E70" w:rsidRPr="00F95B02" w:rsidRDefault="00086E70" w:rsidP="00086E70">
            <w:pPr>
              <w:pStyle w:val="TAC"/>
              <w:keepNext w:val="0"/>
            </w:pPr>
          </w:p>
        </w:tc>
        <w:tc>
          <w:tcPr>
            <w:tcW w:w="687" w:type="dxa"/>
          </w:tcPr>
          <w:p w14:paraId="61BAD7DD" w14:textId="77777777" w:rsidR="00086E70" w:rsidRPr="00F95B02" w:rsidRDefault="00086E70" w:rsidP="00086E70">
            <w:pPr>
              <w:pStyle w:val="TAC"/>
              <w:keepNext w:val="0"/>
              <w:rPr>
                <w:rFonts w:cs="Arial"/>
                <w:szCs w:val="18"/>
              </w:rPr>
            </w:pPr>
            <w:r w:rsidRPr="00F95B02">
              <w:rPr>
                <w:rFonts w:cs="Arial"/>
                <w:szCs w:val="18"/>
              </w:rPr>
              <w:t>Yes</w:t>
            </w:r>
          </w:p>
        </w:tc>
        <w:tc>
          <w:tcPr>
            <w:tcW w:w="687" w:type="dxa"/>
          </w:tcPr>
          <w:p w14:paraId="57F8136C" w14:textId="77777777" w:rsidR="00086E70" w:rsidRPr="00F95B02" w:rsidRDefault="00086E70" w:rsidP="00086E70">
            <w:pPr>
              <w:pStyle w:val="TAC"/>
              <w:keepNext w:val="0"/>
              <w:rPr>
                <w:rFonts w:cs="Arial"/>
                <w:szCs w:val="18"/>
              </w:rPr>
            </w:pPr>
            <w:r w:rsidRPr="00F95B02">
              <w:rPr>
                <w:rFonts w:cs="Arial"/>
                <w:szCs w:val="18"/>
              </w:rPr>
              <w:t>Yes</w:t>
            </w:r>
          </w:p>
        </w:tc>
        <w:tc>
          <w:tcPr>
            <w:tcW w:w="687" w:type="dxa"/>
            <w:vAlign w:val="center"/>
          </w:tcPr>
          <w:p w14:paraId="630E03C7" w14:textId="77777777" w:rsidR="00086E70" w:rsidRPr="00F95B02" w:rsidRDefault="00086E70" w:rsidP="00086E70">
            <w:pPr>
              <w:pStyle w:val="TAC"/>
              <w:keepNext w:val="0"/>
              <w:rPr>
                <w:rFonts w:cs="Arial"/>
                <w:szCs w:val="18"/>
              </w:rPr>
            </w:pPr>
            <w:r w:rsidRPr="00F95B02">
              <w:rPr>
                <w:rFonts w:cs="Arial"/>
                <w:szCs w:val="18"/>
              </w:rPr>
              <w:t>Yes</w:t>
            </w:r>
          </w:p>
        </w:tc>
        <w:tc>
          <w:tcPr>
            <w:tcW w:w="687" w:type="dxa"/>
            <w:vAlign w:val="center"/>
          </w:tcPr>
          <w:p w14:paraId="2BB3D890" w14:textId="77777777" w:rsidR="00086E70" w:rsidRPr="00F95B02" w:rsidRDefault="00086E70" w:rsidP="00086E70">
            <w:pPr>
              <w:pStyle w:val="TAC"/>
              <w:keepNext w:val="0"/>
            </w:pPr>
            <w:r w:rsidRPr="00F95B02">
              <w:rPr>
                <w:rFonts w:cs="Arial"/>
                <w:szCs w:val="18"/>
              </w:rPr>
              <w:t>Yes</w:t>
            </w:r>
          </w:p>
        </w:tc>
        <w:tc>
          <w:tcPr>
            <w:tcW w:w="687" w:type="dxa"/>
          </w:tcPr>
          <w:p w14:paraId="2D87DC0A" w14:textId="77777777" w:rsidR="00086E70" w:rsidRPr="00F95B02" w:rsidRDefault="00086E70" w:rsidP="00086E70">
            <w:pPr>
              <w:pStyle w:val="TAC"/>
              <w:keepNext w:val="0"/>
            </w:pPr>
            <w:r w:rsidRPr="00F95B02">
              <w:t>Yes</w:t>
            </w:r>
          </w:p>
        </w:tc>
        <w:tc>
          <w:tcPr>
            <w:tcW w:w="687" w:type="dxa"/>
            <w:vAlign w:val="center"/>
          </w:tcPr>
          <w:p w14:paraId="5011294C" w14:textId="77777777" w:rsidR="00086E70" w:rsidRPr="00F95B02" w:rsidRDefault="00086E70" w:rsidP="00086E70">
            <w:pPr>
              <w:pStyle w:val="TAC"/>
              <w:keepNext w:val="0"/>
            </w:pPr>
            <w:r w:rsidRPr="00F95B02">
              <w:rPr>
                <w:rFonts w:cs="Arial"/>
                <w:szCs w:val="18"/>
              </w:rPr>
              <w:t>Yes</w:t>
            </w:r>
          </w:p>
        </w:tc>
        <w:tc>
          <w:tcPr>
            <w:tcW w:w="687" w:type="dxa"/>
          </w:tcPr>
          <w:p w14:paraId="3D6A3542" w14:textId="77777777" w:rsidR="00086E70" w:rsidRPr="00F95B02" w:rsidRDefault="00086E70" w:rsidP="00086E70">
            <w:pPr>
              <w:pStyle w:val="TAC"/>
              <w:keepNext w:val="0"/>
            </w:pPr>
            <w:r w:rsidRPr="00F95B02">
              <w:t>Yes</w:t>
            </w:r>
          </w:p>
        </w:tc>
        <w:tc>
          <w:tcPr>
            <w:tcW w:w="717" w:type="dxa"/>
            <w:vAlign w:val="center"/>
          </w:tcPr>
          <w:p w14:paraId="2E89E6FD" w14:textId="77777777" w:rsidR="00086E70" w:rsidRPr="00F95B02" w:rsidRDefault="00086E70" w:rsidP="00086E70">
            <w:pPr>
              <w:pStyle w:val="TAC"/>
            </w:pPr>
            <w:r w:rsidRPr="00F95B02">
              <w:rPr>
                <w:rFonts w:cs="Arial"/>
                <w:szCs w:val="18"/>
              </w:rPr>
              <w:t>Yes</w:t>
            </w:r>
          </w:p>
        </w:tc>
      </w:tr>
      <w:tr w:rsidR="00086E70" w14:paraId="4E6B2B9B" w14:textId="77777777" w:rsidTr="009D6A60">
        <w:trPr>
          <w:cantSplit/>
          <w:jc w:val="center"/>
        </w:trPr>
        <w:tc>
          <w:tcPr>
            <w:tcW w:w="906" w:type="dxa"/>
            <w:vAlign w:val="center"/>
          </w:tcPr>
          <w:p w14:paraId="78C562BD" w14:textId="77777777" w:rsidR="00086E70" w:rsidRPr="00F95B02" w:rsidRDefault="00086E70" w:rsidP="00086E70">
            <w:pPr>
              <w:pStyle w:val="TAC"/>
              <w:keepNext w:val="0"/>
              <w:rPr>
                <w:lang w:eastAsia="zh-CN"/>
              </w:rPr>
            </w:pPr>
          </w:p>
        </w:tc>
        <w:tc>
          <w:tcPr>
            <w:tcW w:w="687" w:type="dxa"/>
            <w:vAlign w:val="center"/>
          </w:tcPr>
          <w:p w14:paraId="4769DD47" w14:textId="77777777" w:rsidR="00086E70" w:rsidRPr="00F95B02" w:rsidRDefault="00086E70" w:rsidP="00086E70">
            <w:pPr>
              <w:pStyle w:val="TAC"/>
              <w:keepNext w:val="0"/>
            </w:pPr>
            <w:r w:rsidRPr="00F95B02">
              <w:t>60</w:t>
            </w:r>
          </w:p>
        </w:tc>
        <w:tc>
          <w:tcPr>
            <w:tcW w:w="687" w:type="dxa"/>
          </w:tcPr>
          <w:p w14:paraId="435AC6EF" w14:textId="77777777" w:rsidR="00086E70" w:rsidRPr="00F95B02" w:rsidRDefault="00086E70" w:rsidP="00086E70">
            <w:pPr>
              <w:pStyle w:val="TAC"/>
              <w:keepNext w:val="0"/>
            </w:pPr>
          </w:p>
        </w:tc>
        <w:tc>
          <w:tcPr>
            <w:tcW w:w="687" w:type="dxa"/>
            <w:vAlign w:val="center"/>
          </w:tcPr>
          <w:p w14:paraId="0C8E8602" w14:textId="77777777" w:rsidR="00086E70" w:rsidRPr="00F95B02" w:rsidRDefault="00086E70" w:rsidP="00086E70">
            <w:pPr>
              <w:pStyle w:val="TAC"/>
              <w:keepNext w:val="0"/>
            </w:pPr>
            <w:r w:rsidRPr="00F95B02">
              <w:t>Yes</w:t>
            </w:r>
          </w:p>
        </w:tc>
        <w:tc>
          <w:tcPr>
            <w:tcW w:w="687" w:type="dxa"/>
            <w:vAlign w:val="center"/>
          </w:tcPr>
          <w:p w14:paraId="52B7C3A2" w14:textId="77777777" w:rsidR="00086E70" w:rsidRPr="00F95B02" w:rsidRDefault="00086E70" w:rsidP="00086E70">
            <w:pPr>
              <w:pStyle w:val="TAC"/>
              <w:keepNext w:val="0"/>
            </w:pPr>
            <w:r w:rsidRPr="00F95B02">
              <w:t>Yes</w:t>
            </w:r>
          </w:p>
        </w:tc>
        <w:tc>
          <w:tcPr>
            <w:tcW w:w="687" w:type="dxa"/>
            <w:vAlign w:val="center"/>
          </w:tcPr>
          <w:p w14:paraId="6ED8ED93" w14:textId="77777777" w:rsidR="00086E70" w:rsidRPr="00F95B02" w:rsidRDefault="00086E70" w:rsidP="00086E70">
            <w:pPr>
              <w:pStyle w:val="TAC"/>
              <w:keepNext w:val="0"/>
            </w:pPr>
            <w:r w:rsidRPr="00F95B02">
              <w:t>Yes</w:t>
            </w:r>
          </w:p>
        </w:tc>
        <w:tc>
          <w:tcPr>
            <w:tcW w:w="687" w:type="dxa"/>
            <w:vAlign w:val="center"/>
          </w:tcPr>
          <w:p w14:paraId="131F046F" w14:textId="77777777" w:rsidR="00086E70" w:rsidRPr="00F95B02" w:rsidRDefault="00086E70" w:rsidP="00086E70">
            <w:pPr>
              <w:pStyle w:val="TAC"/>
              <w:keepNext w:val="0"/>
            </w:pPr>
          </w:p>
        </w:tc>
        <w:tc>
          <w:tcPr>
            <w:tcW w:w="687" w:type="dxa"/>
          </w:tcPr>
          <w:p w14:paraId="27F9DCAF" w14:textId="77777777" w:rsidR="00086E70" w:rsidRPr="00F95B02" w:rsidRDefault="00086E70" w:rsidP="00086E70">
            <w:pPr>
              <w:pStyle w:val="TAC"/>
              <w:keepNext w:val="0"/>
              <w:rPr>
                <w:rFonts w:cs="Arial"/>
                <w:szCs w:val="18"/>
              </w:rPr>
            </w:pPr>
            <w:r w:rsidRPr="00F95B02">
              <w:rPr>
                <w:rFonts w:cs="Arial"/>
                <w:szCs w:val="18"/>
              </w:rPr>
              <w:t>Yes</w:t>
            </w:r>
          </w:p>
        </w:tc>
        <w:tc>
          <w:tcPr>
            <w:tcW w:w="687" w:type="dxa"/>
          </w:tcPr>
          <w:p w14:paraId="3793EE8E" w14:textId="77777777" w:rsidR="00086E70" w:rsidRPr="00F95B02" w:rsidRDefault="00086E70" w:rsidP="00086E70">
            <w:pPr>
              <w:pStyle w:val="TAC"/>
              <w:keepNext w:val="0"/>
              <w:rPr>
                <w:rFonts w:cs="Arial"/>
                <w:szCs w:val="18"/>
              </w:rPr>
            </w:pPr>
            <w:r w:rsidRPr="00F95B02">
              <w:rPr>
                <w:rFonts w:cs="Arial"/>
                <w:szCs w:val="18"/>
              </w:rPr>
              <w:t>Yes</w:t>
            </w:r>
          </w:p>
        </w:tc>
        <w:tc>
          <w:tcPr>
            <w:tcW w:w="687" w:type="dxa"/>
            <w:vAlign w:val="center"/>
          </w:tcPr>
          <w:p w14:paraId="41339447" w14:textId="77777777" w:rsidR="00086E70" w:rsidRPr="00F95B02" w:rsidRDefault="00086E70" w:rsidP="00086E70">
            <w:pPr>
              <w:pStyle w:val="TAC"/>
              <w:keepNext w:val="0"/>
              <w:rPr>
                <w:rFonts w:cs="Arial"/>
                <w:szCs w:val="18"/>
              </w:rPr>
            </w:pPr>
            <w:r w:rsidRPr="00F95B02">
              <w:rPr>
                <w:rFonts w:cs="Arial"/>
                <w:szCs w:val="18"/>
              </w:rPr>
              <w:t>Yes</w:t>
            </w:r>
          </w:p>
        </w:tc>
        <w:tc>
          <w:tcPr>
            <w:tcW w:w="687" w:type="dxa"/>
            <w:vAlign w:val="center"/>
          </w:tcPr>
          <w:p w14:paraId="72CC47B3" w14:textId="77777777" w:rsidR="00086E70" w:rsidRPr="00F95B02" w:rsidRDefault="00086E70" w:rsidP="00086E70">
            <w:pPr>
              <w:pStyle w:val="TAC"/>
              <w:keepNext w:val="0"/>
              <w:rPr>
                <w:rFonts w:cs="Arial"/>
                <w:szCs w:val="18"/>
              </w:rPr>
            </w:pPr>
            <w:r w:rsidRPr="00F95B02">
              <w:rPr>
                <w:rFonts w:cs="Arial"/>
                <w:szCs w:val="18"/>
              </w:rPr>
              <w:t>Yes</w:t>
            </w:r>
          </w:p>
        </w:tc>
        <w:tc>
          <w:tcPr>
            <w:tcW w:w="687" w:type="dxa"/>
          </w:tcPr>
          <w:p w14:paraId="21E78B0D" w14:textId="77777777" w:rsidR="00086E70" w:rsidRPr="00F95B02" w:rsidRDefault="00086E70" w:rsidP="00086E70">
            <w:pPr>
              <w:pStyle w:val="TAC"/>
              <w:keepNext w:val="0"/>
            </w:pPr>
            <w:r w:rsidRPr="00F95B02">
              <w:t>Yes</w:t>
            </w:r>
          </w:p>
        </w:tc>
        <w:tc>
          <w:tcPr>
            <w:tcW w:w="687" w:type="dxa"/>
            <w:vAlign w:val="center"/>
          </w:tcPr>
          <w:p w14:paraId="4ACE304A" w14:textId="77777777" w:rsidR="00086E70" w:rsidRPr="00F95B02" w:rsidRDefault="00086E70" w:rsidP="00086E70">
            <w:pPr>
              <w:pStyle w:val="TAC"/>
              <w:keepNext w:val="0"/>
              <w:rPr>
                <w:rFonts w:cs="Arial"/>
                <w:szCs w:val="18"/>
              </w:rPr>
            </w:pPr>
            <w:r w:rsidRPr="00F95B02">
              <w:rPr>
                <w:rFonts w:cs="Arial"/>
                <w:szCs w:val="18"/>
              </w:rPr>
              <w:t>Yes</w:t>
            </w:r>
          </w:p>
        </w:tc>
        <w:tc>
          <w:tcPr>
            <w:tcW w:w="687" w:type="dxa"/>
          </w:tcPr>
          <w:p w14:paraId="631F540F" w14:textId="77777777" w:rsidR="00086E70" w:rsidRPr="00F95B02" w:rsidRDefault="00086E70" w:rsidP="00086E70">
            <w:pPr>
              <w:pStyle w:val="TAC"/>
              <w:keepNext w:val="0"/>
            </w:pPr>
            <w:r w:rsidRPr="00F95B02">
              <w:t>Yes</w:t>
            </w:r>
          </w:p>
        </w:tc>
        <w:tc>
          <w:tcPr>
            <w:tcW w:w="717" w:type="dxa"/>
            <w:vAlign w:val="center"/>
          </w:tcPr>
          <w:p w14:paraId="43E8A0BC" w14:textId="77777777" w:rsidR="00086E70" w:rsidRPr="00F95B02" w:rsidRDefault="00086E70" w:rsidP="00086E70">
            <w:pPr>
              <w:pStyle w:val="TAC"/>
              <w:rPr>
                <w:rFonts w:cs="Arial"/>
                <w:szCs w:val="18"/>
              </w:rPr>
            </w:pPr>
            <w:r w:rsidRPr="00F95B02">
              <w:rPr>
                <w:rFonts w:cs="Arial"/>
                <w:szCs w:val="18"/>
              </w:rPr>
              <w:t>Yes</w:t>
            </w:r>
          </w:p>
        </w:tc>
      </w:tr>
      <w:tr w:rsidR="00086E70" w14:paraId="2626218E" w14:textId="77777777" w:rsidTr="009D6A60">
        <w:trPr>
          <w:cantSplit/>
          <w:jc w:val="center"/>
        </w:trPr>
        <w:tc>
          <w:tcPr>
            <w:tcW w:w="906" w:type="dxa"/>
            <w:vAlign w:val="center"/>
          </w:tcPr>
          <w:p w14:paraId="0074B4F3" w14:textId="77777777" w:rsidR="00086E70" w:rsidRPr="00F95B02" w:rsidRDefault="00086E70" w:rsidP="00086E70">
            <w:pPr>
              <w:pStyle w:val="TAC"/>
              <w:keepNext w:val="0"/>
              <w:rPr>
                <w:lang w:eastAsia="zh-CN"/>
              </w:rPr>
            </w:pPr>
          </w:p>
        </w:tc>
        <w:tc>
          <w:tcPr>
            <w:tcW w:w="687" w:type="dxa"/>
            <w:vAlign w:val="center"/>
          </w:tcPr>
          <w:p w14:paraId="184E8760" w14:textId="77777777" w:rsidR="00086E70" w:rsidRPr="00F95B02" w:rsidRDefault="00086E70" w:rsidP="00086E70">
            <w:pPr>
              <w:pStyle w:val="TAC"/>
              <w:keepNext w:val="0"/>
            </w:pPr>
            <w:r w:rsidRPr="00F95B02">
              <w:t>15</w:t>
            </w:r>
          </w:p>
        </w:tc>
        <w:tc>
          <w:tcPr>
            <w:tcW w:w="687" w:type="dxa"/>
          </w:tcPr>
          <w:p w14:paraId="17AC3117" w14:textId="77777777" w:rsidR="00086E70" w:rsidRPr="00F95B02" w:rsidRDefault="00086E70" w:rsidP="00086E70">
            <w:pPr>
              <w:pStyle w:val="TAC"/>
              <w:keepNext w:val="0"/>
            </w:pPr>
            <w:r w:rsidRPr="00F95B02">
              <w:rPr>
                <w:rFonts w:eastAsia="Yu Mincho"/>
              </w:rPr>
              <w:t>Yes</w:t>
            </w:r>
          </w:p>
        </w:tc>
        <w:tc>
          <w:tcPr>
            <w:tcW w:w="687" w:type="dxa"/>
          </w:tcPr>
          <w:p w14:paraId="43E3FBB6" w14:textId="77777777" w:rsidR="00086E70" w:rsidRPr="00F95B02" w:rsidRDefault="00086E70" w:rsidP="00086E70">
            <w:pPr>
              <w:pStyle w:val="TAC"/>
              <w:keepNext w:val="0"/>
            </w:pPr>
            <w:r w:rsidRPr="00F95B02">
              <w:rPr>
                <w:rFonts w:eastAsia="Yu Mincho"/>
              </w:rPr>
              <w:t>Yes</w:t>
            </w:r>
            <w:r w:rsidRPr="00F95B02">
              <w:rPr>
                <w:rFonts w:eastAsia="Yu Mincho"/>
                <w:vertAlign w:val="superscript"/>
              </w:rPr>
              <w:t>3</w:t>
            </w:r>
          </w:p>
        </w:tc>
        <w:tc>
          <w:tcPr>
            <w:tcW w:w="687" w:type="dxa"/>
            <w:vAlign w:val="center"/>
          </w:tcPr>
          <w:p w14:paraId="1C3C47BA" w14:textId="77777777" w:rsidR="00086E70" w:rsidRPr="00F95B02" w:rsidRDefault="00086E70" w:rsidP="00086E70">
            <w:pPr>
              <w:pStyle w:val="TAC"/>
              <w:keepNext w:val="0"/>
            </w:pPr>
          </w:p>
        </w:tc>
        <w:tc>
          <w:tcPr>
            <w:tcW w:w="687" w:type="dxa"/>
            <w:vAlign w:val="center"/>
          </w:tcPr>
          <w:p w14:paraId="4F987B31" w14:textId="77777777" w:rsidR="00086E70" w:rsidRPr="00F95B02" w:rsidRDefault="00086E70" w:rsidP="00086E70">
            <w:pPr>
              <w:pStyle w:val="TAC"/>
              <w:keepNext w:val="0"/>
            </w:pPr>
          </w:p>
        </w:tc>
        <w:tc>
          <w:tcPr>
            <w:tcW w:w="687" w:type="dxa"/>
            <w:vAlign w:val="center"/>
          </w:tcPr>
          <w:p w14:paraId="27BAF1BA" w14:textId="77777777" w:rsidR="00086E70" w:rsidRPr="00F95B02" w:rsidRDefault="00086E70" w:rsidP="00086E70">
            <w:pPr>
              <w:pStyle w:val="TAC"/>
              <w:keepNext w:val="0"/>
            </w:pPr>
          </w:p>
        </w:tc>
        <w:tc>
          <w:tcPr>
            <w:tcW w:w="687" w:type="dxa"/>
          </w:tcPr>
          <w:p w14:paraId="49D827C3" w14:textId="77777777" w:rsidR="00086E70" w:rsidRPr="00F95B02" w:rsidRDefault="00086E70" w:rsidP="00086E70">
            <w:pPr>
              <w:pStyle w:val="TAC"/>
              <w:keepNext w:val="0"/>
              <w:rPr>
                <w:rFonts w:cs="Arial"/>
                <w:szCs w:val="18"/>
              </w:rPr>
            </w:pPr>
          </w:p>
        </w:tc>
        <w:tc>
          <w:tcPr>
            <w:tcW w:w="687" w:type="dxa"/>
          </w:tcPr>
          <w:p w14:paraId="047A50B7" w14:textId="77777777" w:rsidR="00086E70" w:rsidRPr="00F95B02" w:rsidRDefault="00086E70" w:rsidP="00086E70">
            <w:pPr>
              <w:pStyle w:val="TAC"/>
              <w:keepNext w:val="0"/>
              <w:rPr>
                <w:rFonts w:cs="Arial"/>
                <w:szCs w:val="18"/>
              </w:rPr>
            </w:pPr>
          </w:p>
        </w:tc>
        <w:tc>
          <w:tcPr>
            <w:tcW w:w="687" w:type="dxa"/>
            <w:vAlign w:val="center"/>
          </w:tcPr>
          <w:p w14:paraId="63772D08" w14:textId="77777777" w:rsidR="00086E70" w:rsidRPr="00F95B02" w:rsidRDefault="00086E70" w:rsidP="00086E70">
            <w:pPr>
              <w:pStyle w:val="TAC"/>
              <w:keepNext w:val="0"/>
              <w:rPr>
                <w:rFonts w:cs="Arial"/>
                <w:szCs w:val="18"/>
              </w:rPr>
            </w:pPr>
          </w:p>
        </w:tc>
        <w:tc>
          <w:tcPr>
            <w:tcW w:w="687" w:type="dxa"/>
            <w:vAlign w:val="center"/>
          </w:tcPr>
          <w:p w14:paraId="6E0780B8" w14:textId="77777777" w:rsidR="00086E70" w:rsidRPr="00F95B02" w:rsidRDefault="00086E70" w:rsidP="00086E70">
            <w:pPr>
              <w:pStyle w:val="TAC"/>
              <w:keepNext w:val="0"/>
              <w:rPr>
                <w:rFonts w:cs="Arial"/>
                <w:szCs w:val="18"/>
              </w:rPr>
            </w:pPr>
          </w:p>
        </w:tc>
        <w:tc>
          <w:tcPr>
            <w:tcW w:w="687" w:type="dxa"/>
          </w:tcPr>
          <w:p w14:paraId="30E1F381" w14:textId="77777777" w:rsidR="00086E70" w:rsidRPr="00F95B02" w:rsidRDefault="00086E70" w:rsidP="00086E70">
            <w:pPr>
              <w:pStyle w:val="TAC"/>
              <w:keepNext w:val="0"/>
            </w:pPr>
          </w:p>
        </w:tc>
        <w:tc>
          <w:tcPr>
            <w:tcW w:w="687" w:type="dxa"/>
            <w:vAlign w:val="center"/>
          </w:tcPr>
          <w:p w14:paraId="67475BA0" w14:textId="77777777" w:rsidR="00086E70" w:rsidRPr="00F95B02" w:rsidRDefault="00086E70" w:rsidP="00086E70">
            <w:pPr>
              <w:pStyle w:val="TAC"/>
              <w:keepNext w:val="0"/>
              <w:rPr>
                <w:rFonts w:cs="Arial"/>
                <w:szCs w:val="18"/>
              </w:rPr>
            </w:pPr>
          </w:p>
        </w:tc>
        <w:tc>
          <w:tcPr>
            <w:tcW w:w="687" w:type="dxa"/>
          </w:tcPr>
          <w:p w14:paraId="3792F912" w14:textId="77777777" w:rsidR="00086E70" w:rsidRPr="00F95B02" w:rsidRDefault="00086E70" w:rsidP="00086E70">
            <w:pPr>
              <w:pStyle w:val="TAC"/>
              <w:keepNext w:val="0"/>
            </w:pPr>
          </w:p>
        </w:tc>
        <w:tc>
          <w:tcPr>
            <w:tcW w:w="717" w:type="dxa"/>
            <w:vAlign w:val="center"/>
          </w:tcPr>
          <w:p w14:paraId="1C69E941" w14:textId="77777777" w:rsidR="00086E70" w:rsidRPr="00F95B02" w:rsidRDefault="00086E70" w:rsidP="00086E70">
            <w:pPr>
              <w:pStyle w:val="TAC"/>
            </w:pPr>
          </w:p>
        </w:tc>
      </w:tr>
      <w:tr w:rsidR="00086E70" w14:paraId="3C733F78" w14:textId="77777777" w:rsidTr="009D6A60">
        <w:trPr>
          <w:cantSplit/>
          <w:jc w:val="center"/>
        </w:trPr>
        <w:tc>
          <w:tcPr>
            <w:tcW w:w="906" w:type="dxa"/>
            <w:vAlign w:val="center"/>
          </w:tcPr>
          <w:p w14:paraId="1FE20E3E" w14:textId="77777777" w:rsidR="00086E70" w:rsidRPr="00F95B02" w:rsidRDefault="00086E70" w:rsidP="00086E70">
            <w:pPr>
              <w:pStyle w:val="TAC"/>
              <w:keepNext w:val="0"/>
              <w:rPr>
                <w:lang w:eastAsia="zh-CN"/>
              </w:rPr>
            </w:pPr>
            <w:r w:rsidRPr="00F95B02">
              <w:t>n91</w:t>
            </w:r>
          </w:p>
        </w:tc>
        <w:tc>
          <w:tcPr>
            <w:tcW w:w="687" w:type="dxa"/>
            <w:vAlign w:val="center"/>
          </w:tcPr>
          <w:p w14:paraId="3E492934" w14:textId="77777777" w:rsidR="00086E70" w:rsidRPr="00F95B02" w:rsidRDefault="00086E70" w:rsidP="00086E70">
            <w:pPr>
              <w:pStyle w:val="TAC"/>
              <w:keepNext w:val="0"/>
            </w:pPr>
            <w:r w:rsidRPr="00F95B02">
              <w:t>30</w:t>
            </w:r>
          </w:p>
        </w:tc>
        <w:tc>
          <w:tcPr>
            <w:tcW w:w="687" w:type="dxa"/>
          </w:tcPr>
          <w:p w14:paraId="17BE9113" w14:textId="77777777" w:rsidR="00086E70" w:rsidRPr="00F95B02" w:rsidRDefault="00086E70" w:rsidP="00086E70">
            <w:pPr>
              <w:pStyle w:val="TAC"/>
              <w:keepNext w:val="0"/>
              <w:rPr>
                <w:rFonts w:eastAsia="Yu Mincho"/>
              </w:rPr>
            </w:pPr>
          </w:p>
        </w:tc>
        <w:tc>
          <w:tcPr>
            <w:tcW w:w="687" w:type="dxa"/>
            <w:vAlign w:val="center"/>
          </w:tcPr>
          <w:p w14:paraId="04D04FEF" w14:textId="77777777" w:rsidR="00086E70" w:rsidRPr="00F95B02" w:rsidRDefault="00086E70" w:rsidP="00086E70">
            <w:pPr>
              <w:pStyle w:val="TAC"/>
              <w:keepNext w:val="0"/>
              <w:rPr>
                <w:rFonts w:eastAsia="Yu Mincho"/>
              </w:rPr>
            </w:pPr>
          </w:p>
        </w:tc>
        <w:tc>
          <w:tcPr>
            <w:tcW w:w="687" w:type="dxa"/>
            <w:vAlign w:val="center"/>
          </w:tcPr>
          <w:p w14:paraId="469748FC" w14:textId="77777777" w:rsidR="00086E70" w:rsidRPr="00F95B02" w:rsidRDefault="00086E70" w:rsidP="00086E70">
            <w:pPr>
              <w:pStyle w:val="TAC"/>
              <w:keepNext w:val="0"/>
            </w:pPr>
          </w:p>
        </w:tc>
        <w:tc>
          <w:tcPr>
            <w:tcW w:w="687" w:type="dxa"/>
            <w:vAlign w:val="center"/>
          </w:tcPr>
          <w:p w14:paraId="34D7B820" w14:textId="77777777" w:rsidR="00086E70" w:rsidRPr="00F95B02" w:rsidRDefault="00086E70" w:rsidP="00086E70">
            <w:pPr>
              <w:pStyle w:val="TAC"/>
              <w:keepNext w:val="0"/>
            </w:pPr>
          </w:p>
        </w:tc>
        <w:tc>
          <w:tcPr>
            <w:tcW w:w="687" w:type="dxa"/>
            <w:vAlign w:val="center"/>
          </w:tcPr>
          <w:p w14:paraId="52BF6F87" w14:textId="77777777" w:rsidR="00086E70" w:rsidRPr="00F95B02" w:rsidRDefault="00086E70" w:rsidP="00086E70">
            <w:pPr>
              <w:pStyle w:val="TAC"/>
              <w:keepNext w:val="0"/>
            </w:pPr>
          </w:p>
        </w:tc>
        <w:tc>
          <w:tcPr>
            <w:tcW w:w="687" w:type="dxa"/>
          </w:tcPr>
          <w:p w14:paraId="152667F6" w14:textId="77777777" w:rsidR="00086E70" w:rsidRPr="00F95B02" w:rsidRDefault="00086E70" w:rsidP="00086E70">
            <w:pPr>
              <w:pStyle w:val="TAC"/>
              <w:keepNext w:val="0"/>
              <w:rPr>
                <w:rFonts w:cs="Arial"/>
                <w:szCs w:val="18"/>
              </w:rPr>
            </w:pPr>
          </w:p>
        </w:tc>
        <w:tc>
          <w:tcPr>
            <w:tcW w:w="687" w:type="dxa"/>
          </w:tcPr>
          <w:p w14:paraId="7D6EFAA4" w14:textId="77777777" w:rsidR="00086E70" w:rsidRPr="00F95B02" w:rsidRDefault="00086E70" w:rsidP="00086E70">
            <w:pPr>
              <w:pStyle w:val="TAC"/>
              <w:keepNext w:val="0"/>
              <w:rPr>
                <w:rFonts w:cs="Arial"/>
                <w:szCs w:val="18"/>
              </w:rPr>
            </w:pPr>
          </w:p>
        </w:tc>
        <w:tc>
          <w:tcPr>
            <w:tcW w:w="687" w:type="dxa"/>
            <w:vAlign w:val="center"/>
          </w:tcPr>
          <w:p w14:paraId="25926136" w14:textId="77777777" w:rsidR="00086E70" w:rsidRPr="00F95B02" w:rsidRDefault="00086E70" w:rsidP="00086E70">
            <w:pPr>
              <w:pStyle w:val="TAC"/>
              <w:keepNext w:val="0"/>
              <w:rPr>
                <w:rFonts w:cs="Arial"/>
                <w:szCs w:val="18"/>
              </w:rPr>
            </w:pPr>
          </w:p>
        </w:tc>
        <w:tc>
          <w:tcPr>
            <w:tcW w:w="687" w:type="dxa"/>
            <w:vAlign w:val="center"/>
          </w:tcPr>
          <w:p w14:paraId="7BA8235D" w14:textId="77777777" w:rsidR="00086E70" w:rsidRPr="00F95B02" w:rsidRDefault="00086E70" w:rsidP="00086E70">
            <w:pPr>
              <w:pStyle w:val="TAC"/>
              <w:keepNext w:val="0"/>
              <w:rPr>
                <w:rFonts w:cs="Arial"/>
                <w:szCs w:val="18"/>
              </w:rPr>
            </w:pPr>
          </w:p>
        </w:tc>
        <w:tc>
          <w:tcPr>
            <w:tcW w:w="687" w:type="dxa"/>
          </w:tcPr>
          <w:p w14:paraId="7C61A350" w14:textId="77777777" w:rsidR="00086E70" w:rsidRPr="00F95B02" w:rsidRDefault="00086E70" w:rsidP="00086E70">
            <w:pPr>
              <w:pStyle w:val="TAC"/>
              <w:keepNext w:val="0"/>
            </w:pPr>
          </w:p>
        </w:tc>
        <w:tc>
          <w:tcPr>
            <w:tcW w:w="687" w:type="dxa"/>
            <w:vAlign w:val="center"/>
          </w:tcPr>
          <w:p w14:paraId="48C33012" w14:textId="77777777" w:rsidR="00086E70" w:rsidRPr="00F95B02" w:rsidRDefault="00086E70" w:rsidP="00086E70">
            <w:pPr>
              <w:pStyle w:val="TAC"/>
              <w:keepNext w:val="0"/>
              <w:rPr>
                <w:rFonts w:cs="Arial"/>
                <w:szCs w:val="18"/>
              </w:rPr>
            </w:pPr>
          </w:p>
        </w:tc>
        <w:tc>
          <w:tcPr>
            <w:tcW w:w="687" w:type="dxa"/>
          </w:tcPr>
          <w:p w14:paraId="0317EDB2" w14:textId="77777777" w:rsidR="00086E70" w:rsidRPr="00F95B02" w:rsidRDefault="00086E70" w:rsidP="00086E70">
            <w:pPr>
              <w:pStyle w:val="TAC"/>
              <w:keepNext w:val="0"/>
            </w:pPr>
          </w:p>
        </w:tc>
        <w:tc>
          <w:tcPr>
            <w:tcW w:w="717" w:type="dxa"/>
            <w:vAlign w:val="center"/>
          </w:tcPr>
          <w:p w14:paraId="48068042" w14:textId="77777777" w:rsidR="00086E70" w:rsidRPr="00F95B02" w:rsidRDefault="00086E70" w:rsidP="00086E70">
            <w:pPr>
              <w:pStyle w:val="TAC"/>
            </w:pPr>
          </w:p>
        </w:tc>
      </w:tr>
      <w:tr w:rsidR="00086E70" w14:paraId="364A1782" w14:textId="77777777" w:rsidTr="009D6A60">
        <w:trPr>
          <w:cantSplit/>
          <w:jc w:val="center"/>
        </w:trPr>
        <w:tc>
          <w:tcPr>
            <w:tcW w:w="906" w:type="dxa"/>
            <w:vAlign w:val="center"/>
          </w:tcPr>
          <w:p w14:paraId="2C56A0C2" w14:textId="77777777" w:rsidR="00086E70" w:rsidRPr="00F95B02" w:rsidRDefault="00086E70" w:rsidP="00086E70">
            <w:pPr>
              <w:pStyle w:val="TAC"/>
              <w:keepNext w:val="0"/>
            </w:pPr>
          </w:p>
        </w:tc>
        <w:tc>
          <w:tcPr>
            <w:tcW w:w="687" w:type="dxa"/>
            <w:vAlign w:val="center"/>
          </w:tcPr>
          <w:p w14:paraId="1261F4DE" w14:textId="77777777" w:rsidR="00086E70" w:rsidRPr="00F95B02" w:rsidRDefault="00086E70" w:rsidP="00086E70">
            <w:pPr>
              <w:pStyle w:val="TAC"/>
              <w:keepNext w:val="0"/>
            </w:pPr>
            <w:r w:rsidRPr="00F95B02">
              <w:t>60</w:t>
            </w:r>
          </w:p>
        </w:tc>
        <w:tc>
          <w:tcPr>
            <w:tcW w:w="687" w:type="dxa"/>
          </w:tcPr>
          <w:p w14:paraId="52FB9993" w14:textId="77777777" w:rsidR="00086E70" w:rsidRPr="00F95B02" w:rsidRDefault="00086E70" w:rsidP="00086E70">
            <w:pPr>
              <w:pStyle w:val="TAC"/>
              <w:keepNext w:val="0"/>
              <w:rPr>
                <w:rFonts w:eastAsia="Yu Mincho"/>
              </w:rPr>
            </w:pPr>
          </w:p>
        </w:tc>
        <w:tc>
          <w:tcPr>
            <w:tcW w:w="687" w:type="dxa"/>
            <w:vAlign w:val="center"/>
          </w:tcPr>
          <w:p w14:paraId="193F8DB2" w14:textId="77777777" w:rsidR="00086E70" w:rsidRPr="00F95B02" w:rsidRDefault="00086E70" w:rsidP="00086E70">
            <w:pPr>
              <w:pStyle w:val="TAC"/>
              <w:keepNext w:val="0"/>
              <w:rPr>
                <w:rFonts w:eastAsia="Yu Mincho"/>
              </w:rPr>
            </w:pPr>
          </w:p>
        </w:tc>
        <w:tc>
          <w:tcPr>
            <w:tcW w:w="687" w:type="dxa"/>
            <w:vAlign w:val="center"/>
          </w:tcPr>
          <w:p w14:paraId="362BB1B8" w14:textId="77777777" w:rsidR="00086E70" w:rsidRPr="00F95B02" w:rsidRDefault="00086E70" w:rsidP="00086E70">
            <w:pPr>
              <w:pStyle w:val="TAC"/>
              <w:keepNext w:val="0"/>
            </w:pPr>
          </w:p>
        </w:tc>
        <w:tc>
          <w:tcPr>
            <w:tcW w:w="687" w:type="dxa"/>
            <w:vAlign w:val="center"/>
          </w:tcPr>
          <w:p w14:paraId="454DA155" w14:textId="77777777" w:rsidR="00086E70" w:rsidRPr="00F95B02" w:rsidRDefault="00086E70" w:rsidP="00086E70">
            <w:pPr>
              <w:pStyle w:val="TAC"/>
              <w:keepNext w:val="0"/>
            </w:pPr>
          </w:p>
        </w:tc>
        <w:tc>
          <w:tcPr>
            <w:tcW w:w="687" w:type="dxa"/>
            <w:vAlign w:val="center"/>
          </w:tcPr>
          <w:p w14:paraId="4E330A47" w14:textId="77777777" w:rsidR="00086E70" w:rsidRPr="00F95B02" w:rsidRDefault="00086E70" w:rsidP="00086E70">
            <w:pPr>
              <w:pStyle w:val="TAC"/>
              <w:keepNext w:val="0"/>
            </w:pPr>
          </w:p>
        </w:tc>
        <w:tc>
          <w:tcPr>
            <w:tcW w:w="687" w:type="dxa"/>
          </w:tcPr>
          <w:p w14:paraId="171E1BD0" w14:textId="77777777" w:rsidR="00086E70" w:rsidRPr="00F95B02" w:rsidRDefault="00086E70" w:rsidP="00086E70">
            <w:pPr>
              <w:pStyle w:val="TAC"/>
              <w:keepNext w:val="0"/>
              <w:rPr>
                <w:rFonts w:cs="Arial"/>
                <w:szCs w:val="18"/>
              </w:rPr>
            </w:pPr>
          </w:p>
        </w:tc>
        <w:tc>
          <w:tcPr>
            <w:tcW w:w="687" w:type="dxa"/>
          </w:tcPr>
          <w:p w14:paraId="791DC21E" w14:textId="77777777" w:rsidR="00086E70" w:rsidRPr="00F95B02" w:rsidRDefault="00086E70" w:rsidP="00086E70">
            <w:pPr>
              <w:pStyle w:val="TAC"/>
              <w:keepNext w:val="0"/>
              <w:rPr>
                <w:rFonts w:cs="Arial"/>
                <w:szCs w:val="18"/>
              </w:rPr>
            </w:pPr>
          </w:p>
        </w:tc>
        <w:tc>
          <w:tcPr>
            <w:tcW w:w="687" w:type="dxa"/>
            <w:vAlign w:val="center"/>
          </w:tcPr>
          <w:p w14:paraId="05ACE4A6" w14:textId="77777777" w:rsidR="00086E70" w:rsidRPr="00F95B02" w:rsidRDefault="00086E70" w:rsidP="00086E70">
            <w:pPr>
              <w:pStyle w:val="TAC"/>
              <w:keepNext w:val="0"/>
              <w:rPr>
                <w:rFonts w:cs="Arial"/>
                <w:szCs w:val="18"/>
              </w:rPr>
            </w:pPr>
          </w:p>
        </w:tc>
        <w:tc>
          <w:tcPr>
            <w:tcW w:w="687" w:type="dxa"/>
            <w:vAlign w:val="center"/>
          </w:tcPr>
          <w:p w14:paraId="54CC6F92" w14:textId="77777777" w:rsidR="00086E70" w:rsidRPr="00F95B02" w:rsidRDefault="00086E70" w:rsidP="00086E70">
            <w:pPr>
              <w:pStyle w:val="TAC"/>
              <w:keepNext w:val="0"/>
              <w:rPr>
                <w:rFonts w:cs="Arial"/>
                <w:szCs w:val="18"/>
              </w:rPr>
            </w:pPr>
          </w:p>
        </w:tc>
        <w:tc>
          <w:tcPr>
            <w:tcW w:w="687" w:type="dxa"/>
          </w:tcPr>
          <w:p w14:paraId="41E127E1" w14:textId="77777777" w:rsidR="00086E70" w:rsidRPr="00F95B02" w:rsidRDefault="00086E70" w:rsidP="00086E70">
            <w:pPr>
              <w:pStyle w:val="TAC"/>
              <w:keepNext w:val="0"/>
            </w:pPr>
          </w:p>
        </w:tc>
        <w:tc>
          <w:tcPr>
            <w:tcW w:w="687" w:type="dxa"/>
            <w:vAlign w:val="center"/>
          </w:tcPr>
          <w:p w14:paraId="75C3B588" w14:textId="77777777" w:rsidR="00086E70" w:rsidRPr="00F95B02" w:rsidRDefault="00086E70" w:rsidP="00086E70">
            <w:pPr>
              <w:pStyle w:val="TAC"/>
              <w:keepNext w:val="0"/>
              <w:rPr>
                <w:rFonts w:cs="Arial"/>
                <w:szCs w:val="18"/>
              </w:rPr>
            </w:pPr>
          </w:p>
        </w:tc>
        <w:tc>
          <w:tcPr>
            <w:tcW w:w="687" w:type="dxa"/>
          </w:tcPr>
          <w:p w14:paraId="70181797" w14:textId="77777777" w:rsidR="00086E70" w:rsidRPr="00F95B02" w:rsidRDefault="00086E70" w:rsidP="00086E70">
            <w:pPr>
              <w:pStyle w:val="TAC"/>
              <w:keepNext w:val="0"/>
            </w:pPr>
          </w:p>
        </w:tc>
        <w:tc>
          <w:tcPr>
            <w:tcW w:w="717" w:type="dxa"/>
            <w:vAlign w:val="center"/>
          </w:tcPr>
          <w:p w14:paraId="674DFF5A" w14:textId="77777777" w:rsidR="00086E70" w:rsidRPr="00F95B02" w:rsidRDefault="00086E70" w:rsidP="00086E70">
            <w:pPr>
              <w:pStyle w:val="TAC"/>
            </w:pPr>
          </w:p>
        </w:tc>
      </w:tr>
      <w:tr w:rsidR="00086E70" w14:paraId="36D20FB8" w14:textId="77777777" w:rsidTr="009D6A60">
        <w:trPr>
          <w:cantSplit/>
          <w:jc w:val="center"/>
        </w:trPr>
        <w:tc>
          <w:tcPr>
            <w:tcW w:w="906" w:type="dxa"/>
            <w:vAlign w:val="center"/>
          </w:tcPr>
          <w:p w14:paraId="53749AB6" w14:textId="77777777" w:rsidR="00086E70" w:rsidRPr="00F95B02" w:rsidRDefault="00086E70" w:rsidP="00086E70">
            <w:pPr>
              <w:pStyle w:val="TAC"/>
              <w:keepNext w:val="0"/>
            </w:pPr>
          </w:p>
        </w:tc>
        <w:tc>
          <w:tcPr>
            <w:tcW w:w="687" w:type="dxa"/>
            <w:vAlign w:val="center"/>
          </w:tcPr>
          <w:p w14:paraId="3B6012B5" w14:textId="77777777" w:rsidR="00086E70" w:rsidRPr="00F95B02" w:rsidRDefault="00086E70" w:rsidP="00086E70">
            <w:pPr>
              <w:pStyle w:val="TAC"/>
              <w:keepNext w:val="0"/>
            </w:pPr>
            <w:r w:rsidRPr="00F95B02">
              <w:t>15</w:t>
            </w:r>
          </w:p>
        </w:tc>
        <w:tc>
          <w:tcPr>
            <w:tcW w:w="687" w:type="dxa"/>
          </w:tcPr>
          <w:p w14:paraId="6FBA7461"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5F0FAA24"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76FF1F7C" w14:textId="77777777" w:rsidR="00086E70" w:rsidRPr="00F95B02" w:rsidRDefault="00086E70" w:rsidP="00086E70">
            <w:pPr>
              <w:pStyle w:val="TAC"/>
              <w:keepNext w:val="0"/>
            </w:pPr>
            <w:r w:rsidRPr="00F95B02">
              <w:rPr>
                <w:rFonts w:eastAsia="Yu Mincho"/>
              </w:rPr>
              <w:t>Yes</w:t>
            </w:r>
          </w:p>
        </w:tc>
        <w:tc>
          <w:tcPr>
            <w:tcW w:w="687" w:type="dxa"/>
          </w:tcPr>
          <w:p w14:paraId="3467D447" w14:textId="77777777" w:rsidR="00086E70" w:rsidRPr="00F95B02" w:rsidRDefault="00086E70" w:rsidP="00086E70">
            <w:pPr>
              <w:pStyle w:val="TAC"/>
              <w:keepNext w:val="0"/>
            </w:pPr>
            <w:r w:rsidRPr="00F95B02">
              <w:rPr>
                <w:rFonts w:eastAsia="Yu Mincho"/>
              </w:rPr>
              <w:t>Yes</w:t>
            </w:r>
          </w:p>
        </w:tc>
        <w:tc>
          <w:tcPr>
            <w:tcW w:w="687" w:type="dxa"/>
            <w:vAlign w:val="center"/>
          </w:tcPr>
          <w:p w14:paraId="0E4787EE" w14:textId="77777777" w:rsidR="00086E70" w:rsidRPr="00F95B02" w:rsidRDefault="00086E70" w:rsidP="00086E70">
            <w:pPr>
              <w:pStyle w:val="TAC"/>
              <w:keepNext w:val="0"/>
            </w:pPr>
          </w:p>
        </w:tc>
        <w:tc>
          <w:tcPr>
            <w:tcW w:w="687" w:type="dxa"/>
          </w:tcPr>
          <w:p w14:paraId="69366AA8" w14:textId="77777777" w:rsidR="00086E70" w:rsidRPr="00F95B02" w:rsidRDefault="00086E70" w:rsidP="00086E70">
            <w:pPr>
              <w:pStyle w:val="TAC"/>
              <w:keepNext w:val="0"/>
              <w:rPr>
                <w:rFonts w:cs="Arial"/>
                <w:szCs w:val="18"/>
              </w:rPr>
            </w:pPr>
          </w:p>
        </w:tc>
        <w:tc>
          <w:tcPr>
            <w:tcW w:w="687" w:type="dxa"/>
          </w:tcPr>
          <w:p w14:paraId="67A6ADE2" w14:textId="77777777" w:rsidR="00086E70" w:rsidRPr="00F95B02" w:rsidRDefault="00086E70" w:rsidP="00086E70">
            <w:pPr>
              <w:pStyle w:val="TAC"/>
              <w:keepNext w:val="0"/>
              <w:rPr>
                <w:rFonts w:cs="Arial"/>
                <w:szCs w:val="18"/>
              </w:rPr>
            </w:pPr>
          </w:p>
        </w:tc>
        <w:tc>
          <w:tcPr>
            <w:tcW w:w="687" w:type="dxa"/>
            <w:vAlign w:val="center"/>
          </w:tcPr>
          <w:p w14:paraId="0069A4CD" w14:textId="77777777" w:rsidR="00086E70" w:rsidRPr="00F95B02" w:rsidRDefault="00086E70" w:rsidP="00086E70">
            <w:pPr>
              <w:pStyle w:val="TAC"/>
              <w:keepNext w:val="0"/>
              <w:rPr>
                <w:rFonts w:cs="Arial"/>
                <w:szCs w:val="18"/>
              </w:rPr>
            </w:pPr>
          </w:p>
        </w:tc>
        <w:tc>
          <w:tcPr>
            <w:tcW w:w="687" w:type="dxa"/>
            <w:vAlign w:val="center"/>
          </w:tcPr>
          <w:p w14:paraId="6FE3FCF3" w14:textId="77777777" w:rsidR="00086E70" w:rsidRPr="00F95B02" w:rsidRDefault="00086E70" w:rsidP="00086E70">
            <w:pPr>
              <w:pStyle w:val="TAC"/>
              <w:keepNext w:val="0"/>
              <w:rPr>
                <w:rFonts w:cs="Arial"/>
                <w:szCs w:val="18"/>
              </w:rPr>
            </w:pPr>
          </w:p>
        </w:tc>
        <w:tc>
          <w:tcPr>
            <w:tcW w:w="687" w:type="dxa"/>
          </w:tcPr>
          <w:p w14:paraId="186BE420" w14:textId="77777777" w:rsidR="00086E70" w:rsidRPr="00F95B02" w:rsidRDefault="00086E70" w:rsidP="00086E70">
            <w:pPr>
              <w:pStyle w:val="TAC"/>
              <w:keepNext w:val="0"/>
            </w:pPr>
          </w:p>
        </w:tc>
        <w:tc>
          <w:tcPr>
            <w:tcW w:w="687" w:type="dxa"/>
            <w:vAlign w:val="center"/>
          </w:tcPr>
          <w:p w14:paraId="7E1B6C6C" w14:textId="77777777" w:rsidR="00086E70" w:rsidRPr="00F95B02" w:rsidRDefault="00086E70" w:rsidP="00086E70">
            <w:pPr>
              <w:pStyle w:val="TAC"/>
              <w:keepNext w:val="0"/>
              <w:rPr>
                <w:rFonts w:cs="Arial"/>
                <w:szCs w:val="18"/>
              </w:rPr>
            </w:pPr>
          </w:p>
        </w:tc>
        <w:tc>
          <w:tcPr>
            <w:tcW w:w="687" w:type="dxa"/>
          </w:tcPr>
          <w:p w14:paraId="7D1B7267" w14:textId="77777777" w:rsidR="00086E70" w:rsidRPr="00F95B02" w:rsidRDefault="00086E70" w:rsidP="00086E70">
            <w:pPr>
              <w:pStyle w:val="TAC"/>
              <w:keepNext w:val="0"/>
            </w:pPr>
          </w:p>
        </w:tc>
        <w:tc>
          <w:tcPr>
            <w:tcW w:w="717" w:type="dxa"/>
            <w:vAlign w:val="center"/>
          </w:tcPr>
          <w:p w14:paraId="2100CD56" w14:textId="77777777" w:rsidR="00086E70" w:rsidRPr="00F95B02" w:rsidRDefault="00086E70" w:rsidP="00086E70">
            <w:pPr>
              <w:pStyle w:val="TAC"/>
            </w:pPr>
          </w:p>
        </w:tc>
      </w:tr>
      <w:tr w:rsidR="00086E70" w14:paraId="33FF032E" w14:textId="77777777" w:rsidTr="009D6A60">
        <w:trPr>
          <w:cantSplit/>
          <w:jc w:val="center"/>
        </w:trPr>
        <w:tc>
          <w:tcPr>
            <w:tcW w:w="906" w:type="dxa"/>
            <w:vAlign w:val="center"/>
          </w:tcPr>
          <w:p w14:paraId="33B1D784" w14:textId="77777777" w:rsidR="00086E70" w:rsidRPr="00F95B02" w:rsidRDefault="00086E70" w:rsidP="00086E70">
            <w:pPr>
              <w:pStyle w:val="TAC"/>
              <w:keepNext w:val="0"/>
            </w:pPr>
            <w:r w:rsidRPr="00F95B02">
              <w:t>n92</w:t>
            </w:r>
          </w:p>
        </w:tc>
        <w:tc>
          <w:tcPr>
            <w:tcW w:w="687" w:type="dxa"/>
            <w:vAlign w:val="center"/>
          </w:tcPr>
          <w:p w14:paraId="48A5BC58" w14:textId="77777777" w:rsidR="00086E70" w:rsidRPr="00F95B02" w:rsidRDefault="00086E70" w:rsidP="00086E70">
            <w:pPr>
              <w:pStyle w:val="TAC"/>
              <w:keepNext w:val="0"/>
            </w:pPr>
            <w:r w:rsidRPr="00F95B02">
              <w:t>30</w:t>
            </w:r>
          </w:p>
        </w:tc>
        <w:tc>
          <w:tcPr>
            <w:tcW w:w="687" w:type="dxa"/>
          </w:tcPr>
          <w:p w14:paraId="19374A32" w14:textId="77777777" w:rsidR="00086E70" w:rsidRPr="00F95B02" w:rsidRDefault="00086E70" w:rsidP="00086E70">
            <w:pPr>
              <w:pStyle w:val="TAC"/>
              <w:keepNext w:val="0"/>
              <w:rPr>
                <w:rFonts w:eastAsia="Yu Mincho"/>
              </w:rPr>
            </w:pPr>
          </w:p>
        </w:tc>
        <w:tc>
          <w:tcPr>
            <w:tcW w:w="687" w:type="dxa"/>
          </w:tcPr>
          <w:p w14:paraId="79262BEA"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486FA259"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7DB4115C" w14:textId="77777777" w:rsidR="00086E70" w:rsidRPr="00F95B02" w:rsidRDefault="00086E70" w:rsidP="00086E70">
            <w:pPr>
              <w:pStyle w:val="TAC"/>
              <w:keepNext w:val="0"/>
              <w:rPr>
                <w:rFonts w:eastAsia="Yu Mincho"/>
              </w:rPr>
            </w:pPr>
            <w:r w:rsidRPr="00F95B02">
              <w:rPr>
                <w:rFonts w:eastAsia="Yu Mincho"/>
              </w:rPr>
              <w:t>Yes</w:t>
            </w:r>
          </w:p>
        </w:tc>
        <w:tc>
          <w:tcPr>
            <w:tcW w:w="687" w:type="dxa"/>
            <w:vAlign w:val="center"/>
          </w:tcPr>
          <w:p w14:paraId="000AFF3F" w14:textId="77777777" w:rsidR="00086E70" w:rsidRPr="00F95B02" w:rsidRDefault="00086E70" w:rsidP="00086E70">
            <w:pPr>
              <w:pStyle w:val="TAC"/>
              <w:keepNext w:val="0"/>
            </w:pPr>
          </w:p>
        </w:tc>
        <w:tc>
          <w:tcPr>
            <w:tcW w:w="687" w:type="dxa"/>
          </w:tcPr>
          <w:p w14:paraId="40EEBB13" w14:textId="77777777" w:rsidR="00086E70" w:rsidRPr="00F95B02" w:rsidRDefault="00086E70" w:rsidP="00086E70">
            <w:pPr>
              <w:pStyle w:val="TAC"/>
              <w:keepNext w:val="0"/>
              <w:rPr>
                <w:rFonts w:cs="Arial"/>
                <w:szCs w:val="18"/>
              </w:rPr>
            </w:pPr>
          </w:p>
        </w:tc>
        <w:tc>
          <w:tcPr>
            <w:tcW w:w="687" w:type="dxa"/>
          </w:tcPr>
          <w:p w14:paraId="218BA1AC" w14:textId="77777777" w:rsidR="00086E70" w:rsidRPr="00F95B02" w:rsidRDefault="00086E70" w:rsidP="00086E70">
            <w:pPr>
              <w:pStyle w:val="TAC"/>
              <w:keepNext w:val="0"/>
              <w:rPr>
                <w:rFonts w:cs="Arial"/>
                <w:szCs w:val="18"/>
              </w:rPr>
            </w:pPr>
          </w:p>
        </w:tc>
        <w:tc>
          <w:tcPr>
            <w:tcW w:w="687" w:type="dxa"/>
            <w:vAlign w:val="center"/>
          </w:tcPr>
          <w:p w14:paraId="04C5F577" w14:textId="77777777" w:rsidR="00086E70" w:rsidRPr="00F95B02" w:rsidRDefault="00086E70" w:rsidP="00086E70">
            <w:pPr>
              <w:pStyle w:val="TAC"/>
              <w:keepNext w:val="0"/>
              <w:rPr>
                <w:rFonts w:cs="Arial"/>
                <w:szCs w:val="18"/>
              </w:rPr>
            </w:pPr>
          </w:p>
        </w:tc>
        <w:tc>
          <w:tcPr>
            <w:tcW w:w="687" w:type="dxa"/>
            <w:vAlign w:val="center"/>
          </w:tcPr>
          <w:p w14:paraId="39668FA0" w14:textId="77777777" w:rsidR="00086E70" w:rsidRPr="00F95B02" w:rsidRDefault="00086E70" w:rsidP="00086E70">
            <w:pPr>
              <w:pStyle w:val="TAC"/>
              <w:keepNext w:val="0"/>
              <w:rPr>
                <w:rFonts w:cs="Arial"/>
                <w:szCs w:val="18"/>
              </w:rPr>
            </w:pPr>
          </w:p>
        </w:tc>
        <w:tc>
          <w:tcPr>
            <w:tcW w:w="687" w:type="dxa"/>
          </w:tcPr>
          <w:p w14:paraId="2EA0CC36" w14:textId="77777777" w:rsidR="00086E70" w:rsidRPr="00F95B02" w:rsidRDefault="00086E70" w:rsidP="00086E70">
            <w:pPr>
              <w:pStyle w:val="TAC"/>
              <w:keepNext w:val="0"/>
            </w:pPr>
          </w:p>
        </w:tc>
        <w:tc>
          <w:tcPr>
            <w:tcW w:w="687" w:type="dxa"/>
            <w:vAlign w:val="center"/>
          </w:tcPr>
          <w:p w14:paraId="69C6FA59" w14:textId="77777777" w:rsidR="00086E70" w:rsidRPr="00F95B02" w:rsidRDefault="00086E70" w:rsidP="00086E70">
            <w:pPr>
              <w:pStyle w:val="TAC"/>
              <w:keepNext w:val="0"/>
              <w:rPr>
                <w:rFonts w:cs="Arial"/>
                <w:szCs w:val="18"/>
              </w:rPr>
            </w:pPr>
          </w:p>
        </w:tc>
        <w:tc>
          <w:tcPr>
            <w:tcW w:w="687" w:type="dxa"/>
          </w:tcPr>
          <w:p w14:paraId="117F1428" w14:textId="77777777" w:rsidR="00086E70" w:rsidRPr="00F95B02" w:rsidRDefault="00086E70" w:rsidP="00086E70">
            <w:pPr>
              <w:pStyle w:val="TAC"/>
              <w:keepNext w:val="0"/>
            </w:pPr>
          </w:p>
        </w:tc>
        <w:tc>
          <w:tcPr>
            <w:tcW w:w="717" w:type="dxa"/>
            <w:vAlign w:val="center"/>
          </w:tcPr>
          <w:p w14:paraId="5335049E" w14:textId="77777777" w:rsidR="00086E70" w:rsidRPr="00F95B02" w:rsidRDefault="00086E70" w:rsidP="00086E70">
            <w:pPr>
              <w:pStyle w:val="TAC"/>
            </w:pPr>
          </w:p>
        </w:tc>
      </w:tr>
      <w:tr w:rsidR="00086E70" w14:paraId="384FE689" w14:textId="77777777" w:rsidTr="009D6A60">
        <w:trPr>
          <w:cantSplit/>
          <w:jc w:val="center"/>
        </w:trPr>
        <w:tc>
          <w:tcPr>
            <w:tcW w:w="906" w:type="dxa"/>
            <w:vAlign w:val="center"/>
          </w:tcPr>
          <w:p w14:paraId="5929D71F" w14:textId="77777777" w:rsidR="00086E70" w:rsidRPr="00F95B02" w:rsidRDefault="00086E70" w:rsidP="00086E70">
            <w:pPr>
              <w:pStyle w:val="TAC"/>
              <w:keepNext w:val="0"/>
            </w:pPr>
          </w:p>
        </w:tc>
        <w:tc>
          <w:tcPr>
            <w:tcW w:w="687" w:type="dxa"/>
            <w:vAlign w:val="center"/>
          </w:tcPr>
          <w:p w14:paraId="352EB12E" w14:textId="77777777" w:rsidR="00086E70" w:rsidRPr="00F95B02" w:rsidRDefault="00086E70" w:rsidP="00086E70">
            <w:pPr>
              <w:pStyle w:val="TAC"/>
              <w:keepNext w:val="0"/>
            </w:pPr>
            <w:r w:rsidRPr="00F95B02">
              <w:t>60</w:t>
            </w:r>
          </w:p>
        </w:tc>
        <w:tc>
          <w:tcPr>
            <w:tcW w:w="687" w:type="dxa"/>
          </w:tcPr>
          <w:p w14:paraId="5B500149" w14:textId="77777777" w:rsidR="00086E70" w:rsidRPr="00F95B02" w:rsidRDefault="00086E70" w:rsidP="00086E70">
            <w:pPr>
              <w:pStyle w:val="TAC"/>
              <w:keepNext w:val="0"/>
              <w:rPr>
                <w:rFonts w:eastAsia="Yu Mincho"/>
              </w:rPr>
            </w:pPr>
          </w:p>
        </w:tc>
        <w:tc>
          <w:tcPr>
            <w:tcW w:w="687" w:type="dxa"/>
            <w:vAlign w:val="center"/>
          </w:tcPr>
          <w:p w14:paraId="274E239D" w14:textId="77777777" w:rsidR="00086E70" w:rsidRPr="00F95B02" w:rsidRDefault="00086E70" w:rsidP="00086E70">
            <w:pPr>
              <w:pStyle w:val="TAC"/>
              <w:keepNext w:val="0"/>
              <w:rPr>
                <w:rFonts w:eastAsia="Yu Mincho"/>
              </w:rPr>
            </w:pPr>
          </w:p>
        </w:tc>
        <w:tc>
          <w:tcPr>
            <w:tcW w:w="687" w:type="dxa"/>
            <w:vAlign w:val="center"/>
          </w:tcPr>
          <w:p w14:paraId="7BB90C8F" w14:textId="77777777" w:rsidR="00086E70" w:rsidRPr="00F95B02" w:rsidRDefault="00086E70" w:rsidP="00086E70">
            <w:pPr>
              <w:pStyle w:val="TAC"/>
              <w:keepNext w:val="0"/>
              <w:rPr>
                <w:rFonts w:eastAsia="Yu Mincho"/>
              </w:rPr>
            </w:pPr>
          </w:p>
        </w:tc>
        <w:tc>
          <w:tcPr>
            <w:tcW w:w="687" w:type="dxa"/>
            <w:vAlign w:val="center"/>
          </w:tcPr>
          <w:p w14:paraId="0523B194" w14:textId="77777777" w:rsidR="00086E70" w:rsidRPr="00F95B02" w:rsidRDefault="00086E70" w:rsidP="00086E70">
            <w:pPr>
              <w:pStyle w:val="TAC"/>
              <w:keepNext w:val="0"/>
              <w:rPr>
                <w:rFonts w:eastAsia="Yu Mincho"/>
              </w:rPr>
            </w:pPr>
          </w:p>
        </w:tc>
        <w:tc>
          <w:tcPr>
            <w:tcW w:w="687" w:type="dxa"/>
            <w:vAlign w:val="center"/>
          </w:tcPr>
          <w:p w14:paraId="45603655" w14:textId="77777777" w:rsidR="00086E70" w:rsidRPr="00F95B02" w:rsidRDefault="00086E70" w:rsidP="00086E70">
            <w:pPr>
              <w:pStyle w:val="TAC"/>
              <w:keepNext w:val="0"/>
            </w:pPr>
          </w:p>
        </w:tc>
        <w:tc>
          <w:tcPr>
            <w:tcW w:w="687" w:type="dxa"/>
          </w:tcPr>
          <w:p w14:paraId="1711443B" w14:textId="77777777" w:rsidR="00086E70" w:rsidRPr="00F95B02" w:rsidRDefault="00086E70" w:rsidP="00086E70">
            <w:pPr>
              <w:pStyle w:val="TAC"/>
              <w:keepNext w:val="0"/>
              <w:rPr>
                <w:rFonts w:cs="Arial"/>
                <w:szCs w:val="18"/>
              </w:rPr>
            </w:pPr>
          </w:p>
        </w:tc>
        <w:tc>
          <w:tcPr>
            <w:tcW w:w="687" w:type="dxa"/>
          </w:tcPr>
          <w:p w14:paraId="0C734DC0" w14:textId="77777777" w:rsidR="00086E70" w:rsidRPr="00F95B02" w:rsidRDefault="00086E70" w:rsidP="00086E70">
            <w:pPr>
              <w:pStyle w:val="TAC"/>
              <w:keepNext w:val="0"/>
              <w:rPr>
                <w:rFonts w:cs="Arial"/>
                <w:szCs w:val="18"/>
              </w:rPr>
            </w:pPr>
          </w:p>
        </w:tc>
        <w:tc>
          <w:tcPr>
            <w:tcW w:w="687" w:type="dxa"/>
            <w:vAlign w:val="center"/>
          </w:tcPr>
          <w:p w14:paraId="3E7A68B6" w14:textId="77777777" w:rsidR="00086E70" w:rsidRPr="00F95B02" w:rsidRDefault="00086E70" w:rsidP="00086E70">
            <w:pPr>
              <w:pStyle w:val="TAC"/>
              <w:keepNext w:val="0"/>
              <w:rPr>
                <w:rFonts w:cs="Arial"/>
                <w:szCs w:val="18"/>
              </w:rPr>
            </w:pPr>
          </w:p>
        </w:tc>
        <w:tc>
          <w:tcPr>
            <w:tcW w:w="687" w:type="dxa"/>
            <w:vAlign w:val="center"/>
          </w:tcPr>
          <w:p w14:paraId="790FDD2A" w14:textId="77777777" w:rsidR="00086E70" w:rsidRPr="00F95B02" w:rsidRDefault="00086E70" w:rsidP="00086E70">
            <w:pPr>
              <w:pStyle w:val="TAC"/>
              <w:keepNext w:val="0"/>
              <w:rPr>
                <w:rFonts w:cs="Arial"/>
                <w:szCs w:val="18"/>
              </w:rPr>
            </w:pPr>
          </w:p>
        </w:tc>
        <w:tc>
          <w:tcPr>
            <w:tcW w:w="687" w:type="dxa"/>
          </w:tcPr>
          <w:p w14:paraId="70A4864C" w14:textId="77777777" w:rsidR="00086E70" w:rsidRPr="00F95B02" w:rsidRDefault="00086E70" w:rsidP="00086E70">
            <w:pPr>
              <w:pStyle w:val="TAC"/>
              <w:keepNext w:val="0"/>
            </w:pPr>
          </w:p>
        </w:tc>
        <w:tc>
          <w:tcPr>
            <w:tcW w:w="687" w:type="dxa"/>
            <w:vAlign w:val="center"/>
          </w:tcPr>
          <w:p w14:paraId="72C0FD21" w14:textId="77777777" w:rsidR="00086E70" w:rsidRPr="00F95B02" w:rsidRDefault="00086E70" w:rsidP="00086E70">
            <w:pPr>
              <w:pStyle w:val="TAC"/>
              <w:keepNext w:val="0"/>
              <w:rPr>
                <w:rFonts w:cs="Arial"/>
                <w:szCs w:val="18"/>
              </w:rPr>
            </w:pPr>
          </w:p>
        </w:tc>
        <w:tc>
          <w:tcPr>
            <w:tcW w:w="687" w:type="dxa"/>
          </w:tcPr>
          <w:p w14:paraId="70BBCE00" w14:textId="77777777" w:rsidR="00086E70" w:rsidRPr="00F95B02" w:rsidRDefault="00086E70" w:rsidP="00086E70">
            <w:pPr>
              <w:pStyle w:val="TAC"/>
              <w:keepNext w:val="0"/>
            </w:pPr>
          </w:p>
        </w:tc>
        <w:tc>
          <w:tcPr>
            <w:tcW w:w="717" w:type="dxa"/>
            <w:vAlign w:val="center"/>
          </w:tcPr>
          <w:p w14:paraId="6FDACF4E" w14:textId="77777777" w:rsidR="00086E70" w:rsidRPr="00F95B02" w:rsidRDefault="00086E70" w:rsidP="00086E70">
            <w:pPr>
              <w:pStyle w:val="TAC"/>
            </w:pPr>
          </w:p>
        </w:tc>
      </w:tr>
      <w:tr w:rsidR="00086E70" w14:paraId="7D04A99C" w14:textId="77777777" w:rsidTr="009D6A60">
        <w:trPr>
          <w:cantSplit/>
          <w:jc w:val="center"/>
        </w:trPr>
        <w:tc>
          <w:tcPr>
            <w:tcW w:w="906" w:type="dxa"/>
            <w:vAlign w:val="center"/>
          </w:tcPr>
          <w:p w14:paraId="6C4BF1B4" w14:textId="77777777" w:rsidR="00086E70" w:rsidRPr="00F95B02" w:rsidRDefault="00086E70" w:rsidP="00086E70">
            <w:pPr>
              <w:pStyle w:val="TAC"/>
              <w:keepNext w:val="0"/>
            </w:pPr>
          </w:p>
        </w:tc>
        <w:tc>
          <w:tcPr>
            <w:tcW w:w="687" w:type="dxa"/>
            <w:vAlign w:val="center"/>
          </w:tcPr>
          <w:p w14:paraId="388481B9" w14:textId="77777777" w:rsidR="00086E70" w:rsidRPr="00F95B02" w:rsidRDefault="00086E70" w:rsidP="00086E70">
            <w:pPr>
              <w:pStyle w:val="TAC"/>
              <w:keepNext w:val="0"/>
            </w:pPr>
            <w:r w:rsidRPr="00F95B02">
              <w:t>15</w:t>
            </w:r>
          </w:p>
        </w:tc>
        <w:tc>
          <w:tcPr>
            <w:tcW w:w="687" w:type="dxa"/>
          </w:tcPr>
          <w:p w14:paraId="4E716F72"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70CD4F10" w14:textId="77777777" w:rsidR="00086E70" w:rsidRPr="00F95B02" w:rsidRDefault="00086E70" w:rsidP="00086E70">
            <w:pPr>
              <w:pStyle w:val="TAC"/>
              <w:keepNext w:val="0"/>
              <w:rPr>
                <w:rFonts w:eastAsia="Yu Mincho"/>
              </w:rPr>
            </w:pPr>
            <w:r w:rsidRPr="00F95B02">
              <w:rPr>
                <w:rFonts w:eastAsia="Yu Mincho"/>
              </w:rPr>
              <w:t>Yes</w:t>
            </w:r>
            <w:r w:rsidRPr="00F95B02">
              <w:rPr>
                <w:rFonts w:eastAsia="Yu Mincho"/>
                <w:vertAlign w:val="superscript"/>
              </w:rPr>
              <w:t>3</w:t>
            </w:r>
          </w:p>
        </w:tc>
        <w:tc>
          <w:tcPr>
            <w:tcW w:w="687" w:type="dxa"/>
            <w:vAlign w:val="center"/>
          </w:tcPr>
          <w:p w14:paraId="0F5F132C" w14:textId="77777777" w:rsidR="00086E70" w:rsidRPr="00F95B02" w:rsidRDefault="00086E70" w:rsidP="00086E70">
            <w:pPr>
              <w:pStyle w:val="TAC"/>
              <w:keepNext w:val="0"/>
              <w:rPr>
                <w:rFonts w:eastAsia="Yu Mincho"/>
              </w:rPr>
            </w:pPr>
          </w:p>
        </w:tc>
        <w:tc>
          <w:tcPr>
            <w:tcW w:w="687" w:type="dxa"/>
            <w:vAlign w:val="center"/>
          </w:tcPr>
          <w:p w14:paraId="4D6F4A49" w14:textId="77777777" w:rsidR="00086E70" w:rsidRPr="00F95B02" w:rsidRDefault="00086E70" w:rsidP="00086E70">
            <w:pPr>
              <w:pStyle w:val="TAC"/>
              <w:keepNext w:val="0"/>
              <w:rPr>
                <w:rFonts w:eastAsia="Yu Mincho"/>
              </w:rPr>
            </w:pPr>
          </w:p>
        </w:tc>
        <w:tc>
          <w:tcPr>
            <w:tcW w:w="687" w:type="dxa"/>
            <w:vAlign w:val="center"/>
          </w:tcPr>
          <w:p w14:paraId="4181C16A" w14:textId="77777777" w:rsidR="00086E70" w:rsidRPr="00F95B02" w:rsidRDefault="00086E70" w:rsidP="00086E70">
            <w:pPr>
              <w:pStyle w:val="TAC"/>
              <w:keepNext w:val="0"/>
            </w:pPr>
          </w:p>
        </w:tc>
        <w:tc>
          <w:tcPr>
            <w:tcW w:w="687" w:type="dxa"/>
          </w:tcPr>
          <w:p w14:paraId="29E5D2C1" w14:textId="77777777" w:rsidR="00086E70" w:rsidRPr="00F95B02" w:rsidRDefault="00086E70" w:rsidP="00086E70">
            <w:pPr>
              <w:pStyle w:val="TAC"/>
              <w:keepNext w:val="0"/>
              <w:rPr>
                <w:rFonts w:cs="Arial"/>
                <w:szCs w:val="18"/>
              </w:rPr>
            </w:pPr>
          </w:p>
        </w:tc>
        <w:tc>
          <w:tcPr>
            <w:tcW w:w="687" w:type="dxa"/>
          </w:tcPr>
          <w:p w14:paraId="70D30862" w14:textId="77777777" w:rsidR="00086E70" w:rsidRPr="00F95B02" w:rsidRDefault="00086E70" w:rsidP="00086E70">
            <w:pPr>
              <w:pStyle w:val="TAC"/>
              <w:keepNext w:val="0"/>
              <w:rPr>
                <w:rFonts w:cs="Arial"/>
                <w:szCs w:val="18"/>
              </w:rPr>
            </w:pPr>
          </w:p>
        </w:tc>
        <w:tc>
          <w:tcPr>
            <w:tcW w:w="687" w:type="dxa"/>
            <w:vAlign w:val="center"/>
          </w:tcPr>
          <w:p w14:paraId="6AF5825F" w14:textId="77777777" w:rsidR="00086E70" w:rsidRPr="00F95B02" w:rsidRDefault="00086E70" w:rsidP="00086E70">
            <w:pPr>
              <w:pStyle w:val="TAC"/>
              <w:keepNext w:val="0"/>
              <w:rPr>
                <w:rFonts w:cs="Arial"/>
                <w:szCs w:val="18"/>
              </w:rPr>
            </w:pPr>
          </w:p>
        </w:tc>
        <w:tc>
          <w:tcPr>
            <w:tcW w:w="687" w:type="dxa"/>
            <w:vAlign w:val="center"/>
          </w:tcPr>
          <w:p w14:paraId="67977091" w14:textId="77777777" w:rsidR="00086E70" w:rsidRPr="00F95B02" w:rsidRDefault="00086E70" w:rsidP="00086E70">
            <w:pPr>
              <w:pStyle w:val="TAC"/>
              <w:keepNext w:val="0"/>
              <w:rPr>
                <w:rFonts w:cs="Arial"/>
                <w:szCs w:val="18"/>
              </w:rPr>
            </w:pPr>
          </w:p>
        </w:tc>
        <w:tc>
          <w:tcPr>
            <w:tcW w:w="687" w:type="dxa"/>
          </w:tcPr>
          <w:p w14:paraId="37C666D5" w14:textId="77777777" w:rsidR="00086E70" w:rsidRPr="00F95B02" w:rsidRDefault="00086E70" w:rsidP="00086E70">
            <w:pPr>
              <w:pStyle w:val="TAC"/>
              <w:keepNext w:val="0"/>
            </w:pPr>
          </w:p>
        </w:tc>
        <w:tc>
          <w:tcPr>
            <w:tcW w:w="687" w:type="dxa"/>
            <w:vAlign w:val="center"/>
          </w:tcPr>
          <w:p w14:paraId="5163D265" w14:textId="77777777" w:rsidR="00086E70" w:rsidRPr="00F95B02" w:rsidRDefault="00086E70" w:rsidP="00086E70">
            <w:pPr>
              <w:pStyle w:val="TAC"/>
              <w:keepNext w:val="0"/>
              <w:rPr>
                <w:rFonts w:cs="Arial"/>
                <w:szCs w:val="18"/>
              </w:rPr>
            </w:pPr>
          </w:p>
        </w:tc>
        <w:tc>
          <w:tcPr>
            <w:tcW w:w="687" w:type="dxa"/>
          </w:tcPr>
          <w:p w14:paraId="7D8B3E6F" w14:textId="77777777" w:rsidR="00086E70" w:rsidRPr="00F95B02" w:rsidRDefault="00086E70" w:rsidP="00086E70">
            <w:pPr>
              <w:pStyle w:val="TAC"/>
              <w:keepNext w:val="0"/>
            </w:pPr>
          </w:p>
        </w:tc>
        <w:tc>
          <w:tcPr>
            <w:tcW w:w="717" w:type="dxa"/>
            <w:vAlign w:val="center"/>
          </w:tcPr>
          <w:p w14:paraId="61E72F0B" w14:textId="77777777" w:rsidR="00086E70" w:rsidRPr="00F95B02" w:rsidRDefault="00086E70" w:rsidP="00086E70">
            <w:pPr>
              <w:pStyle w:val="TAC"/>
            </w:pPr>
          </w:p>
        </w:tc>
      </w:tr>
      <w:tr w:rsidR="00086E70" w14:paraId="2FACF2B6" w14:textId="77777777" w:rsidTr="009D6A60">
        <w:trPr>
          <w:cantSplit/>
          <w:jc w:val="center"/>
        </w:trPr>
        <w:tc>
          <w:tcPr>
            <w:tcW w:w="906" w:type="dxa"/>
            <w:vAlign w:val="center"/>
          </w:tcPr>
          <w:p w14:paraId="36EBC61A" w14:textId="77777777" w:rsidR="00086E70" w:rsidRPr="00F95B02" w:rsidRDefault="00086E70" w:rsidP="00086E70">
            <w:pPr>
              <w:pStyle w:val="TAC"/>
              <w:keepNext w:val="0"/>
            </w:pPr>
            <w:r w:rsidRPr="00F95B02">
              <w:t>n93</w:t>
            </w:r>
          </w:p>
        </w:tc>
        <w:tc>
          <w:tcPr>
            <w:tcW w:w="687" w:type="dxa"/>
            <w:vAlign w:val="center"/>
          </w:tcPr>
          <w:p w14:paraId="0E1B93D0" w14:textId="77777777" w:rsidR="00086E70" w:rsidRPr="00F95B02" w:rsidRDefault="00086E70" w:rsidP="00086E70">
            <w:pPr>
              <w:pStyle w:val="TAC"/>
              <w:keepNext w:val="0"/>
            </w:pPr>
            <w:r w:rsidRPr="00F95B02">
              <w:t>30</w:t>
            </w:r>
          </w:p>
        </w:tc>
        <w:tc>
          <w:tcPr>
            <w:tcW w:w="687" w:type="dxa"/>
          </w:tcPr>
          <w:p w14:paraId="53024729" w14:textId="77777777" w:rsidR="00086E70" w:rsidRPr="00F95B02" w:rsidRDefault="00086E70" w:rsidP="00086E70">
            <w:pPr>
              <w:pStyle w:val="TAC"/>
              <w:keepNext w:val="0"/>
              <w:rPr>
                <w:rFonts w:eastAsia="Yu Mincho"/>
              </w:rPr>
            </w:pPr>
          </w:p>
        </w:tc>
        <w:tc>
          <w:tcPr>
            <w:tcW w:w="687" w:type="dxa"/>
            <w:vAlign w:val="center"/>
          </w:tcPr>
          <w:p w14:paraId="1970DD5E" w14:textId="77777777" w:rsidR="00086E70" w:rsidRPr="00F95B02" w:rsidRDefault="00086E70" w:rsidP="00086E70">
            <w:pPr>
              <w:pStyle w:val="TAC"/>
              <w:keepNext w:val="0"/>
              <w:rPr>
                <w:rFonts w:eastAsia="Yu Mincho"/>
              </w:rPr>
            </w:pPr>
          </w:p>
        </w:tc>
        <w:tc>
          <w:tcPr>
            <w:tcW w:w="687" w:type="dxa"/>
            <w:vAlign w:val="center"/>
          </w:tcPr>
          <w:p w14:paraId="19E92117" w14:textId="77777777" w:rsidR="00086E70" w:rsidRPr="00F95B02" w:rsidRDefault="00086E70" w:rsidP="00086E70">
            <w:pPr>
              <w:pStyle w:val="TAC"/>
              <w:keepNext w:val="0"/>
              <w:rPr>
                <w:rFonts w:eastAsia="Yu Mincho"/>
              </w:rPr>
            </w:pPr>
          </w:p>
        </w:tc>
        <w:tc>
          <w:tcPr>
            <w:tcW w:w="687" w:type="dxa"/>
            <w:vAlign w:val="center"/>
          </w:tcPr>
          <w:p w14:paraId="1FA71CD7" w14:textId="77777777" w:rsidR="00086E70" w:rsidRPr="00F95B02" w:rsidRDefault="00086E70" w:rsidP="00086E70">
            <w:pPr>
              <w:pStyle w:val="TAC"/>
              <w:keepNext w:val="0"/>
              <w:rPr>
                <w:rFonts w:eastAsia="Yu Mincho"/>
              </w:rPr>
            </w:pPr>
          </w:p>
        </w:tc>
        <w:tc>
          <w:tcPr>
            <w:tcW w:w="687" w:type="dxa"/>
            <w:vAlign w:val="center"/>
          </w:tcPr>
          <w:p w14:paraId="690A2165" w14:textId="77777777" w:rsidR="00086E70" w:rsidRPr="00F95B02" w:rsidRDefault="00086E70" w:rsidP="00086E70">
            <w:pPr>
              <w:pStyle w:val="TAC"/>
              <w:keepNext w:val="0"/>
            </w:pPr>
          </w:p>
        </w:tc>
        <w:tc>
          <w:tcPr>
            <w:tcW w:w="687" w:type="dxa"/>
          </w:tcPr>
          <w:p w14:paraId="44B00FDC" w14:textId="77777777" w:rsidR="00086E70" w:rsidRPr="00F95B02" w:rsidRDefault="00086E70" w:rsidP="00086E70">
            <w:pPr>
              <w:pStyle w:val="TAC"/>
              <w:keepNext w:val="0"/>
              <w:rPr>
                <w:rFonts w:cs="Arial"/>
                <w:szCs w:val="18"/>
              </w:rPr>
            </w:pPr>
          </w:p>
        </w:tc>
        <w:tc>
          <w:tcPr>
            <w:tcW w:w="687" w:type="dxa"/>
          </w:tcPr>
          <w:p w14:paraId="315D418A" w14:textId="77777777" w:rsidR="00086E70" w:rsidRPr="00F95B02" w:rsidRDefault="00086E70" w:rsidP="00086E70">
            <w:pPr>
              <w:pStyle w:val="TAC"/>
              <w:keepNext w:val="0"/>
              <w:rPr>
                <w:rFonts w:cs="Arial"/>
                <w:szCs w:val="18"/>
              </w:rPr>
            </w:pPr>
          </w:p>
        </w:tc>
        <w:tc>
          <w:tcPr>
            <w:tcW w:w="687" w:type="dxa"/>
            <w:vAlign w:val="center"/>
          </w:tcPr>
          <w:p w14:paraId="61A82412" w14:textId="77777777" w:rsidR="00086E70" w:rsidRPr="00F95B02" w:rsidRDefault="00086E70" w:rsidP="00086E70">
            <w:pPr>
              <w:pStyle w:val="TAC"/>
              <w:keepNext w:val="0"/>
              <w:rPr>
                <w:rFonts w:cs="Arial"/>
                <w:szCs w:val="18"/>
              </w:rPr>
            </w:pPr>
          </w:p>
        </w:tc>
        <w:tc>
          <w:tcPr>
            <w:tcW w:w="687" w:type="dxa"/>
            <w:vAlign w:val="center"/>
          </w:tcPr>
          <w:p w14:paraId="0A7CB7AF" w14:textId="77777777" w:rsidR="00086E70" w:rsidRPr="00F95B02" w:rsidRDefault="00086E70" w:rsidP="00086E70">
            <w:pPr>
              <w:pStyle w:val="TAC"/>
              <w:keepNext w:val="0"/>
              <w:rPr>
                <w:rFonts w:cs="Arial"/>
                <w:szCs w:val="18"/>
              </w:rPr>
            </w:pPr>
          </w:p>
        </w:tc>
        <w:tc>
          <w:tcPr>
            <w:tcW w:w="687" w:type="dxa"/>
          </w:tcPr>
          <w:p w14:paraId="6D9F72B0" w14:textId="77777777" w:rsidR="00086E70" w:rsidRPr="00F95B02" w:rsidRDefault="00086E70" w:rsidP="00086E70">
            <w:pPr>
              <w:pStyle w:val="TAC"/>
              <w:keepNext w:val="0"/>
            </w:pPr>
          </w:p>
        </w:tc>
        <w:tc>
          <w:tcPr>
            <w:tcW w:w="687" w:type="dxa"/>
            <w:vAlign w:val="center"/>
          </w:tcPr>
          <w:p w14:paraId="18FFBA08" w14:textId="77777777" w:rsidR="00086E70" w:rsidRPr="00F95B02" w:rsidRDefault="00086E70" w:rsidP="00086E70">
            <w:pPr>
              <w:pStyle w:val="TAC"/>
              <w:keepNext w:val="0"/>
              <w:rPr>
                <w:rFonts w:cs="Arial"/>
                <w:szCs w:val="18"/>
              </w:rPr>
            </w:pPr>
          </w:p>
        </w:tc>
        <w:tc>
          <w:tcPr>
            <w:tcW w:w="687" w:type="dxa"/>
          </w:tcPr>
          <w:p w14:paraId="2590948F" w14:textId="77777777" w:rsidR="00086E70" w:rsidRPr="00F95B02" w:rsidRDefault="00086E70" w:rsidP="00086E70">
            <w:pPr>
              <w:pStyle w:val="TAC"/>
              <w:keepNext w:val="0"/>
            </w:pPr>
          </w:p>
        </w:tc>
        <w:tc>
          <w:tcPr>
            <w:tcW w:w="717" w:type="dxa"/>
            <w:vAlign w:val="center"/>
          </w:tcPr>
          <w:p w14:paraId="369FE8A6" w14:textId="77777777" w:rsidR="00086E70" w:rsidRPr="00F95B02" w:rsidRDefault="00086E70" w:rsidP="00086E70">
            <w:pPr>
              <w:pStyle w:val="TAC"/>
            </w:pPr>
          </w:p>
        </w:tc>
      </w:tr>
      <w:tr w:rsidR="00086E70" w14:paraId="211E6B5A" w14:textId="77777777" w:rsidTr="009D6A60">
        <w:trPr>
          <w:cantSplit/>
          <w:jc w:val="center"/>
        </w:trPr>
        <w:tc>
          <w:tcPr>
            <w:tcW w:w="906" w:type="dxa"/>
            <w:vAlign w:val="center"/>
          </w:tcPr>
          <w:p w14:paraId="18E7F1C2" w14:textId="77777777" w:rsidR="00086E70" w:rsidRPr="00F95B02" w:rsidRDefault="00086E70" w:rsidP="00086E70">
            <w:pPr>
              <w:pStyle w:val="TAC"/>
              <w:keepNext w:val="0"/>
            </w:pPr>
          </w:p>
        </w:tc>
        <w:tc>
          <w:tcPr>
            <w:tcW w:w="687" w:type="dxa"/>
            <w:vAlign w:val="center"/>
          </w:tcPr>
          <w:p w14:paraId="15325773" w14:textId="77777777" w:rsidR="00086E70" w:rsidRPr="00F95B02" w:rsidRDefault="00086E70" w:rsidP="00086E70">
            <w:pPr>
              <w:pStyle w:val="TAC"/>
              <w:keepNext w:val="0"/>
            </w:pPr>
            <w:r w:rsidRPr="00F95B02">
              <w:t>60</w:t>
            </w:r>
          </w:p>
        </w:tc>
        <w:tc>
          <w:tcPr>
            <w:tcW w:w="687" w:type="dxa"/>
          </w:tcPr>
          <w:p w14:paraId="4751A48E" w14:textId="77777777" w:rsidR="00086E70" w:rsidRPr="00F95B02" w:rsidRDefault="00086E70" w:rsidP="00086E70">
            <w:pPr>
              <w:pStyle w:val="TAC"/>
              <w:keepNext w:val="0"/>
              <w:rPr>
                <w:rFonts w:eastAsia="Yu Mincho"/>
              </w:rPr>
            </w:pPr>
          </w:p>
        </w:tc>
        <w:tc>
          <w:tcPr>
            <w:tcW w:w="687" w:type="dxa"/>
            <w:vAlign w:val="center"/>
          </w:tcPr>
          <w:p w14:paraId="2222A3E5" w14:textId="77777777" w:rsidR="00086E70" w:rsidRPr="00F95B02" w:rsidRDefault="00086E70" w:rsidP="00086E70">
            <w:pPr>
              <w:pStyle w:val="TAC"/>
              <w:keepNext w:val="0"/>
              <w:rPr>
                <w:rFonts w:eastAsia="Yu Mincho"/>
              </w:rPr>
            </w:pPr>
          </w:p>
        </w:tc>
        <w:tc>
          <w:tcPr>
            <w:tcW w:w="687" w:type="dxa"/>
            <w:vAlign w:val="center"/>
          </w:tcPr>
          <w:p w14:paraId="25F64689" w14:textId="77777777" w:rsidR="00086E70" w:rsidRPr="00F95B02" w:rsidRDefault="00086E70" w:rsidP="00086E70">
            <w:pPr>
              <w:pStyle w:val="TAC"/>
              <w:keepNext w:val="0"/>
              <w:rPr>
                <w:rFonts w:eastAsia="Yu Mincho"/>
              </w:rPr>
            </w:pPr>
          </w:p>
        </w:tc>
        <w:tc>
          <w:tcPr>
            <w:tcW w:w="687" w:type="dxa"/>
            <w:vAlign w:val="center"/>
          </w:tcPr>
          <w:p w14:paraId="73FCAE0A" w14:textId="77777777" w:rsidR="00086E70" w:rsidRPr="00F95B02" w:rsidRDefault="00086E70" w:rsidP="00086E70">
            <w:pPr>
              <w:pStyle w:val="TAC"/>
              <w:keepNext w:val="0"/>
              <w:rPr>
                <w:rFonts w:eastAsia="Yu Mincho"/>
              </w:rPr>
            </w:pPr>
          </w:p>
        </w:tc>
        <w:tc>
          <w:tcPr>
            <w:tcW w:w="687" w:type="dxa"/>
            <w:vAlign w:val="center"/>
          </w:tcPr>
          <w:p w14:paraId="3FAD9F48" w14:textId="77777777" w:rsidR="00086E70" w:rsidRPr="00F95B02" w:rsidRDefault="00086E70" w:rsidP="00086E70">
            <w:pPr>
              <w:pStyle w:val="TAC"/>
              <w:keepNext w:val="0"/>
            </w:pPr>
          </w:p>
        </w:tc>
        <w:tc>
          <w:tcPr>
            <w:tcW w:w="687" w:type="dxa"/>
          </w:tcPr>
          <w:p w14:paraId="02C46B7F" w14:textId="77777777" w:rsidR="00086E70" w:rsidRPr="00F95B02" w:rsidRDefault="00086E70" w:rsidP="00086E70">
            <w:pPr>
              <w:pStyle w:val="TAC"/>
              <w:keepNext w:val="0"/>
              <w:rPr>
                <w:rFonts w:cs="Arial"/>
                <w:szCs w:val="18"/>
              </w:rPr>
            </w:pPr>
          </w:p>
        </w:tc>
        <w:tc>
          <w:tcPr>
            <w:tcW w:w="687" w:type="dxa"/>
          </w:tcPr>
          <w:p w14:paraId="445C8E8D" w14:textId="77777777" w:rsidR="00086E70" w:rsidRPr="00F95B02" w:rsidRDefault="00086E70" w:rsidP="00086E70">
            <w:pPr>
              <w:pStyle w:val="TAC"/>
              <w:keepNext w:val="0"/>
              <w:rPr>
                <w:rFonts w:cs="Arial"/>
                <w:szCs w:val="18"/>
              </w:rPr>
            </w:pPr>
          </w:p>
        </w:tc>
        <w:tc>
          <w:tcPr>
            <w:tcW w:w="687" w:type="dxa"/>
            <w:vAlign w:val="center"/>
          </w:tcPr>
          <w:p w14:paraId="2DD57F88" w14:textId="77777777" w:rsidR="00086E70" w:rsidRPr="00F95B02" w:rsidRDefault="00086E70" w:rsidP="00086E70">
            <w:pPr>
              <w:pStyle w:val="TAC"/>
              <w:keepNext w:val="0"/>
              <w:rPr>
                <w:rFonts w:cs="Arial"/>
                <w:szCs w:val="18"/>
              </w:rPr>
            </w:pPr>
          </w:p>
        </w:tc>
        <w:tc>
          <w:tcPr>
            <w:tcW w:w="687" w:type="dxa"/>
            <w:vAlign w:val="center"/>
          </w:tcPr>
          <w:p w14:paraId="728A59BF" w14:textId="77777777" w:rsidR="00086E70" w:rsidRPr="00F95B02" w:rsidRDefault="00086E70" w:rsidP="00086E70">
            <w:pPr>
              <w:pStyle w:val="TAC"/>
              <w:keepNext w:val="0"/>
              <w:rPr>
                <w:rFonts w:cs="Arial"/>
                <w:szCs w:val="18"/>
              </w:rPr>
            </w:pPr>
          </w:p>
        </w:tc>
        <w:tc>
          <w:tcPr>
            <w:tcW w:w="687" w:type="dxa"/>
          </w:tcPr>
          <w:p w14:paraId="40A1F052" w14:textId="77777777" w:rsidR="00086E70" w:rsidRPr="00F95B02" w:rsidRDefault="00086E70" w:rsidP="00086E70">
            <w:pPr>
              <w:pStyle w:val="TAC"/>
              <w:keepNext w:val="0"/>
            </w:pPr>
          </w:p>
        </w:tc>
        <w:tc>
          <w:tcPr>
            <w:tcW w:w="687" w:type="dxa"/>
            <w:vAlign w:val="center"/>
          </w:tcPr>
          <w:p w14:paraId="1F8D3E0D" w14:textId="77777777" w:rsidR="00086E70" w:rsidRPr="00F95B02" w:rsidRDefault="00086E70" w:rsidP="00086E70">
            <w:pPr>
              <w:pStyle w:val="TAC"/>
              <w:keepNext w:val="0"/>
              <w:rPr>
                <w:rFonts w:cs="Arial"/>
                <w:szCs w:val="18"/>
              </w:rPr>
            </w:pPr>
          </w:p>
        </w:tc>
        <w:tc>
          <w:tcPr>
            <w:tcW w:w="687" w:type="dxa"/>
          </w:tcPr>
          <w:p w14:paraId="08923E69" w14:textId="77777777" w:rsidR="00086E70" w:rsidRPr="00F95B02" w:rsidRDefault="00086E70" w:rsidP="00086E70">
            <w:pPr>
              <w:pStyle w:val="TAC"/>
              <w:keepNext w:val="0"/>
            </w:pPr>
          </w:p>
        </w:tc>
        <w:tc>
          <w:tcPr>
            <w:tcW w:w="717" w:type="dxa"/>
            <w:vAlign w:val="center"/>
          </w:tcPr>
          <w:p w14:paraId="6D70F2C5" w14:textId="77777777" w:rsidR="00086E70" w:rsidRPr="00F95B02" w:rsidRDefault="00086E70" w:rsidP="00086E70">
            <w:pPr>
              <w:pStyle w:val="TAC"/>
            </w:pPr>
          </w:p>
        </w:tc>
      </w:tr>
      <w:tr w:rsidR="00086E70" w14:paraId="1919C0EF" w14:textId="77777777" w:rsidTr="009D6A60">
        <w:trPr>
          <w:cantSplit/>
          <w:jc w:val="center"/>
        </w:trPr>
        <w:tc>
          <w:tcPr>
            <w:tcW w:w="906" w:type="dxa"/>
            <w:vAlign w:val="center"/>
          </w:tcPr>
          <w:p w14:paraId="270911DF" w14:textId="77777777" w:rsidR="00086E70" w:rsidRPr="00F95B02" w:rsidRDefault="00086E70" w:rsidP="00086E70">
            <w:pPr>
              <w:pStyle w:val="TAC"/>
              <w:keepNext w:val="0"/>
            </w:pPr>
          </w:p>
        </w:tc>
        <w:tc>
          <w:tcPr>
            <w:tcW w:w="687" w:type="dxa"/>
            <w:vAlign w:val="center"/>
          </w:tcPr>
          <w:p w14:paraId="21FF5801" w14:textId="77777777" w:rsidR="00086E70" w:rsidRPr="00F95B02" w:rsidRDefault="00086E70" w:rsidP="00086E70">
            <w:pPr>
              <w:pStyle w:val="TAC"/>
              <w:keepNext w:val="0"/>
            </w:pPr>
            <w:r w:rsidRPr="00F95B02">
              <w:t>15</w:t>
            </w:r>
          </w:p>
        </w:tc>
        <w:tc>
          <w:tcPr>
            <w:tcW w:w="687" w:type="dxa"/>
          </w:tcPr>
          <w:p w14:paraId="5BDFD67C"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35342EC3"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2DF2AEE8"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522CB95F" w14:textId="77777777" w:rsidR="00086E70" w:rsidRPr="00F95B02" w:rsidRDefault="00086E70" w:rsidP="00086E70">
            <w:pPr>
              <w:pStyle w:val="TAC"/>
              <w:keepNext w:val="0"/>
              <w:rPr>
                <w:rFonts w:eastAsia="Yu Mincho"/>
              </w:rPr>
            </w:pPr>
            <w:r w:rsidRPr="00F95B02">
              <w:rPr>
                <w:rFonts w:eastAsia="Yu Mincho"/>
              </w:rPr>
              <w:t>Yes</w:t>
            </w:r>
          </w:p>
        </w:tc>
        <w:tc>
          <w:tcPr>
            <w:tcW w:w="687" w:type="dxa"/>
            <w:vAlign w:val="center"/>
          </w:tcPr>
          <w:p w14:paraId="18D0491B" w14:textId="77777777" w:rsidR="00086E70" w:rsidRPr="00F95B02" w:rsidRDefault="00086E70" w:rsidP="00086E70">
            <w:pPr>
              <w:pStyle w:val="TAC"/>
              <w:keepNext w:val="0"/>
            </w:pPr>
          </w:p>
        </w:tc>
        <w:tc>
          <w:tcPr>
            <w:tcW w:w="687" w:type="dxa"/>
          </w:tcPr>
          <w:p w14:paraId="09915140" w14:textId="77777777" w:rsidR="00086E70" w:rsidRPr="00F95B02" w:rsidRDefault="00086E70" w:rsidP="00086E70">
            <w:pPr>
              <w:pStyle w:val="TAC"/>
              <w:keepNext w:val="0"/>
              <w:rPr>
                <w:rFonts w:cs="Arial"/>
                <w:szCs w:val="18"/>
              </w:rPr>
            </w:pPr>
          </w:p>
        </w:tc>
        <w:tc>
          <w:tcPr>
            <w:tcW w:w="687" w:type="dxa"/>
          </w:tcPr>
          <w:p w14:paraId="26E6BFD2" w14:textId="77777777" w:rsidR="00086E70" w:rsidRPr="00F95B02" w:rsidRDefault="00086E70" w:rsidP="00086E70">
            <w:pPr>
              <w:pStyle w:val="TAC"/>
              <w:keepNext w:val="0"/>
              <w:rPr>
                <w:rFonts w:cs="Arial"/>
                <w:szCs w:val="18"/>
              </w:rPr>
            </w:pPr>
          </w:p>
        </w:tc>
        <w:tc>
          <w:tcPr>
            <w:tcW w:w="687" w:type="dxa"/>
            <w:vAlign w:val="center"/>
          </w:tcPr>
          <w:p w14:paraId="7D599E46" w14:textId="77777777" w:rsidR="00086E70" w:rsidRPr="00F95B02" w:rsidRDefault="00086E70" w:rsidP="00086E70">
            <w:pPr>
              <w:pStyle w:val="TAC"/>
              <w:keepNext w:val="0"/>
              <w:rPr>
                <w:rFonts w:cs="Arial"/>
                <w:szCs w:val="18"/>
              </w:rPr>
            </w:pPr>
          </w:p>
        </w:tc>
        <w:tc>
          <w:tcPr>
            <w:tcW w:w="687" w:type="dxa"/>
            <w:vAlign w:val="center"/>
          </w:tcPr>
          <w:p w14:paraId="7219CC1A" w14:textId="77777777" w:rsidR="00086E70" w:rsidRPr="00F95B02" w:rsidRDefault="00086E70" w:rsidP="00086E70">
            <w:pPr>
              <w:pStyle w:val="TAC"/>
              <w:keepNext w:val="0"/>
              <w:rPr>
                <w:rFonts w:cs="Arial"/>
                <w:szCs w:val="18"/>
              </w:rPr>
            </w:pPr>
          </w:p>
        </w:tc>
        <w:tc>
          <w:tcPr>
            <w:tcW w:w="687" w:type="dxa"/>
          </w:tcPr>
          <w:p w14:paraId="62B7F834" w14:textId="77777777" w:rsidR="00086E70" w:rsidRPr="00F95B02" w:rsidRDefault="00086E70" w:rsidP="00086E70">
            <w:pPr>
              <w:pStyle w:val="TAC"/>
              <w:keepNext w:val="0"/>
            </w:pPr>
          </w:p>
        </w:tc>
        <w:tc>
          <w:tcPr>
            <w:tcW w:w="687" w:type="dxa"/>
            <w:vAlign w:val="center"/>
          </w:tcPr>
          <w:p w14:paraId="46B9DF59" w14:textId="77777777" w:rsidR="00086E70" w:rsidRPr="00F95B02" w:rsidRDefault="00086E70" w:rsidP="00086E70">
            <w:pPr>
              <w:pStyle w:val="TAC"/>
              <w:keepNext w:val="0"/>
              <w:rPr>
                <w:rFonts w:cs="Arial"/>
                <w:szCs w:val="18"/>
              </w:rPr>
            </w:pPr>
          </w:p>
        </w:tc>
        <w:tc>
          <w:tcPr>
            <w:tcW w:w="687" w:type="dxa"/>
          </w:tcPr>
          <w:p w14:paraId="63BA27DB" w14:textId="77777777" w:rsidR="00086E70" w:rsidRPr="00F95B02" w:rsidRDefault="00086E70" w:rsidP="00086E70">
            <w:pPr>
              <w:pStyle w:val="TAC"/>
              <w:keepNext w:val="0"/>
            </w:pPr>
          </w:p>
        </w:tc>
        <w:tc>
          <w:tcPr>
            <w:tcW w:w="717" w:type="dxa"/>
            <w:vAlign w:val="center"/>
          </w:tcPr>
          <w:p w14:paraId="7797E42E" w14:textId="77777777" w:rsidR="00086E70" w:rsidRPr="00F95B02" w:rsidRDefault="00086E70" w:rsidP="00086E70">
            <w:pPr>
              <w:pStyle w:val="TAC"/>
            </w:pPr>
          </w:p>
        </w:tc>
      </w:tr>
      <w:tr w:rsidR="00086E70" w14:paraId="72C4A040" w14:textId="77777777" w:rsidTr="009D6A60">
        <w:trPr>
          <w:cantSplit/>
          <w:jc w:val="center"/>
        </w:trPr>
        <w:tc>
          <w:tcPr>
            <w:tcW w:w="906" w:type="dxa"/>
            <w:vAlign w:val="center"/>
          </w:tcPr>
          <w:p w14:paraId="0C0B4CFF" w14:textId="77777777" w:rsidR="00086E70" w:rsidRPr="00F95B02" w:rsidRDefault="00086E70" w:rsidP="00086E70">
            <w:pPr>
              <w:pStyle w:val="TAC"/>
              <w:keepNext w:val="0"/>
            </w:pPr>
            <w:r w:rsidRPr="00F95B02">
              <w:t>n94</w:t>
            </w:r>
          </w:p>
        </w:tc>
        <w:tc>
          <w:tcPr>
            <w:tcW w:w="687" w:type="dxa"/>
            <w:vAlign w:val="center"/>
          </w:tcPr>
          <w:p w14:paraId="289580A5" w14:textId="77777777" w:rsidR="00086E70" w:rsidRPr="00F95B02" w:rsidRDefault="00086E70" w:rsidP="00086E70">
            <w:pPr>
              <w:pStyle w:val="TAC"/>
              <w:keepNext w:val="0"/>
            </w:pPr>
            <w:r w:rsidRPr="00F95B02">
              <w:t>30</w:t>
            </w:r>
          </w:p>
        </w:tc>
        <w:tc>
          <w:tcPr>
            <w:tcW w:w="687" w:type="dxa"/>
          </w:tcPr>
          <w:p w14:paraId="0A7501A7" w14:textId="77777777" w:rsidR="00086E70" w:rsidRPr="00F95B02" w:rsidRDefault="00086E70" w:rsidP="00086E70">
            <w:pPr>
              <w:pStyle w:val="TAC"/>
              <w:keepNext w:val="0"/>
              <w:rPr>
                <w:rFonts w:eastAsia="Yu Mincho"/>
              </w:rPr>
            </w:pPr>
          </w:p>
        </w:tc>
        <w:tc>
          <w:tcPr>
            <w:tcW w:w="687" w:type="dxa"/>
          </w:tcPr>
          <w:p w14:paraId="45CD10A0"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6703A35D" w14:textId="77777777" w:rsidR="00086E70" w:rsidRPr="00F95B02" w:rsidRDefault="00086E70" w:rsidP="00086E70">
            <w:pPr>
              <w:pStyle w:val="TAC"/>
              <w:keepNext w:val="0"/>
              <w:rPr>
                <w:rFonts w:eastAsia="Yu Mincho"/>
              </w:rPr>
            </w:pPr>
            <w:r w:rsidRPr="00F95B02">
              <w:rPr>
                <w:rFonts w:eastAsia="Yu Mincho"/>
              </w:rPr>
              <w:t>Yes</w:t>
            </w:r>
          </w:p>
        </w:tc>
        <w:tc>
          <w:tcPr>
            <w:tcW w:w="687" w:type="dxa"/>
          </w:tcPr>
          <w:p w14:paraId="119F0D71" w14:textId="77777777" w:rsidR="00086E70" w:rsidRPr="00F95B02" w:rsidRDefault="00086E70" w:rsidP="00086E70">
            <w:pPr>
              <w:pStyle w:val="TAC"/>
              <w:keepNext w:val="0"/>
              <w:rPr>
                <w:rFonts w:eastAsia="Yu Mincho"/>
              </w:rPr>
            </w:pPr>
            <w:r w:rsidRPr="00F95B02">
              <w:rPr>
                <w:rFonts w:eastAsia="Yu Mincho"/>
              </w:rPr>
              <w:t>Yes</w:t>
            </w:r>
          </w:p>
        </w:tc>
        <w:tc>
          <w:tcPr>
            <w:tcW w:w="687" w:type="dxa"/>
            <w:vAlign w:val="center"/>
          </w:tcPr>
          <w:p w14:paraId="1DD355AF" w14:textId="77777777" w:rsidR="00086E70" w:rsidRPr="00F95B02" w:rsidRDefault="00086E70" w:rsidP="00086E70">
            <w:pPr>
              <w:pStyle w:val="TAC"/>
              <w:keepNext w:val="0"/>
            </w:pPr>
          </w:p>
        </w:tc>
        <w:tc>
          <w:tcPr>
            <w:tcW w:w="687" w:type="dxa"/>
          </w:tcPr>
          <w:p w14:paraId="4F8AE5CD" w14:textId="77777777" w:rsidR="00086E70" w:rsidRPr="00F95B02" w:rsidRDefault="00086E70" w:rsidP="00086E70">
            <w:pPr>
              <w:pStyle w:val="TAC"/>
              <w:keepNext w:val="0"/>
              <w:rPr>
                <w:rFonts w:cs="Arial"/>
                <w:szCs w:val="18"/>
              </w:rPr>
            </w:pPr>
          </w:p>
        </w:tc>
        <w:tc>
          <w:tcPr>
            <w:tcW w:w="687" w:type="dxa"/>
          </w:tcPr>
          <w:p w14:paraId="1E9ED167" w14:textId="77777777" w:rsidR="00086E70" w:rsidRPr="00F95B02" w:rsidRDefault="00086E70" w:rsidP="00086E70">
            <w:pPr>
              <w:pStyle w:val="TAC"/>
              <w:keepNext w:val="0"/>
              <w:rPr>
                <w:rFonts w:cs="Arial"/>
                <w:szCs w:val="18"/>
              </w:rPr>
            </w:pPr>
          </w:p>
        </w:tc>
        <w:tc>
          <w:tcPr>
            <w:tcW w:w="687" w:type="dxa"/>
            <w:vAlign w:val="center"/>
          </w:tcPr>
          <w:p w14:paraId="4DD40D6C" w14:textId="77777777" w:rsidR="00086E70" w:rsidRPr="00F95B02" w:rsidRDefault="00086E70" w:rsidP="00086E70">
            <w:pPr>
              <w:pStyle w:val="TAC"/>
              <w:keepNext w:val="0"/>
              <w:rPr>
                <w:rFonts w:cs="Arial"/>
                <w:szCs w:val="18"/>
              </w:rPr>
            </w:pPr>
          </w:p>
        </w:tc>
        <w:tc>
          <w:tcPr>
            <w:tcW w:w="687" w:type="dxa"/>
            <w:vAlign w:val="center"/>
          </w:tcPr>
          <w:p w14:paraId="5B13BA21" w14:textId="77777777" w:rsidR="00086E70" w:rsidRPr="00F95B02" w:rsidRDefault="00086E70" w:rsidP="00086E70">
            <w:pPr>
              <w:pStyle w:val="TAC"/>
              <w:keepNext w:val="0"/>
              <w:rPr>
                <w:rFonts w:cs="Arial"/>
                <w:szCs w:val="18"/>
              </w:rPr>
            </w:pPr>
          </w:p>
        </w:tc>
        <w:tc>
          <w:tcPr>
            <w:tcW w:w="687" w:type="dxa"/>
          </w:tcPr>
          <w:p w14:paraId="1ED87249" w14:textId="77777777" w:rsidR="00086E70" w:rsidRPr="00F95B02" w:rsidRDefault="00086E70" w:rsidP="00086E70">
            <w:pPr>
              <w:pStyle w:val="TAC"/>
              <w:keepNext w:val="0"/>
            </w:pPr>
          </w:p>
        </w:tc>
        <w:tc>
          <w:tcPr>
            <w:tcW w:w="687" w:type="dxa"/>
            <w:vAlign w:val="center"/>
          </w:tcPr>
          <w:p w14:paraId="70A51C61" w14:textId="77777777" w:rsidR="00086E70" w:rsidRPr="00F95B02" w:rsidRDefault="00086E70" w:rsidP="00086E70">
            <w:pPr>
              <w:pStyle w:val="TAC"/>
              <w:keepNext w:val="0"/>
              <w:rPr>
                <w:rFonts w:cs="Arial"/>
                <w:szCs w:val="18"/>
              </w:rPr>
            </w:pPr>
          </w:p>
        </w:tc>
        <w:tc>
          <w:tcPr>
            <w:tcW w:w="687" w:type="dxa"/>
          </w:tcPr>
          <w:p w14:paraId="093EA87B" w14:textId="77777777" w:rsidR="00086E70" w:rsidRPr="00F95B02" w:rsidRDefault="00086E70" w:rsidP="00086E70">
            <w:pPr>
              <w:pStyle w:val="TAC"/>
              <w:keepNext w:val="0"/>
            </w:pPr>
          </w:p>
        </w:tc>
        <w:tc>
          <w:tcPr>
            <w:tcW w:w="717" w:type="dxa"/>
            <w:vAlign w:val="center"/>
          </w:tcPr>
          <w:p w14:paraId="43D2383F" w14:textId="77777777" w:rsidR="00086E70" w:rsidRPr="00F95B02" w:rsidRDefault="00086E70" w:rsidP="00086E70">
            <w:pPr>
              <w:pStyle w:val="TAC"/>
            </w:pPr>
          </w:p>
        </w:tc>
      </w:tr>
      <w:tr w:rsidR="00086E70" w14:paraId="78C482AA" w14:textId="77777777" w:rsidTr="009D6A60">
        <w:trPr>
          <w:cantSplit/>
          <w:jc w:val="center"/>
        </w:trPr>
        <w:tc>
          <w:tcPr>
            <w:tcW w:w="906" w:type="dxa"/>
            <w:vAlign w:val="center"/>
          </w:tcPr>
          <w:p w14:paraId="7C44AF82" w14:textId="77777777" w:rsidR="00086E70" w:rsidRPr="00F95B02" w:rsidRDefault="00086E70" w:rsidP="00086E70">
            <w:pPr>
              <w:pStyle w:val="TAC"/>
              <w:keepNext w:val="0"/>
            </w:pPr>
          </w:p>
        </w:tc>
        <w:tc>
          <w:tcPr>
            <w:tcW w:w="687" w:type="dxa"/>
            <w:vAlign w:val="center"/>
          </w:tcPr>
          <w:p w14:paraId="720DFC98" w14:textId="77777777" w:rsidR="00086E70" w:rsidRPr="00F95B02" w:rsidRDefault="00086E70" w:rsidP="00086E70">
            <w:pPr>
              <w:pStyle w:val="TAC"/>
              <w:keepNext w:val="0"/>
            </w:pPr>
            <w:r w:rsidRPr="00F95B02">
              <w:t>60</w:t>
            </w:r>
          </w:p>
        </w:tc>
        <w:tc>
          <w:tcPr>
            <w:tcW w:w="687" w:type="dxa"/>
          </w:tcPr>
          <w:p w14:paraId="1DA0427D" w14:textId="77777777" w:rsidR="00086E70" w:rsidRPr="00F95B02" w:rsidRDefault="00086E70" w:rsidP="00086E70">
            <w:pPr>
              <w:pStyle w:val="TAC"/>
              <w:keepNext w:val="0"/>
              <w:rPr>
                <w:rFonts w:eastAsia="Yu Mincho"/>
              </w:rPr>
            </w:pPr>
          </w:p>
        </w:tc>
        <w:tc>
          <w:tcPr>
            <w:tcW w:w="687" w:type="dxa"/>
            <w:vAlign w:val="center"/>
          </w:tcPr>
          <w:p w14:paraId="28238536" w14:textId="77777777" w:rsidR="00086E70" w:rsidRPr="00F95B02" w:rsidRDefault="00086E70" w:rsidP="00086E70">
            <w:pPr>
              <w:pStyle w:val="TAC"/>
              <w:keepNext w:val="0"/>
              <w:rPr>
                <w:rFonts w:eastAsia="Yu Mincho"/>
              </w:rPr>
            </w:pPr>
          </w:p>
        </w:tc>
        <w:tc>
          <w:tcPr>
            <w:tcW w:w="687" w:type="dxa"/>
            <w:vAlign w:val="center"/>
          </w:tcPr>
          <w:p w14:paraId="75BA2D40" w14:textId="77777777" w:rsidR="00086E70" w:rsidRPr="00F95B02" w:rsidRDefault="00086E70" w:rsidP="00086E70">
            <w:pPr>
              <w:pStyle w:val="TAC"/>
              <w:keepNext w:val="0"/>
              <w:rPr>
                <w:rFonts w:eastAsia="Yu Mincho"/>
              </w:rPr>
            </w:pPr>
          </w:p>
        </w:tc>
        <w:tc>
          <w:tcPr>
            <w:tcW w:w="687" w:type="dxa"/>
            <w:vAlign w:val="center"/>
          </w:tcPr>
          <w:p w14:paraId="0266D8C7" w14:textId="77777777" w:rsidR="00086E70" w:rsidRPr="00F95B02" w:rsidRDefault="00086E70" w:rsidP="00086E70">
            <w:pPr>
              <w:pStyle w:val="TAC"/>
              <w:keepNext w:val="0"/>
              <w:rPr>
                <w:rFonts w:eastAsia="Yu Mincho"/>
              </w:rPr>
            </w:pPr>
          </w:p>
        </w:tc>
        <w:tc>
          <w:tcPr>
            <w:tcW w:w="687" w:type="dxa"/>
            <w:vAlign w:val="center"/>
          </w:tcPr>
          <w:p w14:paraId="3E970CC1" w14:textId="77777777" w:rsidR="00086E70" w:rsidRPr="00F95B02" w:rsidRDefault="00086E70" w:rsidP="00086E70">
            <w:pPr>
              <w:pStyle w:val="TAC"/>
              <w:keepNext w:val="0"/>
            </w:pPr>
          </w:p>
        </w:tc>
        <w:tc>
          <w:tcPr>
            <w:tcW w:w="687" w:type="dxa"/>
          </w:tcPr>
          <w:p w14:paraId="43D12660" w14:textId="77777777" w:rsidR="00086E70" w:rsidRPr="00F95B02" w:rsidRDefault="00086E70" w:rsidP="00086E70">
            <w:pPr>
              <w:pStyle w:val="TAC"/>
              <w:keepNext w:val="0"/>
              <w:rPr>
                <w:rFonts w:cs="Arial"/>
                <w:szCs w:val="18"/>
              </w:rPr>
            </w:pPr>
          </w:p>
        </w:tc>
        <w:tc>
          <w:tcPr>
            <w:tcW w:w="687" w:type="dxa"/>
          </w:tcPr>
          <w:p w14:paraId="49BA0EAF" w14:textId="77777777" w:rsidR="00086E70" w:rsidRPr="00F95B02" w:rsidRDefault="00086E70" w:rsidP="00086E70">
            <w:pPr>
              <w:pStyle w:val="TAC"/>
              <w:keepNext w:val="0"/>
              <w:rPr>
                <w:rFonts w:cs="Arial"/>
                <w:szCs w:val="18"/>
              </w:rPr>
            </w:pPr>
          </w:p>
        </w:tc>
        <w:tc>
          <w:tcPr>
            <w:tcW w:w="687" w:type="dxa"/>
            <w:vAlign w:val="center"/>
          </w:tcPr>
          <w:p w14:paraId="01D2394D" w14:textId="77777777" w:rsidR="00086E70" w:rsidRPr="00F95B02" w:rsidRDefault="00086E70" w:rsidP="00086E70">
            <w:pPr>
              <w:pStyle w:val="TAC"/>
              <w:keepNext w:val="0"/>
              <w:rPr>
                <w:rFonts w:cs="Arial"/>
                <w:szCs w:val="18"/>
              </w:rPr>
            </w:pPr>
          </w:p>
        </w:tc>
        <w:tc>
          <w:tcPr>
            <w:tcW w:w="687" w:type="dxa"/>
            <w:vAlign w:val="center"/>
          </w:tcPr>
          <w:p w14:paraId="78ECFDC2" w14:textId="77777777" w:rsidR="00086E70" w:rsidRPr="00F95B02" w:rsidRDefault="00086E70" w:rsidP="00086E70">
            <w:pPr>
              <w:pStyle w:val="TAC"/>
              <w:keepNext w:val="0"/>
              <w:rPr>
                <w:rFonts w:cs="Arial"/>
                <w:szCs w:val="18"/>
              </w:rPr>
            </w:pPr>
          </w:p>
        </w:tc>
        <w:tc>
          <w:tcPr>
            <w:tcW w:w="687" w:type="dxa"/>
          </w:tcPr>
          <w:p w14:paraId="36D003ED" w14:textId="77777777" w:rsidR="00086E70" w:rsidRPr="00F95B02" w:rsidRDefault="00086E70" w:rsidP="00086E70">
            <w:pPr>
              <w:pStyle w:val="TAC"/>
              <w:keepNext w:val="0"/>
            </w:pPr>
          </w:p>
        </w:tc>
        <w:tc>
          <w:tcPr>
            <w:tcW w:w="687" w:type="dxa"/>
            <w:vAlign w:val="center"/>
          </w:tcPr>
          <w:p w14:paraId="65335CA8" w14:textId="77777777" w:rsidR="00086E70" w:rsidRPr="00F95B02" w:rsidRDefault="00086E70" w:rsidP="00086E70">
            <w:pPr>
              <w:pStyle w:val="TAC"/>
              <w:keepNext w:val="0"/>
              <w:rPr>
                <w:rFonts w:cs="Arial"/>
                <w:szCs w:val="18"/>
              </w:rPr>
            </w:pPr>
          </w:p>
        </w:tc>
        <w:tc>
          <w:tcPr>
            <w:tcW w:w="687" w:type="dxa"/>
          </w:tcPr>
          <w:p w14:paraId="7E7696C2" w14:textId="77777777" w:rsidR="00086E70" w:rsidRPr="00F95B02" w:rsidRDefault="00086E70" w:rsidP="00086E70">
            <w:pPr>
              <w:pStyle w:val="TAC"/>
              <w:keepNext w:val="0"/>
            </w:pPr>
          </w:p>
        </w:tc>
        <w:tc>
          <w:tcPr>
            <w:tcW w:w="717" w:type="dxa"/>
            <w:vAlign w:val="center"/>
          </w:tcPr>
          <w:p w14:paraId="268288BD" w14:textId="77777777" w:rsidR="00086E70" w:rsidRPr="00F95B02" w:rsidRDefault="00086E70" w:rsidP="00086E70">
            <w:pPr>
              <w:pStyle w:val="TAC"/>
            </w:pPr>
          </w:p>
        </w:tc>
      </w:tr>
      <w:tr w:rsidR="00086E70" w14:paraId="2B1ACD43" w14:textId="77777777" w:rsidTr="009D6A60">
        <w:trPr>
          <w:cantSplit/>
          <w:jc w:val="center"/>
        </w:trPr>
        <w:tc>
          <w:tcPr>
            <w:tcW w:w="906" w:type="dxa"/>
            <w:vAlign w:val="center"/>
          </w:tcPr>
          <w:p w14:paraId="25D5A2F4" w14:textId="77777777" w:rsidR="00086E70" w:rsidRPr="00F95B02" w:rsidRDefault="00086E70" w:rsidP="00086E70">
            <w:pPr>
              <w:pStyle w:val="TAC"/>
              <w:keepNext w:val="0"/>
            </w:pPr>
          </w:p>
        </w:tc>
        <w:tc>
          <w:tcPr>
            <w:tcW w:w="687" w:type="dxa"/>
            <w:vAlign w:val="center"/>
          </w:tcPr>
          <w:p w14:paraId="0FD93366" w14:textId="77777777" w:rsidR="00086E70" w:rsidRPr="00F95B02" w:rsidRDefault="00086E70" w:rsidP="00086E70">
            <w:pPr>
              <w:pStyle w:val="TAC"/>
              <w:keepNext w:val="0"/>
            </w:pPr>
            <w:r w:rsidRPr="00F95B02">
              <w:rPr>
                <w:rFonts w:eastAsia="Yu Mincho" w:hint="eastAsia"/>
                <w:lang w:eastAsia="zh-CN"/>
              </w:rPr>
              <w:t>15</w:t>
            </w:r>
          </w:p>
        </w:tc>
        <w:tc>
          <w:tcPr>
            <w:tcW w:w="687" w:type="dxa"/>
          </w:tcPr>
          <w:p w14:paraId="1A9591D8" w14:textId="77777777" w:rsidR="00086E70" w:rsidRPr="00F95B02" w:rsidRDefault="00086E70" w:rsidP="00086E70">
            <w:pPr>
              <w:pStyle w:val="TAC"/>
              <w:keepNext w:val="0"/>
              <w:rPr>
                <w:rFonts w:eastAsia="Yu Mincho"/>
              </w:rPr>
            </w:pPr>
            <w:r w:rsidRPr="00F95B02">
              <w:t>Yes</w:t>
            </w:r>
          </w:p>
        </w:tc>
        <w:tc>
          <w:tcPr>
            <w:tcW w:w="687" w:type="dxa"/>
          </w:tcPr>
          <w:p w14:paraId="7708D160" w14:textId="77777777" w:rsidR="00086E70" w:rsidRPr="00F95B02" w:rsidRDefault="00086E70" w:rsidP="00086E70">
            <w:pPr>
              <w:pStyle w:val="TAC"/>
              <w:keepNext w:val="0"/>
              <w:rPr>
                <w:rFonts w:eastAsia="Yu Mincho"/>
              </w:rPr>
            </w:pPr>
            <w:r w:rsidRPr="00F95B02">
              <w:t>Yes</w:t>
            </w:r>
          </w:p>
        </w:tc>
        <w:tc>
          <w:tcPr>
            <w:tcW w:w="687" w:type="dxa"/>
          </w:tcPr>
          <w:p w14:paraId="28553BC6" w14:textId="77777777" w:rsidR="00086E70" w:rsidRPr="00F95B02" w:rsidRDefault="00086E70" w:rsidP="00086E70">
            <w:pPr>
              <w:pStyle w:val="TAC"/>
              <w:keepNext w:val="0"/>
              <w:rPr>
                <w:rFonts w:eastAsia="Yu Mincho"/>
              </w:rPr>
            </w:pPr>
            <w:r w:rsidRPr="00F95B02">
              <w:t>Yes</w:t>
            </w:r>
          </w:p>
        </w:tc>
        <w:tc>
          <w:tcPr>
            <w:tcW w:w="687" w:type="dxa"/>
            <w:vAlign w:val="center"/>
          </w:tcPr>
          <w:p w14:paraId="68E2E3FC" w14:textId="77777777" w:rsidR="00086E70" w:rsidRPr="00F95B02" w:rsidRDefault="00086E70" w:rsidP="00086E70">
            <w:pPr>
              <w:pStyle w:val="TAC"/>
              <w:keepNext w:val="0"/>
              <w:rPr>
                <w:rFonts w:eastAsia="Yu Mincho"/>
              </w:rPr>
            </w:pPr>
          </w:p>
        </w:tc>
        <w:tc>
          <w:tcPr>
            <w:tcW w:w="687" w:type="dxa"/>
            <w:vAlign w:val="center"/>
          </w:tcPr>
          <w:p w14:paraId="63511835" w14:textId="77777777" w:rsidR="00086E70" w:rsidRPr="00F95B02" w:rsidRDefault="00086E70" w:rsidP="00086E70">
            <w:pPr>
              <w:pStyle w:val="TAC"/>
              <w:keepNext w:val="0"/>
            </w:pPr>
          </w:p>
        </w:tc>
        <w:tc>
          <w:tcPr>
            <w:tcW w:w="687" w:type="dxa"/>
          </w:tcPr>
          <w:p w14:paraId="391A850B" w14:textId="77777777" w:rsidR="00086E70" w:rsidRPr="00F95B02" w:rsidRDefault="00086E70" w:rsidP="00086E70">
            <w:pPr>
              <w:pStyle w:val="TAC"/>
              <w:keepNext w:val="0"/>
              <w:rPr>
                <w:rFonts w:cs="Arial"/>
                <w:szCs w:val="18"/>
              </w:rPr>
            </w:pPr>
          </w:p>
        </w:tc>
        <w:tc>
          <w:tcPr>
            <w:tcW w:w="687" w:type="dxa"/>
          </w:tcPr>
          <w:p w14:paraId="496EBE07" w14:textId="77777777" w:rsidR="00086E70" w:rsidRPr="00F95B02" w:rsidRDefault="00086E70" w:rsidP="00086E70">
            <w:pPr>
              <w:pStyle w:val="TAC"/>
              <w:keepNext w:val="0"/>
              <w:rPr>
                <w:rFonts w:cs="Arial"/>
                <w:szCs w:val="18"/>
              </w:rPr>
            </w:pPr>
          </w:p>
        </w:tc>
        <w:tc>
          <w:tcPr>
            <w:tcW w:w="687" w:type="dxa"/>
            <w:vAlign w:val="center"/>
          </w:tcPr>
          <w:p w14:paraId="387CF3E0" w14:textId="77777777" w:rsidR="00086E70" w:rsidRPr="00F95B02" w:rsidRDefault="00086E70" w:rsidP="00086E70">
            <w:pPr>
              <w:pStyle w:val="TAC"/>
              <w:keepNext w:val="0"/>
              <w:rPr>
                <w:rFonts w:cs="Arial"/>
                <w:szCs w:val="18"/>
              </w:rPr>
            </w:pPr>
          </w:p>
        </w:tc>
        <w:tc>
          <w:tcPr>
            <w:tcW w:w="687" w:type="dxa"/>
            <w:vAlign w:val="center"/>
          </w:tcPr>
          <w:p w14:paraId="2CA4B058" w14:textId="77777777" w:rsidR="00086E70" w:rsidRPr="00F95B02" w:rsidRDefault="00086E70" w:rsidP="00086E70">
            <w:pPr>
              <w:pStyle w:val="TAC"/>
              <w:keepNext w:val="0"/>
              <w:rPr>
                <w:rFonts w:cs="Arial"/>
                <w:szCs w:val="18"/>
              </w:rPr>
            </w:pPr>
          </w:p>
        </w:tc>
        <w:tc>
          <w:tcPr>
            <w:tcW w:w="687" w:type="dxa"/>
          </w:tcPr>
          <w:p w14:paraId="450DDCE3" w14:textId="77777777" w:rsidR="00086E70" w:rsidRPr="00F95B02" w:rsidRDefault="00086E70" w:rsidP="00086E70">
            <w:pPr>
              <w:pStyle w:val="TAC"/>
              <w:keepNext w:val="0"/>
            </w:pPr>
          </w:p>
        </w:tc>
        <w:tc>
          <w:tcPr>
            <w:tcW w:w="687" w:type="dxa"/>
            <w:vAlign w:val="center"/>
          </w:tcPr>
          <w:p w14:paraId="3FDFBDCB" w14:textId="77777777" w:rsidR="00086E70" w:rsidRPr="00F95B02" w:rsidRDefault="00086E70" w:rsidP="00086E70">
            <w:pPr>
              <w:pStyle w:val="TAC"/>
              <w:keepNext w:val="0"/>
              <w:rPr>
                <w:rFonts w:cs="Arial"/>
                <w:szCs w:val="18"/>
              </w:rPr>
            </w:pPr>
          </w:p>
        </w:tc>
        <w:tc>
          <w:tcPr>
            <w:tcW w:w="687" w:type="dxa"/>
          </w:tcPr>
          <w:p w14:paraId="0580D99C" w14:textId="77777777" w:rsidR="00086E70" w:rsidRPr="00F95B02" w:rsidRDefault="00086E70" w:rsidP="00086E70">
            <w:pPr>
              <w:pStyle w:val="TAC"/>
              <w:keepNext w:val="0"/>
            </w:pPr>
          </w:p>
        </w:tc>
        <w:tc>
          <w:tcPr>
            <w:tcW w:w="717" w:type="dxa"/>
            <w:vAlign w:val="center"/>
          </w:tcPr>
          <w:p w14:paraId="3B28E660" w14:textId="77777777" w:rsidR="00086E70" w:rsidRPr="00F95B02" w:rsidRDefault="00086E70" w:rsidP="00086E70">
            <w:pPr>
              <w:pStyle w:val="TAC"/>
            </w:pPr>
          </w:p>
        </w:tc>
      </w:tr>
      <w:tr w:rsidR="00086E70" w14:paraId="023F9F54" w14:textId="77777777" w:rsidTr="009D6A60">
        <w:trPr>
          <w:cantSplit/>
          <w:jc w:val="center"/>
        </w:trPr>
        <w:tc>
          <w:tcPr>
            <w:tcW w:w="906" w:type="dxa"/>
            <w:vAlign w:val="center"/>
          </w:tcPr>
          <w:p w14:paraId="3E415BC1" w14:textId="77777777" w:rsidR="00086E70" w:rsidRPr="00F95B02" w:rsidRDefault="00086E70" w:rsidP="00086E70">
            <w:pPr>
              <w:pStyle w:val="TAC"/>
              <w:keepNext w:val="0"/>
            </w:pPr>
            <w:r w:rsidRPr="00F95B02">
              <w:rPr>
                <w:rFonts w:eastAsia="DengXian" w:hint="eastAsia"/>
                <w:lang w:eastAsia="zh-CN"/>
              </w:rPr>
              <w:t>n95</w:t>
            </w:r>
          </w:p>
        </w:tc>
        <w:tc>
          <w:tcPr>
            <w:tcW w:w="687" w:type="dxa"/>
            <w:vAlign w:val="center"/>
          </w:tcPr>
          <w:p w14:paraId="6C69E1D6" w14:textId="77777777" w:rsidR="00086E70" w:rsidRPr="00F95B02" w:rsidRDefault="00086E70" w:rsidP="00086E70">
            <w:pPr>
              <w:pStyle w:val="TAC"/>
              <w:keepNext w:val="0"/>
              <w:rPr>
                <w:rFonts w:eastAsia="Yu Mincho"/>
                <w:lang w:eastAsia="zh-CN"/>
              </w:rPr>
            </w:pPr>
            <w:r w:rsidRPr="00F95B02">
              <w:rPr>
                <w:rFonts w:eastAsia="Yu Mincho" w:hint="eastAsia"/>
                <w:lang w:eastAsia="zh-CN"/>
              </w:rPr>
              <w:t>30</w:t>
            </w:r>
          </w:p>
        </w:tc>
        <w:tc>
          <w:tcPr>
            <w:tcW w:w="687" w:type="dxa"/>
          </w:tcPr>
          <w:p w14:paraId="3509D012" w14:textId="77777777" w:rsidR="00086E70" w:rsidRPr="00F95B02" w:rsidRDefault="00086E70" w:rsidP="00086E70">
            <w:pPr>
              <w:pStyle w:val="TAC"/>
              <w:keepNext w:val="0"/>
            </w:pPr>
          </w:p>
        </w:tc>
        <w:tc>
          <w:tcPr>
            <w:tcW w:w="687" w:type="dxa"/>
          </w:tcPr>
          <w:p w14:paraId="548009CC" w14:textId="77777777" w:rsidR="00086E70" w:rsidRPr="00F95B02" w:rsidRDefault="00086E70" w:rsidP="00086E70">
            <w:pPr>
              <w:pStyle w:val="TAC"/>
              <w:keepNext w:val="0"/>
            </w:pPr>
            <w:r w:rsidRPr="00F95B02">
              <w:t>Yes</w:t>
            </w:r>
          </w:p>
        </w:tc>
        <w:tc>
          <w:tcPr>
            <w:tcW w:w="687" w:type="dxa"/>
          </w:tcPr>
          <w:p w14:paraId="4F04A6FB" w14:textId="77777777" w:rsidR="00086E70" w:rsidRPr="00F95B02" w:rsidRDefault="00086E70" w:rsidP="00086E70">
            <w:pPr>
              <w:pStyle w:val="TAC"/>
              <w:keepNext w:val="0"/>
            </w:pPr>
            <w:r w:rsidRPr="00F95B02">
              <w:t>Yes</w:t>
            </w:r>
          </w:p>
        </w:tc>
        <w:tc>
          <w:tcPr>
            <w:tcW w:w="687" w:type="dxa"/>
            <w:vAlign w:val="center"/>
          </w:tcPr>
          <w:p w14:paraId="0086DD27" w14:textId="77777777" w:rsidR="00086E70" w:rsidRPr="00F95B02" w:rsidRDefault="00086E70" w:rsidP="00086E70">
            <w:pPr>
              <w:pStyle w:val="TAC"/>
              <w:keepNext w:val="0"/>
              <w:rPr>
                <w:rFonts w:eastAsia="Yu Mincho"/>
              </w:rPr>
            </w:pPr>
          </w:p>
        </w:tc>
        <w:tc>
          <w:tcPr>
            <w:tcW w:w="687" w:type="dxa"/>
            <w:vAlign w:val="center"/>
          </w:tcPr>
          <w:p w14:paraId="50DEDF35" w14:textId="77777777" w:rsidR="00086E70" w:rsidRPr="00F95B02" w:rsidRDefault="00086E70" w:rsidP="00086E70">
            <w:pPr>
              <w:pStyle w:val="TAC"/>
              <w:keepNext w:val="0"/>
            </w:pPr>
          </w:p>
        </w:tc>
        <w:tc>
          <w:tcPr>
            <w:tcW w:w="687" w:type="dxa"/>
          </w:tcPr>
          <w:p w14:paraId="1125DD62" w14:textId="77777777" w:rsidR="00086E70" w:rsidRPr="00F95B02" w:rsidRDefault="00086E70" w:rsidP="00086E70">
            <w:pPr>
              <w:pStyle w:val="TAC"/>
              <w:keepNext w:val="0"/>
              <w:rPr>
                <w:rFonts w:cs="Arial"/>
                <w:szCs w:val="18"/>
              </w:rPr>
            </w:pPr>
          </w:p>
        </w:tc>
        <w:tc>
          <w:tcPr>
            <w:tcW w:w="687" w:type="dxa"/>
          </w:tcPr>
          <w:p w14:paraId="74AAB178" w14:textId="77777777" w:rsidR="00086E70" w:rsidRPr="00F95B02" w:rsidRDefault="00086E70" w:rsidP="00086E70">
            <w:pPr>
              <w:pStyle w:val="TAC"/>
              <w:keepNext w:val="0"/>
              <w:rPr>
                <w:rFonts w:cs="Arial"/>
                <w:szCs w:val="18"/>
              </w:rPr>
            </w:pPr>
          </w:p>
        </w:tc>
        <w:tc>
          <w:tcPr>
            <w:tcW w:w="687" w:type="dxa"/>
            <w:vAlign w:val="center"/>
          </w:tcPr>
          <w:p w14:paraId="536743A0" w14:textId="77777777" w:rsidR="00086E70" w:rsidRPr="00F95B02" w:rsidRDefault="00086E70" w:rsidP="00086E70">
            <w:pPr>
              <w:pStyle w:val="TAC"/>
              <w:keepNext w:val="0"/>
              <w:rPr>
                <w:rFonts w:cs="Arial"/>
                <w:szCs w:val="18"/>
              </w:rPr>
            </w:pPr>
          </w:p>
        </w:tc>
        <w:tc>
          <w:tcPr>
            <w:tcW w:w="687" w:type="dxa"/>
            <w:vAlign w:val="center"/>
          </w:tcPr>
          <w:p w14:paraId="3B9A34DB" w14:textId="77777777" w:rsidR="00086E70" w:rsidRPr="00F95B02" w:rsidRDefault="00086E70" w:rsidP="00086E70">
            <w:pPr>
              <w:pStyle w:val="TAC"/>
              <w:keepNext w:val="0"/>
              <w:rPr>
                <w:rFonts w:cs="Arial"/>
                <w:szCs w:val="18"/>
              </w:rPr>
            </w:pPr>
          </w:p>
        </w:tc>
        <w:tc>
          <w:tcPr>
            <w:tcW w:w="687" w:type="dxa"/>
          </w:tcPr>
          <w:p w14:paraId="25EA8655" w14:textId="77777777" w:rsidR="00086E70" w:rsidRPr="00F95B02" w:rsidRDefault="00086E70" w:rsidP="00086E70">
            <w:pPr>
              <w:pStyle w:val="TAC"/>
              <w:keepNext w:val="0"/>
            </w:pPr>
          </w:p>
        </w:tc>
        <w:tc>
          <w:tcPr>
            <w:tcW w:w="687" w:type="dxa"/>
            <w:vAlign w:val="center"/>
          </w:tcPr>
          <w:p w14:paraId="31303D60" w14:textId="77777777" w:rsidR="00086E70" w:rsidRPr="00F95B02" w:rsidRDefault="00086E70" w:rsidP="00086E70">
            <w:pPr>
              <w:pStyle w:val="TAC"/>
              <w:keepNext w:val="0"/>
              <w:rPr>
                <w:rFonts w:cs="Arial"/>
                <w:szCs w:val="18"/>
              </w:rPr>
            </w:pPr>
          </w:p>
        </w:tc>
        <w:tc>
          <w:tcPr>
            <w:tcW w:w="687" w:type="dxa"/>
          </w:tcPr>
          <w:p w14:paraId="22AF6531" w14:textId="77777777" w:rsidR="00086E70" w:rsidRPr="00F95B02" w:rsidRDefault="00086E70" w:rsidP="00086E70">
            <w:pPr>
              <w:pStyle w:val="TAC"/>
              <w:keepNext w:val="0"/>
            </w:pPr>
          </w:p>
        </w:tc>
        <w:tc>
          <w:tcPr>
            <w:tcW w:w="717" w:type="dxa"/>
            <w:vAlign w:val="center"/>
          </w:tcPr>
          <w:p w14:paraId="3DC9D00F" w14:textId="77777777" w:rsidR="00086E70" w:rsidRPr="00F95B02" w:rsidRDefault="00086E70" w:rsidP="00086E70">
            <w:pPr>
              <w:pStyle w:val="TAC"/>
            </w:pPr>
          </w:p>
        </w:tc>
      </w:tr>
      <w:tr w:rsidR="00086E70" w14:paraId="2AF4927E" w14:textId="77777777" w:rsidTr="009D6A60">
        <w:trPr>
          <w:cantSplit/>
          <w:jc w:val="center"/>
        </w:trPr>
        <w:tc>
          <w:tcPr>
            <w:tcW w:w="906" w:type="dxa"/>
            <w:vAlign w:val="center"/>
          </w:tcPr>
          <w:p w14:paraId="5DCFFEC1" w14:textId="77777777" w:rsidR="00086E70" w:rsidRPr="00F95B02" w:rsidRDefault="00086E70" w:rsidP="00086E70">
            <w:pPr>
              <w:pStyle w:val="TAC"/>
              <w:rPr>
                <w:rFonts w:eastAsia="DengXian"/>
                <w:lang w:eastAsia="zh-CN"/>
              </w:rPr>
            </w:pPr>
          </w:p>
        </w:tc>
        <w:tc>
          <w:tcPr>
            <w:tcW w:w="687" w:type="dxa"/>
            <w:vAlign w:val="center"/>
          </w:tcPr>
          <w:p w14:paraId="0F6D1686" w14:textId="77777777" w:rsidR="00086E70" w:rsidRPr="00F95B02" w:rsidRDefault="00086E70" w:rsidP="00086E70">
            <w:pPr>
              <w:pStyle w:val="TAC"/>
              <w:rPr>
                <w:rFonts w:eastAsia="Yu Mincho"/>
                <w:lang w:eastAsia="zh-CN"/>
              </w:rPr>
            </w:pPr>
            <w:r w:rsidRPr="00F95B02">
              <w:rPr>
                <w:rFonts w:eastAsia="Yu Mincho" w:hint="eastAsia"/>
                <w:lang w:eastAsia="zh-CN"/>
              </w:rPr>
              <w:t>60</w:t>
            </w:r>
          </w:p>
        </w:tc>
        <w:tc>
          <w:tcPr>
            <w:tcW w:w="687" w:type="dxa"/>
          </w:tcPr>
          <w:p w14:paraId="6705C614" w14:textId="77777777" w:rsidR="00086E70" w:rsidRPr="00F95B02" w:rsidRDefault="00086E70" w:rsidP="00086E70">
            <w:pPr>
              <w:pStyle w:val="TAC"/>
            </w:pPr>
          </w:p>
        </w:tc>
        <w:tc>
          <w:tcPr>
            <w:tcW w:w="687" w:type="dxa"/>
          </w:tcPr>
          <w:p w14:paraId="638CDE55" w14:textId="77777777" w:rsidR="00086E70" w:rsidRPr="00F95B02" w:rsidRDefault="00086E70" w:rsidP="00086E70">
            <w:pPr>
              <w:pStyle w:val="TAC"/>
            </w:pPr>
            <w:r w:rsidRPr="00F95B02">
              <w:t>Yes</w:t>
            </w:r>
          </w:p>
        </w:tc>
        <w:tc>
          <w:tcPr>
            <w:tcW w:w="687" w:type="dxa"/>
          </w:tcPr>
          <w:p w14:paraId="2E3A4064" w14:textId="77777777" w:rsidR="00086E70" w:rsidRPr="00F95B02" w:rsidRDefault="00086E70" w:rsidP="00086E70">
            <w:pPr>
              <w:pStyle w:val="TAC"/>
            </w:pPr>
            <w:r w:rsidRPr="00F95B02">
              <w:t>Yes</w:t>
            </w:r>
          </w:p>
        </w:tc>
        <w:tc>
          <w:tcPr>
            <w:tcW w:w="687" w:type="dxa"/>
            <w:vAlign w:val="center"/>
          </w:tcPr>
          <w:p w14:paraId="0BC50A2F" w14:textId="77777777" w:rsidR="00086E70" w:rsidRPr="00F95B02" w:rsidRDefault="00086E70" w:rsidP="00086E70">
            <w:pPr>
              <w:pStyle w:val="TAC"/>
              <w:rPr>
                <w:rFonts w:eastAsia="Yu Mincho"/>
              </w:rPr>
            </w:pPr>
          </w:p>
        </w:tc>
        <w:tc>
          <w:tcPr>
            <w:tcW w:w="687" w:type="dxa"/>
            <w:vAlign w:val="center"/>
          </w:tcPr>
          <w:p w14:paraId="212455FD" w14:textId="77777777" w:rsidR="00086E70" w:rsidRPr="00F95B02" w:rsidRDefault="00086E70" w:rsidP="00086E70">
            <w:pPr>
              <w:pStyle w:val="TAC"/>
            </w:pPr>
          </w:p>
        </w:tc>
        <w:tc>
          <w:tcPr>
            <w:tcW w:w="687" w:type="dxa"/>
          </w:tcPr>
          <w:p w14:paraId="0A038522" w14:textId="77777777" w:rsidR="00086E70" w:rsidRPr="00F95B02" w:rsidRDefault="00086E70" w:rsidP="00086E70">
            <w:pPr>
              <w:pStyle w:val="TAC"/>
              <w:rPr>
                <w:rFonts w:cs="Arial"/>
                <w:szCs w:val="18"/>
              </w:rPr>
            </w:pPr>
          </w:p>
        </w:tc>
        <w:tc>
          <w:tcPr>
            <w:tcW w:w="687" w:type="dxa"/>
          </w:tcPr>
          <w:p w14:paraId="441721FF" w14:textId="77777777" w:rsidR="00086E70" w:rsidRPr="00F95B02" w:rsidRDefault="00086E70" w:rsidP="00086E70">
            <w:pPr>
              <w:pStyle w:val="TAC"/>
              <w:rPr>
                <w:rFonts w:cs="Arial"/>
                <w:szCs w:val="18"/>
              </w:rPr>
            </w:pPr>
          </w:p>
        </w:tc>
        <w:tc>
          <w:tcPr>
            <w:tcW w:w="687" w:type="dxa"/>
            <w:vAlign w:val="center"/>
          </w:tcPr>
          <w:p w14:paraId="468019C4" w14:textId="77777777" w:rsidR="00086E70" w:rsidRPr="00F95B02" w:rsidRDefault="00086E70" w:rsidP="00086E70">
            <w:pPr>
              <w:pStyle w:val="TAC"/>
              <w:rPr>
                <w:rFonts w:cs="Arial"/>
                <w:szCs w:val="18"/>
              </w:rPr>
            </w:pPr>
          </w:p>
        </w:tc>
        <w:tc>
          <w:tcPr>
            <w:tcW w:w="687" w:type="dxa"/>
            <w:vAlign w:val="center"/>
          </w:tcPr>
          <w:p w14:paraId="3B693DC9" w14:textId="77777777" w:rsidR="00086E70" w:rsidRPr="00F95B02" w:rsidRDefault="00086E70" w:rsidP="00086E70">
            <w:pPr>
              <w:pStyle w:val="TAC"/>
              <w:rPr>
                <w:rFonts w:cs="Arial"/>
                <w:szCs w:val="18"/>
              </w:rPr>
            </w:pPr>
          </w:p>
        </w:tc>
        <w:tc>
          <w:tcPr>
            <w:tcW w:w="687" w:type="dxa"/>
          </w:tcPr>
          <w:p w14:paraId="4F7409BB" w14:textId="77777777" w:rsidR="00086E70" w:rsidRPr="00F95B02" w:rsidRDefault="00086E70" w:rsidP="00086E70">
            <w:pPr>
              <w:pStyle w:val="TAC"/>
            </w:pPr>
          </w:p>
        </w:tc>
        <w:tc>
          <w:tcPr>
            <w:tcW w:w="687" w:type="dxa"/>
            <w:vAlign w:val="center"/>
          </w:tcPr>
          <w:p w14:paraId="31A6303D" w14:textId="77777777" w:rsidR="00086E70" w:rsidRPr="00F95B02" w:rsidRDefault="00086E70" w:rsidP="00086E70">
            <w:pPr>
              <w:pStyle w:val="TAC"/>
              <w:rPr>
                <w:rFonts w:cs="Arial"/>
                <w:szCs w:val="18"/>
              </w:rPr>
            </w:pPr>
          </w:p>
        </w:tc>
        <w:tc>
          <w:tcPr>
            <w:tcW w:w="687" w:type="dxa"/>
          </w:tcPr>
          <w:p w14:paraId="4F955DD0" w14:textId="77777777" w:rsidR="00086E70" w:rsidRPr="00F95B02" w:rsidRDefault="00086E70" w:rsidP="00086E70">
            <w:pPr>
              <w:pStyle w:val="TAC"/>
            </w:pPr>
          </w:p>
        </w:tc>
        <w:tc>
          <w:tcPr>
            <w:tcW w:w="717" w:type="dxa"/>
            <w:vAlign w:val="center"/>
          </w:tcPr>
          <w:p w14:paraId="303CE39C" w14:textId="77777777" w:rsidR="00086E70" w:rsidRPr="00F95B02" w:rsidRDefault="00086E70" w:rsidP="00086E70">
            <w:pPr>
              <w:pStyle w:val="TAC"/>
            </w:pPr>
          </w:p>
        </w:tc>
      </w:tr>
      <w:tr w:rsidR="00086E70" w14:paraId="3C21634C" w14:textId="77777777" w:rsidTr="009D6A60">
        <w:trPr>
          <w:cantSplit/>
          <w:jc w:val="center"/>
        </w:trPr>
        <w:tc>
          <w:tcPr>
            <w:tcW w:w="906" w:type="dxa"/>
            <w:vAlign w:val="center"/>
          </w:tcPr>
          <w:p w14:paraId="03A4B5CE" w14:textId="77777777" w:rsidR="00086E70" w:rsidRPr="00F95B02" w:rsidRDefault="00086E70" w:rsidP="00086E70">
            <w:pPr>
              <w:pStyle w:val="TAC"/>
              <w:rPr>
                <w:rFonts w:eastAsia="DengXian"/>
                <w:lang w:eastAsia="zh-CN"/>
              </w:rPr>
            </w:pPr>
          </w:p>
        </w:tc>
        <w:tc>
          <w:tcPr>
            <w:tcW w:w="687" w:type="dxa"/>
            <w:vAlign w:val="center"/>
          </w:tcPr>
          <w:p w14:paraId="60DF64FE" w14:textId="77777777" w:rsidR="00086E70" w:rsidRPr="00F95B02" w:rsidRDefault="00086E70" w:rsidP="00086E70">
            <w:pPr>
              <w:pStyle w:val="TAC"/>
              <w:rPr>
                <w:rFonts w:eastAsia="Yu Mincho"/>
                <w:lang w:eastAsia="zh-CN"/>
              </w:rPr>
            </w:pPr>
            <w:r w:rsidRPr="003F01FA">
              <w:rPr>
                <w:rFonts w:eastAsia="Yu Mincho" w:cs="Arial"/>
                <w:szCs w:val="18"/>
              </w:rPr>
              <w:t>15</w:t>
            </w:r>
          </w:p>
        </w:tc>
        <w:tc>
          <w:tcPr>
            <w:tcW w:w="687" w:type="dxa"/>
          </w:tcPr>
          <w:p w14:paraId="75325736" w14:textId="77777777" w:rsidR="00086E70" w:rsidRPr="00F95B02" w:rsidRDefault="00086E70" w:rsidP="00086E70">
            <w:pPr>
              <w:pStyle w:val="TAC"/>
            </w:pPr>
          </w:p>
        </w:tc>
        <w:tc>
          <w:tcPr>
            <w:tcW w:w="687" w:type="dxa"/>
            <w:vAlign w:val="center"/>
          </w:tcPr>
          <w:p w14:paraId="2748A4E2" w14:textId="77777777" w:rsidR="00086E70" w:rsidRPr="00F95B02" w:rsidRDefault="00086E70" w:rsidP="00086E70">
            <w:pPr>
              <w:pStyle w:val="TAC"/>
            </w:pPr>
          </w:p>
        </w:tc>
        <w:tc>
          <w:tcPr>
            <w:tcW w:w="687" w:type="dxa"/>
            <w:vAlign w:val="center"/>
          </w:tcPr>
          <w:p w14:paraId="28EA4C18" w14:textId="77777777" w:rsidR="00086E70" w:rsidRPr="00F95B02" w:rsidRDefault="00086E70" w:rsidP="00086E70">
            <w:pPr>
              <w:pStyle w:val="TAC"/>
            </w:pPr>
          </w:p>
        </w:tc>
        <w:tc>
          <w:tcPr>
            <w:tcW w:w="687" w:type="dxa"/>
            <w:vAlign w:val="center"/>
          </w:tcPr>
          <w:p w14:paraId="3F75EDF7" w14:textId="77777777" w:rsidR="00086E70" w:rsidRPr="00F95B02" w:rsidRDefault="00086E70" w:rsidP="00086E70">
            <w:pPr>
              <w:pStyle w:val="TAC"/>
              <w:rPr>
                <w:rFonts w:eastAsia="Yu Mincho"/>
              </w:rPr>
            </w:pPr>
            <w:r w:rsidRPr="003F01FA">
              <w:rPr>
                <w:rFonts w:eastAsia="Yu Mincho" w:cs="Arial"/>
                <w:szCs w:val="18"/>
              </w:rPr>
              <w:t>Yes</w:t>
            </w:r>
          </w:p>
        </w:tc>
        <w:tc>
          <w:tcPr>
            <w:tcW w:w="687" w:type="dxa"/>
            <w:vAlign w:val="center"/>
          </w:tcPr>
          <w:p w14:paraId="2A36EDE1" w14:textId="77777777" w:rsidR="00086E70" w:rsidRPr="00F95B02" w:rsidRDefault="00086E70" w:rsidP="00086E70">
            <w:pPr>
              <w:pStyle w:val="TAC"/>
            </w:pPr>
          </w:p>
        </w:tc>
        <w:tc>
          <w:tcPr>
            <w:tcW w:w="687" w:type="dxa"/>
            <w:vAlign w:val="center"/>
          </w:tcPr>
          <w:p w14:paraId="18509FB7" w14:textId="77777777" w:rsidR="00086E70" w:rsidRPr="00F95B02" w:rsidRDefault="00086E70" w:rsidP="00086E70">
            <w:pPr>
              <w:pStyle w:val="TAC"/>
              <w:rPr>
                <w:rFonts w:cs="Arial"/>
                <w:szCs w:val="18"/>
              </w:rPr>
            </w:pPr>
          </w:p>
        </w:tc>
        <w:tc>
          <w:tcPr>
            <w:tcW w:w="687" w:type="dxa"/>
            <w:vAlign w:val="center"/>
          </w:tcPr>
          <w:p w14:paraId="680BF430" w14:textId="77777777" w:rsidR="00086E70" w:rsidRPr="00F95B02" w:rsidRDefault="00086E70" w:rsidP="00086E70">
            <w:pPr>
              <w:pStyle w:val="TAC"/>
              <w:rPr>
                <w:rFonts w:cs="Arial"/>
                <w:szCs w:val="18"/>
              </w:rPr>
            </w:pPr>
            <w:r w:rsidRPr="003F01FA">
              <w:rPr>
                <w:rFonts w:eastAsia="Yu Mincho" w:cs="Arial"/>
                <w:szCs w:val="18"/>
              </w:rPr>
              <w:t>Yes</w:t>
            </w:r>
          </w:p>
        </w:tc>
        <w:tc>
          <w:tcPr>
            <w:tcW w:w="687" w:type="dxa"/>
          </w:tcPr>
          <w:p w14:paraId="2DA3C4EF" w14:textId="77777777" w:rsidR="00086E70" w:rsidRPr="00F95B02" w:rsidRDefault="00086E70" w:rsidP="00086E70">
            <w:pPr>
              <w:pStyle w:val="TAC"/>
              <w:rPr>
                <w:rFonts w:cs="Arial"/>
                <w:szCs w:val="18"/>
              </w:rPr>
            </w:pPr>
          </w:p>
        </w:tc>
        <w:tc>
          <w:tcPr>
            <w:tcW w:w="687" w:type="dxa"/>
            <w:vAlign w:val="center"/>
          </w:tcPr>
          <w:p w14:paraId="7EC6C316" w14:textId="77777777" w:rsidR="00086E70" w:rsidRPr="00F95B02" w:rsidRDefault="00086E70" w:rsidP="00086E70">
            <w:pPr>
              <w:pStyle w:val="TAC"/>
              <w:rPr>
                <w:rFonts w:cs="Arial"/>
                <w:szCs w:val="18"/>
              </w:rPr>
            </w:pPr>
          </w:p>
        </w:tc>
        <w:tc>
          <w:tcPr>
            <w:tcW w:w="687" w:type="dxa"/>
          </w:tcPr>
          <w:p w14:paraId="2A372106" w14:textId="77777777" w:rsidR="00086E70" w:rsidRPr="00F95B02" w:rsidRDefault="00086E70" w:rsidP="00086E70">
            <w:pPr>
              <w:pStyle w:val="TAC"/>
            </w:pPr>
          </w:p>
        </w:tc>
        <w:tc>
          <w:tcPr>
            <w:tcW w:w="687" w:type="dxa"/>
            <w:vAlign w:val="center"/>
          </w:tcPr>
          <w:p w14:paraId="1FFAAABD" w14:textId="77777777" w:rsidR="00086E70" w:rsidRPr="00F95B02" w:rsidRDefault="00086E70" w:rsidP="00086E70">
            <w:pPr>
              <w:pStyle w:val="TAC"/>
              <w:rPr>
                <w:rFonts w:cs="Arial"/>
                <w:szCs w:val="18"/>
              </w:rPr>
            </w:pPr>
          </w:p>
        </w:tc>
        <w:tc>
          <w:tcPr>
            <w:tcW w:w="687" w:type="dxa"/>
          </w:tcPr>
          <w:p w14:paraId="6E74DA0B" w14:textId="77777777" w:rsidR="00086E70" w:rsidRPr="00F95B02" w:rsidRDefault="00086E70" w:rsidP="00086E70">
            <w:pPr>
              <w:pStyle w:val="TAC"/>
            </w:pPr>
          </w:p>
        </w:tc>
        <w:tc>
          <w:tcPr>
            <w:tcW w:w="717" w:type="dxa"/>
            <w:vAlign w:val="center"/>
          </w:tcPr>
          <w:p w14:paraId="13DDB97B" w14:textId="77777777" w:rsidR="00086E70" w:rsidRPr="00F95B02" w:rsidRDefault="00086E70" w:rsidP="00086E70">
            <w:pPr>
              <w:pStyle w:val="TAC"/>
            </w:pPr>
          </w:p>
        </w:tc>
      </w:tr>
      <w:tr w:rsidR="00086E70" w14:paraId="6ECB1B5C" w14:textId="77777777" w:rsidTr="009D6A60">
        <w:trPr>
          <w:cantSplit/>
          <w:jc w:val="center"/>
        </w:trPr>
        <w:tc>
          <w:tcPr>
            <w:tcW w:w="906" w:type="dxa"/>
            <w:vAlign w:val="center"/>
          </w:tcPr>
          <w:p w14:paraId="67EB3C9D" w14:textId="77777777" w:rsidR="00086E70" w:rsidRPr="00F95B02" w:rsidRDefault="00086E70" w:rsidP="00086E70">
            <w:pPr>
              <w:pStyle w:val="TAC"/>
              <w:rPr>
                <w:rFonts w:eastAsia="DengXian"/>
                <w:lang w:eastAsia="zh-CN"/>
              </w:rPr>
            </w:pPr>
            <w:r w:rsidRPr="003F01FA">
              <w:rPr>
                <w:rFonts w:eastAsia="Yu Mincho" w:cs="Arial"/>
                <w:szCs w:val="18"/>
              </w:rPr>
              <w:t>n96</w:t>
            </w:r>
          </w:p>
        </w:tc>
        <w:tc>
          <w:tcPr>
            <w:tcW w:w="687" w:type="dxa"/>
            <w:vAlign w:val="center"/>
          </w:tcPr>
          <w:p w14:paraId="4681435A" w14:textId="77777777" w:rsidR="00086E70" w:rsidRPr="003F01FA" w:rsidRDefault="00086E70" w:rsidP="00086E70">
            <w:pPr>
              <w:pStyle w:val="TAC"/>
              <w:rPr>
                <w:rFonts w:eastAsia="Yu Mincho" w:cs="Arial"/>
                <w:szCs w:val="18"/>
              </w:rPr>
            </w:pPr>
            <w:r w:rsidRPr="003F01FA">
              <w:rPr>
                <w:rFonts w:eastAsia="Yu Mincho" w:cs="Arial"/>
                <w:szCs w:val="18"/>
              </w:rPr>
              <w:t>30</w:t>
            </w:r>
          </w:p>
        </w:tc>
        <w:tc>
          <w:tcPr>
            <w:tcW w:w="687" w:type="dxa"/>
          </w:tcPr>
          <w:p w14:paraId="6801B83F" w14:textId="77777777" w:rsidR="00086E70" w:rsidRPr="00F95B02" w:rsidRDefault="00086E70" w:rsidP="00086E70">
            <w:pPr>
              <w:pStyle w:val="TAC"/>
            </w:pPr>
          </w:p>
        </w:tc>
        <w:tc>
          <w:tcPr>
            <w:tcW w:w="687" w:type="dxa"/>
            <w:vAlign w:val="center"/>
          </w:tcPr>
          <w:p w14:paraId="25063FF3" w14:textId="77777777" w:rsidR="00086E70" w:rsidRPr="00F95B02" w:rsidRDefault="00086E70" w:rsidP="00086E70">
            <w:pPr>
              <w:pStyle w:val="TAC"/>
            </w:pPr>
          </w:p>
        </w:tc>
        <w:tc>
          <w:tcPr>
            <w:tcW w:w="687" w:type="dxa"/>
            <w:vAlign w:val="center"/>
          </w:tcPr>
          <w:p w14:paraId="7BD018CD" w14:textId="77777777" w:rsidR="00086E70" w:rsidRPr="00F95B02" w:rsidRDefault="00086E70" w:rsidP="00086E70">
            <w:pPr>
              <w:pStyle w:val="TAC"/>
            </w:pPr>
          </w:p>
        </w:tc>
        <w:tc>
          <w:tcPr>
            <w:tcW w:w="687" w:type="dxa"/>
            <w:vAlign w:val="center"/>
          </w:tcPr>
          <w:p w14:paraId="79547445" w14:textId="77777777" w:rsidR="00086E70" w:rsidRPr="003F01FA" w:rsidRDefault="00086E70" w:rsidP="00086E70">
            <w:pPr>
              <w:pStyle w:val="TAC"/>
              <w:rPr>
                <w:rFonts w:eastAsia="Yu Mincho" w:cs="Arial"/>
                <w:szCs w:val="18"/>
              </w:rPr>
            </w:pPr>
            <w:r w:rsidRPr="003F01FA">
              <w:rPr>
                <w:rFonts w:eastAsia="Yu Mincho" w:cs="Arial"/>
                <w:szCs w:val="18"/>
              </w:rPr>
              <w:t>Yes</w:t>
            </w:r>
          </w:p>
        </w:tc>
        <w:tc>
          <w:tcPr>
            <w:tcW w:w="687" w:type="dxa"/>
            <w:vAlign w:val="center"/>
          </w:tcPr>
          <w:p w14:paraId="37FD6863" w14:textId="77777777" w:rsidR="00086E70" w:rsidRPr="00F95B02" w:rsidRDefault="00086E70" w:rsidP="00086E70">
            <w:pPr>
              <w:pStyle w:val="TAC"/>
            </w:pPr>
          </w:p>
        </w:tc>
        <w:tc>
          <w:tcPr>
            <w:tcW w:w="687" w:type="dxa"/>
            <w:vAlign w:val="center"/>
          </w:tcPr>
          <w:p w14:paraId="0F9A7868" w14:textId="77777777" w:rsidR="00086E70" w:rsidRPr="00F95B02" w:rsidRDefault="00086E70" w:rsidP="00086E70">
            <w:pPr>
              <w:pStyle w:val="TAC"/>
              <w:rPr>
                <w:rFonts w:cs="Arial"/>
                <w:szCs w:val="18"/>
              </w:rPr>
            </w:pPr>
          </w:p>
        </w:tc>
        <w:tc>
          <w:tcPr>
            <w:tcW w:w="687" w:type="dxa"/>
            <w:vAlign w:val="center"/>
          </w:tcPr>
          <w:p w14:paraId="3409EA79" w14:textId="77777777" w:rsidR="00086E70" w:rsidRPr="003F01FA" w:rsidRDefault="00086E70" w:rsidP="00086E70">
            <w:pPr>
              <w:pStyle w:val="TAC"/>
              <w:rPr>
                <w:rFonts w:eastAsia="Yu Mincho" w:cs="Arial"/>
                <w:szCs w:val="18"/>
              </w:rPr>
            </w:pPr>
            <w:r w:rsidRPr="003F01FA">
              <w:rPr>
                <w:rFonts w:eastAsia="Yu Mincho" w:cs="Arial"/>
                <w:szCs w:val="18"/>
              </w:rPr>
              <w:t>Yes</w:t>
            </w:r>
          </w:p>
        </w:tc>
        <w:tc>
          <w:tcPr>
            <w:tcW w:w="687" w:type="dxa"/>
          </w:tcPr>
          <w:p w14:paraId="7B7502BD" w14:textId="77777777" w:rsidR="00086E70" w:rsidRPr="00F95B02" w:rsidRDefault="00086E70" w:rsidP="00086E70">
            <w:pPr>
              <w:pStyle w:val="TAC"/>
              <w:rPr>
                <w:rFonts w:cs="Arial"/>
                <w:szCs w:val="18"/>
              </w:rPr>
            </w:pPr>
          </w:p>
        </w:tc>
        <w:tc>
          <w:tcPr>
            <w:tcW w:w="687" w:type="dxa"/>
            <w:vAlign w:val="center"/>
          </w:tcPr>
          <w:p w14:paraId="52F7043F" w14:textId="77777777" w:rsidR="00086E70" w:rsidRPr="00F95B02" w:rsidRDefault="00086E70" w:rsidP="00086E70">
            <w:pPr>
              <w:pStyle w:val="TAC"/>
              <w:rPr>
                <w:rFonts w:cs="Arial"/>
                <w:szCs w:val="18"/>
              </w:rPr>
            </w:pPr>
            <w:r w:rsidRPr="003F01FA">
              <w:rPr>
                <w:rFonts w:eastAsia="Yu Mincho" w:cs="Arial"/>
                <w:szCs w:val="18"/>
              </w:rPr>
              <w:t>Yes</w:t>
            </w:r>
          </w:p>
        </w:tc>
        <w:tc>
          <w:tcPr>
            <w:tcW w:w="687" w:type="dxa"/>
          </w:tcPr>
          <w:p w14:paraId="696ABAD4" w14:textId="77777777" w:rsidR="00086E70" w:rsidRPr="00F95B02" w:rsidRDefault="00086E70" w:rsidP="00086E70">
            <w:pPr>
              <w:pStyle w:val="TAC"/>
            </w:pPr>
          </w:p>
        </w:tc>
        <w:tc>
          <w:tcPr>
            <w:tcW w:w="687" w:type="dxa"/>
            <w:vAlign w:val="center"/>
          </w:tcPr>
          <w:p w14:paraId="3E8E3DF8" w14:textId="77777777" w:rsidR="00086E70" w:rsidRPr="00F95B02" w:rsidRDefault="00086E70" w:rsidP="00086E70">
            <w:pPr>
              <w:pStyle w:val="TAC"/>
              <w:rPr>
                <w:rFonts w:cs="Arial"/>
                <w:szCs w:val="18"/>
              </w:rPr>
            </w:pPr>
            <w:r w:rsidRPr="003F01FA">
              <w:rPr>
                <w:rFonts w:eastAsia="Yu Mincho" w:cs="Arial"/>
                <w:szCs w:val="18"/>
              </w:rPr>
              <w:t>Yes</w:t>
            </w:r>
          </w:p>
        </w:tc>
        <w:tc>
          <w:tcPr>
            <w:tcW w:w="687" w:type="dxa"/>
          </w:tcPr>
          <w:p w14:paraId="71EC1C98" w14:textId="77777777" w:rsidR="00086E70" w:rsidRPr="00F95B02" w:rsidRDefault="00086E70" w:rsidP="00086E70">
            <w:pPr>
              <w:pStyle w:val="TAC"/>
            </w:pPr>
          </w:p>
        </w:tc>
        <w:tc>
          <w:tcPr>
            <w:tcW w:w="717" w:type="dxa"/>
            <w:vAlign w:val="center"/>
          </w:tcPr>
          <w:p w14:paraId="0A11FAB1" w14:textId="77777777" w:rsidR="00086E70" w:rsidRPr="00F95B02" w:rsidRDefault="00086E70" w:rsidP="00086E70">
            <w:pPr>
              <w:pStyle w:val="TAC"/>
            </w:pPr>
          </w:p>
        </w:tc>
      </w:tr>
      <w:tr w:rsidR="00086E70" w14:paraId="4CBEE404" w14:textId="77777777" w:rsidTr="009D6A60">
        <w:trPr>
          <w:cantSplit/>
          <w:jc w:val="center"/>
        </w:trPr>
        <w:tc>
          <w:tcPr>
            <w:tcW w:w="906" w:type="dxa"/>
            <w:vAlign w:val="center"/>
          </w:tcPr>
          <w:p w14:paraId="00E58812" w14:textId="77777777" w:rsidR="00086E70" w:rsidRPr="003F01FA" w:rsidRDefault="00086E70" w:rsidP="00086E70">
            <w:pPr>
              <w:pStyle w:val="TAC"/>
              <w:rPr>
                <w:rFonts w:eastAsia="Yu Mincho" w:cs="Arial"/>
                <w:szCs w:val="18"/>
              </w:rPr>
            </w:pPr>
          </w:p>
        </w:tc>
        <w:tc>
          <w:tcPr>
            <w:tcW w:w="687" w:type="dxa"/>
            <w:vAlign w:val="center"/>
          </w:tcPr>
          <w:p w14:paraId="00A1C088" w14:textId="77777777" w:rsidR="00086E70" w:rsidRPr="003F01FA" w:rsidRDefault="00086E70" w:rsidP="00086E70">
            <w:pPr>
              <w:pStyle w:val="TAC"/>
              <w:rPr>
                <w:rFonts w:eastAsia="Yu Mincho" w:cs="Arial"/>
                <w:szCs w:val="18"/>
              </w:rPr>
            </w:pPr>
            <w:r w:rsidRPr="003F01FA">
              <w:rPr>
                <w:rFonts w:eastAsia="Yu Mincho" w:cs="Arial"/>
                <w:szCs w:val="18"/>
              </w:rPr>
              <w:t>60</w:t>
            </w:r>
          </w:p>
        </w:tc>
        <w:tc>
          <w:tcPr>
            <w:tcW w:w="687" w:type="dxa"/>
          </w:tcPr>
          <w:p w14:paraId="5863D867" w14:textId="77777777" w:rsidR="00086E70" w:rsidRPr="00F95B02" w:rsidRDefault="00086E70" w:rsidP="00086E70">
            <w:pPr>
              <w:pStyle w:val="TAC"/>
            </w:pPr>
          </w:p>
        </w:tc>
        <w:tc>
          <w:tcPr>
            <w:tcW w:w="687" w:type="dxa"/>
            <w:vAlign w:val="center"/>
          </w:tcPr>
          <w:p w14:paraId="0971D933" w14:textId="77777777" w:rsidR="00086E70" w:rsidRPr="00F95B02" w:rsidRDefault="00086E70" w:rsidP="00086E70">
            <w:pPr>
              <w:pStyle w:val="TAC"/>
            </w:pPr>
          </w:p>
        </w:tc>
        <w:tc>
          <w:tcPr>
            <w:tcW w:w="687" w:type="dxa"/>
            <w:vAlign w:val="center"/>
          </w:tcPr>
          <w:p w14:paraId="6FA6225C" w14:textId="77777777" w:rsidR="00086E70" w:rsidRPr="00F95B02" w:rsidRDefault="00086E70" w:rsidP="00086E70">
            <w:pPr>
              <w:pStyle w:val="TAC"/>
            </w:pPr>
          </w:p>
        </w:tc>
        <w:tc>
          <w:tcPr>
            <w:tcW w:w="687" w:type="dxa"/>
            <w:vAlign w:val="center"/>
          </w:tcPr>
          <w:p w14:paraId="53812366" w14:textId="77777777" w:rsidR="00086E70" w:rsidRPr="003F01FA" w:rsidRDefault="00086E70" w:rsidP="00086E70">
            <w:pPr>
              <w:pStyle w:val="TAC"/>
              <w:rPr>
                <w:rFonts w:eastAsia="Yu Mincho" w:cs="Arial"/>
                <w:szCs w:val="18"/>
              </w:rPr>
            </w:pPr>
            <w:r>
              <w:rPr>
                <w:rFonts w:eastAsia="Yu Mincho" w:cs="Arial"/>
                <w:szCs w:val="18"/>
              </w:rPr>
              <w:t>Yes</w:t>
            </w:r>
          </w:p>
        </w:tc>
        <w:tc>
          <w:tcPr>
            <w:tcW w:w="687" w:type="dxa"/>
            <w:vAlign w:val="center"/>
          </w:tcPr>
          <w:p w14:paraId="1C37E330" w14:textId="77777777" w:rsidR="00086E70" w:rsidRPr="00F95B02" w:rsidRDefault="00086E70" w:rsidP="00086E70">
            <w:pPr>
              <w:pStyle w:val="TAC"/>
            </w:pPr>
          </w:p>
        </w:tc>
        <w:tc>
          <w:tcPr>
            <w:tcW w:w="687" w:type="dxa"/>
            <w:vAlign w:val="center"/>
          </w:tcPr>
          <w:p w14:paraId="271367D4" w14:textId="77777777" w:rsidR="00086E70" w:rsidRPr="00F95B02" w:rsidRDefault="00086E70" w:rsidP="00086E70">
            <w:pPr>
              <w:pStyle w:val="TAC"/>
              <w:rPr>
                <w:rFonts w:cs="Arial"/>
                <w:szCs w:val="18"/>
              </w:rPr>
            </w:pPr>
          </w:p>
        </w:tc>
        <w:tc>
          <w:tcPr>
            <w:tcW w:w="687" w:type="dxa"/>
            <w:vAlign w:val="center"/>
          </w:tcPr>
          <w:p w14:paraId="2E82FD1E" w14:textId="77777777" w:rsidR="00086E70" w:rsidRPr="003F01FA" w:rsidRDefault="00086E70" w:rsidP="00086E70">
            <w:pPr>
              <w:pStyle w:val="TAC"/>
              <w:rPr>
                <w:rFonts w:eastAsia="Yu Mincho" w:cs="Arial"/>
                <w:szCs w:val="18"/>
              </w:rPr>
            </w:pPr>
            <w:r>
              <w:rPr>
                <w:rFonts w:eastAsia="Yu Mincho" w:cs="Arial"/>
                <w:szCs w:val="18"/>
              </w:rPr>
              <w:t>Yes</w:t>
            </w:r>
          </w:p>
        </w:tc>
        <w:tc>
          <w:tcPr>
            <w:tcW w:w="687" w:type="dxa"/>
          </w:tcPr>
          <w:p w14:paraId="72353E37" w14:textId="77777777" w:rsidR="00086E70" w:rsidRPr="00F95B02" w:rsidRDefault="00086E70" w:rsidP="00086E70">
            <w:pPr>
              <w:pStyle w:val="TAC"/>
              <w:rPr>
                <w:rFonts w:cs="Arial"/>
                <w:szCs w:val="18"/>
              </w:rPr>
            </w:pPr>
          </w:p>
        </w:tc>
        <w:tc>
          <w:tcPr>
            <w:tcW w:w="687" w:type="dxa"/>
            <w:vAlign w:val="center"/>
          </w:tcPr>
          <w:p w14:paraId="7FA0A768" w14:textId="77777777" w:rsidR="00086E70" w:rsidRPr="003F01FA" w:rsidRDefault="00086E70" w:rsidP="00086E70">
            <w:pPr>
              <w:pStyle w:val="TAC"/>
              <w:rPr>
                <w:rFonts w:eastAsia="Yu Mincho" w:cs="Arial"/>
                <w:szCs w:val="18"/>
              </w:rPr>
            </w:pPr>
            <w:r>
              <w:rPr>
                <w:rFonts w:eastAsia="Yu Mincho" w:cs="Arial"/>
                <w:szCs w:val="18"/>
              </w:rPr>
              <w:t>Yes</w:t>
            </w:r>
          </w:p>
        </w:tc>
        <w:tc>
          <w:tcPr>
            <w:tcW w:w="687" w:type="dxa"/>
          </w:tcPr>
          <w:p w14:paraId="5143427B" w14:textId="77777777" w:rsidR="00086E70" w:rsidRPr="00F95B02" w:rsidRDefault="00086E70" w:rsidP="00086E70">
            <w:pPr>
              <w:pStyle w:val="TAC"/>
            </w:pPr>
          </w:p>
        </w:tc>
        <w:tc>
          <w:tcPr>
            <w:tcW w:w="687" w:type="dxa"/>
            <w:vAlign w:val="center"/>
          </w:tcPr>
          <w:p w14:paraId="1C5A52B6" w14:textId="77777777" w:rsidR="00086E70" w:rsidRPr="003F01FA" w:rsidRDefault="00086E70" w:rsidP="00086E70">
            <w:pPr>
              <w:pStyle w:val="TAC"/>
              <w:rPr>
                <w:rFonts w:eastAsia="Yu Mincho" w:cs="Arial"/>
                <w:szCs w:val="18"/>
              </w:rPr>
            </w:pPr>
            <w:r>
              <w:rPr>
                <w:rFonts w:eastAsia="Yu Mincho" w:cs="Arial"/>
                <w:szCs w:val="18"/>
              </w:rPr>
              <w:t>Yes</w:t>
            </w:r>
          </w:p>
        </w:tc>
        <w:tc>
          <w:tcPr>
            <w:tcW w:w="687" w:type="dxa"/>
          </w:tcPr>
          <w:p w14:paraId="5023C46B" w14:textId="77777777" w:rsidR="00086E70" w:rsidRPr="00F95B02" w:rsidRDefault="00086E70" w:rsidP="00086E70">
            <w:pPr>
              <w:pStyle w:val="TAC"/>
            </w:pPr>
          </w:p>
        </w:tc>
        <w:tc>
          <w:tcPr>
            <w:tcW w:w="717" w:type="dxa"/>
            <w:vAlign w:val="center"/>
          </w:tcPr>
          <w:p w14:paraId="07330E79" w14:textId="77777777" w:rsidR="00086E70" w:rsidRPr="00F95B02" w:rsidRDefault="00086E70" w:rsidP="00086E70">
            <w:pPr>
              <w:pStyle w:val="TAC"/>
            </w:pPr>
          </w:p>
        </w:tc>
      </w:tr>
      <w:tr w:rsidR="00086E70" w14:paraId="52E04AAB" w14:textId="77777777" w:rsidTr="009D6A60">
        <w:trPr>
          <w:cantSplit/>
          <w:jc w:val="center"/>
        </w:trPr>
        <w:tc>
          <w:tcPr>
            <w:tcW w:w="906" w:type="dxa"/>
            <w:vMerge w:val="restart"/>
            <w:vAlign w:val="center"/>
          </w:tcPr>
          <w:p w14:paraId="523E3FCC" w14:textId="77777777" w:rsidR="00086E70" w:rsidRPr="003F01FA" w:rsidRDefault="00086E70" w:rsidP="00086E70">
            <w:pPr>
              <w:pStyle w:val="TAC"/>
              <w:rPr>
                <w:rFonts w:eastAsia="Yu Mincho" w:cs="Arial"/>
                <w:szCs w:val="18"/>
              </w:rPr>
            </w:pPr>
            <w:r>
              <w:rPr>
                <w:rFonts w:eastAsia="Yu Mincho" w:cs="Arial"/>
                <w:szCs w:val="18"/>
              </w:rPr>
              <w:t>N97</w:t>
            </w:r>
          </w:p>
        </w:tc>
        <w:tc>
          <w:tcPr>
            <w:tcW w:w="687" w:type="dxa"/>
            <w:vAlign w:val="center"/>
          </w:tcPr>
          <w:p w14:paraId="392266DA" w14:textId="77777777" w:rsidR="00086E70" w:rsidRPr="003F01FA" w:rsidRDefault="00086E70" w:rsidP="00086E70">
            <w:pPr>
              <w:pStyle w:val="TAC"/>
              <w:rPr>
                <w:rFonts w:eastAsia="Yu Mincho" w:cs="Arial"/>
                <w:szCs w:val="18"/>
              </w:rPr>
            </w:pPr>
            <w:r w:rsidRPr="00F95B02">
              <w:rPr>
                <w:rFonts w:eastAsia="SimSun"/>
                <w:lang w:val="en-US" w:eastAsia="zh-CN"/>
              </w:rPr>
              <w:t>15</w:t>
            </w:r>
          </w:p>
        </w:tc>
        <w:tc>
          <w:tcPr>
            <w:tcW w:w="687" w:type="dxa"/>
          </w:tcPr>
          <w:p w14:paraId="77D088B1" w14:textId="77777777" w:rsidR="00086E70" w:rsidRPr="00F95B02" w:rsidRDefault="00086E70" w:rsidP="00086E70">
            <w:pPr>
              <w:pStyle w:val="TAC"/>
            </w:pPr>
            <w:r w:rsidRPr="00026581">
              <w:rPr>
                <w:rFonts w:eastAsia="DengXian" w:cs="Arial"/>
                <w:szCs w:val="18"/>
              </w:rPr>
              <w:t>Yes</w:t>
            </w:r>
          </w:p>
        </w:tc>
        <w:tc>
          <w:tcPr>
            <w:tcW w:w="687" w:type="dxa"/>
            <w:vAlign w:val="center"/>
          </w:tcPr>
          <w:p w14:paraId="1618E3CB" w14:textId="77777777" w:rsidR="00086E70" w:rsidRPr="00F95B02" w:rsidRDefault="00086E70" w:rsidP="00086E70">
            <w:pPr>
              <w:pStyle w:val="TAC"/>
            </w:pPr>
            <w:r w:rsidRPr="00F95B02">
              <w:rPr>
                <w:rFonts w:cs="Arial"/>
                <w:szCs w:val="18"/>
              </w:rPr>
              <w:t>Yes</w:t>
            </w:r>
          </w:p>
        </w:tc>
        <w:tc>
          <w:tcPr>
            <w:tcW w:w="687" w:type="dxa"/>
            <w:vAlign w:val="center"/>
          </w:tcPr>
          <w:p w14:paraId="53E78F07" w14:textId="77777777" w:rsidR="00086E70" w:rsidRPr="00F95B02" w:rsidRDefault="00086E70" w:rsidP="00086E70">
            <w:pPr>
              <w:pStyle w:val="TAC"/>
            </w:pPr>
            <w:r w:rsidRPr="00F95B02">
              <w:rPr>
                <w:rFonts w:cs="Arial"/>
                <w:szCs w:val="18"/>
              </w:rPr>
              <w:t>Yes</w:t>
            </w:r>
          </w:p>
        </w:tc>
        <w:tc>
          <w:tcPr>
            <w:tcW w:w="687" w:type="dxa"/>
            <w:vAlign w:val="center"/>
          </w:tcPr>
          <w:p w14:paraId="7566E6CB"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07B0DF21" w14:textId="77777777" w:rsidR="00086E70" w:rsidRPr="00F95B02" w:rsidRDefault="00086E70" w:rsidP="00086E70">
            <w:pPr>
              <w:pStyle w:val="TAC"/>
            </w:pPr>
            <w:r w:rsidRPr="00F95B02">
              <w:rPr>
                <w:rFonts w:cs="Arial"/>
                <w:szCs w:val="18"/>
              </w:rPr>
              <w:t>Yes</w:t>
            </w:r>
          </w:p>
        </w:tc>
        <w:tc>
          <w:tcPr>
            <w:tcW w:w="687" w:type="dxa"/>
            <w:vAlign w:val="center"/>
          </w:tcPr>
          <w:p w14:paraId="276C9F53"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0D28FEAF" w14:textId="77777777" w:rsidR="00086E70" w:rsidRDefault="00086E70" w:rsidP="00086E70">
            <w:pPr>
              <w:pStyle w:val="TAC"/>
              <w:rPr>
                <w:rFonts w:eastAsia="Yu Mincho" w:cs="Arial"/>
                <w:szCs w:val="18"/>
              </w:rPr>
            </w:pPr>
            <w:r w:rsidRPr="00F95B02">
              <w:rPr>
                <w:rFonts w:cs="Arial"/>
                <w:szCs w:val="18"/>
              </w:rPr>
              <w:t>Yes</w:t>
            </w:r>
          </w:p>
        </w:tc>
        <w:tc>
          <w:tcPr>
            <w:tcW w:w="687" w:type="dxa"/>
            <w:vAlign w:val="center"/>
          </w:tcPr>
          <w:p w14:paraId="78BF36A5"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5AA04530" w14:textId="77777777" w:rsidR="00086E70" w:rsidRDefault="00086E70" w:rsidP="00086E70">
            <w:pPr>
              <w:pStyle w:val="TAC"/>
              <w:rPr>
                <w:rFonts w:eastAsia="Yu Mincho" w:cs="Arial"/>
                <w:szCs w:val="18"/>
              </w:rPr>
            </w:pPr>
          </w:p>
        </w:tc>
        <w:tc>
          <w:tcPr>
            <w:tcW w:w="687" w:type="dxa"/>
          </w:tcPr>
          <w:p w14:paraId="518B15FB" w14:textId="77777777" w:rsidR="00086E70" w:rsidRPr="00F95B02" w:rsidRDefault="00086E70" w:rsidP="00086E70">
            <w:pPr>
              <w:pStyle w:val="TAC"/>
            </w:pPr>
          </w:p>
        </w:tc>
        <w:tc>
          <w:tcPr>
            <w:tcW w:w="687" w:type="dxa"/>
            <w:vAlign w:val="center"/>
          </w:tcPr>
          <w:p w14:paraId="5FD72C54" w14:textId="77777777" w:rsidR="00086E70" w:rsidRDefault="00086E70" w:rsidP="00086E70">
            <w:pPr>
              <w:pStyle w:val="TAC"/>
              <w:rPr>
                <w:rFonts w:eastAsia="Yu Mincho" w:cs="Arial"/>
                <w:szCs w:val="18"/>
              </w:rPr>
            </w:pPr>
          </w:p>
        </w:tc>
        <w:tc>
          <w:tcPr>
            <w:tcW w:w="687" w:type="dxa"/>
          </w:tcPr>
          <w:p w14:paraId="5CCC6CCE" w14:textId="77777777" w:rsidR="00086E70" w:rsidRPr="00F95B02" w:rsidRDefault="00086E70" w:rsidP="00086E70">
            <w:pPr>
              <w:pStyle w:val="TAC"/>
            </w:pPr>
          </w:p>
        </w:tc>
        <w:tc>
          <w:tcPr>
            <w:tcW w:w="717" w:type="dxa"/>
            <w:vAlign w:val="center"/>
          </w:tcPr>
          <w:p w14:paraId="2976EFF5" w14:textId="77777777" w:rsidR="00086E70" w:rsidRPr="00F95B02" w:rsidRDefault="00086E70" w:rsidP="00086E70">
            <w:pPr>
              <w:pStyle w:val="TAC"/>
            </w:pPr>
          </w:p>
        </w:tc>
      </w:tr>
      <w:tr w:rsidR="00086E70" w14:paraId="34557E16" w14:textId="77777777" w:rsidTr="009D6A60">
        <w:trPr>
          <w:cantSplit/>
          <w:jc w:val="center"/>
        </w:trPr>
        <w:tc>
          <w:tcPr>
            <w:tcW w:w="906" w:type="dxa"/>
            <w:vMerge/>
            <w:vAlign w:val="center"/>
          </w:tcPr>
          <w:p w14:paraId="019D5299" w14:textId="77777777" w:rsidR="00086E70" w:rsidRPr="003F01FA" w:rsidRDefault="00086E70" w:rsidP="00086E70">
            <w:pPr>
              <w:pStyle w:val="TAC"/>
              <w:rPr>
                <w:rFonts w:eastAsia="Yu Mincho" w:cs="Arial"/>
                <w:szCs w:val="18"/>
              </w:rPr>
            </w:pPr>
          </w:p>
        </w:tc>
        <w:tc>
          <w:tcPr>
            <w:tcW w:w="687" w:type="dxa"/>
            <w:vAlign w:val="center"/>
          </w:tcPr>
          <w:p w14:paraId="0B766E35" w14:textId="77777777" w:rsidR="00086E70" w:rsidRPr="003F01FA" w:rsidRDefault="00086E70" w:rsidP="00086E70">
            <w:pPr>
              <w:pStyle w:val="TAC"/>
              <w:rPr>
                <w:rFonts w:eastAsia="Yu Mincho" w:cs="Arial"/>
                <w:szCs w:val="18"/>
              </w:rPr>
            </w:pPr>
            <w:r w:rsidRPr="00F95B02">
              <w:rPr>
                <w:rFonts w:eastAsia="SimSun"/>
                <w:lang w:val="en-US" w:eastAsia="zh-CN"/>
              </w:rPr>
              <w:t>30</w:t>
            </w:r>
          </w:p>
        </w:tc>
        <w:tc>
          <w:tcPr>
            <w:tcW w:w="687" w:type="dxa"/>
          </w:tcPr>
          <w:p w14:paraId="596EAAB0" w14:textId="77777777" w:rsidR="00086E70" w:rsidRPr="00F95B02" w:rsidRDefault="00086E70" w:rsidP="00086E70">
            <w:pPr>
              <w:pStyle w:val="TAC"/>
            </w:pPr>
          </w:p>
        </w:tc>
        <w:tc>
          <w:tcPr>
            <w:tcW w:w="687" w:type="dxa"/>
          </w:tcPr>
          <w:p w14:paraId="05971990" w14:textId="77777777" w:rsidR="00086E70" w:rsidRPr="00F95B02" w:rsidRDefault="00086E70" w:rsidP="00086E70">
            <w:pPr>
              <w:pStyle w:val="TAC"/>
            </w:pPr>
            <w:r w:rsidRPr="00F95B02">
              <w:rPr>
                <w:rFonts w:cs="Arial"/>
                <w:szCs w:val="18"/>
              </w:rPr>
              <w:t>Yes</w:t>
            </w:r>
          </w:p>
        </w:tc>
        <w:tc>
          <w:tcPr>
            <w:tcW w:w="687" w:type="dxa"/>
            <w:vAlign w:val="center"/>
          </w:tcPr>
          <w:p w14:paraId="10BC6F99" w14:textId="77777777" w:rsidR="00086E70" w:rsidRPr="00F95B02" w:rsidRDefault="00086E70" w:rsidP="00086E70">
            <w:pPr>
              <w:pStyle w:val="TAC"/>
            </w:pPr>
            <w:r w:rsidRPr="00F95B02">
              <w:rPr>
                <w:rFonts w:cs="Arial"/>
                <w:szCs w:val="18"/>
              </w:rPr>
              <w:t>Yes</w:t>
            </w:r>
          </w:p>
        </w:tc>
        <w:tc>
          <w:tcPr>
            <w:tcW w:w="687" w:type="dxa"/>
            <w:vAlign w:val="center"/>
          </w:tcPr>
          <w:p w14:paraId="28120298"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55FA5C08" w14:textId="77777777" w:rsidR="00086E70" w:rsidRPr="00F95B02" w:rsidRDefault="00086E70" w:rsidP="00086E70">
            <w:pPr>
              <w:pStyle w:val="TAC"/>
            </w:pPr>
            <w:r w:rsidRPr="00F95B02">
              <w:rPr>
                <w:rFonts w:cs="Arial"/>
                <w:szCs w:val="18"/>
              </w:rPr>
              <w:t>Yes</w:t>
            </w:r>
          </w:p>
        </w:tc>
        <w:tc>
          <w:tcPr>
            <w:tcW w:w="687" w:type="dxa"/>
            <w:vAlign w:val="center"/>
          </w:tcPr>
          <w:p w14:paraId="00A97E72"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01647F3C" w14:textId="77777777" w:rsidR="00086E70" w:rsidRDefault="00086E70" w:rsidP="00086E70">
            <w:pPr>
              <w:pStyle w:val="TAC"/>
              <w:rPr>
                <w:rFonts w:eastAsia="Yu Mincho" w:cs="Arial"/>
                <w:szCs w:val="18"/>
              </w:rPr>
            </w:pPr>
            <w:r w:rsidRPr="00F95B02">
              <w:rPr>
                <w:rFonts w:cs="Arial"/>
                <w:szCs w:val="18"/>
              </w:rPr>
              <w:t>Yes</w:t>
            </w:r>
          </w:p>
        </w:tc>
        <w:tc>
          <w:tcPr>
            <w:tcW w:w="687" w:type="dxa"/>
            <w:vAlign w:val="center"/>
          </w:tcPr>
          <w:p w14:paraId="0771CD89"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33E6AA3E"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331DD0D5" w14:textId="77777777" w:rsidR="00086E70" w:rsidRPr="00F95B02" w:rsidRDefault="00086E70" w:rsidP="00086E70">
            <w:pPr>
              <w:pStyle w:val="TAC"/>
            </w:pPr>
          </w:p>
        </w:tc>
        <w:tc>
          <w:tcPr>
            <w:tcW w:w="687" w:type="dxa"/>
            <w:vAlign w:val="center"/>
          </w:tcPr>
          <w:p w14:paraId="19E1409E"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71789A94" w14:textId="77777777" w:rsidR="00086E70" w:rsidRPr="00F95B02" w:rsidRDefault="00086E70" w:rsidP="00086E70">
            <w:pPr>
              <w:pStyle w:val="TAC"/>
            </w:pPr>
          </w:p>
        </w:tc>
        <w:tc>
          <w:tcPr>
            <w:tcW w:w="717" w:type="dxa"/>
            <w:vAlign w:val="center"/>
          </w:tcPr>
          <w:p w14:paraId="3ACF0DE9" w14:textId="77777777" w:rsidR="00086E70" w:rsidRPr="00F95B02" w:rsidRDefault="00086E70" w:rsidP="00086E70">
            <w:pPr>
              <w:pStyle w:val="TAC"/>
            </w:pPr>
            <w:r w:rsidRPr="00F95B02">
              <w:t>Yes</w:t>
            </w:r>
          </w:p>
        </w:tc>
      </w:tr>
      <w:tr w:rsidR="00086E70" w14:paraId="78008BE0" w14:textId="77777777" w:rsidTr="009D6A60">
        <w:trPr>
          <w:cantSplit/>
          <w:jc w:val="center"/>
        </w:trPr>
        <w:tc>
          <w:tcPr>
            <w:tcW w:w="906" w:type="dxa"/>
            <w:vMerge/>
            <w:vAlign w:val="center"/>
          </w:tcPr>
          <w:p w14:paraId="4ED2CEAF" w14:textId="77777777" w:rsidR="00086E70" w:rsidRPr="003F01FA" w:rsidRDefault="00086E70" w:rsidP="00086E70">
            <w:pPr>
              <w:pStyle w:val="TAC"/>
              <w:rPr>
                <w:rFonts w:eastAsia="Yu Mincho" w:cs="Arial"/>
                <w:szCs w:val="18"/>
              </w:rPr>
            </w:pPr>
          </w:p>
        </w:tc>
        <w:tc>
          <w:tcPr>
            <w:tcW w:w="687" w:type="dxa"/>
            <w:vAlign w:val="center"/>
          </w:tcPr>
          <w:p w14:paraId="084FEE5D" w14:textId="77777777" w:rsidR="00086E70" w:rsidRPr="003F01FA" w:rsidRDefault="00086E70" w:rsidP="00086E70">
            <w:pPr>
              <w:pStyle w:val="TAC"/>
              <w:rPr>
                <w:rFonts w:eastAsia="Yu Mincho" w:cs="Arial"/>
                <w:szCs w:val="18"/>
              </w:rPr>
            </w:pPr>
            <w:r w:rsidRPr="00F95B02">
              <w:rPr>
                <w:rFonts w:eastAsia="SimSun"/>
                <w:lang w:val="en-US" w:eastAsia="zh-CN"/>
              </w:rPr>
              <w:t>60</w:t>
            </w:r>
          </w:p>
        </w:tc>
        <w:tc>
          <w:tcPr>
            <w:tcW w:w="687" w:type="dxa"/>
          </w:tcPr>
          <w:p w14:paraId="7D7810A4" w14:textId="77777777" w:rsidR="00086E70" w:rsidRPr="00F95B02" w:rsidRDefault="00086E70" w:rsidP="00086E70">
            <w:pPr>
              <w:pStyle w:val="TAC"/>
            </w:pPr>
          </w:p>
        </w:tc>
        <w:tc>
          <w:tcPr>
            <w:tcW w:w="687" w:type="dxa"/>
            <w:vAlign w:val="center"/>
          </w:tcPr>
          <w:p w14:paraId="02235FE3" w14:textId="77777777" w:rsidR="00086E70" w:rsidRPr="00F95B02" w:rsidRDefault="00086E70" w:rsidP="00086E70">
            <w:pPr>
              <w:pStyle w:val="TAC"/>
            </w:pPr>
            <w:r w:rsidRPr="00F95B02">
              <w:rPr>
                <w:rFonts w:cs="Arial"/>
                <w:szCs w:val="18"/>
              </w:rPr>
              <w:t>Yes</w:t>
            </w:r>
          </w:p>
        </w:tc>
        <w:tc>
          <w:tcPr>
            <w:tcW w:w="687" w:type="dxa"/>
            <w:vAlign w:val="center"/>
          </w:tcPr>
          <w:p w14:paraId="22224821" w14:textId="77777777" w:rsidR="00086E70" w:rsidRPr="00F95B02" w:rsidRDefault="00086E70" w:rsidP="00086E70">
            <w:pPr>
              <w:pStyle w:val="TAC"/>
            </w:pPr>
            <w:r w:rsidRPr="00F95B02">
              <w:rPr>
                <w:rFonts w:cs="Arial"/>
                <w:szCs w:val="18"/>
              </w:rPr>
              <w:t>Yes</w:t>
            </w:r>
          </w:p>
        </w:tc>
        <w:tc>
          <w:tcPr>
            <w:tcW w:w="687" w:type="dxa"/>
            <w:vAlign w:val="center"/>
          </w:tcPr>
          <w:p w14:paraId="1835EA77"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6770A4DB" w14:textId="77777777" w:rsidR="00086E70" w:rsidRPr="00F95B02" w:rsidRDefault="00086E70" w:rsidP="00086E70">
            <w:pPr>
              <w:pStyle w:val="TAC"/>
            </w:pPr>
            <w:r w:rsidRPr="00F95B02">
              <w:rPr>
                <w:rFonts w:cs="Arial"/>
                <w:szCs w:val="18"/>
              </w:rPr>
              <w:t>Yes</w:t>
            </w:r>
          </w:p>
        </w:tc>
        <w:tc>
          <w:tcPr>
            <w:tcW w:w="687" w:type="dxa"/>
            <w:vAlign w:val="center"/>
          </w:tcPr>
          <w:p w14:paraId="6771464A"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7FA271D3" w14:textId="77777777" w:rsidR="00086E70" w:rsidRDefault="00086E70" w:rsidP="00086E70">
            <w:pPr>
              <w:pStyle w:val="TAC"/>
              <w:rPr>
                <w:rFonts w:eastAsia="Yu Mincho" w:cs="Arial"/>
                <w:szCs w:val="18"/>
              </w:rPr>
            </w:pPr>
            <w:r w:rsidRPr="00F95B02">
              <w:rPr>
                <w:rFonts w:cs="Arial"/>
                <w:szCs w:val="18"/>
              </w:rPr>
              <w:t>Yes</w:t>
            </w:r>
          </w:p>
        </w:tc>
        <w:tc>
          <w:tcPr>
            <w:tcW w:w="687" w:type="dxa"/>
            <w:vAlign w:val="center"/>
          </w:tcPr>
          <w:p w14:paraId="15F5AFE7" w14:textId="77777777" w:rsidR="00086E70" w:rsidRPr="00F95B02" w:rsidRDefault="00086E70" w:rsidP="00086E70">
            <w:pPr>
              <w:pStyle w:val="TAC"/>
              <w:rPr>
                <w:rFonts w:cs="Arial"/>
                <w:szCs w:val="18"/>
              </w:rPr>
            </w:pPr>
            <w:r w:rsidRPr="00F95B02">
              <w:rPr>
                <w:rFonts w:cs="Arial"/>
                <w:szCs w:val="18"/>
              </w:rPr>
              <w:t>Yes</w:t>
            </w:r>
          </w:p>
        </w:tc>
        <w:tc>
          <w:tcPr>
            <w:tcW w:w="687" w:type="dxa"/>
            <w:vAlign w:val="center"/>
          </w:tcPr>
          <w:p w14:paraId="0D69FB53"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35DB60CA" w14:textId="77777777" w:rsidR="00086E70" w:rsidRPr="00F95B02" w:rsidRDefault="00086E70" w:rsidP="00086E70">
            <w:pPr>
              <w:pStyle w:val="TAC"/>
            </w:pPr>
          </w:p>
        </w:tc>
        <w:tc>
          <w:tcPr>
            <w:tcW w:w="687" w:type="dxa"/>
            <w:vAlign w:val="center"/>
          </w:tcPr>
          <w:p w14:paraId="3C1D03B8" w14:textId="77777777" w:rsidR="00086E70" w:rsidRDefault="00086E70" w:rsidP="00086E70">
            <w:pPr>
              <w:pStyle w:val="TAC"/>
              <w:rPr>
                <w:rFonts w:eastAsia="Yu Mincho" w:cs="Arial"/>
                <w:szCs w:val="18"/>
              </w:rPr>
            </w:pPr>
            <w:r w:rsidRPr="00F95B02">
              <w:rPr>
                <w:rFonts w:cs="Arial"/>
                <w:szCs w:val="18"/>
              </w:rPr>
              <w:t>Yes</w:t>
            </w:r>
          </w:p>
        </w:tc>
        <w:tc>
          <w:tcPr>
            <w:tcW w:w="687" w:type="dxa"/>
          </w:tcPr>
          <w:p w14:paraId="4024779F" w14:textId="77777777" w:rsidR="00086E70" w:rsidRPr="00F95B02" w:rsidRDefault="00086E70" w:rsidP="00086E70">
            <w:pPr>
              <w:pStyle w:val="TAC"/>
            </w:pPr>
          </w:p>
        </w:tc>
        <w:tc>
          <w:tcPr>
            <w:tcW w:w="717" w:type="dxa"/>
            <w:vAlign w:val="center"/>
          </w:tcPr>
          <w:p w14:paraId="520DD711" w14:textId="77777777" w:rsidR="00086E70" w:rsidRPr="00F95B02" w:rsidRDefault="00086E70" w:rsidP="00086E70">
            <w:pPr>
              <w:pStyle w:val="TAC"/>
            </w:pPr>
            <w:r w:rsidRPr="00F95B02">
              <w:t>Yes</w:t>
            </w:r>
          </w:p>
        </w:tc>
      </w:tr>
      <w:tr w:rsidR="00086E70" w14:paraId="41C24779" w14:textId="77777777" w:rsidTr="009D6A60">
        <w:trPr>
          <w:cantSplit/>
          <w:jc w:val="center"/>
        </w:trPr>
        <w:tc>
          <w:tcPr>
            <w:tcW w:w="906" w:type="dxa"/>
            <w:vMerge w:val="restart"/>
            <w:vAlign w:val="center"/>
          </w:tcPr>
          <w:p w14:paraId="4803155F" w14:textId="77777777" w:rsidR="00086E70" w:rsidRPr="003F01FA" w:rsidRDefault="00086E70" w:rsidP="00086E70">
            <w:pPr>
              <w:pStyle w:val="TAC"/>
              <w:rPr>
                <w:rFonts w:eastAsia="Yu Mincho" w:cs="Arial"/>
                <w:szCs w:val="18"/>
              </w:rPr>
            </w:pPr>
            <w:r>
              <w:rPr>
                <w:rFonts w:eastAsia="Yu Mincho" w:cs="Arial"/>
                <w:szCs w:val="18"/>
              </w:rPr>
              <w:t>N98</w:t>
            </w:r>
          </w:p>
        </w:tc>
        <w:tc>
          <w:tcPr>
            <w:tcW w:w="687" w:type="dxa"/>
            <w:vAlign w:val="center"/>
          </w:tcPr>
          <w:p w14:paraId="3957C73C" w14:textId="77777777" w:rsidR="00086E70" w:rsidRPr="003F01FA" w:rsidRDefault="00086E70" w:rsidP="00086E70">
            <w:pPr>
              <w:pStyle w:val="TAC"/>
              <w:rPr>
                <w:rFonts w:eastAsia="Yu Mincho" w:cs="Arial"/>
                <w:szCs w:val="18"/>
              </w:rPr>
            </w:pPr>
            <w:r w:rsidRPr="00F95B02">
              <w:rPr>
                <w:rFonts w:eastAsia="SimSun"/>
                <w:lang w:val="en-US" w:eastAsia="zh-CN"/>
              </w:rPr>
              <w:t>15</w:t>
            </w:r>
          </w:p>
        </w:tc>
        <w:tc>
          <w:tcPr>
            <w:tcW w:w="687" w:type="dxa"/>
          </w:tcPr>
          <w:p w14:paraId="77832DF2"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7E86A55B"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0E828B6C"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412B6F59"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vAlign w:val="center"/>
          </w:tcPr>
          <w:p w14:paraId="3A5B7D41" w14:textId="77777777" w:rsidR="00086E70" w:rsidRPr="00F95B02" w:rsidRDefault="00086E70" w:rsidP="00086E70">
            <w:pPr>
              <w:pStyle w:val="TAC"/>
            </w:pPr>
            <w:r w:rsidRPr="00F95B02">
              <w:rPr>
                <w:rFonts w:eastAsia="SimSun"/>
                <w:lang w:val="en-US" w:eastAsia="zh-CN"/>
              </w:rPr>
              <w:t>Yes</w:t>
            </w:r>
          </w:p>
        </w:tc>
        <w:tc>
          <w:tcPr>
            <w:tcW w:w="687" w:type="dxa"/>
          </w:tcPr>
          <w:p w14:paraId="62E0EADF" w14:textId="77777777" w:rsidR="00086E70" w:rsidRPr="00F95B02" w:rsidRDefault="00086E70" w:rsidP="00086E70">
            <w:pPr>
              <w:pStyle w:val="TAC"/>
              <w:rPr>
                <w:rFonts w:cs="Arial"/>
                <w:szCs w:val="18"/>
              </w:rPr>
            </w:pPr>
            <w:r w:rsidRPr="00F95B02">
              <w:rPr>
                <w:rFonts w:eastAsia="SimSun"/>
                <w:lang w:val="en-US" w:eastAsia="zh-CN"/>
              </w:rPr>
              <w:t>Yes</w:t>
            </w:r>
          </w:p>
        </w:tc>
        <w:tc>
          <w:tcPr>
            <w:tcW w:w="687" w:type="dxa"/>
            <w:vAlign w:val="center"/>
          </w:tcPr>
          <w:p w14:paraId="699F590E"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tcPr>
          <w:p w14:paraId="21286B71" w14:textId="77777777" w:rsidR="00086E70" w:rsidRPr="00F95B02" w:rsidRDefault="00086E70" w:rsidP="00086E70">
            <w:pPr>
              <w:pStyle w:val="TAC"/>
              <w:rPr>
                <w:rFonts w:cs="Arial"/>
                <w:szCs w:val="18"/>
              </w:rPr>
            </w:pPr>
          </w:p>
        </w:tc>
        <w:tc>
          <w:tcPr>
            <w:tcW w:w="687" w:type="dxa"/>
            <w:vAlign w:val="center"/>
          </w:tcPr>
          <w:p w14:paraId="26AEA379" w14:textId="77777777" w:rsidR="00086E70" w:rsidRDefault="00086E70" w:rsidP="00086E70">
            <w:pPr>
              <w:pStyle w:val="TAC"/>
              <w:rPr>
                <w:rFonts w:eastAsia="Yu Mincho" w:cs="Arial"/>
                <w:szCs w:val="18"/>
              </w:rPr>
            </w:pPr>
          </w:p>
        </w:tc>
        <w:tc>
          <w:tcPr>
            <w:tcW w:w="687" w:type="dxa"/>
          </w:tcPr>
          <w:p w14:paraId="14C20F22" w14:textId="77777777" w:rsidR="00086E70" w:rsidRPr="00F95B02" w:rsidRDefault="00086E70" w:rsidP="00086E70">
            <w:pPr>
              <w:pStyle w:val="TAC"/>
            </w:pPr>
          </w:p>
        </w:tc>
        <w:tc>
          <w:tcPr>
            <w:tcW w:w="687" w:type="dxa"/>
            <w:vAlign w:val="center"/>
          </w:tcPr>
          <w:p w14:paraId="73CB4B56" w14:textId="77777777" w:rsidR="00086E70" w:rsidRDefault="00086E70" w:rsidP="00086E70">
            <w:pPr>
              <w:pStyle w:val="TAC"/>
              <w:rPr>
                <w:rFonts w:eastAsia="Yu Mincho" w:cs="Arial"/>
                <w:szCs w:val="18"/>
              </w:rPr>
            </w:pPr>
          </w:p>
        </w:tc>
        <w:tc>
          <w:tcPr>
            <w:tcW w:w="687" w:type="dxa"/>
          </w:tcPr>
          <w:p w14:paraId="59162717" w14:textId="77777777" w:rsidR="00086E70" w:rsidRPr="00F95B02" w:rsidRDefault="00086E70" w:rsidP="00086E70">
            <w:pPr>
              <w:pStyle w:val="TAC"/>
            </w:pPr>
          </w:p>
        </w:tc>
        <w:tc>
          <w:tcPr>
            <w:tcW w:w="717" w:type="dxa"/>
            <w:vAlign w:val="center"/>
          </w:tcPr>
          <w:p w14:paraId="41E67925" w14:textId="77777777" w:rsidR="00086E70" w:rsidRPr="00F95B02" w:rsidRDefault="00086E70" w:rsidP="00086E70">
            <w:pPr>
              <w:pStyle w:val="TAC"/>
            </w:pPr>
          </w:p>
        </w:tc>
      </w:tr>
      <w:tr w:rsidR="00086E70" w14:paraId="55C31989" w14:textId="77777777" w:rsidTr="009D6A60">
        <w:trPr>
          <w:cantSplit/>
          <w:jc w:val="center"/>
        </w:trPr>
        <w:tc>
          <w:tcPr>
            <w:tcW w:w="906" w:type="dxa"/>
            <w:vMerge/>
            <w:vAlign w:val="center"/>
          </w:tcPr>
          <w:p w14:paraId="553CCE4A" w14:textId="77777777" w:rsidR="00086E70" w:rsidRPr="003F01FA" w:rsidRDefault="00086E70" w:rsidP="00086E70">
            <w:pPr>
              <w:pStyle w:val="TAC"/>
              <w:rPr>
                <w:rFonts w:eastAsia="Yu Mincho" w:cs="Arial"/>
                <w:szCs w:val="18"/>
              </w:rPr>
            </w:pPr>
          </w:p>
        </w:tc>
        <w:tc>
          <w:tcPr>
            <w:tcW w:w="687" w:type="dxa"/>
            <w:vAlign w:val="center"/>
          </w:tcPr>
          <w:p w14:paraId="18C2C4DA" w14:textId="77777777" w:rsidR="00086E70" w:rsidRPr="003F01FA" w:rsidRDefault="00086E70" w:rsidP="00086E70">
            <w:pPr>
              <w:pStyle w:val="TAC"/>
              <w:rPr>
                <w:rFonts w:eastAsia="Yu Mincho" w:cs="Arial"/>
                <w:szCs w:val="18"/>
              </w:rPr>
            </w:pPr>
            <w:r w:rsidRPr="00F95B02">
              <w:rPr>
                <w:rFonts w:eastAsia="SimSun"/>
                <w:lang w:val="en-US" w:eastAsia="zh-CN"/>
              </w:rPr>
              <w:t>30</w:t>
            </w:r>
          </w:p>
        </w:tc>
        <w:tc>
          <w:tcPr>
            <w:tcW w:w="687" w:type="dxa"/>
          </w:tcPr>
          <w:p w14:paraId="03069C1E" w14:textId="77777777" w:rsidR="00086E70" w:rsidRPr="00F95B02" w:rsidRDefault="00086E70" w:rsidP="00086E70">
            <w:pPr>
              <w:pStyle w:val="TAC"/>
            </w:pPr>
          </w:p>
        </w:tc>
        <w:tc>
          <w:tcPr>
            <w:tcW w:w="687" w:type="dxa"/>
            <w:vAlign w:val="center"/>
          </w:tcPr>
          <w:p w14:paraId="2F9FD1DD"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2142D026"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1B380983"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vAlign w:val="center"/>
          </w:tcPr>
          <w:p w14:paraId="4FD1B9E9" w14:textId="77777777" w:rsidR="00086E70" w:rsidRPr="00F95B02" w:rsidRDefault="00086E70" w:rsidP="00086E70">
            <w:pPr>
              <w:pStyle w:val="TAC"/>
            </w:pPr>
            <w:r w:rsidRPr="00F95B02">
              <w:rPr>
                <w:rFonts w:eastAsia="SimSun"/>
                <w:lang w:val="en-US" w:eastAsia="zh-CN"/>
              </w:rPr>
              <w:t>Yes</w:t>
            </w:r>
          </w:p>
        </w:tc>
        <w:tc>
          <w:tcPr>
            <w:tcW w:w="687" w:type="dxa"/>
          </w:tcPr>
          <w:p w14:paraId="3BD5F8E2" w14:textId="77777777" w:rsidR="00086E70" w:rsidRPr="00F95B02" w:rsidRDefault="00086E70" w:rsidP="00086E70">
            <w:pPr>
              <w:pStyle w:val="TAC"/>
              <w:rPr>
                <w:rFonts w:cs="Arial"/>
                <w:szCs w:val="18"/>
              </w:rPr>
            </w:pPr>
            <w:r w:rsidRPr="00F95B02">
              <w:rPr>
                <w:rFonts w:eastAsia="SimSun"/>
                <w:lang w:val="en-US" w:eastAsia="zh-CN"/>
              </w:rPr>
              <w:t>Yes</w:t>
            </w:r>
          </w:p>
        </w:tc>
        <w:tc>
          <w:tcPr>
            <w:tcW w:w="687" w:type="dxa"/>
            <w:vAlign w:val="center"/>
          </w:tcPr>
          <w:p w14:paraId="1AB9DCC2"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tcPr>
          <w:p w14:paraId="6756AC1B" w14:textId="77777777" w:rsidR="00086E70" w:rsidRPr="00F95B02" w:rsidRDefault="00086E70" w:rsidP="00086E70">
            <w:pPr>
              <w:pStyle w:val="TAC"/>
              <w:rPr>
                <w:rFonts w:cs="Arial"/>
                <w:szCs w:val="18"/>
              </w:rPr>
            </w:pPr>
          </w:p>
        </w:tc>
        <w:tc>
          <w:tcPr>
            <w:tcW w:w="687" w:type="dxa"/>
            <w:vAlign w:val="center"/>
          </w:tcPr>
          <w:p w14:paraId="03157967" w14:textId="77777777" w:rsidR="00086E70" w:rsidRDefault="00086E70" w:rsidP="00086E70">
            <w:pPr>
              <w:pStyle w:val="TAC"/>
              <w:rPr>
                <w:rFonts w:eastAsia="Yu Mincho" w:cs="Arial"/>
                <w:szCs w:val="18"/>
              </w:rPr>
            </w:pPr>
          </w:p>
        </w:tc>
        <w:tc>
          <w:tcPr>
            <w:tcW w:w="687" w:type="dxa"/>
          </w:tcPr>
          <w:p w14:paraId="69DF25FA" w14:textId="77777777" w:rsidR="00086E70" w:rsidRPr="00F95B02" w:rsidRDefault="00086E70" w:rsidP="00086E70">
            <w:pPr>
              <w:pStyle w:val="TAC"/>
            </w:pPr>
          </w:p>
        </w:tc>
        <w:tc>
          <w:tcPr>
            <w:tcW w:w="687" w:type="dxa"/>
            <w:vAlign w:val="center"/>
          </w:tcPr>
          <w:p w14:paraId="30C0E58E" w14:textId="77777777" w:rsidR="00086E70" w:rsidRDefault="00086E70" w:rsidP="00086E70">
            <w:pPr>
              <w:pStyle w:val="TAC"/>
              <w:rPr>
                <w:rFonts w:eastAsia="Yu Mincho" w:cs="Arial"/>
                <w:szCs w:val="18"/>
              </w:rPr>
            </w:pPr>
          </w:p>
        </w:tc>
        <w:tc>
          <w:tcPr>
            <w:tcW w:w="687" w:type="dxa"/>
          </w:tcPr>
          <w:p w14:paraId="73333B1F" w14:textId="77777777" w:rsidR="00086E70" w:rsidRPr="00F95B02" w:rsidRDefault="00086E70" w:rsidP="00086E70">
            <w:pPr>
              <w:pStyle w:val="TAC"/>
            </w:pPr>
          </w:p>
        </w:tc>
        <w:tc>
          <w:tcPr>
            <w:tcW w:w="717" w:type="dxa"/>
            <w:vAlign w:val="center"/>
          </w:tcPr>
          <w:p w14:paraId="0F6FF97E" w14:textId="77777777" w:rsidR="00086E70" w:rsidRPr="00F95B02" w:rsidRDefault="00086E70" w:rsidP="00086E70">
            <w:pPr>
              <w:pStyle w:val="TAC"/>
            </w:pPr>
          </w:p>
        </w:tc>
      </w:tr>
      <w:tr w:rsidR="00086E70" w14:paraId="23274F8B" w14:textId="77777777" w:rsidTr="009D6A60">
        <w:trPr>
          <w:cantSplit/>
          <w:jc w:val="center"/>
        </w:trPr>
        <w:tc>
          <w:tcPr>
            <w:tcW w:w="906" w:type="dxa"/>
            <w:vMerge/>
            <w:vAlign w:val="center"/>
          </w:tcPr>
          <w:p w14:paraId="38B7708A" w14:textId="77777777" w:rsidR="00086E70" w:rsidRPr="003F01FA" w:rsidRDefault="00086E70" w:rsidP="00086E70">
            <w:pPr>
              <w:pStyle w:val="TAC"/>
              <w:rPr>
                <w:rFonts w:eastAsia="Yu Mincho" w:cs="Arial"/>
                <w:szCs w:val="18"/>
              </w:rPr>
            </w:pPr>
          </w:p>
        </w:tc>
        <w:tc>
          <w:tcPr>
            <w:tcW w:w="687" w:type="dxa"/>
            <w:vAlign w:val="center"/>
          </w:tcPr>
          <w:p w14:paraId="70653AD1" w14:textId="77777777" w:rsidR="00086E70" w:rsidRPr="003F01FA" w:rsidRDefault="00086E70" w:rsidP="00086E70">
            <w:pPr>
              <w:pStyle w:val="TAC"/>
              <w:rPr>
                <w:rFonts w:eastAsia="Yu Mincho" w:cs="Arial"/>
                <w:szCs w:val="18"/>
              </w:rPr>
            </w:pPr>
            <w:r w:rsidRPr="00F95B02">
              <w:rPr>
                <w:rFonts w:eastAsia="SimSun"/>
                <w:lang w:val="en-US" w:eastAsia="zh-CN"/>
              </w:rPr>
              <w:t>60</w:t>
            </w:r>
          </w:p>
        </w:tc>
        <w:tc>
          <w:tcPr>
            <w:tcW w:w="687" w:type="dxa"/>
          </w:tcPr>
          <w:p w14:paraId="768E5836" w14:textId="77777777" w:rsidR="00086E70" w:rsidRPr="00F95B02" w:rsidRDefault="00086E70" w:rsidP="00086E70">
            <w:pPr>
              <w:pStyle w:val="TAC"/>
            </w:pPr>
          </w:p>
        </w:tc>
        <w:tc>
          <w:tcPr>
            <w:tcW w:w="687" w:type="dxa"/>
            <w:vAlign w:val="center"/>
          </w:tcPr>
          <w:p w14:paraId="4DDB0C39"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6770C33E" w14:textId="77777777" w:rsidR="00086E70" w:rsidRPr="00F95B02" w:rsidRDefault="00086E70" w:rsidP="00086E70">
            <w:pPr>
              <w:pStyle w:val="TAC"/>
            </w:pPr>
            <w:r w:rsidRPr="00F95B02">
              <w:rPr>
                <w:rFonts w:eastAsia="SimSun"/>
                <w:lang w:val="en-US" w:eastAsia="zh-CN"/>
              </w:rPr>
              <w:t>Yes</w:t>
            </w:r>
          </w:p>
        </w:tc>
        <w:tc>
          <w:tcPr>
            <w:tcW w:w="687" w:type="dxa"/>
            <w:vAlign w:val="center"/>
          </w:tcPr>
          <w:p w14:paraId="6BFF07E0"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vAlign w:val="center"/>
          </w:tcPr>
          <w:p w14:paraId="31DDFADC" w14:textId="77777777" w:rsidR="00086E70" w:rsidRPr="00F95B02" w:rsidRDefault="00086E70" w:rsidP="00086E70">
            <w:pPr>
              <w:pStyle w:val="TAC"/>
            </w:pPr>
            <w:r w:rsidRPr="00F95B02">
              <w:rPr>
                <w:rFonts w:eastAsia="SimSun"/>
                <w:lang w:val="en-US" w:eastAsia="zh-CN"/>
              </w:rPr>
              <w:t>Yes</w:t>
            </w:r>
          </w:p>
        </w:tc>
        <w:tc>
          <w:tcPr>
            <w:tcW w:w="687" w:type="dxa"/>
          </w:tcPr>
          <w:p w14:paraId="2BEDA5B6" w14:textId="77777777" w:rsidR="00086E70" w:rsidRPr="00F95B02" w:rsidRDefault="00086E70" w:rsidP="00086E70">
            <w:pPr>
              <w:pStyle w:val="TAC"/>
              <w:rPr>
                <w:rFonts w:cs="Arial"/>
                <w:szCs w:val="18"/>
              </w:rPr>
            </w:pPr>
            <w:r w:rsidRPr="00F95B02">
              <w:rPr>
                <w:rFonts w:eastAsia="SimSun"/>
                <w:lang w:val="en-US" w:eastAsia="zh-CN"/>
              </w:rPr>
              <w:t>Yes</w:t>
            </w:r>
          </w:p>
        </w:tc>
        <w:tc>
          <w:tcPr>
            <w:tcW w:w="687" w:type="dxa"/>
            <w:vAlign w:val="center"/>
          </w:tcPr>
          <w:p w14:paraId="56FAFE26" w14:textId="77777777" w:rsidR="00086E70" w:rsidRDefault="00086E70" w:rsidP="00086E70">
            <w:pPr>
              <w:pStyle w:val="TAC"/>
              <w:rPr>
                <w:rFonts w:eastAsia="Yu Mincho" w:cs="Arial"/>
                <w:szCs w:val="18"/>
              </w:rPr>
            </w:pPr>
            <w:r w:rsidRPr="00F95B02">
              <w:rPr>
                <w:rFonts w:eastAsia="SimSun"/>
                <w:lang w:val="en-US" w:eastAsia="zh-CN"/>
              </w:rPr>
              <w:t>Yes</w:t>
            </w:r>
          </w:p>
        </w:tc>
        <w:tc>
          <w:tcPr>
            <w:tcW w:w="687" w:type="dxa"/>
          </w:tcPr>
          <w:p w14:paraId="75F4D922" w14:textId="77777777" w:rsidR="00086E70" w:rsidRPr="00F95B02" w:rsidRDefault="00086E70" w:rsidP="00086E70">
            <w:pPr>
              <w:pStyle w:val="TAC"/>
              <w:rPr>
                <w:rFonts w:cs="Arial"/>
                <w:szCs w:val="18"/>
              </w:rPr>
            </w:pPr>
          </w:p>
        </w:tc>
        <w:tc>
          <w:tcPr>
            <w:tcW w:w="687" w:type="dxa"/>
            <w:vAlign w:val="center"/>
          </w:tcPr>
          <w:p w14:paraId="4D3AEBAE" w14:textId="77777777" w:rsidR="00086E70" w:rsidRDefault="00086E70" w:rsidP="00086E70">
            <w:pPr>
              <w:pStyle w:val="TAC"/>
              <w:rPr>
                <w:rFonts w:eastAsia="Yu Mincho" w:cs="Arial"/>
                <w:szCs w:val="18"/>
              </w:rPr>
            </w:pPr>
          </w:p>
        </w:tc>
        <w:tc>
          <w:tcPr>
            <w:tcW w:w="687" w:type="dxa"/>
          </w:tcPr>
          <w:p w14:paraId="687055A3" w14:textId="77777777" w:rsidR="00086E70" w:rsidRPr="00F95B02" w:rsidRDefault="00086E70" w:rsidP="00086E70">
            <w:pPr>
              <w:pStyle w:val="TAC"/>
            </w:pPr>
          </w:p>
        </w:tc>
        <w:tc>
          <w:tcPr>
            <w:tcW w:w="687" w:type="dxa"/>
            <w:vAlign w:val="center"/>
          </w:tcPr>
          <w:p w14:paraId="38924FD7" w14:textId="77777777" w:rsidR="00086E70" w:rsidRDefault="00086E70" w:rsidP="00086E70">
            <w:pPr>
              <w:pStyle w:val="TAC"/>
              <w:rPr>
                <w:rFonts w:eastAsia="Yu Mincho" w:cs="Arial"/>
                <w:szCs w:val="18"/>
              </w:rPr>
            </w:pPr>
          </w:p>
        </w:tc>
        <w:tc>
          <w:tcPr>
            <w:tcW w:w="687" w:type="dxa"/>
          </w:tcPr>
          <w:p w14:paraId="600DCE16" w14:textId="77777777" w:rsidR="00086E70" w:rsidRPr="00F95B02" w:rsidRDefault="00086E70" w:rsidP="00086E70">
            <w:pPr>
              <w:pStyle w:val="TAC"/>
            </w:pPr>
          </w:p>
        </w:tc>
        <w:tc>
          <w:tcPr>
            <w:tcW w:w="717" w:type="dxa"/>
            <w:vAlign w:val="center"/>
          </w:tcPr>
          <w:p w14:paraId="0CA7F9D0" w14:textId="77777777" w:rsidR="00086E70" w:rsidRPr="00F95B02" w:rsidRDefault="00086E70" w:rsidP="00086E70">
            <w:pPr>
              <w:pStyle w:val="TAC"/>
            </w:pPr>
          </w:p>
        </w:tc>
      </w:tr>
      <w:tr w:rsidR="00086E70" w14:paraId="4A405E90" w14:textId="77777777" w:rsidTr="009D6A60">
        <w:trPr>
          <w:cantSplit/>
          <w:jc w:val="center"/>
        </w:trPr>
        <w:tc>
          <w:tcPr>
            <w:tcW w:w="906" w:type="dxa"/>
            <w:vMerge w:val="restart"/>
            <w:vAlign w:val="center"/>
          </w:tcPr>
          <w:p w14:paraId="36235D11" w14:textId="77777777" w:rsidR="00086E70" w:rsidRPr="003F01FA" w:rsidRDefault="00086E70" w:rsidP="00086E70">
            <w:pPr>
              <w:pStyle w:val="TAC"/>
              <w:rPr>
                <w:rFonts w:eastAsia="Yu Mincho" w:cs="Arial"/>
                <w:szCs w:val="18"/>
              </w:rPr>
            </w:pPr>
            <w:r>
              <w:rPr>
                <w:rFonts w:cs="Arial"/>
                <w:szCs w:val="18"/>
                <w:lang w:eastAsia="zh-CN"/>
              </w:rPr>
              <w:t>n99</w:t>
            </w:r>
          </w:p>
        </w:tc>
        <w:tc>
          <w:tcPr>
            <w:tcW w:w="687" w:type="dxa"/>
            <w:vAlign w:val="center"/>
          </w:tcPr>
          <w:p w14:paraId="05B6194A" w14:textId="77777777" w:rsidR="00086E70" w:rsidRPr="00F95B02" w:rsidRDefault="00086E70" w:rsidP="00086E70">
            <w:pPr>
              <w:pStyle w:val="TAC"/>
              <w:rPr>
                <w:rFonts w:eastAsia="SimSun"/>
                <w:lang w:val="en-US" w:eastAsia="zh-CN"/>
              </w:rPr>
            </w:pPr>
            <w:r>
              <w:rPr>
                <w:rFonts w:eastAsia="Yu Mincho"/>
                <w:lang w:eastAsia="zh-CN"/>
              </w:rPr>
              <w:t>15</w:t>
            </w:r>
          </w:p>
        </w:tc>
        <w:tc>
          <w:tcPr>
            <w:tcW w:w="687" w:type="dxa"/>
          </w:tcPr>
          <w:p w14:paraId="35F4E3A1" w14:textId="77777777" w:rsidR="00086E70" w:rsidRPr="00F95B02" w:rsidRDefault="00086E70" w:rsidP="00086E70">
            <w:pPr>
              <w:pStyle w:val="TAC"/>
            </w:pPr>
            <w:r>
              <w:t>Yes</w:t>
            </w:r>
          </w:p>
        </w:tc>
        <w:tc>
          <w:tcPr>
            <w:tcW w:w="687" w:type="dxa"/>
          </w:tcPr>
          <w:p w14:paraId="0ECD76BA" w14:textId="77777777" w:rsidR="00086E70" w:rsidRPr="00F95B02" w:rsidRDefault="00086E70" w:rsidP="00086E70">
            <w:pPr>
              <w:pStyle w:val="TAC"/>
              <w:rPr>
                <w:rFonts w:eastAsia="SimSun"/>
                <w:lang w:val="en-US" w:eastAsia="zh-CN"/>
              </w:rPr>
            </w:pPr>
            <w:r>
              <w:t>Yes</w:t>
            </w:r>
          </w:p>
        </w:tc>
        <w:tc>
          <w:tcPr>
            <w:tcW w:w="687" w:type="dxa"/>
            <w:vAlign w:val="center"/>
          </w:tcPr>
          <w:p w14:paraId="7B506BDF" w14:textId="77777777" w:rsidR="00086E70" w:rsidRPr="00F95B02" w:rsidRDefault="00086E70" w:rsidP="00086E70">
            <w:pPr>
              <w:pStyle w:val="TAC"/>
              <w:rPr>
                <w:rFonts w:eastAsia="SimSun"/>
                <w:lang w:val="en-US" w:eastAsia="zh-CN"/>
              </w:rPr>
            </w:pPr>
          </w:p>
        </w:tc>
        <w:tc>
          <w:tcPr>
            <w:tcW w:w="687" w:type="dxa"/>
            <w:vAlign w:val="center"/>
          </w:tcPr>
          <w:p w14:paraId="574753F4" w14:textId="77777777" w:rsidR="00086E70" w:rsidRPr="00F95B02" w:rsidRDefault="00086E70" w:rsidP="00086E70">
            <w:pPr>
              <w:pStyle w:val="TAC"/>
              <w:rPr>
                <w:rFonts w:eastAsia="SimSun"/>
                <w:lang w:val="en-US" w:eastAsia="zh-CN"/>
              </w:rPr>
            </w:pPr>
          </w:p>
        </w:tc>
        <w:tc>
          <w:tcPr>
            <w:tcW w:w="687" w:type="dxa"/>
            <w:vAlign w:val="center"/>
          </w:tcPr>
          <w:p w14:paraId="666CA0EA" w14:textId="77777777" w:rsidR="00086E70" w:rsidRPr="00F95B02" w:rsidRDefault="00086E70" w:rsidP="00086E70">
            <w:pPr>
              <w:pStyle w:val="TAC"/>
              <w:rPr>
                <w:rFonts w:eastAsia="SimSun"/>
                <w:lang w:val="en-US" w:eastAsia="zh-CN"/>
              </w:rPr>
            </w:pPr>
          </w:p>
        </w:tc>
        <w:tc>
          <w:tcPr>
            <w:tcW w:w="687" w:type="dxa"/>
            <w:vAlign w:val="center"/>
          </w:tcPr>
          <w:p w14:paraId="706612B6" w14:textId="77777777" w:rsidR="00086E70" w:rsidRPr="00F95B02" w:rsidRDefault="00086E70" w:rsidP="00086E70">
            <w:pPr>
              <w:pStyle w:val="TAC"/>
              <w:rPr>
                <w:rFonts w:eastAsia="SimSun"/>
                <w:lang w:val="en-US" w:eastAsia="zh-CN"/>
              </w:rPr>
            </w:pPr>
          </w:p>
        </w:tc>
        <w:tc>
          <w:tcPr>
            <w:tcW w:w="687" w:type="dxa"/>
            <w:vAlign w:val="center"/>
          </w:tcPr>
          <w:p w14:paraId="16E8CAED" w14:textId="77777777" w:rsidR="00086E70" w:rsidRPr="00F95B02" w:rsidRDefault="00086E70" w:rsidP="00086E70">
            <w:pPr>
              <w:pStyle w:val="TAC"/>
              <w:rPr>
                <w:rFonts w:eastAsia="SimSun"/>
                <w:lang w:val="en-US" w:eastAsia="zh-CN"/>
              </w:rPr>
            </w:pPr>
          </w:p>
        </w:tc>
        <w:tc>
          <w:tcPr>
            <w:tcW w:w="687" w:type="dxa"/>
          </w:tcPr>
          <w:p w14:paraId="7BBDB4D8" w14:textId="77777777" w:rsidR="00086E70" w:rsidRPr="00F95B02" w:rsidRDefault="00086E70" w:rsidP="00086E70">
            <w:pPr>
              <w:pStyle w:val="TAC"/>
              <w:rPr>
                <w:rFonts w:cs="Arial"/>
                <w:szCs w:val="18"/>
              </w:rPr>
            </w:pPr>
          </w:p>
        </w:tc>
        <w:tc>
          <w:tcPr>
            <w:tcW w:w="687" w:type="dxa"/>
            <w:vAlign w:val="center"/>
          </w:tcPr>
          <w:p w14:paraId="37CFBF00" w14:textId="77777777" w:rsidR="00086E70" w:rsidRDefault="00086E70" w:rsidP="00086E70">
            <w:pPr>
              <w:pStyle w:val="TAC"/>
              <w:rPr>
                <w:rFonts w:eastAsia="Yu Mincho" w:cs="Arial"/>
                <w:szCs w:val="18"/>
              </w:rPr>
            </w:pPr>
          </w:p>
        </w:tc>
        <w:tc>
          <w:tcPr>
            <w:tcW w:w="687" w:type="dxa"/>
          </w:tcPr>
          <w:p w14:paraId="37DF38A5" w14:textId="77777777" w:rsidR="00086E70" w:rsidRPr="00F95B02" w:rsidRDefault="00086E70" w:rsidP="00086E70">
            <w:pPr>
              <w:pStyle w:val="TAC"/>
            </w:pPr>
          </w:p>
        </w:tc>
        <w:tc>
          <w:tcPr>
            <w:tcW w:w="687" w:type="dxa"/>
            <w:vAlign w:val="center"/>
          </w:tcPr>
          <w:p w14:paraId="098CDD06" w14:textId="77777777" w:rsidR="00086E70" w:rsidRDefault="00086E70" w:rsidP="00086E70">
            <w:pPr>
              <w:pStyle w:val="TAC"/>
              <w:rPr>
                <w:rFonts w:eastAsia="Yu Mincho" w:cs="Arial"/>
                <w:szCs w:val="18"/>
              </w:rPr>
            </w:pPr>
          </w:p>
        </w:tc>
        <w:tc>
          <w:tcPr>
            <w:tcW w:w="687" w:type="dxa"/>
          </w:tcPr>
          <w:p w14:paraId="7C07E2CD" w14:textId="77777777" w:rsidR="00086E70" w:rsidRPr="00F95B02" w:rsidRDefault="00086E70" w:rsidP="00086E70">
            <w:pPr>
              <w:pStyle w:val="TAC"/>
            </w:pPr>
          </w:p>
        </w:tc>
        <w:tc>
          <w:tcPr>
            <w:tcW w:w="717" w:type="dxa"/>
            <w:vAlign w:val="center"/>
          </w:tcPr>
          <w:p w14:paraId="5594D872" w14:textId="77777777" w:rsidR="00086E70" w:rsidRPr="00F95B02" w:rsidRDefault="00086E70" w:rsidP="00086E70">
            <w:pPr>
              <w:pStyle w:val="TAC"/>
            </w:pPr>
          </w:p>
        </w:tc>
      </w:tr>
      <w:tr w:rsidR="00086E70" w14:paraId="2F4900D0" w14:textId="77777777" w:rsidTr="009D6A60">
        <w:trPr>
          <w:cantSplit/>
          <w:jc w:val="center"/>
        </w:trPr>
        <w:tc>
          <w:tcPr>
            <w:tcW w:w="906" w:type="dxa"/>
            <w:vMerge/>
            <w:vAlign w:val="center"/>
          </w:tcPr>
          <w:p w14:paraId="2278894A" w14:textId="77777777" w:rsidR="00086E70" w:rsidRDefault="00086E70" w:rsidP="00086E70">
            <w:pPr>
              <w:pStyle w:val="TAC"/>
              <w:rPr>
                <w:rFonts w:cs="Arial"/>
                <w:szCs w:val="18"/>
                <w:lang w:eastAsia="zh-CN"/>
              </w:rPr>
            </w:pPr>
          </w:p>
        </w:tc>
        <w:tc>
          <w:tcPr>
            <w:tcW w:w="687" w:type="dxa"/>
            <w:vAlign w:val="center"/>
          </w:tcPr>
          <w:p w14:paraId="0537A099" w14:textId="77777777" w:rsidR="00086E70" w:rsidRDefault="00086E70" w:rsidP="00086E70">
            <w:pPr>
              <w:pStyle w:val="TAC"/>
              <w:rPr>
                <w:rFonts w:eastAsia="Yu Mincho"/>
                <w:lang w:eastAsia="zh-CN"/>
              </w:rPr>
            </w:pPr>
            <w:r>
              <w:rPr>
                <w:rFonts w:eastAsia="Yu Mincho"/>
                <w:lang w:eastAsia="zh-CN"/>
              </w:rPr>
              <w:t>30</w:t>
            </w:r>
          </w:p>
        </w:tc>
        <w:tc>
          <w:tcPr>
            <w:tcW w:w="687" w:type="dxa"/>
          </w:tcPr>
          <w:p w14:paraId="4218B059" w14:textId="77777777" w:rsidR="00086E70" w:rsidRDefault="00086E70" w:rsidP="00086E70">
            <w:pPr>
              <w:pStyle w:val="TAC"/>
            </w:pPr>
          </w:p>
        </w:tc>
        <w:tc>
          <w:tcPr>
            <w:tcW w:w="687" w:type="dxa"/>
          </w:tcPr>
          <w:p w14:paraId="48322AF6" w14:textId="77777777" w:rsidR="00086E70" w:rsidRDefault="00086E70" w:rsidP="00086E70">
            <w:pPr>
              <w:pStyle w:val="TAC"/>
            </w:pPr>
            <w:r>
              <w:t>Yes</w:t>
            </w:r>
          </w:p>
        </w:tc>
        <w:tc>
          <w:tcPr>
            <w:tcW w:w="687" w:type="dxa"/>
            <w:vAlign w:val="center"/>
          </w:tcPr>
          <w:p w14:paraId="47A6F708" w14:textId="77777777" w:rsidR="00086E70" w:rsidRPr="00F95B02" w:rsidRDefault="00086E70" w:rsidP="00086E70">
            <w:pPr>
              <w:pStyle w:val="TAC"/>
              <w:rPr>
                <w:rFonts w:eastAsia="SimSun"/>
                <w:lang w:val="en-US" w:eastAsia="zh-CN"/>
              </w:rPr>
            </w:pPr>
          </w:p>
        </w:tc>
        <w:tc>
          <w:tcPr>
            <w:tcW w:w="687" w:type="dxa"/>
            <w:vAlign w:val="center"/>
          </w:tcPr>
          <w:p w14:paraId="6B5FDBAD" w14:textId="77777777" w:rsidR="00086E70" w:rsidRPr="00F95B02" w:rsidRDefault="00086E70" w:rsidP="00086E70">
            <w:pPr>
              <w:pStyle w:val="TAC"/>
              <w:rPr>
                <w:rFonts w:eastAsia="SimSun"/>
                <w:lang w:val="en-US" w:eastAsia="zh-CN"/>
              </w:rPr>
            </w:pPr>
          </w:p>
        </w:tc>
        <w:tc>
          <w:tcPr>
            <w:tcW w:w="687" w:type="dxa"/>
            <w:vAlign w:val="center"/>
          </w:tcPr>
          <w:p w14:paraId="577B59A8" w14:textId="77777777" w:rsidR="00086E70" w:rsidRPr="00F95B02" w:rsidRDefault="00086E70" w:rsidP="00086E70">
            <w:pPr>
              <w:pStyle w:val="TAC"/>
              <w:rPr>
                <w:rFonts w:eastAsia="SimSun"/>
                <w:lang w:val="en-US" w:eastAsia="zh-CN"/>
              </w:rPr>
            </w:pPr>
          </w:p>
        </w:tc>
        <w:tc>
          <w:tcPr>
            <w:tcW w:w="687" w:type="dxa"/>
            <w:vAlign w:val="center"/>
          </w:tcPr>
          <w:p w14:paraId="322B6BC2" w14:textId="77777777" w:rsidR="00086E70" w:rsidRPr="00F95B02" w:rsidRDefault="00086E70" w:rsidP="00086E70">
            <w:pPr>
              <w:pStyle w:val="TAC"/>
              <w:rPr>
                <w:rFonts w:eastAsia="SimSun"/>
                <w:lang w:val="en-US" w:eastAsia="zh-CN"/>
              </w:rPr>
            </w:pPr>
          </w:p>
        </w:tc>
        <w:tc>
          <w:tcPr>
            <w:tcW w:w="687" w:type="dxa"/>
            <w:vAlign w:val="center"/>
          </w:tcPr>
          <w:p w14:paraId="46D1B044" w14:textId="77777777" w:rsidR="00086E70" w:rsidRPr="00F95B02" w:rsidRDefault="00086E70" w:rsidP="00086E70">
            <w:pPr>
              <w:pStyle w:val="TAC"/>
              <w:rPr>
                <w:rFonts w:eastAsia="SimSun"/>
                <w:lang w:val="en-US" w:eastAsia="zh-CN"/>
              </w:rPr>
            </w:pPr>
          </w:p>
        </w:tc>
        <w:tc>
          <w:tcPr>
            <w:tcW w:w="687" w:type="dxa"/>
          </w:tcPr>
          <w:p w14:paraId="756402C8" w14:textId="77777777" w:rsidR="00086E70" w:rsidRPr="00F95B02" w:rsidRDefault="00086E70" w:rsidP="00086E70">
            <w:pPr>
              <w:pStyle w:val="TAC"/>
              <w:rPr>
                <w:rFonts w:cs="Arial"/>
                <w:szCs w:val="18"/>
              </w:rPr>
            </w:pPr>
          </w:p>
        </w:tc>
        <w:tc>
          <w:tcPr>
            <w:tcW w:w="687" w:type="dxa"/>
            <w:vAlign w:val="center"/>
          </w:tcPr>
          <w:p w14:paraId="18CBA9F2" w14:textId="77777777" w:rsidR="00086E70" w:rsidRDefault="00086E70" w:rsidP="00086E70">
            <w:pPr>
              <w:pStyle w:val="TAC"/>
              <w:rPr>
                <w:rFonts w:eastAsia="Yu Mincho" w:cs="Arial"/>
                <w:szCs w:val="18"/>
              </w:rPr>
            </w:pPr>
          </w:p>
        </w:tc>
        <w:tc>
          <w:tcPr>
            <w:tcW w:w="687" w:type="dxa"/>
          </w:tcPr>
          <w:p w14:paraId="584362FB" w14:textId="77777777" w:rsidR="00086E70" w:rsidRPr="00F95B02" w:rsidRDefault="00086E70" w:rsidP="00086E70">
            <w:pPr>
              <w:pStyle w:val="TAC"/>
            </w:pPr>
          </w:p>
        </w:tc>
        <w:tc>
          <w:tcPr>
            <w:tcW w:w="687" w:type="dxa"/>
            <w:vAlign w:val="center"/>
          </w:tcPr>
          <w:p w14:paraId="2C392E9F" w14:textId="77777777" w:rsidR="00086E70" w:rsidRDefault="00086E70" w:rsidP="00086E70">
            <w:pPr>
              <w:pStyle w:val="TAC"/>
              <w:rPr>
                <w:rFonts w:eastAsia="Yu Mincho" w:cs="Arial"/>
                <w:szCs w:val="18"/>
              </w:rPr>
            </w:pPr>
          </w:p>
        </w:tc>
        <w:tc>
          <w:tcPr>
            <w:tcW w:w="687" w:type="dxa"/>
          </w:tcPr>
          <w:p w14:paraId="28BE51C5" w14:textId="77777777" w:rsidR="00086E70" w:rsidRPr="00F95B02" w:rsidRDefault="00086E70" w:rsidP="00086E70">
            <w:pPr>
              <w:pStyle w:val="TAC"/>
            </w:pPr>
          </w:p>
        </w:tc>
        <w:tc>
          <w:tcPr>
            <w:tcW w:w="717" w:type="dxa"/>
            <w:vAlign w:val="center"/>
          </w:tcPr>
          <w:p w14:paraId="2853BB66" w14:textId="77777777" w:rsidR="00086E70" w:rsidRPr="00F95B02" w:rsidRDefault="00086E70" w:rsidP="00086E70">
            <w:pPr>
              <w:pStyle w:val="TAC"/>
            </w:pPr>
          </w:p>
        </w:tc>
      </w:tr>
      <w:tr w:rsidR="00086E70" w14:paraId="3AFD9BA0" w14:textId="77777777" w:rsidTr="009D6A60">
        <w:trPr>
          <w:cantSplit/>
          <w:jc w:val="center"/>
        </w:trPr>
        <w:tc>
          <w:tcPr>
            <w:tcW w:w="906" w:type="dxa"/>
            <w:vMerge/>
            <w:vAlign w:val="center"/>
          </w:tcPr>
          <w:p w14:paraId="1EB0ED5A" w14:textId="77777777" w:rsidR="00086E70" w:rsidRDefault="00086E70" w:rsidP="00086E70">
            <w:pPr>
              <w:pStyle w:val="TAC"/>
              <w:rPr>
                <w:rFonts w:cs="Arial"/>
                <w:szCs w:val="18"/>
                <w:lang w:eastAsia="zh-CN"/>
              </w:rPr>
            </w:pPr>
          </w:p>
        </w:tc>
        <w:tc>
          <w:tcPr>
            <w:tcW w:w="687" w:type="dxa"/>
            <w:vAlign w:val="center"/>
          </w:tcPr>
          <w:p w14:paraId="048E5B9B" w14:textId="77777777" w:rsidR="00086E70" w:rsidRDefault="00086E70" w:rsidP="00086E70">
            <w:pPr>
              <w:pStyle w:val="TAC"/>
              <w:rPr>
                <w:rFonts w:eastAsia="Yu Mincho"/>
                <w:lang w:eastAsia="zh-CN"/>
              </w:rPr>
            </w:pPr>
            <w:r>
              <w:rPr>
                <w:rFonts w:eastAsia="Yu Mincho"/>
                <w:lang w:eastAsia="zh-CN"/>
              </w:rPr>
              <w:t>60</w:t>
            </w:r>
          </w:p>
        </w:tc>
        <w:tc>
          <w:tcPr>
            <w:tcW w:w="687" w:type="dxa"/>
          </w:tcPr>
          <w:p w14:paraId="645D0ED7" w14:textId="77777777" w:rsidR="00086E70" w:rsidRDefault="00086E70" w:rsidP="00086E70">
            <w:pPr>
              <w:pStyle w:val="TAC"/>
            </w:pPr>
          </w:p>
        </w:tc>
        <w:tc>
          <w:tcPr>
            <w:tcW w:w="687" w:type="dxa"/>
          </w:tcPr>
          <w:p w14:paraId="610F3D86" w14:textId="77777777" w:rsidR="00086E70" w:rsidRDefault="00086E70" w:rsidP="00086E70">
            <w:pPr>
              <w:pStyle w:val="TAC"/>
            </w:pPr>
            <w:r>
              <w:t>Yes</w:t>
            </w:r>
          </w:p>
        </w:tc>
        <w:tc>
          <w:tcPr>
            <w:tcW w:w="687" w:type="dxa"/>
            <w:vAlign w:val="center"/>
          </w:tcPr>
          <w:p w14:paraId="20B81B58" w14:textId="77777777" w:rsidR="00086E70" w:rsidRPr="00F95B02" w:rsidRDefault="00086E70" w:rsidP="00086E70">
            <w:pPr>
              <w:pStyle w:val="TAC"/>
              <w:rPr>
                <w:rFonts w:eastAsia="SimSun"/>
                <w:lang w:val="en-US" w:eastAsia="zh-CN"/>
              </w:rPr>
            </w:pPr>
          </w:p>
        </w:tc>
        <w:tc>
          <w:tcPr>
            <w:tcW w:w="687" w:type="dxa"/>
            <w:vAlign w:val="center"/>
          </w:tcPr>
          <w:p w14:paraId="51FDB464" w14:textId="77777777" w:rsidR="00086E70" w:rsidRPr="00F95B02" w:rsidRDefault="00086E70" w:rsidP="00086E70">
            <w:pPr>
              <w:pStyle w:val="TAC"/>
              <w:rPr>
                <w:rFonts w:eastAsia="SimSun"/>
                <w:lang w:val="en-US" w:eastAsia="zh-CN"/>
              </w:rPr>
            </w:pPr>
          </w:p>
        </w:tc>
        <w:tc>
          <w:tcPr>
            <w:tcW w:w="687" w:type="dxa"/>
            <w:vAlign w:val="center"/>
          </w:tcPr>
          <w:p w14:paraId="0CFE4DBA" w14:textId="77777777" w:rsidR="00086E70" w:rsidRPr="00F95B02" w:rsidRDefault="00086E70" w:rsidP="00086E70">
            <w:pPr>
              <w:pStyle w:val="TAC"/>
              <w:rPr>
                <w:rFonts w:eastAsia="SimSun"/>
                <w:lang w:val="en-US" w:eastAsia="zh-CN"/>
              </w:rPr>
            </w:pPr>
          </w:p>
        </w:tc>
        <w:tc>
          <w:tcPr>
            <w:tcW w:w="687" w:type="dxa"/>
            <w:vAlign w:val="center"/>
          </w:tcPr>
          <w:p w14:paraId="12F8938B" w14:textId="77777777" w:rsidR="00086E70" w:rsidRPr="00F95B02" w:rsidRDefault="00086E70" w:rsidP="00086E70">
            <w:pPr>
              <w:pStyle w:val="TAC"/>
              <w:rPr>
                <w:rFonts w:eastAsia="SimSun"/>
                <w:lang w:val="en-US" w:eastAsia="zh-CN"/>
              </w:rPr>
            </w:pPr>
          </w:p>
        </w:tc>
        <w:tc>
          <w:tcPr>
            <w:tcW w:w="687" w:type="dxa"/>
            <w:vAlign w:val="center"/>
          </w:tcPr>
          <w:p w14:paraId="6540ED19" w14:textId="77777777" w:rsidR="00086E70" w:rsidRPr="00F95B02" w:rsidRDefault="00086E70" w:rsidP="00086E70">
            <w:pPr>
              <w:pStyle w:val="TAC"/>
              <w:rPr>
                <w:rFonts w:eastAsia="SimSun"/>
                <w:lang w:val="en-US" w:eastAsia="zh-CN"/>
              </w:rPr>
            </w:pPr>
          </w:p>
        </w:tc>
        <w:tc>
          <w:tcPr>
            <w:tcW w:w="687" w:type="dxa"/>
          </w:tcPr>
          <w:p w14:paraId="06D4BB5E" w14:textId="77777777" w:rsidR="00086E70" w:rsidRPr="00F95B02" w:rsidRDefault="00086E70" w:rsidP="00086E70">
            <w:pPr>
              <w:pStyle w:val="TAC"/>
              <w:rPr>
                <w:rFonts w:cs="Arial"/>
                <w:szCs w:val="18"/>
              </w:rPr>
            </w:pPr>
          </w:p>
        </w:tc>
        <w:tc>
          <w:tcPr>
            <w:tcW w:w="687" w:type="dxa"/>
            <w:vAlign w:val="center"/>
          </w:tcPr>
          <w:p w14:paraId="2A24AC1D" w14:textId="77777777" w:rsidR="00086E70" w:rsidRDefault="00086E70" w:rsidP="00086E70">
            <w:pPr>
              <w:pStyle w:val="TAC"/>
              <w:rPr>
                <w:rFonts w:eastAsia="Yu Mincho" w:cs="Arial"/>
                <w:szCs w:val="18"/>
              </w:rPr>
            </w:pPr>
          </w:p>
        </w:tc>
        <w:tc>
          <w:tcPr>
            <w:tcW w:w="687" w:type="dxa"/>
          </w:tcPr>
          <w:p w14:paraId="5BEB9965" w14:textId="77777777" w:rsidR="00086E70" w:rsidRPr="00F95B02" w:rsidRDefault="00086E70" w:rsidP="00086E70">
            <w:pPr>
              <w:pStyle w:val="TAC"/>
            </w:pPr>
          </w:p>
        </w:tc>
        <w:tc>
          <w:tcPr>
            <w:tcW w:w="687" w:type="dxa"/>
            <w:vAlign w:val="center"/>
          </w:tcPr>
          <w:p w14:paraId="78688EC1" w14:textId="77777777" w:rsidR="00086E70" w:rsidRDefault="00086E70" w:rsidP="00086E70">
            <w:pPr>
              <w:pStyle w:val="TAC"/>
              <w:rPr>
                <w:rFonts w:eastAsia="Yu Mincho" w:cs="Arial"/>
                <w:szCs w:val="18"/>
              </w:rPr>
            </w:pPr>
          </w:p>
        </w:tc>
        <w:tc>
          <w:tcPr>
            <w:tcW w:w="687" w:type="dxa"/>
          </w:tcPr>
          <w:p w14:paraId="5E3984DD" w14:textId="77777777" w:rsidR="00086E70" w:rsidRPr="00F95B02" w:rsidRDefault="00086E70" w:rsidP="00086E70">
            <w:pPr>
              <w:pStyle w:val="TAC"/>
            </w:pPr>
          </w:p>
        </w:tc>
        <w:tc>
          <w:tcPr>
            <w:tcW w:w="717" w:type="dxa"/>
            <w:vAlign w:val="center"/>
          </w:tcPr>
          <w:p w14:paraId="5FAAEAC6" w14:textId="77777777" w:rsidR="00086E70" w:rsidRPr="00F95B02" w:rsidRDefault="00086E70" w:rsidP="00086E70">
            <w:pPr>
              <w:pStyle w:val="TAC"/>
            </w:pPr>
          </w:p>
        </w:tc>
      </w:tr>
      <w:tr w:rsidR="00086E70" w14:paraId="105EFC10" w14:textId="77777777" w:rsidTr="009D6A60">
        <w:trPr>
          <w:cantSplit/>
          <w:jc w:val="center"/>
        </w:trPr>
        <w:tc>
          <w:tcPr>
            <w:tcW w:w="10554" w:type="dxa"/>
            <w:gridSpan w:val="15"/>
            <w:vAlign w:val="center"/>
          </w:tcPr>
          <w:p w14:paraId="2E481FF8" w14:textId="77777777" w:rsidR="00086E70" w:rsidRPr="00F95B02" w:rsidRDefault="00086E70" w:rsidP="00086E70">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restricted to operation when carrier is configured as an downlink SCell part of CA configuration</w:t>
            </w:r>
            <w:r>
              <w:t>.</w:t>
            </w:r>
          </w:p>
          <w:p w14:paraId="1FFF3494" w14:textId="77777777" w:rsidR="00086E70" w:rsidRPr="00F95B02" w:rsidRDefault="00086E70" w:rsidP="00086E70">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restricted to operation when carrier is configured as an SCell part of DC or CA configuration</w:t>
            </w:r>
            <w:r>
              <w:t>.</w:t>
            </w:r>
          </w:p>
          <w:p w14:paraId="1C90D02F" w14:textId="77777777" w:rsidR="00086E70" w:rsidRPr="00F95B02" w:rsidRDefault="00086E70" w:rsidP="00086E70">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14:paraId="7A8F5A4F" w14:textId="77777777" w:rsidR="00086E70" w:rsidRDefault="00086E70" w:rsidP="00086E70">
            <w:pPr>
              <w:pStyle w:val="TAN"/>
              <w:rPr>
                <w:rFonts w:eastAsia="DengXian" w:cs="Arial"/>
                <w:szCs w:val="18"/>
              </w:rPr>
            </w:pPr>
            <w:r w:rsidRPr="00F95B02">
              <w:rPr>
                <w:rFonts w:eastAsia="Yu Mincho"/>
              </w:rPr>
              <w:t>NOTE 4:</w:t>
            </w:r>
            <w:r w:rsidRPr="00F95B02">
              <w:tab/>
            </w:r>
            <w:r w:rsidRPr="00E278B7">
              <w:rPr>
                <w:rFonts w:eastAsia="Yu Mincho"/>
              </w:rPr>
              <w:t>For this bandwidth, the minimum requirements are restricted to operation when carrier is configured as an SCell part of DC or CA configuration</w:t>
            </w:r>
            <w:r w:rsidRPr="00026581">
              <w:rPr>
                <w:rFonts w:eastAsia="DengXian" w:cs="Arial"/>
                <w:szCs w:val="18"/>
              </w:rPr>
              <w:t>.</w:t>
            </w:r>
          </w:p>
          <w:p w14:paraId="68889497" w14:textId="77777777" w:rsidR="00086E70" w:rsidRDefault="00086E70" w:rsidP="00086E70">
            <w:pPr>
              <w:pStyle w:val="TAN"/>
            </w:pPr>
            <w:r>
              <w:rPr>
                <w:rFonts w:eastAsia="DengXian" w:cs="Arial"/>
                <w:szCs w:val="18"/>
              </w:rPr>
              <w:t>NOTE 5:</w:t>
            </w:r>
            <w:r w:rsidRPr="00F95B02">
              <w:t xml:space="preserve"> </w:t>
            </w:r>
            <w:r w:rsidRPr="00F95B02">
              <w:tab/>
            </w:r>
            <w:r>
              <w:t>Void.</w:t>
            </w:r>
          </w:p>
          <w:p w14:paraId="5AB9437D" w14:textId="77777777" w:rsidR="00086E70" w:rsidRPr="00F95B02" w:rsidRDefault="00086E70" w:rsidP="00086E70">
            <w:pPr>
              <w:pStyle w:val="TAN"/>
            </w:pPr>
            <w:r>
              <w:t>NOTE 6:</w:t>
            </w:r>
            <w:r>
              <w:tab/>
              <w:t>This bandwidth can only be applied in certain regions where the absence of non 3GPP technologies can be guaranteed on a long term basis in this version of specification.</w:t>
            </w:r>
          </w:p>
        </w:tc>
      </w:tr>
    </w:tbl>
    <w:p w14:paraId="26F8A9A3" w14:textId="77777777" w:rsidR="00163B0C" w:rsidRDefault="00163B0C" w:rsidP="00163B0C"/>
    <w:p w14:paraId="2C90920E" w14:textId="77777777" w:rsidR="00163B0C" w:rsidRDefault="00163B0C" w:rsidP="00163B0C">
      <w:pPr>
        <w:pStyle w:val="TH"/>
      </w:pPr>
      <w:r w:rsidRPr="00F95B02">
        <w:t xml:space="preserve">Table 5.3.5-2: </w:t>
      </w:r>
      <w:r w:rsidRPr="00F95B02">
        <w:rPr>
          <w:i/>
        </w:rPr>
        <w:t>BS channel bandwidths</w:t>
      </w:r>
      <w:r w:rsidRPr="00F95B02">
        <w:t xml:space="preserve"> and SCS per </w:t>
      </w:r>
      <w:r w:rsidRPr="00F95B02">
        <w:rPr>
          <w:i/>
        </w:rPr>
        <w:t>operating band</w:t>
      </w:r>
      <w:r w:rsidRPr="00F95B02">
        <w:t xml:space="preserve"> in FR2</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163B0C" w14:paraId="4D7271CE" w14:textId="77777777" w:rsidTr="009D6A60">
        <w:tc>
          <w:tcPr>
            <w:tcW w:w="9629" w:type="dxa"/>
            <w:gridSpan w:val="6"/>
          </w:tcPr>
          <w:p w14:paraId="413FF3A2" w14:textId="77777777" w:rsidR="00163B0C" w:rsidRDefault="00163B0C" w:rsidP="009D6A60">
            <w:pPr>
              <w:pStyle w:val="TAH"/>
            </w:pPr>
            <w:r w:rsidRPr="00F95B02">
              <w:t xml:space="preserve">NR band / SCS / </w:t>
            </w:r>
            <w:r w:rsidRPr="00F95B02">
              <w:rPr>
                <w:i/>
              </w:rPr>
              <w:t>BS channel bandwidth</w:t>
            </w:r>
          </w:p>
        </w:tc>
      </w:tr>
      <w:tr w:rsidR="00163B0C" w14:paraId="77CFF948" w14:textId="77777777" w:rsidTr="009D6A60">
        <w:tc>
          <w:tcPr>
            <w:tcW w:w="1604" w:type="dxa"/>
            <w:vAlign w:val="center"/>
          </w:tcPr>
          <w:p w14:paraId="3A84D184" w14:textId="77777777" w:rsidR="00163B0C" w:rsidRDefault="00163B0C" w:rsidP="009D6A60">
            <w:pPr>
              <w:pStyle w:val="TAH"/>
            </w:pPr>
            <w:r w:rsidRPr="00F95B02">
              <w:t>NR Band</w:t>
            </w:r>
          </w:p>
        </w:tc>
        <w:tc>
          <w:tcPr>
            <w:tcW w:w="1605" w:type="dxa"/>
            <w:vAlign w:val="center"/>
          </w:tcPr>
          <w:p w14:paraId="14667B17" w14:textId="77777777" w:rsidR="00163B0C" w:rsidRPr="00F95B02" w:rsidRDefault="00163B0C" w:rsidP="009D6A60">
            <w:pPr>
              <w:pStyle w:val="TAH"/>
            </w:pPr>
            <w:r w:rsidRPr="00F95B02">
              <w:t>SCS</w:t>
            </w:r>
          </w:p>
          <w:p w14:paraId="3A8CD56E" w14:textId="77777777" w:rsidR="00163B0C" w:rsidRDefault="00163B0C" w:rsidP="009D6A60">
            <w:pPr>
              <w:pStyle w:val="TAH"/>
            </w:pPr>
            <w:r w:rsidRPr="00F95B02">
              <w:t>kHz</w:t>
            </w:r>
          </w:p>
        </w:tc>
        <w:tc>
          <w:tcPr>
            <w:tcW w:w="1605" w:type="dxa"/>
            <w:vAlign w:val="center"/>
          </w:tcPr>
          <w:p w14:paraId="47E4C004" w14:textId="77777777" w:rsidR="00163B0C" w:rsidRDefault="00163B0C" w:rsidP="009D6A60">
            <w:pPr>
              <w:pStyle w:val="TAH"/>
            </w:pPr>
            <w:r w:rsidRPr="00F95B02">
              <w:t>50 MHz</w:t>
            </w:r>
          </w:p>
        </w:tc>
        <w:tc>
          <w:tcPr>
            <w:tcW w:w="1605" w:type="dxa"/>
            <w:vAlign w:val="center"/>
          </w:tcPr>
          <w:p w14:paraId="2DA7383D" w14:textId="77777777" w:rsidR="00163B0C" w:rsidRDefault="00163B0C" w:rsidP="009D6A60">
            <w:pPr>
              <w:pStyle w:val="TAH"/>
            </w:pPr>
            <w:r w:rsidRPr="00F95B02">
              <w:t>100 MHz</w:t>
            </w:r>
          </w:p>
        </w:tc>
        <w:tc>
          <w:tcPr>
            <w:tcW w:w="1605" w:type="dxa"/>
            <w:vAlign w:val="center"/>
          </w:tcPr>
          <w:p w14:paraId="03254D63" w14:textId="77777777" w:rsidR="00163B0C" w:rsidRPr="00F95B02" w:rsidRDefault="00163B0C" w:rsidP="009D6A60">
            <w:pPr>
              <w:pStyle w:val="TAH"/>
            </w:pPr>
            <w:r w:rsidRPr="00F95B02">
              <w:t>200</w:t>
            </w:r>
          </w:p>
          <w:p w14:paraId="49167E8B" w14:textId="77777777" w:rsidR="00163B0C" w:rsidRDefault="00163B0C" w:rsidP="009D6A60">
            <w:pPr>
              <w:pStyle w:val="TAH"/>
            </w:pPr>
            <w:r w:rsidRPr="00F95B02">
              <w:t>MHz</w:t>
            </w:r>
          </w:p>
        </w:tc>
        <w:tc>
          <w:tcPr>
            <w:tcW w:w="1605" w:type="dxa"/>
            <w:vAlign w:val="center"/>
          </w:tcPr>
          <w:p w14:paraId="7F018172" w14:textId="77777777" w:rsidR="00163B0C" w:rsidRDefault="00163B0C" w:rsidP="009D6A60">
            <w:pPr>
              <w:pStyle w:val="TAH"/>
            </w:pPr>
            <w:r w:rsidRPr="00F95B02">
              <w:t>400 MHz</w:t>
            </w:r>
          </w:p>
        </w:tc>
      </w:tr>
      <w:tr w:rsidR="00163B0C" w14:paraId="50532674" w14:textId="77777777" w:rsidTr="009D6A60">
        <w:tc>
          <w:tcPr>
            <w:tcW w:w="1604" w:type="dxa"/>
            <w:vAlign w:val="center"/>
          </w:tcPr>
          <w:p w14:paraId="009B3D91" w14:textId="77777777" w:rsidR="00163B0C" w:rsidRDefault="00163B0C" w:rsidP="009D6A60">
            <w:pPr>
              <w:pStyle w:val="TAC"/>
            </w:pPr>
            <w:r w:rsidRPr="00F95B02">
              <w:t>n257</w:t>
            </w:r>
          </w:p>
        </w:tc>
        <w:tc>
          <w:tcPr>
            <w:tcW w:w="1605" w:type="dxa"/>
            <w:vAlign w:val="center"/>
          </w:tcPr>
          <w:p w14:paraId="5E958145" w14:textId="77777777" w:rsidR="00163B0C" w:rsidRDefault="00163B0C" w:rsidP="009D6A60">
            <w:pPr>
              <w:pStyle w:val="TAC"/>
            </w:pPr>
            <w:r w:rsidRPr="00F95B02">
              <w:t>60</w:t>
            </w:r>
          </w:p>
        </w:tc>
        <w:tc>
          <w:tcPr>
            <w:tcW w:w="1605" w:type="dxa"/>
          </w:tcPr>
          <w:p w14:paraId="288D2A9B" w14:textId="77777777" w:rsidR="00163B0C" w:rsidRDefault="00163B0C" w:rsidP="009D6A60">
            <w:pPr>
              <w:pStyle w:val="TAC"/>
            </w:pPr>
            <w:r w:rsidRPr="00F95B02">
              <w:t>Yes</w:t>
            </w:r>
          </w:p>
        </w:tc>
        <w:tc>
          <w:tcPr>
            <w:tcW w:w="1605" w:type="dxa"/>
          </w:tcPr>
          <w:p w14:paraId="4AA848E3" w14:textId="77777777" w:rsidR="00163B0C" w:rsidRDefault="00163B0C" w:rsidP="009D6A60">
            <w:pPr>
              <w:pStyle w:val="TAC"/>
            </w:pPr>
            <w:r w:rsidRPr="00F95B02">
              <w:t>Yes</w:t>
            </w:r>
          </w:p>
        </w:tc>
        <w:tc>
          <w:tcPr>
            <w:tcW w:w="1605" w:type="dxa"/>
          </w:tcPr>
          <w:p w14:paraId="3500F85E" w14:textId="77777777" w:rsidR="00163B0C" w:rsidRDefault="00163B0C" w:rsidP="009D6A60">
            <w:pPr>
              <w:pStyle w:val="TAC"/>
            </w:pPr>
            <w:r w:rsidRPr="00F95B02">
              <w:t>Yes</w:t>
            </w:r>
          </w:p>
        </w:tc>
        <w:tc>
          <w:tcPr>
            <w:tcW w:w="1605" w:type="dxa"/>
          </w:tcPr>
          <w:p w14:paraId="01450811" w14:textId="77777777" w:rsidR="00163B0C" w:rsidRDefault="00163B0C" w:rsidP="009D6A60">
            <w:pPr>
              <w:pStyle w:val="TAC"/>
            </w:pPr>
          </w:p>
        </w:tc>
      </w:tr>
      <w:tr w:rsidR="00163B0C" w14:paraId="40A22505" w14:textId="77777777" w:rsidTr="009D6A60">
        <w:tc>
          <w:tcPr>
            <w:tcW w:w="1604" w:type="dxa"/>
            <w:vAlign w:val="center"/>
          </w:tcPr>
          <w:p w14:paraId="20F7056A" w14:textId="77777777" w:rsidR="00163B0C" w:rsidRDefault="00163B0C" w:rsidP="009D6A60">
            <w:pPr>
              <w:pStyle w:val="TAC"/>
            </w:pPr>
          </w:p>
        </w:tc>
        <w:tc>
          <w:tcPr>
            <w:tcW w:w="1605" w:type="dxa"/>
            <w:vAlign w:val="center"/>
          </w:tcPr>
          <w:p w14:paraId="3F976735" w14:textId="77777777" w:rsidR="00163B0C" w:rsidRDefault="00163B0C" w:rsidP="009D6A60">
            <w:pPr>
              <w:pStyle w:val="TAC"/>
            </w:pPr>
            <w:r w:rsidRPr="00F95B02">
              <w:t>120</w:t>
            </w:r>
          </w:p>
        </w:tc>
        <w:tc>
          <w:tcPr>
            <w:tcW w:w="1605" w:type="dxa"/>
          </w:tcPr>
          <w:p w14:paraId="2E5F42D5" w14:textId="77777777" w:rsidR="00163B0C" w:rsidRDefault="00163B0C" w:rsidP="009D6A60">
            <w:pPr>
              <w:pStyle w:val="TAC"/>
            </w:pPr>
            <w:r w:rsidRPr="00F95B02">
              <w:t>Yes</w:t>
            </w:r>
          </w:p>
        </w:tc>
        <w:tc>
          <w:tcPr>
            <w:tcW w:w="1605" w:type="dxa"/>
          </w:tcPr>
          <w:p w14:paraId="1793B268" w14:textId="77777777" w:rsidR="00163B0C" w:rsidRDefault="00163B0C" w:rsidP="009D6A60">
            <w:pPr>
              <w:pStyle w:val="TAC"/>
            </w:pPr>
            <w:r w:rsidRPr="00F95B02">
              <w:t>Yes</w:t>
            </w:r>
          </w:p>
        </w:tc>
        <w:tc>
          <w:tcPr>
            <w:tcW w:w="1605" w:type="dxa"/>
          </w:tcPr>
          <w:p w14:paraId="18300F22" w14:textId="77777777" w:rsidR="00163B0C" w:rsidRDefault="00163B0C" w:rsidP="009D6A60">
            <w:pPr>
              <w:pStyle w:val="TAC"/>
            </w:pPr>
            <w:r w:rsidRPr="00F95B02">
              <w:t>Yes</w:t>
            </w:r>
          </w:p>
        </w:tc>
        <w:tc>
          <w:tcPr>
            <w:tcW w:w="1605" w:type="dxa"/>
          </w:tcPr>
          <w:p w14:paraId="06C14C8B" w14:textId="77777777" w:rsidR="00163B0C" w:rsidRDefault="00163B0C" w:rsidP="009D6A60">
            <w:pPr>
              <w:pStyle w:val="TAC"/>
            </w:pPr>
            <w:r w:rsidRPr="00F95B02">
              <w:t>Yes</w:t>
            </w:r>
          </w:p>
        </w:tc>
      </w:tr>
      <w:tr w:rsidR="00163B0C" w14:paraId="28B26CC2" w14:textId="77777777" w:rsidTr="009D6A60">
        <w:tc>
          <w:tcPr>
            <w:tcW w:w="1604" w:type="dxa"/>
            <w:vAlign w:val="center"/>
          </w:tcPr>
          <w:p w14:paraId="27731752" w14:textId="77777777" w:rsidR="00163B0C" w:rsidRDefault="00163B0C" w:rsidP="009D6A60">
            <w:pPr>
              <w:pStyle w:val="TAC"/>
            </w:pPr>
            <w:r w:rsidRPr="00F95B02">
              <w:t>n258</w:t>
            </w:r>
          </w:p>
        </w:tc>
        <w:tc>
          <w:tcPr>
            <w:tcW w:w="1605" w:type="dxa"/>
            <w:vAlign w:val="center"/>
          </w:tcPr>
          <w:p w14:paraId="05526ADA" w14:textId="77777777" w:rsidR="00163B0C" w:rsidRPr="00F95B02" w:rsidRDefault="00163B0C" w:rsidP="009D6A60">
            <w:pPr>
              <w:pStyle w:val="TAC"/>
            </w:pPr>
            <w:r w:rsidRPr="00F95B02">
              <w:t>60</w:t>
            </w:r>
          </w:p>
        </w:tc>
        <w:tc>
          <w:tcPr>
            <w:tcW w:w="1605" w:type="dxa"/>
          </w:tcPr>
          <w:p w14:paraId="45D9DA4D" w14:textId="77777777" w:rsidR="00163B0C" w:rsidRPr="00F95B02" w:rsidRDefault="00163B0C" w:rsidP="009D6A60">
            <w:pPr>
              <w:pStyle w:val="TAC"/>
            </w:pPr>
            <w:r w:rsidRPr="00F95B02">
              <w:t>Yes</w:t>
            </w:r>
          </w:p>
        </w:tc>
        <w:tc>
          <w:tcPr>
            <w:tcW w:w="1605" w:type="dxa"/>
          </w:tcPr>
          <w:p w14:paraId="5198A326" w14:textId="77777777" w:rsidR="00163B0C" w:rsidRPr="00F95B02" w:rsidRDefault="00163B0C" w:rsidP="009D6A60">
            <w:pPr>
              <w:pStyle w:val="TAC"/>
            </w:pPr>
            <w:r w:rsidRPr="00F95B02">
              <w:t>Yes</w:t>
            </w:r>
          </w:p>
        </w:tc>
        <w:tc>
          <w:tcPr>
            <w:tcW w:w="1605" w:type="dxa"/>
          </w:tcPr>
          <w:p w14:paraId="67B7C736" w14:textId="77777777" w:rsidR="00163B0C" w:rsidRPr="00F95B02" w:rsidRDefault="00163B0C" w:rsidP="009D6A60">
            <w:pPr>
              <w:pStyle w:val="TAC"/>
            </w:pPr>
            <w:r w:rsidRPr="00F95B02">
              <w:t>Yes</w:t>
            </w:r>
          </w:p>
        </w:tc>
        <w:tc>
          <w:tcPr>
            <w:tcW w:w="1605" w:type="dxa"/>
          </w:tcPr>
          <w:p w14:paraId="10625DBA" w14:textId="77777777" w:rsidR="00163B0C" w:rsidRPr="00F95B02" w:rsidRDefault="00163B0C" w:rsidP="009D6A60">
            <w:pPr>
              <w:pStyle w:val="TAC"/>
            </w:pPr>
          </w:p>
        </w:tc>
      </w:tr>
      <w:tr w:rsidR="00163B0C" w14:paraId="12ED6073" w14:textId="77777777" w:rsidTr="009D6A60">
        <w:tc>
          <w:tcPr>
            <w:tcW w:w="1604" w:type="dxa"/>
            <w:vAlign w:val="center"/>
          </w:tcPr>
          <w:p w14:paraId="60030D31" w14:textId="77777777" w:rsidR="00163B0C" w:rsidRPr="00F95B02" w:rsidRDefault="00163B0C" w:rsidP="009D6A60">
            <w:pPr>
              <w:pStyle w:val="TAC"/>
            </w:pPr>
          </w:p>
        </w:tc>
        <w:tc>
          <w:tcPr>
            <w:tcW w:w="1605" w:type="dxa"/>
            <w:vAlign w:val="center"/>
          </w:tcPr>
          <w:p w14:paraId="701DEBE9" w14:textId="77777777" w:rsidR="00163B0C" w:rsidRPr="00F95B02" w:rsidRDefault="00163B0C" w:rsidP="009D6A60">
            <w:pPr>
              <w:pStyle w:val="TAC"/>
            </w:pPr>
            <w:r w:rsidRPr="00F95B02">
              <w:t>120</w:t>
            </w:r>
          </w:p>
        </w:tc>
        <w:tc>
          <w:tcPr>
            <w:tcW w:w="1605" w:type="dxa"/>
          </w:tcPr>
          <w:p w14:paraId="46F0450D" w14:textId="77777777" w:rsidR="00163B0C" w:rsidRPr="00F95B02" w:rsidRDefault="00163B0C" w:rsidP="009D6A60">
            <w:pPr>
              <w:pStyle w:val="TAC"/>
            </w:pPr>
            <w:r w:rsidRPr="00F95B02">
              <w:t>Yes</w:t>
            </w:r>
          </w:p>
        </w:tc>
        <w:tc>
          <w:tcPr>
            <w:tcW w:w="1605" w:type="dxa"/>
          </w:tcPr>
          <w:p w14:paraId="0A95E3DC" w14:textId="77777777" w:rsidR="00163B0C" w:rsidRPr="00F95B02" w:rsidRDefault="00163B0C" w:rsidP="009D6A60">
            <w:pPr>
              <w:pStyle w:val="TAC"/>
            </w:pPr>
            <w:r w:rsidRPr="00F95B02">
              <w:t>Yes</w:t>
            </w:r>
          </w:p>
        </w:tc>
        <w:tc>
          <w:tcPr>
            <w:tcW w:w="1605" w:type="dxa"/>
          </w:tcPr>
          <w:p w14:paraId="3353241F" w14:textId="77777777" w:rsidR="00163B0C" w:rsidRPr="00F95B02" w:rsidRDefault="00163B0C" w:rsidP="009D6A60">
            <w:pPr>
              <w:pStyle w:val="TAC"/>
            </w:pPr>
            <w:r w:rsidRPr="00F95B02">
              <w:t>Yes</w:t>
            </w:r>
          </w:p>
        </w:tc>
        <w:tc>
          <w:tcPr>
            <w:tcW w:w="1605" w:type="dxa"/>
          </w:tcPr>
          <w:p w14:paraId="179D91C1" w14:textId="77777777" w:rsidR="00163B0C" w:rsidRPr="00F95B02" w:rsidRDefault="00163B0C" w:rsidP="009D6A60">
            <w:pPr>
              <w:pStyle w:val="TAC"/>
            </w:pPr>
            <w:r w:rsidRPr="00F95B02">
              <w:t>Yes</w:t>
            </w:r>
          </w:p>
        </w:tc>
      </w:tr>
      <w:tr w:rsidR="00163B0C" w14:paraId="4FC6EF5C" w14:textId="77777777" w:rsidTr="009D6A60">
        <w:tc>
          <w:tcPr>
            <w:tcW w:w="1604" w:type="dxa"/>
            <w:vAlign w:val="center"/>
          </w:tcPr>
          <w:p w14:paraId="3799CC42" w14:textId="77777777" w:rsidR="00163B0C" w:rsidRPr="00F95B02" w:rsidRDefault="00163B0C" w:rsidP="009D6A60">
            <w:pPr>
              <w:pStyle w:val="TAC"/>
            </w:pPr>
            <w:r w:rsidRPr="00E26D09">
              <w:t>n25</w:t>
            </w:r>
            <w:r>
              <w:t>9</w:t>
            </w:r>
          </w:p>
        </w:tc>
        <w:tc>
          <w:tcPr>
            <w:tcW w:w="1605" w:type="dxa"/>
            <w:vAlign w:val="center"/>
          </w:tcPr>
          <w:p w14:paraId="223DC776" w14:textId="77777777" w:rsidR="00163B0C" w:rsidRPr="00F95B02" w:rsidRDefault="00163B0C" w:rsidP="009D6A60">
            <w:pPr>
              <w:pStyle w:val="TAC"/>
            </w:pPr>
            <w:r w:rsidRPr="00E26D09">
              <w:t>60</w:t>
            </w:r>
          </w:p>
        </w:tc>
        <w:tc>
          <w:tcPr>
            <w:tcW w:w="1605" w:type="dxa"/>
          </w:tcPr>
          <w:p w14:paraId="3719B849" w14:textId="77777777" w:rsidR="00163B0C" w:rsidRPr="00F95B02" w:rsidRDefault="00163B0C" w:rsidP="009D6A60">
            <w:pPr>
              <w:pStyle w:val="TAC"/>
            </w:pPr>
            <w:r w:rsidRPr="00E26D09">
              <w:t>Yes</w:t>
            </w:r>
          </w:p>
        </w:tc>
        <w:tc>
          <w:tcPr>
            <w:tcW w:w="1605" w:type="dxa"/>
          </w:tcPr>
          <w:p w14:paraId="70BF87C2" w14:textId="77777777" w:rsidR="00163B0C" w:rsidRPr="00F95B02" w:rsidRDefault="00163B0C" w:rsidP="009D6A60">
            <w:pPr>
              <w:pStyle w:val="TAC"/>
            </w:pPr>
            <w:r w:rsidRPr="00E26D09">
              <w:t>Yes</w:t>
            </w:r>
          </w:p>
        </w:tc>
        <w:tc>
          <w:tcPr>
            <w:tcW w:w="1605" w:type="dxa"/>
          </w:tcPr>
          <w:p w14:paraId="7EC80300" w14:textId="77777777" w:rsidR="00163B0C" w:rsidRPr="00F95B02" w:rsidRDefault="00163B0C" w:rsidP="009D6A60">
            <w:pPr>
              <w:pStyle w:val="TAC"/>
            </w:pPr>
            <w:r w:rsidRPr="00E26D09">
              <w:t>Yes</w:t>
            </w:r>
          </w:p>
        </w:tc>
        <w:tc>
          <w:tcPr>
            <w:tcW w:w="1605" w:type="dxa"/>
          </w:tcPr>
          <w:p w14:paraId="5A281BFF" w14:textId="77777777" w:rsidR="00163B0C" w:rsidRPr="00F95B02" w:rsidRDefault="00163B0C" w:rsidP="009D6A60">
            <w:pPr>
              <w:pStyle w:val="TAC"/>
            </w:pPr>
          </w:p>
        </w:tc>
      </w:tr>
      <w:tr w:rsidR="00163B0C" w14:paraId="34325C1D" w14:textId="77777777" w:rsidTr="009D6A60">
        <w:tc>
          <w:tcPr>
            <w:tcW w:w="1604" w:type="dxa"/>
            <w:vAlign w:val="center"/>
          </w:tcPr>
          <w:p w14:paraId="1DD98194" w14:textId="77777777" w:rsidR="00163B0C" w:rsidRPr="00E26D09" w:rsidRDefault="00163B0C" w:rsidP="009D6A60">
            <w:pPr>
              <w:pStyle w:val="TAC"/>
            </w:pPr>
          </w:p>
        </w:tc>
        <w:tc>
          <w:tcPr>
            <w:tcW w:w="1605" w:type="dxa"/>
            <w:vAlign w:val="center"/>
          </w:tcPr>
          <w:p w14:paraId="3C4CC67C" w14:textId="77777777" w:rsidR="00163B0C" w:rsidRPr="00E26D09" w:rsidRDefault="00163B0C" w:rsidP="009D6A60">
            <w:pPr>
              <w:pStyle w:val="TAC"/>
            </w:pPr>
            <w:r w:rsidRPr="00E26D09">
              <w:t>120</w:t>
            </w:r>
          </w:p>
        </w:tc>
        <w:tc>
          <w:tcPr>
            <w:tcW w:w="1605" w:type="dxa"/>
          </w:tcPr>
          <w:p w14:paraId="686753F8" w14:textId="77777777" w:rsidR="00163B0C" w:rsidRPr="00E26D09" w:rsidRDefault="00163B0C" w:rsidP="009D6A60">
            <w:pPr>
              <w:pStyle w:val="TAC"/>
            </w:pPr>
            <w:r w:rsidRPr="00E26D09">
              <w:t>Yes</w:t>
            </w:r>
          </w:p>
        </w:tc>
        <w:tc>
          <w:tcPr>
            <w:tcW w:w="1605" w:type="dxa"/>
          </w:tcPr>
          <w:p w14:paraId="5F0D3186" w14:textId="77777777" w:rsidR="00163B0C" w:rsidRPr="00E26D09" w:rsidRDefault="00163B0C" w:rsidP="009D6A60">
            <w:pPr>
              <w:pStyle w:val="TAC"/>
            </w:pPr>
            <w:r w:rsidRPr="00E26D09">
              <w:t>Yes</w:t>
            </w:r>
          </w:p>
        </w:tc>
        <w:tc>
          <w:tcPr>
            <w:tcW w:w="1605" w:type="dxa"/>
          </w:tcPr>
          <w:p w14:paraId="1831D91E" w14:textId="77777777" w:rsidR="00163B0C" w:rsidRPr="00E26D09" w:rsidRDefault="00163B0C" w:rsidP="009D6A60">
            <w:pPr>
              <w:pStyle w:val="TAC"/>
            </w:pPr>
            <w:r w:rsidRPr="00E26D09">
              <w:t>Yes</w:t>
            </w:r>
          </w:p>
        </w:tc>
        <w:tc>
          <w:tcPr>
            <w:tcW w:w="1605" w:type="dxa"/>
          </w:tcPr>
          <w:p w14:paraId="4B631BE7" w14:textId="77777777" w:rsidR="00163B0C" w:rsidRPr="00F95B02" w:rsidRDefault="00163B0C" w:rsidP="009D6A60">
            <w:pPr>
              <w:pStyle w:val="TAC"/>
            </w:pPr>
            <w:r w:rsidRPr="00E26D09">
              <w:t>Yes</w:t>
            </w:r>
          </w:p>
        </w:tc>
      </w:tr>
      <w:tr w:rsidR="00163B0C" w14:paraId="29595C68" w14:textId="77777777" w:rsidTr="009D6A60">
        <w:tc>
          <w:tcPr>
            <w:tcW w:w="1604" w:type="dxa"/>
            <w:vAlign w:val="center"/>
          </w:tcPr>
          <w:p w14:paraId="0B048D4B" w14:textId="77777777" w:rsidR="00163B0C" w:rsidRPr="00E26D09" w:rsidRDefault="00163B0C" w:rsidP="009D6A60">
            <w:pPr>
              <w:pStyle w:val="TAC"/>
            </w:pPr>
            <w:r w:rsidRPr="00F95B02">
              <w:t>n260</w:t>
            </w:r>
          </w:p>
        </w:tc>
        <w:tc>
          <w:tcPr>
            <w:tcW w:w="1605" w:type="dxa"/>
            <w:vAlign w:val="center"/>
          </w:tcPr>
          <w:p w14:paraId="48AD3808" w14:textId="77777777" w:rsidR="00163B0C" w:rsidRPr="00E26D09" w:rsidRDefault="00163B0C" w:rsidP="009D6A60">
            <w:pPr>
              <w:pStyle w:val="TAC"/>
            </w:pPr>
            <w:r w:rsidRPr="00F95B02">
              <w:t>60</w:t>
            </w:r>
          </w:p>
        </w:tc>
        <w:tc>
          <w:tcPr>
            <w:tcW w:w="1605" w:type="dxa"/>
          </w:tcPr>
          <w:p w14:paraId="384B772E" w14:textId="77777777" w:rsidR="00163B0C" w:rsidRPr="00E26D09" w:rsidRDefault="00163B0C" w:rsidP="009D6A60">
            <w:pPr>
              <w:pStyle w:val="TAC"/>
            </w:pPr>
            <w:r w:rsidRPr="00F95B02">
              <w:t>Yes</w:t>
            </w:r>
          </w:p>
        </w:tc>
        <w:tc>
          <w:tcPr>
            <w:tcW w:w="1605" w:type="dxa"/>
          </w:tcPr>
          <w:p w14:paraId="4227E53F" w14:textId="77777777" w:rsidR="00163B0C" w:rsidRPr="00E26D09" w:rsidRDefault="00163B0C" w:rsidP="009D6A60">
            <w:pPr>
              <w:pStyle w:val="TAC"/>
            </w:pPr>
            <w:r w:rsidRPr="00F95B02">
              <w:t>Yes</w:t>
            </w:r>
          </w:p>
        </w:tc>
        <w:tc>
          <w:tcPr>
            <w:tcW w:w="1605" w:type="dxa"/>
          </w:tcPr>
          <w:p w14:paraId="0F926AF2" w14:textId="77777777" w:rsidR="00163B0C" w:rsidRPr="00E26D09" w:rsidRDefault="00163B0C" w:rsidP="009D6A60">
            <w:pPr>
              <w:pStyle w:val="TAC"/>
            </w:pPr>
            <w:r w:rsidRPr="00F95B02">
              <w:t>Yes</w:t>
            </w:r>
          </w:p>
        </w:tc>
        <w:tc>
          <w:tcPr>
            <w:tcW w:w="1605" w:type="dxa"/>
          </w:tcPr>
          <w:p w14:paraId="7F1D7D35" w14:textId="77777777" w:rsidR="00163B0C" w:rsidRPr="00E26D09" w:rsidRDefault="00163B0C" w:rsidP="009D6A60">
            <w:pPr>
              <w:pStyle w:val="TAC"/>
            </w:pPr>
          </w:p>
        </w:tc>
      </w:tr>
      <w:tr w:rsidR="00163B0C" w14:paraId="635B0428" w14:textId="77777777" w:rsidTr="009D6A60">
        <w:tc>
          <w:tcPr>
            <w:tcW w:w="1604" w:type="dxa"/>
            <w:vAlign w:val="center"/>
          </w:tcPr>
          <w:p w14:paraId="643AC8E3" w14:textId="77777777" w:rsidR="00163B0C" w:rsidRPr="00F95B02" w:rsidRDefault="00163B0C" w:rsidP="009D6A60">
            <w:pPr>
              <w:pStyle w:val="TAC"/>
            </w:pPr>
          </w:p>
        </w:tc>
        <w:tc>
          <w:tcPr>
            <w:tcW w:w="1605" w:type="dxa"/>
            <w:vAlign w:val="center"/>
          </w:tcPr>
          <w:p w14:paraId="3E3994C4" w14:textId="77777777" w:rsidR="00163B0C" w:rsidRPr="00F95B02" w:rsidRDefault="00163B0C" w:rsidP="009D6A60">
            <w:pPr>
              <w:pStyle w:val="TAC"/>
            </w:pPr>
            <w:r w:rsidRPr="00F95B02">
              <w:t>120</w:t>
            </w:r>
          </w:p>
        </w:tc>
        <w:tc>
          <w:tcPr>
            <w:tcW w:w="1605" w:type="dxa"/>
          </w:tcPr>
          <w:p w14:paraId="420CF70C" w14:textId="77777777" w:rsidR="00163B0C" w:rsidRPr="00F95B02" w:rsidRDefault="00163B0C" w:rsidP="009D6A60">
            <w:pPr>
              <w:pStyle w:val="TAC"/>
            </w:pPr>
            <w:r w:rsidRPr="00F95B02">
              <w:t>Yes</w:t>
            </w:r>
          </w:p>
        </w:tc>
        <w:tc>
          <w:tcPr>
            <w:tcW w:w="1605" w:type="dxa"/>
          </w:tcPr>
          <w:p w14:paraId="066E6B05" w14:textId="77777777" w:rsidR="00163B0C" w:rsidRPr="00F95B02" w:rsidRDefault="00163B0C" w:rsidP="009D6A60">
            <w:pPr>
              <w:pStyle w:val="TAC"/>
            </w:pPr>
            <w:r w:rsidRPr="00F95B02">
              <w:t>Yes</w:t>
            </w:r>
          </w:p>
        </w:tc>
        <w:tc>
          <w:tcPr>
            <w:tcW w:w="1605" w:type="dxa"/>
          </w:tcPr>
          <w:p w14:paraId="550C4242" w14:textId="77777777" w:rsidR="00163B0C" w:rsidRPr="00F95B02" w:rsidRDefault="00163B0C" w:rsidP="009D6A60">
            <w:pPr>
              <w:pStyle w:val="TAC"/>
            </w:pPr>
            <w:r w:rsidRPr="00F95B02">
              <w:t>Yes</w:t>
            </w:r>
          </w:p>
        </w:tc>
        <w:tc>
          <w:tcPr>
            <w:tcW w:w="1605" w:type="dxa"/>
          </w:tcPr>
          <w:p w14:paraId="5256B498" w14:textId="77777777" w:rsidR="00163B0C" w:rsidRPr="00E26D09" w:rsidRDefault="00163B0C" w:rsidP="009D6A60">
            <w:pPr>
              <w:pStyle w:val="TAC"/>
            </w:pPr>
            <w:r w:rsidRPr="00F95B02">
              <w:t>Yes</w:t>
            </w:r>
          </w:p>
        </w:tc>
      </w:tr>
      <w:tr w:rsidR="00163B0C" w14:paraId="00BB1D90" w14:textId="77777777" w:rsidTr="009D6A60">
        <w:tc>
          <w:tcPr>
            <w:tcW w:w="1604" w:type="dxa"/>
            <w:vAlign w:val="center"/>
          </w:tcPr>
          <w:p w14:paraId="35BB63AD" w14:textId="77777777" w:rsidR="00163B0C" w:rsidRPr="00F95B02" w:rsidRDefault="00163B0C" w:rsidP="009D6A60">
            <w:pPr>
              <w:pStyle w:val="TAC"/>
            </w:pPr>
            <w:r w:rsidRPr="00F95B02">
              <w:t>n261</w:t>
            </w:r>
          </w:p>
        </w:tc>
        <w:tc>
          <w:tcPr>
            <w:tcW w:w="1605" w:type="dxa"/>
            <w:vAlign w:val="center"/>
          </w:tcPr>
          <w:p w14:paraId="70EBA1F6" w14:textId="77777777" w:rsidR="00163B0C" w:rsidRPr="00F95B02" w:rsidRDefault="00163B0C" w:rsidP="009D6A60">
            <w:pPr>
              <w:pStyle w:val="TAC"/>
            </w:pPr>
            <w:r w:rsidRPr="00F95B02">
              <w:t>60</w:t>
            </w:r>
          </w:p>
        </w:tc>
        <w:tc>
          <w:tcPr>
            <w:tcW w:w="1605" w:type="dxa"/>
          </w:tcPr>
          <w:p w14:paraId="1AB14A76" w14:textId="77777777" w:rsidR="00163B0C" w:rsidRPr="00F95B02" w:rsidRDefault="00163B0C" w:rsidP="009D6A60">
            <w:pPr>
              <w:pStyle w:val="TAC"/>
            </w:pPr>
            <w:r w:rsidRPr="00F95B02">
              <w:t>Yes</w:t>
            </w:r>
          </w:p>
        </w:tc>
        <w:tc>
          <w:tcPr>
            <w:tcW w:w="1605" w:type="dxa"/>
          </w:tcPr>
          <w:p w14:paraId="1E826085" w14:textId="77777777" w:rsidR="00163B0C" w:rsidRPr="00F95B02" w:rsidRDefault="00163B0C" w:rsidP="009D6A60">
            <w:pPr>
              <w:pStyle w:val="TAC"/>
            </w:pPr>
            <w:r w:rsidRPr="00F95B02">
              <w:t>Yes</w:t>
            </w:r>
          </w:p>
        </w:tc>
        <w:tc>
          <w:tcPr>
            <w:tcW w:w="1605" w:type="dxa"/>
          </w:tcPr>
          <w:p w14:paraId="0ABD8505" w14:textId="77777777" w:rsidR="00163B0C" w:rsidRPr="00F95B02" w:rsidRDefault="00163B0C" w:rsidP="009D6A60">
            <w:pPr>
              <w:pStyle w:val="TAC"/>
            </w:pPr>
            <w:r w:rsidRPr="00F95B02">
              <w:t>Yes</w:t>
            </w:r>
          </w:p>
        </w:tc>
        <w:tc>
          <w:tcPr>
            <w:tcW w:w="1605" w:type="dxa"/>
          </w:tcPr>
          <w:p w14:paraId="23A4B4DC" w14:textId="77777777" w:rsidR="00163B0C" w:rsidRPr="00F95B02" w:rsidRDefault="00163B0C" w:rsidP="009D6A60">
            <w:pPr>
              <w:pStyle w:val="TAC"/>
            </w:pPr>
          </w:p>
        </w:tc>
      </w:tr>
      <w:tr w:rsidR="00163B0C" w14:paraId="51B2E07B" w14:textId="77777777" w:rsidTr="009D6A60">
        <w:tc>
          <w:tcPr>
            <w:tcW w:w="1604" w:type="dxa"/>
            <w:vAlign w:val="center"/>
          </w:tcPr>
          <w:p w14:paraId="2569D549" w14:textId="77777777" w:rsidR="00163B0C" w:rsidRPr="00F95B02" w:rsidRDefault="00163B0C" w:rsidP="009D6A60">
            <w:pPr>
              <w:pStyle w:val="TAC"/>
            </w:pPr>
          </w:p>
        </w:tc>
        <w:tc>
          <w:tcPr>
            <w:tcW w:w="1605" w:type="dxa"/>
            <w:vAlign w:val="center"/>
          </w:tcPr>
          <w:p w14:paraId="68281F4B" w14:textId="77777777" w:rsidR="00163B0C" w:rsidRPr="00F95B02" w:rsidRDefault="00163B0C" w:rsidP="009D6A60">
            <w:pPr>
              <w:pStyle w:val="TAC"/>
            </w:pPr>
            <w:r w:rsidRPr="00F95B02">
              <w:t>120</w:t>
            </w:r>
          </w:p>
        </w:tc>
        <w:tc>
          <w:tcPr>
            <w:tcW w:w="1605" w:type="dxa"/>
          </w:tcPr>
          <w:p w14:paraId="66457A6A" w14:textId="77777777" w:rsidR="00163B0C" w:rsidRPr="00F95B02" w:rsidRDefault="00163B0C" w:rsidP="009D6A60">
            <w:pPr>
              <w:pStyle w:val="TAC"/>
            </w:pPr>
            <w:r w:rsidRPr="00F95B02">
              <w:t>Yes</w:t>
            </w:r>
          </w:p>
        </w:tc>
        <w:tc>
          <w:tcPr>
            <w:tcW w:w="1605" w:type="dxa"/>
          </w:tcPr>
          <w:p w14:paraId="127627E7" w14:textId="77777777" w:rsidR="00163B0C" w:rsidRPr="00F95B02" w:rsidRDefault="00163B0C" w:rsidP="009D6A60">
            <w:pPr>
              <w:pStyle w:val="TAC"/>
            </w:pPr>
            <w:r w:rsidRPr="00F95B02">
              <w:t>Yes</w:t>
            </w:r>
          </w:p>
        </w:tc>
        <w:tc>
          <w:tcPr>
            <w:tcW w:w="1605" w:type="dxa"/>
          </w:tcPr>
          <w:p w14:paraId="59E571E7" w14:textId="77777777" w:rsidR="00163B0C" w:rsidRPr="00F95B02" w:rsidRDefault="00163B0C" w:rsidP="009D6A60">
            <w:pPr>
              <w:pStyle w:val="TAC"/>
            </w:pPr>
            <w:r w:rsidRPr="00F95B02">
              <w:t>Yes</w:t>
            </w:r>
          </w:p>
        </w:tc>
        <w:tc>
          <w:tcPr>
            <w:tcW w:w="1605" w:type="dxa"/>
          </w:tcPr>
          <w:p w14:paraId="524F9278" w14:textId="77777777" w:rsidR="00163B0C" w:rsidRPr="00F95B02" w:rsidRDefault="00163B0C" w:rsidP="009D6A60">
            <w:pPr>
              <w:pStyle w:val="TAC"/>
            </w:pPr>
            <w:r w:rsidRPr="00F95B02">
              <w:t>Yes</w:t>
            </w:r>
          </w:p>
        </w:tc>
      </w:tr>
    </w:tbl>
    <w:p w14:paraId="5A3E09D8" w14:textId="77777777" w:rsidR="00163B0C" w:rsidRDefault="00163B0C" w:rsidP="00FF5AB2">
      <w:pPr>
        <w:rPr>
          <w:i/>
          <w:color w:val="0000FF"/>
          <w:lang w:eastAsia="zh-CN"/>
        </w:rPr>
      </w:pPr>
    </w:p>
    <w:p w14:paraId="38C79CB8" w14:textId="77777777" w:rsidR="00FF5AB2" w:rsidRDefault="00FF5AB2" w:rsidP="00FF5AB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CD4214C" w14:textId="77777777" w:rsidR="00FF5AB2" w:rsidRDefault="00FF5AB2" w:rsidP="00FF5AB2">
      <w:pPr>
        <w:rPr>
          <w:i/>
          <w:color w:val="0000FF"/>
          <w:lang w:eastAsia="zh-CN"/>
        </w:rPr>
      </w:pPr>
    </w:p>
    <w:p w14:paraId="309158C0" w14:textId="77777777" w:rsidR="00A60938" w:rsidRPr="00D73C3E" w:rsidRDefault="00A60938" w:rsidP="00A60938">
      <w:pPr>
        <w:pStyle w:val="Heading6"/>
        <w:rPr>
          <w:b/>
          <w:bCs/>
          <w:i/>
          <w:iCs/>
          <w:color w:val="2E74B5" w:themeColor="accent5" w:themeShade="BF"/>
          <w:lang w:eastAsia="zh-CN"/>
        </w:rPr>
      </w:pPr>
      <w:r w:rsidRPr="00D73C3E">
        <w:rPr>
          <w:rFonts w:ascii="Times New Roman" w:hAnsi="Times New Roman"/>
          <w:i/>
          <w:color w:val="0000FF"/>
          <w:lang w:eastAsia="zh-CN"/>
        </w:rPr>
        <w:lastRenderedPageBreak/>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761AF1A1" w14:textId="77777777" w:rsidR="00BA08AB" w:rsidRPr="00F95B02" w:rsidRDefault="00BA08AB" w:rsidP="00BA08AB">
      <w:pPr>
        <w:pStyle w:val="Heading4"/>
        <w:rPr>
          <w:rFonts w:eastAsia="Yu Mincho"/>
        </w:rPr>
      </w:pPr>
      <w:bookmarkStart w:id="96" w:name="_Toc21127442"/>
      <w:bookmarkStart w:id="97" w:name="_Toc29811649"/>
      <w:bookmarkStart w:id="98" w:name="_Toc36817201"/>
      <w:bookmarkStart w:id="99" w:name="_Toc37260117"/>
      <w:bookmarkStart w:id="100" w:name="_Toc37267505"/>
      <w:bookmarkStart w:id="101" w:name="_Toc44712107"/>
      <w:bookmarkStart w:id="102" w:name="_Toc45893420"/>
      <w:bookmarkStart w:id="103" w:name="_Toc53178147"/>
      <w:bookmarkStart w:id="104" w:name="_Toc53178598"/>
      <w:bookmarkStart w:id="105" w:name="_Toc61178824"/>
      <w:bookmarkStart w:id="106" w:name="_Toc61179294"/>
      <w:bookmarkStart w:id="107" w:name="_Toc67916590"/>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96"/>
      <w:bookmarkEnd w:id="97"/>
      <w:bookmarkEnd w:id="98"/>
      <w:bookmarkEnd w:id="99"/>
      <w:bookmarkEnd w:id="100"/>
      <w:bookmarkEnd w:id="101"/>
      <w:bookmarkEnd w:id="102"/>
      <w:bookmarkEnd w:id="103"/>
      <w:bookmarkEnd w:id="104"/>
      <w:bookmarkEnd w:id="105"/>
      <w:bookmarkEnd w:id="106"/>
      <w:bookmarkEnd w:id="107"/>
    </w:p>
    <w:p w14:paraId="1AEE7E1E" w14:textId="77777777" w:rsidR="00163B0C" w:rsidRPr="00F95B02" w:rsidRDefault="00163B0C" w:rsidP="00163B0C">
      <w:r w:rsidRPr="00F95B02">
        <w:t xml:space="preserve">The </w:t>
      </w:r>
      <w:bookmarkStart w:id="108" w:name="_Hlk514075080"/>
      <w:r w:rsidRPr="00F95B02">
        <w:t>RF channel positions on the channel raster</w:t>
      </w:r>
      <w:bookmarkEnd w:id="108"/>
      <w:r w:rsidRPr="00F95B02">
        <w:t xml:space="preserve"> in each NR </w:t>
      </w:r>
      <w:r w:rsidRPr="00F95B02">
        <w:rPr>
          <w:i/>
        </w:rPr>
        <w:t>operating band</w:t>
      </w:r>
      <w:r w:rsidRPr="00F95B02">
        <w:t xml:space="preserve"> are given </w:t>
      </w:r>
      <w:bookmarkStart w:id="109" w:name="_Hlk514075096"/>
      <w:r w:rsidRPr="00F95B02">
        <w:t>through the applicable NR-ARFCN</w:t>
      </w:r>
      <w:bookmarkEnd w:id="109"/>
      <w:r w:rsidRPr="00F95B02">
        <w:t xml:space="preserve"> in table 5.4.2.3-1 for FR1 and table 5.4.2.3-2 for FR2</w:t>
      </w:r>
      <w:bookmarkStart w:id="110" w:name="_Hlk514075107"/>
      <w:r w:rsidRPr="00F95B02">
        <w:t>, using the channel raster to resource element mapping in clause 5.4.2.2</w:t>
      </w:r>
      <w:bookmarkEnd w:id="110"/>
      <w:r w:rsidRPr="00F95B02">
        <w:t>.</w:t>
      </w:r>
    </w:p>
    <w:p w14:paraId="4A6917EB" w14:textId="77777777" w:rsidR="00163B0C" w:rsidRPr="00F95B02" w:rsidRDefault="00163B0C" w:rsidP="00163B0C">
      <w:pPr>
        <w:pStyle w:val="B1"/>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3CC7761A" w14:textId="77777777" w:rsidR="00163B0C" w:rsidRPr="00F95B02" w:rsidRDefault="00163B0C" w:rsidP="00163B0C">
      <w:pPr>
        <w:pStyle w:val="B1"/>
      </w:pPr>
      <w:r w:rsidRPr="00F95B02">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14:paraId="4B0A9438" w14:textId="77777777" w:rsidR="00163B0C" w:rsidRPr="00F95B02" w:rsidRDefault="00163B0C" w:rsidP="00163B0C">
      <w:pPr>
        <w:pStyle w:val="B1"/>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14:paraId="6FE4FAD6" w14:textId="77777777" w:rsidR="00163B0C" w:rsidRPr="00F95B02" w:rsidRDefault="00163B0C" w:rsidP="00163B0C">
      <w:pPr>
        <w:pStyle w:val="B1"/>
        <w:rPr>
          <w:noProof/>
        </w:rPr>
      </w:pPr>
      <w:r w:rsidRPr="00F95B02">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14:paraId="3E77E36C" w14:textId="77777777" w:rsidR="00163B0C" w:rsidRPr="00F95B02" w:rsidRDefault="00163B0C" w:rsidP="00163B0C">
      <w:pPr>
        <w:pStyle w:val="B1"/>
      </w:pPr>
      <w:r w:rsidRPr="00F95B02">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14:paraId="185C6D7E" w14:textId="77777777" w:rsidR="00163B0C" w:rsidRPr="00F95B02" w:rsidRDefault="00163B0C" w:rsidP="00163B0C">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163B0C" w:rsidRPr="00F95B02" w14:paraId="4EAFA21B" w14:textId="77777777" w:rsidTr="009D6A60">
        <w:trPr>
          <w:cantSplit/>
          <w:jc w:val="center"/>
        </w:trPr>
        <w:tc>
          <w:tcPr>
            <w:tcW w:w="1242" w:type="dxa"/>
            <w:shd w:val="clear" w:color="auto" w:fill="auto"/>
          </w:tcPr>
          <w:p w14:paraId="2CE14AA6" w14:textId="77777777" w:rsidR="00163B0C" w:rsidRPr="00F95B02" w:rsidRDefault="00163B0C" w:rsidP="009D6A60">
            <w:pPr>
              <w:pStyle w:val="TAH"/>
              <w:rPr>
                <w:rFonts w:eastAsia="Yu Mincho"/>
              </w:rPr>
            </w:pPr>
            <w:r w:rsidRPr="00F95B02">
              <w:lastRenderedPageBreak/>
              <w:t xml:space="preserve">NR </w:t>
            </w:r>
            <w:r w:rsidRPr="00F95B02">
              <w:rPr>
                <w:i/>
              </w:rPr>
              <w:t>operating band</w:t>
            </w:r>
          </w:p>
        </w:tc>
        <w:tc>
          <w:tcPr>
            <w:tcW w:w="1146" w:type="dxa"/>
            <w:shd w:val="clear" w:color="auto" w:fill="auto"/>
          </w:tcPr>
          <w:p w14:paraId="59F98DE8" w14:textId="77777777" w:rsidR="00163B0C" w:rsidRPr="00F95B02" w:rsidRDefault="00163B0C" w:rsidP="009D6A60">
            <w:pPr>
              <w:pStyle w:val="TAH"/>
            </w:pPr>
            <w:r w:rsidRPr="00F95B02">
              <w:t>ΔF</w:t>
            </w:r>
            <w:r w:rsidRPr="00F95B02">
              <w:rPr>
                <w:vertAlign w:val="subscript"/>
              </w:rPr>
              <w:t>Raster</w:t>
            </w:r>
          </w:p>
          <w:p w14:paraId="55C5E1AF" w14:textId="77777777" w:rsidR="00163B0C" w:rsidRPr="00F95B02" w:rsidRDefault="00163B0C" w:rsidP="009D6A60">
            <w:pPr>
              <w:pStyle w:val="TAH"/>
            </w:pPr>
            <w:r w:rsidRPr="00F95B02">
              <w:t xml:space="preserve">(kHz) </w:t>
            </w:r>
          </w:p>
        </w:tc>
        <w:tc>
          <w:tcPr>
            <w:tcW w:w="2876" w:type="dxa"/>
            <w:shd w:val="clear" w:color="auto" w:fill="auto"/>
          </w:tcPr>
          <w:p w14:paraId="236FDFB3" w14:textId="77777777" w:rsidR="00163B0C" w:rsidRPr="00F95B02" w:rsidRDefault="00163B0C" w:rsidP="009D6A60">
            <w:pPr>
              <w:pStyle w:val="TAH"/>
              <w:rPr>
                <w:rFonts w:eastAsia="Yu Mincho"/>
              </w:rPr>
            </w:pPr>
            <w:r w:rsidRPr="00F95B02">
              <w:rPr>
                <w:rFonts w:eastAsia="Yu Mincho"/>
              </w:rPr>
              <w:t>Uplink</w:t>
            </w:r>
          </w:p>
          <w:p w14:paraId="15E5A9CD" w14:textId="77777777" w:rsidR="00163B0C" w:rsidRPr="00F95B02" w:rsidRDefault="00163B0C" w:rsidP="009D6A60">
            <w:pPr>
              <w:pStyle w:val="TAH"/>
              <w:rPr>
                <w:rFonts w:eastAsia="Yu Mincho"/>
                <w:vertAlign w:val="subscript"/>
              </w:rPr>
            </w:pPr>
            <w:r w:rsidRPr="00F95B02">
              <w:rPr>
                <w:rFonts w:eastAsia="Yu Mincho"/>
              </w:rPr>
              <w:t>range of N</w:t>
            </w:r>
            <w:r w:rsidRPr="00F95B02">
              <w:rPr>
                <w:rFonts w:eastAsia="Yu Mincho"/>
                <w:vertAlign w:val="subscript"/>
              </w:rPr>
              <w:t>REF</w:t>
            </w:r>
          </w:p>
          <w:p w14:paraId="26AFD3CC" w14:textId="77777777" w:rsidR="00163B0C" w:rsidRPr="00F95B02" w:rsidRDefault="00163B0C" w:rsidP="009D6A60">
            <w:pPr>
              <w:pStyle w:val="TAH"/>
              <w:rPr>
                <w:rFonts w:eastAsia="Yu Mincho"/>
              </w:rPr>
            </w:pPr>
            <w:r w:rsidRPr="00F95B02">
              <w:rPr>
                <w:rFonts w:eastAsia="Yu Mincho"/>
              </w:rPr>
              <w:t>(First – &lt;Step size&gt; – Last)</w:t>
            </w:r>
          </w:p>
        </w:tc>
        <w:tc>
          <w:tcPr>
            <w:tcW w:w="2877" w:type="dxa"/>
            <w:shd w:val="clear" w:color="auto" w:fill="auto"/>
          </w:tcPr>
          <w:p w14:paraId="425D0709" w14:textId="77777777" w:rsidR="00163B0C" w:rsidRPr="00F95B02" w:rsidRDefault="00163B0C" w:rsidP="009D6A60">
            <w:pPr>
              <w:pStyle w:val="TAH"/>
              <w:rPr>
                <w:rFonts w:eastAsia="Yu Mincho"/>
              </w:rPr>
            </w:pPr>
            <w:r w:rsidRPr="00F95B02">
              <w:rPr>
                <w:rFonts w:eastAsia="Yu Mincho"/>
              </w:rPr>
              <w:t>Downlink</w:t>
            </w:r>
          </w:p>
          <w:p w14:paraId="05E3BA84" w14:textId="77777777" w:rsidR="00163B0C" w:rsidRPr="00F95B02" w:rsidRDefault="00163B0C" w:rsidP="009D6A60">
            <w:pPr>
              <w:pStyle w:val="TAH"/>
              <w:rPr>
                <w:rFonts w:eastAsia="Yu Mincho"/>
                <w:vertAlign w:val="subscript"/>
              </w:rPr>
            </w:pPr>
            <w:r w:rsidRPr="00F95B02">
              <w:rPr>
                <w:rFonts w:eastAsia="Yu Mincho"/>
              </w:rPr>
              <w:t>range of N</w:t>
            </w:r>
            <w:r w:rsidRPr="00F95B02">
              <w:rPr>
                <w:rFonts w:eastAsia="Yu Mincho"/>
                <w:vertAlign w:val="subscript"/>
              </w:rPr>
              <w:t>REF</w:t>
            </w:r>
          </w:p>
          <w:p w14:paraId="0C77100E" w14:textId="77777777" w:rsidR="00163B0C" w:rsidRPr="00F95B02" w:rsidRDefault="00163B0C" w:rsidP="009D6A60">
            <w:pPr>
              <w:pStyle w:val="TAH"/>
              <w:rPr>
                <w:rFonts w:eastAsia="Yu Mincho"/>
              </w:rPr>
            </w:pPr>
            <w:r w:rsidRPr="00F95B02">
              <w:rPr>
                <w:rFonts w:eastAsia="Yu Mincho"/>
              </w:rPr>
              <w:t>(First – &lt;Step size&gt; – Last)</w:t>
            </w:r>
          </w:p>
        </w:tc>
      </w:tr>
      <w:tr w:rsidR="00163B0C" w:rsidRPr="00F95B02" w14:paraId="1458FD66" w14:textId="77777777" w:rsidTr="009D6A60">
        <w:trPr>
          <w:cantSplit/>
          <w:jc w:val="center"/>
        </w:trPr>
        <w:tc>
          <w:tcPr>
            <w:tcW w:w="1242" w:type="dxa"/>
            <w:shd w:val="clear" w:color="auto" w:fill="auto"/>
            <w:vAlign w:val="center"/>
          </w:tcPr>
          <w:p w14:paraId="42EAC86A" w14:textId="77777777" w:rsidR="00163B0C" w:rsidRPr="00F95B02" w:rsidRDefault="00163B0C" w:rsidP="009D6A60">
            <w:pPr>
              <w:pStyle w:val="TAC"/>
              <w:rPr>
                <w:rFonts w:eastAsia="Yu Mincho"/>
              </w:rPr>
            </w:pPr>
            <w:r w:rsidRPr="00F95B02">
              <w:t>n1</w:t>
            </w:r>
          </w:p>
        </w:tc>
        <w:tc>
          <w:tcPr>
            <w:tcW w:w="1146" w:type="dxa"/>
            <w:shd w:val="clear" w:color="auto" w:fill="auto"/>
          </w:tcPr>
          <w:p w14:paraId="441765D8"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50AAF96B" w14:textId="77777777" w:rsidR="00163B0C" w:rsidRPr="00F95B02" w:rsidRDefault="00163B0C" w:rsidP="009D6A60">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14:paraId="4A2F5191" w14:textId="77777777" w:rsidR="00163B0C" w:rsidRPr="00F95B02" w:rsidRDefault="00163B0C" w:rsidP="009D6A60">
            <w:pPr>
              <w:pStyle w:val="TAC"/>
              <w:rPr>
                <w:rFonts w:eastAsia="Yu Mincho"/>
              </w:rPr>
            </w:pPr>
            <w:r w:rsidRPr="00F95B02">
              <w:t>422000</w:t>
            </w:r>
            <w:r w:rsidRPr="00F95B02">
              <w:rPr>
                <w:rFonts w:eastAsia="Yu Mincho"/>
              </w:rPr>
              <w:t xml:space="preserve"> – &lt;20&gt; – 434000</w:t>
            </w:r>
          </w:p>
        </w:tc>
      </w:tr>
      <w:tr w:rsidR="00163B0C" w:rsidRPr="00F95B02" w14:paraId="0E9EEC5B" w14:textId="77777777" w:rsidTr="009D6A60">
        <w:trPr>
          <w:cantSplit/>
          <w:jc w:val="center"/>
        </w:trPr>
        <w:tc>
          <w:tcPr>
            <w:tcW w:w="1242" w:type="dxa"/>
            <w:shd w:val="clear" w:color="auto" w:fill="auto"/>
            <w:vAlign w:val="center"/>
          </w:tcPr>
          <w:p w14:paraId="34FDDDBD" w14:textId="77777777" w:rsidR="00163B0C" w:rsidRPr="00F95B02" w:rsidRDefault="00163B0C" w:rsidP="009D6A60">
            <w:pPr>
              <w:pStyle w:val="TAC"/>
              <w:rPr>
                <w:rFonts w:eastAsia="Yu Mincho"/>
              </w:rPr>
            </w:pPr>
            <w:r w:rsidRPr="00F95B02">
              <w:t>n2</w:t>
            </w:r>
          </w:p>
        </w:tc>
        <w:tc>
          <w:tcPr>
            <w:tcW w:w="1146" w:type="dxa"/>
            <w:shd w:val="clear" w:color="auto" w:fill="auto"/>
          </w:tcPr>
          <w:p w14:paraId="0A307188"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F802806" w14:textId="77777777" w:rsidR="00163B0C" w:rsidRPr="00F95B02" w:rsidRDefault="00163B0C" w:rsidP="009D6A60">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14:paraId="728C622A" w14:textId="77777777" w:rsidR="00163B0C" w:rsidRPr="00F95B02" w:rsidRDefault="00163B0C" w:rsidP="009D6A60">
            <w:pPr>
              <w:pStyle w:val="TAC"/>
              <w:rPr>
                <w:rFonts w:eastAsia="Yu Mincho"/>
              </w:rPr>
            </w:pPr>
            <w:r w:rsidRPr="00F95B02">
              <w:t>386000</w:t>
            </w:r>
            <w:r w:rsidRPr="00F95B02">
              <w:rPr>
                <w:rFonts w:eastAsia="Yu Mincho"/>
              </w:rPr>
              <w:t xml:space="preserve"> – &lt;20&gt; – 398000</w:t>
            </w:r>
          </w:p>
        </w:tc>
      </w:tr>
      <w:tr w:rsidR="00163B0C" w:rsidRPr="00F95B02" w14:paraId="1200664F" w14:textId="77777777" w:rsidTr="009D6A60">
        <w:trPr>
          <w:cantSplit/>
          <w:jc w:val="center"/>
        </w:trPr>
        <w:tc>
          <w:tcPr>
            <w:tcW w:w="1242" w:type="dxa"/>
            <w:shd w:val="clear" w:color="auto" w:fill="auto"/>
            <w:vAlign w:val="center"/>
          </w:tcPr>
          <w:p w14:paraId="01DE25B8" w14:textId="77777777" w:rsidR="00163B0C" w:rsidRPr="00F95B02" w:rsidRDefault="00163B0C" w:rsidP="009D6A60">
            <w:pPr>
              <w:pStyle w:val="TAC"/>
              <w:rPr>
                <w:rFonts w:eastAsia="Yu Mincho"/>
              </w:rPr>
            </w:pPr>
            <w:r w:rsidRPr="00F95B02">
              <w:t>n3</w:t>
            </w:r>
          </w:p>
        </w:tc>
        <w:tc>
          <w:tcPr>
            <w:tcW w:w="1146" w:type="dxa"/>
            <w:shd w:val="clear" w:color="auto" w:fill="auto"/>
          </w:tcPr>
          <w:p w14:paraId="4259C256"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08812375" w14:textId="77777777" w:rsidR="00163B0C" w:rsidRPr="00F95B02" w:rsidRDefault="00163B0C" w:rsidP="009D6A60">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14:paraId="5D39EB30" w14:textId="77777777" w:rsidR="00163B0C" w:rsidRPr="00F95B02" w:rsidRDefault="00163B0C" w:rsidP="009D6A60">
            <w:pPr>
              <w:pStyle w:val="TAC"/>
              <w:rPr>
                <w:rFonts w:eastAsia="Yu Mincho"/>
              </w:rPr>
            </w:pPr>
            <w:r w:rsidRPr="00F95B02">
              <w:t>361000</w:t>
            </w:r>
            <w:r w:rsidRPr="00F95B02">
              <w:rPr>
                <w:rFonts w:eastAsia="Yu Mincho"/>
              </w:rPr>
              <w:t xml:space="preserve"> – &lt;20&gt; – 376000</w:t>
            </w:r>
          </w:p>
        </w:tc>
      </w:tr>
      <w:tr w:rsidR="00163B0C" w:rsidRPr="00F95B02" w14:paraId="1BE0A2B2" w14:textId="77777777" w:rsidTr="009D6A60">
        <w:trPr>
          <w:cantSplit/>
          <w:jc w:val="center"/>
        </w:trPr>
        <w:tc>
          <w:tcPr>
            <w:tcW w:w="1242" w:type="dxa"/>
            <w:shd w:val="clear" w:color="auto" w:fill="auto"/>
            <w:vAlign w:val="center"/>
          </w:tcPr>
          <w:p w14:paraId="34619E52" w14:textId="77777777" w:rsidR="00163B0C" w:rsidRPr="00F95B02" w:rsidRDefault="00163B0C" w:rsidP="009D6A60">
            <w:pPr>
              <w:pStyle w:val="TAC"/>
              <w:rPr>
                <w:rFonts w:eastAsia="Yu Mincho"/>
              </w:rPr>
            </w:pPr>
            <w:r w:rsidRPr="00F95B02">
              <w:t>n5</w:t>
            </w:r>
          </w:p>
        </w:tc>
        <w:tc>
          <w:tcPr>
            <w:tcW w:w="1146" w:type="dxa"/>
            <w:shd w:val="clear" w:color="auto" w:fill="auto"/>
          </w:tcPr>
          <w:p w14:paraId="20037D6B"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40EF2C3E" w14:textId="77777777" w:rsidR="00163B0C" w:rsidRPr="00F95B02" w:rsidRDefault="00163B0C" w:rsidP="009D6A60">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14:paraId="32810D1B" w14:textId="77777777" w:rsidR="00163B0C" w:rsidRPr="00F95B02" w:rsidRDefault="00163B0C" w:rsidP="009D6A60">
            <w:pPr>
              <w:pStyle w:val="TAC"/>
              <w:rPr>
                <w:rFonts w:eastAsia="Yu Mincho"/>
              </w:rPr>
            </w:pPr>
            <w:r w:rsidRPr="00F95B02">
              <w:t>173800</w:t>
            </w:r>
            <w:r w:rsidRPr="00F95B02">
              <w:rPr>
                <w:rFonts w:eastAsia="Yu Mincho"/>
              </w:rPr>
              <w:t xml:space="preserve"> – &lt;20&gt; – 178800</w:t>
            </w:r>
          </w:p>
        </w:tc>
      </w:tr>
      <w:tr w:rsidR="00163B0C" w:rsidRPr="00F95B02" w14:paraId="613C995F" w14:textId="77777777" w:rsidTr="009D6A60">
        <w:trPr>
          <w:cantSplit/>
          <w:jc w:val="center"/>
        </w:trPr>
        <w:tc>
          <w:tcPr>
            <w:tcW w:w="1242" w:type="dxa"/>
            <w:shd w:val="clear" w:color="auto" w:fill="auto"/>
            <w:vAlign w:val="center"/>
          </w:tcPr>
          <w:p w14:paraId="13CE50FF" w14:textId="77777777" w:rsidR="00163B0C" w:rsidRPr="00F95B02" w:rsidRDefault="00163B0C" w:rsidP="009D6A60">
            <w:pPr>
              <w:pStyle w:val="TAC"/>
              <w:rPr>
                <w:rFonts w:eastAsia="Yu Mincho"/>
              </w:rPr>
            </w:pPr>
            <w:r w:rsidRPr="00F95B02">
              <w:t>n7</w:t>
            </w:r>
          </w:p>
        </w:tc>
        <w:tc>
          <w:tcPr>
            <w:tcW w:w="1146" w:type="dxa"/>
            <w:shd w:val="clear" w:color="auto" w:fill="auto"/>
          </w:tcPr>
          <w:p w14:paraId="6D06014E"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1A6CEFCB" w14:textId="77777777" w:rsidR="00163B0C" w:rsidRPr="00F95B02" w:rsidRDefault="00163B0C" w:rsidP="009D6A60">
            <w:pPr>
              <w:pStyle w:val="TAC"/>
              <w:rPr>
                <w:rFonts w:eastAsia="Yu Mincho"/>
              </w:rPr>
            </w:pPr>
            <w:r w:rsidRPr="00F95B02">
              <w:rPr>
                <w:rFonts w:eastAsia="Yu Mincho"/>
              </w:rPr>
              <w:t>500000 – &lt;20&gt; – 514000</w:t>
            </w:r>
          </w:p>
        </w:tc>
        <w:tc>
          <w:tcPr>
            <w:tcW w:w="2877" w:type="dxa"/>
            <w:shd w:val="clear" w:color="auto" w:fill="auto"/>
          </w:tcPr>
          <w:p w14:paraId="60380C4C" w14:textId="77777777" w:rsidR="00163B0C" w:rsidRPr="00F95B02" w:rsidRDefault="00163B0C" w:rsidP="009D6A60">
            <w:pPr>
              <w:pStyle w:val="TAC"/>
              <w:rPr>
                <w:rFonts w:eastAsia="Yu Mincho"/>
              </w:rPr>
            </w:pPr>
            <w:r w:rsidRPr="00F95B02">
              <w:rPr>
                <w:rFonts w:eastAsia="Yu Mincho"/>
              </w:rPr>
              <w:t>524000 – &lt;20&gt; – 538000</w:t>
            </w:r>
          </w:p>
        </w:tc>
      </w:tr>
      <w:tr w:rsidR="00163B0C" w:rsidRPr="00F95B02" w14:paraId="19EA35B7" w14:textId="77777777" w:rsidTr="009D6A60">
        <w:trPr>
          <w:cantSplit/>
          <w:jc w:val="center"/>
        </w:trPr>
        <w:tc>
          <w:tcPr>
            <w:tcW w:w="1242" w:type="dxa"/>
            <w:shd w:val="clear" w:color="auto" w:fill="auto"/>
            <w:vAlign w:val="center"/>
          </w:tcPr>
          <w:p w14:paraId="6CD4C293" w14:textId="77777777" w:rsidR="00163B0C" w:rsidRPr="00F95B02" w:rsidRDefault="00163B0C" w:rsidP="009D6A60">
            <w:pPr>
              <w:pStyle w:val="TAC"/>
            </w:pPr>
            <w:r w:rsidRPr="00F95B02">
              <w:t>n8</w:t>
            </w:r>
          </w:p>
        </w:tc>
        <w:tc>
          <w:tcPr>
            <w:tcW w:w="1146" w:type="dxa"/>
            <w:shd w:val="clear" w:color="auto" w:fill="auto"/>
          </w:tcPr>
          <w:p w14:paraId="39398547"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6EBAC2A4" w14:textId="77777777" w:rsidR="00163B0C" w:rsidRPr="00F95B02" w:rsidRDefault="00163B0C" w:rsidP="009D6A60">
            <w:pPr>
              <w:pStyle w:val="TAC"/>
            </w:pPr>
            <w:r w:rsidRPr="00F95B02">
              <w:t>176000</w:t>
            </w:r>
            <w:r w:rsidRPr="00F95B02">
              <w:rPr>
                <w:rFonts w:eastAsia="Yu Mincho"/>
              </w:rPr>
              <w:t xml:space="preserve"> – &lt;20&gt; – 183000</w:t>
            </w:r>
          </w:p>
        </w:tc>
        <w:tc>
          <w:tcPr>
            <w:tcW w:w="2877" w:type="dxa"/>
            <w:shd w:val="clear" w:color="auto" w:fill="auto"/>
          </w:tcPr>
          <w:p w14:paraId="0DCA0338" w14:textId="77777777" w:rsidR="00163B0C" w:rsidRPr="00F95B02" w:rsidRDefault="00163B0C" w:rsidP="009D6A60">
            <w:pPr>
              <w:pStyle w:val="TAC"/>
            </w:pPr>
            <w:r w:rsidRPr="00F95B02">
              <w:t>185000</w:t>
            </w:r>
            <w:r w:rsidRPr="00F95B02">
              <w:rPr>
                <w:rFonts w:eastAsia="Yu Mincho"/>
              </w:rPr>
              <w:t xml:space="preserve"> – &lt;20&gt; – 192000</w:t>
            </w:r>
          </w:p>
        </w:tc>
      </w:tr>
      <w:tr w:rsidR="00163B0C" w:rsidRPr="00F95B02" w14:paraId="7F0790E2" w14:textId="77777777" w:rsidTr="009D6A60">
        <w:trPr>
          <w:cantSplit/>
          <w:jc w:val="center"/>
        </w:trPr>
        <w:tc>
          <w:tcPr>
            <w:tcW w:w="1242" w:type="dxa"/>
            <w:shd w:val="clear" w:color="auto" w:fill="auto"/>
            <w:vAlign w:val="center"/>
          </w:tcPr>
          <w:p w14:paraId="491B7410" w14:textId="77777777" w:rsidR="00163B0C" w:rsidRPr="00F95B02" w:rsidRDefault="00163B0C" w:rsidP="009D6A60">
            <w:pPr>
              <w:pStyle w:val="TAC"/>
            </w:pPr>
            <w:r w:rsidRPr="00F95B02">
              <w:t>n12</w:t>
            </w:r>
          </w:p>
        </w:tc>
        <w:tc>
          <w:tcPr>
            <w:tcW w:w="1146" w:type="dxa"/>
            <w:shd w:val="clear" w:color="auto" w:fill="auto"/>
          </w:tcPr>
          <w:p w14:paraId="3D4067B3"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6AD7085B" w14:textId="77777777" w:rsidR="00163B0C" w:rsidRPr="00F95B02" w:rsidRDefault="00163B0C" w:rsidP="009D6A60">
            <w:pPr>
              <w:pStyle w:val="TAC"/>
            </w:pPr>
            <w:r w:rsidRPr="00F95B02">
              <w:t>139800</w:t>
            </w:r>
            <w:r w:rsidRPr="00F95B02">
              <w:rPr>
                <w:rFonts w:eastAsia="Yu Mincho"/>
              </w:rPr>
              <w:t xml:space="preserve"> – &lt;20&gt; – 143200</w:t>
            </w:r>
          </w:p>
        </w:tc>
        <w:tc>
          <w:tcPr>
            <w:tcW w:w="2877" w:type="dxa"/>
            <w:shd w:val="clear" w:color="auto" w:fill="auto"/>
          </w:tcPr>
          <w:p w14:paraId="56686C17" w14:textId="77777777" w:rsidR="00163B0C" w:rsidRPr="00F95B02" w:rsidRDefault="00163B0C" w:rsidP="009D6A60">
            <w:pPr>
              <w:pStyle w:val="TAC"/>
            </w:pPr>
            <w:r w:rsidRPr="00F95B02">
              <w:t>145800</w:t>
            </w:r>
            <w:r w:rsidRPr="00F95B02">
              <w:rPr>
                <w:rFonts w:eastAsia="Yu Mincho"/>
              </w:rPr>
              <w:t xml:space="preserve"> – &lt;20&gt; – 149200</w:t>
            </w:r>
          </w:p>
        </w:tc>
      </w:tr>
      <w:tr w:rsidR="00163B0C" w14:paraId="1844B4D9" w14:textId="77777777" w:rsidTr="009D6A60">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604E28D5" w14:textId="77777777" w:rsidR="00163B0C" w:rsidRDefault="00163B0C" w:rsidP="009D6A60">
            <w:pPr>
              <w:pStyle w:val="TAC"/>
            </w:pPr>
            <w:r>
              <w:rPr>
                <w:rFonts w:cs="Arial"/>
              </w:rPr>
              <w:t>n13</w:t>
            </w:r>
          </w:p>
        </w:tc>
        <w:tc>
          <w:tcPr>
            <w:tcW w:w="1146" w:type="dxa"/>
            <w:tcBorders>
              <w:top w:val="single" w:sz="4" w:space="0" w:color="auto"/>
              <w:left w:val="single" w:sz="4" w:space="0" w:color="auto"/>
              <w:bottom w:val="single" w:sz="4" w:space="0" w:color="auto"/>
              <w:right w:val="single" w:sz="4" w:space="0" w:color="auto"/>
            </w:tcBorders>
          </w:tcPr>
          <w:p w14:paraId="3181619A" w14:textId="77777777" w:rsidR="00163B0C" w:rsidRDefault="00163B0C" w:rsidP="009D6A60">
            <w:pPr>
              <w:pStyle w:val="TAC"/>
              <w:rPr>
                <w:rFonts w:eastAsia="Yu Mincho"/>
              </w:rPr>
            </w:pPr>
            <w:r>
              <w:rPr>
                <w:rFonts w:cs="Arial"/>
              </w:rPr>
              <w:t>100</w:t>
            </w:r>
          </w:p>
        </w:tc>
        <w:tc>
          <w:tcPr>
            <w:tcW w:w="2876" w:type="dxa"/>
            <w:tcBorders>
              <w:top w:val="single" w:sz="4" w:space="0" w:color="auto"/>
              <w:left w:val="single" w:sz="4" w:space="0" w:color="auto"/>
              <w:bottom w:val="single" w:sz="4" w:space="0" w:color="auto"/>
              <w:right w:val="single" w:sz="4" w:space="0" w:color="auto"/>
            </w:tcBorders>
          </w:tcPr>
          <w:p w14:paraId="4B8A0BD7" w14:textId="77777777" w:rsidR="00163B0C" w:rsidRDefault="00163B0C" w:rsidP="009D6A60">
            <w:pPr>
              <w:pStyle w:val="TAC"/>
            </w:pPr>
            <w:r>
              <w:rPr>
                <w:rFonts w:eastAsia="Yu Mincho" w:cs="Arial"/>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09F5081B" w14:textId="77777777" w:rsidR="00163B0C" w:rsidRDefault="00163B0C" w:rsidP="009D6A60">
            <w:pPr>
              <w:pStyle w:val="TAC"/>
            </w:pPr>
            <w:r>
              <w:rPr>
                <w:rFonts w:eastAsia="Yu Mincho" w:cs="Arial"/>
              </w:rPr>
              <w:t>149200 – &lt;20&gt; – 151200</w:t>
            </w:r>
          </w:p>
        </w:tc>
      </w:tr>
      <w:tr w:rsidR="00163B0C" w:rsidRPr="00F95B02" w14:paraId="2CAFBDA7" w14:textId="77777777" w:rsidTr="009D6A60">
        <w:trPr>
          <w:cantSplit/>
          <w:jc w:val="center"/>
        </w:trPr>
        <w:tc>
          <w:tcPr>
            <w:tcW w:w="1242" w:type="dxa"/>
            <w:shd w:val="clear" w:color="auto" w:fill="auto"/>
            <w:vAlign w:val="center"/>
          </w:tcPr>
          <w:p w14:paraId="1EDAB5C9" w14:textId="77777777" w:rsidR="00163B0C" w:rsidRPr="00F95B02" w:rsidRDefault="00163B0C" w:rsidP="009D6A60">
            <w:pPr>
              <w:pStyle w:val="TAC"/>
            </w:pPr>
            <w:r w:rsidRPr="00F95B02">
              <w:t>n14</w:t>
            </w:r>
          </w:p>
        </w:tc>
        <w:tc>
          <w:tcPr>
            <w:tcW w:w="1146" w:type="dxa"/>
            <w:shd w:val="clear" w:color="auto" w:fill="auto"/>
          </w:tcPr>
          <w:p w14:paraId="477CA866"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14553CBB" w14:textId="77777777" w:rsidR="00163B0C" w:rsidRPr="00F95B02" w:rsidRDefault="00163B0C" w:rsidP="009D6A60">
            <w:pPr>
              <w:pStyle w:val="TAC"/>
            </w:pPr>
            <w:r w:rsidRPr="00F95B02">
              <w:t xml:space="preserve">157600 </w:t>
            </w:r>
            <w:r w:rsidRPr="00F95B02">
              <w:rPr>
                <w:rFonts w:eastAsia="Yu Mincho"/>
              </w:rPr>
              <w:t>– &lt;20&gt; –159600</w:t>
            </w:r>
          </w:p>
        </w:tc>
        <w:tc>
          <w:tcPr>
            <w:tcW w:w="2877" w:type="dxa"/>
            <w:shd w:val="clear" w:color="auto" w:fill="auto"/>
          </w:tcPr>
          <w:p w14:paraId="25078616" w14:textId="77777777" w:rsidR="00163B0C" w:rsidRPr="00F95B02" w:rsidRDefault="00163B0C" w:rsidP="009D6A60">
            <w:pPr>
              <w:pStyle w:val="TAC"/>
            </w:pPr>
            <w:r w:rsidRPr="00F95B02">
              <w:t xml:space="preserve">151600 </w:t>
            </w:r>
            <w:r w:rsidRPr="00F95B02">
              <w:rPr>
                <w:rFonts w:eastAsia="Yu Mincho"/>
              </w:rPr>
              <w:t>– &lt;20&gt; – 153600</w:t>
            </w:r>
          </w:p>
        </w:tc>
      </w:tr>
      <w:tr w:rsidR="00163B0C" w:rsidRPr="00F95B02" w14:paraId="23856AA7" w14:textId="77777777" w:rsidTr="009D6A60">
        <w:trPr>
          <w:cantSplit/>
          <w:jc w:val="center"/>
        </w:trPr>
        <w:tc>
          <w:tcPr>
            <w:tcW w:w="1242" w:type="dxa"/>
            <w:shd w:val="clear" w:color="auto" w:fill="auto"/>
            <w:vAlign w:val="center"/>
          </w:tcPr>
          <w:p w14:paraId="6D0B8A54" w14:textId="77777777" w:rsidR="00163B0C" w:rsidRPr="00F95B02" w:rsidRDefault="00163B0C" w:rsidP="009D6A60">
            <w:pPr>
              <w:pStyle w:val="TAC"/>
            </w:pPr>
            <w:r w:rsidRPr="00F95B02">
              <w:rPr>
                <w:rFonts w:eastAsia="MS Mincho" w:hint="eastAsia"/>
                <w:lang w:val="en-US" w:eastAsia="ja-JP"/>
              </w:rPr>
              <w:t>n18</w:t>
            </w:r>
          </w:p>
        </w:tc>
        <w:tc>
          <w:tcPr>
            <w:tcW w:w="1146" w:type="dxa"/>
            <w:shd w:val="clear" w:color="auto" w:fill="auto"/>
          </w:tcPr>
          <w:p w14:paraId="6EC6B079" w14:textId="77777777" w:rsidR="00163B0C" w:rsidRPr="00F95B02" w:rsidRDefault="00163B0C" w:rsidP="009D6A60">
            <w:pPr>
              <w:pStyle w:val="TAC"/>
              <w:rPr>
                <w:rFonts w:eastAsia="Yu Mincho"/>
              </w:rPr>
            </w:pPr>
            <w:r w:rsidRPr="00F95B02">
              <w:rPr>
                <w:rFonts w:eastAsia="Yu Mincho" w:hint="eastAsia"/>
                <w:lang w:val="en-US" w:eastAsia="ja-JP"/>
              </w:rPr>
              <w:t>100</w:t>
            </w:r>
          </w:p>
        </w:tc>
        <w:tc>
          <w:tcPr>
            <w:tcW w:w="2876" w:type="dxa"/>
            <w:shd w:val="clear" w:color="auto" w:fill="auto"/>
          </w:tcPr>
          <w:p w14:paraId="576D0AD1" w14:textId="77777777" w:rsidR="00163B0C" w:rsidRPr="00F95B02" w:rsidRDefault="00163B0C" w:rsidP="009D6A60">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14:paraId="0D44CD52" w14:textId="77777777" w:rsidR="00163B0C" w:rsidRPr="00F95B02" w:rsidRDefault="00163B0C" w:rsidP="009D6A60">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163B0C" w:rsidRPr="00F95B02" w14:paraId="1311DF76" w14:textId="77777777" w:rsidTr="009D6A60">
        <w:trPr>
          <w:cantSplit/>
          <w:jc w:val="center"/>
        </w:trPr>
        <w:tc>
          <w:tcPr>
            <w:tcW w:w="1242" w:type="dxa"/>
            <w:shd w:val="clear" w:color="auto" w:fill="auto"/>
            <w:vAlign w:val="center"/>
          </w:tcPr>
          <w:p w14:paraId="5059546B" w14:textId="77777777" w:rsidR="00163B0C" w:rsidRPr="00F95B02" w:rsidRDefault="00163B0C" w:rsidP="009D6A60">
            <w:pPr>
              <w:pStyle w:val="TAC"/>
            </w:pPr>
            <w:r w:rsidRPr="00F95B02">
              <w:t>n20</w:t>
            </w:r>
          </w:p>
        </w:tc>
        <w:tc>
          <w:tcPr>
            <w:tcW w:w="1146" w:type="dxa"/>
            <w:shd w:val="clear" w:color="auto" w:fill="auto"/>
          </w:tcPr>
          <w:p w14:paraId="0E087F37"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7051B7F" w14:textId="77777777" w:rsidR="00163B0C" w:rsidRPr="00F95B02" w:rsidRDefault="00163B0C" w:rsidP="009D6A60">
            <w:pPr>
              <w:pStyle w:val="TAC"/>
            </w:pPr>
            <w:r w:rsidRPr="00F95B02">
              <w:t>166400</w:t>
            </w:r>
            <w:r w:rsidRPr="00F95B02">
              <w:rPr>
                <w:rFonts w:eastAsia="Yu Mincho"/>
              </w:rPr>
              <w:t xml:space="preserve"> – &lt;20&gt; – 172400</w:t>
            </w:r>
          </w:p>
        </w:tc>
        <w:tc>
          <w:tcPr>
            <w:tcW w:w="2877" w:type="dxa"/>
            <w:shd w:val="clear" w:color="auto" w:fill="auto"/>
          </w:tcPr>
          <w:p w14:paraId="19FCD206" w14:textId="77777777" w:rsidR="00163B0C" w:rsidRPr="00F95B02" w:rsidRDefault="00163B0C" w:rsidP="009D6A60">
            <w:pPr>
              <w:pStyle w:val="TAC"/>
            </w:pPr>
            <w:r w:rsidRPr="00F95B02">
              <w:t>158200</w:t>
            </w:r>
            <w:r w:rsidRPr="00F95B02">
              <w:rPr>
                <w:rFonts w:eastAsia="Yu Mincho"/>
              </w:rPr>
              <w:t xml:space="preserve"> – &lt;20&gt; – 164200</w:t>
            </w:r>
          </w:p>
        </w:tc>
      </w:tr>
      <w:tr w:rsidR="00163B0C" w:rsidRPr="00F95B02" w14:paraId="35EC74DA" w14:textId="77777777" w:rsidTr="009D6A60">
        <w:trPr>
          <w:cantSplit/>
          <w:jc w:val="center"/>
        </w:trPr>
        <w:tc>
          <w:tcPr>
            <w:tcW w:w="1242" w:type="dxa"/>
            <w:shd w:val="clear" w:color="auto" w:fill="auto"/>
            <w:vAlign w:val="center"/>
          </w:tcPr>
          <w:p w14:paraId="2FB67CF2" w14:textId="77777777" w:rsidR="00163B0C" w:rsidRPr="00F95B02" w:rsidRDefault="00163B0C" w:rsidP="009D6A60">
            <w:pPr>
              <w:pStyle w:val="TAC"/>
            </w:pPr>
            <w:r w:rsidRPr="00F95B02">
              <w:t>n25</w:t>
            </w:r>
          </w:p>
        </w:tc>
        <w:tc>
          <w:tcPr>
            <w:tcW w:w="1146" w:type="dxa"/>
            <w:shd w:val="clear" w:color="auto" w:fill="auto"/>
          </w:tcPr>
          <w:p w14:paraId="06E429E8"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A286286" w14:textId="77777777" w:rsidR="00163B0C" w:rsidRPr="00F95B02" w:rsidRDefault="00163B0C" w:rsidP="009D6A60">
            <w:pPr>
              <w:pStyle w:val="TAC"/>
            </w:pPr>
            <w:r w:rsidRPr="00F95B02">
              <w:t>370000</w:t>
            </w:r>
            <w:r w:rsidRPr="00F95B02">
              <w:rPr>
                <w:rFonts w:eastAsia="Yu Mincho"/>
              </w:rPr>
              <w:t xml:space="preserve"> – &lt;20&gt; – 383000</w:t>
            </w:r>
          </w:p>
        </w:tc>
        <w:tc>
          <w:tcPr>
            <w:tcW w:w="2877" w:type="dxa"/>
            <w:shd w:val="clear" w:color="auto" w:fill="auto"/>
          </w:tcPr>
          <w:p w14:paraId="7A58A630" w14:textId="77777777" w:rsidR="00163B0C" w:rsidRPr="00F95B02" w:rsidRDefault="00163B0C" w:rsidP="009D6A60">
            <w:pPr>
              <w:pStyle w:val="TAC"/>
            </w:pPr>
            <w:r w:rsidRPr="00F95B02">
              <w:t>386000</w:t>
            </w:r>
            <w:r w:rsidRPr="00F95B02">
              <w:rPr>
                <w:rFonts w:eastAsia="Yu Mincho"/>
              </w:rPr>
              <w:t xml:space="preserve"> – &lt;20&gt; – 399000</w:t>
            </w:r>
          </w:p>
        </w:tc>
      </w:tr>
      <w:tr w:rsidR="00163B0C" w14:paraId="299DC4AD" w14:textId="77777777" w:rsidTr="009D6A60">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4B4B9AF3" w14:textId="77777777" w:rsidR="00163B0C" w:rsidRDefault="00163B0C" w:rsidP="009D6A60">
            <w:pPr>
              <w:pStyle w:val="TAC"/>
              <w:rPr>
                <w:lang w:eastAsia="en-GB"/>
              </w:rPr>
            </w:pPr>
            <w:r>
              <w:rPr>
                <w:lang w:eastAsia="en-GB"/>
              </w:rPr>
              <w:t>n24</w:t>
            </w:r>
          </w:p>
        </w:tc>
        <w:tc>
          <w:tcPr>
            <w:tcW w:w="1146" w:type="dxa"/>
            <w:tcBorders>
              <w:top w:val="single" w:sz="4" w:space="0" w:color="auto"/>
              <w:left w:val="single" w:sz="4" w:space="0" w:color="auto"/>
              <w:bottom w:val="single" w:sz="4" w:space="0" w:color="auto"/>
              <w:right w:val="single" w:sz="4" w:space="0" w:color="auto"/>
            </w:tcBorders>
          </w:tcPr>
          <w:p w14:paraId="2E842842" w14:textId="77777777" w:rsidR="00163B0C" w:rsidRDefault="00163B0C" w:rsidP="009D6A60">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1F09267F" w14:textId="77777777" w:rsidR="00163B0C" w:rsidRDefault="00163B0C" w:rsidP="009D6A60">
            <w:pPr>
              <w:pStyle w:val="TAC"/>
              <w:rPr>
                <w:lang w:eastAsia="en-GB"/>
              </w:rPr>
            </w:pPr>
            <w:r>
              <w:rPr>
                <w:rFonts w:eastAsia="Yu Mincho" w:cs="Arial"/>
              </w:rPr>
              <w:t>325300 – &lt;20&gt; – 332100</w:t>
            </w:r>
          </w:p>
        </w:tc>
        <w:tc>
          <w:tcPr>
            <w:tcW w:w="2877" w:type="dxa"/>
            <w:tcBorders>
              <w:top w:val="single" w:sz="4" w:space="0" w:color="auto"/>
              <w:left w:val="single" w:sz="4" w:space="0" w:color="auto"/>
              <w:bottom w:val="single" w:sz="4" w:space="0" w:color="auto"/>
              <w:right w:val="single" w:sz="4" w:space="0" w:color="auto"/>
            </w:tcBorders>
          </w:tcPr>
          <w:p w14:paraId="3D16AAA8" w14:textId="77777777" w:rsidR="00163B0C" w:rsidRDefault="00163B0C" w:rsidP="009D6A60">
            <w:pPr>
              <w:pStyle w:val="TAC"/>
              <w:rPr>
                <w:lang w:eastAsia="en-GB"/>
              </w:rPr>
            </w:pPr>
            <w:r>
              <w:rPr>
                <w:rFonts w:eastAsia="Yu Mincho" w:cs="Arial"/>
              </w:rPr>
              <w:t>305000 – &lt;20&gt; – 311800</w:t>
            </w:r>
          </w:p>
        </w:tc>
      </w:tr>
      <w:tr w:rsidR="00163B0C" w:rsidRPr="00F95B02" w14:paraId="14260CB2" w14:textId="77777777" w:rsidTr="009D6A60">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248EEBEE" w14:textId="77777777" w:rsidR="00163B0C" w:rsidRPr="00F95B02" w:rsidRDefault="00163B0C" w:rsidP="009D6A60">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14:paraId="19FDBD17" w14:textId="77777777" w:rsidR="00163B0C" w:rsidRPr="00F95B02" w:rsidRDefault="00163B0C" w:rsidP="009D6A60">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64BD49A" w14:textId="77777777" w:rsidR="00163B0C" w:rsidRPr="00F95B02" w:rsidRDefault="00163B0C" w:rsidP="009D6A60">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14:paraId="1627E918" w14:textId="77777777" w:rsidR="00163B0C" w:rsidRPr="00F95B02" w:rsidRDefault="00163B0C" w:rsidP="009D6A60">
            <w:pPr>
              <w:pStyle w:val="TAC"/>
            </w:pPr>
            <w:r w:rsidRPr="00F95B02">
              <w:t>171800 – &lt;20&gt; – 178800</w:t>
            </w:r>
          </w:p>
        </w:tc>
      </w:tr>
      <w:tr w:rsidR="00163B0C" w:rsidRPr="00F95B02" w14:paraId="4E32E2F5" w14:textId="77777777" w:rsidTr="009D6A60">
        <w:trPr>
          <w:cantSplit/>
          <w:jc w:val="center"/>
        </w:trPr>
        <w:tc>
          <w:tcPr>
            <w:tcW w:w="1242" w:type="dxa"/>
            <w:shd w:val="clear" w:color="auto" w:fill="auto"/>
            <w:vAlign w:val="center"/>
          </w:tcPr>
          <w:p w14:paraId="12C1CD60" w14:textId="77777777" w:rsidR="00163B0C" w:rsidRPr="00F95B02" w:rsidRDefault="00163B0C" w:rsidP="009D6A60">
            <w:pPr>
              <w:pStyle w:val="TAC"/>
            </w:pPr>
            <w:r w:rsidRPr="00F95B02">
              <w:t>n28</w:t>
            </w:r>
          </w:p>
        </w:tc>
        <w:tc>
          <w:tcPr>
            <w:tcW w:w="1146" w:type="dxa"/>
            <w:shd w:val="clear" w:color="auto" w:fill="auto"/>
          </w:tcPr>
          <w:p w14:paraId="2FF0A502"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3DF6FBFE" w14:textId="77777777" w:rsidR="00163B0C" w:rsidRPr="00F95B02" w:rsidRDefault="00163B0C" w:rsidP="009D6A60">
            <w:pPr>
              <w:pStyle w:val="TAC"/>
            </w:pPr>
            <w:r w:rsidRPr="00F95B02">
              <w:t>140600</w:t>
            </w:r>
            <w:r w:rsidRPr="00F95B02">
              <w:rPr>
                <w:rFonts w:eastAsia="Yu Mincho"/>
              </w:rPr>
              <w:t xml:space="preserve"> – &lt;20&gt; – 149600</w:t>
            </w:r>
          </w:p>
        </w:tc>
        <w:tc>
          <w:tcPr>
            <w:tcW w:w="2877" w:type="dxa"/>
            <w:shd w:val="clear" w:color="auto" w:fill="auto"/>
          </w:tcPr>
          <w:p w14:paraId="472E16F0" w14:textId="77777777" w:rsidR="00163B0C" w:rsidRPr="00F95B02" w:rsidRDefault="00163B0C" w:rsidP="009D6A60">
            <w:pPr>
              <w:pStyle w:val="TAC"/>
            </w:pPr>
            <w:r w:rsidRPr="00F95B02">
              <w:t>151600</w:t>
            </w:r>
            <w:r w:rsidRPr="00F95B02">
              <w:rPr>
                <w:rFonts w:eastAsia="Yu Mincho"/>
              </w:rPr>
              <w:t xml:space="preserve"> – &lt;20&gt; – 160600</w:t>
            </w:r>
          </w:p>
        </w:tc>
      </w:tr>
      <w:tr w:rsidR="00163B0C" w:rsidRPr="00F95B02" w14:paraId="4A78076A" w14:textId="77777777" w:rsidTr="009D6A60">
        <w:trPr>
          <w:cantSplit/>
          <w:jc w:val="center"/>
        </w:trPr>
        <w:tc>
          <w:tcPr>
            <w:tcW w:w="1242" w:type="dxa"/>
            <w:shd w:val="clear" w:color="auto" w:fill="auto"/>
            <w:vAlign w:val="center"/>
          </w:tcPr>
          <w:p w14:paraId="1139AED1" w14:textId="77777777" w:rsidR="00163B0C" w:rsidRPr="00F95B02" w:rsidRDefault="00163B0C" w:rsidP="009D6A60">
            <w:pPr>
              <w:pStyle w:val="TAC"/>
            </w:pPr>
            <w:r w:rsidRPr="00F95B02">
              <w:t>n29</w:t>
            </w:r>
          </w:p>
        </w:tc>
        <w:tc>
          <w:tcPr>
            <w:tcW w:w="1146" w:type="dxa"/>
            <w:shd w:val="clear" w:color="auto" w:fill="auto"/>
          </w:tcPr>
          <w:p w14:paraId="6CF44B49"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2F914AC" w14:textId="77777777" w:rsidR="00163B0C" w:rsidRPr="00F95B02" w:rsidRDefault="00163B0C" w:rsidP="009D6A60">
            <w:pPr>
              <w:pStyle w:val="TAC"/>
            </w:pPr>
            <w:r w:rsidRPr="00F95B02">
              <w:t>N/A</w:t>
            </w:r>
          </w:p>
        </w:tc>
        <w:tc>
          <w:tcPr>
            <w:tcW w:w="2877" w:type="dxa"/>
            <w:shd w:val="clear" w:color="auto" w:fill="auto"/>
          </w:tcPr>
          <w:p w14:paraId="589AECB7" w14:textId="77777777" w:rsidR="00163B0C" w:rsidRPr="00F95B02" w:rsidRDefault="00163B0C" w:rsidP="009D6A60">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163B0C" w:rsidRPr="00F95B02" w14:paraId="7F568272" w14:textId="77777777" w:rsidTr="009D6A60">
        <w:trPr>
          <w:cantSplit/>
          <w:jc w:val="center"/>
        </w:trPr>
        <w:tc>
          <w:tcPr>
            <w:tcW w:w="1242" w:type="dxa"/>
            <w:shd w:val="clear" w:color="auto" w:fill="auto"/>
            <w:vAlign w:val="center"/>
          </w:tcPr>
          <w:p w14:paraId="79C14CAA" w14:textId="77777777" w:rsidR="00163B0C" w:rsidRPr="00F95B02" w:rsidRDefault="00163B0C" w:rsidP="009D6A60">
            <w:pPr>
              <w:pStyle w:val="TAC"/>
            </w:pPr>
            <w:r w:rsidRPr="00F95B02">
              <w:t>n30</w:t>
            </w:r>
          </w:p>
        </w:tc>
        <w:tc>
          <w:tcPr>
            <w:tcW w:w="1146" w:type="dxa"/>
            <w:shd w:val="clear" w:color="auto" w:fill="auto"/>
          </w:tcPr>
          <w:p w14:paraId="07A709D3"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2E30A511" w14:textId="77777777" w:rsidR="00163B0C" w:rsidRPr="00F95B02" w:rsidRDefault="00163B0C" w:rsidP="009D6A60">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14:paraId="1B39469C" w14:textId="77777777" w:rsidR="00163B0C" w:rsidRPr="00F95B02" w:rsidRDefault="00163B0C" w:rsidP="009D6A60">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163B0C" w:rsidRPr="00F95B02" w14:paraId="0C0C0639" w14:textId="77777777" w:rsidTr="009D6A60">
        <w:trPr>
          <w:cantSplit/>
          <w:jc w:val="center"/>
        </w:trPr>
        <w:tc>
          <w:tcPr>
            <w:tcW w:w="1242" w:type="dxa"/>
            <w:shd w:val="clear" w:color="auto" w:fill="auto"/>
            <w:vAlign w:val="center"/>
          </w:tcPr>
          <w:p w14:paraId="34D73CF6" w14:textId="77777777" w:rsidR="00163B0C" w:rsidRPr="00F95B02" w:rsidRDefault="00163B0C" w:rsidP="009D6A60">
            <w:pPr>
              <w:pStyle w:val="TAC"/>
            </w:pPr>
            <w:r w:rsidRPr="00F95B02">
              <w:rPr>
                <w:rFonts w:eastAsia="SimSun"/>
                <w:lang w:val="en-US" w:eastAsia="zh-CN"/>
              </w:rPr>
              <w:t>n34</w:t>
            </w:r>
          </w:p>
        </w:tc>
        <w:tc>
          <w:tcPr>
            <w:tcW w:w="1146" w:type="dxa"/>
            <w:shd w:val="clear" w:color="auto" w:fill="auto"/>
          </w:tcPr>
          <w:p w14:paraId="404A726C" w14:textId="77777777" w:rsidR="00163B0C" w:rsidRPr="00F95B02" w:rsidRDefault="00163B0C" w:rsidP="009D6A60">
            <w:pPr>
              <w:pStyle w:val="TAC"/>
              <w:rPr>
                <w:rFonts w:eastAsia="Yu Mincho"/>
              </w:rPr>
            </w:pPr>
            <w:r w:rsidRPr="00F95B02">
              <w:rPr>
                <w:rFonts w:eastAsia="SimSun"/>
                <w:lang w:val="en-US" w:eastAsia="zh-CN"/>
              </w:rPr>
              <w:t>100</w:t>
            </w:r>
          </w:p>
        </w:tc>
        <w:tc>
          <w:tcPr>
            <w:tcW w:w="2876" w:type="dxa"/>
            <w:shd w:val="clear" w:color="auto" w:fill="auto"/>
          </w:tcPr>
          <w:p w14:paraId="031476E6" w14:textId="77777777" w:rsidR="00163B0C" w:rsidRPr="00F95B02" w:rsidRDefault="00163B0C" w:rsidP="009D6A60">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14:paraId="43220AFB" w14:textId="77777777" w:rsidR="00163B0C" w:rsidRPr="00F95B02" w:rsidRDefault="00163B0C" w:rsidP="009D6A60">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163B0C" w:rsidRPr="00F95B02" w14:paraId="65A23466" w14:textId="77777777" w:rsidTr="009D6A60">
        <w:trPr>
          <w:cantSplit/>
          <w:jc w:val="center"/>
        </w:trPr>
        <w:tc>
          <w:tcPr>
            <w:tcW w:w="1242" w:type="dxa"/>
            <w:shd w:val="clear" w:color="auto" w:fill="auto"/>
            <w:vAlign w:val="center"/>
          </w:tcPr>
          <w:p w14:paraId="44576451" w14:textId="77777777" w:rsidR="00163B0C" w:rsidRPr="00F95B02" w:rsidRDefault="00163B0C" w:rsidP="009D6A60">
            <w:pPr>
              <w:pStyle w:val="TAC"/>
            </w:pPr>
            <w:r w:rsidRPr="00F95B02">
              <w:t>n38</w:t>
            </w:r>
          </w:p>
        </w:tc>
        <w:tc>
          <w:tcPr>
            <w:tcW w:w="1146" w:type="dxa"/>
            <w:shd w:val="clear" w:color="auto" w:fill="auto"/>
          </w:tcPr>
          <w:p w14:paraId="67B04653"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086C241" w14:textId="77777777" w:rsidR="00163B0C" w:rsidRPr="00F95B02" w:rsidRDefault="00163B0C" w:rsidP="009D6A60">
            <w:pPr>
              <w:pStyle w:val="TAC"/>
            </w:pPr>
            <w:r w:rsidRPr="00F95B02">
              <w:rPr>
                <w:rFonts w:eastAsia="Yu Mincho"/>
              </w:rPr>
              <w:t>514000 – &lt;20&gt; – 524000</w:t>
            </w:r>
          </w:p>
        </w:tc>
        <w:tc>
          <w:tcPr>
            <w:tcW w:w="2877" w:type="dxa"/>
            <w:shd w:val="clear" w:color="auto" w:fill="auto"/>
          </w:tcPr>
          <w:p w14:paraId="7CD72B39" w14:textId="77777777" w:rsidR="00163B0C" w:rsidRPr="00F95B02" w:rsidRDefault="00163B0C" w:rsidP="009D6A60">
            <w:pPr>
              <w:pStyle w:val="TAC"/>
            </w:pPr>
            <w:r w:rsidRPr="00F95B02">
              <w:rPr>
                <w:rFonts w:eastAsia="Yu Mincho"/>
              </w:rPr>
              <w:t>514000 – &lt;20&gt; – 524000</w:t>
            </w:r>
          </w:p>
        </w:tc>
      </w:tr>
      <w:tr w:rsidR="00163B0C" w:rsidRPr="00F95B02" w14:paraId="4F322BDA" w14:textId="77777777" w:rsidTr="009D6A60">
        <w:trPr>
          <w:cantSplit/>
          <w:jc w:val="center"/>
        </w:trPr>
        <w:tc>
          <w:tcPr>
            <w:tcW w:w="1242" w:type="dxa"/>
            <w:shd w:val="clear" w:color="auto" w:fill="auto"/>
            <w:vAlign w:val="center"/>
          </w:tcPr>
          <w:p w14:paraId="1AC10F4A" w14:textId="77777777" w:rsidR="00163B0C" w:rsidRPr="00F95B02" w:rsidRDefault="00163B0C" w:rsidP="009D6A60">
            <w:pPr>
              <w:pStyle w:val="TAC"/>
            </w:pPr>
            <w:r w:rsidRPr="00F95B02">
              <w:rPr>
                <w:lang w:val="en-US" w:eastAsia="zh-CN"/>
              </w:rPr>
              <w:t>n39</w:t>
            </w:r>
          </w:p>
        </w:tc>
        <w:tc>
          <w:tcPr>
            <w:tcW w:w="1146" w:type="dxa"/>
            <w:shd w:val="clear" w:color="auto" w:fill="auto"/>
          </w:tcPr>
          <w:p w14:paraId="7B744260" w14:textId="77777777" w:rsidR="00163B0C" w:rsidRPr="00F95B02" w:rsidRDefault="00163B0C" w:rsidP="009D6A60">
            <w:pPr>
              <w:pStyle w:val="TAC"/>
              <w:rPr>
                <w:rFonts w:eastAsia="Yu Mincho"/>
              </w:rPr>
            </w:pPr>
            <w:r w:rsidRPr="00F95B02">
              <w:rPr>
                <w:rFonts w:eastAsia="SimSun"/>
                <w:lang w:val="en-US" w:eastAsia="zh-CN"/>
              </w:rPr>
              <w:t>100</w:t>
            </w:r>
          </w:p>
        </w:tc>
        <w:tc>
          <w:tcPr>
            <w:tcW w:w="2876" w:type="dxa"/>
            <w:shd w:val="clear" w:color="auto" w:fill="auto"/>
          </w:tcPr>
          <w:p w14:paraId="36235B6E" w14:textId="77777777" w:rsidR="00163B0C" w:rsidRPr="00F95B02" w:rsidRDefault="00163B0C" w:rsidP="009D6A60">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05775CDD" w14:textId="77777777" w:rsidR="00163B0C" w:rsidRPr="00F95B02" w:rsidRDefault="00163B0C" w:rsidP="009D6A60">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163B0C" w:rsidRPr="00F95B02" w14:paraId="7A4BDFE4" w14:textId="77777777" w:rsidTr="009D6A60">
        <w:trPr>
          <w:cantSplit/>
          <w:jc w:val="center"/>
        </w:trPr>
        <w:tc>
          <w:tcPr>
            <w:tcW w:w="1242" w:type="dxa"/>
            <w:tcBorders>
              <w:bottom w:val="single" w:sz="4" w:space="0" w:color="auto"/>
            </w:tcBorders>
            <w:shd w:val="clear" w:color="auto" w:fill="auto"/>
            <w:vAlign w:val="center"/>
          </w:tcPr>
          <w:p w14:paraId="52C9326B" w14:textId="77777777" w:rsidR="00163B0C" w:rsidRPr="00F95B02" w:rsidRDefault="00163B0C" w:rsidP="009D6A60">
            <w:pPr>
              <w:pStyle w:val="TAC"/>
              <w:rPr>
                <w:lang w:val="en-US" w:eastAsia="zh-CN"/>
              </w:rPr>
            </w:pPr>
            <w:r w:rsidRPr="00F95B02">
              <w:t>n40</w:t>
            </w:r>
          </w:p>
        </w:tc>
        <w:tc>
          <w:tcPr>
            <w:tcW w:w="1146" w:type="dxa"/>
            <w:shd w:val="clear" w:color="auto" w:fill="auto"/>
          </w:tcPr>
          <w:p w14:paraId="0BA0261D" w14:textId="77777777" w:rsidR="00163B0C" w:rsidRPr="00F95B02" w:rsidRDefault="00163B0C" w:rsidP="009D6A60">
            <w:pPr>
              <w:pStyle w:val="TAC"/>
              <w:rPr>
                <w:rFonts w:eastAsia="SimSun"/>
                <w:lang w:val="en-US" w:eastAsia="zh-CN"/>
              </w:rPr>
            </w:pPr>
            <w:r w:rsidRPr="00F95B02">
              <w:rPr>
                <w:rFonts w:eastAsia="Yu Mincho"/>
              </w:rPr>
              <w:t>100</w:t>
            </w:r>
          </w:p>
        </w:tc>
        <w:tc>
          <w:tcPr>
            <w:tcW w:w="2876" w:type="dxa"/>
            <w:shd w:val="clear" w:color="auto" w:fill="auto"/>
          </w:tcPr>
          <w:p w14:paraId="19E2E7F3" w14:textId="77777777" w:rsidR="00163B0C" w:rsidRPr="00F95B02" w:rsidRDefault="00163B0C" w:rsidP="009D6A60">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30E91EB5" w14:textId="77777777" w:rsidR="00163B0C" w:rsidRPr="00F95B02" w:rsidRDefault="00163B0C" w:rsidP="009D6A60">
            <w:pPr>
              <w:pStyle w:val="TAC"/>
              <w:rPr>
                <w:rFonts w:eastAsia="SimSun"/>
                <w:lang w:val="en-US" w:eastAsia="zh-CN"/>
              </w:rPr>
            </w:pPr>
            <w:r w:rsidRPr="00F95B02">
              <w:t>460000</w:t>
            </w:r>
            <w:r w:rsidRPr="00F95B02">
              <w:rPr>
                <w:rFonts w:eastAsia="Yu Mincho"/>
              </w:rPr>
              <w:t xml:space="preserve"> – &lt;20&gt; – 480000</w:t>
            </w:r>
          </w:p>
        </w:tc>
      </w:tr>
      <w:tr w:rsidR="00163B0C" w:rsidRPr="00F95B02" w14:paraId="074F40D5" w14:textId="77777777" w:rsidTr="009D6A60">
        <w:trPr>
          <w:cantSplit/>
          <w:jc w:val="center"/>
        </w:trPr>
        <w:tc>
          <w:tcPr>
            <w:tcW w:w="1242" w:type="dxa"/>
            <w:tcBorders>
              <w:bottom w:val="nil"/>
            </w:tcBorders>
            <w:shd w:val="clear" w:color="auto" w:fill="auto"/>
            <w:vAlign w:val="center"/>
          </w:tcPr>
          <w:p w14:paraId="4BD91B5F" w14:textId="77777777" w:rsidR="00163B0C" w:rsidRPr="00F95B02" w:rsidRDefault="00163B0C" w:rsidP="009D6A60">
            <w:pPr>
              <w:pStyle w:val="TAC"/>
              <w:rPr>
                <w:lang w:val="en-US" w:eastAsia="zh-CN"/>
              </w:rPr>
            </w:pPr>
            <w:r w:rsidRPr="00F95B02">
              <w:t>n41</w:t>
            </w:r>
          </w:p>
        </w:tc>
        <w:tc>
          <w:tcPr>
            <w:tcW w:w="1146" w:type="dxa"/>
            <w:shd w:val="clear" w:color="auto" w:fill="auto"/>
          </w:tcPr>
          <w:p w14:paraId="62FBFAEE"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77D65A1E" w14:textId="77777777" w:rsidR="00163B0C" w:rsidRPr="00F95B02" w:rsidRDefault="00163B0C" w:rsidP="009D6A60">
            <w:pPr>
              <w:pStyle w:val="TAC"/>
            </w:pPr>
            <w:r w:rsidRPr="00F95B02">
              <w:t>499200</w:t>
            </w:r>
            <w:r w:rsidRPr="00F95B02">
              <w:rPr>
                <w:rFonts w:eastAsia="Yu Mincho"/>
              </w:rPr>
              <w:t xml:space="preserve"> – &lt;3&gt; – 537999</w:t>
            </w:r>
          </w:p>
        </w:tc>
        <w:tc>
          <w:tcPr>
            <w:tcW w:w="2877" w:type="dxa"/>
            <w:shd w:val="clear" w:color="auto" w:fill="auto"/>
          </w:tcPr>
          <w:p w14:paraId="754C330C" w14:textId="77777777" w:rsidR="00163B0C" w:rsidRPr="00F95B02" w:rsidRDefault="00163B0C" w:rsidP="009D6A60">
            <w:pPr>
              <w:pStyle w:val="TAC"/>
            </w:pPr>
            <w:r w:rsidRPr="00F95B02">
              <w:t>499200</w:t>
            </w:r>
            <w:r w:rsidRPr="00F95B02">
              <w:rPr>
                <w:rFonts w:eastAsia="Yu Mincho"/>
              </w:rPr>
              <w:t xml:space="preserve"> – &lt;3&gt; – 537999</w:t>
            </w:r>
          </w:p>
        </w:tc>
      </w:tr>
      <w:tr w:rsidR="00163B0C" w:rsidRPr="00F95B02" w14:paraId="11CD9214" w14:textId="77777777" w:rsidTr="009D6A60">
        <w:trPr>
          <w:cantSplit/>
          <w:jc w:val="center"/>
        </w:trPr>
        <w:tc>
          <w:tcPr>
            <w:tcW w:w="1242" w:type="dxa"/>
            <w:tcBorders>
              <w:top w:val="nil"/>
              <w:bottom w:val="single" w:sz="4" w:space="0" w:color="auto"/>
            </w:tcBorders>
            <w:shd w:val="clear" w:color="auto" w:fill="auto"/>
            <w:vAlign w:val="center"/>
          </w:tcPr>
          <w:p w14:paraId="0676ED65" w14:textId="77777777" w:rsidR="00163B0C" w:rsidRPr="00F95B02" w:rsidRDefault="00163B0C" w:rsidP="009D6A60">
            <w:pPr>
              <w:pStyle w:val="TAC"/>
              <w:rPr>
                <w:lang w:val="en-US" w:eastAsia="zh-CN"/>
              </w:rPr>
            </w:pPr>
          </w:p>
        </w:tc>
        <w:tc>
          <w:tcPr>
            <w:tcW w:w="1146" w:type="dxa"/>
            <w:shd w:val="clear" w:color="auto" w:fill="auto"/>
          </w:tcPr>
          <w:p w14:paraId="1B7DF025"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4972749D" w14:textId="77777777" w:rsidR="00163B0C" w:rsidRPr="00F95B02" w:rsidRDefault="00163B0C" w:rsidP="009D6A60">
            <w:pPr>
              <w:pStyle w:val="TAC"/>
            </w:pPr>
            <w:r w:rsidRPr="00F95B02">
              <w:t>499200</w:t>
            </w:r>
            <w:r w:rsidRPr="00F95B02">
              <w:rPr>
                <w:rFonts w:eastAsia="Yu Mincho"/>
              </w:rPr>
              <w:t xml:space="preserve"> – &lt;6&gt; – 537996</w:t>
            </w:r>
          </w:p>
        </w:tc>
        <w:tc>
          <w:tcPr>
            <w:tcW w:w="2877" w:type="dxa"/>
            <w:shd w:val="clear" w:color="auto" w:fill="auto"/>
          </w:tcPr>
          <w:p w14:paraId="46F07537" w14:textId="77777777" w:rsidR="00163B0C" w:rsidRPr="00F95B02" w:rsidRDefault="00163B0C" w:rsidP="009D6A60">
            <w:pPr>
              <w:pStyle w:val="TAC"/>
            </w:pPr>
            <w:r w:rsidRPr="00F95B02">
              <w:t>499200</w:t>
            </w:r>
            <w:r w:rsidRPr="00F95B02">
              <w:rPr>
                <w:rFonts w:eastAsia="Yu Mincho"/>
              </w:rPr>
              <w:t xml:space="preserve"> – &lt;6&gt; – 537996</w:t>
            </w:r>
          </w:p>
        </w:tc>
      </w:tr>
      <w:tr w:rsidR="00163B0C" w:rsidRPr="00F95B02" w14:paraId="11BAE1A9" w14:textId="77777777" w:rsidTr="009D6A60">
        <w:trPr>
          <w:cantSplit/>
          <w:jc w:val="center"/>
        </w:trPr>
        <w:tc>
          <w:tcPr>
            <w:tcW w:w="1242" w:type="dxa"/>
            <w:tcBorders>
              <w:bottom w:val="single" w:sz="4" w:space="0" w:color="auto"/>
            </w:tcBorders>
            <w:shd w:val="clear" w:color="auto" w:fill="auto"/>
            <w:vAlign w:val="center"/>
          </w:tcPr>
          <w:p w14:paraId="1669CD9A" w14:textId="77777777" w:rsidR="00163B0C" w:rsidRPr="00F95B02" w:rsidRDefault="00163B0C" w:rsidP="009D6A60">
            <w:pPr>
              <w:pStyle w:val="TAC"/>
              <w:rPr>
                <w:lang w:val="en-US" w:eastAsia="zh-CN"/>
              </w:rPr>
            </w:pPr>
            <w:r>
              <w:rPr>
                <w:lang w:eastAsia="ko-KR"/>
              </w:rPr>
              <w:t>n46</w:t>
            </w:r>
            <w:r w:rsidRPr="001211CA">
              <w:rPr>
                <w:vertAlign w:val="superscript"/>
                <w:lang w:eastAsia="ko-KR"/>
              </w:rPr>
              <w:t>1</w:t>
            </w:r>
          </w:p>
        </w:tc>
        <w:tc>
          <w:tcPr>
            <w:tcW w:w="1146" w:type="dxa"/>
            <w:shd w:val="clear" w:color="auto" w:fill="auto"/>
          </w:tcPr>
          <w:p w14:paraId="74015998" w14:textId="77777777" w:rsidR="00163B0C" w:rsidRPr="00F95B02" w:rsidRDefault="00163B0C" w:rsidP="009D6A60">
            <w:pPr>
              <w:pStyle w:val="TAC"/>
              <w:rPr>
                <w:rFonts w:eastAsia="SimSun"/>
                <w:lang w:val="en-US" w:eastAsia="zh-CN"/>
              </w:rPr>
            </w:pPr>
            <w:r>
              <w:rPr>
                <w:rFonts w:eastAsia="Yu Mincho"/>
              </w:rPr>
              <w:t>15</w:t>
            </w:r>
          </w:p>
        </w:tc>
        <w:tc>
          <w:tcPr>
            <w:tcW w:w="2876" w:type="dxa"/>
            <w:shd w:val="clear" w:color="auto" w:fill="auto"/>
          </w:tcPr>
          <w:p w14:paraId="72D71573" w14:textId="77777777" w:rsidR="00163B0C" w:rsidRPr="00F95B02" w:rsidRDefault="00163B0C" w:rsidP="009D6A60">
            <w:pPr>
              <w:pStyle w:val="TAC"/>
              <w:rPr>
                <w:rFonts w:eastAsia="SimSun"/>
                <w:lang w:val="en-US" w:eastAsia="zh-CN"/>
              </w:rPr>
            </w:pPr>
            <w:r>
              <w:t>744000 – &lt;1&gt; – 794333</w:t>
            </w:r>
          </w:p>
        </w:tc>
        <w:tc>
          <w:tcPr>
            <w:tcW w:w="2877" w:type="dxa"/>
            <w:shd w:val="clear" w:color="auto" w:fill="auto"/>
          </w:tcPr>
          <w:p w14:paraId="405ED915" w14:textId="77777777" w:rsidR="00163B0C" w:rsidRPr="00F95B02" w:rsidRDefault="00163B0C" w:rsidP="009D6A60">
            <w:pPr>
              <w:pStyle w:val="TAC"/>
              <w:rPr>
                <w:rFonts w:eastAsia="SimSun"/>
                <w:lang w:val="en-US" w:eastAsia="zh-CN"/>
              </w:rPr>
            </w:pPr>
            <w:r>
              <w:t>744000 – &lt;1&gt; – 794333</w:t>
            </w:r>
          </w:p>
        </w:tc>
      </w:tr>
      <w:tr w:rsidR="00163B0C" w:rsidRPr="00F95B02" w14:paraId="2338C7A2" w14:textId="77777777" w:rsidTr="009D6A60">
        <w:trPr>
          <w:cantSplit/>
          <w:jc w:val="center"/>
        </w:trPr>
        <w:tc>
          <w:tcPr>
            <w:tcW w:w="1242" w:type="dxa"/>
            <w:tcBorders>
              <w:bottom w:val="nil"/>
            </w:tcBorders>
            <w:shd w:val="clear" w:color="auto" w:fill="auto"/>
            <w:vAlign w:val="center"/>
          </w:tcPr>
          <w:p w14:paraId="496FBA81" w14:textId="77777777" w:rsidR="00163B0C" w:rsidRPr="00F95B02" w:rsidRDefault="00163B0C" w:rsidP="009D6A60">
            <w:pPr>
              <w:pStyle w:val="TAC"/>
              <w:rPr>
                <w:lang w:val="en-US" w:eastAsia="zh-CN"/>
              </w:rPr>
            </w:pPr>
            <w:r w:rsidRPr="00F95B02">
              <w:rPr>
                <w:lang w:eastAsia="ko-KR"/>
              </w:rPr>
              <w:t>n48</w:t>
            </w:r>
          </w:p>
        </w:tc>
        <w:tc>
          <w:tcPr>
            <w:tcW w:w="1146" w:type="dxa"/>
            <w:shd w:val="clear" w:color="auto" w:fill="auto"/>
          </w:tcPr>
          <w:p w14:paraId="5E52C3D9"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283045A2" w14:textId="77777777" w:rsidR="00163B0C" w:rsidRPr="00F95B02" w:rsidRDefault="00163B0C" w:rsidP="009D6A60">
            <w:pPr>
              <w:pStyle w:val="TAC"/>
            </w:pPr>
            <w:r w:rsidRPr="00F95B02">
              <w:rPr>
                <w:lang w:eastAsia="ko-KR"/>
              </w:rPr>
              <w:t xml:space="preserve">636667 </w:t>
            </w:r>
            <w:r w:rsidRPr="00F95B02">
              <w:rPr>
                <w:rFonts w:eastAsia="Yu Mincho"/>
              </w:rPr>
              <w:t>– &lt;1&gt; – 646666</w:t>
            </w:r>
          </w:p>
        </w:tc>
        <w:tc>
          <w:tcPr>
            <w:tcW w:w="2877" w:type="dxa"/>
            <w:shd w:val="clear" w:color="auto" w:fill="auto"/>
          </w:tcPr>
          <w:p w14:paraId="5EEC1D9C" w14:textId="77777777" w:rsidR="00163B0C" w:rsidRPr="00F95B02" w:rsidRDefault="00163B0C" w:rsidP="009D6A60">
            <w:pPr>
              <w:pStyle w:val="TAC"/>
            </w:pPr>
            <w:r w:rsidRPr="00F95B02">
              <w:rPr>
                <w:lang w:eastAsia="ko-KR"/>
              </w:rPr>
              <w:t xml:space="preserve">636667 </w:t>
            </w:r>
            <w:r w:rsidRPr="00F95B02">
              <w:rPr>
                <w:rFonts w:eastAsia="Yu Mincho"/>
              </w:rPr>
              <w:t>– &lt;1&gt; – 646666</w:t>
            </w:r>
          </w:p>
        </w:tc>
      </w:tr>
      <w:tr w:rsidR="00163B0C" w:rsidRPr="00F95B02" w14:paraId="5C7F8923" w14:textId="77777777" w:rsidTr="009D6A60">
        <w:trPr>
          <w:cantSplit/>
          <w:jc w:val="center"/>
        </w:trPr>
        <w:tc>
          <w:tcPr>
            <w:tcW w:w="1242" w:type="dxa"/>
            <w:tcBorders>
              <w:top w:val="nil"/>
            </w:tcBorders>
            <w:shd w:val="clear" w:color="auto" w:fill="auto"/>
            <w:vAlign w:val="center"/>
          </w:tcPr>
          <w:p w14:paraId="544F6326" w14:textId="77777777" w:rsidR="00163B0C" w:rsidRPr="00F95B02" w:rsidRDefault="00163B0C" w:rsidP="009D6A60">
            <w:pPr>
              <w:pStyle w:val="TAC"/>
              <w:rPr>
                <w:lang w:val="en-US" w:eastAsia="zh-CN"/>
              </w:rPr>
            </w:pPr>
          </w:p>
        </w:tc>
        <w:tc>
          <w:tcPr>
            <w:tcW w:w="1146" w:type="dxa"/>
            <w:shd w:val="clear" w:color="auto" w:fill="auto"/>
          </w:tcPr>
          <w:p w14:paraId="049B85B8"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5D65A04F" w14:textId="77777777" w:rsidR="00163B0C" w:rsidRPr="00F95B02" w:rsidRDefault="00163B0C" w:rsidP="009D6A60">
            <w:pPr>
              <w:pStyle w:val="TAC"/>
              <w:rPr>
                <w:lang w:eastAsia="ko-KR"/>
              </w:rPr>
            </w:pPr>
            <w:r w:rsidRPr="00F95B02">
              <w:rPr>
                <w:lang w:eastAsia="ko-KR"/>
              </w:rPr>
              <w:t xml:space="preserve">636668 </w:t>
            </w:r>
            <w:r w:rsidRPr="00F95B02">
              <w:rPr>
                <w:rFonts w:eastAsia="Yu Mincho"/>
              </w:rPr>
              <w:t>– &lt;2&gt; – 646666</w:t>
            </w:r>
          </w:p>
        </w:tc>
        <w:tc>
          <w:tcPr>
            <w:tcW w:w="2877" w:type="dxa"/>
            <w:shd w:val="clear" w:color="auto" w:fill="auto"/>
          </w:tcPr>
          <w:p w14:paraId="1EC3E6F2" w14:textId="77777777" w:rsidR="00163B0C" w:rsidRPr="00F95B02" w:rsidRDefault="00163B0C" w:rsidP="009D6A60">
            <w:pPr>
              <w:pStyle w:val="TAC"/>
              <w:rPr>
                <w:lang w:eastAsia="ko-KR"/>
              </w:rPr>
            </w:pPr>
            <w:r w:rsidRPr="00F95B02">
              <w:rPr>
                <w:lang w:eastAsia="ko-KR"/>
              </w:rPr>
              <w:t xml:space="preserve">636668 </w:t>
            </w:r>
            <w:r w:rsidRPr="00F95B02">
              <w:rPr>
                <w:rFonts w:eastAsia="Yu Mincho"/>
              </w:rPr>
              <w:t>– &lt;2&gt; – 646666</w:t>
            </w:r>
          </w:p>
        </w:tc>
      </w:tr>
      <w:tr w:rsidR="00163B0C" w:rsidRPr="00F95B02" w14:paraId="5750F3E7" w14:textId="77777777" w:rsidTr="009D6A60">
        <w:trPr>
          <w:cantSplit/>
          <w:jc w:val="center"/>
        </w:trPr>
        <w:tc>
          <w:tcPr>
            <w:tcW w:w="1242" w:type="dxa"/>
            <w:shd w:val="clear" w:color="auto" w:fill="auto"/>
            <w:vAlign w:val="center"/>
          </w:tcPr>
          <w:p w14:paraId="23BCD889" w14:textId="77777777" w:rsidR="00163B0C" w:rsidRPr="00F95B02" w:rsidRDefault="00163B0C" w:rsidP="009D6A60">
            <w:pPr>
              <w:pStyle w:val="TAC"/>
              <w:rPr>
                <w:lang w:val="en-US" w:eastAsia="zh-CN"/>
              </w:rPr>
            </w:pPr>
            <w:r w:rsidRPr="00F95B02">
              <w:t>n50</w:t>
            </w:r>
          </w:p>
        </w:tc>
        <w:tc>
          <w:tcPr>
            <w:tcW w:w="1146" w:type="dxa"/>
            <w:shd w:val="clear" w:color="auto" w:fill="auto"/>
          </w:tcPr>
          <w:p w14:paraId="1ECBCAED"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0B34A0B2" w14:textId="77777777" w:rsidR="00163B0C" w:rsidRPr="00F95B02" w:rsidRDefault="00163B0C" w:rsidP="009D6A60">
            <w:pPr>
              <w:pStyle w:val="TAC"/>
              <w:rPr>
                <w:lang w:eastAsia="ko-KR"/>
              </w:rPr>
            </w:pPr>
            <w:r w:rsidRPr="00F95B02">
              <w:t>286400</w:t>
            </w:r>
            <w:r w:rsidRPr="00F95B02">
              <w:rPr>
                <w:rFonts w:eastAsia="Yu Mincho"/>
              </w:rPr>
              <w:t xml:space="preserve"> – &lt;20&gt; – 303400</w:t>
            </w:r>
          </w:p>
        </w:tc>
        <w:tc>
          <w:tcPr>
            <w:tcW w:w="2877" w:type="dxa"/>
            <w:shd w:val="clear" w:color="auto" w:fill="auto"/>
          </w:tcPr>
          <w:p w14:paraId="7D0581C9" w14:textId="77777777" w:rsidR="00163B0C" w:rsidRPr="00F95B02" w:rsidRDefault="00163B0C" w:rsidP="009D6A60">
            <w:pPr>
              <w:pStyle w:val="TAC"/>
              <w:rPr>
                <w:lang w:eastAsia="ko-KR"/>
              </w:rPr>
            </w:pPr>
            <w:r w:rsidRPr="00F95B02">
              <w:t>286400</w:t>
            </w:r>
            <w:r w:rsidRPr="00F95B02">
              <w:rPr>
                <w:rFonts w:eastAsia="Yu Mincho"/>
              </w:rPr>
              <w:t xml:space="preserve"> – &lt;20&gt; – 303400</w:t>
            </w:r>
          </w:p>
        </w:tc>
      </w:tr>
      <w:tr w:rsidR="00163B0C" w:rsidRPr="00F95B02" w14:paraId="2FF64F29" w14:textId="77777777" w:rsidTr="009D6A60">
        <w:trPr>
          <w:cantSplit/>
          <w:jc w:val="center"/>
        </w:trPr>
        <w:tc>
          <w:tcPr>
            <w:tcW w:w="1242" w:type="dxa"/>
            <w:shd w:val="clear" w:color="auto" w:fill="auto"/>
            <w:vAlign w:val="center"/>
          </w:tcPr>
          <w:p w14:paraId="57A9D6BC" w14:textId="77777777" w:rsidR="00163B0C" w:rsidRPr="00F95B02" w:rsidRDefault="00163B0C" w:rsidP="009D6A60">
            <w:pPr>
              <w:pStyle w:val="TAC"/>
              <w:rPr>
                <w:lang w:val="en-US" w:eastAsia="zh-CN"/>
              </w:rPr>
            </w:pPr>
            <w:r w:rsidRPr="00F95B02">
              <w:t>n51</w:t>
            </w:r>
          </w:p>
        </w:tc>
        <w:tc>
          <w:tcPr>
            <w:tcW w:w="1146" w:type="dxa"/>
            <w:shd w:val="clear" w:color="auto" w:fill="auto"/>
          </w:tcPr>
          <w:p w14:paraId="299FC0C4"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0B2EA34" w14:textId="77777777" w:rsidR="00163B0C" w:rsidRPr="00F95B02" w:rsidRDefault="00163B0C" w:rsidP="009D6A60">
            <w:pPr>
              <w:pStyle w:val="TAC"/>
            </w:pPr>
            <w:r w:rsidRPr="00F95B02">
              <w:t>285400</w:t>
            </w:r>
            <w:r w:rsidRPr="00F95B02">
              <w:rPr>
                <w:rFonts w:eastAsia="Yu Mincho"/>
              </w:rPr>
              <w:t xml:space="preserve"> – &lt;20&gt; – 286400</w:t>
            </w:r>
          </w:p>
        </w:tc>
        <w:tc>
          <w:tcPr>
            <w:tcW w:w="2877" w:type="dxa"/>
            <w:shd w:val="clear" w:color="auto" w:fill="auto"/>
          </w:tcPr>
          <w:p w14:paraId="1ACFC647" w14:textId="77777777" w:rsidR="00163B0C" w:rsidRPr="00F95B02" w:rsidRDefault="00163B0C" w:rsidP="009D6A60">
            <w:pPr>
              <w:pStyle w:val="TAC"/>
            </w:pPr>
            <w:r w:rsidRPr="00F95B02">
              <w:t>285400</w:t>
            </w:r>
            <w:r w:rsidRPr="00F95B02">
              <w:rPr>
                <w:rFonts w:eastAsia="Yu Mincho"/>
              </w:rPr>
              <w:t xml:space="preserve"> – &lt;20&gt; – 286400</w:t>
            </w:r>
          </w:p>
        </w:tc>
      </w:tr>
      <w:tr w:rsidR="00163B0C" w:rsidRPr="00F95B02" w14:paraId="0DD94189" w14:textId="77777777" w:rsidTr="009D6A60">
        <w:trPr>
          <w:cantSplit/>
          <w:jc w:val="center"/>
        </w:trPr>
        <w:tc>
          <w:tcPr>
            <w:tcW w:w="1242" w:type="dxa"/>
            <w:shd w:val="clear" w:color="auto" w:fill="auto"/>
            <w:vAlign w:val="center"/>
          </w:tcPr>
          <w:p w14:paraId="1747A8AC" w14:textId="77777777" w:rsidR="00163B0C" w:rsidRPr="00F95B02" w:rsidRDefault="00163B0C" w:rsidP="009D6A60">
            <w:pPr>
              <w:pStyle w:val="TAC"/>
              <w:rPr>
                <w:lang w:val="en-US" w:eastAsia="zh-CN"/>
              </w:rPr>
            </w:pPr>
            <w:r w:rsidRPr="00F95B02">
              <w:rPr>
                <w:lang w:eastAsia="fr-FR"/>
              </w:rPr>
              <w:t>n5</w:t>
            </w:r>
            <w:r w:rsidRPr="00F95B02">
              <w:rPr>
                <w:lang w:eastAsia="zh-CN"/>
              </w:rPr>
              <w:t>3</w:t>
            </w:r>
          </w:p>
        </w:tc>
        <w:tc>
          <w:tcPr>
            <w:tcW w:w="1146" w:type="dxa"/>
            <w:shd w:val="clear" w:color="auto" w:fill="auto"/>
          </w:tcPr>
          <w:p w14:paraId="331E7A9E" w14:textId="77777777" w:rsidR="00163B0C" w:rsidRPr="00F95B02" w:rsidRDefault="00163B0C" w:rsidP="009D6A60">
            <w:pPr>
              <w:pStyle w:val="TAC"/>
              <w:rPr>
                <w:rFonts w:eastAsia="Yu Mincho"/>
              </w:rPr>
            </w:pPr>
            <w:r w:rsidRPr="00F95B02">
              <w:rPr>
                <w:lang w:eastAsia="fr-FR"/>
              </w:rPr>
              <w:t>100</w:t>
            </w:r>
          </w:p>
        </w:tc>
        <w:tc>
          <w:tcPr>
            <w:tcW w:w="2876" w:type="dxa"/>
            <w:shd w:val="clear" w:color="auto" w:fill="auto"/>
          </w:tcPr>
          <w:p w14:paraId="3352D8B7" w14:textId="77777777" w:rsidR="00163B0C" w:rsidRPr="00F95B02" w:rsidRDefault="00163B0C" w:rsidP="009D6A60">
            <w:pPr>
              <w:pStyle w:val="TAC"/>
            </w:pPr>
            <w:r w:rsidRPr="00F95B02">
              <w:rPr>
                <w:lang w:eastAsia="zh-CN"/>
              </w:rPr>
              <w:t>496700</w:t>
            </w:r>
            <w:r w:rsidRPr="00F95B02">
              <w:rPr>
                <w:lang w:eastAsia="fr-FR"/>
              </w:rPr>
              <w:t xml:space="preserve"> – &lt;20&gt; – </w:t>
            </w:r>
            <w:r w:rsidRPr="00F95B02">
              <w:rPr>
                <w:lang w:eastAsia="zh-CN"/>
              </w:rPr>
              <w:t>499000</w:t>
            </w:r>
          </w:p>
        </w:tc>
        <w:tc>
          <w:tcPr>
            <w:tcW w:w="2877" w:type="dxa"/>
            <w:shd w:val="clear" w:color="auto" w:fill="auto"/>
          </w:tcPr>
          <w:p w14:paraId="0C50ABBE" w14:textId="77777777" w:rsidR="00163B0C" w:rsidRPr="00F95B02" w:rsidRDefault="00163B0C" w:rsidP="009D6A60">
            <w:pPr>
              <w:pStyle w:val="TAC"/>
            </w:pPr>
            <w:r w:rsidRPr="00F95B02">
              <w:rPr>
                <w:lang w:eastAsia="zh-CN"/>
              </w:rPr>
              <w:t>496700</w:t>
            </w:r>
            <w:r w:rsidRPr="00F95B02">
              <w:rPr>
                <w:lang w:eastAsia="fr-FR"/>
              </w:rPr>
              <w:t xml:space="preserve"> – &lt;20&gt; – </w:t>
            </w:r>
            <w:r w:rsidRPr="00F95B02">
              <w:rPr>
                <w:lang w:eastAsia="zh-CN"/>
              </w:rPr>
              <w:t>499000</w:t>
            </w:r>
          </w:p>
        </w:tc>
      </w:tr>
      <w:tr w:rsidR="00163B0C" w:rsidRPr="00F95B02" w14:paraId="76D817F2" w14:textId="77777777" w:rsidTr="009D6A60">
        <w:trPr>
          <w:cantSplit/>
          <w:jc w:val="center"/>
        </w:trPr>
        <w:tc>
          <w:tcPr>
            <w:tcW w:w="1242" w:type="dxa"/>
            <w:shd w:val="clear" w:color="auto" w:fill="auto"/>
            <w:vAlign w:val="center"/>
          </w:tcPr>
          <w:p w14:paraId="62B3F05F" w14:textId="77777777" w:rsidR="00163B0C" w:rsidRPr="00F95B02" w:rsidRDefault="00163B0C" w:rsidP="009D6A60">
            <w:pPr>
              <w:pStyle w:val="TAC"/>
              <w:rPr>
                <w:lang w:val="en-US" w:eastAsia="zh-CN"/>
              </w:rPr>
            </w:pPr>
            <w:r w:rsidRPr="00F95B02">
              <w:t>n65</w:t>
            </w:r>
          </w:p>
        </w:tc>
        <w:tc>
          <w:tcPr>
            <w:tcW w:w="1146" w:type="dxa"/>
            <w:shd w:val="clear" w:color="auto" w:fill="auto"/>
          </w:tcPr>
          <w:p w14:paraId="2C1950EB" w14:textId="77777777" w:rsidR="00163B0C" w:rsidRPr="00F95B02" w:rsidRDefault="00163B0C" w:rsidP="009D6A60">
            <w:pPr>
              <w:pStyle w:val="TAC"/>
              <w:rPr>
                <w:lang w:eastAsia="fr-FR"/>
              </w:rPr>
            </w:pPr>
            <w:r w:rsidRPr="00F95B02">
              <w:rPr>
                <w:rFonts w:eastAsia="Yu Mincho"/>
              </w:rPr>
              <w:t>100</w:t>
            </w:r>
          </w:p>
        </w:tc>
        <w:tc>
          <w:tcPr>
            <w:tcW w:w="2876" w:type="dxa"/>
            <w:shd w:val="clear" w:color="auto" w:fill="auto"/>
          </w:tcPr>
          <w:p w14:paraId="62420A21" w14:textId="77777777" w:rsidR="00163B0C" w:rsidRPr="00F95B02" w:rsidRDefault="00163B0C" w:rsidP="009D6A60">
            <w:pPr>
              <w:pStyle w:val="TAC"/>
              <w:rPr>
                <w:lang w:eastAsia="zh-CN"/>
              </w:rPr>
            </w:pPr>
            <w:r w:rsidRPr="00F95B02">
              <w:t>384000</w:t>
            </w:r>
            <w:r w:rsidRPr="00F95B02">
              <w:rPr>
                <w:rFonts w:eastAsia="Yu Mincho"/>
              </w:rPr>
              <w:t xml:space="preserve"> – &lt;20&gt; – 402000</w:t>
            </w:r>
          </w:p>
        </w:tc>
        <w:tc>
          <w:tcPr>
            <w:tcW w:w="2877" w:type="dxa"/>
            <w:shd w:val="clear" w:color="auto" w:fill="auto"/>
          </w:tcPr>
          <w:p w14:paraId="1A8B8E20" w14:textId="77777777" w:rsidR="00163B0C" w:rsidRPr="00F95B02" w:rsidRDefault="00163B0C" w:rsidP="009D6A60">
            <w:pPr>
              <w:pStyle w:val="TAC"/>
              <w:rPr>
                <w:lang w:eastAsia="zh-CN"/>
              </w:rPr>
            </w:pPr>
            <w:r w:rsidRPr="00F95B02">
              <w:t>422000</w:t>
            </w:r>
            <w:r w:rsidRPr="00F95B02">
              <w:rPr>
                <w:rFonts w:eastAsia="Yu Mincho"/>
              </w:rPr>
              <w:t xml:space="preserve"> – &lt;20&gt; – 440000</w:t>
            </w:r>
          </w:p>
        </w:tc>
      </w:tr>
      <w:tr w:rsidR="00163B0C" w:rsidRPr="00F95B02" w14:paraId="43C08485" w14:textId="77777777" w:rsidTr="009D6A60">
        <w:trPr>
          <w:cantSplit/>
          <w:jc w:val="center"/>
        </w:trPr>
        <w:tc>
          <w:tcPr>
            <w:tcW w:w="1242" w:type="dxa"/>
            <w:shd w:val="clear" w:color="auto" w:fill="auto"/>
            <w:vAlign w:val="center"/>
          </w:tcPr>
          <w:p w14:paraId="5B1B9334" w14:textId="77777777" w:rsidR="00163B0C" w:rsidRPr="00F95B02" w:rsidRDefault="00163B0C" w:rsidP="009D6A60">
            <w:pPr>
              <w:pStyle w:val="TAC"/>
              <w:rPr>
                <w:lang w:val="en-US" w:eastAsia="zh-CN"/>
              </w:rPr>
            </w:pPr>
            <w:r w:rsidRPr="00F95B02">
              <w:t>n66</w:t>
            </w:r>
          </w:p>
        </w:tc>
        <w:tc>
          <w:tcPr>
            <w:tcW w:w="1146" w:type="dxa"/>
            <w:shd w:val="clear" w:color="auto" w:fill="auto"/>
          </w:tcPr>
          <w:p w14:paraId="4BEB0822"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12A3DCD1" w14:textId="77777777" w:rsidR="00163B0C" w:rsidRPr="00F95B02" w:rsidRDefault="00163B0C" w:rsidP="009D6A60">
            <w:pPr>
              <w:pStyle w:val="TAC"/>
            </w:pPr>
            <w:r w:rsidRPr="00F95B02">
              <w:t>342000</w:t>
            </w:r>
            <w:r w:rsidRPr="00F95B02">
              <w:rPr>
                <w:rFonts w:eastAsia="Yu Mincho"/>
              </w:rPr>
              <w:t xml:space="preserve"> – &lt;20&gt; – 356000</w:t>
            </w:r>
          </w:p>
        </w:tc>
        <w:tc>
          <w:tcPr>
            <w:tcW w:w="2877" w:type="dxa"/>
            <w:shd w:val="clear" w:color="auto" w:fill="auto"/>
          </w:tcPr>
          <w:p w14:paraId="335AF6F3" w14:textId="77777777" w:rsidR="00163B0C" w:rsidRPr="00F95B02" w:rsidRDefault="00163B0C" w:rsidP="009D6A60">
            <w:pPr>
              <w:pStyle w:val="TAC"/>
            </w:pPr>
            <w:r w:rsidRPr="00F95B02">
              <w:t>422000</w:t>
            </w:r>
            <w:r w:rsidRPr="00F95B02">
              <w:rPr>
                <w:rFonts w:eastAsia="Yu Mincho"/>
              </w:rPr>
              <w:t xml:space="preserve"> – &lt;20&gt; – 440000</w:t>
            </w:r>
          </w:p>
        </w:tc>
      </w:tr>
      <w:tr w:rsidR="00CD0F94" w:rsidRPr="00F95B02" w14:paraId="06C0231C" w14:textId="77777777" w:rsidTr="009D6A60">
        <w:trPr>
          <w:cantSplit/>
          <w:jc w:val="center"/>
          <w:ins w:id="111" w:author="D. Everaere" w:date="2021-04-29T20:20:00Z"/>
        </w:trPr>
        <w:tc>
          <w:tcPr>
            <w:tcW w:w="1242" w:type="dxa"/>
            <w:shd w:val="clear" w:color="auto" w:fill="auto"/>
            <w:vAlign w:val="center"/>
          </w:tcPr>
          <w:p w14:paraId="61C0AD78" w14:textId="121F7A7D" w:rsidR="00CD0F94" w:rsidRPr="00F95B02" w:rsidRDefault="00CD0F94" w:rsidP="009D6A60">
            <w:pPr>
              <w:pStyle w:val="TAC"/>
              <w:rPr>
                <w:ins w:id="112" w:author="D. Everaere" w:date="2021-04-29T20:20:00Z"/>
              </w:rPr>
            </w:pPr>
            <w:ins w:id="113" w:author="D. Everaere" w:date="2021-04-29T20:20:00Z">
              <w:r>
                <w:t>n67</w:t>
              </w:r>
            </w:ins>
          </w:p>
        </w:tc>
        <w:tc>
          <w:tcPr>
            <w:tcW w:w="1146" w:type="dxa"/>
            <w:shd w:val="clear" w:color="auto" w:fill="auto"/>
          </w:tcPr>
          <w:p w14:paraId="37CBBCF8" w14:textId="6881A529" w:rsidR="00CD0F94" w:rsidRPr="00F95B02" w:rsidRDefault="00CD0F94" w:rsidP="009D6A60">
            <w:pPr>
              <w:pStyle w:val="TAC"/>
              <w:rPr>
                <w:ins w:id="114" w:author="D. Everaere" w:date="2021-04-29T20:20:00Z"/>
                <w:rFonts w:eastAsia="Yu Mincho"/>
              </w:rPr>
            </w:pPr>
            <w:ins w:id="115" w:author="D. Everaere" w:date="2021-04-29T20:20:00Z">
              <w:r>
                <w:rPr>
                  <w:rFonts w:eastAsia="Yu Mincho"/>
                </w:rPr>
                <w:t>100</w:t>
              </w:r>
            </w:ins>
          </w:p>
        </w:tc>
        <w:tc>
          <w:tcPr>
            <w:tcW w:w="2876" w:type="dxa"/>
            <w:shd w:val="clear" w:color="auto" w:fill="auto"/>
          </w:tcPr>
          <w:p w14:paraId="1E1D50E9" w14:textId="25053273" w:rsidR="00CD0F94" w:rsidRPr="00F95B02" w:rsidRDefault="00CD0F94" w:rsidP="009D6A60">
            <w:pPr>
              <w:pStyle w:val="TAC"/>
              <w:rPr>
                <w:ins w:id="116" w:author="D. Everaere" w:date="2021-04-29T20:20:00Z"/>
              </w:rPr>
            </w:pPr>
            <w:ins w:id="117" w:author="D. Everaere" w:date="2021-04-29T20:21:00Z">
              <w:r w:rsidRPr="00F95B02">
                <w:t>N/A</w:t>
              </w:r>
            </w:ins>
          </w:p>
        </w:tc>
        <w:tc>
          <w:tcPr>
            <w:tcW w:w="2877" w:type="dxa"/>
            <w:shd w:val="clear" w:color="auto" w:fill="auto"/>
          </w:tcPr>
          <w:p w14:paraId="65B5B3D0" w14:textId="644ECB52" w:rsidR="00CD0F94" w:rsidRPr="00F95B02" w:rsidRDefault="00CD0F94" w:rsidP="009D6A60">
            <w:pPr>
              <w:pStyle w:val="TAC"/>
              <w:rPr>
                <w:ins w:id="118" w:author="D. Everaere" w:date="2021-04-29T20:20:00Z"/>
              </w:rPr>
            </w:pPr>
            <w:ins w:id="119" w:author="D. Everaere" w:date="2021-04-29T20:21:00Z">
              <w:r w:rsidRPr="00CD0F94">
                <w:rPr>
                  <w:lang w:val="x-none"/>
                </w:rPr>
                <w:t>147600</w:t>
              </w:r>
              <w:r>
                <w:rPr>
                  <w:lang w:val="en-US"/>
                </w:rPr>
                <w:t xml:space="preserve"> </w:t>
              </w:r>
              <w:r w:rsidRPr="00CD0F94">
                <w:rPr>
                  <w:lang w:val="x-none"/>
                </w:rPr>
                <w:t>– &lt;20&gt; – 151600</w:t>
              </w:r>
            </w:ins>
          </w:p>
        </w:tc>
      </w:tr>
      <w:tr w:rsidR="00163B0C" w:rsidRPr="00F95B02" w14:paraId="265AD6BC" w14:textId="77777777" w:rsidTr="009D6A60">
        <w:trPr>
          <w:cantSplit/>
          <w:jc w:val="center"/>
        </w:trPr>
        <w:tc>
          <w:tcPr>
            <w:tcW w:w="1242" w:type="dxa"/>
            <w:shd w:val="clear" w:color="auto" w:fill="auto"/>
            <w:vAlign w:val="center"/>
          </w:tcPr>
          <w:p w14:paraId="4BA8BDA7" w14:textId="77777777" w:rsidR="00163B0C" w:rsidRPr="00F95B02" w:rsidRDefault="00163B0C" w:rsidP="009D6A60">
            <w:pPr>
              <w:pStyle w:val="TAC"/>
              <w:rPr>
                <w:lang w:val="en-US" w:eastAsia="zh-CN"/>
              </w:rPr>
            </w:pPr>
            <w:r w:rsidRPr="00F95B02">
              <w:t>n70</w:t>
            </w:r>
          </w:p>
        </w:tc>
        <w:tc>
          <w:tcPr>
            <w:tcW w:w="1146" w:type="dxa"/>
            <w:shd w:val="clear" w:color="auto" w:fill="auto"/>
          </w:tcPr>
          <w:p w14:paraId="2380999E"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17921619" w14:textId="77777777" w:rsidR="00163B0C" w:rsidRPr="00F95B02" w:rsidRDefault="00163B0C" w:rsidP="009D6A60">
            <w:pPr>
              <w:pStyle w:val="TAC"/>
            </w:pPr>
            <w:r w:rsidRPr="00F95B02">
              <w:t>339000</w:t>
            </w:r>
            <w:r w:rsidRPr="00F95B02">
              <w:rPr>
                <w:rFonts w:eastAsia="Yu Mincho"/>
              </w:rPr>
              <w:t xml:space="preserve"> – &lt;20&gt; – 342000</w:t>
            </w:r>
          </w:p>
        </w:tc>
        <w:tc>
          <w:tcPr>
            <w:tcW w:w="2877" w:type="dxa"/>
            <w:shd w:val="clear" w:color="auto" w:fill="auto"/>
          </w:tcPr>
          <w:p w14:paraId="5A666C6F" w14:textId="77777777" w:rsidR="00163B0C" w:rsidRPr="00F95B02" w:rsidRDefault="00163B0C" w:rsidP="009D6A60">
            <w:pPr>
              <w:pStyle w:val="TAC"/>
            </w:pPr>
            <w:r w:rsidRPr="00F95B02">
              <w:t>399000</w:t>
            </w:r>
            <w:r w:rsidRPr="00F95B02">
              <w:rPr>
                <w:rFonts w:eastAsia="Yu Mincho"/>
              </w:rPr>
              <w:t xml:space="preserve"> – &lt;20&gt; – 404000</w:t>
            </w:r>
          </w:p>
        </w:tc>
      </w:tr>
      <w:tr w:rsidR="00163B0C" w:rsidRPr="00F95B02" w14:paraId="381DEDCA" w14:textId="77777777" w:rsidTr="009D6A60">
        <w:trPr>
          <w:cantSplit/>
          <w:jc w:val="center"/>
        </w:trPr>
        <w:tc>
          <w:tcPr>
            <w:tcW w:w="1242" w:type="dxa"/>
            <w:shd w:val="clear" w:color="auto" w:fill="auto"/>
            <w:vAlign w:val="center"/>
          </w:tcPr>
          <w:p w14:paraId="05ECC02B" w14:textId="77777777" w:rsidR="00163B0C" w:rsidRPr="00F95B02" w:rsidRDefault="00163B0C" w:rsidP="009D6A60">
            <w:pPr>
              <w:pStyle w:val="TAC"/>
              <w:rPr>
                <w:lang w:val="en-US" w:eastAsia="zh-CN"/>
              </w:rPr>
            </w:pPr>
            <w:r w:rsidRPr="00F95B02">
              <w:t>n71</w:t>
            </w:r>
          </w:p>
        </w:tc>
        <w:tc>
          <w:tcPr>
            <w:tcW w:w="1146" w:type="dxa"/>
            <w:shd w:val="clear" w:color="auto" w:fill="auto"/>
          </w:tcPr>
          <w:p w14:paraId="6694EB3D"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A117725" w14:textId="77777777" w:rsidR="00163B0C" w:rsidRPr="00F95B02" w:rsidRDefault="00163B0C" w:rsidP="009D6A60">
            <w:pPr>
              <w:pStyle w:val="TAC"/>
            </w:pPr>
            <w:r w:rsidRPr="00F95B02">
              <w:t>132600</w:t>
            </w:r>
            <w:r w:rsidRPr="00F95B02">
              <w:rPr>
                <w:rFonts w:eastAsia="Yu Mincho"/>
              </w:rPr>
              <w:t xml:space="preserve"> – &lt;20&gt; – 139600</w:t>
            </w:r>
          </w:p>
        </w:tc>
        <w:tc>
          <w:tcPr>
            <w:tcW w:w="2877" w:type="dxa"/>
            <w:shd w:val="clear" w:color="auto" w:fill="auto"/>
          </w:tcPr>
          <w:p w14:paraId="0B14CD8A" w14:textId="77777777" w:rsidR="00163B0C" w:rsidRPr="00F95B02" w:rsidRDefault="00163B0C" w:rsidP="009D6A60">
            <w:pPr>
              <w:pStyle w:val="TAC"/>
            </w:pPr>
            <w:r w:rsidRPr="00F95B02">
              <w:t>123400</w:t>
            </w:r>
            <w:r w:rsidRPr="00F95B02">
              <w:rPr>
                <w:rFonts w:eastAsia="Yu Mincho"/>
              </w:rPr>
              <w:t xml:space="preserve"> – &lt;20&gt; – 130400</w:t>
            </w:r>
          </w:p>
        </w:tc>
      </w:tr>
      <w:tr w:rsidR="00163B0C" w:rsidRPr="00F95B02" w14:paraId="441B395E" w14:textId="77777777" w:rsidTr="009D6A60">
        <w:trPr>
          <w:cantSplit/>
          <w:jc w:val="center"/>
        </w:trPr>
        <w:tc>
          <w:tcPr>
            <w:tcW w:w="1242" w:type="dxa"/>
            <w:shd w:val="clear" w:color="auto" w:fill="auto"/>
          </w:tcPr>
          <w:p w14:paraId="6F38433C" w14:textId="77777777" w:rsidR="00163B0C" w:rsidRPr="00F95B02" w:rsidRDefault="00163B0C" w:rsidP="009D6A60">
            <w:pPr>
              <w:pStyle w:val="TAC"/>
              <w:rPr>
                <w:lang w:val="en-US" w:eastAsia="zh-CN"/>
              </w:rPr>
            </w:pPr>
            <w:r w:rsidRPr="00F95B02">
              <w:t>n74</w:t>
            </w:r>
          </w:p>
        </w:tc>
        <w:tc>
          <w:tcPr>
            <w:tcW w:w="1146" w:type="dxa"/>
            <w:shd w:val="clear" w:color="auto" w:fill="auto"/>
          </w:tcPr>
          <w:p w14:paraId="5C78415E"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0C7094A2" w14:textId="77777777" w:rsidR="00163B0C" w:rsidRPr="00F95B02" w:rsidRDefault="00163B0C" w:rsidP="009D6A60">
            <w:pPr>
              <w:pStyle w:val="TAC"/>
            </w:pPr>
            <w:r w:rsidRPr="00F95B02">
              <w:t>285400</w:t>
            </w:r>
            <w:r w:rsidRPr="00F95B02">
              <w:rPr>
                <w:rFonts w:eastAsia="Yu Mincho"/>
              </w:rPr>
              <w:t xml:space="preserve"> – &lt;20&gt; – 294000</w:t>
            </w:r>
          </w:p>
        </w:tc>
        <w:tc>
          <w:tcPr>
            <w:tcW w:w="2877" w:type="dxa"/>
            <w:shd w:val="clear" w:color="auto" w:fill="auto"/>
          </w:tcPr>
          <w:p w14:paraId="5602CA64" w14:textId="77777777" w:rsidR="00163B0C" w:rsidRPr="00F95B02" w:rsidRDefault="00163B0C" w:rsidP="009D6A60">
            <w:pPr>
              <w:pStyle w:val="TAC"/>
            </w:pPr>
            <w:r w:rsidRPr="00F95B02">
              <w:t>295000</w:t>
            </w:r>
            <w:r w:rsidRPr="00F95B02">
              <w:rPr>
                <w:rFonts w:eastAsia="Yu Mincho"/>
              </w:rPr>
              <w:t xml:space="preserve"> – &lt;20&gt; – 303600</w:t>
            </w:r>
          </w:p>
        </w:tc>
      </w:tr>
      <w:tr w:rsidR="00163B0C" w:rsidRPr="00F95B02" w14:paraId="066CB765" w14:textId="77777777" w:rsidTr="009D6A60">
        <w:trPr>
          <w:cantSplit/>
          <w:jc w:val="center"/>
        </w:trPr>
        <w:tc>
          <w:tcPr>
            <w:tcW w:w="1242" w:type="dxa"/>
            <w:shd w:val="clear" w:color="auto" w:fill="auto"/>
            <w:vAlign w:val="center"/>
          </w:tcPr>
          <w:p w14:paraId="63749939" w14:textId="77777777" w:rsidR="00163B0C" w:rsidRPr="00F95B02" w:rsidRDefault="00163B0C" w:rsidP="009D6A60">
            <w:pPr>
              <w:pStyle w:val="TAC"/>
              <w:rPr>
                <w:lang w:val="en-US" w:eastAsia="zh-CN"/>
              </w:rPr>
            </w:pPr>
            <w:r w:rsidRPr="00F95B02">
              <w:t>n75</w:t>
            </w:r>
          </w:p>
        </w:tc>
        <w:tc>
          <w:tcPr>
            <w:tcW w:w="1146" w:type="dxa"/>
            <w:shd w:val="clear" w:color="auto" w:fill="auto"/>
          </w:tcPr>
          <w:p w14:paraId="0B2703E4"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2CCEFAE" w14:textId="77777777" w:rsidR="00163B0C" w:rsidRPr="00F95B02" w:rsidRDefault="00163B0C" w:rsidP="009D6A60">
            <w:pPr>
              <w:pStyle w:val="TAC"/>
            </w:pPr>
            <w:r w:rsidRPr="00F95B02">
              <w:t>N/A</w:t>
            </w:r>
          </w:p>
        </w:tc>
        <w:tc>
          <w:tcPr>
            <w:tcW w:w="2877" w:type="dxa"/>
            <w:shd w:val="clear" w:color="auto" w:fill="auto"/>
          </w:tcPr>
          <w:p w14:paraId="3B13ECB5" w14:textId="77777777" w:rsidR="00163B0C" w:rsidRPr="00F95B02" w:rsidRDefault="00163B0C" w:rsidP="009D6A60">
            <w:pPr>
              <w:pStyle w:val="TAC"/>
            </w:pPr>
            <w:r w:rsidRPr="00F95B02">
              <w:t>286400</w:t>
            </w:r>
            <w:r w:rsidRPr="00F95B02">
              <w:rPr>
                <w:rFonts w:eastAsia="Yu Mincho"/>
              </w:rPr>
              <w:t xml:space="preserve"> – &lt;20&gt; – 303400</w:t>
            </w:r>
          </w:p>
        </w:tc>
      </w:tr>
      <w:tr w:rsidR="00163B0C" w:rsidRPr="00F95B02" w14:paraId="7441F88D" w14:textId="77777777" w:rsidTr="009D6A60">
        <w:trPr>
          <w:cantSplit/>
          <w:jc w:val="center"/>
        </w:trPr>
        <w:tc>
          <w:tcPr>
            <w:tcW w:w="1242" w:type="dxa"/>
            <w:tcBorders>
              <w:bottom w:val="single" w:sz="4" w:space="0" w:color="auto"/>
            </w:tcBorders>
            <w:shd w:val="clear" w:color="auto" w:fill="auto"/>
            <w:vAlign w:val="center"/>
          </w:tcPr>
          <w:p w14:paraId="13C456CA" w14:textId="77777777" w:rsidR="00163B0C" w:rsidRPr="00F95B02" w:rsidRDefault="00163B0C" w:rsidP="009D6A60">
            <w:pPr>
              <w:pStyle w:val="TAC"/>
              <w:rPr>
                <w:lang w:val="en-US" w:eastAsia="zh-CN"/>
              </w:rPr>
            </w:pPr>
            <w:r w:rsidRPr="00F95B02">
              <w:t>n76</w:t>
            </w:r>
          </w:p>
        </w:tc>
        <w:tc>
          <w:tcPr>
            <w:tcW w:w="1146" w:type="dxa"/>
            <w:shd w:val="clear" w:color="auto" w:fill="auto"/>
          </w:tcPr>
          <w:p w14:paraId="6E424697"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F9B0C6F" w14:textId="77777777" w:rsidR="00163B0C" w:rsidRPr="00F95B02" w:rsidRDefault="00163B0C" w:rsidP="009D6A60">
            <w:pPr>
              <w:pStyle w:val="TAC"/>
            </w:pPr>
            <w:r w:rsidRPr="00F95B02">
              <w:t>N/A</w:t>
            </w:r>
          </w:p>
        </w:tc>
        <w:tc>
          <w:tcPr>
            <w:tcW w:w="2877" w:type="dxa"/>
            <w:shd w:val="clear" w:color="auto" w:fill="auto"/>
          </w:tcPr>
          <w:p w14:paraId="7A38E8A5" w14:textId="77777777" w:rsidR="00163B0C" w:rsidRPr="00F95B02" w:rsidRDefault="00163B0C" w:rsidP="009D6A60">
            <w:pPr>
              <w:pStyle w:val="TAC"/>
            </w:pPr>
            <w:r w:rsidRPr="00F95B02">
              <w:t>285400</w:t>
            </w:r>
            <w:r w:rsidRPr="00F95B02">
              <w:rPr>
                <w:rFonts w:eastAsia="Yu Mincho"/>
              </w:rPr>
              <w:t xml:space="preserve"> – &lt;20&gt; – 286400</w:t>
            </w:r>
          </w:p>
        </w:tc>
      </w:tr>
      <w:tr w:rsidR="00163B0C" w:rsidRPr="00F95B02" w14:paraId="28FCD0E2" w14:textId="77777777" w:rsidTr="009D6A60">
        <w:trPr>
          <w:cantSplit/>
          <w:jc w:val="center"/>
        </w:trPr>
        <w:tc>
          <w:tcPr>
            <w:tcW w:w="1242" w:type="dxa"/>
            <w:tcBorders>
              <w:bottom w:val="nil"/>
            </w:tcBorders>
            <w:shd w:val="clear" w:color="auto" w:fill="auto"/>
            <w:vAlign w:val="center"/>
          </w:tcPr>
          <w:p w14:paraId="21E927BE" w14:textId="77777777" w:rsidR="00163B0C" w:rsidRPr="00F95B02" w:rsidRDefault="00163B0C" w:rsidP="009D6A60">
            <w:pPr>
              <w:pStyle w:val="TAC"/>
              <w:rPr>
                <w:lang w:val="en-US" w:eastAsia="zh-CN"/>
              </w:rPr>
            </w:pPr>
            <w:r w:rsidRPr="00F95B02">
              <w:t>n77</w:t>
            </w:r>
          </w:p>
        </w:tc>
        <w:tc>
          <w:tcPr>
            <w:tcW w:w="1146" w:type="dxa"/>
            <w:shd w:val="clear" w:color="auto" w:fill="auto"/>
          </w:tcPr>
          <w:p w14:paraId="08A67ADE"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75C45E21" w14:textId="77777777" w:rsidR="00163B0C" w:rsidRPr="00F95B02" w:rsidRDefault="00163B0C" w:rsidP="009D6A60">
            <w:pPr>
              <w:pStyle w:val="TAC"/>
            </w:pPr>
            <w:r w:rsidRPr="00F95B02">
              <w:t>620000</w:t>
            </w:r>
            <w:r w:rsidRPr="00F95B02">
              <w:rPr>
                <w:rFonts w:eastAsia="Yu Mincho"/>
              </w:rPr>
              <w:t xml:space="preserve"> – &lt;1&gt; – 680000</w:t>
            </w:r>
          </w:p>
        </w:tc>
        <w:tc>
          <w:tcPr>
            <w:tcW w:w="2877" w:type="dxa"/>
            <w:shd w:val="clear" w:color="auto" w:fill="auto"/>
          </w:tcPr>
          <w:p w14:paraId="095BFCC5" w14:textId="77777777" w:rsidR="00163B0C" w:rsidRPr="00F95B02" w:rsidRDefault="00163B0C" w:rsidP="009D6A60">
            <w:pPr>
              <w:pStyle w:val="TAC"/>
            </w:pPr>
            <w:r w:rsidRPr="00F95B02">
              <w:t>620000</w:t>
            </w:r>
            <w:r w:rsidRPr="00F95B02">
              <w:rPr>
                <w:rFonts w:eastAsia="Yu Mincho"/>
              </w:rPr>
              <w:t xml:space="preserve"> – &lt;1&gt; – 680000</w:t>
            </w:r>
          </w:p>
        </w:tc>
      </w:tr>
      <w:tr w:rsidR="00163B0C" w:rsidRPr="00F95B02" w14:paraId="57AF7F25" w14:textId="77777777" w:rsidTr="009D6A60">
        <w:trPr>
          <w:cantSplit/>
          <w:jc w:val="center"/>
        </w:trPr>
        <w:tc>
          <w:tcPr>
            <w:tcW w:w="1242" w:type="dxa"/>
            <w:tcBorders>
              <w:top w:val="nil"/>
              <w:bottom w:val="single" w:sz="4" w:space="0" w:color="auto"/>
            </w:tcBorders>
            <w:shd w:val="clear" w:color="auto" w:fill="auto"/>
            <w:vAlign w:val="center"/>
          </w:tcPr>
          <w:p w14:paraId="05E6343D" w14:textId="77777777" w:rsidR="00163B0C" w:rsidRPr="00F95B02" w:rsidRDefault="00163B0C" w:rsidP="009D6A60">
            <w:pPr>
              <w:pStyle w:val="TAC"/>
              <w:rPr>
                <w:lang w:val="en-US" w:eastAsia="zh-CN"/>
              </w:rPr>
            </w:pPr>
          </w:p>
        </w:tc>
        <w:tc>
          <w:tcPr>
            <w:tcW w:w="1146" w:type="dxa"/>
            <w:shd w:val="clear" w:color="auto" w:fill="auto"/>
          </w:tcPr>
          <w:p w14:paraId="6B6EBC3C"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12382CDB" w14:textId="77777777" w:rsidR="00163B0C" w:rsidRPr="00F95B02" w:rsidRDefault="00163B0C" w:rsidP="009D6A60">
            <w:pPr>
              <w:pStyle w:val="TAC"/>
            </w:pPr>
            <w:r w:rsidRPr="00F95B02">
              <w:t>620000</w:t>
            </w:r>
            <w:r w:rsidRPr="00F95B02">
              <w:rPr>
                <w:rFonts w:eastAsia="Yu Mincho"/>
              </w:rPr>
              <w:t xml:space="preserve"> – &lt;2&gt; – 680000</w:t>
            </w:r>
          </w:p>
        </w:tc>
        <w:tc>
          <w:tcPr>
            <w:tcW w:w="2877" w:type="dxa"/>
            <w:shd w:val="clear" w:color="auto" w:fill="auto"/>
          </w:tcPr>
          <w:p w14:paraId="101D8622" w14:textId="77777777" w:rsidR="00163B0C" w:rsidRPr="00F95B02" w:rsidRDefault="00163B0C" w:rsidP="009D6A60">
            <w:pPr>
              <w:pStyle w:val="TAC"/>
            </w:pPr>
            <w:r w:rsidRPr="00F95B02">
              <w:t>620000</w:t>
            </w:r>
            <w:r w:rsidRPr="00F95B02">
              <w:rPr>
                <w:rFonts w:eastAsia="Yu Mincho"/>
              </w:rPr>
              <w:t xml:space="preserve"> – &lt;2&gt; – 680000</w:t>
            </w:r>
          </w:p>
        </w:tc>
      </w:tr>
      <w:tr w:rsidR="00163B0C" w:rsidRPr="00F95B02" w14:paraId="222E74ED" w14:textId="77777777" w:rsidTr="009D6A60">
        <w:trPr>
          <w:cantSplit/>
          <w:jc w:val="center"/>
        </w:trPr>
        <w:tc>
          <w:tcPr>
            <w:tcW w:w="1242" w:type="dxa"/>
            <w:tcBorders>
              <w:bottom w:val="nil"/>
            </w:tcBorders>
            <w:shd w:val="clear" w:color="auto" w:fill="auto"/>
            <w:vAlign w:val="center"/>
          </w:tcPr>
          <w:p w14:paraId="02ADA282" w14:textId="77777777" w:rsidR="00163B0C" w:rsidRPr="00F95B02" w:rsidRDefault="00163B0C" w:rsidP="009D6A60">
            <w:pPr>
              <w:pStyle w:val="TAC"/>
              <w:rPr>
                <w:lang w:val="en-US" w:eastAsia="zh-CN"/>
              </w:rPr>
            </w:pPr>
            <w:r w:rsidRPr="00F95B02">
              <w:t>n78</w:t>
            </w:r>
          </w:p>
        </w:tc>
        <w:tc>
          <w:tcPr>
            <w:tcW w:w="1146" w:type="dxa"/>
            <w:shd w:val="clear" w:color="auto" w:fill="auto"/>
          </w:tcPr>
          <w:p w14:paraId="5A401690"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67AE7B23" w14:textId="77777777" w:rsidR="00163B0C" w:rsidRPr="00F95B02" w:rsidRDefault="00163B0C" w:rsidP="009D6A60">
            <w:pPr>
              <w:pStyle w:val="TAC"/>
            </w:pPr>
            <w:r w:rsidRPr="00F95B02">
              <w:t>620000</w:t>
            </w:r>
            <w:r w:rsidRPr="00F95B02">
              <w:rPr>
                <w:rFonts w:eastAsia="Yu Mincho"/>
              </w:rPr>
              <w:t xml:space="preserve"> – &lt;1&gt; – 653333</w:t>
            </w:r>
          </w:p>
        </w:tc>
        <w:tc>
          <w:tcPr>
            <w:tcW w:w="2877" w:type="dxa"/>
            <w:shd w:val="clear" w:color="auto" w:fill="auto"/>
          </w:tcPr>
          <w:p w14:paraId="2BB6E2FB" w14:textId="77777777" w:rsidR="00163B0C" w:rsidRPr="00F95B02" w:rsidRDefault="00163B0C" w:rsidP="009D6A60">
            <w:pPr>
              <w:pStyle w:val="TAC"/>
            </w:pPr>
            <w:r w:rsidRPr="00F95B02">
              <w:t>620000</w:t>
            </w:r>
            <w:r w:rsidRPr="00F95B02">
              <w:rPr>
                <w:rFonts w:eastAsia="Yu Mincho"/>
              </w:rPr>
              <w:t xml:space="preserve"> – &lt;1&gt; – 653333</w:t>
            </w:r>
          </w:p>
        </w:tc>
      </w:tr>
      <w:tr w:rsidR="00163B0C" w:rsidRPr="00F95B02" w14:paraId="1BCD716E" w14:textId="77777777" w:rsidTr="009D6A60">
        <w:trPr>
          <w:cantSplit/>
          <w:jc w:val="center"/>
        </w:trPr>
        <w:tc>
          <w:tcPr>
            <w:tcW w:w="1242" w:type="dxa"/>
            <w:tcBorders>
              <w:top w:val="nil"/>
              <w:bottom w:val="single" w:sz="4" w:space="0" w:color="auto"/>
            </w:tcBorders>
            <w:shd w:val="clear" w:color="auto" w:fill="auto"/>
            <w:vAlign w:val="center"/>
          </w:tcPr>
          <w:p w14:paraId="6B487559" w14:textId="77777777" w:rsidR="00163B0C" w:rsidRPr="00F95B02" w:rsidRDefault="00163B0C" w:rsidP="009D6A60">
            <w:pPr>
              <w:pStyle w:val="TAC"/>
              <w:rPr>
                <w:lang w:val="en-US" w:eastAsia="zh-CN"/>
              </w:rPr>
            </w:pPr>
          </w:p>
        </w:tc>
        <w:tc>
          <w:tcPr>
            <w:tcW w:w="1146" w:type="dxa"/>
            <w:shd w:val="clear" w:color="auto" w:fill="auto"/>
          </w:tcPr>
          <w:p w14:paraId="55CABB96"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5D8B44D4" w14:textId="77777777" w:rsidR="00163B0C" w:rsidRPr="00F95B02" w:rsidRDefault="00163B0C" w:rsidP="009D6A60">
            <w:pPr>
              <w:pStyle w:val="TAC"/>
            </w:pPr>
            <w:r w:rsidRPr="00F95B02">
              <w:t>620000</w:t>
            </w:r>
            <w:r w:rsidRPr="00F95B02">
              <w:rPr>
                <w:rFonts w:eastAsia="Yu Mincho"/>
              </w:rPr>
              <w:t xml:space="preserve"> – &lt;2&gt; – 653332</w:t>
            </w:r>
          </w:p>
        </w:tc>
        <w:tc>
          <w:tcPr>
            <w:tcW w:w="2877" w:type="dxa"/>
            <w:shd w:val="clear" w:color="auto" w:fill="auto"/>
          </w:tcPr>
          <w:p w14:paraId="42DC62F7" w14:textId="77777777" w:rsidR="00163B0C" w:rsidRPr="00F95B02" w:rsidRDefault="00163B0C" w:rsidP="009D6A60">
            <w:pPr>
              <w:pStyle w:val="TAC"/>
            </w:pPr>
            <w:r w:rsidRPr="00F95B02">
              <w:t>620000</w:t>
            </w:r>
            <w:r w:rsidRPr="00F95B02">
              <w:rPr>
                <w:rFonts w:eastAsia="Yu Mincho"/>
              </w:rPr>
              <w:t xml:space="preserve"> – &lt;2&gt; – 653332</w:t>
            </w:r>
          </w:p>
        </w:tc>
      </w:tr>
      <w:tr w:rsidR="00163B0C" w:rsidRPr="00F95B02" w14:paraId="24DD70D8" w14:textId="77777777" w:rsidTr="009D6A60">
        <w:trPr>
          <w:cantSplit/>
          <w:jc w:val="center"/>
        </w:trPr>
        <w:tc>
          <w:tcPr>
            <w:tcW w:w="1242" w:type="dxa"/>
            <w:tcBorders>
              <w:bottom w:val="nil"/>
            </w:tcBorders>
            <w:shd w:val="clear" w:color="auto" w:fill="auto"/>
            <w:vAlign w:val="center"/>
          </w:tcPr>
          <w:p w14:paraId="33853851" w14:textId="77777777" w:rsidR="00163B0C" w:rsidRPr="00F95B02" w:rsidRDefault="00163B0C" w:rsidP="009D6A60">
            <w:pPr>
              <w:pStyle w:val="TAC"/>
              <w:rPr>
                <w:lang w:val="en-US" w:eastAsia="zh-CN"/>
              </w:rPr>
            </w:pPr>
            <w:r w:rsidRPr="00F95B02">
              <w:t>n79</w:t>
            </w:r>
          </w:p>
        </w:tc>
        <w:tc>
          <w:tcPr>
            <w:tcW w:w="1146" w:type="dxa"/>
            <w:shd w:val="clear" w:color="auto" w:fill="auto"/>
          </w:tcPr>
          <w:p w14:paraId="18CE4D7A"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3D7EF0D3" w14:textId="77777777" w:rsidR="00163B0C" w:rsidRPr="00F95B02" w:rsidRDefault="00163B0C" w:rsidP="009D6A60">
            <w:pPr>
              <w:pStyle w:val="TAC"/>
            </w:pPr>
            <w:r w:rsidRPr="00F95B02">
              <w:t>693334</w:t>
            </w:r>
            <w:r w:rsidRPr="00F95B02">
              <w:rPr>
                <w:rFonts w:eastAsia="Yu Mincho"/>
              </w:rPr>
              <w:t xml:space="preserve"> – &lt;1&gt; – 733333</w:t>
            </w:r>
          </w:p>
        </w:tc>
        <w:tc>
          <w:tcPr>
            <w:tcW w:w="2877" w:type="dxa"/>
            <w:shd w:val="clear" w:color="auto" w:fill="auto"/>
          </w:tcPr>
          <w:p w14:paraId="49E9AEA3" w14:textId="77777777" w:rsidR="00163B0C" w:rsidRPr="00F95B02" w:rsidRDefault="00163B0C" w:rsidP="009D6A60">
            <w:pPr>
              <w:pStyle w:val="TAC"/>
            </w:pPr>
            <w:r w:rsidRPr="00F95B02">
              <w:t>693334</w:t>
            </w:r>
            <w:r w:rsidRPr="00F95B02">
              <w:rPr>
                <w:rFonts w:eastAsia="Yu Mincho"/>
              </w:rPr>
              <w:t xml:space="preserve"> – &lt;1&gt; – 733333</w:t>
            </w:r>
          </w:p>
        </w:tc>
      </w:tr>
      <w:tr w:rsidR="00163B0C" w:rsidRPr="00F95B02" w14:paraId="1AA66938" w14:textId="77777777" w:rsidTr="009D6A60">
        <w:trPr>
          <w:cantSplit/>
          <w:jc w:val="center"/>
        </w:trPr>
        <w:tc>
          <w:tcPr>
            <w:tcW w:w="1242" w:type="dxa"/>
            <w:tcBorders>
              <w:top w:val="nil"/>
            </w:tcBorders>
            <w:shd w:val="clear" w:color="auto" w:fill="auto"/>
            <w:vAlign w:val="center"/>
          </w:tcPr>
          <w:p w14:paraId="5E3EC8D6" w14:textId="77777777" w:rsidR="00163B0C" w:rsidRPr="00F95B02" w:rsidRDefault="00163B0C" w:rsidP="009D6A60">
            <w:pPr>
              <w:pStyle w:val="TAC"/>
              <w:rPr>
                <w:lang w:val="en-US" w:eastAsia="zh-CN"/>
              </w:rPr>
            </w:pPr>
          </w:p>
        </w:tc>
        <w:tc>
          <w:tcPr>
            <w:tcW w:w="1146" w:type="dxa"/>
            <w:shd w:val="clear" w:color="auto" w:fill="auto"/>
          </w:tcPr>
          <w:p w14:paraId="29ABA6B1"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39268BD3" w14:textId="77777777" w:rsidR="00163B0C" w:rsidRPr="00F95B02" w:rsidRDefault="00163B0C" w:rsidP="009D6A60">
            <w:pPr>
              <w:pStyle w:val="TAC"/>
            </w:pPr>
            <w:r w:rsidRPr="00F95B02">
              <w:t>693334</w:t>
            </w:r>
            <w:r w:rsidRPr="00F95B02">
              <w:rPr>
                <w:rFonts w:eastAsia="Yu Mincho"/>
              </w:rPr>
              <w:t xml:space="preserve"> – &lt;2&gt; – 733332</w:t>
            </w:r>
          </w:p>
        </w:tc>
        <w:tc>
          <w:tcPr>
            <w:tcW w:w="2877" w:type="dxa"/>
            <w:shd w:val="clear" w:color="auto" w:fill="auto"/>
          </w:tcPr>
          <w:p w14:paraId="16CEE7FC" w14:textId="77777777" w:rsidR="00163B0C" w:rsidRPr="00F95B02" w:rsidRDefault="00163B0C" w:rsidP="009D6A60">
            <w:pPr>
              <w:pStyle w:val="TAC"/>
            </w:pPr>
            <w:r w:rsidRPr="00F95B02">
              <w:t>693334</w:t>
            </w:r>
            <w:r w:rsidRPr="00F95B02">
              <w:rPr>
                <w:rFonts w:eastAsia="Yu Mincho"/>
              </w:rPr>
              <w:t xml:space="preserve"> – &lt;2&gt; – 733332</w:t>
            </w:r>
          </w:p>
        </w:tc>
      </w:tr>
      <w:tr w:rsidR="00163B0C" w:rsidRPr="00F95B02" w14:paraId="74149D77" w14:textId="77777777" w:rsidTr="009D6A60">
        <w:trPr>
          <w:cantSplit/>
          <w:jc w:val="center"/>
        </w:trPr>
        <w:tc>
          <w:tcPr>
            <w:tcW w:w="1242" w:type="dxa"/>
            <w:shd w:val="clear" w:color="auto" w:fill="auto"/>
            <w:vAlign w:val="center"/>
          </w:tcPr>
          <w:p w14:paraId="7D1F456F" w14:textId="77777777" w:rsidR="00163B0C" w:rsidRPr="00F95B02" w:rsidRDefault="00163B0C" w:rsidP="009D6A60">
            <w:pPr>
              <w:pStyle w:val="TAC"/>
              <w:rPr>
                <w:lang w:val="en-US" w:eastAsia="zh-CN"/>
              </w:rPr>
            </w:pPr>
            <w:r w:rsidRPr="00F95B02">
              <w:t>n80</w:t>
            </w:r>
          </w:p>
        </w:tc>
        <w:tc>
          <w:tcPr>
            <w:tcW w:w="1146" w:type="dxa"/>
            <w:shd w:val="clear" w:color="auto" w:fill="auto"/>
          </w:tcPr>
          <w:p w14:paraId="33B7A717"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2791E942" w14:textId="77777777" w:rsidR="00163B0C" w:rsidRPr="00F95B02" w:rsidRDefault="00163B0C" w:rsidP="009D6A60">
            <w:pPr>
              <w:pStyle w:val="TAC"/>
            </w:pPr>
            <w:r w:rsidRPr="00F95B02">
              <w:t>342000</w:t>
            </w:r>
            <w:r w:rsidRPr="00F95B02">
              <w:rPr>
                <w:rFonts w:eastAsia="Yu Mincho"/>
              </w:rPr>
              <w:t xml:space="preserve"> – &lt;20&gt; – 357000</w:t>
            </w:r>
          </w:p>
        </w:tc>
        <w:tc>
          <w:tcPr>
            <w:tcW w:w="2877" w:type="dxa"/>
            <w:shd w:val="clear" w:color="auto" w:fill="auto"/>
          </w:tcPr>
          <w:p w14:paraId="23AE62E4" w14:textId="77777777" w:rsidR="00163B0C" w:rsidRPr="00F95B02" w:rsidRDefault="00163B0C" w:rsidP="009D6A60">
            <w:pPr>
              <w:pStyle w:val="TAC"/>
            </w:pPr>
            <w:r w:rsidRPr="00F95B02">
              <w:t>N/A</w:t>
            </w:r>
          </w:p>
        </w:tc>
      </w:tr>
      <w:tr w:rsidR="00163B0C" w:rsidRPr="00F95B02" w14:paraId="3C66DF37" w14:textId="77777777" w:rsidTr="009D6A60">
        <w:trPr>
          <w:cantSplit/>
          <w:jc w:val="center"/>
        </w:trPr>
        <w:tc>
          <w:tcPr>
            <w:tcW w:w="1242" w:type="dxa"/>
            <w:shd w:val="clear" w:color="auto" w:fill="auto"/>
            <w:vAlign w:val="center"/>
          </w:tcPr>
          <w:p w14:paraId="55E9D9DC" w14:textId="77777777" w:rsidR="00163B0C" w:rsidRPr="00F95B02" w:rsidRDefault="00163B0C" w:rsidP="009D6A60">
            <w:pPr>
              <w:pStyle w:val="TAC"/>
              <w:rPr>
                <w:lang w:val="en-US" w:eastAsia="zh-CN"/>
              </w:rPr>
            </w:pPr>
            <w:r w:rsidRPr="00F95B02">
              <w:t>n81</w:t>
            </w:r>
          </w:p>
        </w:tc>
        <w:tc>
          <w:tcPr>
            <w:tcW w:w="1146" w:type="dxa"/>
            <w:shd w:val="clear" w:color="auto" w:fill="auto"/>
          </w:tcPr>
          <w:p w14:paraId="0757C20A"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4CBBA970" w14:textId="77777777" w:rsidR="00163B0C" w:rsidRPr="00F95B02" w:rsidRDefault="00163B0C" w:rsidP="009D6A60">
            <w:pPr>
              <w:pStyle w:val="TAC"/>
            </w:pPr>
            <w:r w:rsidRPr="00F95B02">
              <w:t>176000</w:t>
            </w:r>
            <w:r w:rsidRPr="00F95B02">
              <w:rPr>
                <w:rFonts w:eastAsia="Yu Mincho"/>
              </w:rPr>
              <w:t xml:space="preserve"> – &lt;20&gt; – 183000</w:t>
            </w:r>
          </w:p>
        </w:tc>
        <w:tc>
          <w:tcPr>
            <w:tcW w:w="2877" w:type="dxa"/>
            <w:shd w:val="clear" w:color="auto" w:fill="auto"/>
          </w:tcPr>
          <w:p w14:paraId="5660032E" w14:textId="77777777" w:rsidR="00163B0C" w:rsidRPr="00F95B02" w:rsidRDefault="00163B0C" w:rsidP="009D6A60">
            <w:pPr>
              <w:pStyle w:val="TAC"/>
            </w:pPr>
            <w:r w:rsidRPr="00F95B02">
              <w:t>N/A</w:t>
            </w:r>
          </w:p>
        </w:tc>
      </w:tr>
      <w:tr w:rsidR="00163B0C" w:rsidRPr="00F95B02" w14:paraId="3BC0EB79" w14:textId="77777777" w:rsidTr="009D6A60">
        <w:trPr>
          <w:cantSplit/>
          <w:jc w:val="center"/>
        </w:trPr>
        <w:tc>
          <w:tcPr>
            <w:tcW w:w="1242" w:type="dxa"/>
            <w:shd w:val="clear" w:color="auto" w:fill="auto"/>
            <w:vAlign w:val="center"/>
          </w:tcPr>
          <w:p w14:paraId="518E2336" w14:textId="77777777" w:rsidR="00163B0C" w:rsidRPr="00F95B02" w:rsidRDefault="00163B0C" w:rsidP="009D6A60">
            <w:pPr>
              <w:pStyle w:val="TAC"/>
              <w:rPr>
                <w:lang w:val="en-US" w:eastAsia="zh-CN"/>
              </w:rPr>
            </w:pPr>
            <w:r w:rsidRPr="00F95B02">
              <w:t>n82</w:t>
            </w:r>
          </w:p>
        </w:tc>
        <w:tc>
          <w:tcPr>
            <w:tcW w:w="1146" w:type="dxa"/>
            <w:shd w:val="clear" w:color="auto" w:fill="auto"/>
          </w:tcPr>
          <w:p w14:paraId="54E9AD7A"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23B0F983" w14:textId="77777777" w:rsidR="00163B0C" w:rsidRPr="00F95B02" w:rsidRDefault="00163B0C" w:rsidP="009D6A60">
            <w:pPr>
              <w:pStyle w:val="TAC"/>
            </w:pPr>
            <w:r w:rsidRPr="00F95B02">
              <w:t>166400</w:t>
            </w:r>
            <w:r w:rsidRPr="00F95B02">
              <w:rPr>
                <w:rFonts w:eastAsia="Yu Mincho"/>
              </w:rPr>
              <w:t xml:space="preserve"> – &lt;20&gt; – 172400 </w:t>
            </w:r>
          </w:p>
        </w:tc>
        <w:tc>
          <w:tcPr>
            <w:tcW w:w="2877" w:type="dxa"/>
            <w:shd w:val="clear" w:color="auto" w:fill="auto"/>
          </w:tcPr>
          <w:p w14:paraId="5760E869" w14:textId="77777777" w:rsidR="00163B0C" w:rsidRPr="00F95B02" w:rsidRDefault="00163B0C" w:rsidP="009D6A60">
            <w:pPr>
              <w:pStyle w:val="TAC"/>
            </w:pPr>
            <w:r w:rsidRPr="00F95B02">
              <w:t>N/A</w:t>
            </w:r>
          </w:p>
        </w:tc>
      </w:tr>
      <w:tr w:rsidR="00163B0C" w:rsidRPr="00F95B02" w14:paraId="0563FC5B" w14:textId="77777777" w:rsidTr="009D6A60">
        <w:trPr>
          <w:cantSplit/>
          <w:jc w:val="center"/>
        </w:trPr>
        <w:tc>
          <w:tcPr>
            <w:tcW w:w="1242" w:type="dxa"/>
            <w:shd w:val="clear" w:color="auto" w:fill="auto"/>
            <w:vAlign w:val="center"/>
          </w:tcPr>
          <w:p w14:paraId="731646F0" w14:textId="77777777" w:rsidR="00163B0C" w:rsidRPr="00F95B02" w:rsidRDefault="00163B0C" w:rsidP="009D6A60">
            <w:pPr>
              <w:pStyle w:val="TAC"/>
              <w:rPr>
                <w:lang w:val="en-US" w:eastAsia="zh-CN"/>
              </w:rPr>
            </w:pPr>
            <w:r w:rsidRPr="00F95B02">
              <w:t>n83</w:t>
            </w:r>
          </w:p>
        </w:tc>
        <w:tc>
          <w:tcPr>
            <w:tcW w:w="1146" w:type="dxa"/>
            <w:shd w:val="clear" w:color="auto" w:fill="auto"/>
          </w:tcPr>
          <w:p w14:paraId="38AC580E"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46BAD618" w14:textId="77777777" w:rsidR="00163B0C" w:rsidRPr="00F95B02" w:rsidRDefault="00163B0C" w:rsidP="009D6A60">
            <w:pPr>
              <w:pStyle w:val="TAC"/>
            </w:pPr>
            <w:r w:rsidRPr="00F95B02">
              <w:t>140600</w:t>
            </w:r>
            <w:r w:rsidRPr="00F95B02">
              <w:rPr>
                <w:rFonts w:eastAsia="Yu Mincho"/>
              </w:rPr>
              <w:t xml:space="preserve"> – &lt;20&gt; –149600</w:t>
            </w:r>
          </w:p>
        </w:tc>
        <w:tc>
          <w:tcPr>
            <w:tcW w:w="2877" w:type="dxa"/>
            <w:shd w:val="clear" w:color="auto" w:fill="auto"/>
          </w:tcPr>
          <w:p w14:paraId="08B43BBA" w14:textId="77777777" w:rsidR="00163B0C" w:rsidRPr="00F95B02" w:rsidRDefault="00163B0C" w:rsidP="009D6A60">
            <w:pPr>
              <w:pStyle w:val="TAC"/>
            </w:pPr>
            <w:r w:rsidRPr="00F95B02">
              <w:t>N/A</w:t>
            </w:r>
          </w:p>
        </w:tc>
      </w:tr>
      <w:tr w:rsidR="00163B0C" w:rsidRPr="00F95B02" w14:paraId="3E3ECD3A" w14:textId="77777777" w:rsidTr="009D6A60">
        <w:trPr>
          <w:cantSplit/>
          <w:jc w:val="center"/>
        </w:trPr>
        <w:tc>
          <w:tcPr>
            <w:tcW w:w="1242" w:type="dxa"/>
            <w:shd w:val="clear" w:color="auto" w:fill="auto"/>
            <w:vAlign w:val="center"/>
          </w:tcPr>
          <w:p w14:paraId="67D4E1DC" w14:textId="77777777" w:rsidR="00163B0C" w:rsidRPr="00F95B02" w:rsidRDefault="00163B0C" w:rsidP="009D6A60">
            <w:pPr>
              <w:pStyle w:val="TAC"/>
              <w:rPr>
                <w:lang w:val="en-US" w:eastAsia="zh-CN"/>
              </w:rPr>
            </w:pPr>
            <w:r w:rsidRPr="00F95B02">
              <w:t>n84</w:t>
            </w:r>
          </w:p>
        </w:tc>
        <w:tc>
          <w:tcPr>
            <w:tcW w:w="1146" w:type="dxa"/>
            <w:shd w:val="clear" w:color="auto" w:fill="auto"/>
          </w:tcPr>
          <w:p w14:paraId="6CE9949A"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57F6D66C" w14:textId="77777777" w:rsidR="00163B0C" w:rsidRPr="00F95B02" w:rsidRDefault="00163B0C" w:rsidP="009D6A60">
            <w:pPr>
              <w:pStyle w:val="TAC"/>
            </w:pPr>
            <w:r w:rsidRPr="00F95B02">
              <w:t>384000</w:t>
            </w:r>
            <w:r w:rsidRPr="00F95B02">
              <w:rPr>
                <w:rFonts w:eastAsia="Yu Mincho"/>
              </w:rPr>
              <w:t xml:space="preserve"> – &lt;20&gt; – 396000</w:t>
            </w:r>
          </w:p>
        </w:tc>
        <w:tc>
          <w:tcPr>
            <w:tcW w:w="2877" w:type="dxa"/>
            <w:shd w:val="clear" w:color="auto" w:fill="auto"/>
          </w:tcPr>
          <w:p w14:paraId="338CDE74" w14:textId="77777777" w:rsidR="00163B0C" w:rsidRPr="00F95B02" w:rsidRDefault="00163B0C" w:rsidP="009D6A60">
            <w:pPr>
              <w:pStyle w:val="TAC"/>
            </w:pPr>
            <w:r w:rsidRPr="00F95B02">
              <w:t>N/A</w:t>
            </w:r>
          </w:p>
        </w:tc>
      </w:tr>
      <w:tr w:rsidR="00163B0C" w:rsidRPr="00F95B02" w14:paraId="287B194B" w14:textId="77777777" w:rsidTr="009D6A60">
        <w:trPr>
          <w:cantSplit/>
          <w:jc w:val="center"/>
        </w:trPr>
        <w:tc>
          <w:tcPr>
            <w:tcW w:w="1242" w:type="dxa"/>
            <w:shd w:val="clear" w:color="auto" w:fill="auto"/>
            <w:vAlign w:val="center"/>
          </w:tcPr>
          <w:p w14:paraId="0A53EFAF" w14:textId="77777777" w:rsidR="00163B0C" w:rsidRPr="00F95B02" w:rsidRDefault="00163B0C" w:rsidP="009D6A60">
            <w:pPr>
              <w:pStyle w:val="TAC"/>
              <w:rPr>
                <w:lang w:val="en-US" w:eastAsia="zh-CN"/>
              </w:rPr>
            </w:pPr>
            <w:r w:rsidRPr="00F95B02">
              <w:t>n86</w:t>
            </w:r>
          </w:p>
        </w:tc>
        <w:tc>
          <w:tcPr>
            <w:tcW w:w="1146" w:type="dxa"/>
            <w:shd w:val="clear" w:color="auto" w:fill="auto"/>
          </w:tcPr>
          <w:p w14:paraId="511EB63C"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2241F557" w14:textId="77777777" w:rsidR="00163B0C" w:rsidRPr="00F95B02" w:rsidRDefault="00163B0C" w:rsidP="009D6A60">
            <w:pPr>
              <w:pStyle w:val="TAC"/>
            </w:pPr>
            <w:r w:rsidRPr="00F95B02">
              <w:t>342000 – &lt;20&gt; – 356000</w:t>
            </w:r>
          </w:p>
        </w:tc>
        <w:tc>
          <w:tcPr>
            <w:tcW w:w="2877" w:type="dxa"/>
            <w:shd w:val="clear" w:color="auto" w:fill="auto"/>
          </w:tcPr>
          <w:p w14:paraId="576DC067" w14:textId="77777777" w:rsidR="00163B0C" w:rsidRPr="00F95B02" w:rsidRDefault="00163B0C" w:rsidP="009D6A60">
            <w:pPr>
              <w:pStyle w:val="TAC"/>
            </w:pPr>
            <w:r w:rsidRPr="00F95B02">
              <w:t>N/A</w:t>
            </w:r>
          </w:p>
        </w:tc>
      </w:tr>
      <w:tr w:rsidR="00163B0C" w:rsidRPr="00F95B02" w14:paraId="4467ED16" w14:textId="77777777" w:rsidTr="009D6A60">
        <w:trPr>
          <w:cantSplit/>
          <w:jc w:val="center"/>
        </w:trPr>
        <w:tc>
          <w:tcPr>
            <w:tcW w:w="1242" w:type="dxa"/>
            <w:tcBorders>
              <w:bottom w:val="single" w:sz="4" w:space="0" w:color="auto"/>
            </w:tcBorders>
            <w:shd w:val="clear" w:color="auto" w:fill="auto"/>
            <w:vAlign w:val="center"/>
          </w:tcPr>
          <w:p w14:paraId="15861EFA" w14:textId="77777777" w:rsidR="00163B0C" w:rsidRPr="00F95B02" w:rsidRDefault="00163B0C" w:rsidP="009D6A60">
            <w:pPr>
              <w:pStyle w:val="TAC"/>
              <w:rPr>
                <w:lang w:val="en-US" w:eastAsia="zh-CN"/>
              </w:rPr>
            </w:pPr>
            <w:r w:rsidRPr="00F95B02">
              <w:t>n89</w:t>
            </w:r>
          </w:p>
        </w:tc>
        <w:tc>
          <w:tcPr>
            <w:tcW w:w="1146" w:type="dxa"/>
            <w:shd w:val="clear" w:color="auto" w:fill="auto"/>
          </w:tcPr>
          <w:p w14:paraId="555F104C"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3B010548" w14:textId="77777777" w:rsidR="00163B0C" w:rsidRPr="00F95B02" w:rsidRDefault="00163B0C" w:rsidP="009D6A60">
            <w:pPr>
              <w:pStyle w:val="TAC"/>
            </w:pPr>
            <w:r w:rsidRPr="00F95B02">
              <w:t>164800</w:t>
            </w:r>
            <w:r w:rsidRPr="00F95B02">
              <w:rPr>
                <w:rFonts w:eastAsia="Yu Mincho"/>
              </w:rPr>
              <w:t xml:space="preserve"> – &lt;20&gt; – 169800</w:t>
            </w:r>
          </w:p>
        </w:tc>
        <w:tc>
          <w:tcPr>
            <w:tcW w:w="2877" w:type="dxa"/>
            <w:shd w:val="clear" w:color="auto" w:fill="auto"/>
          </w:tcPr>
          <w:p w14:paraId="3134748C" w14:textId="77777777" w:rsidR="00163B0C" w:rsidRPr="00F95B02" w:rsidRDefault="00163B0C" w:rsidP="009D6A60">
            <w:pPr>
              <w:pStyle w:val="TAC"/>
            </w:pPr>
            <w:r w:rsidRPr="00F95B02">
              <w:t>N/A</w:t>
            </w:r>
          </w:p>
        </w:tc>
      </w:tr>
      <w:tr w:rsidR="00163B0C" w:rsidRPr="00F95B02" w14:paraId="33002439" w14:textId="77777777" w:rsidTr="009D6A60">
        <w:trPr>
          <w:cantSplit/>
          <w:jc w:val="center"/>
        </w:trPr>
        <w:tc>
          <w:tcPr>
            <w:tcW w:w="1242" w:type="dxa"/>
            <w:tcBorders>
              <w:bottom w:val="nil"/>
            </w:tcBorders>
            <w:shd w:val="clear" w:color="auto" w:fill="auto"/>
            <w:vAlign w:val="center"/>
          </w:tcPr>
          <w:p w14:paraId="61FF30BE" w14:textId="77777777" w:rsidR="00163B0C" w:rsidRPr="00F95B02" w:rsidRDefault="00163B0C" w:rsidP="009D6A60">
            <w:pPr>
              <w:pStyle w:val="TAC"/>
              <w:rPr>
                <w:lang w:val="en-US" w:eastAsia="zh-CN"/>
              </w:rPr>
            </w:pPr>
          </w:p>
        </w:tc>
        <w:tc>
          <w:tcPr>
            <w:tcW w:w="1146" w:type="dxa"/>
            <w:shd w:val="clear" w:color="auto" w:fill="auto"/>
          </w:tcPr>
          <w:p w14:paraId="15FDDB5E" w14:textId="77777777" w:rsidR="00163B0C" w:rsidRPr="00F95B02" w:rsidRDefault="00163B0C" w:rsidP="009D6A60">
            <w:pPr>
              <w:pStyle w:val="TAC"/>
              <w:rPr>
                <w:rFonts w:eastAsia="Yu Mincho"/>
              </w:rPr>
            </w:pPr>
            <w:r w:rsidRPr="00F95B02">
              <w:rPr>
                <w:rFonts w:eastAsia="Yu Mincho"/>
              </w:rPr>
              <w:t>15</w:t>
            </w:r>
          </w:p>
        </w:tc>
        <w:tc>
          <w:tcPr>
            <w:tcW w:w="2876" w:type="dxa"/>
            <w:shd w:val="clear" w:color="auto" w:fill="auto"/>
          </w:tcPr>
          <w:p w14:paraId="46D55FAB" w14:textId="77777777" w:rsidR="00163B0C" w:rsidRPr="00F95B02" w:rsidRDefault="00163B0C" w:rsidP="009D6A60">
            <w:pPr>
              <w:pStyle w:val="TAC"/>
            </w:pPr>
            <w:r w:rsidRPr="00F95B02">
              <w:t>499200</w:t>
            </w:r>
            <w:r w:rsidRPr="00F95B02">
              <w:rPr>
                <w:rFonts w:eastAsia="Yu Mincho"/>
              </w:rPr>
              <w:t xml:space="preserve"> – &lt;3&gt; – 537999</w:t>
            </w:r>
          </w:p>
        </w:tc>
        <w:tc>
          <w:tcPr>
            <w:tcW w:w="2877" w:type="dxa"/>
            <w:shd w:val="clear" w:color="auto" w:fill="auto"/>
          </w:tcPr>
          <w:p w14:paraId="02C3F7A5" w14:textId="77777777" w:rsidR="00163B0C" w:rsidRPr="00F95B02" w:rsidRDefault="00163B0C" w:rsidP="009D6A60">
            <w:pPr>
              <w:pStyle w:val="TAC"/>
            </w:pPr>
            <w:r w:rsidRPr="00F95B02">
              <w:t>499200</w:t>
            </w:r>
            <w:r w:rsidRPr="00F95B02">
              <w:rPr>
                <w:rFonts w:eastAsia="Yu Mincho"/>
              </w:rPr>
              <w:t xml:space="preserve"> – &lt;3&gt; – 537999</w:t>
            </w:r>
          </w:p>
        </w:tc>
      </w:tr>
      <w:tr w:rsidR="00163B0C" w:rsidRPr="00F95B02" w14:paraId="740F7F8D" w14:textId="77777777" w:rsidTr="009D6A60">
        <w:trPr>
          <w:cantSplit/>
          <w:jc w:val="center"/>
        </w:trPr>
        <w:tc>
          <w:tcPr>
            <w:tcW w:w="1242" w:type="dxa"/>
            <w:tcBorders>
              <w:top w:val="nil"/>
              <w:bottom w:val="nil"/>
            </w:tcBorders>
            <w:shd w:val="clear" w:color="auto" w:fill="auto"/>
            <w:vAlign w:val="center"/>
          </w:tcPr>
          <w:p w14:paraId="277A69CA" w14:textId="77777777" w:rsidR="00163B0C" w:rsidRPr="00F95B02" w:rsidRDefault="00163B0C" w:rsidP="009D6A60">
            <w:pPr>
              <w:pStyle w:val="TAC"/>
              <w:rPr>
                <w:lang w:val="en-US" w:eastAsia="zh-CN"/>
              </w:rPr>
            </w:pPr>
            <w:r w:rsidRPr="00F95B02">
              <w:rPr>
                <w:rFonts w:hint="eastAsia"/>
                <w:lang w:eastAsia="zh-CN"/>
              </w:rPr>
              <w:t>n90</w:t>
            </w:r>
          </w:p>
        </w:tc>
        <w:tc>
          <w:tcPr>
            <w:tcW w:w="1146" w:type="dxa"/>
            <w:shd w:val="clear" w:color="auto" w:fill="auto"/>
          </w:tcPr>
          <w:p w14:paraId="1E393504" w14:textId="77777777" w:rsidR="00163B0C" w:rsidRPr="00F95B02" w:rsidRDefault="00163B0C" w:rsidP="009D6A60">
            <w:pPr>
              <w:pStyle w:val="TAC"/>
              <w:rPr>
                <w:rFonts w:eastAsia="Yu Mincho"/>
              </w:rPr>
            </w:pPr>
            <w:r w:rsidRPr="00F95B02">
              <w:rPr>
                <w:rFonts w:eastAsia="Yu Mincho"/>
              </w:rPr>
              <w:t>30</w:t>
            </w:r>
          </w:p>
        </w:tc>
        <w:tc>
          <w:tcPr>
            <w:tcW w:w="2876" w:type="dxa"/>
            <w:shd w:val="clear" w:color="auto" w:fill="auto"/>
          </w:tcPr>
          <w:p w14:paraId="13B38AA3" w14:textId="77777777" w:rsidR="00163B0C" w:rsidRPr="00F95B02" w:rsidRDefault="00163B0C" w:rsidP="009D6A60">
            <w:pPr>
              <w:pStyle w:val="TAC"/>
            </w:pPr>
            <w:r w:rsidRPr="00F95B02">
              <w:t>499200</w:t>
            </w:r>
            <w:r w:rsidRPr="00F95B02">
              <w:rPr>
                <w:rFonts w:eastAsia="Yu Mincho"/>
              </w:rPr>
              <w:t xml:space="preserve"> – &lt;6&gt; – 537996</w:t>
            </w:r>
          </w:p>
        </w:tc>
        <w:tc>
          <w:tcPr>
            <w:tcW w:w="2877" w:type="dxa"/>
            <w:shd w:val="clear" w:color="auto" w:fill="auto"/>
          </w:tcPr>
          <w:p w14:paraId="69DA3AD2" w14:textId="77777777" w:rsidR="00163B0C" w:rsidRPr="00F95B02" w:rsidRDefault="00163B0C" w:rsidP="009D6A60">
            <w:pPr>
              <w:pStyle w:val="TAC"/>
            </w:pPr>
            <w:r w:rsidRPr="00F95B02">
              <w:t>499200</w:t>
            </w:r>
            <w:r w:rsidRPr="00F95B02">
              <w:rPr>
                <w:rFonts w:eastAsia="Yu Mincho"/>
              </w:rPr>
              <w:t xml:space="preserve"> – &lt;6&gt; – 537996</w:t>
            </w:r>
          </w:p>
        </w:tc>
      </w:tr>
      <w:tr w:rsidR="00163B0C" w:rsidRPr="00F95B02" w14:paraId="0EC58B64" w14:textId="77777777" w:rsidTr="009D6A60">
        <w:trPr>
          <w:cantSplit/>
          <w:jc w:val="center"/>
        </w:trPr>
        <w:tc>
          <w:tcPr>
            <w:tcW w:w="1242" w:type="dxa"/>
            <w:tcBorders>
              <w:top w:val="nil"/>
            </w:tcBorders>
            <w:shd w:val="clear" w:color="auto" w:fill="auto"/>
          </w:tcPr>
          <w:p w14:paraId="119D2854" w14:textId="77777777" w:rsidR="00163B0C" w:rsidRPr="00F95B02" w:rsidRDefault="00163B0C" w:rsidP="009D6A60">
            <w:pPr>
              <w:pStyle w:val="TAC"/>
              <w:rPr>
                <w:lang w:val="en-US" w:eastAsia="zh-CN"/>
              </w:rPr>
            </w:pPr>
          </w:p>
        </w:tc>
        <w:tc>
          <w:tcPr>
            <w:tcW w:w="1146" w:type="dxa"/>
            <w:shd w:val="clear" w:color="auto" w:fill="auto"/>
          </w:tcPr>
          <w:p w14:paraId="5520EBC4"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6B01A274" w14:textId="77777777" w:rsidR="00163B0C" w:rsidRPr="00F95B02" w:rsidRDefault="00163B0C" w:rsidP="009D6A60">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shd w:val="clear" w:color="auto" w:fill="auto"/>
          </w:tcPr>
          <w:p w14:paraId="38C23DB1" w14:textId="77777777" w:rsidR="00163B0C" w:rsidRPr="00F95B02" w:rsidRDefault="00163B0C" w:rsidP="009D6A60">
            <w:pPr>
              <w:pStyle w:val="TAC"/>
            </w:pPr>
            <w:r w:rsidRPr="00F95B02">
              <w:t>499200</w:t>
            </w:r>
            <w:r w:rsidRPr="00F95B02">
              <w:rPr>
                <w:rFonts w:eastAsia="Yu Mincho"/>
              </w:rPr>
              <w:t xml:space="preserve"> – &lt;20&gt; – 538000</w:t>
            </w:r>
          </w:p>
        </w:tc>
      </w:tr>
      <w:tr w:rsidR="00163B0C" w:rsidRPr="00F95B02" w14:paraId="71663286" w14:textId="77777777" w:rsidTr="009D6A60">
        <w:trPr>
          <w:cantSplit/>
          <w:jc w:val="center"/>
        </w:trPr>
        <w:tc>
          <w:tcPr>
            <w:tcW w:w="1242" w:type="dxa"/>
            <w:shd w:val="clear" w:color="auto" w:fill="auto"/>
            <w:vAlign w:val="center"/>
          </w:tcPr>
          <w:p w14:paraId="4B8137DF" w14:textId="77777777" w:rsidR="00163B0C" w:rsidRPr="00F95B02" w:rsidRDefault="00163B0C" w:rsidP="009D6A60">
            <w:pPr>
              <w:pStyle w:val="TAC"/>
              <w:rPr>
                <w:lang w:val="en-US" w:eastAsia="zh-CN"/>
              </w:rPr>
            </w:pPr>
            <w:r w:rsidRPr="00F95B02">
              <w:rPr>
                <w:lang w:eastAsia="zh-CN"/>
              </w:rPr>
              <w:t>n91</w:t>
            </w:r>
          </w:p>
        </w:tc>
        <w:tc>
          <w:tcPr>
            <w:tcW w:w="1146" w:type="dxa"/>
            <w:shd w:val="clear" w:color="auto" w:fill="auto"/>
          </w:tcPr>
          <w:p w14:paraId="374936DC"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0ECA6F64" w14:textId="77777777" w:rsidR="00163B0C" w:rsidRPr="00F95B02" w:rsidRDefault="00163B0C" w:rsidP="009D6A60">
            <w:pPr>
              <w:pStyle w:val="TAC"/>
            </w:pPr>
            <w:r w:rsidRPr="00F95B02">
              <w:t>166400</w:t>
            </w:r>
            <w:r w:rsidRPr="00F95B02">
              <w:rPr>
                <w:rFonts w:eastAsia="Yu Mincho"/>
              </w:rPr>
              <w:t xml:space="preserve"> – &lt;20&gt; – 172400</w:t>
            </w:r>
          </w:p>
        </w:tc>
        <w:tc>
          <w:tcPr>
            <w:tcW w:w="2877" w:type="dxa"/>
            <w:shd w:val="clear" w:color="auto" w:fill="auto"/>
          </w:tcPr>
          <w:p w14:paraId="071FFE2A" w14:textId="77777777" w:rsidR="00163B0C" w:rsidRPr="00F95B02" w:rsidRDefault="00163B0C" w:rsidP="009D6A60">
            <w:pPr>
              <w:pStyle w:val="TAC"/>
            </w:pPr>
            <w:r w:rsidRPr="00F95B02">
              <w:t>285400</w:t>
            </w:r>
            <w:r w:rsidRPr="00F95B02">
              <w:rPr>
                <w:rFonts w:eastAsia="Yu Mincho"/>
              </w:rPr>
              <w:t xml:space="preserve"> – &lt;20&gt; – 286400</w:t>
            </w:r>
          </w:p>
        </w:tc>
      </w:tr>
      <w:tr w:rsidR="00163B0C" w:rsidRPr="00F95B02" w14:paraId="1FCCDEE2" w14:textId="77777777" w:rsidTr="009D6A60">
        <w:trPr>
          <w:cantSplit/>
          <w:jc w:val="center"/>
        </w:trPr>
        <w:tc>
          <w:tcPr>
            <w:tcW w:w="1242" w:type="dxa"/>
            <w:shd w:val="clear" w:color="auto" w:fill="auto"/>
            <w:vAlign w:val="center"/>
          </w:tcPr>
          <w:p w14:paraId="78AD3164" w14:textId="77777777" w:rsidR="00163B0C" w:rsidRPr="00F95B02" w:rsidRDefault="00163B0C" w:rsidP="009D6A60">
            <w:pPr>
              <w:pStyle w:val="TAC"/>
              <w:rPr>
                <w:lang w:val="en-US" w:eastAsia="zh-CN"/>
              </w:rPr>
            </w:pPr>
            <w:r w:rsidRPr="00F95B02">
              <w:rPr>
                <w:lang w:eastAsia="zh-CN"/>
              </w:rPr>
              <w:t>n92</w:t>
            </w:r>
          </w:p>
        </w:tc>
        <w:tc>
          <w:tcPr>
            <w:tcW w:w="1146" w:type="dxa"/>
            <w:shd w:val="clear" w:color="auto" w:fill="auto"/>
          </w:tcPr>
          <w:p w14:paraId="274CCD21"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486631F2" w14:textId="77777777" w:rsidR="00163B0C" w:rsidRPr="00F95B02" w:rsidRDefault="00163B0C" w:rsidP="009D6A60">
            <w:pPr>
              <w:pStyle w:val="TAC"/>
            </w:pPr>
            <w:r w:rsidRPr="00F95B02">
              <w:t>166400</w:t>
            </w:r>
            <w:r w:rsidRPr="00F95B02">
              <w:rPr>
                <w:rFonts w:eastAsia="Yu Mincho"/>
              </w:rPr>
              <w:t xml:space="preserve"> – &lt;20&gt; – 172400</w:t>
            </w:r>
          </w:p>
        </w:tc>
        <w:tc>
          <w:tcPr>
            <w:tcW w:w="2877" w:type="dxa"/>
            <w:shd w:val="clear" w:color="auto" w:fill="auto"/>
          </w:tcPr>
          <w:p w14:paraId="1396EB48" w14:textId="77777777" w:rsidR="00163B0C" w:rsidRPr="00F95B02" w:rsidRDefault="00163B0C" w:rsidP="009D6A60">
            <w:pPr>
              <w:pStyle w:val="TAC"/>
            </w:pPr>
            <w:r w:rsidRPr="00F95B02">
              <w:t>286400</w:t>
            </w:r>
            <w:r w:rsidRPr="00F95B02">
              <w:rPr>
                <w:rFonts w:eastAsia="Yu Mincho"/>
              </w:rPr>
              <w:t xml:space="preserve"> – &lt;20&gt; – 303400</w:t>
            </w:r>
          </w:p>
        </w:tc>
      </w:tr>
      <w:tr w:rsidR="00163B0C" w:rsidRPr="00F95B02" w14:paraId="5423062C" w14:textId="77777777" w:rsidTr="009D6A60">
        <w:trPr>
          <w:cantSplit/>
          <w:jc w:val="center"/>
        </w:trPr>
        <w:tc>
          <w:tcPr>
            <w:tcW w:w="1242" w:type="dxa"/>
            <w:shd w:val="clear" w:color="auto" w:fill="auto"/>
            <w:vAlign w:val="center"/>
          </w:tcPr>
          <w:p w14:paraId="118F40A6" w14:textId="77777777" w:rsidR="00163B0C" w:rsidRPr="00F95B02" w:rsidRDefault="00163B0C" w:rsidP="009D6A60">
            <w:pPr>
              <w:pStyle w:val="TAC"/>
              <w:rPr>
                <w:lang w:val="en-US" w:eastAsia="zh-CN"/>
              </w:rPr>
            </w:pPr>
            <w:r w:rsidRPr="00F95B02">
              <w:rPr>
                <w:lang w:eastAsia="zh-CN"/>
              </w:rPr>
              <w:t>n93</w:t>
            </w:r>
          </w:p>
        </w:tc>
        <w:tc>
          <w:tcPr>
            <w:tcW w:w="1146" w:type="dxa"/>
            <w:shd w:val="clear" w:color="auto" w:fill="auto"/>
          </w:tcPr>
          <w:p w14:paraId="3FAFCACA"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560380D9" w14:textId="77777777" w:rsidR="00163B0C" w:rsidRPr="00F95B02" w:rsidRDefault="00163B0C" w:rsidP="009D6A60">
            <w:pPr>
              <w:pStyle w:val="TAC"/>
            </w:pPr>
            <w:r w:rsidRPr="00F95B02">
              <w:t>176000</w:t>
            </w:r>
            <w:r w:rsidRPr="00F95B02">
              <w:rPr>
                <w:rFonts w:eastAsia="Yu Mincho"/>
              </w:rPr>
              <w:t xml:space="preserve"> – &lt;20&gt; – 183000</w:t>
            </w:r>
          </w:p>
        </w:tc>
        <w:tc>
          <w:tcPr>
            <w:tcW w:w="2877" w:type="dxa"/>
            <w:shd w:val="clear" w:color="auto" w:fill="auto"/>
          </w:tcPr>
          <w:p w14:paraId="5F72DA06" w14:textId="77777777" w:rsidR="00163B0C" w:rsidRPr="00F95B02" w:rsidRDefault="00163B0C" w:rsidP="009D6A60">
            <w:pPr>
              <w:pStyle w:val="TAC"/>
            </w:pPr>
            <w:r w:rsidRPr="00F95B02">
              <w:t>285400</w:t>
            </w:r>
            <w:r w:rsidRPr="00F95B02">
              <w:rPr>
                <w:rFonts w:eastAsia="Yu Mincho"/>
              </w:rPr>
              <w:t xml:space="preserve"> – &lt;20&gt; – 286400</w:t>
            </w:r>
          </w:p>
        </w:tc>
      </w:tr>
      <w:tr w:rsidR="00163B0C" w:rsidRPr="00F95B02" w14:paraId="434BFD77" w14:textId="77777777" w:rsidTr="009D6A60">
        <w:trPr>
          <w:cantSplit/>
          <w:jc w:val="center"/>
        </w:trPr>
        <w:tc>
          <w:tcPr>
            <w:tcW w:w="1242" w:type="dxa"/>
            <w:shd w:val="clear" w:color="auto" w:fill="auto"/>
            <w:vAlign w:val="center"/>
          </w:tcPr>
          <w:p w14:paraId="5EB0B8B3" w14:textId="77777777" w:rsidR="00163B0C" w:rsidRPr="00F95B02" w:rsidRDefault="00163B0C" w:rsidP="009D6A60">
            <w:pPr>
              <w:pStyle w:val="TAC"/>
              <w:rPr>
                <w:lang w:val="en-US" w:eastAsia="zh-CN"/>
              </w:rPr>
            </w:pPr>
            <w:r w:rsidRPr="00F95B02">
              <w:rPr>
                <w:lang w:eastAsia="zh-CN"/>
              </w:rPr>
              <w:t>n94</w:t>
            </w:r>
          </w:p>
        </w:tc>
        <w:tc>
          <w:tcPr>
            <w:tcW w:w="1146" w:type="dxa"/>
            <w:shd w:val="clear" w:color="auto" w:fill="auto"/>
          </w:tcPr>
          <w:p w14:paraId="3CAA8863" w14:textId="77777777" w:rsidR="00163B0C" w:rsidRPr="00F95B02" w:rsidRDefault="00163B0C" w:rsidP="009D6A60">
            <w:pPr>
              <w:pStyle w:val="TAC"/>
              <w:rPr>
                <w:rFonts w:eastAsia="Yu Mincho"/>
              </w:rPr>
            </w:pPr>
            <w:r w:rsidRPr="00F95B02">
              <w:rPr>
                <w:rFonts w:eastAsia="Yu Mincho"/>
              </w:rPr>
              <w:t>100</w:t>
            </w:r>
          </w:p>
        </w:tc>
        <w:tc>
          <w:tcPr>
            <w:tcW w:w="2876" w:type="dxa"/>
            <w:shd w:val="clear" w:color="auto" w:fill="auto"/>
          </w:tcPr>
          <w:p w14:paraId="753F243D" w14:textId="77777777" w:rsidR="00163B0C" w:rsidRPr="00F95B02" w:rsidRDefault="00163B0C" w:rsidP="009D6A60">
            <w:pPr>
              <w:pStyle w:val="TAC"/>
            </w:pPr>
            <w:r w:rsidRPr="00F95B02">
              <w:t>176000</w:t>
            </w:r>
            <w:r w:rsidRPr="00F95B02">
              <w:rPr>
                <w:rFonts w:eastAsia="Yu Mincho"/>
              </w:rPr>
              <w:t xml:space="preserve"> – &lt;20&gt; – 183000</w:t>
            </w:r>
          </w:p>
        </w:tc>
        <w:tc>
          <w:tcPr>
            <w:tcW w:w="2877" w:type="dxa"/>
            <w:shd w:val="clear" w:color="auto" w:fill="auto"/>
          </w:tcPr>
          <w:p w14:paraId="125E360B" w14:textId="77777777" w:rsidR="00163B0C" w:rsidRPr="00F95B02" w:rsidRDefault="00163B0C" w:rsidP="009D6A60">
            <w:pPr>
              <w:pStyle w:val="TAC"/>
            </w:pPr>
            <w:r w:rsidRPr="00F95B02">
              <w:t>286400</w:t>
            </w:r>
            <w:r w:rsidRPr="00F95B02">
              <w:rPr>
                <w:rFonts w:eastAsia="Yu Mincho"/>
              </w:rPr>
              <w:t xml:space="preserve"> – &lt;20&gt; – 303400</w:t>
            </w:r>
          </w:p>
        </w:tc>
      </w:tr>
      <w:tr w:rsidR="00163B0C" w:rsidRPr="00F95B02" w14:paraId="019FD48B" w14:textId="77777777" w:rsidTr="009D6A60">
        <w:trPr>
          <w:cantSplit/>
          <w:jc w:val="center"/>
        </w:trPr>
        <w:tc>
          <w:tcPr>
            <w:tcW w:w="1242" w:type="dxa"/>
            <w:shd w:val="clear" w:color="auto" w:fill="auto"/>
          </w:tcPr>
          <w:p w14:paraId="5547A448" w14:textId="77777777" w:rsidR="00163B0C" w:rsidRPr="00F95B02" w:rsidRDefault="00163B0C" w:rsidP="009D6A60">
            <w:pPr>
              <w:pStyle w:val="TAC"/>
              <w:rPr>
                <w:lang w:val="en-US" w:eastAsia="zh-CN"/>
              </w:rPr>
            </w:pPr>
            <w:r w:rsidRPr="00F95B02">
              <w:rPr>
                <w:rFonts w:hint="eastAsia"/>
                <w:lang w:eastAsia="zh-CN"/>
              </w:rPr>
              <w:t>n95</w:t>
            </w:r>
          </w:p>
        </w:tc>
        <w:tc>
          <w:tcPr>
            <w:tcW w:w="1146" w:type="dxa"/>
            <w:shd w:val="clear" w:color="auto" w:fill="auto"/>
          </w:tcPr>
          <w:p w14:paraId="38764722" w14:textId="77777777" w:rsidR="00163B0C" w:rsidRPr="00F95B02" w:rsidRDefault="00163B0C" w:rsidP="009D6A60">
            <w:pPr>
              <w:pStyle w:val="TAC"/>
              <w:rPr>
                <w:rFonts w:eastAsia="Yu Mincho"/>
              </w:rPr>
            </w:pPr>
            <w:r w:rsidRPr="00F95B02">
              <w:rPr>
                <w:rFonts w:eastAsia="Yu Mincho" w:hint="eastAsia"/>
                <w:lang w:eastAsia="zh-CN"/>
              </w:rPr>
              <w:t>100</w:t>
            </w:r>
          </w:p>
        </w:tc>
        <w:tc>
          <w:tcPr>
            <w:tcW w:w="2876" w:type="dxa"/>
            <w:shd w:val="clear" w:color="auto" w:fill="auto"/>
          </w:tcPr>
          <w:p w14:paraId="2C93A930" w14:textId="77777777" w:rsidR="00163B0C" w:rsidRPr="00F95B02" w:rsidRDefault="00163B0C" w:rsidP="009D6A60">
            <w:pPr>
              <w:pStyle w:val="TAC"/>
            </w:pPr>
            <w:r w:rsidRPr="00F95B02">
              <w:t>402000 – &lt;20&gt; – 405000</w:t>
            </w:r>
          </w:p>
        </w:tc>
        <w:tc>
          <w:tcPr>
            <w:tcW w:w="2877" w:type="dxa"/>
            <w:shd w:val="clear" w:color="auto" w:fill="auto"/>
          </w:tcPr>
          <w:p w14:paraId="37CE5501" w14:textId="77777777" w:rsidR="00163B0C" w:rsidRPr="00F95B02" w:rsidRDefault="00163B0C" w:rsidP="009D6A60">
            <w:pPr>
              <w:pStyle w:val="TAC"/>
            </w:pPr>
            <w:r w:rsidRPr="00F95B02">
              <w:t>N/A</w:t>
            </w:r>
          </w:p>
        </w:tc>
      </w:tr>
      <w:tr w:rsidR="00163B0C" w:rsidRPr="00F95B02" w14:paraId="17F32A1F" w14:textId="77777777" w:rsidTr="009D6A60">
        <w:trPr>
          <w:cantSplit/>
          <w:jc w:val="center"/>
        </w:trPr>
        <w:tc>
          <w:tcPr>
            <w:tcW w:w="1242" w:type="dxa"/>
            <w:shd w:val="clear" w:color="auto" w:fill="auto"/>
            <w:vAlign w:val="center"/>
          </w:tcPr>
          <w:p w14:paraId="6BA98F6B" w14:textId="77777777" w:rsidR="00163B0C" w:rsidRPr="00F95B02" w:rsidRDefault="00163B0C" w:rsidP="009D6A60">
            <w:pPr>
              <w:pStyle w:val="TAC"/>
              <w:rPr>
                <w:lang w:eastAsia="zh-CN"/>
              </w:rPr>
            </w:pPr>
            <w:r>
              <w:rPr>
                <w:lang w:eastAsia="ko-KR"/>
              </w:rPr>
              <w:t>n96</w:t>
            </w:r>
            <w:r>
              <w:rPr>
                <w:vertAlign w:val="superscript"/>
                <w:lang w:eastAsia="ko-KR"/>
              </w:rPr>
              <w:t>2</w:t>
            </w:r>
          </w:p>
        </w:tc>
        <w:tc>
          <w:tcPr>
            <w:tcW w:w="1146" w:type="dxa"/>
            <w:shd w:val="clear" w:color="auto" w:fill="auto"/>
          </w:tcPr>
          <w:p w14:paraId="62EFDB2E" w14:textId="77777777" w:rsidR="00163B0C" w:rsidRPr="00F95B02" w:rsidRDefault="00163B0C" w:rsidP="009D6A60">
            <w:pPr>
              <w:pStyle w:val="TAC"/>
              <w:rPr>
                <w:rFonts w:eastAsia="Yu Mincho"/>
                <w:lang w:eastAsia="zh-CN"/>
              </w:rPr>
            </w:pPr>
            <w:r>
              <w:rPr>
                <w:rFonts w:eastAsia="Yu Mincho"/>
              </w:rPr>
              <w:t>15</w:t>
            </w:r>
          </w:p>
        </w:tc>
        <w:tc>
          <w:tcPr>
            <w:tcW w:w="2876" w:type="dxa"/>
            <w:shd w:val="clear" w:color="auto" w:fill="auto"/>
          </w:tcPr>
          <w:p w14:paraId="26B85AE4" w14:textId="77777777" w:rsidR="00163B0C" w:rsidRPr="00F95B02" w:rsidRDefault="00163B0C" w:rsidP="009D6A60">
            <w:pPr>
              <w:pStyle w:val="TAC"/>
            </w:pPr>
            <w:r>
              <w:t>795000 – &lt;1&gt; – 875000</w:t>
            </w:r>
          </w:p>
        </w:tc>
        <w:tc>
          <w:tcPr>
            <w:tcW w:w="2877" w:type="dxa"/>
            <w:shd w:val="clear" w:color="auto" w:fill="auto"/>
          </w:tcPr>
          <w:p w14:paraId="098394E1" w14:textId="77777777" w:rsidR="00163B0C" w:rsidRPr="00F95B02" w:rsidRDefault="00163B0C" w:rsidP="009D6A60">
            <w:pPr>
              <w:pStyle w:val="TAC"/>
            </w:pPr>
            <w:r>
              <w:t>795000 – &lt;1&gt; – 875000</w:t>
            </w:r>
          </w:p>
        </w:tc>
      </w:tr>
      <w:tr w:rsidR="00163B0C" w:rsidRPr="00F95B02" w14:paraId="73634948" w14:textId="77777777" w:rsidTr="009D6A60">
        <w:trPr>
          <w:cantSplit/>
          <w:jc w:val="center"/>
        </w:trPr>
        <w:tc>
          <w:tcPr>
            <w:tcW w:w="1242" w:type="dxa"/>
            <w:shd w:val="clear" w:color="auto" w:fill="auto"/>
          </w:tcPr>
          <w:p w14:paraId="66A3AB72" w14:textId="77777777" w:rsidR="00163B0C" w:rsidRDefault="00163B0C" w:rsidP="009D6A60">
            <w:pPr>
              <w:pStyle w:val="TAC"/>
              <w:rPr>
                <w:lang w:eastAsia="zh-CN"/>
              </w:rPr>
            </w:pPr>
            <w:r>
              <w:rPr>
                <w:rFonts w:hint="eastAsia"/>
                <w:lang w:eastAsia="zh-CN"/>
              </w:rPr>
              <w:t>n97</w:t>
            </w:r>
          </w:p>
        </w:tc>
        <w:tc>
          <w:tcPr>
            <w:tcW w:w="1146" w:type="dxa"/>
            <w:shd w:val="clear" w:color="auto" w:fill="auto"/>
          </w:tcPr>
          <w:p w14:paraId="2FF5197E" w14:textId="77777777" w:rsidR="00163B0C" w:rsidRPr="00F95B02" w:rsidRDefault="00163B0C" w:rsidP="009D6A60">
            <w:pPr>
              <w:pStyle w:val="TAC"/>
              <w:rPr>
                <w:rFonts w:eastAsia="SimSun"/>
                <w:lang w:val="en-US" w:eastAsia="zh-CN"/>
              </w:rPr>
            </w:pPr>
            <w:r w:rsidRPr="00F95B02">
              <w:rPr>
                <w:rFonts w:eastAsia="SimSun"/>
                <w:lang w:val="en-US" w:eastAsia="zh-CN"/>
              </w:rPr>
              <w:t>100</w:t>
            </w:r>
          </w:p>
        </w:tc>
        <w:tc>
          <w:tcPr>
            <w:tcW w:w="2876" w:type="dxa"/>
            <w:shd w:val="clear" w:color="auto" w:fill="auto"/>
          </w:tcPr>
          <w:p w14:paraId="68DFD1E2" w14:textId="77777777" w:rsidR="00163B0C" w:rsidRPr="00F95B02" w:rsidRDefault="00163B0C" w:rsidP="009D6A60">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6D83C682" w14:textId="77777777" w:rsidR="00163B0C" w:rsidRPr="00F95B02" w:rsidRDefault="00163B0C" w:rsidP="009D6A60">
            <w:pPr>
              <w:pStyle w:val="TAC"/>
            </w:pPr>
            <w:r w:rsidRPr="00F95B02">
              <w:t>N/A</w:t>
            </w:r>
          </w:p>
        </w:tc>
      </w:tr>
      <w:tr w:rsidR="00163B0C" w:rsidRPr="00F95B02" w14:paraId="05C537EC" w14:textId="77777777" w:rsidTr="009D6A60">
        <w:trPr>
          <w:cantSplit/>
          <w:jc w:val="center"/>
        </w:trPr>
        <w:tc>
          <w:tcPr>
            <w:tcW w:w="1242" w:type="dxa"/>
            <w:shd w:val="clear" w:color="auto" w:fill="auto"/>
          </w:tcPr>
          <w:p w14:paraId="42FF4A43" w14:textId="77777777" w:rsidR="00163B0C" w:rsidRDefault="00163B0C" w:rsidP="009D6A60">
            <w:pPr>
              <w:pStyle w:val="TAC"/>
              <w:rPr>
                <w:lang w:eastAsia="ko-KR"/>
              </w:rPr>
            </w:pPr>
            <w:r>
              <w:rPr>
                <w:rFonts w:hint="eastAsia"/>
                <w:lang w:eastAsia="zh-CN"/>
              </w:rPr>
              <w:t>n98</w:t>
            </w:r>
          </w:p>
        </w:tc>
        <w:tc>
          <w:tcPr>
            <w:tcW w:w="1146" w:type="dxa"/>
            <w:shd w:val="clear" w:color="auto" w:fill="auto"/>
          </w:tcPr>
          <w:p w14:paraId="56D0D6F6" w14:textId="77777777" w:rsidR="00163B0C" w:rsidRDefault="00163B0C" w:rsidP="009D6A60">
            <w:pPr>
              <w:pStyle w:val="TAC"/>
              <w:rPr>
                <w:rFonts w:eastAsia="Yu Mincho"/>
              </w:rPr>
            </w:pPr>
            <w:r w:rsidRPr="00F95B02">
              <w:rPr>
                <w:rFonts w:eastAsia="SimSun"/>
                <w:lang w:val="en-US" w:eastAsia="zh-CN"/>
              </w:rPr>
              <w:t>100</w:t>
            </w:r>
          </w:p>
        </w:tc>
        <w:tc>
          <w:tcPr>
            <w:tcW w:w="2876" w:type="dxa"/>
            <w:shd w:val="clear" w:color="auto" w:fill="auto"/>
          </w:tcPr>
          <w:p w14:paraId="24D3876A" w14:textId="77777777" w:rsidR="00163B0C" w:rsidRDefault="00163B0C" w:rsidP="009D6A60">
            <w:pPr>
              <w:pStyle w:val="TAC"/>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61FEC47F" w14:textId="77777777" w:rsidR="00163B0C" w:rsidRDefault="00163B0C" w:rsidP="009D6A60">
            <w:pPr>
              <w:pStyle w:val="TAC"/>
            </w:pPr>
            <w:r w:rsidRPr="00F95B02">
              <w:t>N/A</w:t>
            </w:r>
          </w:p>
        </w:tc>
      </w:tr>
      <w:tr w:rsidR="00163B0C" w:rsidRPr="00F95B02" w14:paraId="54621DD9" w14:textId="77777777" w:rsidTr="009D6A60">
        <w:trPr>
          <w:cantSplit/>
          <w:jc w:val="center"/>
        </w:trPr>
        <w:tc>
          <w:tcPr>
            <w:tcW w:w="1242" w:type="dxa"/>
            <w:shd w:val="clear" w:color="auto" w:fill="auto"/>
          </w:tcPr>
          <w:p w14:paraId="79FF0EE8" w14:textId="77777777" w:rsidR="00163B0C" w:rsidRDefault="00163B0C" w:rsidP="009D6A60">
            <w:pPr>
              <w:pStyle w:val="TAC"/>
              <w:rPr>
                <w:lang w:eastAsia="zh-CN"/>
              </w:rPr>
            </w:pPr>
            <w:r>
              <w:rPr>
                <w:lang w:eastAsia="zh-CN"/>
              </w:rPr>
              <w:t>n99</w:t>
            </w:r>
          </w:p>
        </w:tc>
        <w:tc>
          <w:tcPr>
            <w:tcW w:w="1146" w:type="dxa"/>
            <w:shd w:val="clear" w:color="auto" w:fill="auto"/>
          </w:tcPr>
          <w:p w14:paraId="48EBC0A2" w14:textId="77777777" w:rsidR="00163B0C" w:rsidRPr="00F95B02" w:rsidRDefault="00163B0C" w:rsidP="009D6A60">
            <w:pPr>
              <w:pStyle w:val="TAC"/>
              <w:rPr>
                <w:rFonts w:eastAsia="SimSun"/>
                <w:lang w:val="en-US" w:eastAsia="zh-CN"/>
              </w:rPr>
            </w:pPr>
            <w:r>
              <w:rPr>
                <w:rFonts w:eastAsia="Yu Mincho"/>
                <w:lang w:eastAsia="zh-CN"/>
              </w:rPr>
              <w:t>100</w:t>
            </w:r>
          </w:p>
        </w:tc>
        <w:tc>
          <w:tcPr>
            <w:tcW w:w="2876" w:type="dxa"/>
            <w:shd w:val="clear" w:color="auto" w:fill="auto"/>
          </w:tcPr>
          <w:p w14:paraId="1749E57D" w14:textId="77777777" w:rsidR="00163B0C" w:rsidRPr="00F95B02" w:rsidRDefault="00163B0C" w:rsidP="009D6A60">
            <w:pPr>
              <w:pStyle w:val="TAC"/>
              <w:rPr>
                <w:rFonts w:eastAsia="SimSun"/>
                <w:lang w:val="en-US" w:eastAsia="zh-CN"/>
              </w:rPr>
            </w:pPr>
            <w:r>
              <w:t xml:space="preserve">325300 -- &lt;20&gt; </w:t>
            </w:r>
            <w:r w:rsidRPr="00F95B02">
              <w:t>–</w:t>
            </w:r>
            <w:r>
              <w:t xml:space="preserve"> 332100</w:t>
            </w:r>
          </w:p>
        </w:tc>
        <w:tc>
          <w:tcPr>
            <w:tcW w:w="2877" w:type="dxa"/>
            <w:shd w:val="clear" w:color="auto" w:fill="auto"/>
          </w:tcPr>
          <w:p w14:paraId="08F5AFB3" w14:textId="77777777" w:rsidR="00163B0C" w:rsidRPr="00F95B02" w:rsidRDefault="00163B0C" w:rsidP="009D6A60">
            <w:pPr>
              <w:pStyle w:val="TAC"/>
            </w:pPr>
            <w:r>
              <w:t>N/A</w:t>
            </w:r>
          </w:p>
        </w:tc>
      </w:tr>
      <w:tr w:rsidR="00163B0C" w:rsidRPr="00F95B02" w14:paraId="2644A97C" w14:textId="77777777" w:rsidTr="009D6A60">
        <w:trPr>
          <w:cantSplit/>
          <w:jc w:val="center"/>
        </w:trPr>
        <w:tc>
          <w:tcPr>
            <w:tcW w:w="8141" w:type="dxa"/>
            <w:gridSpan w:val="4"/>
            <w:shd w:val="clear" w:color="auto" w:fill="auto"/>
          </w:tcPr>
          <w:p w14:paraId="531FF409" w14:textId="77777777" w:rsidR="00163B0C" w:rsidRDefault="00163B0C" w:rsidP="009D6A60">
            <w:pPr>
              <w:pStyle w:val="TAN"/>
            </w:pPr>
            <w:r>
              <w:lastRenderedPageBreak/>
              <w:t>NOTE 1:</w:t>
            </w:r>
            <w:r>
              <w:tab/>
              <w:t>Applicable NR-ARFCN for band n46</w:t>
            </w:r>
          </w:p>
          <w:p w14:paraId="0BE1CDD2" w14:textId="77777777" w:rsidR="00163B0C" w:rsidRDefault="00163B0C" w:rsidP="009D6A60">
            <w:pPr>
              <w:pStyle w:val="TAN"/>
              <w:rPr>
                <w:rFonts w:cs="Arial"/>
                <w:bCs/>
                <w:szCs w:val="18"/>
                <w:lang w:val="en-US"/>
              </w:rPr>
            </w:pPr>
            <w:r>
              <w:tab/>
              <w:t>for 10 MHz channel bandwidth, N</w:t>
            </w:r>
            <w:r w:rsidRPr="00C61E28">
              <w:rPr>
                <w:vertAlign w:val="subscript"/>
              </w:rPr>
              <w:t>REF</w:t>
            </w:r>
            <w:r>
              <w:t xml:space="preserve"> = {</w:t>
            </w:r>
            <w:r w:rsidRPr="0052272C">
              <w:rPr>
                <w:rFonts w:cs="Arial"/>
                <w:bCs/>
                <w:szCs w:val="18"/>
                <w:lang w:val="en-US"/>
              </w:rPr>
              <w:t>782000, 788668</w:t>
            </w:r>
            <w:r>
              <w:rPr>
                <w:rFonts w:cs="Arial"/>
                <w:bCs/>
                <w:szCs w:val="18"/>
                <w:lang w:val="en-US"/>
              </w:rPr>
              <w:t>}</w:t>
            </w:r>
          </w:p>
          <w:p w14:paraId="70A1AEE1" w14:textId="77777777" w:rsidR="00163B0C" w:rsidRDefault="00163B0C" w:rsidP="009D6A60">
            <w:pPr>
              <w:pStyle w:val="TAN"/>
            </w:pPr>
            <w:r>
              <w:tab/>
              <w:t>for 20 MHz channel bandwidth, N</w:t>
            </w:r>
            <w:r w:rsidRPr="00C61E28">
              <w:rPr>
                <w:vertAlign w:val="subscript"/>
              </w:rPr>
              <w:t xml:space="preserve">REF </w:t>
            </w:r>
            <w:r>
              <w:t>= {</w:t>
            </w:r>
            <w:r w:rsidRPr="00E35B7F">
              <w:t>744000, 745332, 746668, 748000, 749332, 750668, 752000, 753332, 754668, 756000, 765332, 766668, 768000, 769332, 770668, 772000, 773332, 774668, 776000, 777332, 778668, 780000, 781332, 783000, 784332, 785668, 787000, 788332, 789668, 791000, 792332, 79366</w:t>
            </w:r>
            <w:r>
              <w:t>8};</w:t>
            </w:r>
          </w:p>
          <w:p w14:paraId="05BED36B" w14:textId="77777777" w:rsidR="00163B0C" w:rsidRDefault="00163B0C" w:rsidP="009D6A60">
            <w:pPr>
              <w:pStyle w:val="TAN"/>
            </w:pPr>
            <w:r>
              <w:tab/>
              <w:t>for 40 MHz channel bandwidth, N</w:t>
            </w:r>
            <w:r w:rsidRPr="00AB332A">
              <w:rPr>
                <w:vertAlign w:val="subscript"/>
              </w:rPr>
              <w:t xml:space="preserve">REF </w:t>
            </w:r>
            <w:r>
              <w:t>= {</w:t>
            </w:r>
            <w:r w:rsidRPr="005357D7">
              <w:t>744668, 746000, 748668, 751332, 754000, 755332, 766000, 767332, 770000, 772668, 775332, 778000, 780668, 783668, 786332, 787668, 790332, 793000</w:t>
            </w:r>
            <w:r>
              <w:t>};</w:t>
            </w:r>
          </w:p>
          <w:p w14:paraId="04C17615" w14:textId="77777777" w:rsidR="00163B0C" w:rsidRDefault="00163B0C" w:rsidP="009D6A60">
            <w:pPr>
              <w:pStyle w:val="TAN"/>
              <w:rPr>
                <w:rFonts w:cs="Arial"/>
                <w:bCs/>
                <w:szCs w:val="18"/>
                <w:lang w:val="en-US"/>
              </w:rPr>
            </w:pPr>
            <w:r>
              <w:tab/>
              <w:t>for 60 MHz channel bandwidth, N</w:t>
            </w:r>
            <w:r w:rsidRPr="00AB332A">
              <w:rPr>
                <w:vertAlign w:val="subscript"/>
              </w:rPr>
              <w:t xml:space="preserve">REF </w:t>
            </w:r>
            <w:r>
              <w:t>= {</w:t>
            </w:r>
            <w:r w:rsidRPr="00C46865">
              <w:rPr>
                <w:rFonts w:cs="Arial"/>
                <w:bCs/>
                <w:szCs w:val="18"/>
                <w:lang w:val="en-US"/>
              </w:rPr>
              <w:t>745332, 746668, 748000, 752000, 753332, 754668, 766668, 768000, 769332, 773332, 774668, 778668, 780000, 784332, 785668, 787000, 791000, 792332</w:t>
            </w:r>
            <w:r>
              <w:rPr>
                <w:rFonts w:cs="Arial"/>
                <w:bCs/>
                <w:szCs w:val="18"/>
                <w:lang w:val="en-US"/>
              </w:rPr>
              <w:t>};</w:t>
            </w:r>
          </w:p>
          <w:p w14:paraId="0CDBBEAD" w14:textId="77777777" w:rsidR="00163B0C" w:rsidRDefault="00163B0C" w:rsidP="009D6A60">
            <w:pPr>
              <w:pStyle w:val="TAN"/>
            </w:pPr>
            <w:r>
              <w:rPr>
                <w:rFonts w:cs="Arial"/>
                <w:bCs/>
                <w:szCs w:val="18"/>
                <w:lang w:val="en-US"/>
              </w:rPr>
              <w:tab/>
              <w:t xml:space="preserve"> for 80 MHz channel bandwidth, </w:t>
            </w:r>
            <w:r>
              <w:t>N</w:t>
            </w:r>
            <w:r w:rsidRPr="00AB332A">
              <w:rPr>
                <w:vertAlign w:val="subscript"/>
              </w:rPr>
              <w:t xml:space="preserve">REF </w:t>
            </w:r>
            <w:r>
              <w:t>= {</w:t>
            </w:r>
            <w:r w:rsidRPr="003F5FC4">
              <w:t>746000, 747332, 752668, 754000, 767332, 768668, 774000, 779332, 785000, 786332, 791668</w:t>
            </w:r>
            <w:r>
              <w:t>}</w:t>
            </w:r>
          </w:p>
          <w:p w14:paraId="652EAB6B" w14:textId="77777777" w:rsidR="00163B0C" w:rsidRDefault="00163B0C" w:rsidP="009D6A60">
            <w:pPr>
              <w:pStyle w:val="TAN"/>
            </w:pPr>
            <w:r>
              <w:t>NOTE 2:</w:t>
            </w:r>
            <w:r>
              <w:tab/>
            </w:r>
            <w:r w:rsidRPr="00424B26">
              <w:t>Applicable NR-ARFCN for band n</w:t>
            </w:r>
            <w:r>
              <w:t>96</w:t>
            </w:r>
          </w:p>
          <w:p w14:paraId="4A730708" w14:textId="77777777" w:rsidR="00163B0C" w:rsidRPr="00424B26" w:rsidRDefault="00163B0C" w:rsidP="009D6A60">
            <w:pPr>
              <w:pStyle w:val="TAN"/>
            </w:pPr>
            <w:r>
              <w:tab/>
            </w:r>
            <w:r w:rsidRPr="00424B26">
              <w:t>for 20 MHz channel bandwidth, N</w:t>
            </w:r>
            <w:r w:rsidRPr="00D158EC">
              <w:rPr>
                <w:vertAlign w:val="subscript"/>
              </w:rPr>
              <w:t>REF</w:t>
            </w:r>
            <w:r w:rsidRPr="00424B26">
              <w:t xml:space="preserve"> = {</w:t>
            </w:r>
            <w:r>
              <w:t>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14:paraId="39E18B9C" w14:textId="77777777" w:rsidR="00163B0C" w:rsidRDefault="00163B0C" w:rsidP="009D6A60">
            <w:pPr>
              <w:pStyle w:val="TAN"/>
            </w:pPr>
            <w:r>
              <w:tab/>
            </w:r>
            <w:r w:rsidRPr="00A71C8D">
              <w:t>for 40 MHz channel bandwidth, N</w:t>
            </w:r>
            <w:r w:rsidRPr="00D158EC">
              <w:rPr>
                <w:vertAlign w:val="subscript"/>
              </w:rPr>
              <w:t>REF</w:t>
            </w:r>
            <w:r w:rsidRPr="00A71C8D">
              <w:t xml:space="preserve"> = {</w:t>
            </w:r>
            <w:r>
              <w:t>797668, 800332, 803000, 805668, 808332, 811000, 813668, 816332, 819000, 821668, 824332, 827000, 829668, 832332, 835000, 837668, 840332, 843000, 845668, 848332, 851000, 853668, 856332, 859000, 861668, 864332, 867000, 869668, 872332}</w:t>
            </w:r>
          </w:p>
          <w:p w14:paraId="1CB5A103" w14:textId="77777777" w:rsidR="00163B0C" w:rsidRDefault="00163B0C" w:rsidP="009D6A60">
            <w:pPr>
              <w:pStyle w:val="TAN"/>
            </w:pPr>
            <w:r>
              <w:tab/>
              <w:t xml:space="preserve"> </w:t>
            </w:r>
            <w:r w:rsidRPr="00A71C8D">
              <w:t xml:space="preserve">for </w:t>
            </w:r>
            <w:r>
              <w:t>6</w:t>
            </w:r>
            <w:r w:rsidRPr="00A71C8D">
              <w:t>0 MHz channel bandwidth, N</w:t>
            </w:r>
            <w:r w:rsidRPr="00D158EC">
              <w:rPr>
                <w:vertAlign w:val="subscript"/>
              </w:rPr>
              <w:t>REF</w:t>
            </w:r>
            <w:r w:rsidRPr="00A71C8D">
              <w:t xml:space="preserve"> = {</w:t>
            </w:r>
            <w:r>
              <w:t>798332, 799668, 803668, 805000, 809000, 810332, 814332, 815668, 819668, 821000, 825000, 826332, 830332, 831668, 835668, 837000, 841000, 842332, 846332, 847668, 851668, 853000, 857000, 858332, 862332, 863668, 867668, 869000, 873000}</w:t>
            </w:r>
          </w:p>
          <w:p w14:paraId="7EEEB28C" w14:textId="77777777" w:rsidR="00163B0C" w:rsidRPr="00F95B02" w:rsidRDefault="00163B0C" w:rsidP="009D6A60">
            <w:pPr>
              <w:pStyle w:val="TAN"/>
            </w:pPr>
            <w:r>
              <w:tab/>
            </w:r>
            <w:r w:rsidRPr="00A71C8D">
              <w:t>for 80 MHz channel bandwidth, N</w:t>
            </w:r>
            <w:r w:rsidRPr="00D158EC">
              <w:rPr>
                <w:vertAlign w:val="subscript"/>
              </w:rPr>
              <w:t>REF</w:t>
            </w:r>
            <w:r w:rsidRPr="00A71C8D">
              <w:t xml:space="preserve"> = {</w:t>
            </w:r>
            <w:r>
              <w:t>799000, 804332, 809668, 815000, 820332, 825668, 831000, 836332, 841668, 847000, 852332, 857668, 863000, 868332}</w:t>
            </w:r>
          </w:p>
        </w:tc>
      </w:tr>
    </w:tbl>
    <w:p w14:paraId="3326C101" w14:textId="77777777" w:rsidR="00163B0C" w:rsidRDefault="00163B0C" w:rsidP="00163B0C"/>
    <w:p w14:paraId="70C71DB9" w14:textId="77777777" w:rsidR="00163B0C" w:rsidRDefault="00163B0C" w:rsidP="00163B0C">
      <w:pPr>
        <w:pStyle w:val="TH"/>
        <w:rPr>
          <w:rFonts w:eastAsia="Yu Mincho"/>
        </w:rPr>
      </w:pPr>
      <w:r w:rsidRPr="00F95B02">
        <w:t xml:space="preserve">Table 5.4.2.3-2: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tblGrid>
      <w:tr w:rsidR="00163B0C" w:rsidRPr="00392345" w14:paraId="501C9C0A" w14:textId="77777777" w:rsidTr="009D6A60">
        <w:trPr>
          <w:cantSplit/>
          <w:jc w:val="center"/>
        </w:trPr>
        <w:tc>
          <w:tcPr>
            <w:tcW w:w="1242" w:type="dxa"/>
            <w:tcBorders>
              <w:bottom w:val="single" w:sz="4" w:space="0" w:color="auto"/>
            </w:tcBorders>
            <w:shd w:val="clear" w:color="auto" w:fill="auto"/>
          </w:tcPr>
          <w:p w14:paraId="21CC44A9" w14:textId="77777777" w:rsidR="00163B0C" w:rsidRPr="00392345" w:rsidRDefault="00163B0C" w:rsidP="009D6A60">
            <w:pPr>
              <w:pStyle w:val="TAH"/>
              <w:rPr>
                <w:rFonts w:eastAsia="Yu Mincho"/>
              </w:rPr>
            </w:pPr>
            <w:r w:rsidRPr="00F95B02">
              <w:t xml:space="preserve">NR </w:t>
            </w:r>
            <w:r w:rsidRPr="00F95B02">
              <w:rPr>
                <w:i/>
              </w:rPr>
              <w:t>operating band</w:t>
            </w:r>
          </w:p>
        </w:tc>
        <w:tc>
          <w:tcPr>
            <w:tcW w:w="1146" w:type="dxa"/>
            <w:shd w:val="clear" w:color="auto" w:fill="auto"/>
          </w:tcPr>
          <w:p w14:paraId="3472C403" w14:textId="77777777" w:rsidR="00163B0C" w:rsidRPr="00F95B02" w:rsidRDefault="00163B0C" w:rsidP="009D6A60">
            <w:pPr>
              <w:pStyle w:val="TAH"/>
            </w:pPr>
            <w:r w:rsidRPr="00F95B02">
              <w:t>ΔF</w:t>
            </w:r>
            <w:r w:rsidRPr="00F95B02">
              <w:rPr>
                <w:vertAlign w:val="subscript"/>
              </w:rPr>
              <w:t>Raster</w:t>
            </w:r>
          </w:p>
          <w:p w14:paraId="31D67EE8" w14:textId="77777777" w:rsidR="00163B0C" w:rsidRPr="00392345" w:rsidRDefault="00163B0C" w:rsidP="009D6A60">
            <w:pPr>
              <w:pStyle w:val="TAH"/>
            </w:pPr>
            <w:r w:rsidRPr="00F95B02">
              <w:t xml:space="preserve">(kHz) </w:t>
            </w:r>
          </w:p>
        </w:tc>
        <w:tc>
          <w:tcPr>
            <w:tcW w:w="2876" w:type="dxa"/>
            <w:shd w:val="clear" w:color="auto" w:fill="auto"/>
          </w:tcPr>
          <w:p w14:paraId="0CCF5FA1" w14:textId="77777777" w:rsidR="00163B0C" w:rsidRPr="00F95B02" w:rsidRDefault="00163B0C" w:rsidP="009D6A60">
            <w:pPr>
              <w:pStyle w:val="TAH"/>
              <w:rPr>
                <w:rFonts w:eastAsia="Yu Mincho"/>
              </w:rPr>
            </w:pPr>
            <w:r w:rsidRPr="00F95B02">
              <w:rPr>
                <w:rFonts w:eastAsia="Yu Mincho"/>
              </w:rPr>
              <w:t>Uplink and Downlink</w:t>
            </w:r>
          </w:p>
          <w:p w14:paraId="0A9452B2" w14:textId="77777777" w:rsidR="00163B0C" w:rsidRPr="00F95B02" w:rsidRDefault="00163B0C" w:rsidP="009D6A60">
            <w:pPr>
              <w:pStyle w:val="TAH"/>
              <w:rPr>
                <w:rFonts w:eastAsia="Yu Mincho"/>
                <w:vertAlign w:val="subscript"/>
              </w:rPr>
            </w:pPr>
            <w:r w:rsidRPr="00F95B02">
              <w:rPr>
                <w:rFonts w:eastAsia="Yu Mincho"/>
              </w:rPr>
              <w:t>range of N</w:t>
            </w:r>
            <w:r w:rsidRPr="00F95B02">
              <w:rPr>
                <w:rFonts w:eastAsia="Yu Mincho"/>
                <w:vertAlign w:val="subscript"/>
              </w:rPr>
              <w:t>REF</w:t>
            </w:r>
          </w:p>
          <w:p w14:paraId="77353AC5" w14:textId="77777777" w:rsidR="00163B0C" w:rsidRPr="00392345" w:rsidRDefault="00163B0C" w:rsidP="009D6A60">
            <w:pPr>
              <w:pStyle w:val="TAH"/>
              <w:rPr>
                <w:rFonts w:eastAsia="Yu Mincho"/>
              </w:rPr>
            </w:pPr>
            <w:r w:rsidRPr="00F95B02">
              <w:rPr>
                <w:rFonts w:eastAsia="Yu Mincho"/>
              </w:rPr>
              <w:t>(First – &lt;Step size&gt; – Last)</w:t>
            </w:r>
          </w:p>
        </w:tc>
      </w:tr>
      <w:tr w:rsidR="00163B0C" w:rsidRPr="00392345" w14:paraId="55B22D61" w14:textId="77777777" w:rsidTr="009D6A60">
        <w:trPr>
          <w:cantSplit/>
          <w:jc w:val="center"/>
        </w:trPr>
        <w:tc>
          <w:tcPr>
            <w:tcW w:w="1242" w:type="dxa"/>
            <w:tcBorders>
              <w:bottom w:val="nil"/>
            </w:tcBorders>
            <w:shd w:val="clear" w:color="auto" w:fill="auto"/>
            <w:vAlign w:val="center"/>
          </w:tcPr>
          <w:p w14:paraId="749B0ADD" w14:textId="77777777" w:rsidR="00163B0C" w:rsidRPr="00392345" w:rsidRDefault="00163B0C" w:rsidP="009D6A60">
            <w:pPr>
              <w:pStyle w:val="TAC"/>
              <w:rPr>
                <w:rFonts w:eastAsia="Yu Mincho"/>
              </w:rPr>
            </w:pPr>
            <w:r w:rsidRPr="00F95B02">
              <w:t>n257</w:t>
            </w:r>
          </w:p>
        </w:tc>
        <w:tc>
          <w:tcPr>
            <w:tcW w:w="1146" w:type="dxa"/>
            <w:shd w:val="clear" w:color="auto" w:fill="auto"/>
          </w:tcPr>
          <w:p w14:paraId="7AFCBB50" w14:textId="77777777" w:rsidR="00163B0C" w:rsidRPr="00392345" w:rsidRDefault="00163B0C" w:rsidP="009D6A60">
            <w:pPr>
              <w:pStyle w:val="TAC"/>
            </w:pPr>
            <w:r w:rsidRPr="00F95B02">
              <w:rPr>
                <w:rFonts w:eastAsia="Yu Mincho"/>
              </w:rPr>
              <w:t>60</w:t>
            </w:r>
          </w:p>
        </w:tc>
        <w:tc>
          <w:tcPr>
            <w:tcW w:w="2876" w:type="dxa"/>
            <w:shd w:val="clear" w:color="auto" w:fill="auto"/>
          </w:tcPr>
          <w:p w14:paraId="4CAAF628" w14:textId="77777777" w:rsidR="00163B0C" w:rsidRPr="00392345" w:rsidRDefault="00163B0C" w:rsidP="009D6A60">
            <w:pPr>
              <w:pStyle w:val="TAC"/>
              <w:rPr>
                <w:rFonts w:eastAsia="Yu Mincho"/>
              </w:rPr>
            </w:pPr>
            <w:r w:rsidRPr="00F95B02">
              <w:t>205416</w:t>
            </w:r>
            <w:r w:rsidRPr="00F95B02">
              <w:rPr>
                <w:rFonts w:eastAsia="SimSun"/>
                <w:lang w:val="en-US" w:eastAsia="zh-CN"/>
              </w:rPr>
              <w:t>6</w:t>
            </w:r>
            <w:r w:rsidRPr="00F95B02">
              <w:rPr>
                <w:rFonts w:eastAsia="Yu Mincho"/>
              </w:rPr>
              <w:t xml:space="preserve"> – &lt;1&gt; – 210416</w:t>
            </w:r>
            <w:r w:rsidRPr="00F95B02">
              <w:rPr>
                <w:rFonts w:eastAsia="SimSun"/>
                <w:lang w:val="en-US" w:eastAsia="zh-CN"/>
              </w:rPr>
              <w:t>5</w:t>
            </w:r>
          </w:p>
        </w:tc>
      </w:tr>
      <w:tr w:rsidR="00163B0C" w:rsidRPr="00392345" w14:paraId="12ADF6FB" w14:textId="77777777" w:rsidTr="009D6A60">
        <w:trPr>
          <w:cantSplit/>
          <w:jc w:val="center"/>
        </w:trPr>
        <w:tc>
          <w:tcPr>
            <w:tcW w:w="1242" w:type="dxa"/>
            <w:tcBorders>
              <w:top w:val="nil"/>
              <w:bottom w:val="single" w:sz="4" w:space="0" w:color="auto"/>
            </w:tcBorders>
            <w:shd w:val="clear" w:color="auto" w:fill="auto"/>
            <w:vAlign w:val="center"/>
          </w:tcPr>
          <w:p w14:paraId="2F83BBB4" w14:textId="77777777" w:rsidR="00163B0C" w:rsidRPr="00392345" w:rsidRDefault="00163B0C" w:rsidP="009D6A60">
            <w:pPr>
              <w:pStyle w:val="TAC"/>
              <w:rPr>
                <w:rFonts w:eastAsia="Yu Mincho"/>
              </w:rPr>
            </w:pPr>
          </w:p>
        </w:tc>
        <w:tc>
          <w:tcPr>
            <w:tcW w:w="1146" w:type="dxa"/>
            <w:shd w:val="clear" w:color="auto" w:fill="auto"/>
          </w:tcPr>
          <w:p w14:paraId="6BC4BD95" w14:textId="77777777" w:rsidR="00163B0C" w:rsidRPr="00392345" w:rsidRDefault="00163B0C" w:rsidP="009D6A60">
            <w:pPr>
              <w:pStyle w:val="TAC"/>
            </w:pPr>
            <w:r w:rsidRPr="00F95B02">
              <w:rPr>
                <w:rFonts w:eastAsia="Yu Mincho"/>
              </w:rPr>
              <w:t>120</w:t>
            </w:r>
          </w:p>
        </w:tc>
        <w:tc>
          <w:tcPr>
            <w:tcW w:w="2876" w:type="dxa"/>
            <w:shd w:val="clear" w:color="auto" w:fill="auto"/>
          </w:tcPr>
          <w:p w14:paraId="75A9EB1F" w14:textId="77777777" w:rsidR="00163B0C" w:rsidRPr="00392345" w:rsidRDefault="00163B0C" w:rsidP="009D6A60">
            <w:pPr>
              <w:pStyle w:val="TAC"/>
              <w:rPr>
                <w:rFonts w:eastAsia="Yu Mincho"/>
              </w:rPr>
            </w:pPr>
            <w:r w:rsidRPr="00F95B02">
              <w:t>205416</w:t>
            </w:r>
            <w:r w:rsidRPr="00F95B02">
              <w:rPr>
                <w:rFonts w:eastAsia="SimSun"/>
                <w:lang w:val="en-US" w:eastAsia="zh-CN"/>
              </w:rPr>
              <w:t>7</w:t>
            </w:r>
            <w:r w:rsidRPr="00F95B02">
              <w:rPr>
                <w:rFonts w:eastAsia="Yu Mincho"/>
              </w:rPr>
              <w:t xml:space="preserve"> – &lt;2&gt; – 210416</w:t>
            </w:r>
            <w:r w:rsidRPr="00F95B02">
              <w:rPr>
                <w:rFonts w:eastAsia="SimSun"/>
                <w:lang w:val="en-US" w:eastAsia="zh-CN"/>
              </w:rPr>
              <w:t>5</w:t>
            </w:r>
          </w:p>
        </w:tc>
      </w:tr>
      <w:tr w:rsidR="00163B0C" w:rsidRPr="00392345" w14:paraId="30C6B6A3" w14:textId="77777777" w:rsidTr="009D6A60">
        <w:trPr>
          <w:cantSplit/>
          <w:jc w:val="center"/>
        </w:trPr>
        <w:tc>
          <w:tcPr>
            <w:tcW w:w="1242" w:type="dxa"/>
            <w:tcBorders>
              <w:bottom w:val="nil"/>
            </w:tcBorders>
            <w:shd w:val="clear" w:color="auto" w:fill="auto"/>
            <w:vAlign w:val="center"/>
          </w:tcPr>
          <w:p w14:paraId="36E8B242" w14:textId="77777777" w:rsidR="00163B0C" w:rsidRPr="00392345" w:rsidRDefault="00163B0C" w:rsidP="009D6A60">
            <w:pPr>
              <w:pStyle w:val="TAC"/>
              <w:rPr>
                <w:rFonts w:eastAsia="Yu Mincho"/>
              </w:rPr>
            </w:pPr>
            <w:r w:rsidRPr="00F95B02">
              <w:t>n258</w:t>
            </w:r>
          </w:p>
        </w:tc>
        <w:tc>
          <w:tcPr>
            <w:tcW w:w="1146" w:type="dxa"/>
            <w:shd w:val="clear" w:color="auto" w:fill="auto"/>
          </w:tcPr>
          <w:p w14:paraId="180B54DD" w14:textId="77777777" w:rsidR="00163B0C" w:rsidRPr="00F95B02" w:rsidRDefault="00163B0C" w:rsidP="009D6A60">
            <w:pPr>
              <w:pStyle w:val="TAC"/>
              <w:rPr>
                <w:rFonts w:eastAsia="Yu Mincho"/>
              </w:rPr>
            </w:pPr>
            <w:r w:rsidRPr="00F95B02">
              <w:rPr>
                <w:rFonts w:eastAsia="Yu Mincho"/>
              </w:rPr>
              <w:t>60</w:t>
            </w:r>
          </w:p>
        </w:tc>
        <w:tc>
          <w:tcPr>
            <w:tcW w:w="2876" w:type="dxa"/>
            <w:shd w:val="clear" w:color="auto" w:fill="auto"/>
          </w:tcPr>
          <w:p w14:paraId="05C34F52" w14:textId="77777777" w:rsidR="00163B0C" w:rsidRPr="00F95B02" w:rsidRDefault="00163B0C" w:rsidP="009D6A60">
            <w:pPr>
              <w:pStyle w:val="TAC"/>
            </w:pPr>
            <w:r w:rsidRPr="00F95B02">
              <w:t>2016667</w:t>
            </w:r>
            <w:r w:rsidRPr="00F95B02">
              <w:rPr>
                <w:rFonts w:eastAsia="Yu Mincho"/>
              </w:rPr>
              <w:t xml:space="preserve"> – &lt;1&gt; – 207083</w:t>
            </w:r>
            <w:r w:rsidRPr="00F95B02">
              <w:rPr>
                <w:rFonts w:eastAsia="SimSun"/>
                <w:lang w:val="en-US" w:eastAsia="zh-CN"/>
              </w:rPr>
              <w:t>2</w:t>
            </w:r>
          </w:p>
        </w:tc>
      </w:tr>
      <w:tr w:rsidR="00163B0C" w:rsidRPr="00392345" w14:paraId="215D1495" w14:textId="77777777" w:rsidTr="009D6A60">
        <w:trPr>
          <w:cantSplit/>
          <w:jc w:val="center"/>
        </w:trPr>
        <w:tc>
          <w:tcPr>
            <w:tcW w:w="1242" w:type="dxa"/>
            <w:tcBorders>
              <w:top w:val="nil"/>
              <w:bottom w:val="single" w:sz="4" w:space="0" w:color="auto"/>
            </w:tcBorders>
            <w:shd w:val="clear" w:color="auto" w:fill="auto"/>
            <w:vAlign w:val="center"/>
          </w:tcPr>
          <w:p w14:paraId="52594762" w14:textId="77777777" w:rsidR="00163B0C" w:rsidRPr="00392345" w:rsidRDefault="00163B0C" w:rsidP="009D6A60">
            <w:pPr>
              <w:pStyle w:val="TAC"/>
              <w:rPr>
                <w:rFonts w:eastAsia="Yu Mincho"/>
              </w:rPr>
            </w:pPr>
          </w:p>
        </w:tc>
        <w:tc>
          <w:tcPr>
            <w:tcW w:w="1146" w:type="dxa"/>
            <w:shd w:val="clear" w:color="auto" w:fill="auto"/>
          </w:tcPr>
          <w:p w14:paraId="46144EF9" w14:textId="77777777" w:rsidR="00163B0C" w:rsidRPr="00F95B02" w:rsidRDefault="00163B0C" w:rsidP="009D6A60">
            <w:pPr>
              <w:pStyle w:val="TAC"/>
              <w:rPr>
                <w:rFonts w:eastAsia="Yu Mincho"/>
              </w:rPr>
            </w:pPr>
            <w:r w:rsidRPr="00F95B02">
              <w:rPr>
                <w:rFonts w:eastAsia="Yu Mincho"/>
              </w:rPr>
              <w:t>120</w:t>
            </w:r>
          </w:p>
        </w:tc>
        <w:tc>
          <w:tcPr>
            <w:tcW w:w="2876" w:type="dxa"/>
            <w:shd w:val="clear" w:color="auto" w:fill="auto"/>
          </w:tcPr>
          <w:p w14:paraId="14266E2B" w14:textId="77777777" w:rsidR="00163B0C" w:rsidRPr="00F95B02" w:rsidRDefault="00163B0C" w:rsidP="009D6A60">
            <w:pPr>
              <w:pStyle w:val="TAC"/>
            </w:pPr>
            <w:r w:rsidRPr="00F95B02">
              <w:t>201666</w:t>
            </w:r>
            <w:r w:rsidRPr="00F95B02">
              <w:rPr>
                <w:rFonts w:eastAsia="SimSun"/>
                <w:lang w:val="en-US" w:eastAsia="zh-CN"/>
              </w:rPr>
              <w:t>7</w:t>
            </w:r>
            <w:r w:rsidRPr="00F95B02">
              <w:rPr>
                <w:rFonts w:eastAsia="Yu Mincho"/>
              </w:rPr>
              <w:t xml:space="preserve"> – &lt;2&gt; – 207083</w:t>
            </w:r>
            <w:r w:rsidRPr="00F95B02">
              <w:rPr>
                <w:rFonts w:eastAsia="SimSun"/>
                <w:lang w:val="en-US" w:eastAsia="zh-CN"/>
              </w:rPr>
              <w:t>1</w:t>
            </w:r>
          </w:p>
        </w:tc>
      </w:tr>
      <w:tr w:rsidR="00163B0C" w:rsidRPr="00392345" w14:paraId="5A354C14" w14:textId="77777777" w:rsidTr="009D6A60">
        <w:trPr>
          <w:cantSplit/>
          <w:jc w:val="center"/>
        </w:trPr>
        <w:tc>
          <w:tcPr>
            <w:tcW w:w="1242" w:type="dxa"/>
            <w:tcBorders>
              <w:bottom w:val="nil"/>
            </w:tcBorders>
            <w:shd w:val="clear" w:color="auto" w:fill="auto"/>
            <w:vAlign w:val="center"/>
          </w:tcPr>
          <w:p w14:paraId="0AEB4B02" w14:textId="77777777" w:rsidR="00163B0C" w:rsidRPr="00392345" w:rsidRDefault="00163B0C" w:rsidP="009D6A60">
            <w:pPr>
              <w:pStyle w:val="TAC"/>
              <w:rPr>
                <w:rFonts w:eastAsia="Yu Mincho"/>
              </w:rPr>
            </w:pPr>
            <w:r w:rsidRPr="00E26D09">
              <w:t>n25</w:t>
            </w:r>
            <w:r>
              <w:t>9</w:t>
            </w:r>
          </w:p>
        </w:tc>
        <w:tc>
          <w:tcPr>
            <w:tcW w:w="1146" w:type="dxa"/>
            <w:shd w:val="clear" w:color="auto" w:fill="auto"/>
          </w:tcPr>
          <w:p w14:paraId="7FA94C03" w14:textId="77777777" w:rsidR="00163B0C" w:rsidRPr="00F95B02" w:rsidRDefault="00163B0C" w:rsidP="009D6A60">
            <w:pPr>
              <w:pStyle w:val="TAC"/>
              <w:rPr>
                <w:rFonts w:eastAsia="Yu Mincho"/>
              </w:rPr>
            </w:pPr>
            <w:r w:rsidRPr="00E26D09">
              <w:rPr>
                <w:rFonts w:eastAsia="Yu Mincho"/>
              </w:rPr>
              <w:t>60</w:t>
            </w:r>
          </w:p>
        </w:tc>
        <w:tc>
          <w:tcPr>
            <w:tcW w:w="2876" w:type="dxa"/>
            <w:shd w:val="clear" w:color="auto" w:fill="auto"/>
          </w:tcPr>
          <w:p w14:paraId="1CD60973" w14:textId="77777777" w:rsidR="00163B0C" w:rsidRPr="00F95B02" w:rsidRDefault="00163B0C" w:rsidP="009D6A60">
            <w:pPr>
              <w:pStyle w:val="TAC"/>
            </w:pPr>
            <w:r w:rsidRPr="00E26D09">
              <w:t>2</w:t>
            </w:r>
            <w:r>
              <w:t>270832</w:t>
            </w:r>
            <w:r w:rsidRPr="00E26D09">
              <w:rPr>
                <w:rFonts w:eastAsia="Yu Mincho"/>
              </w:rPr>
              <w:t xml:space="preserve"> – &lt;1&gt; – 2</w:t>
            </w:r>
            <w:r>
              <w:rPr>
                <w:rFonts w:eastAsia="Yu Mincho"/>
              </w:rPr>
              <w:t>337499</w:t>
            </w:r>
          </w:p>
        </w:tc>
      </w:tr>
      <w:tr w:rsidR="00163B0C" w:rsidRPr="00392345" w14:paraId="2A35A61B" w14:textId="77777777" w:rsidTr="009D6A60">
        <w:trPr>
          <w:cantSplit/>
          <w:jc w:val="center"/>
        </w:trPr>
        <w:tc>
          <w:tcPr>
            <w:tcW w:w="1242" w:type="dxa"/>
            <w:tcBorders>
              <w:top w:val="nil"/>
              <w:bottom w:val="single" w:sz="4" w:space="0" w:color="auto"/>
            </w:tcBorders>
            <w:shd w:val="clear" w:color="auto" w:fill="auto"/>
            <w:vAlign w:val="center"/>
          </w:tcPr>
          <w:p w14:paraId="49B48A29" w14:textId="77777777" w:rsidR="00163B0C" w:rsidRPr="00392345" w:rsidRDefault="00163B0C" w:rsidP="009D6A60">
            <w:pPr>
              <w:pStyle w:val="TAC"/>
              <w:rPr>
                <w:rFonts w:eastAsia="Yu Mincho"/>
              </w:rPr>
            </w:pPr>
          </w:p>
        </w:tc>
        <w:tc>
          <w:tcPr>
            <w:tcW w:w="1146" w:type="dxa"/>
            <w:shd w:val="clear" w:color="auto" w:fill="auto"/>
          </w:tcPr>
          <w:p w14:paraId="2E251A24" w14:textId="77777777" w:rsidR="00163B0C" w:rsidRPr="00E26D09" w:rsidRDefault="00163B0C" w:rsidP="009D6A60">
            <w:pPr>
              <w:pStyle w:val="TAC"/>
              <w:rPr>
                <w:rFonts w:eastAsia="Yu Mincho"/>
              </w:rPr>
            </w:pPr>
            <w:r w:rsidRPr="00E26D09">
              <w:rPr>
                <w:rFonts w:eastAsia="Yu Mincho"/>
              </w:rPr>
              <w:t>120</w:t>
            </w:r>
          </w:p>
        </w:tc>
        <w:tc>
          <w:tcPr>
            <w:tcW w:w="2876" w:type="dxa"/>
            <w:shd w:val="clear" w:color="auto" w:fill="auto"/>
          </w:tcPr>
          <w:p w14:paraId="6068A959" w14:textId="77777777" w:rsidR="00163B0C" w:rsidRPr="00E26D09" w:rsidRDefault="00163B0C" w:rsidP="009D6A60">
            <w:pPr>
              <w:pStyle w:val="TAC"/>
            </w:pPr>
            <w:r w:rsidRPr="00E26D09">
              <w:t>2</w:t>
            </w:r>
            <w:r>
              <w:t>270832</w:t>
            </w:r>
            <w:r w:rsidRPr="00E26D09">
              <w:rPr>
                <w:rFonts w:eastAsia="Yu Mincho"/>
              </w:rPr>
              <w:t>– &lt;2&gt; – 2</w:t>
            </w:r>
            <w:r>
              <w:rPr>
                <w:rFonts w:eastAsia="Yu Mincho"/>
              </w:rPr>
              <w:t>337499</w:t>
            </w:r>
          </w:p>
        </w:tc>
      </w:tr>
      <w:tr w:rsidR="00163B0C" w:rsidRPr="00392345" w14:paraId="5A95ED03" w14:textId="77777777" w:rsidTr="009D6A60">
        <w:trPr>
          <w:cantSplit/>
          <w:jc w:val="center"/>
        </w:trPr>
        <w:tc>
          <w:tcPr>
            <w:tcW w:w="1242" w:type="dxa"/>
            <w:tcBorders>
              <w:bottom w:val="nil"/>
            </w:tcBorders>
            <w:shd w:val="clear" w:color="auto" w:fill="auto"/>
            <w:vAlign w:val="center"/>
          </w:tcPr>
          <w:p w14:paraId="67322D6D" w14:textId="77777777" w:rsidR="00163B0C" w:rsidRPr="00392345" w:rsidRDefault="00163B0C" w:rsidP="009D6A60">
            <w:pPr>
              <w:pStyle w:val="TAC"/>
              <w:rPr>
                <w:rFonts w:eastAsia="Yu Mincho"/>
              </w:rPr>
            </w:pPr>
            <w:r w:rsidRPr="00F95B02">
              <w:t>n260</w:t>
            </w:r>
          </w:p>
        </w:tc>
        <w:tc>
          <w:tcPr>
            <w:tcW w:w="1146" w:type="dxa"/>
            <w:shd w:val="clear" w:color="auto" w:fill="auto"/>
          </w:tcPr>
          <w:p w14:paraId="0B05A3B7" w14:textId="77777777" w:rsidR="00163B0C" w:rsidRPr="00E26D09" w:rsidRDefault="00163B0C" w:rsidP="009D6A60">
            <w:pPr>
              <w:pStyle w:val="TAC"/>
              <w:rPr>
                <w:rFonts w:eastAsia="Yu Mincho"/>
              </w:rPr>
            </w:pPr>
            <w:r w:rsidRPr="00F95B02">
              <w:rPr>
                <w:rFonts w:eastAsia="Yu Mincho"/>
              </w:rPr>
              <w:t>60</w:t>
            </w:r>
          </w:p>
        </w:tc>
        <w:tc>
          <w:tcPr>
            <w:tcW w:w="2876" w:type="dxa"/>
            <w:shd w:val="clear" w:color="auto" w:fill="auto"/>
          </w:tcPr>
          <w:p w14:paraId="72665348" w14:textId="77777777" w:rsidR="00163B0C" w:rsidRPr="00E26D09" w:rsidRDefault="00163B0C" w:rsidP="009D6A60">
            <w:pPr>
              <w:pStyle w:val="TAC"/>
            </w:pPr>
            <w:r w:rsidRPr="00F95B02">
              <w:t>222916</w:t>
            </w:r>
            <w:r w:rsidRPr="00F95B02">
              <w:rPr>
                <w:rFonts w:eastAsia="SimSun"/>
                <w:lang w:val="en-US" w:eastAsia="zh-CN"/>
              </w:rPr>
              <w:t>6</w:t>
            </w:r>
            <w:r w:rsidRPr="00F95B02">
              <w:rPr>
                <w:rFonts w:eastAsia="Yu Mincho"/>
              </w:rPr>
              <w:t xml:space="preserve"> – &lt;1&gt; – 227916</w:t>
            </w:r>
            <w:r w:rsidRPr="00F95B02">
              <w:rPr>
                <w:rFonts w:eastAsia="SimSun"/>
                <w:lang w:val="en-US" w:eastAsia="zh-CN"/>
              </w:rPr>
              <w:t>5</w:t>
            </w:r>
          </w:p>
        </w:tc>
      </w:tr>
      <w:tr w:rsidR="00163B0C" w:rsidRPr="00392345" w14:paraId="6535E39B" w14:textId="77777777" w:rsidTr="009D6A60">
        <w:trPr>
          <w:cantSplit/>
          <w:jc w:val="center"/>
        </w:trPr>
        <w:tc>
          <w:tcPr>
            <w:tcW w:w="1242" w:type="dxa"/>
            <w:tcBorders>
              <w:top w:val="nil"/>
              <w:bottom w:val="single" w:sz="4" w:space="0" w:color="auto"/>
            </w:tcBorders>
            <w:shd w:val="clear" w:color="auto" w:fill="auto"/>
            <w:vAlign w:val="center"/>
          </w:tcPr>
          <w:p w14:paraId="44B26FAB" w14:textId="77777777" w:rsidR="00163B0C" w:rsidRPr="00392345" w:rsidRDefault="00163B0C" w:rsidP="009D6A60">
            <w:pPr>
              <w:pStyle w:val="TAC"/>
              <w:rPr>
                <w:rFonts w:eastAsia="Yu Mincho"/>
              </w:rPr>
            </w:pPr>
          </w:p>
        </w:tc>
        <w:tc>
          <w:tcPr>
            <w:tcW w:w="1146" w:type="dxa"/>
            <w:shd w:val="clear" w:color="auto" w:fill="auto"/>
          </w:tcPr>
          <w:p w14:paraId="0C72DC53" w14:textId="77777777" w:rsidR="00163B0C" w:rsidRPr="00F95B02" w:rsidRDefault="00163B0C" w:rsidP="009D6A60">
            <w:pPr>
              <w:pStyle w:val="TAC"/>
              <w:rPr>
                <w:rFonts w:eastAsia="Yu Mincho"/>
              </w:rPr>
            </w:pPr>
            <w:r w:rsidRPr="00F95B02">
              <w:rPr>
                <w:rFonts w:eastAsia="Yu Mincho"/>
              </w:rPr>
              <w:t>120</w:t>
            </w:r>
          </w:p>
        </w:tc>
        <w:tc>
          <w:tcPr>
            <w:tcW w:w="2876" w:type="dxa"/>
            <w:shd w:val="clear" w:color="auto" w:fill="auto"/>
          </w:tcPr>
          <w:p w14:paraId="2D7B1087" w14:textId="77777777" w:rsidR="00163B0C" w:rsidRPr="00F95B02" w:rsidRDefault="00163B0C" w:rsidP="009D6A60">
            <w:pPr>
              <w:pStyle w:val="TAC"/>
            </w:pPr>
            <w:r w:rsidRPr="00F95B02">
              <w:t>222916</w:t>
            </w:r>
            <w:r w:rsidRPr="00F95B02">
              <w:rPr>
                <w:rFonts w:eastAsia="SimSun"/>
                <w:lang w:val="en-US" w:eastAsia="zh-CN"/>
              </w:rPr>
              <w:t>7</w:t>
            </w:r>
            <w:r w:rsidRPr="00F95B02">
              <w:rPr>
                <w:rFonts w:eastAsia="Yu Mincho"/>
              </w:rPr>
              <w:t xml:space="preserve"> – &lt;2&gt; – 227916</w:t>
            </w:r>
            <w:r w:rsidRPr="00F95B02">
              <w:rPr>
                <w:rFonts w:eastAsia="SimSun"/>
                <w:lang w:val="en-US" w:eastAsia="zh-CN"/>
              </w:rPr>
              <w:t>5</w:t>
            </w:r>
          </w:p>
        </w:tc>
      </w:tr>
      <w:tr w:rsidR="00163B0C" w:rsidRPr="00392345" w14:paraId="3CFCCC02" w14:textId="77777777" w:rsidTr="009D6A60">
        <w:trPr>
          <w:cantSplit/>
          <w:jc w:val="center"/>
        </w:trPr>
        <w:tc>
          <w:tcPr>
            <w:tcW w:w="1242" w:type="dxa"/>
            <w:tcBorders>
              <w:bottom w:val="nil"/>
            </w:tcBorders>
            <w:shd w:val="clear" w:color="auto" w:fill="auto"/>
            <w:vAlign w:val="center"/>
          </w:tcPr>
          <w:p w14:paraId="5F69A5F8" w14:textId="77777777" w:rsidR="00163B0C" w:rsidRPr="00392345" w:rsidRDefault="00163B0C" w:rsidP="009D6A60">
            <w:pPr>
              <w:pStyle w:val="TAC"/>
              <w:rPr>
                <w:rFonts w:eastAsia="Yu Mincho"/>
              </w:rPr>
            </w:pPr>
            <w:r w:rsidRPr="00F95B02">
              <w:t>n261</w:t>
            </w:r>
          </w:p>
        </w:tc>
        <w:tc>
          <w:tcPr>
            <w:tcW w:w="1146" w:type="dxa"/>
            <w:shd w:val="clear" w:color="auto" w:fill="auto"/>
          </w:tcPr>
          <w:p w14:paraId="7311142D" w14:textId="77777777" w:rsidR="00163B0C" w:rsidRPr="00F95B02" w:rsidRDefault="00163B0C" w:rsidP="009D6A60">
            <w:pPr>
              <w:pStyle w:val="TAC"/>
              <w:rPr>
                <w:rFonts w:eastAsia="Yu Mincho"/>
              </w:rPr>
            </w:pPr>
            <w:r w:rsidRPr="00F95B02">
              <w:rPr>
                <w:rFonts w:eastAsia="Yu Mincho"/>
              </w:rPr>
              <w:t>60</w:t>
            </w:r>
          </w:p>
        </w:tc>
        <w:tc>
          <w:tcPr>
            <w:tcW w:w="2876" w:type="dxa"/>
            <w:shd w:val="clear" w:color="auto" w:fill="auto"/>
          </w:tcPr>
          <w:p w14:paraId="713FF091" w14:textId="77777777" w:rsidR="00163B0C" w:rsidRPr="00F95B02" w:rsidRDefault="00163B0C" w:rsidP="009D6A60">
            <w:pPr>
              <w:pStyle w:val="TAC"/>
            </w:pPr>
            <w:r w:rsidRPr="00F95B02">
              <w:t>2070833</w:t>
            </w:r>
            <w:r w:rsidRPr="00F95B02">
              <w:rPr>
                <w:rFonts w:eastAsia="Yu Mincho"/>
              </w:rPr>
              <w:t xml:space="preserve"> – &lt;1&gt; – 2084999</w:t>
            </w:r>
          </w:p>
        </w:tc>
      </w:tr>
      <w:tr w:rsidR="00163B0C" w:rsidRPr="00392345" w14:paraId="6A624B90" w14:textId="77777777" w:rsidTr="009D6A60">
        <w:trPr>
          <w:cantSplit/>
          <w:jc w:val="center"/>
        </w:trPr>
        <w:tc>
          <w:tcPr>
            <w:tcW w:w="1242" w:type="dxa"/>
            <w:tcBorders>
              <w:top w:val="nil"/>
            </w:tcBorders>
            <w:shd w:val="clear" w:color="auto" w:fill="auto"/>
          </w:tcPr>
          <w:p w14:paraId="492B40C4" w14:textId="77777777" w:rsidR="00163B0C" w:rsidRPr="00392345" w:rsidRDefault="00163B0C" w:rsidP="009D6A60">
            <w:pPr>
              <w:pStyle w:val="TAC"/>
              <w:rPr>
                <w:rFonts w:eastAsia="Yu Mincho"/>
              </w:rPr>
            </w:pPr>
          </w:p>
        </w:tc>
        <w:tc>
          <w:tcPr>
            <w:tcW w:w="1146" w:type="dxa"/>
            <w:shd w:val="clear" w:color="auto" w:fill="auto"/>
          </w:tcPr>
          <w:p w14:paraId="1B608974" w14:textId="77777777" w:rsidR="00163B0C" w:rsidRPr="00F95B02" w:rsidRDefault="00163B0C" w:rsidP="009D6A60">
            <w:pPr>
              <w:pStyle w:val="TAC"/>
              <w:rPr>
                <w:rFonts w:eastAsia="Yu Mincho"/>
              </w:rPr>
            </w:pPr>
            <w:r w:rsidRPr="00F95B02">
              <w:rPr>
                <w:rFonts w:eastAsia="Yu Mincho"/>
              </w:rPr>
              <w:t>120</w:t>
            </w:r>
          </w:p>
        </w:tc>
        <w:tc>
          <w:tcPr>
            <w:tcW w:w="2876" w:type="dxa"/>
            <w:shd w:val="clear" w:color="auto" w:fill="auto"/>
          </w:tcPr>
          <w:p w14:paraId="6185F058" w14:textId="77777777" w:rsidR="00163B0C" w:rsidRPr="00F95B02" w:rsidRDefault="00163B0C" w:rsidP="009D6A60">
            <w:pPr>
              <w:pStyle w:val="TAC"/>
            </w:pPr>
            <w:r w:rsidRPr="00F95B02">
              <w:t>2070833</w:t>
            </w:r>
            <w:r w:rsidRPr="00F95B02">
              <w:rPr>
                <w:rFonts w:eastAsia="Yu Mincho"/>
              </w:rPr>
              <w:t xml:space="preserve"> – &lt;2&gt; – 2084999</w:t>
            </w:r>
          </w:p>
        </w:tc>
      </w:tr>
    </w:tbl>
    <w:p w14:paraId="59EDF4C5" w14:textId="77777777" w:rsidR="00163B0C" w:rsidRDefault="00163B0C" w:rsidP="00FF5AB2">
      <w:pPr>
        <w:rPr>
          <w:i/>
          <w:color w:val="0000FF"/>
          <w:lang w:eastAsia="zh-CN"/>
        </w:rPr>
      </w:pPr>
    </w:p>
    <w:p w14:paraId="2DC7B2B4" w14:textId="77777777" w:rsidR="00FF5AB2" w:rsidRDefault="00FF5AB2" w:rsidP="00FF5AB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11F7656" w14:textId="77777777" w:rsidR="00FF5AB2" w:rsidRDefault="00FF5AB2" w:rsidP="00FF5AB2">
      <w:pPr>
        <w:rPr>
          <w:i/>
          <w:color w:val="0000FF"/>
          <w:lang w:eastAsia="zh-CN"/>
        </w:rPr>
      </w:pPr>
    </w:p>
    <w:p w14:paraId="15E087A1" w14:textId="77777777" w:rsidR="00A60938" w:rsidRPr="00D73C3E" w:rsidRDefault="00A60938" w:rsidP="00A60938">
      <w:pPr>
        <w:pStyle w:val="Heading6"/>
        <w:rPr>
          <w:b/>
          <w:bCs/>
          <w:i/>
          <w:iCs/>
          <w:color w:val="2E74B5" w:themeColor="accent5" w:themeShade="BF"/>
          <w:lang w:eastAsia="zh-CN"/>
        </w:rPr>
      </w:pPr>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43F3FBC9" w14:textId="77777777" w:rsidR="00BA08AB" w:rsidRPr="00F95B02" w:rsidRDefault="00BA08AB" w:rsidP="00BA08AB">
      <w:pPr>
        <w:pStyle w:val="Heading4"/>
        <w:rPr>
          <w:rFonts w:eastAsia="Yu Mincho"/>
        </w:rPr>
      </w:pPr>
      <w:bookmarkStart w:id="120" w:name="_Toc29811652"/>
      <w:bookmarkStart w:id="121" w:name="_Toc36817204"/>
      <w:bookmarkStart w:id="122" w:name="_Toc37260120"/>
      <w:bookmarkStart w:id="123" w:name="_Toc37267508"/>
      <w:bookmarkStart w:id="124" w:name="_Toc44712110"/>
      <w:bookmarkStart w:id="125" w:name="_Toc45893423"/>
      <w:bookmarkStart w:id="126" w:name="_Toc53178150"/>
      <w:bookmarkStart w:id="127" w:name="_Toc53178601"/>
      <w:bookmarkStart w:id="128" w:name="_Toc61178827"/>
      <w:bookmarkStart w:id="129" w:name="_Toc61179297"/>
      <w:bookmarkStart w:id="130" w:name="_Toc67916593"/>
      <w:r w:rsidRPr="00F95B02">
        <w:rPr>
          <w:rFonts w:eastAsia="Yu Mincho"/>
        </w:rPr>
        <w:t>5.4.3.3</w:t>
      </w:r>
      <w:r w:rsidRPr="00F95B02">
        <w:rPr>
          <w:rFonts w:eastAsia="Yu Mincho"/>
        </w:rPr>
        <w:tab/>
        <w:t>Synchronization raster entries for each operating band</w:t>
      </w:r>
      <w:bookmarkEnd w:id="120"/>
      <w:bookmarkEnd w:id="121"/>
      <w:bookmarkEnd w:id="122"/>
      <w:bookmarkEnd w:id="123"/>
      <w:bookmarkEnd w:id="124"/>
      <w:bookmarkEnd w:id="125"/>
      <w:bookmarkEnd w:id="126"/>
      <w:bookmarkEnd w:id="127"/>
      <w:bookmarkEnd w:id="128"/>
      <w:bookmarkEnd w:id="129"/>
      <w:bookmarkEnd w:id="130"/>
    </w:p>
    <w:p w14:paraId="38017D57" w14:textId="77777777" w:rsidR="00163B0C" w:rsidRPr="00F95B02" w:rsidRDefault="00163B0C" w:rsidP="00163B0C">
      <w:pPr>
        <w:rPr>
          <w:rFonts w:eastAsia="Yu Mincho"/>
        </w:rPr>
      </w:pPr>
      <w:r w:rsidRPr="00F95B02">
        <w:rPr>
          <w:rFonts w:eastAsia="Yu Mincho"/>
        </w:rPr>
        <w:t>The synchronization raster for each band is give in table 5.4.3.3-1. The distance between applicable GSCN entries is given by the &lt;Step size&gt; indicated in table 5.4.3.3-1 for FR1 and table 5.4.3.3-2 for FR2.</w:t>
      </w:r>
    </w:p>
    <w:p w14:paraId="2C325224" w14:textId="77777777" w:rsidR="00163B0C" w:rsidRPr="00F95B02" w:rsidRDefault="00163B0C" w:rsidP="00163B0C">
      <w:pPr>
        <w:pStyle w:val="TH"/>
        <w:rPr>
          <w:rFonts w:eastAsia="Yu Mincho"/>
        </w:rPr>
      </w:pPr>
      <w:r w:rsidRPr="00F95B02">
        <w:rPr>
          <w:rFonts w:eastAsia="Yu Mincho"/>
        </w:rPr>
        <w:lastRenderedPageBreak/>
        <w:t xml:space="preserve">Table 5.4.3.3-1: Applicable SS raster entries per </w:t>
      </w:r>
      <w:r w:rsidRPr="00F95B02">
        <w:rPr>
          <w:rFonts w:eastAsia="Yu Mincho"/>
          <w:i/>
        </w:rPr>
        <w:t>operating band</w:t>
      </w:r>
      <w:r w:rsidRPr="00F95B02">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163B0C" w:rsidRPr="00F95B02" w14:paraId="743C2B1D"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2185F942" w14:textId="77777777" w:rsidR="00163B0C" w:rsidRPr="00F95B02" w:rsidRDefault="00163B0C" w:rsidP="009D6A60">
            <w:pPr>
              <w:pStyle w:val="TAH"/>
              <w:rPr>
                <w:rFonts w:eastAsia="Yu Mincho"/>
              </w:rPr>
            </w:pPr>
            <w:r w:rsidRPr="00F95B02">
              <w:rPr>
                <w:rFonts w:eastAsia="Yu Mincho"/>
              </w:rPr>
              <w:lastRenderedPageBreak/>
              <w:t xml:space="preserve">NR </w:t>
            </w:r>
            <w:r w:rsidRPr="00F95B02">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2BB82C13" w14:textId="77777777" w:rsidR="00163B0C" w:rsidRPr="00F95B02" w:rsidRDefault="00163B0C" w:rsidP="009D6A60">
            <w:pPr>
              <w:pStyle w:val="TAH"/>
              <w:rPr>
                <w:rFonts w:eastAsia="Yu Mincho"/>
                <w:lang w:eastAsia="ja-JP"/>
              </w:rPr>
            </w:pPr>
            <w:r w:rsidRPr="00F95B02">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tcPr>
          <w:p w14:paraId="537F993C" w14:textId="77777777" w:rsidR="00163B0C" w:rsidRPr="00F95B02" w:rsidRDefault="00163B0C" w:rsidP="009D6A60">
            <w:pPr>
              <w:pStyle w:val="TAH"/>
              <w:rPr>
                <w:lang w:eastAsia="zh-CN"/>
              </w:rPr>
            </w:pPr>
            <w:r w:rsidRPr="00F95B02">
              <w:rPr>
                <w:lang w:eastAsia="zh-CN"/>
              </w:rPr>
              <w:t>SS Block pattern</w:t>
            </w:r>
            <w:r w:rsidRPr="00F95B02">
              <w:rPr>
                <w:lang w:eastAsia="zh-CN"/>
              </w:rPr>
              <w:br/>
              <w:t>(NOTE</w:t>
            </w:r>
            <w:r>
              <w:rPr>
                <w:lang w:eastAsia="zh-CN"/>
              </w:rPr>
              <w:t> 1</w:t>
            </w:r>
            <w:r w:rsidRPr="00F95B02">
              <w:rPr>
                <w:lang w:eastAsia="zh-CN"/>
              </w:rPr>
              <w:t>)</w:t>
            </w:r>
          </w:p>
        </w:tc>
        <w:tc>
          <w:tcPr>
            <w:tcW w:w="2595" w:type="dxa"/>
            <w:tcBorders>
              <w:top w:val="single" w:sz="4" w:space="0" w:color="auto"/>
              <w:left w:val="single" w:sz="4" w:space="0" w:color="auto"/>
              <w:bottom w:val="single" w:sz="4" w:space="0" w:color="auto"/>
              <w:right w:val="single" w:sz="4" w:space="0" w:color="auto"/>
            </w:tcBorders>
            <w:hideMark/>
          </w:tcPr>
          <w:p w14:paraId="612685CF" w14:textId="77777777" w:rsidR="00163B0C" w:rsidRPr="00F95B02" w:rsidRDefault="00163B0C" w:rsidP="009D6A60">
            <w:pPr>
              <w:pStyle w:val="TAH"/>
              <w:rPr>
                <w:rFonts w:eastAsia="Yu Mincho"/>
                <w:vertAlign w:val="subscript"/>
              </w:rPr>
            </w:pPr>
            <w:r w:rsidRPr="00F95B02">
              <w:rPr>
                <w:rFonts w:eastAsia="Yu Mincho"/>
              </w:rPr>
              <w:t>Range of GSCN</w:t>
            </w:r>
          </w:p>
          <w:p w14:paraId="1DE84F70" w14:textId="77777777" w:rsidR="00163B0C" w:rsidRPr="00F95B02" w:rsidRDefault="00163B0C" w:rsidP="009D6A60">
            <w:pPr>
              <w:pStyle w:val="TAH"/>
              <w:rPr>
                <w:rFonts w:eastAsia="Yu Mincho"/>
              </w:rPr>
            </w:pPr>
            <w:r w:rsidRPr="00F95B02">
              <w:rPr>
                <w:rFonts w:eastAsia="Yu Mincho"/>
              </w:rPr>
              <w:t>(First – &lt;Step size&gt; – Last)</w:t>
            </w:r>
          </w:p>
        </w:tc>
      </w:tr>
      <w:tr w:rsidR="00163B0C" w:rsidRPr="00F95B02" w14:paraId="1EB059F1"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34EF6EA" w14:textId="77777777" w:rsidR="00163B0C" w:rsidRPr="00F95B02" w:rsidRDefault="00163B0C" w:rsidP="009D6A60">
            <w:pPr>
              <w:pStyle w:val="TAC"/>
              <w:rPr>
                <w:rFonts w:eastAsia="Yu Mincho"/>
              </w:rPr>
            </w:pPr>
            <w:r w:rsidRPr="00F95B02">
              <w:t>n1</w:t>
            </w:r>
          </w:p>
        </w:tc>
        <w:tc>
          <w:tcPr>
            <w:tcW w:w="2092" w:type="dxa"/>
            <w:tcBorders>
              <w:top w:val="single" w:sz="4" w:space="0" w:color="auto"/>
              <w:left w:val="single" w:sz="4" w:space="0" w:color="auto"/>
              <w:bottom w:val="single" w:sz="4" w:space="0" w:color="auto"/>
              <w:right w:val="single" w:sz="4" w:space="0" w:color="auto"/>
            </w:tcBorders>
            <w:hideMark/>
          </w:tcPr>
          <w:p w14:paraId="476340C1"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5B80C79"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0C34810" w14:textId="77777777" w:rsidR="00163B0C" w:rsidRPr="00F95B02" w:rsidRDefault="00163B0C" w:rsidP="009D6A60">
            <w:pPr>
              <w:pStyle w:val="TAC"/>
              <w:rPr>
                <w:rFonts w:eastAsia="Yu Mincho"/>
              </w:rPr>
            </w:pPr>
            <w:r w:rsidRPr="00F95B02">
              <w:t>5279 – &lt;1&gt; – 5419</w:t>
            </w:r>
          </w:p>
        </w:tc>
      </w:tr>
      <w:tr w:rsidR="00163B0C" w:rsidRPr="00F95B02" w14:paraId="48C26E62"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E773B01" w14:textId="77777777" w:rsidR="00163B0C" w:rsidRPr="00F95B02" w:rsidRDefault="00163B0C" w:rsidP="009D6A60">
            <w:pPr>
              <w:pStyle w:val="TAC"/>
              <w:rPr>
                <w:rFonts w:eastAsia="Yu Mincho"/>
              </w:rPr>
            </w:pPr>
            <w:r w:rsidRPr="00F95B02">
              <w:t>n2</w:t>
            </w:r>
          </w:p>
        </w:tc>
        <w:tc>
          <w:tcPr>
            <w:tcW w:w="2092" w:type="dxa"/>
            <w:tcBorders>
              <w:top w:val="single" w:sz="4" w:space="0" w:color="auto"/>
              <w:left w:val="single" w:sz="4" w:space="0" w:color="auto"/>
              <w:bottom w:val="single" w:sz="4" w:space="0" w:color="auto"/>
              <w:right w:val="single" w:sz="4" w:space="0" w:color="auto"/>
            </w:tcBorders>
            <w:hideMark/>
          </w:tcPr>
          <w:p w14:paraId="6F1F8800"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7B164E8"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5B78EA54" w14:textId="77777777" w:rsidR="00163B0C" w:rsidRPr="00F95B02" w:rsidRDefault="00163B0C" w:rsidP="009D6A60">
            <w:pPr>
              <w:pStyle w:val="TAC"/>
              <w:rPr>
                <w:rFonts w:eastAsia="Yu Mincho"/>
              </w:rPr>
            </w:pPr>
            <w:r w:rsidRPr="00F95B02">
              <w:t>4829 – &lt;1&gt; – 4969</w:t>
            </w:r>
          </w:p>
        </w:tc>
      </w:tr>
      <w:tr w:rsidR="00163B0C" w:rsidRPr="00F95B02" w14:paraId="5D08CD36"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6118595" w14:textId="77777777" w:rsidR="00163B0C" w:rsidRPr="00F95B02" w:rsidRDefault="00163B0C" w:rsidP="009D6A60">
            <w:pPr>
              <w:pStyle w:val="TAC"/>
              <w:rPr>
                <w:rFonts w:eastAsia="Yu Mincho"/>
              </w:rPr>
            </w:pPr>
            <w:r w:rsidRPr="00F95B02">
              <w:t>n3</w:t>
            </w:r>
          </w:p>
        </w:tc>
        <w:tc>
          <w:tcPr>
            <w:tcW w:w="2092" w:type="dxa"/>
            <w:tcBorders>
              <w:top w:val="single" w:sz="4" w:space="0" w:color="auto"/>
              <w:left w:val="single" w:sz="4" w:space="0" w:color="auto"/>
              <w:bottom w:val="single" w:sz="4" w:space="0" w:color="auto"/>
              <w:right w:val="single" w:sz="4" w:space="0" w:color="auto"/>
            </w:tcBorders>
            <w:hideMark/>
          </w:tcPr>
          <w:p w14:paraId="493E991E"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0184F4A3"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64A9B16F" w14:textId="77777777" w:rsidR="00163B0C" w:rsidRPr="00F95B02" w:rsidRDefault="00163B0C" w:rsidP="009D6A60">
            <w:pPr>
              <w:pStyle w:val="TAC"/>
              <w:rPr>
                <w:rFonts w:eastAsia="Yu Mincho"/>
              </w:rPr>
            </w:pPr>
            <w:r w:rsidRPr="00F95B02">
              <w:t>4517 – &lt;1&gt; – 4693</w:t>
            </w:r>
          </w:p>
        </w:tc>
      </w:tr>
      <w:tr w:rsidR="00163B0C" w:rsidRPr="00F95B02" w14:paraId="1277DD4B"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35B56669" w14:textId="77777777" w:rsidR="00163B0C" w:rsidRPr="00F95B02" w:rsidRDefault="00163B0C" w:rsidP="009D6A60">
            <w:pPr>
              <w:pStyle w:val="TAC"/>
            </w:pPr>
            <w:r w:rsidRPr="00F95B02">
              <w:t>n5</w:t>
            </w:r>
          </w:p>
        </w:tc>
        <w:tc>
          <w:tcPr>
            <w:tcW w:w="2092" w:type="dxa"/>
            <w:tcBorders>
              <w:top w:val="single" w:sz="4" w:space="0" w:color="auto"/>
              <w:left w:val="single" w:sz="4" w:space="0" w:color="auto"/>
              <w:bottom w:val="single" w:sz="4" w:space="0" w:color="auto"/>
              <w:right w:val="single" w:sz="4" w:space="0" w:color="auto"/>
            </w:tcBorders>
          </w:tcPr>
          <w:p w14:paraId="0B26A32A"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644E2DA4"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639CCF0" w14:textId="77777777" w:rsidR="00163B0C" w:rsidRPr="00F95B02" w:rsidRDefault="00163B0C" w:rsidP="009D6A60">
            <w:pPr>
              <w:pStyle w:val="TAC"/>
            </w:pPr>
            <w:r w:rsidRPr="00F95B02">
              <w:t>2177 – &lt;1&gt; – 2230</w:t>
            </w:r>
          </w:p>
        </w:tc>
      </w:tr>
      <w:tr w:rsidR="00163B0C" w:rsidRPr="00F95B02" w14:paraId="0652A623"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1B715260"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6571F554" w14:textId="77777777" w:rsidR="00163B0C" w:rsidRPr="00F95B02" w:rsidRDefault="00163B0C" w:rsidP="009D6A60">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5FDD8A27" w14:textId="77777777" w:rsidR="00163B0C" w:rsidRPr="00F95B02" w:rsidRDefault="00163B0C" w:rsidP="009D6A60">
            <w:pPr>
              <w:pStyle w:val="TAC"/>
              <w:rPr>
                <w:lang w:val="en-US" w:eastAsia="zh-CN"/>
              </w:rPr>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5109F6EC" w14:textId="77777777" w:rsidR="00163B0C" w:rsidRPr="00F95B02" w:rsidRDefault="00163B0C" w:rsidP="009D6A60">
            <w:pPr>
              <w:pStyle w:val="TAC"/>
              <w:rPr>
                <w:rFonts w:eastAsia="SimSun"/>
                <w:lang w:val="en-US" w:eastAsia="zh-CN"/>
              </w:rPr>
            </w:pPr>
            <w:r w:rsidRPr="00F95B02">
              <w:t>2183 – &lt;1&gt; – 2224</w:t>
            </w:r>
          </w:p>
        </w:tc>
      </w:tr>
      <w:tr w:rsidR="00163B0C" w:rsidRPr="00F95B02" w14:paraId="5ADD045D"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BBC3D7F" w14:textId="77777777" w:rsidR="00163B0C" w:rsidRPr="00F95B02" w:rsidRDefault="00163B0C" w:rsidP="009D6A60">
            <w:pPr>
              <w:pStyle w:val="TAC"/>
              <w:rPr>
                <w:rFonts w:eastAsia="Yu Mincho"/>
              </w:rPr>
            </w:pPr>
            <w:r w:rsidRPr="00F95B02">
              <w:t>n7</w:t>
            </w:r>
          </w:p>
        </w:tc>
        <w:tc>
          <w:tcPr>
            <w:tcW w:w="2092" w:type="dxa"/>
            <w:tcBorders>
              <w:top w:val="single" w:sz="4" w:space="0" w:color="auto"/>
              <w:left w:val="single" w:sz="4" w:space="0" w:color="auto"/>
              <w:bottom w:val="single" w:sz="4" w:space="0" w:color="auto"/>
              <w:right w:val="single" w:sz="4" w:space="0" w:color="auto"/>
            </w:tcBorders>
            <w:hideMark/>
          </w:tcPr>
          <w:p w14:paraId="6F8FEE20"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FAF3C47"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0A87D56" w14:textId="77777777" w:rsidR="00163B0C" w:rsidRPr="00F95B02" w:rsidRDefault="00163B0C" w:rsidP="009D6A60">
            <w:pPr>
              <w:pStyle w:val="TAC"/>
              <w:rPr>
                <w:rFonts w:eastAsia="Yu Mincho"/>
              </w:rPr>
            </w:pPr>
            <w:r w:rsidRPr="00F95B02">
              <w:t>6554 – &lt;1&gt; – 6718</w:t>
            </w:r>
          </w:p>
        </w:tc>
      </w:tr>
      <w:tr w:rsidR="00163B0C" w:rsidRPr="00F95B02" w14:paraId="5032D584"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BFD3F7F" w14:textId="77777777" w:rsidR="00163B0C" w:rsidRPr="00F95B02" w:rsidRDefault="00163B0C" w:rsidP="009D6A60">
            <w:pPr>
              <w:pStyle w:val="TAC"/>
              <w:rPr>
                <w:rFonts w:eastAsia="Yu Mincho"/>
              </w:rPr>
            </w:pPr>
            <w:r w:rsidRPr="00F95B02">
              <w:t>n8</w:t>
            </w:r>
          </w:p>
        </w:tc>
        <w:tc>
          <w:tcPr>
            <w:tcW w:w="2092" w:type="dxa"/>
            <w:tcBorders>
              <w:top w:val="single" w:sz="4" w:space="0" w:color="auto"/>
              <w:left w:val="single" w:sz="4" w:space="0" w:color="auto"/>
              <w:bottom w:val="single" w:sz="4" w:space="0" w:color="auto"/>
              <w:right w:val="single" w:sz="4" w:space="0" w:color="auto"/>
            </w:tcBorders>
            <w:hideMark/>
          </w:tcPr>
          <w:p w14:paraId="6D79DD06"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72132FA"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FAD8E24" w14:textId="77777777" w:rsidR="00163B0C" w:rsidRPr="00F95B02" w:rsidRDefault="00163B0C" w:rsidP="009D6A60">
            <w:pPr>
              <w:pStyle w:val="TAC"/>
              <w:rPr>
                <w:rFonts w:eastAsia="Yu Mincho"/>
              </w:rPr>
            </w:pPr>
            <w:r w:rsidRPr="00F95B02">
              <w:t>2318 – &lt;1&gt; – 2395</w:t>
            </w:r>
          </w:p>
        </w:tc>
      </w:tr>
      <w:tr w:rsidR="00163B0C" w:rsidRPr="00F95B02" w14:paraId="16B3BDD1"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9360C02" w14:textId="77777777" w:rsidR="00163B0C" w:rsidRPr="00F95B02" w:rsidRDefault="00163B0C" w:rsidP="009D6A60">
            <w:pPr>
              <w:pStyle w:val="TAC"/>
            </w:pPr>
            <w:r w:rsidRPr="00F95B02">
              <w:t>n12</w:t>
            </w:r>
          </w:p>
        </w:tc>
        <w:tc>
          <w:tcPr>
            <w:tcW w:w="2092" w:type="dxa"/>
            <w:tcBorders>
              <w:top w:val="single" w:sz="4" w:space="0" w:color="auto"/>
              <w:left w:val="single" w:sz="4" w:space="0" w:color="auto"/>
              <w:bottom w:val="single" w:sz="4" w:space="0" w:color="auto"/>
              <w:right w:val="single" w:sz="4" w:space="0" w:color="auto"/>
            </w:tcBorders>
          </w:tcPr>
          <w:p w14:paraId="39778783"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9967DD0"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D656A81" w14:textId="77777777" w:rsidR="00163B0C" w:rsidRPr="00F95B02" w:rsidRDefault="00163B0C" w:rsidP="009D6A60">
            <w:pPr>
              <w:pStyle w:val="TAC"/>
            </w:pPr>
            <w:r w:rsidRPr="00F95B02">
              <w:t>1828 – &lt;1&gt; – 1858</w:t>
            </w:r>
          </w:p>
        </w:tc>
      </w:tr>
      <w:tr w:rsidR="00163B0C" w:rsidRPr="00F95B02" w14:paraId="23BA786D"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885C46F" w14:textId="77777777" w:rsidR="00163B0C" w:rsidRPr="00F95B02" w:rsidRDefault="00163B0C" w:rsidP="009D6A60">
            <w:pPr>
              <w:pStyle w:val="TAC"/>
            </w:pPr>
            <w:r>
              <w:rPr>
                <w:rFonts w:cs="Arial"/>
              </w:rPr>
              <w:t>n13</w:t>
            </w:r>
          </w:p>
        </w:tc>
        <w:tc>
          <w:tcPr>
            <w:tcW w:w="2092" w:type="dxa"/>
            <w:tcBorders>
              <w:top w:val="single" w:sz="4" w:space="0" w:color="auto"/>
              <w:left w:val="single" w:sz="4" w:space="0" w:color="auto"/>
              <w:bottom w:val="single" w:sz="4" w:space="0" w:color="auto"/>
              <w:right w:val="single" w:sz="4" w:space="0" w:color="auto"/>
            </w:tcBorders>
          </w:tcPr>
          <w:p w14:paraId="0ECD9112" w14:textId="77777777" w:rsidR="00163B0C" w:rsidRPr="00F95B02" w:rsidRDefault="00163B0C" w:rsidP="009D6A60">
            <w:pPr>
              <w:pStyle w:val="TAC"/>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7F432299" w14:textId="77777777" w:rsidR="00163B0C" w:rsidRPr="00F95B02" w:rsidRDefault="00163B0C" w:rsidP="009D6A60">
            <w:pPr>
              <w:pStyle w:val="TAC"/>
              <w:rPr>
                <w:lang w:val="en-US" w:eastAsia="zh-CN"/>
              </w:rPr>
            </w:pPr>
            <w:r>
              <w:rPr>
                <w:rFonts w:cs="Arial"/>
                <w:lang w:val="en-US"/>
              </w:rPr>
              <w:t>Case A</w:t>
            </w:r>
          </w:p>
        </w:tc>
        <w:tc>
          <w:tcPr>
            <w:tcW w:w="2595" w:type="dxa"/>
            <w:tcBorders>
              <w:top w:val="single" w:sz="4" w:space="0" w:color="auto"/>
              <w:left w:val="single" w:sz="4" w:space="0" w:color="auto"/>
              <w:bottom w:val="single" w:sz="4" w:space="0" w:color="auto"/>
              <w:right w:val="single" w:sz="4" w:space="0" w:color="auto"/>
            </w:tcBorders>
          </w:tcPr>
          <w:p w14:paraId="4D93373A" w14:textId="77777777" w:rsidR="00163B0C" w:rsidRPr="00F95B02" w:rsidRDefault="00163B0C" w:rsidP="009D6A60">
            <w:pPr>
              <w:pStyle w:val="TAC"/>
            </w:pPr>
            <w:r>
              <w:rPr>
                <w:rFonts w:cs="Arial"/>
              </w:rPr>
              <w:t>1871 – &lt;1&gt; – 1885</w:t>
            </w:r>
          </w:p>
        </w:tc>
      </w:tr>
      <w:tr w:rsidR="00163B0C" w:rsidRPr="00F95B02" w14:paraId="30D7FE8E"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3AAA498" w14:textId="77777777" w:rsidR="00163B0C" w:rsidRPr="00F95B02" w:rsidRDefault="00163B0C" w:rsidP="009D6A60">
            <w:pPr>
              <w:pStyle w:val="TAC"/>
            </w:pPr>
            <w:r w:rsidRPr="00F95B02">
              <w:t>n14</w:t>
            </w:r>
          </w:p>
        </w:tc>
        <w:tc>
          <w:tcPr>
            <w:tcW w:w="2092" w:type="dxa"/>
            <w:tcBorders>
              <w:top w:val="single" w:sz="4" w:space="0" w:color="auto"/>
              <w:left w:val="single" w:sz="4" w:space="0" w:color="auto"/>
              <w:bottom w:val="single" w:sz="4" w:space="0" w:color="auto"/>
              <w:right w:val="single" w:sz="4" w:space="0" w:color="auto"/>
            </w:tcBorders>
          </w:tcPr>
          <w:p w14:paraId="04794180"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AD27CA7"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804F281" w14:textId="77777777" w:rsidR="00163B0C" w:rsidRPr="00F95B02" w:rsidRDefault="00163B0C" w:rsidP="009D6A60">
            <w:pPr>
              <w:pStyle w:val="TAC"/>
            </w:pPr>
            <w:r w:rsidRPr="00F95B02">
              <w:t>1901 – &lt;1&gt; – 1915</w:t>
            </w:r>
          </w:p>
        </w:tc>
      </w:tr>
      <w:tr w:rsidR="00163B0C" w:rsidRPr="00F95B02" w14:paraId="127DCD73"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94D5032" w14:textId="77777777" w:rsidR="00163B0C" w:rsidRPr="00F95B02" w:rsidRDefault="00163B0C" w:rsidP="009D6A60">
            <w:pPr>
              <w:pStyle w:val="TAC"/>
            </w:pPr>
            <w:r w:rsidRPr="00F95B02">
              <w:rPr>
                <w:rFonts w:eastAsia="MS Mincho" w:hint="eastAsia"/>
                <w:lang w:val="en-US" w:eastAsia="ja-JP"/>
              </w:rPr>
              <w:t>n18</w:t>
            </w:r>
          </w:p>
        </w:tc>
        <w:tc>
          <w:tcPr>
            <w:tcW w:w="2092" w:type="dxa"/>
            <w:tcBorders>
              <w:top w:val="single" w:sz="4" w:space="0" w:color="auto"/>
              <w:left w:val="single" w:sz="4" w:space="0" w:color="auto"/>
              <w:bottom w:val="single" w:sz="4" w:space="0" w:color="auto"/>
              <w:right w:val="single" w:sz="4" w:space="0" w:color="auto"/>
            </w:tcBorders>
          </w:tcPr>
          <w:p w14:paraId="560A7A5C" w14:textId="77777777" w:rsidR="00163B0C" w:rsidRPr="00F95B02" w:rsidRDefault="00163B0C" w:rsidP="009D6A60">
            <w:pPr>
              <w:pStyle w:val="TAC"/>
            </w:pPr>
            <w:r w:rsidRPr="00F95B02">
              <w:rPr>
                <w:rFonts w:eastAsia="MS Mincho" w:hint="eastAsia"/>
                <w:lang w:val="en-US" w:eastAsia="ja-JP"/>
              </w:rPr>
              <w:t>15kHz</w:t>
            </w:r>
          </w:p>
        </w:tc>
        <w:tc>
          <w:tcPr>
            <w:tcW w:w="1886" w:type="dxa"/>
            <w:tcBorders>
              <w:top w:val="single" w:sz="4" w:space="0" w:color="auto"/>
              <w:left w:val="single" w:sz="4" w:space="0" w:color="auto"/>
              <w:bottom w:val="single" w:sz="4" w:space="0" w:color="auto"/>
              <w:right w:val="single" w:sz="4" w:space="0" w:color="auto"/>
            </w:tcBorders>
          </w:tcPr>
          <w:p w14:paraId="6B050059" w14:textId="77777777" w:rsidR="00163B0C" w:rsidRPr="00F95B02" w:rsidRDefault="00163B0C" w:rsidP="009D6A60">
            <w:pPr>
              <w:pStyle w:val="TAC"/>
              <w:rPr>
                <w:lang w:val="en-US" w:eastAsia="zh-CN"/>
              </w:rPr>
            </w:pPr>
            <w:r w:rsidRPr="00F95B02">
              <w:rPr>
                <w:rFonts w:eastAsia="MS Mincho" w:hint="eastAsia"/>
                <w:lang w:val="en-US" w:eastAsia="ja-JP"/>
              </w:rPr>
              <w:t>CaseA</w:t>
            </w:r>
          </w:p>
        </w:tc>
        <w:tc>
          <w:tcPr>
            <w:tcW w:w="2595" w:type="dxa"/>
            <w:tcBorders>
              <w:top w:val="single" w:sz="4" w:space="0" w:color="auto"/>
              <w:left w:val="single" w:sz="4" w:space="0" w:color="auto"/>
              <w:bottom w:val="single" w:sz="4" w:space="0" w:color="auto"/>
              <w:right w:val="single" w:sz="4" w:space="0" w:color="auto"/>
            </w:tcBorders>
          </w:tcPr>
          <w:p w14:paraId="39EB49DF" w14:textId="77777777" w:rsidR="00163B0C" w:rsidRPr="00F95B02" w:rsidRDefault="00163B0C" w:rsidP="009D6A60">
            <w:pPr>
              <w:pStyle w:val="TAC"/>
            </w:pPr>
            <w:r w:rsidRPr="00F95B02">
              <w:rPr>
                <w:rFonts w:eastAsia="MS Mincho" w:hint="eastAsia"/>
                <w:lang w:val="en-US" w:eastAsia="ja-JP"/>
              </w:rPr>
              <w:t>2156</w:t>
            </w:r>
            <w:r w:rsidRPr="00F95B02">
              <w:t xml:space="preserve"> – &lt;1&gt; – </w:t>
            </w:r>
            <w:r w:rsidRPr="00F95B02">
              <w:rPr>
                <w:rFonts w:eastAsia="MS Mincho" w:hint="eastAsia"/>
                <w:lang w:val="en-US" w:eastAsia="ja-JP"/>
              </w:rPr>
              <w:t>2182</w:t>
            </w:r>
          </w:p>
        </w:tc>
      </w:tr>
      <w:tr w:rsidR="00163B0C" w:rsidRPr="00F95B02" w14:paraId="69AAE139"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7F3F7BA8" w14:textId="77777777" w:rsidR="00163B0C" w:rsidRPr="00F95B02" w:rsidRDefault="00163B0C" w:rsidP="009D6A60">
            <w:pPr>
              <w:pStyle w:val="TAC"/>
              <w:rPr>
                <w:rFonts w:eastAsia="Yu Mincho"/>
              </w:rPr>
            </w:pPr>
            <w:r w:rsidRPr="00F95B02">
              <w:t>n20</w:t>
            </w:r>
          </w:p>
        </w:tc>
        <w:tc>
          <w:tcPr>
            <w:tcW w:w="2092" w:type="dxa"/>
            <w:tcBorders>
              <w:top w:val="single" w:sz="4" w:space="0" w:color="auto"/>
              <w:left w:val="single" w:sz="4" w:space="0" w:color="auto"/>
              <w:bottom w:val="single" w:sz="4" w:space="0" w:color="auto"/>
              <w:right w:val="single" w:sz="4" w:space="0" w:color="auto"/>
            </w:tcBorders>
            <w:hideMark/>
          </w:tcPr>
          <w:p w14:paraId="4177D5CA"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D5186AB"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2BA81142" w14:textId="77777777" w:rsidR="00163B0C" w:rsidRPr="00F95B02" w:rsidRDefault="00163B0C" w:rsidP="009D6A60">
            <w:pPr>
              <w:pStyle w:val="TAC"/>
              <w:rPr>
                <w:rFonts w:eastAsia="Yu Mincho"/>
              </w:rPr>
            </w:pPr>
            <w:r w:rsidRPr="00F95B02">
              <w:t>1982 – &lt;1&gt; – 2047</w:t>
            </w:r>
          </w:p>
        </w:tc>
      </w:tr>
      <w:tr w:rsidR="00163B0C" w14:paraId="2CF56078" w14:textId="77777777" w:rsidTr="009D6A60">
        <w:trPr>
          <w:cantSplit/>
          <w:jc w:val="center"/>
        </w:trPr>
        <w:tc>
          <w:tcPr>
            <w:tcW w:w="2156" w:type="dxa"/>
            <w:vMerge w:val="restart"/>
            <w:tcBorders>
              <w:top w:val="single" w:sz="4" w:space="0" w:color="auto"/>
              <w:left w:val="single" w:sz="4" w:space="0" w:color="auto"/>
              <w:right w:val="single" w:sz="4" w:space="0" w:color="auto"/>
            </w:tcBorders>
            <w:vAlign w:val="center"/>
          </w:tcPr>
          <w:p w14:paraId="5B8F3626" w14:textId="77777777" w:rsidR="00163B0C" w:rsidRDefault="00163B0C" w:rsidP="009D6A60">
            <w:pPr>
              <w:pStyle w:val="TAC"/>
              <w:rPr>
                <w:lang w:eastAsia="en-GB"/>
              </w:rPr>
            </w:pPr>
            <w:r>
              <w:rPr>
                <w:lang w:eastAsia="en-GB"/>
              </w:rPr>
              <w:t>n24</w:t>
            </w:r>
          </w:p>
        </w:tc>
        <w:tc>
          <w:tcPr>
            <w:tcW w:w="2092" w:type="dxa"/>
            <w:tcBorders>
              <w:top w:val="single" w:sz="4" w:space="0" w:color="auto"/>
              <w:left w:val="single" w:sz="4" w:space="0" w:color="auto"/>
              <w:bottom w:val="single" w:sz="4" w:space="0" w:color="auto"/>
              <w:right w:val="single" w:sz="4" w:space="0" w:color="auto"/>
            </w:tcBorders>
          </w:tcPr>
          <w:p w14:paraId="201D45F8" w14:textId="77777777" w:rsidR="00163B0C" w:rsidRDefault="00163B0C" w:rsidP="009D6A60">
            <w:pPr>
              <w:pStyle w:val="TAC"/>
              <w:rPr>
                <w:lang w:eastAsia="en-GB"/>
              </w:rPr>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1E11FFBB" w14:textId="77777777" w:rsidR="00163B0C" w:rsidRDefault="00163B0C" w:rsidP="009D6A60">
            <w:pPr>
              <w:pStyle w:val="TAC"/>
              <w:rPr>
                <w:lang w:val="en-US" w:eastAsia="zh-CN"/>
              </w:rPr>
            </w:pPr>
            <w:r>
              <w:rPr>
                <w:rFonts w:cs="Arial"/>
              </w:rPr>
              <w:t>Case A</w:t>
            </w:r>
          </w:p>
        </w:tc>
        <w:tc>
          <w:tcPr>
            <w:tcW w:w="2595" w:type="dxa"/>
            <w:tcBorders>
              <w:top w:val="single" w:sz="4" w:space="0" w:color="auto"/>
              <w:left w:val="single" w:sz="4" w:space="0" w:color="auto"/>
              <w:bottom w:val="single" w:sz="4" w:space="0" w:color="auto"/>
              <w:right w:val="single" w:sz="4" w:space="0" w:color="auto"/>
            </w:tcBorders>
          </w:tcPr>
          <w:p w14:paraId="338C6B19" w14:textId="77777777" w:rsidR="00163B0C" w:rsidRDefault="00163B0C" w:rsidP="009D6A60">
            <w:pPr>
              <w:pStyle w:val="TAC"/>
              <w:rPr>
                <w:lang w:eastAsia="en-GB"/>
              </w:rPr>
            </w:pPr>
            <w:r>
              <w:rPr>
                <w:rFonts w:cs="Arial"/>
              </w:rPr>
              <w:t>3818 – &lt;1&gt; – 3892</w:t>
            </w:r>
          </w:p>
        </w:tc>
      </w:tr>
      <w:tr w:rsidR="00163B0C" w14:paraId="2A0D7CC6" w14:textId="77777777" w:rsidTr="009D6A60">
        <w:trPr>
          <w:cantSplit/>
          <w:jc w:val="center"/>
        </w:trPr>
        <w:tc>
          <w:tcPr>
            <w:tcW w:w="2156" w:type="dxa"/>
            <w:vMerge/>
            <w:tcBorders>
              <w:left w:val="single" w:sz="4" w:space="0" w:color="auto"/>
              <w:bottom w:val="single" w:sz="4" w:space="0" w:color="auto"/>
              <w:right w:val="single" w:sz="4" w:space="0" w:color="auto"/>
            </w:tcBorders>
            <w:vAlign w:val="center"/>
          </w:tcPr>
          <w:p w14:paraId="5C82B2E2" w14:textId="77777777" w:rsidR="00163B0C" w:rsidRDefault="00163B0C" w:rsidP="009D6A60">
            <w:pPr>
              <w:pStyle w:val="TAC"/>
              <w:rPr>
                <w:lang w:eastAsia="en-GB"/>
              </w:rPr>
            </w:pPr>
          </w:p>
        </w:tc>
        <w:tc>
          <w:tcPr>
            <w:tcW w:w="2092" w:type="dxa"/>
            <w:tcBorders>
              <w:top w:val="single" w:sz="4" w:space="0" w:color="auto"/>
              <w:left w:val="single" w:sz="4" w:space="0" w:color="auto"/>
              <w:bottom w:val="single" w:sz="4" w:space="0" w:color="auto"/>
              <w:right w:val="single" w:sz="4" w:space="0" w:color="auto"/>
            </w:tcBorders>
          </w:tcPr>
          <w:p w14:paraId="1D157965" w14:textId="77777777" w:rsidR="00163B0C" w:rsidRDefault="00163B0C" w:rsidP="009D6A60">
            <w:pPr>
              <w:pStyle w:val="TAC"/>
              <w:rPr>
                <w:lang w:eastAsia="en-GB"/>
              </w:rPr>
            </w:pPr>
            <w:r>
              <w:rPr>
                <w:rFonts w:cs="Arial"/>
              </w:rPr>
              <w:t>30 kHz</w:t>
            </w:r>
          </w:p>
        </w:tc>
        <w:tc>
          <w:tcPr>
            <w:tcW w:w="1886" w:type="dxa"/>
            <w:tcBorders>
              <w:top w:val="single" w:sz="4" w:space="0" w:color="auto"/>
              <w:left w:val="single" w:sz="4" w:space="0" w:color="auto"/>
              <w:bottom w:val="single" w:sz="4" w:space="0" w:color="auto"/>
              <w:right w:val="single" w:sz="4" w:space="0" w:color="auto"/>
            </w:tcBorders>
          </w:tcPr>
          <w:p w14:paraId="5BDEE3BE" w14:textId="77777777" w:rsidR="00163B0C" w:rsidRDefault="00163B0C" w:rsidP="009D6A60">
            <w:pPr>
              <w:pStyle w:val="TAC"/>
              <w:rPr>
                <w:lang w:val="en-US" w:eastAsia="zh-CN"/>
              </w:rPr>
            </w:pPr>
            <w:r>
              <w:rPr>
                <w:rFonts w:cs="Arial"/>
              </w:rPr>
              <w:t>Case B</w:t>
            </w:r>
          </w:p>
        </w:tc>
        <w:tc>
          <w:tcPr>
            <w:tcW w:w="2595" w:type="dxa"/>
            <w:tcBorders>
              <w:top w:val="single" w:sz="4" w:space="0" w:color="auto"/>
              <w:left w:val="single" w:sz="4" w:space="0" w:color="auto"/>
              <w:bottom w:val="single" w:sz="4" w:space="0" w:color="auto"/>
              <w:right w:val="single" w:sz="4" w:space="0" w:color="auto"/>
            </w:tcBorders>
          </w:tcPr>
          <w:p w14:paraId="10D3D7E1" w14:textId="77777777" w:rsidR="00163B0C" w:rsidRDefault="00163B0C" w:rsidP="009D6A60">
            <w:pPr>
              <w:pStyle w:val="TAC"/>
              <w:rPr>
                <w:lang w:eastAsia="en-GB"/>
              </w:rPr>
            </w:pPr>
            <w:r>
              <w:rPr>
                <w:rFonts w:cs="Arial"/>
              </w:rPr>
              <w:t>3824 – &lt;1&gt; – 3886</w:t>
            </w:r>
          </w:p>
        </w:tc>
      </w:tr>
      <w:tr w:rsidR="00163B0C" w:rsidRPr="00F95B02" w14:paraId="487EABB6"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2788DF2" w14:textId="77777777" w:rsidR="00163B0C" w:rsidRPr="00F95B02" w:rsidRDefault="00163B0C" w:rsidP="009D6A60">
            <w:pPr>
              <w:pStyle w:val="TAC"/>
            </w:pPr>
            <w:r w:rsidRPr="00F95B02">
              <w:t>n25</w:t>
            </w:r>
          </w:p>
        </w:tc>
        <w:tc>
          <w:tcPr>
            <w:tcW w:w="2092" w:type="dxa"/>
            <w:tcBorders>
              <w:top w:val="single" w:sz="4" w:space="0" w:color="auto"/>
              <w:left w:val="single" w:sz="4" w:space="0" w:color="auto"/>
              <w:bottom w:val="single" w:sz="4" w:space="0" w:color="auto"/>
              <w:right w:val="single" w:sz="4" w:space="0" w:color="auto"/>
            </w:tcBorders>
          </w:tcPr>
          <w:p w14:paraId="45EA6AD5"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D115920"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D95021C" w14:textId="77777777" w:rsidR="00163B0C" w:rsidRPr="00F95B02" w:rsidRDefault="00163B0C" w:rsidP="009D6A60">
            <w:pPr>
              <w:pStyle w:val="TAC"/>
            </w:pPr>
            <w:r w:rsidRPr="00F95B02">
              <w:t>4829 – &lt;1&gt; – 4981</w:t>
            </w:r>
          </w:p>
        </w:tc>
      </w:tr>
      <w:tr w:rsidR="00163B0C" w:rsidRPr="00F95B02" w14:paraId="28FA9D7E"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E8E4028" w14:textId="77777777" w:rsidR="00163B0C" w:rsidRPr="00F95B02" w:rsidRDefault="00163B0C" w:rsidP="009D6A60">
            <w:pPr>
              <w:pStyle w:val="TAC"/>
            </w:pPr>
            <w:r w:rsidRPr="00F95B02">
              <w:t>n26</w:t>
            </w:r>
          </w:p>
        </w:tc>
        <w:tc>
          <w:tcPr>
            <w:tcW w:w="2092" w:type="dxa"/>
            <w:tcBorders>
              <w:top w:val="single" w:sz="4" w:space="0" w:color="auto"/>
              <w:left w:val="single" w:sz="4" w:space="0" w:color="auto"/>
              <w:bottom w:val="single" w:sz="4" w:space="0" w:color="auto"/>
              <w:right w:val="single" w:sz="4" w:space="0" w:color="auto"/>
            </w:tcBorders>
          </w:tcPr>
          <w:p w14:paraId="72400C9B"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1E307A7D" w14:textId="77777777" w:rsidR="00163B0C" w:rsidRPr="00F95B02" w:rsidRDefault="00163B0C" w:rsidP="009D6A60">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44D7E1B4" w14:textId="77777777" w:rsidR="00163B0C" w:rsidRPr="00F95B02" w:rsidRDefault="00163B0C" w:rsidP="009D6A60">
            <w:pPr>
              <w:pStyle w:val="TAC"/>
            </w:pPr>
            <w:r w:rsidRPr="00F95B02">
              <w:t>2153 – &lt;1&gt; – 2230</w:t>
            </w:r>
          </w:p>
        </w:tc>
      </w:tr>
      <w:tr w:rsidR="00163B0C" w:rsidRPr="00F95B02" w14:paraId="610D1D87"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178C237" w14:textId="77777777" w:rsidR="00163B0C" w:rsidRPr="00F95B02" w:rsidRDefault="00163B0C" w:rsidP="009D6A60">
            <w:pPr>
              <w:pStyle w:val="TAC"/>
              <w:rPr>
                <w:rFonts w:eastAsia="Yu Mincho"/>
              </w:rPr>
            </w:pPr>
            <w:r w:rsidRPr="00F95B02">
              <w:t>n28</w:t>
            </w:r>
          </w:p>
        </w:tc>
        <w:tc>
          <w:tcPr>
            <w:tcW w:w="2092" w:type="dxa"/>
            <w:tcBorders>
              <w:top w:val="single" w:sz="4" w:space="0" w:color="auto"/>
              <w:left w:val="single" w:sz="4" w:space="0" w:color="auto"/>
              <w:bottom w:val="single" w:sz="4" w:space="0" w:color="auto"/>
              <w:right w:val="single" w:sz="4" w:space="0" w:color="auto"/>
            </w:tcBorders>
            <w:hideMark/>
          </w:tcPr>
          <w:p w14:paraId="00BF90DA"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02498A4"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2700B42E" w14:textId="77777777" w:rsidR="00163B0C" w:rsidRPr="00F95B02" w:rsidRDefault="00163B0C" w:rsidP="009D6A60">
            <w:pPr>
              <w:pStyle w:val="TAC"/>
              <w:rPr>
                <w:rFonts w:eastAsia="Yu Mincho"/>
              </w:rPr>
            </w:pPr>
            <w:r w:rsidRPr="00F95B02">
              <w:t>1901 – &lt;1&gt; – 2002</w:t>
            </w:r>
          </w:p>
        </w:tc>
      </w:tr>
      <w:tr w:rsidR="00163B0C" w:rsidRPr="00F95B02" w14:paraId="31F6FACF"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F32B58F" w14:textId="77777777" w:rsidR="00163B0C" w:rsidRPr="00F95B02" w:rsidRDefault="00163B0C" w:rsidP="009D6A60">
            <w:pPr>
              <w:pStyle w:val="TAC"/>
            </w:pPr>
            <w:r w:rsidRPr="00F95B02">
              <w:t>n29</w:t>
            </w:r>
          </w:p>
        </w:tc>
        <w:tc>
          <w:tcPr>
            <w:tcW w:w="2092" w:type="dxa"/>
            <w:tcBorders>
              <w:top w:val="single" w:sz="4" w:space="0" w:color="auto"/>
              <w:left w:val="single" w:sz="4" w:space="0" w:color="auto"/>
              <w:bottom w:val="single" w:sz="4" w:space="0" w:color="auto"/>
              <w:right w:val="single" w:sz="4" w:space="0" w:color="auto"/>
            </w:tcBorders>
          </w:tcPr>
          <w:p w14:paraId="676C0FE8"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7AB12C5"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8FBE117" w14:textId="77777777" w:rsidR="00163B0C" w:rsidRPr="00F95B02" w:rsidRDefault="00163B0C" w:rsidP="009D6A60">
            <w:pPr>
              <w:pStyle w:val="TAC"/>
            </w:pPr>
            <w:r w:rsidRPr="00F95B02">
              <w:t>1798 – &lt;1&gt; – 1813</w:t>
            </w:r>
          </w:p>
        </w:tc>
      </w:tr>
      <w:tr w:rsidR="00163B0C" w:rsidRPr="00F95B02" w14:paraId="1D606C26"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B00ADAA" w14:textId="77777777" w:rsidR="00163B0C" w:rsidRPr="00F95B02" w:rsidRDefault="00163B0C" w:rsidP="009D6A60">
            <w:pPr>
              <w:pStyle w:val="TAC"/>
            </w:pPr>
            <w:r w:rsidRPr="00F95B02">
              <w:t>n30</w:t>
            </w:r>
          </w:p>
        </w:tc>
        <w:tc>
          <w:tcPr>
            <w:tcW w:w="2092" w:type="dxa"/>
            <w:tcBorders>
              <w:top w:val="single" w:sz="4" w:space="0" w:color="auto"/>
              <w:left w:val="single" w:sz="4" w:space="0" w:color="auto"/>
              <w:bottom w:val="single" w:sz="4" w:space="0" w:color="auto"/>
              <w:right w:val="single" w:sz="4" w:space="0" w:color="auto"/>
            </w:tcBorders>
          </w:tcPr>
          <w:p w14:paraId="14134421"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22952B8"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657478B" w14:textId="77777777" w:rsidR="00163B0C" w:rsidRPr="00F95B02" w:rsidRDefault="00163B0C" w:rsidP="009D6A60">
            <w:pPr>
              <w:pStyle w:val="TAC"/>
            </w:pPr>
            <w:r w:rsidRPr="00F95B02">
              <w:t xml:space="preserve">5879 </w:t>
            </w:r>
            <w:r w:rsidRPr="00F95B02">
              <w:rPr>
                <w:rFonts w:eastAsia="Yu Mincho"/>
              </w:rPr>
              <w:t>–</w:t>
            </w:r>
            <w:r w:rsidRPr="00F95B02">
              <w:t xml:space="preserve"> &lt;1&gt; </w:t>
            </w:r>
            <w:r w:rsidRPr="00F95B02">
              <w:rPr>
                <w:rFonts w:eastAsia="Yu Mincho"/>
              </w:rPr>
              <w:t>–</w:t>
            </w:r>
            <w:r w:rsidRPr="00F95B02">
              <w:t xml:space="preserve"> 5893</w:t>
            </w:r>
          </w:p>
        </w:tc>
      </w:tr>
      <w:tr w:rsidR="00163B0C" w:rsidRPr="00F95B02" w14:paraId="70ED7216"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1721C0AE" w14:textId="77777777" w:rsidR="00163B0C" w:rsidRPr="00F95B02" w:rsidRDefault="00163B0C" w:rsidP="009D6A60">
            <w:pPr>
              <w:pStyle w:val="TAC"/>
            </w:pPr>
            <w:r w:rsidRPr="00F95B02">
              <w:rPr>
                <w:rFonts w:eastAsia="SimSun"/>
                <w:lang w:val="en-US" w:eastAsia="zh-CN"/>
              </w:rPr>
              <w:t>n34</w:t>
            </w:r>
          </w:p>
        </w:tc>
        <w:tc>
          <w:tcPr>
            <w:tcW w:w="2092" w:type="dxa"/>
            <w:tcBorders>
              <w:top w:val="single" w:sz="4" w:space="0" w:color="auto"/>
              <w:left w:val="single" w:sz="4" w:space="0" w:color="auto"/>
              <w:bottom w:val="single" w:sz="4" w:space="0" w:color="auto"/>
              <w:right w:val="single" w:sz="4" w:space="0" w:color="auto"/>
            </w:tcBorders>
          </w:tcPr>
          <w:p w14:paraId="04E982A5" w14:textId="77777777" w:rsidR="00163B0C" w:rsidRPr="00F95B02" w:rsidRDefault="00163B0C" w:rsidP="009D6A60">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0D45A699"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414E6F7" w14:textId="77777777" w:rsidR="00163B0C" w:rsidRPr="00F95B02" w:rsidRDefault="00163B0C" w:rsidP="009D6A60">
            <w:pPr>
              <w:pStyle w:val="TAC"/>
            </w:pPr>
            <w:r>
              <w:rPr>
                <w:rFonts w:eastAsia="SimSun"/>
                <w:lang w:val="en-US" w:eastAsia="zh-CN"/>
              </w:rPr>
              <w:t>NOTE 3</w:t>
            </w:r>
          </w:p>
        </w:tc>
      </w:tr>
      <w:tr w:rsidR="00163B0C" w:rsidRPr="00F95B02" w14:paraId="1170D03C"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603EA675"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E84C911" w14:textId="77777777" w:rsidR="00163B0C" w:rsidRPr="00F95B02" w:rsidRDefault="00163B0C" w:rsidP="009D6A60">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272286F7" w14:textId="77777777" w:rsidR="00163B0C" w:rsidRPr="00F95B02" w:rsidRDefault="00163B0C" w:rsidP="009D6A60">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72A079E2" w14:textId="77777777" w:rsidR="00163B0C" w:rsidRPr="00F95B02" w:rsidRDefault="00163B0C" w:rsidP="009D6A60">
            <w:pPr>
              <w:pStyle w:val="TAC"/>
              <w:rPr>
                <w:rFonts w:eastAsia="SimSun"/>
                <w:lang w:val="en-US" w:eastAsia="zh-CN"/>
              </w:rPr>
            </w:pPr>
            <w:r>
              <w:rPr>
                <w:rFonts w:eastAsia="SimSun"/>
                <w:lang w:val="en-US" w:eastAsia="zh-CN"/>
              </w:rPr>
              <w:t>5036</w:t>
            </w:r>
            <w:r>
              <w:t xml:space="preserve"> – &lt;1&gt; – </w:t>
            </w:r>
            <w:r>
              <w:rPr>
                <w:rFonts w:eastAsia="SimSun"/>
                <w:lang w:val="en-US" w:eastAsia="zh-CN"/>
              </w:rPr>
              <w:t>5050</w:t>
            </w:r>
          </w:p>
        </w:tc>
      </w:tr>
      <w:tr w:rsidR="00163B0C" w:rsidRPr="00F95B02" w14:paraId="3FE1D3CA"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2FF14E76" w14:textId="77777777" w:rsidR="00163B0C" w:rsidRPr="00F95B02" w:rsidRDefault="00163B0C" w:rsidP="009D6A60">
            <w:pPr>
              <w:pStyle w:val="TAC"/>
            </w:pPr>
            <w:r w:rsidRPr="00F95B02">
              <w:t>n38</w:t>
            </w:r>
          </w:p>
        </w:tc>
        <w:tc>
          <w:tcPr>
            <w:tcW w:w="2092" w:type="dxa"/>
            <w:tcBorders>
              <w:top w:val="single" w:sz="4" w:space="0" w:color="auto"/>
              <w:left w:val="single" w:sz="4" w:space="0" w:color="auto"/>
              <w:bottom w:val="single" w:sz="4" w:space="0" w:color="auto"/>
              <w:right w:val="single" w:sz="4" w:space="0" w:color="auto"/>
            </w:tcBorders>
          </w:tcPr>
          <w:p w14:paraId="575BD557"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9144797"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A0B55A8" w14:textId="77777777" w:rsidR="00163B0C" w:rsidRPr="00F95B02" w:rsidRDefault="00163B0C" w:rsidP="009D6A60">
            <w:pPr>
              <w:pStyle w:val="TAC"/>
            </w:pPr>
            <w:r>
              <w:t>NOTE 2</w:t>
            </w:r>
          </w:p>
        </w:tc>
      </w:tr>
      <w:tr w:rsidR="00163B0C" w:rsidRPr="00F95B02" w14:paraId="554B5787"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5586CA58"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2F0D6344" w14:textId="77777777" w:rsidR="00163B0C" w:rsidRPr="00F95B02" w:rsidRDefault="00163B0C" w:rsidP="009D6A60">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2FA6049E" w14:textId="77777777" w:rsidR="00163B0C" w:rsidRPr="00F95B02" w:rsidRDefault="00163B0C" w:rsidP="009D6A60">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0F0BDDDE" w14:textId="77777777" w:rsidR="00163B0C" w:rsidRPr="00F95B02" w:rsidRDefault="00163B0C" w:rsidP="009D6A60">
            <w:pPr>
              <w:pStyle w:val="TAC"/>
              <w:rPr>
                <w:rFonts w:eastAsia="SimSun"/>
                <w:lang w:val="en-US" w:eastAsia="zh-CN"/>
              </w:rPr>
            </w:pPr>
            <w:r w:rsidRPr="0006458D">
              <w:t>643</w:t>
            </w:r>
            <w:r>
              <w:t>7</w:t>
            </w:r>
            <w:r w:rsidRPr="0006458D">
              <w:t xml:space="preserve"> – &lt;1&gt; – 65</w:t>
            </w:r>
            <w:r>
              <w:t>38</w:t>
            </w:r>
          </w:p>
        </w:tc>
      </w:tr>
      <w:tr w:rsidR="00163B0C" w:rsidRPr="00F95B02" w14:paraId="0B0AE4A9"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4669B3A1" w14:textId="77777777" w:rsidR="00163B0C" w:rsidRPr="00F95B02" w:rsidRDefault="00163B0C" w:rsidP="009D6A60">
            <w:pPr>
              <w:pStyle w:val="TAC"/>
            </w:pPr>
            <w:r w:rsidRPr="00F95B02">
              <w:rPr>
                <w:rFonts w:eastAsia="SimSun"/>
                <w:lang w:val="en-US" w:eastAsia="zh-CN"/>
              </w:rPr>
              <w:t>n39</w:t>
            </w:r>
          </w:p>
        </w:tc>
        <w:tc>
          <w:tcPr>
            <w:tcW w:w="2092" w:type="dxa"/>
            <w:tcBorders>
              <w:top w:val="single" w:sz="4" w:space="0" w:color="auto"/>
              <w:left w:val="single" w:sz="4" w:space="0" w:color="auto"/>
              <w:bottom w:val="single" w:sz="4" w:space="0" w:color="auto"/>
              <w:right w:val="single" w:sz="4" w:space="0" w:color="auto"/>
            </w:tcBorders>
          </w:tcPr>
          <w:p w14:paraId="601CFC4E" w14:textId="77777777" w:rsidR="00163B0C" w:rsidRPr="00F95B02" w:rsidRDefault="00163B0C" w:rsidP="009D6A60">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53082DDA"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BD3E526" w14:textId="77777777" w:rsidR="00163B0C" w:rsidRPr="00F95B02" w:rsidRDefault="00163B0C" w:rsidP="009D6A60">
            <w:pPr>
              <w:pStyle w:val="TAC"/>
            </w:pPr>
            <w:r>
              <w:rPr>
                <w:rFonts w:eastAsia="SimSun"/>
                <w:lang w:val="en-US" w:eastAsia="zh-CN"/>
              </w:rPr>
              <w:t>NOTE 4</w:t>
            </w:r>
          </w:p>
        </w:tc>
      </w:tr>
      <w:tr w:rsidR="00163B0C" w:rsidRPr="00F95B02" w14:paraId="21EF0D1D"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3BF2D2A1"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6D873CE8" w14:textId="77777777" w:rsidR="00163B0C" w:rsidRPr="00F95B02" w:rsidRDefault="00163B0C" w:rsidP="009D6A60">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783888FD" w14:textId="77777777" w:rsidR="00163B0C" w:rsidRPr="00F95B02" w:rsidRDefault="00163B0C" w:rsidP="009D6A60">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2BEC43BA" w14:textId="77777777" w:rsidR="00163B0C" w:rsidRPr="00F95B02" w:rsidRDefault="00163B0C" w:rsidP="009D6A60">
            <w:pPr>
              <w:pStyle w:val="TAC"/>
              <w:rPr>
                <w:rFonts w:eastAsia="SimSun"/>
                <w:lang w:val="en-US" w:eastAsia="zh-CN"/>
              </w:rPr>
            </w:pPr>
            <w:r>
              <w:rPr>
                <w:rFonts w:eastAsia="SimSun"/>
                <w:lang w:val="en-US" w:eastAsia="zh-CN"/>
              </w:rPr>
              <w:t xml:space="preserve">4712 </w:t>
            </w:r>
            <w:r>
              <w:t xml:space="preserve">– &lt;1&gt; – </w:t>
            </w:r>
            <w:r>
              <w:rPr>
                <w:rFonts w:eastAsia="SimSun"/>
                <w:lang w:val="en-US" w:eastAsia="zh-CN"/>
              </w:rPr>
              <w:t>478</w:t>
            </w:r>
            <w:r>
              <w:rPr>
                <w:rFonts w:eastAsia="SimSun" w:hint="eastAsia"/>
                <w:lang w:val="en-US" w:eastAsia="zh-CN"/>
              </w:rPr>
              <w:t>9</w:t>
            </w:r>
          </w:p>
        </w:tc>
      </w:tr>
      <w:tr w:rsidR="00163B0C" w:rsidRPr="00F95B02" w14:paraId="24CC2C39"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AD6E381" w14:textId="77777777" w:rsidR="00163B0C" w:rsidRPr="00F95B02" w:rsidRDefault="00163B0C" w:rsidP="009D6A60">
            <w:pPr>
              <w:pStyle w:val="TAC"/>
            </w:pPr>
            <w:r w:rsidRPr="00F95B02">
              <w:t>n40</w:t>
            </w:r>
          </w:p>
        </w:tc>
        <w:tc>
          <w:tcPr>
            <w:tcW w:w="2092" w:type="dxa"/>
            <w:tcBorders>
              <w:top w:val="single" w:sz="4" w:space="0" w:color="auto"/>
              <w:left w:val="single" w:sz="4" w:space="0" w:color="auto"/>
              <w:bottom w:val="single" w:sz="4" w:space="0" w:color="auto"/>
              <w:right w:val="single" w:sz="4" w:space="0" w:color="auto"/>
            </w:tcBorders>
          </w:tcPr>
          <w:p w14:paraId="50E2C120" w14:textId="77777777" w:rsidR="00163B0C" w:rsidRPr="00026581" w:rsidRDefault="00163B0C" w:rsidP="009D6A60">
            <w:pPr>
              <w:keepNext/>
              <w:keepLines/>
              <w:spacing w:after="0"/>
              <w:jc w:val="center"/>
              <w:rPr>
                <w:rFonts w:ascii="Arial" w:eastAsia="DengXian" w:hAnsi="Arial"/>
                <w:sz w:val="18"/>
              </w:rPr>
            </w:pPr>
            <w:r>
              <w:rPr>
                <w:rFonts w:ascii="Arial" w:eastAsia="DengXian" w:hAnsi="Arial"/>
                <w:sz w:val="18"/>
              </w:rPr>
              <w:t>30</w:t>
            </w:r>
            <w:r w:rsidRPr="00026581">
              <w:rPr>
                <w:rFonts w:ascii="Arial" w:eastAsia="DengXian" w:hAnsi="Arial"/>
                <w:sz w:val="18"/>
              </w:rPr>
              <w:t xml:space="preserve"> kHz</w:t>
            </w:r>
          </w:p>
        </w:tc>
        <w:tc>
          <w:tcPr>
            <w:tcW w:w="1886" w:type="dxa"/>
            <w:tcBorders>
              <w:top w:val="single" w:sz="4" w:space="0" w:color="auto"/>
              <w:left w:val="single" w:sz="4" w:space="0" w:color="auto"/>
              <w:bottom w:val="single" w:sz="4" w:space="0" w:color="auto"/>
              <w:right w:val="single" w:sz="4" w:space="0" w:color="auto"/>
            </w:tcBorders>
          </w:tcPr>
          <w:p w14:paraId="2617CCCE" w14:textId="77777777" w:rsidR="00163B0C" w:rsidRPr="00026581" w:rsidRDefault="00163B0C" w:rsidP="009D6A60">
            <w:pPr>
              <w:keepNext/>
              <w:keepLines/>
              <w:spacing w:after="0"/>
              <w:jc w:val="center"/>
              <w:rPr>
                <w:rFonts w:ascii="Arial" w:eastAsia="DengXian" w:hAnsi="Arial"/>
                <w:sz w:val="18"/>
                <w:lang w:val="en-US" w:eastAsia="zh-CN"/>
              </w:rPr>
            </w:pPr>
            <w:r w:rsidRPr="00026581">
              <w:rPr>
                <w:rFonts w:ascii="Arial" w:eastAsia="DengXian" w:hAnsi="Arial"/>
                <w:sz w:val="18"/>
                <w:lang w:val="en-US" w:eastAsia="zh-CN"/>
              </w:rPr>
              <w:t xml:space="preserve">Case </w:t>
            </w:r>
            <w:r>
              <w:rPr>
                <w:rFonts w:ascii="Arial" w:eastAsia="DengXian" w:hAnsi="Arial"/>
                <w:sz w:val="18"/>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14:paraId="7A18CF0D" w14:textId="77777777" w:rsidR="00163B0C" w:rsidRPr="00026581" w:rsidRDefault="00163B0C" w:rsidP="009D6A60">
            <w:pPr>
              <w:keepNext/>
              <w:keepLines/>
              <w:spacing w:after="0"/>
              <w:jc w:val="center"/>
              <w:rPr>
                <w:rFonts w:ascii="Arial" w:eastAsia="DengXian" w:hAnsi="Arial"/>
                <w:sz w:val="18"/>
              </w:rPr>
            </w:pPr>
            <w:r w:rsidRPr="00026581">
              <w:rPr>
                <w:rFonts w:ascii="Arial" w:eastAsia="DengXian" w:hAnsi="Arial"/>
                <w:sz w:val="18"/>
              </w:rPr>
              <w:t>57</w:t>
            </w:r>
            <w:r>
              <w:rPr>
                <w:rFonts w:ascii="Arial" w:eastAsia="DengXian" w:hAnsi="Arial"/>
                <w:sz w:val="18"/>
              </w:rPr>
              <w:t>62</w:t>
            </w:r>
            <w:r w:rsidRPr="00026581">
              <w:rPr>
                <w:rFonts w:ascii="Arial" w:eastAsia="DengXian" w:hAnsi="Arial"/>
                <w:sz w:val="18"/>
              </w:rPr>
              <w:t xml:space="preserve"> – &lt;1&gt; – 59</w:t>
            </w:r>
            <w:r>
              <w:rPr>
                <w:rFonts w:ascii="Arial" w:eastAsia="DengXian" w:hAnsi="Arial"/>
                <w:sz w:val="18"/>
              </w:rPr>
              <w:t>8</w:t>
            </w:r>
            <w:r w:rsidRPr="00026581">
              <w:rPr>
                <w:rFonts w:ascii="Arial" w:eastAsia="DengXian" w:hAnsi="Arial"/>
                <w:sz w:val="18"/>
              </w:rPr>
              <w:t>9</w:t>
            </w:r>
          </w:p>
        </w:tc>
      </w:tr>
      <w:tr w:rsidR="00163B0C" w:rsidRPr="00F95B02" w14:paraId="1679E8ED"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47C93BFB" w14:textId="77777777" w:rsidR="00163B0C" w:rsidRPr="00F95B02" w:rsidRDefault="00163B0C" w:rsidP="009D6A60">
            <w:pPr>
              <w:pStyle w:val="TAC"/>
            </w:pPr>
            <w:r w:rsidRPr="00F95B02">
              <w:t>n41</w:t>
            </w:r>
          </w:p>
        </w:tc>
        <w:tc>
          <w:tcPr>
            <w:tcW w:w="2092" w:type="dxa"/>
            <w:tcBorders>
              <w:top w:val="single" w:sz="4" w:space="0" w:color="auto"/>
              <w:left w:val="single" w:sz="4" w:space="0" w:color="auto"/>
              <w:bottom w:val="single" w:sz="4" w:space="0" w:color="auto"/>
              <w:right w:val="single" w:sz="4" w:space="0" w:color="auto"/>
            </w:tcBorders>
          </w:tcPr>
          <w:p w14:paraId="0E0EEBA5"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6D72DC26"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A749B62" w14:textId="77777777" w:rsidR="00163B0C" w:rsidRPr="00F95B02" w:rsidRDefault="00163B0C" w:rsidP="009D6A60">
            <w:pPr>
              <w:pStyle w:val="TAC"/>
            </w:pPr>
            <w:r w:rsidRPr="00F95B02">
              <w:t>6246 – &lt;3&gt; – 6717</w:t>
            </w:r>
          </w:p>
        </w:tc>
      </w:tr>
      <w:tr w:rsidR="00163B0C" w:rsidRPr="00F95B02" w14:paraId="2CCBD11C"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5DE99C45"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661CEA8A" w14:textId="77777777" w:rsidR="00163B0C" w:rsidRPr="00F95B02" w:rsidRDefault="00163B0C" w:rsidP="009D6A60">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7E5EAA6A" w14:textId="77777777" w:rsidR="00163B0C" w:rsidRPr="00F95B02" w:rsidRDefault="00163B0C" w:rsidP="009D6A60">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10BC8F22" w14:textId="77777777" w:rsidR="00163B0C" w:rsidRPr="00F95B02" w:rsidRDefault="00163B0C" w:rsidP="009D6A60">
            <w:pPr>
              <w:pStyle w:val="TAC"/>
              <w:rPr>
                <w:rFonts w:eastAsia="SimSun"/>
                <w:lang w:val="en-US" w:eastAsia="zh-CN"/>
              </w:rPr>
            </w:pPr>
            <w:r w:rsidRPr="00F95B02">
              <w:t>6252 – &lt;3&gt; – 6714</w:t>
            </w:r>
          </w:p>
        </w:tc>
      </w:tr>
      <w:tr w:rsidR="00163B0C" w:rsidRPr="00F95B02" w14:paraId="7FAF1470"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221FD22" w14:textId="77777777" w:rsidR="00163B0C" w:rsidRPr="00F95B02" w:rsidRDefault="00163B0C" w:rsidP="009D6A60">
            <w:pPr>
              <w:pStyle w:val="TAC"/>
            </w:pPr>
            <w:r>
              <w:rPr>
                <w:lang w:eastAsia="ko-KR"/>
              </w:rPr>
              <w:t>n46</w:t>
            </w:r>
            <w:r>
              <w:rPr>
                <w:vertAlign w:val="superscript"/>
                <w:lang w:eastAsia="ko-KR"/>
              </w:rPr>
              <w:t>5</w:t>
            </w:r>
          </w:p>
        </w:tc>
        <w:tc>
          <w:tcPr>
            <w:tcW w:w="2092" w:type="dxa"/>
            <w:tcBorders>
              <w:top w:val="single" w:sz="4" w:space="0" w:color="auto"/>
              <w:left w:val="single" w:sz="4" w:space="0" w:color="auto"/>
              <w:bottom w:val="single" w:sz="4" w:space="0" w:color="auto"/>
              <w:right w:val="single" w:sz="4" w:space="0" w:color="auto"/>
            </w:tcBorders>
          </w:tcPr>
          <w:p w14:paraId="0CF8D2A7" w14:textId="77777777" w:rsidR="00163B0C" w:rsidRPr="00026581" w:rsidRDefault="00163B0C" w:rsidP="009D6A60">
            <w:pPr>
              <w:keepNext/>
              <w:keepLines/>
              <w:spacing w:after="0"/>
              <w:jc w:val="center"/>
              <w:rPr>
                <w:rFonts w:ascii="Arial" w:eastAsia="DengXian" w:hAnsi="Arial"/>
                <w:sz w:val="18"/>
              </w:rPr>
            </w:pPr>
            <w:r w:rsidRPr="00BB45FE">
              <w:t>30 kHz</w:t>
            </w:r>
          </w:p>
        </w:tc>
        <w:tc>
          <w:tcPr>
            <w:tcW w:w="1886" w:type="dxa"/>
            <w:tcBorders>
              <w:top w:val="single" w:sz="4" w:space="0" w:color="auto"/>
              <w:left w:val="single" w:sz="4" w:space="0" w:color="auto"/>
              <w:bottom w:val="single" w:sz="4" w:space="0" w:color="auto"/>
              <w:right w:val="single" w:sz="4" w:space="0" w:color="auto"/>
            </w:tcBorders>
          </w:tcPr>
          <w:p w14:paraId="40B60737" w14:textId="77777777" w:rsidR="00163B0C" w:rsidRPr="00026581" w:rsidRDefault="00163B0C" w:rsidP="009D6A60">
            <w:pPr>
              <w:keepNext/>
              <w:keepLines/>
              <w:spacing w:after="0"/>
              <w:jc w:val="center"/>
              <w:rPr>
                <w:rFonts w:ascii="Arial" w:eastAsia="DengXian" w:hAnsi="Arial"/>
                <w:sz w:val="18"/>
                <w:lang w:val="en-US" w:eastAsia="zh-CN"/>
              </w:rPr>
            </w:pPr>
            <w:r>
              <w:t>Case C</w:t>
            </w:r>
          </w:p>
        </w:tc>
        <w:tc>
          <w:tcPr>
            <w:tcW w:w="2595" w:type="dxa"/>
            <w:tcBorders>
              <w:top w:val="single" w:sz="4" w:space="0" w:color="auto"/>
              <w:left w:val="single" w:sz="4" w:space="0" w:color="auto"/>
              <w:bottom w:val="single" w:sz="4" w:space="0" w:color="auto"/>
              <w:right w:val="single" w:sz="4" w:space="0" w:color="auto"/>
            </w:tcBorders>
          </w:tcPr>
          <w:p w14:paraId="223FABD0" w14:textId="77777777" w:rsidR="00163B0C" w:rsidRPr="00026581" w:rsidRDefault="00163B0C" w:rsidP="009D6A60">
            <w:pPr>
              <w:keepNext/>
              <w:keepLines/>
              <w:spacing w:after="0"/>
              <w:jc w:val="center"/>
              <w:rPr>
                <w:rFonts w:ascii="Arial" w:eastAsia="DengXian" w:hAnsi="Arial"/>
                <w:sz w:val="18"/>
              </w:rPr>
            </w:pPr>
            <w:r w:rsidRPr="00BB45FE">
              <w:t>8993</w:t>
            </w:r>
            <w:r>
              <w:t xml:space="preserve"> –</w:t>
            </w:r>
            <w:r w:rsidRPr="00BB45FE">
              <w:t xml:space="preserve"> &lt;1&gt; </w:t>
            </w:r>
            <w:r>
              <w:t>–</w:t>
            </w:r>
            <w:r w:rsidRPr="00BB45FE">
              <w:t xml:space="preserve"> 9530</w:t>
            </w:r>
          </w:p>
        </w:tc>
      </w:tr>
      <w:tr w:rsidR="00163B0C" w:rsidRPr="00F95B02" w14:paraId="4ABB5B62"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7AB010A2" w14:textId="77777777" w:rsidR="00163B0C" w:rsidRPr="00F95B02" w:rsidRDefault="00163B0C" w:rsidP="009D6A60">
            <w:pPr>
              <w:pStyle w:val="TAC"/>
            </w:pPr>
            <w:r w:rsidRPr="00F95B02">
              <w:rPr>
                <w:lang w:eastAsia="ko-KR"/>
              </w:rPr>
              <w:t>n48</w:t>
            </w:r>
          </w:p>
        </w:tc>
        <w:tc>
          <w:tcPr>
            <w:tcW w:w="2092" w:type="dxa"/>
            <w:tcBorders>
              <w:top w:val="single" w:sz="4" w:space="0" w:color="auto"/>
              <w:left w:val="single" w:sz="4" w:space="0" w:color="auto"/>
              <w:bottom w:val="single" w:sz="4" w:space="0" w:color="auto"/>
              <w:right w:val="single" w:sz="4" w:space="0" w:color="auto"/>
            </w:tcBorders>
          </w:tcPr>
          <w:p w14:paraId="4F7B121C" w14:textId="77777777" w:rsidR="00163B0C" w:rsidRPr="00F95B02" w:rsidRDefault="00163B0C" w:rsidP="009D6A60">
            <w:pPr>
              <w:pStyle w:val="TAC"/>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3F728E5E" w14:textId="77777777" w:rsidR="00163B0C" w:rsidRPr="00F95B02" w:rsidRDefault="00163B0C" w:rsidP="009D6A60">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28CC8FF4" w14:textId="77777777" w:rsidR="00163B0C" w:rsidRPr="00F95B02" w:rsidRDefault="00163B0C" w:rsidP="009D6A60">
            <w:pPr>
              <w:pStyle w:val="TAC"/>
            </w:pPr>
            <w:r w:rsidRPr="00F95B02">
              <w:rPr>
                <w:lang w:eastAsia="ko-KR"/>
              </w:rPr>
              <w:t>7884 – &lt;1&gt; – 7982</w:t>
            </w:r>
          </w:p>
        </w:tc>
      </w:tr>
      <w:tr w:rsidR="00163B0C" w:rsidRPr="00F95B02" w14:paraId="7EE2827E"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10AD8CFB" w14:textId="77777777" w:rsidR="00163B0C" w:rsidRPr="00F95B02" w:rsidRDefault="00163B0C" w:rsidP="009D6A60">
            <w:pPr>
              <w:pStyle w:val="TAC"/>
            </w:pPr>
            <w:r w:rsidRPr="00F95B02">
              <w:t>n50</w:t>
            </w:r>
          </w:p>
        </w:tc>
        <w:tc>
          <w:tcPr>
            <w:tcW w:w="2092" w:type="dxa"/>
            <w:tcBorders>
              <w:top w:val="single" w:sz="4" w:space="0" w:color="auto"/>
              <w:left w:val="single" w:sz="4" w:space="0" w:color="auto"/>
              <w:bottom w:val="single" w:sz="4" w:space="0" w:color="auto"/>
              <w:right w:val="single" w:sz="4" w:space="0" w:color="auto"/>
            </w:tcBorders>
          </w:tcPr>
          <w:p w14:paraId="6D062C82" w14:textId="77777777" w:rsidR="00163B0C" w:rsidRPr="00F95B02" w:rsidRDefault="00163B0C" w:rsidP="009D6A60">
            <w:pPr>
              <w:pStyle w:val="TAC"/>
            </w:pPr>
            <w:r>
              <w:t>30</w:t>
            </w:r>
            <w:r w:rsidRPr="00F95B02">
              <w:t xml:space="preserve"> kHz</w:t>
            </w:r>
          </w:p>
        </w:tc>
        <w:tc>
          <w:tcPr>
            <w:tcW w:w="1886" w:type="dxa"/>
            <w:tcBorders>
              <w:top w:val="single" w:sz="4" w:space="0" w:color="auto"/>
              <w:left w:val="single" w:sz="4" w:space="0" w:color="auto"/>
              <w:bottom w:val="single" w:sz="4" w:space="0" w:color="auto"/>
              <w:right w:val="single" w:sz="4" w:space="0" w:color="auto"/>
            </w:tcBorders>
          </w:tcPr>
          <w:p w14:paraId="20E66154" w14:textId="77777777" w:rsidR="00163B0C" w:rsidRPr="00F95B02" w:rsidRDefault="00163B0C" w:rsidP="009D6A60">
            <w:pPr>
              <w:pStyle w:val="TAC"/>
              <w:rPr>
                <w:lang w:val="en-US" w:eastAsia="zh-CN"/>
              </w:rPr>
            </w:pPr>
            <w:r w:rsidRPr="00F95B02">
              <w:rPr>
                <w:lang w:val="en-US" w:eastAsia="zh-CN"/>
              </w:rPr>
              <w:t xml:space="preserve">Case </w:t>
            </w:r>
            <w:r>
              <w:rPr>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14:paraId="41308EC9" w14:textId="77777777" w:rsidR="00163B0C" w:rsidRPr="00F95B02" w:rsidRDefault="00163B0C" w:rsidP="009D6A60">
            <w:pPr>
              <w:pStyle w:val="TAC"/>
            </w:pPr>
            <w:r w:rsidRPr="00F95B02">
              <w:t>35</w:t>
            </w:r>
            <w:r>
              <w:t>90</w:t>
            </w:r>
            <w:r w:rsidRPr="00F95B02">
              <w:t xml:space="preserve"> – &lt;1&gt; – 378</w:t>
            </w:r>
            <w:r>
              <w:t>1</w:t>
            </w:r>
          </w:p>
        </w:tc>
      </w:tr>
      <w:tr w:rsidR="00163B0C" w:rsidRPr="00F95B02" w14:paraId="04EEF752"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2B514EF" w14:textId="77777777" w:rsidR="00163B0C" w:rsidRPr="00F95B02" w:rsidRDefault="00163B0C" w:rsidP="009D6A60">
            <w:pPr>
              <w:pStyle w:val="TAC"/>
              <w:rPr>
                <w:rFonts w:eastAsia="Yu Mincho"/>
              </w:rPr>
            </w:pPr>
            <w:r w:rsidRPr="00F95B02">
              <w:t>n51</w:t>
            </w:r>
          </w:p>
        </w:tc>
        <w:tc>
          <w:tcPr>
            <w:tcW w:w="2092" w:type="dxa"/>
            <w:tcBorders>
              <w:top w:val="single" w:sz="4" w:space="0" w:color="auto"/>
              <w:left w:val="single" w:sz="4" w:space="0" w:color="auto"/>
              <w:bottom w:val="single" w:sz="4" w:space="0" w:color="auto"/>
              <w:right w:val="single" w:sz="4" w:space="0" w:color="auto"/>
            </w:tcBorders>
            <w:hideMark/>
          </w:tcPr>
          <w:p w14:paraId="07F0E3BA"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F5D1450"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70E10E50" w14:textId="77777777" w:rsidR="00163B0C" w:rsidRPr="00F95B02" w:rsidRDefault="00163B0C" w:rsidP="009D6A60">
            <w:pPr>
              <w:pStyle w:val="TAC"/>
              <w:rPr>
                <w:rFonts w:eastAsia="Yu Mincho"/>
              </w:rPr>
            </w:pPr>
            <w:r w:rsidRPr="00F95B02">
              <w:t>3572 – &lt;1&gt; – 3574</w:t>
            </w:r>
          </w:p>
        </w:tc>
      </w:tr>
      <w:tr w:rsidR="00163B0C" w:rsidRPr="00F95B02" w14:paraId="6D50ED97"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5E92B9C3" w14:textId="77777777" w:rsidR="00163B0C" w:rsidRPr="00F95B02" w:rsidRDefault="00163B0C" w:rsidP="009D6A60">
            <w:pPr>
              <w:pStyle w:val="TAC"/>
            </w:pPr>
            <w:r w:rsidRPr="00F95B02">
              <w:rPr>
                <w:lang w:eastAsia="fr-FR"/>
              </w:rPr>
              <w:t>n5</w:t>
            </w:r>
            <w:r w:rsidRPr="00F95B02">
              <w:rPr>
                <w:lang w:eastAsia="zh-CN"/>
              </w:rPr>
              <w:t>3</w:t>
            </w:r>
          </w:p>
        </w:tc>
        <w:tc>
          <w:tcPr>
            <w:tcW w:w="2092" w:type="dxa"/>
            <w:tcBorders>
              <w:top w:val="single" w:sz="4" w:space="0" w:color="auto"/>
              <w:left w:val="single" w:sz="4" w:space="0" w:color="auto"/>
              <w:bottom w:val="single" w:sz="4" w:space="0" w:color="auto"/>
              <w:right w:val="single" w:sz="4" w:space="0" w:color="auto"/>
            </w:tcBorders>
          </w:tcPr>
          <w:p w14:paraId="3DED57CA" w14:textId="77777777" w:rsidR="00163B0C" w:rsidRPr="00F95B02" w:rsidRDefault="00163B0C" w:rsidP="009D6A60">
            <w:pPr>
              <w:pStyle w:val="TAC"/>
            </w:pPr>
            <w:r w:rsidRPr="00F95B02">
              <w:rPr>
                <w:lang w:eastAsia="fr-FR"/>
              </w:rPr>
              <w:t>15 kHz</w:t>
            </w:r>
          </w:p>
        </w:tc>
        <w:tc>
          <w:tcPr>
            <w:tcW w:w="1886" w:type="dxa"/>
            <w:tcBorders>
              <w:top w:val="single" w:sz="4" w:space="0" w:color="auto"/>
              <w:left w:val="single" w:sz="4" w:space="0" w:color="auto"/>
              <w:bottom w:val="single" w:sz="4" w:space="0" w:color="auto"/>
              <w:right w:val="single" w:sz="4" w:space="0" w:color="auto"/>
            </w:tcBorders>
          </w:tcPr>
          <w:p w14:paraId="554DB414" w14:textId="77777777" w:rsidR="00163B0C" w:rsidRPr="00F95B02" w:rsidRDefault="00163B0C" w:rsidP="009D6A60">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210238FC" w14:textId="77777777" w:rsidR="00163B0C" w:rsidRPr="00F95B02" w:rsidRDefault="00163B0C" w:rsidP="009D6A60">
            <w:pPr>
              <w:pStyle w:val="TAC"/>
            </w:pPr>
            <w:r w:rsidRPr="00F95B02">
              <w:rPr>
                <w:lang w:eastAsia="zh-CN"/>
              </w:rPr>
              <w:t>6215</w:t>
            </w:r>
            <w:r w:rsidRPr="00F95B02">
              <w:rPr>
                <w:lang w:eastAsia="fr-FR"/>
              </w:rPr>
              <w:t xml:space="preserve"> – &lt;1&gt; – </w:t>
            </w:r>
            <w:r w:rsidRPr="00F95B02">
              <w:rPr>
                <w:lang w:eastAsia="zh-CN"/>
              </w:rPr>
              <w:t>6232</w:t>
            </w:r>
          </w:p>
        </w:tc>
      </w:tr>
      <w:tr w:rsidR="00163B0C" w:rsidRPr="00F95B02" w14:paraId="0EDB47CC"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B7B616" w14:textId="77777777" w:rsidR="00163B0C" w:rsidRPr="00F95B02" w:rsidRDefault="00163B0C" w:rsidP="009D6A60">
            <w:pPr>
              <w:pStyle w:val="TAC"/>
            </w:pPr>
            <w:r w:rsidRPr="00F95B02">
              <w:t>n65</w:t>
            </w:r>
          </w:p>
        </w:tc>
        <w:tc>
          <w:tcPr>
            <w:tcW w:w="2092" w:type="dxa"/>
            <w:tcBorders>
              <w:top w:val="single" w:sz="4" w:space="0" w:color="auto"/>
              <w:left w:val="single" w:sz="4" w:space="0" w:color="auto"/>
              <w:bottom w:val="single" w:sz="4" w:space="0" w:color="auto"/>
              <w:right w:val="single" w:sz="4" w:space="0" w:color="auto"/>
            </w:tcBorders>
          </w:tcPr>
          <w:p w14:paraId="26D14A21"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6158930" w14:textId="77777777" w:rsidR="00163B0C" w:rsidRPr="00F95B02" w:rsidRDefault="00163B0C" w:rsidP="009D6A60">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433CCEEE" w14:textId="77777777" w:rsidR="00163B0C" w:rsidRPr="00F95B02" w:rsidRDefault="00163B0C" w:rsidP="009D6A60">
            <w:pPr>
              <w:pStyle w:val="TAC"/>
            </w:pPr>
            <w:r w:rsidRPr="00F95B02">
              <w:t>5279 – &lt;1&gt; – 5494</w:t>
            </w:r>
          </w:p>
        </w:tc>
      </w:tr>
      <w:tr w:rsidR="00163B0C" w:rsidRPr="00F95B02" w14:paraId="476D6C45"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0D5E0D97" w14:textId="77777777" w:rsidR="00163B0C" w:rsidRPr="00F95B02" w:rsidRDefault="00163B0C" w:rsidP="009D6A60">
            <w:pPr>
              <w:pStyle w:val="TAC"/>
            </w:pPr>
            <w:r w:rsidRPr="00F95B02">
              <w:t>n66</w:t>
            </w:r>
          </w:p>
        </w:tc>
        <w:tc>
          <w:tcPr>
            <w:tcW w:w="2092" w:type="dxa"/>
            <w:tcBorders>
              <w:top w:val="single" w:sz="4" w:space="0" w:color="auto"/>
              <w:left w:val="single" w:sz="4" w:space="0" w:color="auto"/>
              <w:bottom w:val="single" w:sz="4" w:space="0" w:color="auto"/>
              <w:right w:val="single" w:sz="4" w:space="0" w:color="auto"/>
            </w:tcBorders>
          </w:tcPr>
          <w:p w14:paraId="6C3C2156"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9D7C505"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5AE367E" w14:textId="77777777" w:rsidR="00163B0C" w:rsidRPr="00F95B02" w:rsidRDefault="00163B0C" w:rsidP="009D6A60">
            <w:pPr>
              <w:pStyle w:val="TAC"/>
            </w:pPr>
            <w:r w:rsidRPr="00F95B02">
              <w:t>5279 – &lt;1&gt; – 5494</w:t>
            </w:r>
          </w:p>
        </w:tc>
      </w:tr>
      <w:tr w:rsidR="00163B0C" w:rsidRPr="00F95B02" w14:paraId="7C944B0D"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4BDF6D81"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578D0EB" w14:textId="77777777" w:rsidR="00163B0C" w:rsidRPr="00F95B02" w:rsidRDefault="00163B0C" w:rsidP="009D6A60">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16F3A629" w14:textId="77777777" w:rsidR="00163B0C" w:rsidRPr="00F95B02" w:rsidRDefault="00163B0C" w:rsidP="009D6A60">
            <w:pPr>
              <w:pStyle w:val="TAC"/>
              <w:rPr>
                <w:lang w:val="en-US" w:eastAsia="zh-CN"/>
              </w:rPr>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1C3A1DC2" w14:textId="77777777" w:rsidR="00163B0C" w:rsidRPr="00F95B02" w:rsidRDefault="00163B0C" w:rsidP="009D6A60">
            <w:pPr>
              <w:pStyle w:val="TAC"/>
              <w:rPr>
                <w:rFonts w:eastAsia="SimSun"/>
                <w:lang w:val="en-US" w:eastAsia="zh-CN"/>
              </w:rPr>
            </w:pPr>
            <w:r w:rsidRPr="00F95B02">
              <w:t>5285 – &lt;1&gt; – 5488</w:t>
            </w:r>
          </w:p>
        </w:tc>
      </w:tr>
      <w:tr w:rsidR="00CD0F94" w:rsidRPr="00F95B02" w14:paraId="7DBE4B7F" w14:textId="77777777" w:rsidTr="009D6A60">
        <w:trPr>
          <w:cantSplit/>
          <w:jc w:val="center"/>
          <w:ins w:id="131" w:author="D. Everaere" w:date="2021-04-29T20:21:00Z"/>
        </w:trPr>
        <w:tc>
          <w:tcPr>
            <w:tcW w:w="2156" w:type="dxa"/>
            <w:tcBorders>
              <w:top w:val="nil"/>
              <w:left w:val="single" w:sz="4" w:space="0" w:color="auto"/>
              <w:bottom w:val="single" w:sz="4" w:space="0" w:color="auto"/>
              <w:right w:val="single" w:sz="4" w:space="0" w:color="auto"/>
            </w:tcBorders>
            <w:vAlign w:val="center"/>
          </w:tcPr>
          <w:p w14:paraId="53C38937" w14:textId="55DCC25C" w:rsidR="00CD0F94" w:rsidRPr="00F95B02" w:rsidRDefault="00CD0F94" w:rsidP="009D6A60">
            <w:pPr>
              <w:pStyle w:val="TAC"/>
              <w:rPr>
                <w:ins w:id="132" w:author="D. Everaere" w:date="2021-04-29T20:21:00Z"/>
                <w:rFonts w:eastAsia="SimSun"/>
                <w:lang w:val="en-US" w:eastAsia="zh-CN"/>
              </w:rPr>
            </w:pPr>
            <w:ins w:id="133" w:author="D. Everaere" w:date="2021-04-29T20:21:00Z">
              <w:r>
                <w:rPr>
                  <w:rFonts w:eastAsia="SimSun"/>
                  <w:lang w:val="en-US" w:eastAsia="zh-CN"/>
                </w:rPr>
                <w:t>n67</w:t>
              </w:r>
            </w:ins>
          </w:p>
        </w:tc>
        <w:tc>
          <w:tcPr>
            <w:tcW w:w="2092" w:type="dxa"/>
            <w:tcBorders>
              <w:top w:val="single" w:sz="4" w:space="0" w:color="auto"/>
              <w:left w:val="single" w:sz="4" w:space="0" w:color="auto"/>
              <w:bottom w:val="single" w:sz="4" w:space="0" w:color="auto"/>
              <w:right w:val="single" w:sz="4" w:space="0" w:color="auto"/>
            </w:tcBorders>
          </w:tcPr>
          <w:p w14:paraId="0F73DCBF" w14:textId="472D0B5E" w:rsidR="00CD0F94" w:rsidRPr="00F95B02" w:rsidRDefault="00CD0F94" w:rsidP="009D6A60">
            <w:pPr>
              <w:pStyle w:val="TAC"/>
              <w:rPr>
                <w:ins w:id="134" w:author="D. Everaere" w:date="2021-04-29T20:21:00Z"/>
              </w:rPr>
            </w:pPr>
            <w:ins w:id="135" w:author="D. Everaere" w:date="2021-04-29T20:21:00Z">
              <w:r>
                <w:t>15 kHz</w:t>
              </w:r>
            </w:ins>
          </w:p>
        </w:tc>
        <w:tc>
          <w:tcPr>
            <w:tcW w:w="1886" w:type="dxa"/>
            <w:tcBorders>
              <w:top w:val="single" w:sz="4" w:space="0" w:color="auto"/>
              <w:left w:val="single" w:sz="4" w:space="0" w:color="auto"/>
              <w:bottom w:val="single" w:sz="4" w:space="0" w:color="auto"/>
              <w:right w:val="single" w:sz="4" w:space="0" w:color="auto"/>
            </w:tcBorders>
          </w:tcPr>
          <w:p w14:paraId="6AE85617" w14:textId="28B4A433" w:rsidR="00CD0F94" w:rsidRPr="00F95B02" w:rsidRDefault="00CD0F94" w:rsidP="009D6A60">
            <w:pPr>
              <w:pStyle w:val="TAC"/>
              <w:rPr>
                <w:ins w:id="136" w:author="D. Everaere" w:date="2021-04-29T20:21:00Z"/>
                <w:lang w:val="en-US" w:eastAsia="zh-CN"/>
              </w:rPr>
            </w:pPr>
            <w:ins w:id="137" w:author="D. Everaere" w:date="2021-04-29T20:21:00Z">
              <w:r>
                <w:rPr>
                  <w:lang w:val="en-US" w:eastAsia="zh-CN"/>
                </w:rPr>
                <w:t>Case A</w:t>
              </w:r>
            </w:ins>
          </w:p>
        </w:tc>
        <w:tc>
          <w:tcPr>
            <w:tcW w:w="2595" w:type="dxa"/>
            <w:tcBorders>
              <w:top w:val="single" w:sz="4" w:space="0" w:color="auto"/>
              <w:left w:val="single" w:sz="4" w:space="0" w:color="auto"/>
              <w:bottom w:val="single" w:sz="4" w:space="0" w:color="auto"/>
              <w:right w:val="single" w:sz="4" w:space="0" w:color="auto"/>
            </w:tcBorders>
          </w:tcPr>
          <w:p w14:paraId="6E3B8DDD" w14:textId="32ACDEB9" w:rsidR="00CD0F94" w:rsidRPr="00F95B02" w:rsidRDefault="00CD0F94" w:rsidP="009D6A60">
            <w:pPr>
              <w:pStyle w:val="TAC"/>
              <w:rPr>
                <w:ins w:id="138" w:author="D. Everaere" w:date="2021-04-29T20:21:00Z"/>
              </w:rPr>
            </w:pPr>
            <w:ins w:id="139" w:author="D. Everaere" w:date="2021-04-29T20:21:00Z">
              <w:r w:rsidRPr="00CD0F94">
                <w:rPr>
                  <w:lang w:val="x-none"/>
                </w:rPr>
                <w:t>1850 – &lt;1&gt; – 1888</w:t>
              </w:r>
            </w:ins>
          </w:p>
        </w:tc>
      </w:tr>
      <w:tr w:rsidR="00163B0C" w:rsidRPr="00F95B02" w14:paraId="0C4F463F"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0103F09" w14:textId="77777777" w:rsidR="00163B0C" w:rsidRPr="00F95B02" w:rsidRDefault="00163B0C" w:rsidP="009D6A60">
            <w:pPr>
              <w:pStyle w:val="TAC"/>
              <w:rPr>
                <w:rFonts w:eastAsia="Yu Mincho"/>
              </w:rPr>
            </w:pPr>
            <w:r w:rsidRPr="00F95B02">
              <w:t>n70</w:t>
            </w:r>
          </w:p>
        </w:tc>
        <w:tc>
          <w:tcPr>
            <w:tcW w:w="2092" w:type="dxa"/>
            <w:tcBorders>
              <w:top w:val="single" w:sz="4" w:space="0" w:color="auto"/>
              <w:left w:val="single" w:sz="4" w:space="0" w:color="auto"/>
              <w:bottom w:val="single" w:sz="4" w:space="0" w:color="auto"/>
              <w:right w:val="single" w:sz="4" w:space="0" w:color="auto"/>
            </w:tcBorders>
            <w:hideMark/>
          </w:tcPr>
          <w:p w14:paraId="6A4F2C49"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A62DB8F"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3D8E047F" w14:textId="77777777" w:rsidR="00163B0C" w:rsidRPr="00F95B02" w:rsidRDefault="00163B0C" w:rsidP="009D6A60">
            <w:pPr>
              <w:pStyle w:val="TAC"/>
              <w:rPr>
                <w:rFonts w:eastAsia="Yu Mincho"/>
              </w:rPr>
            </w:pPr>
            <w:r w:rsidRPr="00F95B02">
              <w:t>4993 – &lt;1&gt; – 5044</w:t>
            </w:r>
          </w:p>
        </w:tc>
      </w:tr>
      <w:tr w:rsidR="00163B0C" w:rsidRPr="00F95B02" w14:paraId="0BFB432D"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84684A6" w14:textId="77777777" w:rsidR="00163B0C" w:rsidRPr="00F95B02" w:rsidRDefault="00163B0C" w:rsidP="009D6A60">
            <w:pPr>
              <w:pStyle w:val="TAC"/>
              <w:rPr>
                <w:rFonts w:eastAsia="Yu Mincho"/>
              </w:rPr>
            </w:pPr>
            <w:r w:rsidRPr="00F95B02">
              <w:t>n71</w:t>
            </w:r>
          </w:p>
        </w:tc>
        <w:tc>
          <w:tcPr>
            <w:tcW w:w="2092" w:type="dxa"/>
            <w:tcBorders>
              <w:top w:val="single" w:sz="4" w:space="0" w:color="auto"/>
              <w:left w:val="single" w:sz="4" w:space="0" w:color="auto"/>
              <w:bottom w:val="single" w:sz="4" w:space="0" w:color="auto"/>
              <w:right w:val="single" w:sz="4" w:space="0" w:color="auto"/>
            </w:tcBorders>
            <w:hideMark/>
          </w:tcPr>
          <w:p w14:paraId="245BC320"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6F596EE6"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55006A4F" w14:textId="77777777" w:rsidR="00163B0C" w:rsidRPr="00F95B02" w:rsidRDefault="00163B0C" w:rsidP="009D6A60">
            <w:pPr>
              <w:pStyle w:val="TAC"/>
              <w:rPr>
                <w:rFonts w:eastAsia="Yu Mincho"/>
              </w:rPr>
            </w:pPr>
            <w:r w:rsidRPr="00F95B02">
              <w:t>1547 – &lt;1&gt; – 1624</w:t>
            </w:r>
          </w:p>
        </w:tc>
      </w:tr>
      <w:tr w:rsidR="00163B0C" w:rsidRPr="00F95B02" w14:paraId="1A811BFF"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14CCD18" w14:textId="77777777" w:rsidR="00163B0C" w:rsidRPr="00F95B02" w:rsidRDefault="00163B0C" w:rsidP="009D6A60">
            <w:pPr>
              <w:pStyle w:val="TAC"/>
            </w:pPr>
            <w:r w:rsidRPr="00F95B02">
              <w:t>n74</w:t>
            </w:r>
          </w:p>
        </w:tc>
        <w:tc>
          <w:tcPr>
            <w:tcW w:w="2092" w:type="dxa"/>
            <w:tcBorders>
              <w:top w:val="single" w:sz="4" w:space="0" w:color="auto"/>
              <w:left w:val="single" w:sz="4" w:space="0" w:color="auto"/>
              <w:bottom w:val="single" w:sz="4" w:space="0" w:color="auto"/>
              <w:right w:val="single" w:sz="4" w:space="0" w:color="auto"/>
            </w:tcBorders>
          </w:tcPr>
          <w:p w14:paraId="3A64F0F4"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D7C954F"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F78DB47" w14:textId="77777777" w:rsidR="00163B0C" w:rsidRPr="00F95B02" w:rsidRDefault="00163B0C" w:rsidP="009D6A60">
            <w:pPr>
              <w:pStyle w:val="TAC"/>
            </w:pPr>
            <w:r w:rsidRPr="00F95B02">
              <w:t>3692 – &lt;1&gt; – 3790</w:t>
            </w:r>
          </w:p>
        </w:tc>
      </w:tr>
      <w:tr w:rsidR="00163B0C" w:rsidRPr="00F95B02" w14:paraId="5E1B32CD"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61BBA02" w14:textId="77777777" w:rsidR="00163B0C" w:rsidRPr="00F95B02" w:rsidRDefault="00163B0C" w:rsidP="009D6A60">
            <w:pPr>
              <w:pStyle w:val="TAC"/>
              <w:rPr>
                <w:rFonts w:eastAsia="Yu Mincho"/>
              </w:rPr>
            </w:pPr>
            <w:r w:rsidRPr="00F95B02">
              <w:t>n75</w:t>
            </w:r>
          </w:p>
        </w:tc>
        <w:tc>
          <w:tcPr>
            <w:tcW w:w="2092" w:type="dxa"/>
            <w:tcBorders>
              <w:top w:val="single" w:sz="4" w:space="0" w:color="auto"/>
              <w:left w:val="single" w:sz="4" w:space="0" w:color="auto"/>
              <w:bottom w:val="single" w:sz="4" w:space="0" w:color="auto"/>
              <w:right w:val="single" w:sz="4" w:space="0" w:color="auto"/>
            </w:tcBorders>
            <w:hideMark/>
          </w:tcPr>
          <w:p w14:paraId="50BBDDA8"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2334455"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13D1439A" w14:textId="77777777" w:rsidR="00163B0C" w:rsidRPr="00F95B02" w:rsidRDefault="00163B0C" w:rsidP="009D6A60">
            <w:pPr>
              <w:pStyle w:val="TAC"/>
              <w:rPr>
                <w:rFonts w:eastAsia="Yu Mincho"/>
              </w:rPr>
            </w:pPr>
            <w:r w:rsidRPr="00F95B02">
              <w:t>3584 – &lt;1&gt; – 3787</w:t>
            </w:r>
          </w:p>
        </w:tc>
      </w:tr>
      <w:tr w:rsidR="00163B0C" w:rsidRPr="00F95B02" w14:paraId="6CDD858A"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478C3BB" w14:textId="77777777" w:rsidR="00163B0C" w:rsidRPr="00F95B02" w:rsidRDefault="00163B0C" w:rsidP="009D6A60">
            <w:pPr>
              <w:pStyle w:val="TAC"/>
              <w:rPr>
                <w:rFonts w:eastAsia="Yu Mincho"/>
              </w:rPr>
            </w:pPr>
            <w:r w:rsidRPr="00F95B02">
              <w:t>n76</w:t>
            </w:r>
          </w:p>
        </w:tc>
        <w:tc>
          <w:tcPr>
            <w:tcW w:w="2092" w:type="dxa"/>
            <w:tcBorders>
              <w:top w:val="single" w:sz="4" w:space="0" w:color="auto"/>
              <w:left w:val="single" w:sz="4" w:space="0" w:color="auto"/>
              <w:bottom w:val="single" w:sz="4" w:space="0" w:color="auto"/>
              <w:right w:val="single" w:sz="4" w:space="0" w:color="auto"/>
            </w:tcBorders>
            <w:hideMark/>
          </w:tcPr>
          <w:p w14:paraId="37F9ADEF" w14:textId="77777777" w:rsidR="00163B0C" w:rsidRPr="00F95B02" w:rsidRDefault="00163B0C" w:rsidP="009D6A60">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00926ADE" w14:textId="77777777" w:rsidR="00163B0C" w:rsidRPr="00F95B02" w:rsidRDefault="00163B0C" w:rsidP="009D6A60">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C1A6D3D" w14:textId="77777777" w:rsidR="00163B0C" w:rsidRPr="00F95B02" w:rsidRDefault="00163B0C" w:rsidP="009D6A60">
            <w:pPr>
              <w:pStyle w:val="TAC"/>
              <w:rPr>
                <w:rFonts w:eastAsia="Yu Mincho"/>
              </w:rPr>
            </w:pPr>
            <w:r w:rsidRPr="00F95B02">
              <w:t>3572 – &lt;1&gt; – 3574</w:t>
            </w:r>
          </w:p>
        </w:tc>
      </w:tr>
      <w:tr w:rsidR="00163B0C" w:rsidRPr="00F95B02" w14:paraId="5CB5763F"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0958F64F" w14:textId="77777777" w:rsidR="00163B0C" w:rsidRPr="00F95B02" w:rsidRDefault="00163B0C" w:rsidP="009D6A60">
            <w:pPr>
              <w:pStyle w:val="TAC"/>
              <w:rPr>
                <w:rFonts w:eastAsia="Yu Mincho"/>
              </w:rPr>
            </w:pPr>
            <w:r w:rsidRPr="00F95B02">
              <w:t>n77</w:t>
            </w:r>
          </w:p>
        </w:tc>
        <w:tc>
          <w:tcPr>
            <w:tcW w:w="2092" w:type="dxa"/>
            <w:tcBorders>
              <w:top w:val="single" w:sz="4" w:space="0" w:color="auto"/>
              <w:left w:val="single" w:sz="4" w:space="0" w:color="auto"/>
              <w:bottom w:val="single" w:sz="4" w:space="0" w:color="auto"/>
              <w:right w:val="single" w:sz="4" w:space="0" w:color="auto"/>
            </w:tcBorders>
            <w:hideMark/>
          </w:tcPr>
          <w:p w14:paraId="34EDF79C" w14:textId="77777777" w:rsidR="00163B0C" w:rsidRPr="00F95B02" w:rsidRDefault="00163B0C" w:rsidP="009D6A60">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2840FD61" w14:textId="77777777" w:rsidR="00163B0C" w:rsidRPr="00F95B02" w:rsidDel="000B34DE" w:rsidRDefault="00163B0C" w:rsidP="009D6A60">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604546AE" w14:textId="77777777" w:rsidR="00163B0C" w:rsidRPr="00F95B02" w:rsidRDefault="00163B0C" w:rsidP="009D6A60">
            <w:pPr>
              <w:pStyle w:val="TAC"/>
              <w:rPr>
                <w:rFonts w:eastAsia="Yu Mincho"/>
              </w:rPr>
            </w:pPr>
            <w:r w:rsidRPr="00F95B02">
              <w:t>7711 – &lt;1&gt; – 8329</w:t>
            </w:r>
          </w:p>
        </w:tc>
      </w:tr>
      <w:tr w:rsidR="00163B0C" w:rsidRPr="00F95B02" w14:paraId="38F5AB14"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8864473" w14:textId="77777777" w:rsidR="00163B0C" w:rsidRPr="00F95B02" w:rsidRDefault="00163B0C" w:rsidP="009D6A60">
            <w:pPr>
              <w:pStyle w:val="TAC"/>
              <w:rPr>
                <w:rFonts w:eastAsia="Yu Mincho"/>
              </w:rPr>
            </w:pPr>
            <w:r w:rsidRPr="00F95B02">
              <w:t>n78</w:t>
            </w:r>
          </w:p>
        </w:tc>
        <w:tc>
          <w:tcPr>
            <w:tcW w:w="2092" w:type="dxa"/>
            <w:tcBorders>
              <w:top w:val="single" w:sz="4" w:space="0" w:color="auto"/>
              <w:left w:val="single" w:sz="4" w:space="0" w:color="auto"/>
              <w:bottom w:val="single" w:sz="4" w:space="0" w:color="auto"/>
              <w:right w:val="single" w:sz="4" w:space="0" w:color="auto"/>
            </w:tcBorders>
            <w:hideMark/>
          </w:tcPr>
          <w:p w14:paraId="11FCC965" w14:textId="77777777" w:rsidR="00163B0C" w:rsidRPr="00F95B02" w:rsidRDefault="00163B0C" w:rsidP="009D6A60">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29C6E476" w14:textId="77777777" w:rsidR="00163B0C" w:rsidRPr="00F95B02" w:rsidDel="000B34DE" w:rsidRDefault="00163B0C" w:rsidP="009D6A60">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4E374242" w14:textId="77777777" w:rsidR="00163B0C" w:rsidRPr="00F95B02" w:rsidRDefault="00163B0C" w:rsidP="009D6A60">
            <w:pPr>
              <w:pStyle w:val="TAC"/>
              <w:rPr>
                <w:rFonts w:eastAsia="Yu Mincho"/>
              </w:rPr>
            </w:pPr>
            <w:r w:rsidRPr="00F95B02">
              <w:t>7711 – &lt;1&gt; – 8051</w:t>
            </w:r>
          </w:p>
        </w:tc>
      </w:tr>
      <w:tr w:rsidR="00163B0C" w:rsidRPr="00F95B02" w14:paraId="78FFEF23" w14:textId="77777777" w:rsidTr="009D6A60">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3B0F495" w14:textId="77777777" w:rsidR="00163B0C" w:rsidRPr="00F95B02" w:rsidRDefault="00163B0C" w:rsidP="009D6A60">
            <w:pPr>
              <w:pStyle w:val="TAC"/>
              <w:rPr>
                <w:rFonts w:eastAsia="Yu Mincho"/>
              </w:rPr>
            </w:pPr>
            <w:r w:rsidRPr="00F95B02">
              <w:t>n79</w:t>
            </w:r>
          </w:p>
        </w:tc>
        <w:tc>
          <w:tcPr>
            <w:tcW w:w="2092" w:type="dxa"/>
            <w:tcBorders>
              <w:top w:val="single" w:sz="4" w:space="0" w:color="auto"/>
              <w:left w:val="single" w:sz="4" w:space="0" w:color="auto"/>
              <w:bottom w:val="single" w:sz="4" w:space="0" w:color="auto"/>
              <w:right w:val="single" w:sz="4" w:space="0" w:color="auto"/>
            </w:tcBorders>
            <w:hideMark/>
          </w:tcPr>
          <w:p w14:paraId="76A3DB8E" w14:textId="77777777" w:rsidR="00163B0C" w:rsidRPr="00F95B02" w:rsidRDefault="00163B0C" w:rsidP="009D6A60">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072AD837" w14:textId="77777777" w:rsidR="00163B0C" w:rsidRPr="00F95B02" w:rsidDel="00A44353" w:rsidRDefault="00163B0C" w:rsidP="009D6A60">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11B572C0" w14:textId="77777777" w:rsidR="00163B0C" w:rsidRPr="00F95B02" w:rsidRDefault="00163B0C" w:rsidP="009D6A60">
            <w:pPr>
              <w:pStyle w:val="TAC"/>
              <w:rPr>
                <w:rFonts w:eastAsia="Yu Mincho"/>
              </w:rPr>
            </w:pPr>
            <w:r w:rsidRPr="00F95B02">
              <w:t>8480 – &lt;16&gt; – 8880</w:t>
            </w:r>
          </w:p>
        </w:tc>
      </w:tr>
      <w:tr w:rsidR="00163B0C" w:rsidRPr="00F95B02" w14:paraId="735BC806" w14:textId="77777777" w:rsidTr="009D6A60">
        <w:trPr>
          <w:cantSplit/>
          <w:jc w:val="center"/>
        </w:trPr>
        <w:tc>
          <w:tcPr>
            <w:tcW w:w="2156" w:type="dxa"/>
            <w:tcBorders>
              <w:top w:val="single" w:sz="4" w:space="0" w:color="auto"/>
              <w:left w:val="single" w:sz="4" w:space="0" w:color="auto"/>
              <w:bottom w:val="nil"/>
              <w:right w:val="single" w:sz="4" w:space="0" w:color="auto"/>
            </w:tcBorders>
            <w:vAlign w:val="center"/>
          </w:tcPr>
          <w:p w14:paraId="0D86052F" w14:textId="77777777" w:rsidR="00163B0C" w:rsidRPr="00F95B02" w:rsidRDefault="00163B0C" w:rsidP="009D6A60">
            <w:pPr>
              <w:pStyle w:val="TAC"/>
            </w:pPr>
            <w:r w:rsidRPr="00F95B02">
              <w:rPr>
                <w:rFonts w:hint="eastAsia"/>
                <w:lang w:eastAsia="zh-CN"/>
              </w:rPr>
              <w:t>n90</w:t>
            </w:r>
          </w:p>
        </w:tc>
        <w:tc>
          <w:tcPr>
            <w:tcW w:w="2092" w:type="dxa"/>
            <w:tcBorders>
              <w:top w:val="single" w:sz="4" w:space="0" w:color="auto"/>
              <w:left w:val="single" w:sz="4" w:space="0" w:color="auto"/>
              <w:bottom w:val="single" w:sz="4" w:space="0" w:color="auto"/>
              <w:right w:val="single" w:sz="4" w:space="0" w:color="auto"/>
            </w:tcBorders>
          </w:tcPr>
          <w:p w14:paraId="69818C1A" w14:textId="77777777" w:rsidR="00163B0C" w:rsidRPr="00F95B02" w:rsidRDefault="00163B0C" w:rsidP="009D6A60">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9E8ABD8" w14:textId="77777777" w:rsidR="00163B0C" w:rsidRPr="00F95B02" w:rsidRDefault="00163B0C" w:rsidP="009D6A60">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5E15549C" w14:textId="77777777" w:rsidR="00163B0C" w:rsidRPr="00F95B02" w:rsidRDefault="00163B0C" w:rsidP="009D6A60">
            <w:pPr>
              <w:pStyle w:val="TAC"/>
            </w:pPr>
            <w:r w:rsidRPr="00F95B02">
              <w:t>6246 – &lt;</w:t>
            </w:r>
            <w:r w:rsidRPr="00F95B02">
              <w:rPr>
                <w:rFonts w:hint="eastAsia"/>
                <w:lang w:eastAsia="zh-CN"/>
              </w:rPr>
              <w:t>1</w:t>
            </w:r>
            <w:r w:rsidRPr="00F95B02">
              <w:t>&gt; – 6717</w:t>
            </w:r>
          </w:p>
        </w:tc>
      </w:tr>
      <w:tr w:rsidR="00163B0C" w:rsidRPr="00F95B02" w14:paraId="3745099B" w14:textId="77777777" w:rsidTr="009D6A60">
        <w:trPr>
          <w:cantSplit/>
          <w:jc w:val="center"/>
        </w:trPr>
        <w:tc>
          <w:tcPr>
            <w:tcW w:w="2156" w:type="dxa"/>
            <w:tcBorders>
              <w:top w:val="nil"/>
              <w:left w:val="single" w:sz="4" w:space="0" w:color="auto"/>
              <w:bottom w:val="single" w:sz="4" w:space="0" w:color="auto"/>
              <w:right w:val="single" w:sz="4" w:space="0" w:color="auto"/>
            </w:tcBorders>
            <w:vAlign w:val="center"/>
          </w:tcPr>
          <w:p w14:paraId="231588D7" w14:textId="77777777" w:rsidR="00163B0C" w:rsidRPr="00F95B02" w:rsidRDefault="00163B0C" w:rsidP="009D6A60">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C2F60EC" w14:textId="77777777" w:rsidR="00163B0C" w:rsidRPr="00F95B02" w:rsidRDefault="00163B0C" w:rsidP="009D6A60">
            <w:pPr>
              <w:pStyle w:val="TAC"/>
              <w:rPr>
                <w:rFonts w:eastAsia="SimSun"/>
                <w:lang w:val="en-US" w:eastAsia="zh-CN"/>
              </w:rPr>
            </w:pPr>
            <w:r w:rsidRPr="00F95B02">
              <w:rPr>
                <w:rFonts w:hint="eastAsia"/>
                <w:lang w:eastAsia="zh-CN"/>
              </w:rPr>
              <w:t>30 kHz</w:t>
            </w:r>
          </w:p>
        </w:tc>
        <w:tc>
          <w:tcPr>
            <w:tcW w:w="1886" w:type="dxa"/>
            <w:tcBorders>
              <w:top w:val="single" w:sz="4" w:space="0" w:color="auto"/>
              <w:left w:val="single" w:sz="4" w:space="0" w:color="auto"/>
              <w:bottom w:val="single" w:sz="4" w:space="0" w:color="auto"/>
              <w:right w:val="single" w:sz="4" w:space="0" w:color="auto"/>
            </w:tcBorders>
          </w:tcPr>
          <w:p w14:paraId="10A5F5C9" w14:textId="77777777" w:rsidR="00163B0C" w:rsidRPr="00F95B02" w:rsidRDefault="00163B0C" w:rsidP="009D6A60">
            <w:pPr>
              <w:pStyle w:val="TAC"/>
              <w:rPr>
                <w:lang w:val="en-US" w:eastAsia="zh-CN"/>
              </w:rPr>
            </w:pPr>
            <w:r w:rsidRPr="00F95B02">
              <w:rPr>
                <w:rFonts w:hint="eastAsia"/>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49D2CE66" w14:textId="77777777" w:rsidR="00163B0C" w:rsidRPr="00F95B02" w:rsidRDefault="00163B0C" w:rsidP="009D6A60">
            <w:pPr>
              <w:pStyle w:val="TAC"/>
              <w:rPr>
                <w:rFonts w:eastAsia="SimSun"/>
                <w:lang w:val="en-US" w:eastAsia="zh-CN"/>
              </w:rPr>
            </w:pPr>
            <w:r w:rsidRPr="00F95B02">
              <w:t>6252 – &lt;</w:t>
            </w:r>
            <w:r w:rsidRPr="00F95B02">
              <w:rPr>
                <w:rFonts w:hint="eastAsia"/>
                <w:lang w:eastAsia="zh-CN"/>
              </w:rPr>
              <w:t>1</w:t>
            </w:r>
            <w:r w:rsidRPr="00F95B02">
              <w:t>&gt; – 6714</w:t>
            </w:r>
          </w:p>
        </w:tc>
      </w:tr>
      <w:tr w:rsidR="00163B0C" w:rsidRPr="00F95B02" w14:paraId="10B8D526"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6E8E3E05" w14:textId="77777777" w:rsidR="00163B0C" w:rsidRPr="00F95B02" w:rsidRDefault="00163B0C" w:rsidP="009D6A60">
            <w:pPr>
              <w:pStyle w:val="TAC"/>
            </w:pPr>
            <w:r w:rsidRPr="00F95B02">
              <w:rPr>
                <w:lang w:eastAsia="zh-CN"/>
              </w:rPr>
              <w:t>n91</w:t>
            </w:r>
          </w:p>
        </w:tc>
        <w:tc>
          <w:tcPr>
            <w:tcW w:w="2092" w:type="dxa"/>
            <w:tcBorders>
              <w:top w:val="single" w:sz="4" w:space="0" w:color="auto"/>
              <w:left w:val="single" w:sz="4" w:space="0" w:color="auto"/>
              <w:bottom w:val="single" w:sz="4" w:space="0" w:color="auto"/>
              <w:right w:val="single" w:sz="4" w:space="0" w:color="auto"/>
            </w:tcBorders>
          </w:tcPr>
          <w:p w14:paraId="61EE474A" w14:textId="77777777" w:rsidR="00163B0C" w:rsidRPr="00F95B02" w:rsidRDefault="00163B0C" w:rsidP="009D6A60">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0D31DD4B"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D033FF1" w14:textId="77777777" w:rsidR="00163B0C" w:rsidRPr="00F95B02" w:rsidRDefault="00163B0C" w:rsidP="009D6A60">
            <w:pPr>
              <w:pStyle w:val="TAC"/>
            </w:pPr>
            <w:r w:rsidRPr="00F95B02">
              <w:t>3572 – &lt;1&gt; – 3574</w:t>
            </w:r>
          </w:p>
        </w:tc>
      </w:tr>
      <w:tr w:rsidR="00163B0C" w:rsidRPr="00F95B02" w14:paraId="20E14822"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1DD5C90E" w14:textId="77777777" w:rsidR="00163B0C" w:rsidRPr="00F95B02" w:rsidRDefault="00163B0C" w:rsidP="009D6A60">
            <w:pPr>
              <w:pStyle w:val="TAC"/>
            </w:pPr>
            <w:r w:rsidRPr="00F95B02">
              <w:rPr>
                <w:lang w:eastAsia="zh-CN"/>
              </w:rPr>
              <w:t>n92</w:t>
            </w:r>
          </w:p>
        </w:tc>
        <w:tc>
          <w:tcPr>
            <w:tcW w:w="2092" w:type="dxa"/>
            <w:tcBorders>
              <w:top w:val="single" w:sz="4" w:space="0" w:color="auto"/>
              <w:left w:val="single" w:sz="4" w:space="0" w:color="auto"/>
              <w:bottom w:val="single" w:sz="4" w:space="0" w:color="auto"/>
              <w:right w:val="single" w:sz="4" w:space="0" w:color="auto"/>
            </w:tcBorders>
          </w:tcPr>
          <w:p w14:paraId="2D8EE50B" w14:textId="77777777" w:rsidR="00163B0C" w:rsidRPr="00F95B02" w:rsidRDefault="00163B0C" w:rsidP="009D6A60">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DF5B15C"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5A1F282" w14:textId="77777777" w:rsidR="00163B0C" w:rsidRPr="00F95B02" w:rsidRDefault="00163B0C" w:rsidP="009D6A60">
            <w:pPr>
              <w:pStyle w:val="TAC"/>
            </w:pPr>
            <w:r w:rsidRPr="00F95B02">
              <w:t>3584 – &lt;1&gt; – 3787</w:t>
            </w:r>
          </w:p>
        </w:tc>
      </w:tr>
      <w:tr w:rsidR="00163B0C" w:rsidRPr="00F95B02" w14:paraId="7BA72712"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7D991132" w14:textId="77777777" w:rsidR="00163B0C" w:rsidRPr="00F95B02" w:rsidRDefault="00163B0C" w:rsidP="009D6A60">
            <w:pPr>
              <w:pStyle w:val="TAC"/>
            </w:pPr>
            <w:r w:rsidRPr="00F95B02">
              <w:rPr>
                <w:lang w:eastAsia="zh-CN"/>
              </w:rPr>
              <w:t>n93</w:t>
            </w:r>
          </w:p>
        </w:tc>
        <w:tc>
          <w:tcPr>
            <w:tcW w:w="2092" w:type="dxa"/>
            <w:tcBorders>
              <w:top w:val="single" w:sz="4" w:space="0" w:color="auto"/>
              <w:left w:val="single" w:sz="4" w:space="0" w:color="auto"/>
              <w:bottom w:val="single" w:sz="4" w:space="0" w:color="auto"/>
              <w:right w:val="single" w:sz="4" w:space="0" w:color="auto"/>
            </w:tcBorders>
          </w:tcPr>
          <w:p w14:paraId="7435AAFD" w14:textId="77777777" w:rsidR="00163B0C" w:rsidRPr="00F95B02" w:rsidRDefault="00163B0C" w:rsidP="009D6A60">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9EDA79E"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D442E0B" w14:textId="77777777" w:rsidR="00163B0C" w:rsidRPr="00F95B02" w:rsidRDefault="00163B0C" w:rsidP="009D6A60">
            <w:pPr>
              <w:pStyle w:val="TAC"/>
            </w:pPr>
            <w:r w:rsidRPr="00F95B02">
              <w:t>3572 – &lt;1&gt; – 3574</w:t>
            </w:r>
          </w:p>
        </w:tc>
      </w:tr>
      <w:tr w:rsidR="00163B0C" w:rsidRPr="00F95B02" w14:paraId="5CC0C7C1" w14:textId="77777777" w:rsidTr="009D6A60">
        <w:trPr>
          <w:cantSplit/>
          <w:jc w:val="center"/>
        </w:trPr>
        <w:tc>
          <w:tcPr>
            <w:tcW w:w="2156" w:type="dxa"/>
            <w:tcBorders>
              <w:left w:val="single" w:sz="4" w:space="0" w:color="auto"/>
              <w:bottom w:val="single" w:sz="4" w:space="0" w:color="auto"/>
              <w:right w:val="single" w:sz="4" w:space="0" w:color="auto"/>
            </w:tcBorders>
            <w:vAlign w:val="center"/>
          </w:tcPr>
          <w:p w14:paraId="5692DDE4" w14:textId="77777777" w:rsidR="00163B0C" w:rsidRPr="00F95B02" w:rsidRDefault="00163B0C" w:rsidP="009D6A60">
            <w:pPr>
              <w:pStyle w:val="TAC"/>
            </w:pPr>
            <w:r w:rsidRPr="00F95B02">
              <w:rPr>
                <w:lang w:eastAsia="zh-CN"/>
              </w:rPr>
              <w:t>n94</w:t>
            </w:r>
          </w:p>
        </w:tc>
        <w:tc>
          <w:tcPr>
            <w:tcW w:w="2092" w:type="dxa"/>
            <w:tcBorders>
              <w:top w:val="single" w:sz="4" w:space="0" w:color="auto"/>
              <w:left w:val="single" w:sz="4" w:space="0" w:color="auto"/>
              <w:bottom w:val="single" w:sz="4" w:space="0" w:color="auto"/>
              <w:right w:val="single" w:sz="4" w:space="0" w:color="auto"/>
            </w:tcBorders>
          </w:tcPr>
          <w:p w14:paraId="5B575383" w14:textId="77777777" w:rsidR="00163B0C" w:rsidRPr="00F95B02" w:rsidRDefault="00163B0C" w:rsidP="009D6A60">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02BA0B5" w14:textId="77777777" w:rsidR="00163B0C" w:rsidRPr="00F95B02" w:rsidRDefault="00163B0C" w:rsidP="009D6A60">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4C10A9B" w14:textId="77777777" w:rsidR="00163B0C" w:rsidRPr="00F95B02" w:rsidRDefault="00163B0C" w:rsidP="009D6A60">
            <w:pPr>
              <w:pStyle w:val="TAC"/>
            </w:pPr>
            <w:r w:rsidRPr="00F95B02">
              <w:t>3584 – &lt;1&gt; – 3787</w:t>
            </w:r>
          </w:p>
        </w:tc>
      </w:tr>
      <w:tr w:rsidR="00163B0C" w:rsidRPr="00F95B02" w14:paraId="2B3BE933" w14:textId="77777777" w:rsidTr="009D6A60">
        <w:trPr>
          <w:cantSplit/>
          <w:jc w:val="center"/>
        </w:trPr>
        <w:tc>
          <w:tcPr>
            <w:tcW w:w="2156" w:type="dxa"/>
            <w:tcBorders>
              <w:left w:val="single" w:sz="4" w:space="0" w:color="auto"/>
              <w:bottom w:val="single" w:sz="4" w:space="0" w:color="auto"/>
              <w:right w:val="single" w:sz="4" w:space="0" w:color="auto"/>
            </w:tcBorders>
          </w:tcPr>
          <w:p w14:paraId="6ABC2315" w14:textId="77777777" w:rsidR="00163B0C" w:rsidRPr="00F95B02" w:rsidRDefault="00163B0C" w:rsidP="009D6A60">
            <w:pPr>
              <w:pStyle w:val="TAC"/>
            </w:pPr>
            <w:r>
              <w:t>n9</w:t>
            </w:r>
            <w:r w:rsidRPr="00DC79BC">
              <w:t>6</w:t>
            </w:r>
            <w:r>
              <w:rPr>
                <w:rFonts w:eastAsia="Yu Mincho"/>
                <w:b/>
                <w:vertAlign w:val="superscript"/>
              </w:rPr>
              <w:t>6</w:t>
            </w:r>
          </w:p>
        </w:tc>
        <w:tc>
          <w:tcPr>
            <w:tcW w:w="2092" w:type="dxa"/>
            <w:tcBorders>
              <w:top w:val="single" w:sz="4" w:space="0" w:color="auto"/>
              <w:left w:val="single" w:sz="4" w:space="0" w:color="auto"/>
              <w:bottom w:val="single" w:sz="4" w:space="0" w:color="auto"/>
              <w:right w:val="single" w:sz="4" w:space="0" w:color="auto"/>
            </w:tcBorders>
          </w:tcPr>
          <w:p w14:paraId="4E9AD304" w14:textId="77777777" w:rsidR="00163B0C" w:rsidRPr="00F95B02" w:rsidRDefault="00163B0C" w:rsidP="009D6A60">
            <w:pPr>
              <w:pStyle w:val="TAC"/>
              <w:rPr>
                <w:lang w:eastAsia="zh-CN"/>
              </w:rPr>
            </w:pPr>
            <w:r w:rsidRPr="008B7C05">
              <w:t>30 kHz</w:t>
            </w:r>
          </w:p>
        </w:tc>
        <w:tc>
          <w:tcPr>
            <w:tcW w:w="1886" w:type="dxa"/>
            <w:tcBorders>
              <w:top w:val="single" w:sz="4" w:space="0" w:color="auto"/>
              <w:left w:val="single" w:sz="4" w:space="0" w:color="auto"/>
              <w:bottom w:val="single" w:sz="4" w:space="0" w:color="auto"/>
              <w:right w:val="single" w:sz="4" w:space="0" w:color="auto"/>
            </w:tcBorders>
          </w:tcPr>
          <w:p w14:paraId="249E19FF" w14:textId="77777777" w:rsidR="00163B0C" w:rsidRPr="00F95B02" w:rsidRDefault="00163B0C" w:rsidP="009D6A60">
            <w:pPr>
              <w:pStyle w:val="TAC"/>
              <w:rPr>
                <w:lang w:val="en-US" w:eastAsia="zh-CN"/>
              </w:rPr>
            </w:pPr>
            <w:r w:rsidRPr="008B7C05">
              <w:t>Case C</w:t>
            </w:r>
          </w:p>
        </w:tc>
        <w:tc>
          <w:tcPr>
            <w:tcW w:w="2595" w:type="dxa"/>
            <w:tcBorders>
              <w:top w:val="single" w:sz="4" w:space="0" w:color="auto"/>
              <w:left w:val="single" w:sz="4" w:space="0" w:color="auto"/>
              <w:bottom w:val="single" w:sz="4" w:space="0" w:color="auto"/>
              <w:right w:val="single" w:sz="4" w:space="0" w:color="auto"/>
            </w:tcBorders>
          </w:tcPr>
          <w:p w14:paraId="6058016F" w14:textId="77777777" w:rsidR="00163B0C" w:rsidRPr="00F95B02" w:rsidRDefault="00163B0C" w:rsidP="009D6A60">
            <w:pPr>
              <w:pStyle w:val="TAC"/>
            </w:pPr>
            <w:r>
              <w:t>9531</w:t>
            </w:r>
            <w:r w:rsidRPr="008B7C05">
              <w:t xml:space="preserve"> – &lt;1&gt; – </w:t>
            </w:r>
            <w:r>
              <w:t>10363</w:t>
            </w:r>
          </w:p>
        </w:tc>
      </w:tr>
      <w:tr w:rsidR="00163B0C" w:rsidRPr="00F95B02" w14:paraId="6C1FC1CF" w14:textId="77777777" w:rsidTr="009D6A60">
        <w:trPr>
          <w:cantSplit/>
          <w:jc w:val="center"/>
        </w:trPr>
        <w:tc>
          <w:tcPr>
            <w:tcW w:w="8729" w:type="dxa"/>
            <w:gridSpan w:val="4"/>
            <w:tcBorders>
              <w:top w:val="single" w:sz="4" w:space="0" w:color="auto"/>
              <w:left w:val="single" w:sz="4" w:space="0" w:color="auto"/>
              <w:bottom w:val="single" w:sz="4" w:space="0" w:color="auto"/>
              <w:right w:val="single" w:sz="4" w:space="0" w:color="auto"/>
            </w:tcBorders>
          </w:tcPr>
          <w:p w14:paraId="346E1641" w14:textId="77777777" w:rsidR="00163B0C" w:rsidRDefault="00163B0C" w:rsidP="009D6A60">
            <w:pPr>
              <w:pStyle w:val="TAN"/>
            </w:pPr>
            <w:r w:rsidRPr="00F95B02">
              <w:lastRenderedPageBreak/>
              <w:t>NOTE</w:t>
            </w:r>
            <w:r>
              <w:t xml:space="preserve"> 1</w:t>
            </w:r>
            <w:r w:rsidRPr="00F95B02">
              <w:t>:</w:t>
            </w:r>
            <w:r w:rsidRPr="00F95B02">
              <w:tab/>
              <w:t>SS Block pattern is defined in clause 4.1 in TS 38.213 [10].</w:t>
            </w:r>
          </w:p>
          <w:p w14:paraId="7E589573" w14:textId="77777777" w:rsidR="00163B0C" w:rsidRDefault="00163B0C" w:rsidP="009D6A60">
            <w:pPr>
              <w:pStyle w:val="TAN"/>
            </w:pPr>
            <w:r>
              <w:t>NOTE 2:</w:t>
            </w:r>
            <w:r w:rsidRPr="00F95B02">
              <w:tab/>
            </w:r>
            <w:r>
              <w:t>The applicable SS raster entries are GSCN = {6432, 6443, 6457, 6468, 6479, 6493, 6507, 6518, 6532, 6543}</w:t>
            </w:r>
          </w:p>
          <w:p w14:paraId="276A54D0" w14:textId="77777777" w:rsidR="00163B0C" w:rsidRDefault="00163B0C" w:rsidP="009D6A60">
            <w:pPr>
              <w:pStyle w:val="TAN"/>
            </w:pPr>
            <w:r>
              <w:t>NOTE 3:</w:t>
            </w:r>
            <w:r>
              <w:tab/>
              <w:t>The applicable SS raster entries are GSCN = {5032, 5043, 5054}</w:t>
            </w:r>
          </w:p>
          <w:p w14:paraId="3544891A" w14:textId="77777777" w:rsidR="00163B0C" w:rsidRDefault="00163B0C" w:rsidP="009D6A60">
            <w:pPr>
              <w:pStyle w:val="TAN"/>
            </w:pPr>
            <w:r>
              <w:t>NOTE 4:</w:t>
            </w:r>
            <w:r>
              <w:tab/>
              <w:t>The applicable SS raster entries are GSCN = {4707, 4715, 4718, 4729, 4732, 4743, 4747, 4754, 4761, 4768, 4772, 4782, 4786, 4793}</w:t>
            </w:r>
          </w:p>
          <w:p w14:paraId="214C869C" w14:textId="77777777" w:rsidR="00163B0C" w:rsidRDefault="00163B0C" w:rsidP="009D6A60">
            <w:pPr>
              <w:pStyle w:val="TAN"/>
            </w:pPr>
            <w:r>
              <w:t>NOTE 5:</w:t>
            </w:r>
            <w:r>
              <w:tab/>
              <w:t>The following GSCN are allowed for operation in band n46:</w:t>
            </w:r>
          </w:p>
          <w:p w14:paraId="0FD4D22F" w14:textId="77777777" w:rsidR="00163B0C" w:rsidRDefault="00163B0C" w:rsidP="009D6A60">
            <w:pPr>
              <w:pStyle w:val="TAN"/>
            </w:pPr>
            <w:r>
              <w:tab/>
              <w:t>GSCN = {8996, 9010, 9024, 9038, 9051, 9065, 9079, 9093, 9107, 9121, 9218, 9232, 9246, 9260, 9274, 9288, 9301, 9315, 9329, 9343, 9357, 9371, 9385, 9402, 9416, 9430, 9444, 9458, 9472, 9485, 9499, 9513}.</w:t>
            </w:r>
          </w:p>
          <w:p w14:paraId="729021CC" w14:textId="77777777" w:rsidR="00163B0C" w:rsidRDefault="00163B0C" w:rsidP="009D6A60">
            <w:pPr>
              <w:pStyle w:val="TAN"/>
            </w:pPr>
            <w:r>
              <w:t>NOTE 6:</w:t>
            </w:r>
            <w:r>
              <w:tab/>
              <w:t>The following GSCN are allowed for operation in band n96:</w:t>
            </w:r>
          </w:p>
          <w:p w14:paraId="1E6D8F50" w14:textId="77777777" w:rsidR="00163B0C" w:rsidRPr="00F95B02" w:rsidRDefault="00163B0C" w:rsidP="009D6A60">
            <w:pPr>
              <w:pStyle w:val="TAN"/>
            </w:pPr>
            <w:r>
              <w:tab/>
              <w:t>GSCN = {</w:t>
            </w:r>
            <w:r>
              <w:rPr>
                <w:rFonts w:eastAsia="SimSun" w:hint="eastAsia"/>
                <w:lang w:val="en-US" w:eastAsia="zh-CN"/>
              </w:rPr>
              <w:t xml:space="preserve"> </w:t>
            </w:r>
            <w: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tc>
      </w:tr>
    </w:tbl>
    <w:p w14:paraId="195B028F" w14:textId="77777777" w:rsidR="00163B0C" w:rsidRPr="00F95B02" w:rsidRDefault="00163B0C" w:rsidP="00163B0C">
      <w:pPr>
        <w:rPr>
          <w:rFonts w:eastAsia="Yu Mincho"/>
        </w:rPr>
      </w:pPr>
    </w:p>
    <w:p w14:paraId="537DF234" w14:textId="77777777" w:rsidR="00163B0C" w:rsidRPr="00F95B02" w:rsidRDefault="00163B0C" w:rsidP="00163B0C">
      <w:pPr>
        <w:pStyle w:val="TH"/>
        <w:rPr>
          <w:rFonts w:eastAsia="Yu Mincho"/>
        </w:rPr>
      </w:pPr>
      <w:r w:rsidRPr="00F95B02">
        <w:rPr>
          <w:rFonts w:eastAsia="Yu Mincho"/>
        </w:rPr>
        <w:t xml:space="preserve">Table 5.4.3.3-2: Applicable SS raster entries per </w:t>
      </w:r>
      <w:r w:rsidRPr="00F95B02">
        <w:rPr>
          <w:rFonts w:eastAsia="Yu Mincho"/>
          <w:i/>
        </w:rPr>
        <w:t>operating band</w:t>
      </w:r>
      <w:r w:rsidRPr="00F95B02">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5"/>
        <w:gridCol w:w="1827"/>
        <w:gridCol w:w="2593"/>
      </w:tblGrid>
      <w:tr w:rsidR="00163B0C" w:rsidRPr="00F95B02" w14:paraId="19AB34D9" w14:textId="77777777" w:rsidTr="009D6A6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1C18EF5" w14:textId="77777777" w:rsidR="00163B0C" w:rsidRPr="00F95B02" w:rsidRDefault="00163B0C" w:rsidP="009D6A60">
            <w:pPr>
              <w:pStyle w:val="TAH"/>
              <w:rPr>
                <w:rFonts w:eastAsia="Yu Mincho"/>
              </w:rPr>
            </w:pPr>
            <w:bookmarkStart w:id="140" w:name="_Hlk51852729"/>
            <w:r w:rsidRPr="00F95B02">
              <w:rPr>
                <w:rFonts w:eastAsia="Yu Mincho"/>
              </w:rPr>
              <w:t xml:space="preserve">NR </w:t>
            </w:r>
            <w:r w:rsidRPr="00F95B02">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19960D38" w14:textId="77777777" w:rsidR="00163B0C" w:rsidRPr="00F95B02" w:rsidRDefault="00163B0C" w:rsidP="009D6A60">
            <w:pPr>
              <w:pStyle w:val="TAH"/>
              <w:rPr>
                <w:rFonts w:eastAsia="Yu Mincho"/>
                <w:lang w:eastAsia="ja-JP"/>
              </w:rPr>
            </w:pPr>
            <w:r w:rsidRPr="00F95B02">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14:paraId="2C85EA5F" w14:textId="77777777" w:rsidR="00163B0C" w:rsidRPr="00F95B02" w:rsidRDefault="00163B0C" w:rsidP="009D6A60">
            <w:pPr>
              <w:pStyle w:val="TAH"/>
              <w:rPr>
                <w:rFonts w:eastAsia="Yu Mincho"/>
              </w:rPr>
            </w:pPr>
            <w:r w:rsidRPr="00F95B02">
              <w:rPr>
                <w:lang w:eastAsia="zh-CN"/>
              </w:rPr>
              <w:t>SS Block pattern</w:t>
            </w:r>
            <w:r w:rsidRPr="00F95B02">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287D0DDD" w14:textId="77777777" w:rsidR="00163B0C" w:rsidRPr="00F95B02" w:rsidRDefault="00163B0C" w:rsidP="009D6A60">
            <w:pPr>
              <w:pStyle w:val="TAH"/>
              <w:rPr>
                <w:rFonts w:eastAsia="Yu Mincho"/>
                <w:vertAlign w:val="subscript"/>
              </w:rPr>
            </w:pPr>
            <w:r w:rsidRPr="00F95B02">
              <w:rPr>
                <w:rFonts w:eastAsia="Yu Mincho"/>
              </w:rPr>
              <w:t>Range of GSCN</w:t>
            </w:r>
          </w:p>
          <w:p w14:paraId="60899879" w14:textId="77777777" w:rsidR="00163B0C" w:rsidRPr="00F95B02" w:rsidRDefault="00163B0C" w:rsidP="009D6A60">
            <w:pPr>
              <w:pStyle w:val="TAH"/>
              <w:rPr>
                <w:rFonts w:eastAsia="Yu Mincho"/>
              </w:rPr>
            </w:pPr>
            <w:r w:rsidRPr="00F95B02">
              <w:rPr>
                <w:rFonts w:eastAsia="Yu Mincho"/>
              </w:rPr>
              <w:t>(First – &lt;Step size&gt; – Last)</w:t>
            </w:r>
          </w:p>
        </w:tc>
      </w:tr>
      <w:tr w:rsidR="00163B0C" w:rsidRPr="00F95B02" w14:paraId="5124618E" w14:textId="77777777" w:rsidTr="009D6A60">
        <w:trPr>
          <w:cantSplit/>
          <w:jc w:val="center"/>
        </w:trPr>
        <w:tc>
          <w:tcPr>
            <w:tcW w:w="1951" w:type="dxa"/>
            <w:tcBorders>
              <w:top w:val="single" w:sz="4" w:space="0" w:color="auto"/>
              <w:left w:val="single" w:sz="4" w:space="0" w:color="auto"/>
              <w:bottom w:val="nil"/>
              <w:right w:val="single" w:sz="4" w:space="0" w:color="auto"/>
            </w:tcBorders>
            <w:vAlign w:val="center"/>
          </w:tcPr>
          <w:p w14:paraId="581728F8" w14:textId="77777777" w:rsidR="00163B0C" w:rsidRPr="00F95B02" w:rsidRDefault="00163B0C" w:rsidP="009D6A60">
            <w:pPr>
              <w:pStyle w:val="TAC"/>
              <w:rPr>
                <w:rFonts w:eastAsia="Yu Mincho"/>
              </w:rPr>
            </w:pPr>
            <w:r w:rsidRPr="00F95B02">
              <w:t xml:space="preserve">n257 </w:t>
            </w:r>
          </w:p>
        </w:tc>
        <w:tc>
          <w:tcPr>
            <w:tcW w:w="2165" w:type="dxa"/>
            <w:tcBorders>
              <w:top w:val="single" w:sz="4" w:space="0" w:color="auto"/>
              <w:left w:val="single" w:sz="4" w:space="0" w:color="auto"/>
              <w:bottom w:val="single" w:sz="4" w:space="0" w:color="auto"/>
              <w:right w:val="single" w:sz="4" w:space="0" w:color="auto"/>
            </w:tcBorders>
          </w:tcPr>
          <w:p w14:paraId="0B8B9E85" w14:textId="77777777" w:rsidR="00163B0C" w:rsidRPr="00F95B02" w:rsidRDefault="00163B0C" w:rsidP="009D6A60">
            <w:pPr>
              <w:pStyle w:val="TAC"/>
              <w:rPr>
                <w:rFonts w:eastAsia="Yu Mincho"/>
              </w:rPr>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064D016D" w14:textId="77777777" w:rsidR="00163B0C" w:rsidRPr="00F95B02" w:rsidRDefault="00163B0C" w:rsidP="009D6A60">
            <w:pPr>
              <w:pStyle w:val="TAC"/>
              <w:rPr>
                <w:lang w:eastAsia="zh-CN"/>
              </w:rPr>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533C7369" w14:textId="77777777" w:rsidR="00163B0C" w:rsidRPr="00F95B02" w:rsidRDefault="00163B0C" w:rsidP="009D6A60">
            <w:pPr>
              <w:pStyle w:val="TAC"/>
              <w:rPr>
                <w:rFonts w:eastAsia="Yu Mincho"/>
              </w:rPr>
            </w:pPr>
            <w:r w:rsidRPr="00F95B02">
              <w:t>22388 – &lt;1&gt; – 22558</w:t>
            </w:r>
          </w:p>
        </w:tc>
      </w:tr>
      <w:tr w:rsidR="00163B0C" w:rsidRPr="00F95B02" w14:paraId="7C84BF3E" w14:textId="77777777" w:rsidTr="009D6A60">
        <w:trPr>
          <w:cantSplit/>
          <w:jc w:val="center"/>
        </w:trPr>
        <w:tc>
          <w:tcPr>
            <w:tcW w:w="1951" w:type="dxa"/>
            <w:tcBorders>
              <w:top w:val="nil"/>
              <w:left w:val="single" w:sz="4" w:space="0" w:color="auto"/>
              <w:bottom w:val="single" w:sz="4" w:space="0" w:color="auto"/>
              <w:right w:val="single" w:sz="4" w:space="0" w:color="auto"/>
            </w:tcBorders>
          </w:tcPr>
          <w:p w14:paraId="7BBF5954" w14:textId="77777777" w:rsidR="00163B0C" w:rsidRPr="00F95B02" w:rsidRDefault="00163B0C" w:rsidP="009D6A60">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6D2D610" w14:textId="77777777" w:rsidR="00163B0C" w:rsidRPr="00F95B02" w:rsidRDefault="00163B0C" w:rsidP="009D6A60">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116B090B" w14:textId="77777777" w:rsidR="00163B0C" w:rsidRPr="00F95B02" w:rsidRDefault="00163B0C" w:rsidP="009D6A60">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5246ADC2" w14:textId="77777777" w:rsidR="00163B0C" w:rsidRPr="00F95B02" w:rsidRDefault="00163B0C" w:rsidP="009D6A60">
            <w:pPr>
              <w:pStyle w:val="TAC"/>
            </w:pPr>
            <w:r w:rsidRPr="00F95B02">
              <w:t>22390 – &lt;2&gt; – 22556</w:t>
            </w:r>
          </w:p>
        </w:tc>
      </w:tr>
      <w:tr w:rsidR="00163B0C" w:rsidRPr="00F95B02" w14:paraId="6E2D41C6" w14:textId="77777777" w:rsidTr="009D6A60">
        <w:trPr>
          <w:cantSplit/>
          <w:jc w:val="center"/>
        </w:trPr>
        <w:tc>
          <w:tcPr>
            <w:tcW w:w="1951" w:type="dxa"/>
            <w:tcBorders>
              <w:top w:val="single" w:sz="4" w:space="0" w:color="auto"/>
              <w:left w:val="single" w:sz="4" w:space="0" w:color="auto"/>
              <w:bottom w:val="nil"/>
              <w:right w:val="single" w:sz="4" w:space="0" w:color="auto"/>
            </w:tcBorders>
            <w:vAlign w:val="center"/>
          </w:tcPr>
          <w:p w14:paraId="0BA9B094" w14:textId="77777777" w:rsidR="00163B0C" w:rsidRPr="00F95B02" w:rsidRDefault="00163B0C" w:rsidP="009D6A60">
            <w:pPr>
              <w:pStyle w:val="TAC"/>
              <w:rPr>
                <w:rFonts w:eastAsia="Yu Mincho"/>
              </w:rPr>
            </w:pPr>
            <w:r w:rsidRPr="00F95B02">
              <w:t>n258</w:t>
            </w:r>
          </w:p>
        </w:tc>
        <w:tc>
          <w:tcPr>
            <w:tcW w:w="2165" w:type="dxa"/>
            <w:tcBorders>
              <w:top w:val="single" w:sz="4" w:space="0" w:color="auto"/>
              <w:left w:val="single" w:sz="4" w:space="0" w:color="auto"/>
              <w:bottom w:val="single" w:sz="4" w:space="0" w:color="auto"/>
              <w:right w:val="single" w:sz="4" w:space="0" w:color="auto"/>
            </w:tcBorders>
          </w:tcPr>
          <w:p w14:paraId="07E7C568" w14:textId="77777777" w:rsidR="00163B0C" w:rsidRPr="00F95B02" w:rsidRDefault="00163B0C" w:rsidP="009D6A60">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618CDDA1" w14:textId="77777777" w:rsidR="00163B0C" w:rsidRPr="00F95B02" w:rsidRDefault="00163B0C" w:rsidP="009D6A60">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741F41D3" w14:textId="77777777" w:rsidR="00163B0C" w:rsidRPr="00F95B02" w:rsidRDefault="00163B0C" w:rsidP="009D6A60">
            <w:pPr>
              <w:pStyle w:val="TAC"/>
            </w:pPr>
            <w:r w:rsidRPr="00F95B02">
              <w:t>22257 – &lt;1&gt; – 22443</w:t>
            </w:r>
          </w:p>
        </w:tc>
      </w:tr>
      <w:tr w:rsidR="00163B0C" w:rsidRPr="00F95B02" w14:paraId="4727D74D" w14:textId="77777777" w:rsidTr="009D6A60">
        <w:trPr>
          <w:cantSplit/>
          <w:jc w:val="center"/>
        </w:trPr>
        <w:tc>
          <w:tcPr>
            <w:tcW w:w="1951" w:type="dxa"/>
            <w:tcBorders>
              <w:top w:val="nil"/>
              <w:left w:val="single" w:sz="4" w:space="0" w:color="auto"/>
              <w:bottom w:val="single" w:sz="4" w:space="0" w:color="auto"/>
              <w:right w:val="single" w:sz="4" w:space="0" w:color="auto"/>
            </w:tcBorders>
          </w:tcPr>
          <w:p w14:paraId="5941282A" w14:textId="77777777" w:rsidR="00163B0C" w:rsidRPr="00F95B02" w:rsidRDefault="00163B0C" w:rsidP="009D6A60">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33AEA801" w14:textId="77777777" w:rsidR="00163B0C" w:rsidRPr="00F95B02" w:rsidRDefault="00163B0C" w:rsidP="009D6A60">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4E6FF28C" w14:textId="77777777" w:rsidR="00163B0C" w:rsidRPr="00F95B02" w:rsidRDefault="00163B0C" w:rsidP="009D6A60">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37B8C9F0" w14:textId="77777777" w:rsidR="00163B0C" w:rsidRPr="00F95B02" w:rsidRDefault="00163B0C" w:rsidP="009D6A60">
            <w:pPr>
              <w:pStyle w:val="TAC"/>
            </w:pPr>
            <w:r w:rsidRPr="00F95B02">
              <w:t>22258 – &lt;2&gt; – 22442</w:t>
            </w:r>
          </w:p>
        </w:tc>
      </w:tr>
      <w:tr w:rsidR="00163B0C" w:rsidRPr="00F95B02" w14:paraId="0CF6AEE6" w14:textId="77777777" w:rsidTr="009D6A60">
        <w:trPr>
          <w:cantSplit/>
          <w:jc w:val="center"/>
        </w:trPr>
        <w:tc>
          <w:tcPr>
            <w:tcW w:w="1951" w:type="dxa"/>
            <w:tcBorders>
              <w:top w:val="single" w:sz="4" w:space="0" w:color="auto"/>
              <w:left w:val="single" w:sz="4" w:space="0" w:color="auto"/>
              <w:bottom w:val="nil"/>
              <w:right w:val="single" w:sz="4" w:space="0" w:color="auto"/>
            </w:tcBorders>
            <w:vAlign w:val="center"/>
          </w:tcPr>
          <w:p w14:paraId="5E7B7A04" w14:textId="77777777" w:rsidR="00163B0C" w:rsidRPr="00F95B02" w:rsidRDefault="00163B0C" w:rsidP="009D6A60">
            <w:pPr>
              <w:pStyle w:val="TAC"/>
              <w:rPr>
                <w:rFonts w:eastAsia="Yu Mincho"/>
              </w:rPr>
            </w:pPr>
            <w:r w:rsidRPr="00E26D09">
              <w:t>n25</w:t>
            </w:r>
            <w:r>
              <w:t>9</w:t>
            </w:r>
          </w:p>
        </w:tc>
        <w:tc>
          <w:tcPr>
            <w:tcW w:w="2165" w:type="dxa"/>
            <w:tcBorders>
              <w:top w:val="single" w:sz="4" w:space="0" w:color="auto"/>
              <w:left w:val="single" w:sz="4" w:space="0" w:color="auto"/>
              <w:bottom w:val="single" w:sz="4" w:space="0" w:color="auto"/>
              <w:right w:val="single" w:sz="4" w:space="0" w:color="auto"/>
            </w:tcBorders>
          </w:tcPr>
          <w:p w14:paraId="4204CB83" w14:textId="77777777" w:rsidR="00163B0C" w:rsidRPr="00F95B02" w:rsidRDefault="00163B0C" w:rsidP="009D6A60">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4D00352F" w14:textId="77777777" w:rsidR="00163B0C" w:rsidRPr="00F95B02" w:rsidRDefault="00163B0C" w:rsidP="009D6A60">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1C0528B0" w14:textId="77777777" w:rsidR="00163B0C" w:rsidRPr="00F95B02" w:rsidRDefault="00163B0C" w:rsidP="009D6A60">
            <w:pPr>
              <w:pStyle w:val="TAC"/>
            </w:pPr>
            <w:r w:rsidRPr="00E26D09">
              <w:t>2</w:t>
            </w:r>
            <w:r>
              <w:t>3140</w:t>
            </w:r>
            <w:r w:rsidRPr="00E26D09">
              <w:t xml:space="preserve"> – &lt;1&gt; – 2</w:t>
            </w:r>
            <w:r>
              <w:t>3369</w:t>
            </w:r>
          </w:p>
        </w:tc>
      </w:tr>
      <w:tr w:rsidR="00163B0C" w:rsidRPr="00F95B02" w14:paraId="79FA0BB3" w14:textId="77777777" w:rsidTr="009D6A60">
        <w:trPr>
          <w:cantSplit/>
          <w:jc w:val="center"/>
        </w:trPr>
        <w:tc>
          <w:tcPr>
            <w:tcW w:w="1951" w:type="dxa"/>
            <w:tcBorders>
              <w:top w:val="nil"/>
              <w:left w:val="single" w:sz="4" w:space="0" w:color="auto"/>
              <w:bottom w:val="single" w:sz="4" w:space="0" w:color="auto"/>
              <w:right w:val="single" w:sz="4" w:space="0" w:color="auto"/>
            </w:tcBorders>
          </w:tcPr>
          <w:p w14:paraId="6EA0618D" w14:textId="77777777" w:rsidR="00163B0C" w:rsidRPr="00F95B02" w:rsidRDefault="00163B0C" w:rsidP="009D6A60">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19CB60AD" w14:textId="77777777" w:rsidR="00163B0C" w:rsidRPr="00E26D09" w:rsidRDefault="00163B0C" w:rsidP="009D6A60">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2A488977" w14:textId="77777777" w:rsidR="00163B0C" w:rsidRPr="00E26D09" w:rsidRDefault="00163B0C" w:rsidP="009D6A60">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3BCE720C" w14:textId="77777777" w:rsidR="00163B0C" w:rsidRPr="00E26D09" w:rsidRDefault="00163B0C" w:rsidP="009D6A60">
            <w:pPr>
              <w:pStyle w:val="TAC"/>
            </w:pPr>
            <w:r w:rsidRPr="00E26D09">
              <w:t>2</w:t>
            </w:r>
            <w:r>
              <w:t>3142</w:t>
            </w:r>
            <w:r w:rsidRPr="00E26D09">
              <w:t xml:space="preserve"> – &lt;2&gt; – 2</w:t>
            </w:r>
            <w:r>
              <w:t>3368</w:t>
            </w:r>
          </w:p>
        </w:tc>
      </w:tr>
      <w:tr w:rsidR="00163B0C" w:rsidRPr="00F95B02" w14:paraId="721319FA" w14:textId="77777777" w:rsidTr="009D6A60">
        <w:trPr>
          <w:cantSplit/>
          <w:jc w:val="center"/>
        </w:trPr>
        <w:tc>
          <w:tcPr>
            <w:tcW w:w="1951" w:type="dxa"/>
            <w:tcBorders>
              <w:top w:val="single" w:sz="4" w:space="0" w:color="auto"/>
              <w:left w:val="single" w:sz="4" w:space="0" w:color="auto"/>
              <w:bottom w:val="nil"/>
              <w:right w:val="single" w:sz="4" w:space="0" w:color="auto"/>
            </w:tcBorders>
            <w:vAlign w:val="center"/>
          </w:tcPr>
          <w:p w14:paraId="089FCDF6" w14:textId="77777777" w:rsidR="00163B0C" w:rsidRPr="00F95B02" w:rsidRDefault="00163B0C" w:rsidP="009D6A60">
            <w:pPr>
              <w:pStyle w:val="TAC"/>
              <w:rPr>
                <w:rFonts w:eastAsia="Yu Mincho"/>
              </w:rPr>
            </w:pPr>
            <w:r w:rsidRPr="00F95B02">
              <w:t xml:space="preserve">n260 </w:t>
            </w:r>
          </w:p>
        </w:tc>
        <w:tc>
          <w:tcPr>
            <w:tcW w:w="2165" w:type="dxa"/>
            <w:tcBorders>
              <w:top w:val="single" w:sz="4" w:space="0" w:color="auto"/>
              <w:left w:val="single" w:sz="4" w:space="0" w:color="auto"/>
              <w:bottom w:val="single" w:sz="4" w:space="0" w:color="auto"/>
              <w:right w:val="single" w:sz="4" w:space="0" w:color="auto"/>
            </w:tcBorders>
          </w:tcPr>
          <w:p w14:paraId="75AD1AA0" w14:textId="77777777" w:rsidR="00163B0C" w:rsidRPr="00E26D09" w:rsidRDefault="00163B0C" w:rsidP="009D6A60">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0CE3582D" w14:textId="77777777" w:rsidR="00163B0C" w:rsidRPr="00E26D09" w:rsidRDefault="00163B0C" w:rsidP="009D6A60">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08BA6721" w14:textId="77777777" w:rsidR="00163B0C" w:rsidRPr="00E26D09" w:rsidRDefault="00163B0C" w:rsidP="009D6A60">
            <w:pPr>
              <w:pStyle w:val="TAC"/>
            </w:pPr>
            <w:r w:rsidRPr="00F95B02">
              <w:t>22995 – &lt;1&gt; – 23166</w:t>
            </w:r>
          </w:p>
        </w:tc>
      </w:tr>
      <w:tr w:rsidR="00163B0C" w:rsidRPr="00F95B02" w14:paraId="4F03187E" w14:textId="77777777" w:rsidTr="009D6A60">
        <w:trPr>
          <w:cantSplit/>
          <w:jc w:val="center"/>
        </w:trPr>
        <w:tc>
          <w:tcPr>
            <w:tcW w:w="1951" w:type="dxa"/>
            <w:tcBorders>
              <w:top w:val="nil"/>
              <w:left w:val="single" w:sz="4" w:space="0" w:color="auto"/>
              <w:bottom w:val="single" w:sz="4" w:space="0" w:color="auto"/>
              <w:right w:val="single" w:sz="4" w:space="0" w:color="auto"/>
            </w:tcBorders>
          </w:tcPr>
          <w:p w14:paraId="61D8867A" w14:textId="77777777" w:rsidR="00163B0C" w:rsidRPr="00F95B02" w:rsidRDefault="00163B0C" w:rsidP="009D6A60">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AABDD7F" w14:textId="77777777" w:rsidR="00163B0C" w:rsidRPr="00F95B02" w:rsidRDefault="00163B0C" w:rsidP="009D6A60">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3E5D2F8C" w14:textId="77777777" w:rsidR="00163B0C" w:rsidRPr="00F95B02" w:rsidRDefault="00163B0C" w:rsidP="009D6A60">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17F5E29B" w14:textId="77777777" w:rsidR="00163B0C" w:rsidRPr="00F95B02" w:rsidRDefault="00163B0C" w:rsidP="009D6A60">
            <w:pPr>
              <w:pStyle w:val="TAC"/>
            </w:pPr>
            <w:r w:rsidRPr="00F95B02">
              <w:t>22996 – &lt;2&gt; – 23164</w:t>
            </w:r>
          </w:p>
        </w:tc>
      </w:tr>
      <w:tr w:rsidR="00163B0C" w:rsidRPr="00F95B02" w14:paraId="21940E60" w14:textId="77777777" w:rsidTr="009D6A60">
        <w:trPr>
          <w:cantSplit/>
          <w:jc w:val="center"/>
        </w:trPr>
        <w:tc>
          <w:tcPr>
            <w:tcW w:w="1951" w:type="dxa"/>
            <w:tcBorders>
              <w:top w:val="single" w:sz="4" w:space="0" w:color="auto"/>
              <w:left w:val="single" w:sz="4" w:space="0" w:color="auto"/>
              <w:bottom w:val="nil"/>
              <w:right w:val="single" w:sz="4" w:space="0" w:color="auto"/>
            </w:tcBorders>
            <w:vAlign w:val="center"/>
          </w:tcPr>
          <w:p w14:paraId="44CF7EDA" w14:textId="77777777" w:rsidR="00163B0C" w:rsidRPr="00F95B02" w:rsidRDefault="00163B0C" w:rsidP="009D6A60">
            <w:pPr>
              <w:pStyle w:val="TAC"/>
              <w:rPr>
                <w:rFonts w:eastAsia="Yu Mincho"/>
              </w:rPr>
            </w:pPr>
            <w:r w:rsidRPr="00F95B02">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14:paraId="67424C4E" w14:textId="77777777" w:rsidR="00163B0C" w:rsidRPr="00F95B02" w:rsidRDefault="00163B0C" w:rsidP="009D6A60">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757647BD" w14:textId="77777777" w:rsidR="00163B0C" w:rsidRPr="00F95B02" w:rsidRDefault="00163B0C" w:rsidP="009D6A60">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55AB2415" w14:textId="77777777" w:rsidR="00163B0C" w:rsidRPr="00F95B02" w:rsidRDefault="00163B0C" w:rsidP="009D6A60">
            <w:pPr>
              <w:pStyle w:val="TAC"/>
            </w:pPr>
            <w:r w:rsidRPr="00F95B02">
              <w:t>22446 – &lt;1&gt; – 22492</w:t>
            </w:r>
          </w:p>
        </w:tc>
      </w:tr>
      <w:tr w:rsidR="00163B0C" w:rsidRPr="00F95B02" w14:paraId="2A245589" w14:textId="77777777" w:rsidTr="009D6A60">
        <w:trPr>
          <w:cantSplit/>
          <w:jc w:val="center"/>
        </w:trPr>
        <w:tc>
          <w:tcPr>
            <w:tcW w:w="1951" w:type="dxa"/>
            <w:tcBorders>
              <w:top w:val="nil"/>
              <w:left w:val="single" w:sz="4" w:space="0" w:color="auto"/>
              <w:bottom w:val="single" w:sz="4" w:space="0" w:color="auto"/>
              <w:right w:val="single" w:sz="4" w:space="0" w:color="auto"/>
            </w:tcBorders>
          </w:tcPr>
          <w:p w14:paraId="47F83D0F" w14:textId="77777777" w:rsidR="00163B0C" w:rsidRPr="00F95B02" w:rsidRDefault="00163B0C" w:rsidP="009D6A60">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194B4D88" w14:textId="77777777" w:rsidR="00163B0C" w:rsidRPr="00F95B02" w:rsidRDefault="00163B0C" w:rsidP="009D6A60">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78EA0F27" w14:textId="77777777" w:rsidR="00163B0C" w:rsidRPr="00F95B02" w:rsidRDefault="00163B0C" w:rsidP="009D6A60">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46544693" w14:textId="77777777" w:rsidR="00163B0C" w:rsidRPr="00F95B02" w:rsidRDefault="00163B0C" w:rsidP="009D6A60">
            <w:pPr>
              <w:pStyle w:val="TAC"/>
            </w:pPr>
            <w:r w:rsidRPr="00F95B02">
              <w:t>22446 – &lt;2&gt; – 22490</w:t>
            </w:r>
          </w:p>
        </w:tc>
      </w:tr>
      <w:tr w:rsidR="00163B0C" w:rsidRPr="00F95B02" w14:paraId="3F34495F" w14:textId="77777777" w:rsidTr="009D6A60">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14:paraId="4EF24455" w14:textId="77777777" w:rsidR="00163B0C" w:rsidRPr="00F95B02" w:rsidRDefault="00163B0C" w:rsidP="009D6A60">
            <w:pPr>
              <w:pStyle w:val="TAN"/>
            </w:pPr>
            <w:r w:rsidRPr="00C6449B">
              <w:t>NOTE:</w:t>
            </w:r>
            <w:r w:rsidRPr="00C6449B">
              <w:tab/>
              <w:t>SS Block pattern is defined in section 4.1 in TS 38.213 [10].</w:t>
            </w:r>
          </w:p>
        </w:tc>
      </w:tr>
    </w:tbl>
    <w:p w14:paraId="53EF88D8" w14:textId="77777777" w:rsidR="00163B0C" w:rsidRPr="00F95B02" w:rsidRDefault="00163B0C" w:rsidP="00163B0C"/>
    <w:bookmarkEnd w:id="140"/>
    <w:p w14:paraId="407ED0FC" w14:textId="27619D50" w:rsidR="00163B0C" w:rsidRDefault="00163B0C" w:rsidP="00163B0C">
      <w:pPr>
        <w:rPr>
          <w:i/>
          <w:color w:val="0000FF"/>
          <w:lang w:eastAsia="zh-CN"/>
        </w:rPr>
      </w:pPr>
      <w:r w:rsidRPr="00F95B02">
        <w:br w:type="page"/>
      </w:r>
    </w:p>
    <w:p w14:paraId="4BB96142" w14:textId="77777777" w:rsidR="00FF5AB2" w:rsidRDefault="00FF5AB2" w:rsidP="00FF5AB2">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312E6CDB" w14:textId="77777777" w:rsidR="00A60938" w:rsidRPr="00D73C3E" w:rsidRDefault="00A60938" w:rsidP="00A60938">
      <w:pPr>
        <w:pStyle w:val="Heading6"/>
        <w:rPr>
          <w:b/>
          <w:bCs/>
          <w:i/>
          <w:iCs/>
          <w:color w:val="2E74B5" w:themeColor="accent5" w:themeShade="BF"/>
          <w:lang w:eastAsia="zh-CN"/>
        </w:rPr>
      </w:pPr>
      <w:bookmarkStart w:id="141" w:name="_Toc21127496"/>
      <w:bookmarkStart w:id="142" w:name="_Toc29811705"/>
      <w:bookmarkStart w:id="143" w:name="_Toc36817257"/>
      <w:bookmarkStart w:id="144" w:name="_Toc37260173"/>
      <w:bookmarkStart w:id="145" w:name="_Toc37267561"/>
      <w:bookmarkStart w:id="146" w:name="_Toc44712163"/>
      <w:bookmarkStart w:id="147" w:name="_Toc45893476"/>
      <w:bookmarkStart w:id="148" w:name="_Toc53178203"/>
      <w:bookmarkStart w:id="149" w:name="_Toc53178654"/>
      <w:bookmarkStart w:id="150" w:name="_Toc61178880"/>
      <w:bookmarkStart w:id="151" w:name="_Toc61179350"/>
      <w:bookmarkStart w:id="152" w:name="_Toc67916646"/>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3B47CDA8" w14:textId="77777777" w:rsidR="00A45B28" w:rsidRPr="00F95B02" w:rsidRDefault="00A45B28" w:rsidP="00A45B28">
      <w:pPr>
        <w:pStyle w:val="Heading5"/>
      </w:pPr>
      <w:r w:rsidRPr="00F95B02">
        <w:t>6.6.4.2.2</w:t>
      </w:r>
      <w:r w:rsidRPr="00F95B02">
        <w:tab/>
        <w:t xml:space="preserve">Basic limits </w:t>
      </w:r>
      <w:r w:rsidRPr="00F95B02">
        <w:rPr>
          <w:lang w:eastAsia="zh-CN"/>
        </w:rPr>
        <w:t>for Wide Area BS</w:t>
      </w:r>
      <w:r w:rsidRPr="00F95B02">
        <w:t xml:space="preserve"> (Category B)</w:t>
      </w:r>
      <w:bookmarkEnd w:id="141"/>
      <w:bookmarkEnd w:id="142"/>
      <w:bookmarkEnd w:id="143"/>
      <w:bookmarkEnd w:id="144"/>
      <w:bookmarkEnd w:id="145"/>
      <w:bookmarkEnd w:id="146"/>
      <w:bookmarkEnd w:id="147"/>
      <w:bookmarkEnd w:id="148"/>
      <w:bookmarkEnd w:id="149"/>
      <w:bookmarkEnd w:id="150"/>
      <w:bookmarkEnd w:id="151"/>
      <w:bookmarkEnd w:id="152"/>
    </w:p>
    <w:p w14:paraId="4CA97C59" w14:textId="77777777" w:rsidR="00A45B28" w:rsidRPr="00F95B02" w:rsidRDefault="00A45B28" w:rsidP="00A45B28">
      <w:pPr>
        <w:keepNext/>
        <w:rPr>
          <w:rFonts w:cs="v5.0.0"/>
        </w:rPr>
      </w:pPr>
      <w:r w:rsidRPr="00F95B02">
        <w:rPr>
          <w:rFonts w:cs="v5.0.0"/>
        </w:rPr>
        <w:t xml:space="preserve">For Category B Operating band unwanted emissions, there are two options for the </w:t>
      </w:r>
      <w:r w:rsidRPr="00F95B02">
        <w:rPr>
          <w:rFonts w:cs="v5.0.0"/>
          <w:i/>
        </w:rPr>
        <w:t>basic limits</w:t>
      </w:r>
      <w:r w:rsidRPr="00F95B02">
        <w:rPr>
          <w:rFonts w:cs="v5.0.0"/>
        </w:rPr>
        <w:t xml:space="preserve"> that may be applied regionally. Either the </w:t>
      </w:r>
      <w:r w:rsidRPr="00F95B02">
        <w:rPr>
          <w:rFonts w:cs="v5.0.0"/>
          <w:i/>
        </w:rPr>
        <w:t>basic limits</w:t>
      </w:r>
      <w:r w:rsidRPr="00F95B02">
        <w:rPr>
          <w:rFonts w:cs="v5.0.0"/>
        </w:rPr>
        <w:t xml:space="preserve"> in clause 6.6.4.2.2.1 or clause 6.6.4.2.2.2 shall be applied.</w:t>
      </w:r>
    </w:p>
    <w:p w14:paraId="1D1445C4" w14:textId="77777777" w:rsidR="00A45B28" w:rsidRPr="008307D3" w:rsidRDefault="00A45B28" w:rsidP="00A45B28">
      <w:pPr>
        <w:pStyle w:val="H6"/>
      </w:pPr>
      <w:bookmarkStart w:id="153" w:name="_Toc21127497"/>
      <w:bookmarkStart w:id="154" w:name="_Toc29811706"/>
      <w:bookmarkStart w:id="155" w:name="_Toc36817258"/>
      <w:bookmarkStart w:id="156" w:name="_Toc37260174"/>
      <w:bookmarkStart w:id="157" w:name="_Toc37267562"/>
      <w:bookmarkStart w:id="158" w:name="_Toc44712164"/>
      <w:bookmarkStart w:id="159" w:name="_Toc45893477"/>
      <w:r w:rsidRPr="008307D3">
        <w:t>6.6.4.2.2.1</w:t>
      </w:r>
      <w:r w:rsidRPr="008307D3">
        <w:tab/>
        <w:t>Category B</w:t>
      </w:r>
      <w:r w:rsidRPr="008307D3">
        <w:rPr>
          <w:lang w:eastAsia="zh-CN"/>
        </w:rPr>
        <w:t xml:space="preserve"> requirements (Option 1)</w:t>
      </w:r>
      <w:bookmarkEnd w:id="153"/>
      <w:bookmarkEnd w:id="154"/>
      <w:bookmarkEnd w:id="155"/>
      <w:bookmarkEnd w:id="156"/>
      <w:bookmarkEnd w:id="157"/>
      <w:bookmarkEnd w:id="158"/>
      <w:bookmarkEnd w:id="159"/>
    </w:p>
    <w:p w14:paraId="2DC5251B" w14:textId="05312C66" w:rsidR="00A45B28" w:rsidRPr="00F95B02" w:rsidRDefault="00A45B28" w:rsidP="00A45B28">
      <w:r w:rsidRPr="00F95B02">
        <w:t xml:space="preserve">For BS operating in Bands n5, n8, </w:t>
      </w:r>
      <w:r w:rsidRPr="00F95B02">
        <w:rPr>
          <w:rFonts w:cs="v5.0.0"/>
        </w:rPr>
        <w:t xml:space="preserve">n12, </w:t>
      </w:r>
      <w:r w:rsidRPr="00F95B02">
        <w:t xml:space="preserve">n20, n26, n28, n29, </w:t>
      </w:r>
      <w:ins w:id="160" w:author="D. Everaere" w:date="2021-04-29T20:22:00Z">
        <w:r w:rsidR="00DD3886">
          <w:t xml:space="preserve">n67, </w:t>
        </w:r>
      </w:ins>
      <w:r w:rsidRPr="00F95B02">
        <w:t xml:space="preserve">n71, the </w:t>
      </w:r>
      <w:r w:rsidRPr="00F95B02">
        <w:rPr>
          <w:rFonts w:cs="v5.0.0"/>
          <w:i/>
          <w:lang w:eastAsia="zh-CN"/>
        </w:rPr>
        <w:t>basic limits</w:t>
      </w:r>
      <w:r w:rsidRPr="00F95B02">
        <w:rPr>
          <w:rFonts w:cs="v5.0.0"/>
          <w:lang w:eastAsia="zh-CN"/>
        </w:rPr>
        <w:t xml:space="preserve"> are </w:t>
      </w:r>
      <w:r w:rsidRPr="00F95B02">
        <w:t>specified in table 6.6.4.2.2.1-1:</w:t>
      </w:r>
    </w:p>
    <w:p w14:paraId="7F2D396C" w14:textId="77777777" w:rsidR="00A45B28" w:rsidRPr="00F95B02" w:rsidRDefault="00A45B28" w:rsidP="00A45B28">
      <w:pPr>
        <w:pStyle w:val="TH"/>
        <w:rPr>
          <w:rFonts w:cs="v5.0.0"/>
        </w:rPr>
      </w:pPr>
      <w:r w:rsidRPr="00F95B02">
        <w:t xml:space="preserve">Table 6.6.4.2.2.1-1: Wide Area BS operating band unwanted emission limits </w:t>
      </w:r>
      <w:r w:rsidRPr="00F95B02">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45B28" w:rsidRPr="00F95B02" w14:paraId="2501272D" w14:textId="77777777" w:rsidTr="009D6A60">
        <w:trPr>
          <w:cantSplit/>
          <w:jc w:val="center"/>
        </w:trPr>
        <w:tc>
          <w:tcPr>
            <w:tcW w:w="1953" w:type="dxa"/>
          </w:tcPr>
          <w:p w14:paraId="0500E26B" w14:textId="77777777" w:rsidR="00A45B28" w:rsidRPr="00F95B02" w:rsidRDefault="00A45B28" w:rsidP="009D6A60">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0DFAD1DB" w14:textId="77777777" w:rsidR="00A45B28" w:rsidRPr="00F95B02" w:rsidRDefault="00A45B28" w:rsidP="009D6A60">
            <w:pPr>
              <w:pStyle w:val="TAH"/>
              <w:rPr>
                <w:rFonts w:cs="v5.0.0"/>
              </w:rPr>
            </w:pPr>
            <w:r w:rsidRPr="00F95B02">
              <w:rPr>
                <w:rFonts w:cs="v5.0.0"/>
              </w:rPr>
              <w:t>Frequency offset of measurement filter centre frequency, f_offset</w:t>
            </w:r>
          </w:p>
        </w:tc>
        <w:tc>
          <w:tcPr>
            <w:tcW w:w="3455" w:type="dxa"/>
          </w:tcPr>
          <w:p w14:paraId="6A516DC3" w14:textId="77777777" w:rsidR="00A45B28" w:rsidRPr="00F95B02" w:rsidRDefault="00A45B28" w:rsidP="009D6A60">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50ECBC50" w14:textId="77777777" w:rsidR="00A45B28" w:rsidRPr="00F95B02" w:rsidRDefault="00A45B28" w:rsidP="009D6A60">
            <w:pPr>
              <w:pStyle w:val="TAH"/>
              <w:rPr>
                <w:rFonts w:cs="v5.0.0"/>
              </w:rPr>
            </w:pPr>
            <w:r w:rsidRPr="00F95B02">
              <w:rPr>
                <w:rFonts w:cs="v5.0.0"/>
                <w:i/>
              </w:rPr>
              <w:t>Measurement bandwidth</w:t>
            </w:r>
          </w:p>
        </w:tc>
      </w:tr>
      <w:tr w:rsidR="00A45B28" w:rsidRPr="00F95B02" w14:paraId="73D1CE86" w14:textId="77777777" w:rsidTr="009D6A60">
        <w:trPr>
          <w:cantSplit/>
          <w:jc w:val="center"/>
        </w:trPr>
        <w:tc>
          <w:tcPr>
            <w:tcW w:w="1953" w:type="dxa"/>
          </w:tcPr>
          <w:p w14:paraId="3848A238" w14:textId="77777777" w:rsidR="00A45B28" w:rsidRPr="00F95B02" w:rsidRDefault="00A45B28" w:rsidP="009D6A60">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55841303" w14:textId="77777777" w:rsidR="00A45B28" w:rsidRPr="00F95B02" w:rsidRDefault="00A45B28" w:rsidP="009D6A60">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14:paraId="46DA3DAB" w14:textId="77777777" w:rsidR="00A45B28" w:rsidRPr="00F95B02" w:rsidRDefault="00A45B28" w:rsidP="009D6A60">
            <w:pPr>
              <w:pStyle w:val="TAC"/>
              <w:rPr>
                <w:rFonts w:cs="Arial"/>
              </w:rPr>
            </w:pPr>
            <w:r w:rsidRPr="00F95B02">
              <w:rPr>
                <w:rFonts w:cs="Arial"/>
                <w:noProof/>
                <w:position w:val="-30"/>
                <w:lang w:val="en-US" w:eastAsia="ko-KR"/>
              </w:rPr>
              <w:drawing>
                <wp:inline distT="0" distB="0" distL="0" distR="0" wp14:anchorId="2EB4DE10" wp14:editId="6BB7C594">
                  <wp:extent cx="1809750" cy="374650"/>
                  <wp:effectExtent l="0" t="0" r="0" b="0"/>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3D7CB252" w14:textId="77777777" w:rsidR="00A45B28" w:rsidRPr="00F95B02" w:rsidRDefault="00A45B28" w:rsidP="009D6A60">
            <w:pPr>
              <w:pStyle w:val="TAC"/>
              <w:rPr>
                <w:rFonts w:cs="Arial"/>
              </w:rPr>
            </w:pPr>
            <w:r w:rsidRPr="00F95B02">
              <w:rPr>
                <w:rFonts w:cs="Arial"/>
              </w:rPr>
              <w:t xml:space="preserve">100 kHz </w:t>
            </w:r>
          </w:p>
        </w:tc>
      </w:tr>
      <w:tr w:rsidR="00A45B28" w:rsidRPr="00F95B02" w14:paraId="47A35B81" w14:textId="77777777" w:rsidTr="009D6A60">
        <w:trPr>
          <w:cantSplit/>
          <w:jc w:val="center"/>
        </w:trPr>
        <w:tc>
          <w:tcPr>
            <w:tcW w:w="1953" w:type="dxa"/>
          </w:tcPr>
          <w:p w14:paraId="52ECE99B" w14:textId="77777777" w:rsidR="00A45B28" w:rsidRPr="00F95B02" w:rsidRDefault="00A45B28" w:rsidP="009D6A60">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65CAD41F" w14:textId="77777777" w:rsidR="00A45B28" w:rsidRPr="00F95B02" w:rsidRDefault="00A45B28" w:rsidP="009D6A60">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313889EC" w14:textId="77777777" w:rsidR="00A45B28" w:rsidRPr="00F95B02" w:rsidRDefault="00A45B28" w:rsidP="009D6A60">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610FE259" w14:textId="77777777" w:rsidR="00A45B28" w:rsidRPr="00F95B02" w:rsidRDefault="00A45B28" w:rsidP="009D6A60">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396B5257" w14:textId="77777777" w:rsidR="00A45B28" w:rsidRPr="00F95B02" w:rsidRDefault="00A45B28" w:rsidP="009D6A60">
            <w:pPr>
              <w:pStyle w:val="TAC"/>
              <w:rPr>
                <w:rFonts w:cs="Arial"/>
              </w:rPr>
            </w:pPr>
            <w:r w:rsidRPr="00F95B02">
              <w:rPr>
                <w:rFonts w:cs="Arial"/>
              </w:rPr>
              <w:t>-14 dBm</w:t>
            </w:r>
          </w:p>
        </w:tc>
        <w:tc>
          <w:tcPr>
            <w:tcW w:w="1430" w:type="dxa"/>
          </w:tcPr>
          <w:p w14:paraId="65429D8F" w14:textId="77777777" w:rsidR="00A45B28" w:rsidRPr="00F95B02" w:rsidRDefault="00A45B28" w:rsidP="009D6A60">
            <w:pPr>
              <w:pStyle w:val="TAC"/>
              <w:rPr>
                <w:rFonts w:cs="Arial"/>
              </w:rPr>
            </w:pPr>
            <w:r w:rsidRPr="00F95B02">
              <w:rPr>
                <w:rFonts w:cs="Arial"/>
              </w:rPr>
              <w:t xml:space="preserve">100 kHz </w:t>
            </w:r>
          </w:p>
        </w:tc>
      </w:tr>
      <w:tr w:rsidR="00A45B28" w:rsidRPr="00F95B02" w14:paraId="43505781" w14:textId="77777777" w:rsidTr="009D6A60">
        <w:trPr>
          <w:cantSplit/>
          <w:jc w:val="center"/>
        </w:trPr>
        <w:tc>
          <w:tcPr>
            <w:tcW w:w="1953" w:type="dxa"/>
          </w:tcPr>
          <w:p w14:paraId="60FA348F" w14:textId="77777777" w:rsidR="00A45B28" w:rsidRPr="00F95B02" w:rsidRDefault="00A45B28" w:rsidP="009D6A60">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79BF43D6" w14:textId="77777777" w:rsidR="00A45B28" w:rsidRPr="00F95B02" w:rsidRDefault="00A45B28" w:rsidP="009D6A60">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399A6C8B" w14:textId="77777777" w:rsidR="00A45B28" w:rsidRPr="00F95B02" w:rsidRDefault="00A45B28" w:rsidP="009D6A60">
            <w:pPr>
              <w:pStyle w:val="TAC"/>
              <w:rPr>
                <w:rFonts w:cs="Arial"/>
              </w:rPr>
            </w:pPr>
            <w:r w:rsidRPr="00F95B02">
              <w:rPr>
                <w:rFonts w:cs="Arial"/>
              </w:rPr>
              <w:t xml:space="preserve">-16 dBm (Note </w:t>
            </w:r>
            <w:r w:rsidRPr="00F95B02">
              <w:rPr>
                <w:rFonts w:cs="Arial"/>
                <w:lang w:eastAsia="zh-CN"/>
              </w:rPr>
              <w:t>3</w:t>
            </w:r>
            <w:r w:rsidRPr="00F95B02">
              <w:rPr>
                <w:rFonts w:cs="Arial"/>
              </w:rPr>
              <w:t>)</w:t>
            </w:r>
          </w:p>
        </w:tc>
        <w:tc>
          <w:tcPr>
            <w:tcW w:w="1430" w:type="dxa"/>
          </w:tcPr>
          <w:p w14:paraId="7442D773" w14:textId="77777777" w:rsidR="00A45B28" w:rsidRPr="00F95B02" w:rsidRDefault="00A45B28" w:rsidP="009D6A60">
            <w:pPr>
              <w:pStyle w:val="TAC"/>
              <w:rPr>
                <w:rFonts w:cs="Arial"/>
              </w:rPr>
            </w:pPr>
            <w:r w:rsidRPr="00F95B02">
              <w:rPr>
                <w:rFonts w:cs="Arial"/>
              </w:rPr>
              <w:t xml:space="preserve">100 kHz </w:t>
            </w:r>
          </w:p>
        </w:tc>
      </w:tr>
      <w:tr w:rsidR="00A45B28" w:rsidRPr="00F95B02" w14:paraId="01CE925A" w14:textId="77777777" w:rsidTr="009D6A60">
        <w:trPr>
          <w:cantSplit/>
          <w:jc w:val="center"/>
        </w:trPr>
        <w:tc>
          <w:tcPr>
            <w:tcW w:w="9814" w:type="dxa"/>
            <w:gridSpan w:val="4"/>
          </w:tcPr>
          <w:p w14:paraId="7C39CC19" w14:textId="77777777" w:rsidR="00A45B28" w:rsidRPr="00F95B02" w:rsidRDefault="00A45B28" w:rsidP="009D6A60">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16 dBm/100 kHz.</w:t>
            </w:r>
          </w:p>
          <w:p w14:paraId="5057CBEC" w14:textId="77777777" w:rsidR="00A45B28" w:rsidRPr="00F95B02" w:rsidRDefault="00A45B28" w:rsidP="009D6A60">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14:paraId="53370BDA" w14:textId="77777777" w:rsidR="00A45B28" w:rsidRPr="00F95B02" w:rsidRDefault="00A45B28" w:rsidP="009D6A60">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14:paraId="6CD1263D" w14:textId="77777777" w:rsidR="00A45B28" w:rsidRPr="00F95B02" w:rsidRDefault="00A45B28" w:rsidP="00A45B28"/>
    <w:p w14:paraId="4EC01DE6" w14:textId="77777777" w:rsidR="00A45B28" w:rsidRDefault="00A45B28" w:rsidP="00FF5AB2">
      <w:pPr>
        <w:rPr>
          <w:i/>
          <w:color w:val="0000FF"/>
          <w:lang w:eastAsia="zh-CN"/>
        </w:rPr>
      </w:pPr>
    </w:p>
    <w:p w14:paraId="03604517" w14:textId="77777777" w:rsidR="00FF5AB2" w:rsidRDefault="00FF5AB2" w:rsidP="00FF5AB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F4723CD" w14:textId="77777777" w:rsidR="00FF5AB2" w:rsidRDefault="00FF5AB2" w:rsidP="00FF5AB2">
      <w:pPr>
        <w:rPr>
          <w:i/>
          <w:color w:val="0000FF"/>
          <w:lang w:eastAsia="zh-CN"/>
        </w:rPr>
      </w:pPr>
    </w:p>
    <w:p w14:paraId="33892D26" w14:textId="77777777" w:rsidR="00A60938" w:rsidRPr="00D73C3E" w:rsidRDefault="00A60938" w:rsidP="00A60938">
      <w:pPr>
        <w:pStyle w:val="Heading6"/>
        <w:rPr>
          <w:b/>
          <w:bCs/>
          <w:i/>
          <w:iCs/>
          <w:color w:val="2E74B5" w:themeColor="accent5" w:themeShade="BF"/>
          <w:lang w:eastAsia="zh-CN"/>
        </w:rPr>
      </w:pPr>
      <w:bookmarkStart w:id="161" w:name="_Toc21127512"/>
      <w:bookmarkStart w:id="162" w:name="_Toc29811721"/>
      <w:bookmarkStart w:id="163" w:name="_Toc36817273"/>
      <w:bookmarkStart w:id="164" w:name="_Toc37260190"/>
      <w:bookmarkStart w:id="165" w:name="_Toc37267578"/>
      <w:bookmarkStart w:id="166" w:name="_Toc44712180"/>
      <w:bookmarkStart w:id="167" w:name="_Toc45893493"/>
      <w:bookmarkStart w:id="168" w:name="_Toc53178215"/>
      <w:bookmarkStart w:id="169" w:name="_Toc53178666"/>
      <w:bookmarkStart w:id="170" w:name="_Toc61178892"/>
      <w:bookmarkStart w:id="171" w:name="_Toc61179362"/>
      <w:bookmarkStart w:id="172" w:name="_Toc67916658"/>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731C9DD9" w14:textId="77777777" w:rsidR="00A45B28" w:rsidRPr="00F95B02" w:rsidRDefault="00A45B28" w:rsidP="00A45B28">
      <w:pPr>
        <w:pStyle w:val="Heading5"/>
      </w:pPr>
      <w:r w:rsidRPr="00F95B02">
        <w:t>6.6.5.2.3</w:t>
      </w:r>
      <w:r w:rsidRPr="00F95B02">
        <w:tab/>
        <w:t>Additional spurious emissions requirements</w:t>
      </w:r>
      <w:bookmarkEnd w:id="161"/>
      <w:bookmarkEnd w:id="162"/>
      <w:bookmarkEnd w:id="163"/>
      <w:bookmarkEnd w:id="164"/>
      <w:bookmarkEnd w:id="165"/>
      <w:bookmarkEnd w:id="166"/>
      <w:bookmarkEnd w:id="167"/>
      <w:bookmarkEnd w:id="168"/>
      <w:bookmarkEnd w:id="169"/>
      <w:bookmarkEnd w:id="170"/>
      <w:bookmarkEnd w:id="171"/>
      <w:bookmarkEnd w:id="172"/>
    </w:p>
    <w:p w14:paraId="2BE08C03" w14:textId="77777777" w:rsidR="00A45B28" w:rsidRPr="00F95B02" w:rsidRDefault="00A45B28" w:rsidP="00A45B28">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6068246E" w14:textId="77777777" w:rsidR="00A45B28" w:rsidRPr="00F95B02" w:rsidRDefault="00A45B28" w:rsidP="00A45B28">
      <w:r w:rsidRPr="00F95B02">
        <w:t>Some requirements may apply for the protection of specific equipment (UE, MS and/or BS) or equipment operating in specific systems (GSM, CDMA, UTRA, E-UTRA, NR, etc.) as listed below.</w:t>
      </w:r>
    </w:p>
    <w:p w14:paraId="164A8BE5" w14:textId="77777777" w:rsidR="00A45B28" w:rsidRPr="00F95B02" w:rsidRDefault="00A45B28" w:rsidP="00A45B28">
      <w:pPr>
        <w:keepNext/>
      </w:pPr>
      <w:r w:rsidRPr="00F95B02">
        <w:lastRenderedPageBreak/>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14:paraId="44E5944D" w14:textId="77777777" w:rsidR="00A45B28" w:rsidRDefault="00A45B28" w:rsidP="00A45B28">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851"/>
        <w:gridCol w:w="1417"/>
        <w:gridCol w:w="4422"/>
      </w:tblGrid>
      <w:tr w:rsidR="00A45B28" w:rsidRPr="00F95B02" w14:paraId="490D763C" w14:textId="77777777" w:rsidTr="009D6A60">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36772C15" w14:textId="77777777" w:rsidR="00A45B28" w:rsidRPr="00F95B02" w:rsidRDefault="00A45B28" w:rsidP="009D6A60">
            <w:pPr>
              <w:pStyle w:val="TAH"/>
              <w:rPr>
                <w:rFonts w:cs="Arial"/>
              </w:rPr>
            </w:pPr>
            <w:r w:rsidRPr="00F95B02">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14E300DE" w14:textId="77777777" w:rsidR="00A45B28" w:rsidRPr="00F95B02" w:rsidRDefault="00A45B28" w:rsidP="009D6A60">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63A4F2F4" w14:textId="77777777" w:rsidR="00A45B28" w:rsidRPr="00F95B02" w:rsidRDefault="00A45B28" w:rsidP="009D6A60">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4A095E38" w14:textId="77777777" w:rsidR="00A45B28" w:rsidRPr="00F95B02" w:rsidRDefault="00A45B28" w:rsidP="009D6A60">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6470738B" w14:textId="77777777" w:rsidR="00A45B28" w:rsidRPr="00F95B02" w:rsidRDefault="00A45B28" w:rsidP="009D6A60">
            <w:pPr>
              <w:pStyle w:val="TAH"/>
              <w:rPr>
                <w:rFonts w:cs="Arial"/>
              </w:rPr>
            </w:pPr>
            <w:r w:rsidRPr="00F95B02">
              <w:rPr>
                <w:rFonts w:cs="Arial"/>
              </w:rPr>
              <w:t>Note</w:t>
            </w:r>
          </w:p>
        </w:tc>
      </w:tr>
      <w:tr w:rsidR="00A45B28" w:rsidRPr="008307D3" w14:paraId="00205F80"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247DB45D"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057D2217" w14:textId="77777777" w:rsidR="00A45B28" w:rsidRPr="008307D3" w:rsidRDefault="00A45B28" w:rsidP="009D6A60">
            <w:pPr>
              <w:pStyle w:val="TAC"/>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14:paraId="2C9178B7" w14:textId="77777777" w:rsidR="00A45B28" w:rsidRPr="008307D3" w:rsidRDefault="00A45B28" w:rsidP="009D6A60">
            <w:pPr>
              <w:pStyle w:val="TAC"/>
            </w:pPr>
            <w:r w:rsidRPr="00F95B02">
              <w:t>-57 dBm</w:t>
            </w:r>
          </w:p>
        </w:tc>
        <w:tc>
          <w:tcPr>
            <w:tcW w:w="1417" w:type="dxa"/>
            <w:tcBorders>
              <w:top w:val="single" w:sz="2" w:space="0" w:color="auto"/>
              <w:left w:val="single" w:sz="2" w:space="0" w:color="auto"/>
              <w:bottom w:val="single" w:sz="2" w:space="0" w:color="auto"/>
              <w:right w:val="single" w:sz="2" w:space="0" w:color="auto"/>
            </w:tcBorders>
          </w:tcPr>
          <w:p w14:paraId="63D0CC56" w14:textId="77777777" w:rsidR="00A45B28" w:rsidRPr="008307D3"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5C3BE07F" w14:textId="77777777" w:rsidR="00A45B28" w:rsidRPr="008307D3" w:rsidRDefault="00A45B28" w:rsidP="009D6A60">
            <w:pPr>
              <w:pStyle w:val="TAC"/>
            </w:pPr>
            <w:r w:rsidRPr="00F95B02">
              <w:t>This requirement does not apply to BS operating in band n8</w:t>
            </w:r>
          </w:p>
        </w:tc>
      </w:tr>
      <w:tr w:rsidR="00A45B28" w:rsidRPr="008307D3" w14:paraId="4DEECDA6"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74FC7289" w14:textId="77777777" w:rsidR="00A45B28" w:rsidRPr="008307D3" w:rsidRDefault="00A45B28" w:rsidP="009D6A60">
            <w:pPr>
              <w:pStyle w:val="TAC"/>
            </w:pPr>
            <w:r w:rsidRPr="00F95B02">
              <w:t>GSM900</w:t>
            </w:r>
          </w:p>
        </w:tc>
        <w:tc>
          <w:tcPr>
            <w:tcW w:w="1701" w:type="dxa"/>
            <w:tcBorders>
              <w:top w:val="single" w:sz="2" w:space="0" w:color="auto"/>
              <w:left w:val="single" w:sz="2" w:space="0" w:color="auto"/>
              <w:bottom w:val="single" w:sz="2" w:space="0" w:color="auto"/>
              <w:right w:val="single" w:sz="2" w:space="0" w:color="auto"/>
            </w:tcBorders>
          </w:tcPr>
          <w:p w14:paraId="13C2E517" w14:textId="77777777" w:rsidR="00A45B28" w:rsidRPr="00F95B02" w:rsidRDefault="00A45B28" w:rsidP="009D6A60">
            <w:pPr>
              <w:pStyle w:val="TAC"/>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14:paraId="36DB53D6" w14:textId="77777777" w:rsidR="00A45B28" w:rsidRPr="00F95B02" w:rsidRDefault="00A45B28" w:rsidP="009D6A60">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172C003A" w14:textId="77777777" w:rsidR="00A45B28" w:rsidRPr="00F95B02"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0E116F7D" w14:textId="77777777" w:rsidR="00A45B28" w:rsidRPr="00F95B02" w:rsidRDefault="00A45B28" w:rsidP="009D6A60">
            <w:pPr>
              <w:pStyle w:val="TAC"/>
            </w:pPr>
            <w:r w:rsidRPr="00F95B02">
              <w:t>For the frequency range 880-915 MHz, this requirement does not apply to BS operating in band n8, since it is already covered by the requirement in clause 6.6.5.2.2.</w:t>
            </w:r>
          </w:p>
        </w:tc>
      </w:tr>
      <w:tr w:rsidR="00A45B28" w:rsidRPr="008307D3" w14:paraId="60553FA9"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D543ED5" w14:textId="77777777" w:rsidR="00A45B28" w:rsidRPr="008307D3" w:rsidRDefault="00A45B28" w:rsidP="009D6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3FB4FF1" w14:textId="77777777" w:rsidR="00A45B28" w:rsidRPr="00F95B02" w:rsidRDefault="00A45B28" w:rsidP="009D6A60">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14:paraId="5B368CDE" w14:textId="77777777" w:rsidR="00A45B28" w:rsidRPr="00F95B02" w:rsidRDefault="00A45B28" w:rsidP="009D6A60">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14:paraId="56C702F4" w14:textId="77777777" w:rsidR="00A45B28" w:rsidRPr="00F95B02"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2BC93078" w14:textId="77777777" w:rsidR="00A45B28" w:rsidRPr="00F95B02" w:rsidRDefault="00A45B28" w:rsidP="009D6A60">
            <w:pPr>
              <w:pStyle w:val="TAC"/>
            </w:pPr>
            <w:r w:rsidRPr="00F95B02">
              <w:t xml:space="preserve">This requirement does not apply to BS operating in band n3. </w:t>
            </w:r>
          </w:p>
        </w:tc>
      </w:tr>
      <w:tr w:rsidR="00A45B28" w:rsidRPr="008307D3" w14:paraId="5DFE3431"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41782EF4" w14:textId="77777777" w:rsidR="00A45B28" w:rsidRPr="008307D3" w:rsidRDefault="00A45B28" w:rsidP="009D6A60">
            <w:pPr>
              <w:pStyle w:val="TAC"/>
            </w:pPr>
            <w:r w:rsidRPr="00F95B02">
              <w:t>DCS1800</w:t>
            </w:r>
          </w:p>
        </w:tc>
        <w:tc>
          <w:tcPr>
            <w:tcW w:w="1701" w:type="dxa"/>
            <w:tcBorders>
              <w:top w:val="single" w:sz="2" w:space="0" w:color="auto"/>
              <w:left w:val="single" w:sz="2" w:space="0" w:color="auto"/>
              <w:bottom w:val="single" w:sz="2" w:space="0" w:color="auto"/>
              <w:right w:val="single" w:sz="2" w:space="0" w:color="auto"/>
            </w:tcBorders>
          </w:tcPr>
          <w:p w14:paraId="3AAE2A72" w14:textId="77777777" w:rsidR="00A45B28" w:rsidRPr="00F95B02" w:rsidRDefault="00A45B28" w:rsidP="009D6A60">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469F2F28" w14:textId="77777777" w:rsidR="00A45B28" w:rsidRPr="00F95B02" w:rsidRDefault="00A45B28" w:rsidP="009D6A60">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63E0DFE8" w14:textId="77777777" w:rsidR="00A45B28" w:rsidRPr="00F95B02"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44FAA0F8" w14:textId="77777777" w:rsidR="00A45B28" w:rsidRPr="00F95B02" w:rsidRDefault="00A45B28" w:rsidP="009D6A60">
            <w:pPr>
              <w:pStyle w:val="TAC"/>
            </w:pPr>
            <w:r w:rsidRPr="00F95B02">
              <w:t>This requirement does not apply to BS operating in band n3, since it is already covered by the requirement in clause 6.6.5.2.2.</w:t>
            </w:r>
          </w:p>
        </w:tc>
      </w:tr>
      <w:tr w:rsidR="00A45B28" w:rsidRPr="008307D3" w14:paraId="51313C82"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7C251D6E"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36E6F8CD" w14:textId="77777777" w:rsidR="00A45B28" w:rsidRPr="00F95B02" w:rsidRDefault="00A45B28" w:rsidP="009D6A60">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14:paraId="55E3A36B" w14:textId="77777777" w:rsidR="00A45B28" w:rsidRPr="00F95B02" w:rsidRDefault="00A45B28" w:rsidP="009D6A60">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14:paraId="19011CA3" w14:textId="77777777" w:rsidR="00A45B28" w:rsidRPr="00F95B02"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5AB447BE" w14:textId="77777777" w:rsidR="00A45B28" w:rsidRPr="00F95B02" w:rsidRDefault="00A45B28" w:rsidP="009D6A60">
            <w:pPr>
              <w:pStyle w:val="TAC"/>
            </w:pPr>
            <w:r w:rsidRPr="00F95B02">
              <w:t xml:space="preserve">This requirement does not apply to BS operating in band n2, n25 or band n70.  </w:t>
            </w:r>
          </w:p>
        </w:tc>
      </w:tr>
      <w:tr w:rsidR="00A45B28" w:rsidRPr="008307D3" w14:paraId="6ABA1915"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68EB240F" w14:textId="77777777" w:rsidR="00A45B28" w:rsidRPr="008307D3" w:rsidRDefault="00A45B28" w:rsidP="009D6A60">
            <w:pPr>
              <w:pStyle w:val="TAC"/>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FD355AD" w14:textId="77777777" w:rsidR="00A45B28" w:rsidRPr="00F95B02" w:rsidRDefault="00A45B28" w:rsidP="009D6A60">
            <w:pPr>
              <w:pStyle w:val="TAC"/>
              <w:rPr>
                <w:rFonts w:cs="v5.0.0"/>
                <w:lang w:eastAsia="zh-CN"/>
              </w:rPr>
            </w:pPr>
            <w:r w:rsidRPr="00F95B02">
              <w:rPr>
                <w:rFonts w:cs="v5.0.0"/>
              </w:rPr>
              <w:t>1850 – 1910 MHz</w:t>
            </w:r>
          </w:p>
          <w:p w14:paraId="098A9BDA" w14:textId="77777777" w:rsidR="00A45B28" w:rsidRPr="00F95B02" w:rsidRDefault="00A45B28" w:rsidP="009D6A60">
            <w:pPr>
              <w:pStyle w:val="TAC"/>
            </w:pPr>
          </w:p>
        </w:tc>
        <w:tc>
          <w:tcPr>
            <w:tcW w:w="851" w:type="dxa"/>
            <w:tcBorders>
              <w:top w:val="single" w:sz="2" w:space="0" w:color="auto"/>
              <w:left w:val="single" w:sz="2" w:space="0" w:color="auto"/>
              <w:bottom w:val="single" w:sz="2" w:space="0" w:color="auto"/>
              <w:right w:val="single" w:sz="2" w:space="0" w:color="auto"/>
            </w:tcBorders>
          </w:tcPr>
          <w:p w14:paraId="2589B10B" w14:textId="77777777" w:rsidR="00A45B28" w:rsidRPr="00F95B02" w:rsidRDefault="00A45B28" w:rsidP="009D6A60">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2E59CB57" w14:textId="77777777" w:rsidR="00A45B28" w:rsidRPr="00F95B02" w:rsidRDefault="00A45B28" w:rsidP="009D6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45DA8200" w14:textId="77777777" w:rsidR="00A45B28" w:rsidRPr="00F95B02" w:rsidRDefault="00A45B28" w:rsidP="009D6A60">
            <w:pPr>
              <w:pStyle w:val="TAC"/>
            </w:pPr>
            <w:r w:rsidRPr="00F95B02">
              <w:t xml:space="preserve">This requirement does not apply to BS operating in band n2 or n25 since it is already covered by the requirement in clause 6.6.5.2.2.  </w:t>
            </w:r>
          </w:p>
        </w:tc>
      </w:tr>
      <w:tr w:rsidR="00A45B28" w:rsidRPr="008307D3" w14:paraId="474C9E10"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06127BB"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2A3DD008" w14:textId="77777777" w:rsidR="00A45B28" w:rsidRPr="00F95B02" w:rsidRDefault="00A45B28" w:rsidP="009D6A60">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206284FF" w14:textId="77777777" w:rsidR="00A45B28" w:rsidRPr="00F95B02" w:rsidRDefault="00A45B28" w:rsidP="009D6A60">
            <w:pPr>
              <w:pStyle w:val="TAC"/>
            </w:pPr>
            <w:r w:rsidRPr="00F95B02">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7E94F470" w14:textId="77777777" w:rsidR="00A45B28" w:rsidRPr="00F95B02" w:rsidRDefault="00A45B28" w:rsidP="009D6A60">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337269AB" w14:textId="77777777" w:rsidR="00A45B28" w:rsidRPr="00F95B02" w:rsidRDefault="00A45B28" w:rsidP="009D6A60">
            <w:pPr>
              <w:pStyle w:val="TAC"/>
            </w:pPr>
            <w:r w:rsidRPr="00F95B02">
              <w:rPr>
                <w:rFonts w:cs="v5.0.0"/>
              </w:rPr>
              <w:t xml:space="preserve">This requirement does not apply to BS operating in band n5 or n26. </w:t>
            </w:r>
          </w:p>
        </w:tc>
      </w:tr>
      <w:tr w:rsidR="00A45B28" w:rsidRPr="008307D3" w14:paraId="3C4E4C49"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61589697" w14:textId="77777777" w:rsidR="00A45B28" w:rsidRPr="008307D3" w:rsidRDefault="00A45B28" w:rsidP="009D6A60">
            <w:pPr>
              <w:pStyle w:val="TAC"/>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1E960356" w14:textId="77777777" w:rsidR="00A45B28" w:rsidRPr="00F95B02" w:rsidRDefault="00A45B28" w:rsidP="009D6A60">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C0AC3F8" w14:textId="77777777" w:rsidR="00A45B28" w:rsidRPr="00F95B02" w:rsidRDefault="00A45B28" w:rsidP="009D6A60">
            <w:pPr>
              <w:pStyle w:val="TAC"/>
              <w:rPr>
                <w:rFonts w:cs="v5.0.0"/>
              </w:rPr>
            </w:pPr>
            <w:r w:rsidRPr="00F95B02">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440CF71B" w14:textId="77777777" w:rsidR="00A45B28" w:rsidRPr="00F95B02" w:rsidRDefault="00A45B28" w:rsidP="009D6A60">
            <w:pPr>
              <w:pStyle w:val="TAC"/>
              <w:rPr>
                <w:rFonts w:cs="v5.0.0"/>
              </w:rPr>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4070A3F2" w14:textId="77777777" w:rsidR="00A45B28" w:rsidRPr="00F95B02" w:rsidRDefault="00A45B28" w:rsidP="009D6A60">
            <w:pPr>
              <w:pStyle w:val="TAC"/>
              <w:rPr>
                <w:rFonts w:cs="v5.0.0"/>
              </w:rPr>
            </w:pPr>
            <w:r w:rsidRPr="00F95B02">
              <w:rPr>
                <w:rFonts w:cs="v5.0.0"/>
              </w:rPr>
              <w:t>This requirement does not apply to BS operating in band n5 or n26, since it is already covered by the requirement in clause 6.6.5.2.2.</w:t>
            </w:r>
          </w:p>
        </w:tc>
      </w:tr>
      <w:tr w:rsidR="00A45B28" w:rsidRPr="008307D3" w14:paraId="34724DA4"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22D17067" w14:textId="77777777" w:rsidR="00A45B28" w:rsidRPr="008307D3" w:rsidRDefault="00A45B28" w:rsidP="009D6A60">
            <w:pPr>
              <w:pStyle w:val="TAC"/>
            </w:pPr>
            <w:r w:rsidRPr="00F95B02">
              <w:rPr>
                <w:rFonts w:cs="Arial"/>
              </w:rPr>
              <w:t>UTRA FDD Band I or</w:t>
            </w:r>
          </w:p>
        </w:tc>
        <w:tc>
          <w:tcPr>
            <w:tcW w:w="1701" w:type="dxa"/>
            <w:tcBorders>
              <w:top w:val="single" w:sz="2" w:space="0" w:color="auto"/>
              <w:left w:val="single" w:sz="2" w:space="0" w:color="auto"/>
              <w:bottom w:val="single" w:sz="2" w:space="0" w:color="auto"/>
              <w:right w:val="single" w:sz="2" w:space="0" w:color="auto"/>
            </w:tcBorders>
          </w:tcPr>
          <w:p w14:paraId="57D1D7C3" w14:textId="77777777" w:rsidR="00A45B28" w:rsidRPr="00F95B02" w:rsidRDefault="00A45B28" w:rsidP="009D6A60">
            <w:pPr>
              <w:pStyle w:val="TAC"/>
              <w:rPr>
                <w:rFonts w:cs="v5.0.0"/>
              </w:rPr>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284F4475" w14:textId="77777777" w:rsidR="00A45B28" w:rsidRPr="00F95B02" w:rsidRDefault="00A45B28" w:rsidP="009D6A60">
            <w:pPr>
              <w:pStyle w:val="TAC"/>
              <w:rPr>
                <w:rFonts w:cs="v5.0.0"/>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4021692" w14:textId="77777777" w:rsidR="00A45B28" w:rsidRPr="00F95B02" w:rsidRDefault="00A45B28" w:rsidP="009D6A60">
            <w:pPr>
              <w:pStyle w:val="TAC"/>
              <w:rPr>
                <w:rFonts w:cs="v5.0.0"/>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F289F40" w14:textId="77777777" w:rsidR="00A45B28" w:rsidRPr="00F95B02" w:rsidRDefault="00A45B28" w:rsidP="009D6A60">
            <w:pPr>
              <w:pStyle w:val="TAC"/>
              <w:rPr>
                <w:rFonts w:cs="v5.0.0"/>
              </w:rPr>
            </w:pPr>
            <w:r w:rsidRPr="00F95B02">
              <w:rPr>
                <w:rFonts w:cs="Arial"/>
              </w:rPr>
              <w:t>This requirement does not apply to BS operating in band n1 or n65</w:t>
            </w:r>
          </w:p>
        </w:tc>
      </w:tr>
      <w:tr w:rsidR="00A45B28" w:rsidRPr="008307D3" w14:paraId="1BC5C305"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20195BEE" w14:textId="77777777" w:rsidR="00A45B28" w:rsidRPr="008307D3" w:rsidRDefault="00A45B28" w:rsidP="009D6A60">
            <w:pPr>
              <w:pStyle w:val="TAC"/>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07E87AA7" w14:textId="77777777" w:rsidR="00A45B28" w:rsidRPr="00F95B02" w:rsidRDefault="00A45B28" w:rsidP="009D6A60">
            <w:pPr>
              <w:pStyle w:val="TAC"/>
              <w:rPr>
                <w:rFonts w:cs="Arial"/>
                <w:lang w:eastAsia="zh-CN"/>
              </w:rPr>
            </w:pPr>
            <w:r w:rsidRPr="00F95B02">
              <w:rPr>
                <w:rFonts w:cs="Arial"/>
              </w:rPr>
              <w:t>1920 – 1980 MHz</w:t>
            </w:r>
          </w:p>
          <w:p w14:paraId="7CB60D30"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6F24F74D"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8303164"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3C33C" w14:textId="77777777" w:rsidR="00A45B28" w:rsidRPr="00F95B02" w:rsidRDefault="00A45B28" w:rsidP="009D6A60">
            <w:pPr>
              <w:pStyle w:val="TAC"/>
              <w:rPr>
                <w:rFonts w:cs="Arial"/>
              </w:rPr>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A45B28" w:rsidRPr="008307D3" w14:paraId="4A484904"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CD751CA" w14:textId="77777777" w:rsidR="00A45B28" w:rsidRPr="008307D3" w:rsidRDefault="00A45B28" w:rsidP="009D6A60">
            <w:pPr>
              <w:pStyle w:val="TAC"/>
            </w:pPr>
            <w:r w:rsidRPr="00F95B02">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3B6963FC" w14:textId="77777777" w:rsidR="00A45B28" w:rsidRPr="00F95B02" w:rsidRDefault="00A45B28" w:rsidP="009D6A60">
            <w:pPr>
              <w:pStyle w:val="TAC"/>
              <w:rPr>
                <w:rFonts w:cs="Arial"/>
                <w:lang w:eastAsia="zh-CN"/>
              </w:rPr>
            </w:pPr>
            <w:r w:rsidRPr="00F95B02">
              <w:rPr>
                <w:rFonts w:cs="Arial"/>
              </w:rPr>
              <w:t>1930 – 1990 MHz</w:t>
            </w:r>
          </w:p>
          <w:p w14:paraId="552D9DD3"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20C9B57"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8B043D4"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26F315" w14:textId="77777777" w:rsidR="00A45B28" w:rsidRPr="00F95B02" w:rsidRDefault="00A45B28" w:rsidP="009D6A60">
            <w:pPr>
              <w:pStyle w:val="TAC"/>
              <w:rPr>
                <w:rFonts w:cs="Arial"/>
              </w:rPr>
            </w:pPr>
            <w:r w:rsidRPr="00F95B02">
              <w:rPr>
                <w:rFonts w:cs="Arial"/>
              </w:rPr>
              <w:t xml:space="preserve">This requirement does not apply to BS operating in band n2 or n70.  </w:t>
            </w:r>
          </w:p>
        </w:tc>
      </w:tr>
      <w:tr w:rsidR="00A45B28" w:rsidRPr="008307D3" w14:paraId="2BB1F4A3"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5225F6DE" w14:textId="77777777" w:rsidR="00A45B28" w:rsidRPr="008307D3" w:rsidRDefault="00A45B28" w:rsidP="009D6A60">
            <w:pPr>
              <w:pStyle w:val="TAC"/>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57C8961" w14:textId="77777777" w:rsidR="00A45B28" w:rsidRPr="00F95B02" w:rsidRDefault="00A45B28" w:rsidP="009D6A60">
            <w:pPr>
              <w:pStyle w:val="TAC"/>
              <w:rPr>
                <w:rFonts w:cs="Arial"/>
                <w:lang w:eastAsia="zh-CN"/>
              </w:rPr>
            </w:pPr>
            <w:r w:rsidRPr="00F95B02">
              <w:rPr>
                <w:rFonts w:cs="Arial"/>
              </w:rPr>
              <w:t>1850 – 1910 MHz</w:t>
            </w:r>
          </w:p>
          <w:p w14:paraId="65AF02D6"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060CB937"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12A34EB"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B3CEF37" w14:textId="77777777" w:rsidR="00A45B28" w:rsidRPr="00F95B02" w:rsidRDefault="00A45B28" w:rsidP="009D6A60">
            <w:pPr>
              <w:pStyle w:val="TAC"/>
              <w:rPr>
                <w:rFonts w:cs="Arial"/>
              </w:rPr>
            </w:pPr>
            <w:r w:rsidRPr="00F95B02">
              <w:rPr>
                <w:rFonts w:cs="Arial"/>
              </w:rPr>
              <w:t xml:space="preserve">This requirement does not apply to BS operating in band n2, </w:t>
            </w:r>
            <w:r w:rsidRPr="00F95B02">
              <w:rPr>
                <w:rFonts w:cs="v5.0.0"/>
              </w:rPr>
              <w:t>since it is already covered by the requirement in clause 6.6.5.2.2.</w:t>
            </w:r>
          </w:p>
        </w:tc>
      </w:tr>
      <w:tr w:rsidR="00A45B28" w:rsidRPr="008307D3" w14:paraId="4B04BB8F"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502DB04" w14:textId="77777777" w:rsidR="00A45B28" w:rsidRPr="008307D3" w:rsidRDefault="00A45B28" w:rsidP="009D6A60">
            <w:pPr>
              <w:pStyle w:val="TAC"/>
            </w:pPr>
            <w:r w:rsidRPr="00F95B02">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3999256F" w14:textId="77777777" w:rsidR="00A45B28" w:rsidRPr="00F95B02" w:rsidRDefault="00A45B28" w:rsidP="009D6A60">
            <w:pPr>
              <w:pStyle w:val="TAC"/>
              <w:rPr>
                <w:rFonts w:cs="Arial"/>
                <w:lang w:eastAsia="zh-CN"/>
              </w:rPr>
            </w:pPr>
            <w:r w:rsidRPr="00F95B02">
              <w:rPr>
                <w:rFonts w:cs="Arial"/>
              </w:rPr>
              <w:t>1805 – 1880 MHz</w:t>
            </w:r>
          </w:p>
          <w:p w14:paraId="433DEC44"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399DB77B"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94CE2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B5EAFD" w14:textId="77777777" w:rsidR="00A45B28" w:rsidRPr="00F95B02" w:rsidRDefault="00A45B28" w:rsidP="009D6A60">
            <w:pPr>
              <w:pStyle w:val="TAC"/>
              <w:rPr>
                <w:rFonts w:cs="Arial"/>
              </w:rPr>
            </w:pPr>
            <w:r w:rsidRPr="00F95B02">
              <w:rPr>
                <w:rFonts w:cs="Arial"/>
              </w:rPr>
              <w:t>This requirement does not apply to BS operating in band n3.</w:t>
            </w:r>
          </w:p>
        </w:tc>
      </w:tr>
      <w:tr w:rsidR="00A45B28" w:rsidRPr="008307D3" w14:paraId="39B042FD"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0F9C3A03" w14:textId="77777777" w:rsidR="00A45B28" w:rsidRPr="008307D3" w:rsidRDefault="00A45B28" w:rsidP="009D6A60">
            <w:pPr>
              <w:pStyle w:val="TAC"/>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776A4F7E" w14:textId="77777777" w:rsidR="00A45B28" w:rsidRPr="00F95B02" w:rsidRDefault="00A45B28" w:rsidP="009D6A60">
            <w:pPr>
              <w:pStyle w:val="TAC"/>
              <w:rPr>
                <w:rFonts w:cs="Arial"/>
              </w:rPr>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44787CC6"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579643"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2C7C7C" w14:textId="77777777" w:rsidR="00A45B28" w:rsidRPr="00F95B02" w:rsidRDefault="00A45B28" w:rsidP="009D6A60">
            <w:pPr>
              <w:pStyle w:val="TAC"/>
              <w:rPr>
                <w:rFonts w:cs="Arial"/>
              </w:rPr>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A45B28" w:rsidRPr="008307D3" w14:paraId="435E8531"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3A06C89D" w14:textId="77777777" w:rsidR="00A45B28" w:rsidRPr="008307D3" w:rsidRDefault="00A45B28" w:rsidP="009D6A60">
            <w:pPr>
              <w:pStyle w:val="TAC"/>
            </w:pPr>
            <w:r w:rsidRPr="00F95B02">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314B0DAC" w14:textId="77777777" w:rsidR="00A45B28" w:rsidRPr="00F95B02" w:rsidRDefault="00A45B28" w:rsidP="009D6A60">
            <w:pPr>
              <w:pStyle w:val="TAC"/>
              <w:rPr>
                <w:rFonts w:cs="Arial"/>
              </w:rPr>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275842C6"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0065DC1"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4774F5" w14:textId="77777777" w:rsidR="00A45B28" w:rsidRPr="00F95B02" w:rsidRDefault="00A45B28" w:rsidP="009D6A60">
            <w:pPr>
              <w:pStyle w:val="TAC"/>
              <w:rPr>
                <w:rFonts w:cs="Arial"/>
              </w:rPr>
            </w:pPr>
            <w:r w:rsidRPr="00F95B02">
              <w:rPr>
                <w:rFonts w:cs="Arial"/>
              </w:rPr>
              <w:t>This requirement does not apply to BS operating in band n66</w:t>
            </w:r>
          </w:p>
        </w:tc>
      </w:tr>
      <w:tr w:rsidR="00A45B28" w:rsidRPr="008307D3" w14:paraId="08D1BAF7"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1C28740D" w14:textId="77777777" w:rsidR="00A45B28" w:rsidRPr="008307D3" w:rsidRDefault="00A45B28" w:rsidP="009D6A60">
            <w:pPr>
              <w:pStyle w:val="TAC"/>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56F8D06B" w14:textId="77777777" w:rsidR="00A45B28" w:rsidRPr="00F95B02" w:rsidRDefault="00A45B28" w:rsidP="009D6A60">
            <w:pPr>
              <w:pStyle w:val="TAC"/>
              <w:rPr>
                <w:rFonts w:cs="Arial"/>
              </w:rPr>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22606D78"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8544AD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C8076E" w14:textId="77777777" w:rsidR="00A45B28" w:rsidRPr="00F95B02" w:rsidRDefault="00A45B28" w:rsidP="009D6A60">
            <w:pPr>
              <w:pStyle w:val="TAC"/>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A45B28" w:rsidRPr="008307D3" w14:paraId="698A7E43"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70FE4B74" w14:textId="77777777" w:rsidR="00A45B28" w:rsidRPr="008307D3" w:rsidRDefault="00A45B28" w:rsidP="009D6A60">
            <w:pPr>
              <w:pStyle w:val="TAC"/>
            </w:pPr>
            <w:r w:rsidRPr="00F95B02">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6A1840B" w14:textId="77777777" w:rsidR="00A45B28" w:rsidRPr="00F95B02" w:rsidRDefault="00A45B28" w:rsidP="009D6A60">
            <w:pPr>
              <w:pStyle w:val="TAC"/>
              <w:rPr>
                <w:rFonts w:cs="Arial"/>
              </w:rPr>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5D539135"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9F677B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5BA30A" w14:textId="77777777" w:rsidR="00A45B28" w:rsidRPr="00F95B02" w:rsidRDefault="00A45B28" w:rsidP="009D6A60">
            <w:pPr>
              <w:pStyle w:val="TAC"/>
              <w:rPr>
                <w:rFonts w:cs="Arial"/>
              </w:rPr>
            </w:pPr>
            <w:r w:rsidRPr="00F95B02">
              <w:rPr>
                <w:rFonts w:cs="Arial"/>
              </w:rPr>
              <w:t>This requirement does not apply to BS operating in band n5</w:t>
            </w:r>
            <w:r w:rsidRPr="00F95B02">
              <w:rPr>
                <w:rFonts w:cs="v5.0.0"/>
              </w:rPr>
              <w:t xml:space="preserve"> or n26</w:t>
            </w:r>
            <w:r w:rsidRPr="00F95B02">
              <w:rPr>
                <w:rFonts w:cs="Arial"/>
              </w:rPr>
              <w:t xml:space="preserve">. </w:t>
            </w:r>
          </w:p>
        </w:tc>
      </w:tr>
      <w:tr w:rsidR="00A45B28" w:rsidRPr="008307D3" w14:paraId="7A8A2B94"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011AC30F" w14:textId="77777777" w:rsidR="00A45B28" w:rsidRPr="008307D3" w:rsidRDefault="00A45B28" w:rsidP="009D6A60">
            <w:pPr>
              <w:pStyle w:val="TAC"/>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7AB9CD71" w14:textId="77777777" w:rsidR="00A45B28" w:rsidRPr="00F95B02" w:rsidRDefault="00A45B28" w:rsidP="009D6A60">
            <w:pPr>
              <w:pStyle w:val="TAC"/>
              <w:rPr>
                <w:rFonts w:cs="Arial"/>
              </w:rPr>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450B74B1"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3888D6E"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A69AB8" w14:textId="77777777" w:rsidR="00A45B28" w:rsidRPr="00F95B02" w:rsidRDefault="00A45B28" w:rsidP="009D6A60">
            <w:pPr>
              <w:pStyle w:val="TAC"/>
              <w:rPr>
                <w:rFonts w:cs="Arial"/>
              </w:rPr>
            </w:pPr>
            <w:r w:rsidRPr="00F95B02">
              <w:rPr>
                <w:rFonts w:cs="Arial"/>
              </w:rPr>
              <w:t>This requirement does not apply to BS operating in band n5</w:t>
            </w:r>
            <w:r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A45B28" w:rsidRPr="008307D3" w14:paraId="2C7461C7"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21B6C973" w14:textId="77777777" w:rsidR="00A45B28" w:rsidRPr="008307D3" w:rsidRDefault="00A45B28" w:rsidP="009D6A60">
            <w:pPr>
              <w:pStyle w:val="TAC"/>
            </w:pPr>
            <w:r w:rsidRPr="00F95B02">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7C5AFDD7" w14:textId="77777777" w:rsidR="00A45B28" w:rsidRPr="00F95B02" w:rsidRDefault="00A45B28" w:rsidP="009D6A60">
            <w:pPr>
              <w:pStyle w:val="TAC"/>
              <w:rPr>
                <w:rFonts w:cs="Arial"/>
              </w:rPr>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49C922BB"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64310"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87A290" w14:textId="77777777" w:rsidR="00A45B28" w:rsidRPr="00F95B02" w:rsidRDefault="00A45B28" w:rsidP="009D6A60">
            <w:pPr>
              <w:pStyle w:val="TAC"/>
              <w:rPr>
                <w:rFonts w:cs="Arial"/>
              </w:rPr>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A45B28" w:rsidRPr="008307D3" w14:paraId="7D814517" w14:textId="77777777" w:rsidTr="009D6A60">
        <w:trPr>
          <w:cantSplit/>
          <w:jc w:val="center"/>
        </w:trPr>
        <w:tc>
          <w:tcPr>
            <w:tcW w:w="1302" w:type="dxa"/>
            <w:tcBorders>
              <w:top w:val="nil"/>
              <w:left w:val="single" w:sz="2" w:space="0" w:color="auto"/>
              <w:bottom w:val="nil"/>
              <w:right w:val="single" w:sz="2" w:space="0" w:color="auto"/>
            </w:tcBorders>
            <w:vAlign w:val="center"/>
          </w:tcPr>
          <w:p w14:paraId="07D7E59D" w14:textId="77777777" w:rsidR="00A45B28" w:rsidRPr="008307D3" w:rsidRDefault="00A45B28" w:rsidP="009D6A60">
            <w:pPr>
              <w:pStyle w:val="TAC"/>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0090751B" w14:textId="77777777" w:rsidR="00A45B28" w:rsidRPr="00F95B02" w:rsidRDefault="00A45B28" w:rsidP="009D6A60">
            <w:pPr>
              <w:pStyle w:val="TAC"/>
              <w:rPr>
                <w:rFonts w:cs="Arial"/>
              </w:rPr>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40E941B5"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8A9FB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1ED294" w14:textId="77777777" w:rsidR="00A45B28" w:rsidRPr="00F95B02" w:rsidRDefault="00A45B28" w:rsidP="009D6A60">
            <w:pPr>
              <w:pStyle w:val="TAC"/>
              <w:rPr>
                <w:rFonts w:cs="Arial"/>
              </w:rPr>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A45B28" w:rsidRPr="008307D3" w14:paraId="25606DF5"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63446E93"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5352FAE8" w14:textId="77777777" w:rsidR="00A45B28" w:rsidRPr="00F95B02" w:rsidRDefault="00A45B28" w:rsidP="009D6A60">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317079A3"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F7368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F30055" w14:textId="77777777" w:rsidR="00A45B28" w:rsidRPr="00F95B02" w:rsidRDefault="00A45B28" w:rsidP="009D6A60">
            <w:pPr>
              <w:pStyle w:val="TAC"/>
              <w:rPr>
                <w:rFonts w:cs="Arial"/>
              </w:rPr>
            </w:pPr>
          </w:p>
        </w:tc>
      </w:tr>
      <w:tr w:rsidR="00A45B28" w:rsidRPr="008307D3" w14:paraId="31833C65" w14:textId="77777777" w:rsidTr="009D6A60">
        <w:trPr>
          <w:cantSplit/>
          <w:jc w:val="center"/>
        </w:trPr>
        <w:tc>
          <w:tcPr>
            <w:tcW w:w="1302" w:type="dxa"/>
            <w:tcBorders>
              <w:top w:val="single" w:sz="2" w:space="0" w:color="auto"/>
              <w:left w:val="single" w:sz="2" w:space="0" w:color="auto"/>
              <w:bottom w:val="nil"/>
              <w:right w:val="single" w:sz="2" w:space="0" w:color="auto"/>
            </w:tcBorders>
            <w:vAlign w:val="center"/>
          </w:tcPr>
          <w:p w14:paraId="7F6728DE" w14:textId="77777777" w:rsidR="00A45B28" w:rsidRPr="008307D3" w:rsidRDefault="00A45B28" w:rsidP="009D6A60">
            <w:pPr>
              <w:pStyle w:val="TAC"/>
            </w:pPr>
            <w:r w:rsidRPr="00F95B02">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3397B6D3" w14:textId="77777777" w:rsidR="00A45B28" w:rsidRPr="00F95B02" w:rsidRDefault="00A45B28" w:rsidP="009D6A60">
            <w:pPr>
              <w:pStyle w:val="TAC"/>
              <w:rPr>
                <w:rFonts w:cs="Arial"/>
              </w:rPr>
            </w:pPr>
            <w:r w:rsidRPr="00F95B02">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5E4D7EF6"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E0C9A0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7EDA23" w14:textId="77777777" w:rsidR="00A45B28" w:rsidRPr="00F95B02" w:rsidRDefault="00A45B28" w:rsidP="009D6A60">
            <w:pPr>
              <w:pStyle w:val="TAC"/>
              <w:rPr>
                <w:rFonts w:cs="Arial"/>
              </w:rPr>
            </w:pPr>
            <w:r w:rsidRPr="00F95B02">
              <w:rPr>
                <w:rFonts w:cs="Arial"/>
              </w:rPr>
              <w:t>This requirement does not apply to BS operating in band n7.</w:t>
            </w:r>
          </w:p>
        </w:tc>
      </w:tr>
      <w:tr w:rsidR="00A45B28" w:rsidRPr="008307D3" w14:paraId="33ACD2EC"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2B0B3B4" w14:textId="77777777" w:rsidR="00A45B28" w:rsidRPr="008307D3" w:rsidRDefault="00A45B28" w:rsidP="009D6A60">
            <w:pPr>
              <w:pStyle w:val="TAC"/>
            </w:pPr>
            <w:r w:rsidRPr="00F95B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1FEABF08" w14:textId="77777777" w:rsidR="00A45B28" w:rsidRPr="00F95B02" w:rsidRDefault="00A45B28" w:rsidP="009D6A60">
            <w:pPr>
              <w:pStyle w:val="TAC"/>
              <w:rPr>
                <w:rFonts w:cs="Arial"/>
              </w:rPr>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0BAF6A0E"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3844DE3"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ACDD25" w14:textId="77777777" w:rsidR="00A45B28" w:rsidRPr="00F95B02" w:rsidRDefault="00A45B28" w:rsidP="009D6A60">
            <w:pPr>
              <w:pStyle w:val="TAC"/>
              <w:rPr>
                <w:rFonts w:cs="Arial"/>
              </w:rPr>
            </w:pPr>
            <w:r w:rsidRPr="00F95B02">
              <w:rPr>
                <w:rFonts w:cs="Arial"/>
              </w:rPr>
              <w:t>This requirement does not apply to BS operating in band n7,</w:t>
            </w:r>
            <w:r w:rsidRPr="00F95B02">
              <w:rPr>
                <w:rFonts w:cs="v5.0.0"/>
              </w:rPr>
              <w:t xml:space="preserve"> since it is already covered by the requirement in clause 6.6.5.2.2.</w:t>
            </w:r>
          </w:p>
        </w:tc>
      </w:tr>
      <w:tr w:rsidR="00A45B28" w:rsidRPr="008307D3" w14:paraId="799C02B2" w14:textId="77777777" w:rsidTr="009D6A60">
        <w:trPr>
          <w:cantSplit/>
          <w:jc w:val="center"/>
        </w:trPr>
        <w:tc>
          <w:tcPr>
            <w:tcW w:w="1302" w:type="dxa"/>
            <w:tcBorders>
              <w:top w:val="single" w:sz="2" w:space="0" w:color="auto"/>
              <w:left w:val="single" w:sz="2" w:space="0" w:color="auto"/>
              <w:bottom w:val="nil"/>
              <w:right w:val="single" w:sz="2" w:space="0" w:color="auto"/>
            </w:tcBorders>
            <w:vAlign w:val="center"/>
          </w:tcPr>
          <w:p w14:paraId="08247297" w14:textId="77777777" w:rsidR="00A45B28" w:rsidRPr="008307D3" w:rsidRDefault="00A45B28" w:rsidP="009D6A60">
            <w:pPr>
              <w:pStyle w:val="TAC"/>
            </w:pPr>
            <w:r w:rsidRPr="00F95B02">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794CCFF0" w14:textId="77777777" w:rsidR="00A45B28" w:rsidRPr="00F95B02" w:rsidRDefault="00A45B28" w:rsidP="009D6A60">
            <w:pPr>
              <w:pStyle w:val="TAC"/>
              <w:rPr>
                <w:rFonts w:cs="Arial"/>
              </w:rPr>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14:paraId="12D2162A"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A8F2FF"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C7EDAC9" w14:textId="77777777" w:rsidR="00A45B28" w:rsidRPr="00F95B02" w:rsidRDefault="00A45B28" w:rsidP="009D6A60">
            <w:pPr>
              <w:pStyle w:val="TAC"/>
              <w:rPr>
                <w:rFonts w:cs="Arial"/>
              </w:rPr>
            </w:pPr>
            <w:r w:rsidRPr="00F95B02">
              <w:rPr>
                <w:rFonts w:cs="Arial"/>
              </w:rPr>
              <w:t>This requirement does not apply to BS operating in band n8.</w:t>
            </w:r>
          </w:p>
        </w:tc>
      </w:tr>
      <w:tr w:rsidR="00A45B28" w:rsidRPr="008307D3" w14:paraId="4E96EDA4"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712050E9" w14:textId="77777777" w:rsidR="00A45B28" w:rsidRPr="008307D3" w:rsidRDefault="00A45B28" w:rsidP="009D6A60">
            <w:pPr>
              <w:pStyle w:val="TAC"/>
            </w:pPr>
            <w:r w:rsidRPr="00F95B02">
              <w:rPr>
                <w:rFonts w:cs="Arial"/>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14:paraId="7FCCEA5C" w14:textId="77777777" w:rsidR="00A45B28" w:rsidRPr="00F95B02" w:rsidRDefault="00A45B28" w:rsidP="009D6A60">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7347C507"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35E9641"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70710" w14:textId="77777777" w:rsidR="00A45B28" w:rsidRPr="00F95B02" w:rsidRDefault="00A45B28" w:rsidP="009D6A60">
            <w:pPr>
              <w:pStyle w:val="TAC"/>
              <w:rPr>
                <w:rFonts w:cs="Arial"/>
              </w:rPr>
            </w:pPr>
            <w:r w:rsidRPr="00F95B02">
              <w:rPr>
                <w:rFonts w:cs="Arial"/>
              </w:rPr>
              <w:t>This requirement does not apply to BS operating in band n8,</w:t>
            </w:r>
            <w:r w:rsidRPr="00F95B02">
              <w:rPr>
                <w:rFonts w:cs="v5.0.0"/>
              </w:rPr>
              <w:t xml:space="preserve"> since it is already covered by the requirement in clause 6.6.5.2.2.</w:t>
            </w:r>
          </w:p>
        </w:tc>
      </w:tr>
      <w:tr w:rsidR="00A45B28" w:rsidRPr="008307D3" w14:paraId="4E6699B5" w14:textId="77777777" w:rsidTr="009D6A60">
        <w:trPr>
          <w:cantSplit/>
          <w:jc w:val="center"/>
        </w:trPr>
        <w:tc>
          <w:tcPr>
            <w:tcW w:w="1302" w:type="dxa"/>
            <w:tcBorders>
              <w:top w:val="single" w:sz="2" w:space="0" w:color="auto"/>
              <w:left w:val="single" w:sz="2" w:space="0" w:color="auto"/>
              <w:bottom w:val="nil"/>
              <w:right w:val="single" w:sz="2" w:space="0" w:color="auto"/>
            </w:tcBorders>
            <w:vAlign w:val="center"/>
          </w:tcPr>
          <w:p w14:paraId="0F279E19" w14:textId="77777777" w:rsidR="00A45B28" w:rsidRPr="008307D3" w:rsidRDefault="00A45B28" w:rsidP="009D6A60">
            <w:pPr>
              <w:pStyle w:val="TAC"/>
            </w:pPr>
            <w:r w:rsidRPr="00F95B02">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7DE8DFAC" w14:textId="77777777" w:rsidR="00A45B28" w:rsidRPr="00F95B02" w:rsidRDefault="00A45B28" w:rsidP="009D6A60">
            <w:pPr>
              <w:pStyle w:val="TAC"/>
              <w:rPr>
                <w:rFonts w:cs="Arial"/>
                <w:lang w:eastAsia="zh-CN"/>
              </w:rPr>
            </w:pPr>
            <w:r w:rsidRPr="00F95B02">
              <w:rPr>
                <w:rFonts w:cs="Arial"/>
              </w:rPr>
              <w:t>1844.9 – 1879.9 MHz</w:t>
            </w:r>
          </w:p>
          <w:p w14:paraId="69D9CB55"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635A73D6"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1AD18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E4FA64" w14:textId="77777777" w:rsidR="00A45B28" w:rsidRPr="00F95B02" w:rsidRDefault="00A45B28" w:rsidP="009D6A60">
            <w:pPr>
              <w:pStyle w:val="TAC"/>
              <w:rPr>
                <w:rFonts w:cs="Arial"/>
              </w:rPr>
            </w:pPr>
            <w:r w:rsidRPr="00F95B02">
              <w:rPr>
                <w:rFonts w:cs="Arial"/>
              </w:rPr>
              <w:t>This requirement does not apply to BS operating in band n3.</w:t>
            </w:r>
          </w:p>
        </w:tc>
      </w:tr>
      <w:tr w:rsidR="00A45B28" w:rsidRPr="008307D3" w14:paraId="142E86A3"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51238441" w14:textId="77777777" w:rsidR="00A45B28" w:rsidRPr="008307D3" w:rsidRDefault="00A45B28" w:rsidP="009D6A60">
            <w:pPr>
              <w:pStyle w:val="TAC"/>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5A9580BC" w14:textId="77777777" w:rsidR="00A45B28" w:rsidRPr="00F95B02" w:rsidRDefault="00A45B28" w:rsidP="009D6A60">
            <w:pPr>
              <w:pStyle w:val="TAC"/>
              <w:rPr>
                <w:rFonts w:cs="Arial"/>
              </w:rPr>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3478A54F"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36A889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06C7DE" w14:textId="77777777" w:rsidR="00A45B28" w:rsidRPr="00F95B02" w:rsidRDefault="00A45B28" w:rsidP="009D6A60">
            <w:pPr>
              <w:pStyle w:val="TAC"/>
              <w:rPr>
                <w:rFonts w:cs="Arial"/>
              </w:rPr>
            </w:pPr>
            <w:r w:rsidRPr="00F95B02">
              <w:rPr>
                <w:rFonts w:cs="Arial"/>
              </w:rPr>
              <w:t>This requirement does not apply to BS operating in band n3,</w:t>
            </w:r>
            <w:r w:rsidRPr="00F95B02">
              <w:rPr>
                <w:rFonts w:cs="v5.0.0"/>
              </w:rPr>
              <w:t xml:space="preserve"> since it is already covered by the requirement in clause 6.6.5.2.2.</w:t>
            </w:r>
          </w:p>
        </w:tc>
      </w:tr>
      <w:tr w:rsidR="00A45B28" w:rsidRPr="008307D3" w14:paraId="4A89E19C"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7EFDFC6" w14:textId="77777777" w:rsidR="00A45B28" w:rsidRPr="008307D3" w:rsidRDefault="00A45B28" w:rsidP="009D6A60">
            <w:pPr>
              <w:pStyle w:val="TAC"/>
            </w:pPr>
            <w:r w:rsidRPr="00F95B02">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2868907D" w14:textId="77777777" w:rsidR="00A45B28" w:rsidRPr="00F95B02" w:rsidRDefault="00A45B28" w:rsidP="009D6A60">
            <w:pPr>
              <w:pStyle w:val="TAC"/>
              <w:rPr>
                <w:rFonts w:cs="Arial"/>
              </w:rPr>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E7BD1EB"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F30FB4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5251456" w14:textId="77777777" w:rsidR="00A45B28" w:rsidRPr="00F95B02" w:rsidRDefault="00A45B28" w:rsidP="009D6A60">
            <w:pPr>
              <w:pStyle w:val="TAC"/>
              <w:rPr>
                <w:rFonts w:cs="Arial"/>
              </w:rPr>
            </w:pPr>
            <w:r w:rsidRPr="00F95B02">
              <w:rPr>
                <w:rFonts w:cs="Arial"/>
              </w:rPr>
              <w:t>This requirement does not apply to BS operating in band n66</w:t>
            </w:r>
          </w:p>
        </w:tc>
      </w:tr>
      <w:tr w:rsidR="00A45B28" w:rsidRPr="008307D3" w14:paraId="720BF26C"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26A10A9F" w14:textId="77777777" w:rsidR="00A45B28" w:rsidRPr="008307D3" w:rsidRDefault="00A45B28" w:rsidP="009D6A60">
            <w:pPr>
              <w:pStyle w:val="TAC"/>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0B212D4A" w14:textId="77777777" w:rsidR="00A45B28" w:rsidRPr="00F95B02" w:rsidRDefault="00A45B28" w:rsidP="009D6A60">
            <w:pPr>
              <w:pStyle w:val="TAC"/>
              <w:rPr>
                <w:rFonts w:cs="Arial"/>
              </w:rPr>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12D313DA"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AD4CD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16A9CBF" w14:textId="77777777" w:rsidR="00A45B28" w:rsidRPr="00F95B02" w:rsidRDefault="00A45B28" w:rsidP="009D6A60">
            <w:pPr>
              <w:pStyle w:val="TAC"/>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A45B28" w:rsidRPr="008307D3" w14:paraId="40307103"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F600B6D" w14:textId="77777777" w:rsidR="00A45B28" w:rsidRPr="008307D3" w:rsidRDefault="00A45B28" w:rsidP="009D6A60">
            <w:pPr>
              <w:pStyle w:val="TAC"/>
            </w:pPr>
            <w:r w:rsidRPr="00F95B02">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32A33315" w14:textId="77777777" w:rsidR="00A45B28" w:rsidRPr="00F95B02" w:rsidRDefault="00A45B28" w:rsidP="009D6A60">
            <w:pPr>
              <w:pStyle w:val="TAC"/>
              <w:rPr>
                <w:rFonts w:cs="Arial"/>
              </w:rPr>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39EB8858"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DA580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0105C" w14:textId="77777777" w:rsidR="00A45B28" w:rsidRPr="00F95B02" w:rsidRDefault="00A45B28" w:rsidP="009D6A60">
            <w:pPr>
              <w:pStyle w:val="TAC"/>
              <w:rPr>
                <w:rFonts w:cs="Arial"/>
              </w:rPr>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A45B28" w:rsidRPr="008307D3" w14:paraId="27953528" w14:textId="77777777" w:rsidTr="009D6A60">
        <w:trPr>
          <w:cantSplit/>
          <w:jc w:val="center"/>
        </w:trPr>
        <w:tc>
          <w:tcPr>
            <w:tcW w:w="1302" w:type="dxa"/>
            <w:tcBorders>
              <w:top w:val="nil"/>
              <w:left w:val="single" w:sz="2" w:space="0" w:color="auto"/>
              <w:bottom w:val="nil"/>
              <w:right w:val="single" w:sz="2" w:space="0" w:color="auto"/>
            </w:tcBorders>
            <w:vAlign w:val="center"/>
          </w:tcPr>
          <w:p w14:paraId="1D6C66E5" w14:textId="77777777" w:rsidR="00A45B28" w:rsidRPr="008307D3" w:rsidRDefault="00A45B28" w:rsidP="009D6A60">
            <w:pPr>
              <w:pStyle w:val="TAC"/>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62B41AC2" w14:textId="77777777" w:rsidR="00A45B28" w:rsidRPr="00F95B02" w:rsidRDefault="00A45B28" w:rsidP="009D6A60">
            <w:pPr>
              <w:pStyle w:val="TAC"/>
              <w:rPr>
                <w:rFonts w:cs="Arial"/>
              </w:rPr>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736DD4"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1492055"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A06D7" w14:textId="77777777" w:rsidR="00A45B28" w:rsidRPr="00F95B02" w:rsidRDefault="00A45B28" w:rsidP="009D6A60">
            <w:pPr>
              <w:pStyle w:val="TAC"/>
              <w:rPr>
                <w:rFonts w:cs="Arial"/>
              </w:rPr>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A45B28" w:rsidRPr="008307D3" w14:paraId="25DB48EF"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22250B36"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022BDBA1" w14:textId="77777777" w:rsidR="00A45B28" w:rsidRPr="00F95B02" w:rsidRDefault="00A45B28" w:rsidP="009D6A60">
            <w:pPr>
              <w:pStyle w:val="TAC"/>
              <w:rPr>
                <w:rFonts w:cs="Arial"/>
              </w:rPr>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67956E20"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AAEBC2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C745485" w14:textId="77777777" w:rsidR="00A45B28" w:rsidRPr="00F95B02" w:rsidRDefault="00A45B28" w:rsidP="009D6A60">
            <w:pPr>
              <w:pStyle w:val="TAC"/>
              <w:rPr>
                <w:rFonts w:cs="Arial"/>
                <w:lang w:eastAsia="ko-KR"/>
              </w:rPr>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A45B28" w:rsidRPr="008307D3" w14:paraId="5069B196"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889D1C3" w14:textId="77777777" w:rsidR="00A45B28" w:rsidRPr="008307D3" w:rsidRDefault="00A45B28" w:rsidP="009D6A60">
            <w:pPr>
              <w:pStyle w:val="TAC"/>
            </w:pPr>
            <w:r w:rsidRPr="00F95B02">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A4116FC" w14:textId="77777777" w:rsidR="00A45B28" w:rsidRPr="00F95B02" w:rsidRDefault="00A45B28" w:rsidP="009D6A60">
            <w:pPr>
              <w:pStyle w:val="TAC"/>
              <w:rPr>
                <w:rFonts w:cs="Arial"/>
              </w:rPr>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7E1B7FA9"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FFD667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51990F" w14:textId="77777777" w:rsidR="00A45B28" w:rsidRPr="00F95B02" w:rsidRDefault="00A45B28" w:rsidP="009D6A60">
            <w:pPr>
              <w:pStyle w:val="TAC"/>
              <w:rPr>
                <w:rFonts w:cs="Arial"/>
                <w:lang w:eastAsia="ko-KR"/>
              </w:rPr>
            </w:pPr>
            <w:r w:rsidRPr="00F95B02">
              <w:rPr>
                <w:rFonts w:cs="Arial"/>
              </w:rPr>
              <w:t>This requirement does not apply to BS operating in band n12.</w:t>
            </w:r>
          </w:p>
        </w:tc>
      </w:tr>
      <w:tr w:rsidR="00A45B28" w:rsidRPr="008307D3" w14:paraId="6CE6868B"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01CE98DE" w14:textId="77777777" w:rsidR="00A45B28" w:rsidRPr="008307D3" w:rsidRDefault="00A45B28" w:rsidP="009D6A60">
            <w:pPr>
              <w:pStyle w:val="TAC"/>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6DCB3A29" w14:textId="77777777" w:rsidR="00A45B28" w:rsidRPr="00F95B02" w:rsidRDefault="00A45B28" w:rsidP="009D6A60">
            <w:pPr>
              <w:pStyle w:val="TAC"/>
              <w:rPr>
                <w:rFonts w:cs="Arial"/>
              </w:rPr>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28833BF9"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DA07A6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57F91" w14:textId="77777777" w:rsidR="00A45B28" w:rsidRPr="00F95B02" w:rsidRDefault="00A45B28" w:rsidP="009D6A60">
            <w:pPr>
              <w:pStyle w:val="TAL"/>
              <w:rPr>
                <w:rFonts w:cs="v5.0.0"/>
              </w:rPr>
            </w:pPr>
            <w:r w:rsidRPr="00F95B02">
              <w:rPr>
                <w:rFonts w:cs="Arial"/>
              </w:rPr>
              <w:t>This requirement does not apply to BS operating in band n12,</w:t>
            </w:r>
            <w:r w:rsidRPr="00F95B02">
              <w:rPr>
                <w:rFonts w:cs="v5.0.0"/>
              </w:rPr>
              <w:t xml:space="preserve"> since it is already covered by the requirement in clause 6.6.5.2.2.</w:t>
            </w:r>
          </w:p>
          <w:p w14:paraId="3C7B9A98" w14:textId="77777777" w:rsidR="00A45B28" w:rsidRPr="00F95B02" w:rsidRDefault="00A45B28" w:rsidP="009D6A60">
            <w:pPr>
              <w:pStyle w:val="TAC"/>
              <w:rPr>
                <w:rFonts w:cs="Arial"/>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A45B28" w:rsidRPr="008307D3" w14:paraId="3CB61249"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2C46DB7" w14:textId="77777777" w:rsidR="00A45B28" w:rsidRPr="008307D3" w:rsidRDefault="00A45B28" w:rsidP="009D6A60">
            <w:pPr>
              <w:pStyle w:val="TAC"/>
            </w:pPr>
            <w:r w:rsidRPr="00F95B02">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24B202FD" w14:textId="77777777" w:rsidR="00A45B28" w:rsidRPr="00F95B02" w:rsidRDefault="00A45B28" w:rsidP="009D6A60">
            <w:pPr>
              <w:pStyle w:val="TAC"/>
              <w:rPr>
                <w:rFonts w:cs="Arial"/>
              </w:rPr>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5C2960E7"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A77523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99C8B9" w14:textId="77777777" w:rsidR="00A45B28" w:rsidRPr="00F95B02" w:rsidRDefault="00A45B28" w:rsidP="009D6A60">
            <w:pPr>
              <w:pStyle w:val="TAL"/>
              <w:rPr>
                <w:rFonts w:cs="Arial"/>
              </w:rPr>
            </w:pPr>
            <w:r>
              <w:rPr>
                <w:rFonts w:cs="Arial"/>
              </w:rPr>
              <w:t>This requirement does not apply to BS operating in band n13.</w:t>
            </w:r>
          </w:p>
        </w:tc>
      </w:tr>
      <w:tr w:rsidR="00A45B28" w:rsidRPr="008307D3" w14:paraId="5ABC388B"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2FE85363" w14:textId="77777777" w:rsidR="00A45B28" w:rsidRPr="008307D3" w:rsidRDefault="00A45B28" w:rsidP="009D6A60">
            <w:pPr>
              <w:pStyle w:val="TAC"/>
            </w:pPr>
            <w:r w:rsidRPr="00F95B02">
              <w:rPr>
                <w:rFonts w:cs="Arial"/>
                <w:lang w:val="sv-SE"/>
              </w:rPr>
              <w:t>E-UTRA Band 13</w:t>
            </w:r>
            <w:r>
              <w:rPr>
                <w:rFonts w:cs="Arial"/>
                <w:lang w:val="sv-SE"/>
              </w:rPr>
              <w:t xml:space="preserve"> or NR Band n13</w:t>
            </w:r>
          </w:p>
        </w:tc>
        <w:tc>
          <w:tcPr>
            <w:tcW w:w="1701" w:type="dxa"/>
            <w:tcBorders>
              <w:top w:val="single" w:sz="2" w:space="0" w:color="auto"/>
              <w:left w:val="single" w:sz="2" w:space="0" w:color="auto"/>
              <w:bottom w:val="single" w:sz="2" w:space="0" w:color="auto"/>
              <w:right w:val="single" w:sz="2" w:space="0" w:color="auto"/>
            </w:tcBorders>
          </w:tcPr>
          <w:p w14:paraId="7ED3C0C5" w14:textId="77777777" w:rsidR="00A45B28" w:rsidRPr="00F95B02" w:rsidRDefault="00A45B28" w:rsidP="009D6A60">
            <w:pPr>
              <w:pStyle w:val="TAC"/>
              <w:rPr>
                <w:rFonts w:cs="Arial"/>
              </w:rPr>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1C975488"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492AEC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474203" w14:textId="77777777" w:rsidR="00A45B28" w:rsidRPr="00F95B02" w:rsidRDefault="00A45B28" w:rsidP="009D6A60">
            <w:pPr>
              <w:pStyle w:val="TAL"/>
              <w:rPr>
                <w:rFonts w:cs="Arial"/>
              </w:rPr>
            </w:pPr>
            <w:r>
              <w:rPr>
                <w:rFonts w:cs="Arial"/>
              </w:rPr>
              <w:t>This requirement does not apply to BS operating in band n13,</w:t>
            </w:r>
            <w:r>
              <w:rPr>
                <w:rFonts w:cs="v5.0.0"/>
              </w:rPr>
              <w:t xml:space="preserve"> since it is already covered by the requirement in clause 6.6.5.2.2.</w:t>
            </w:r>
          </w:p>
        </w:tc>
      </w:tr>
      <w:tr w:rsidR="00A45B28" w:rsidRPr="008307D3" w14:paraId="60A49E28"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1D202F8" w14:textId="77777777" w:rsidR="00A45B28" w:rsidRPr="008307D3" w:rsidRDefault="00A45B28" w:rsidP="009D6A60">
            <w:pPr>
              <w:pStyle w:val="TAC"/>
            </w:pPr>
            <w:r w:rsidRPr="00F95B02">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70C888BB" w14:textId="77777777" w:rsidR="00A45B28" w:rsidRPr="00F95B02" w:rsidRDefault="00A45B28" w:rsidP="009D6A60">
            <w:pPr>
              <w:pStyle w:val="TAC"/>
              <w:rPr>
                <w:rFonts w:cs="Arial"/>
              </w:rPr>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58326752"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B2893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479178" w14:textId="77777777" w:rsidR="00A45B28" w:rsidRPr="00F95B02" w:rsidRDefault="00A45B28" w:rsidP="009D6A60">
            <w:pPr>
              <w:pStyle w:val="TAL"/>
              <w:rPr>
                <w:rFonts w:cs="Arial"/>
              </w:rPr>
            </w:pPr>
            <w:r w:rsidRPr="00F95B02">
              <w:rPr>
                <w:rFonts w:cs="Arial"/>
              </w:rPr>
              <w:t>This requirement does not apply to BS operating in band n14.</w:t>
            </w:r>
          </w:p>
        </w:tc>
      </w:tr>
      <w:tr w:rsidR="00A45B28" w:rsidRPr="008307D3" w14:paraId="29ECF125"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26543E39" w14:textId="77777777" w:rsidR="00A45B28" w:rsidRPr="008307D3" w:rsidRDefault="00A45B28" w:rsidP="009D6A60">
            <w:pPr>
              <w:pStyle w:val="TAC"/>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08E3D472" w14:textId="77777777" w:rsidR="00A45B28" w:rsidRPr="00F95B02" w:rsidRDefault="00A45B28" w:rsidP="009D6A60">
            <w:pPr>
              <w:pStyle w:val="TAC"/>
              <w:rPr>
                <w:rFonts w:cs="Arial"/>
              </w:rPr>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2759D4AF"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C410B0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51C485" w14:textId="77777777" w:rsidR="00A45B28" w:rsidRPr="00F95B02" w:rsidRDefault="00A45B28" w:rsidP="009D6A60">
            <w:pPr>
              <w:pStyle w:val="TAL"/>
              <w:rPr>
                <w:rFonts w:cs="Arial"/>
              </w:rPr>
            </w:pPr>
            <w:r w:rsidRPr="00F95B02">
              <w:rPr>
                <w:rFonts w:cs="Arial"/>
              </w:rPr>
              <w:t>This requirement does not apply to BS operating in band n14,</w:t>
            </w:r>
            <w:r w:rsidRPr="00F95B02">
              <w:rPr>
                <w:rFonts w:cs="v5.0.0"/>
              </w:rPr>
              <w:t xml:space="preserve"> since it is already covered by the requirement in clause 6.6.5.2.2.</w:t>
            </w:r>
          </w:p>
        </w:tc>
      </w:tr>
      <w:tr w:rsidR="00A45B28" w:rsidRPr="008307D3" w14:paraId="4326CDE1"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1EBCF38"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4E79425A" w14:textId="77777777" w:rsidR="00A45B28" w:rsidRPr="00F95B02" w:rsidRDefault="00A45B28" w:rsidP="009D6A60">
            <w:pPr>
              <w:pStyle w:val="TAC"/>
              <w:rPr>
                <w:rFonts w:cs="Arial"/>
              </w:rPr>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1CF35A94"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E6AF1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D8D316" w14:textId="77777777" w:rsidR="00A45B28" w:rsidRPr="00F95B02" w:rsidRDefault="00A45B28" w:rsidP="009D6A60">
            <w:pPr>
              <w:pStyle w:val="TAL"/>
              <w:rPr>
                <w:rFonts w:cs="Arial"/>
              </w:rPr>
            </w:pPr>
          </w:p>
        </w:tc>
      </w:tr>
      <w:tr w:rsidR="00A45B28" w:rsidRPr="008307D3" w14:paraId="22D87B15"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42B5173E" w14:textId="77777777" w:rsidR="00A45B28" w:rsidRPr="008307D3" w:rsidRDefault="00A45B28" w:rsidP="009D6A60">
            <w:pPr>
              <w:pStyle w:val="TAC"/>
            </w:pPr>
            <w:r w:rsidRPr="00F95B02">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38496B95" w14:textId="77777777" w:rsidR="00A45B28" w:rsidRPr="00F95B02" w:rsidRDefault="00A45B28" w:rsidP="009D6A60">
            <w:pPr>
              <w:pStyle w:val="TAC"/>
              <w:rPr>
                <w:rFonts w:cs="Arial"/>
              </w:rPr>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3B10699"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95702C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11AAF6" w14:textId="77777777" w:rsidR="00A45B28" w:rsidRPr="00F95B02" w:rsidRDefault="00A45B28" w:rsidP="009D6A60">
            <w:pPr>
              <w:pStyle w:val="TAL"/>
              <w:rPr>
                <w:rFonts w:cs="Arial"/>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A45B28" w:rsidRPr="008307D3" w14:paraId="2F01B249"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5F694B1" w14:textId="77777777" w:rsidR="00A45B28" w:rsidRPr="008307D3" w:rsidRDefault="00A45B28" w:rsidP="009D6A60">
            <w:pPr>
              <w:pStyle w:val="TAC"/>
            </w:pPr>
            <w:r w:rsidRPr="00F95B02">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FB32FC1" w14:textId="77777777" w:rsidR="00A45B28" w:rsidRPr="00F95B02" w:rsidRDefault="00A45B28" w:rsidP="009D6A60">
            <w:pPr>
              <w:pStyle w:val="TAC"/>
              <w:rPr>
                <w:rFonts w:cs="Arial"/>
              </w:rPr>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583BD6B4"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A89E3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1C99FBC" w14:textId="77777777" w:rsidR="00A45B28" w:rsidRPr="00F95B02" w:rsidRDefault="00A45B28" w:rsidP="009D6A60">
            <w:pPr>
              <w:pStyle w:val="TAL"/>
              <w:rPr>
                <w:rFonts w:cs="Arial"/>
              </w:rPr>
            </w:pPr>
            <w:r w:rsidRPr="00F95B02">
              <w:rPr>
                <w:rFonts w:cs="Arial"/>
              </w:rPr>
              <w:t>This requirement does not apply to BS operating in band n20 or n28.</w:t>
            </w:r>
          </w:p>
        </w:tc>
      </w:tr>
      <w:tr w:rsidR="00A45B28" w:rsidRPr="008307D3" w14:paraId="5A572DEE"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6F215CD5" w14:textId="77777777" w:rsidR="00A45B28" w:rsidRPr="008307D3" w:rsidRDefault="00A45B28" w:rsidP="009D6A60">
            <w:pPr>
              <w:pStyle w:val="TAC"/>
            </w:pPr>
            <w:r w:rsidRPr="00F95B02">
              <w:rPr>
                <w:rFonts w:cs="Arial"/>
              </w:rPr>
              <w:t>E-UTRA Band 20</w:t>
            </w:r>
            <w:r>
              <w:rPr>
                <w:rFonts w:cs="Arial"/>
              </w:rPr>
              <w:t xml:space="preserve"> </w:t>
            </w:r>
            <w:r w:rsidRPr="00F95B02">
              <w:rPr>
                <w:rFonts w:cs="Arial"/>
              </w:rPr>
              <w:t>or NR Band n2</w:t>
            </w:r>
          </w:p>
        </w:tc>
        <w:tc>
          <w:tcPr>
            <w:tcW w:w="1701" w:type="dxa"/>
            <w:tcBorders>
              <w:top w:val="single" w:sz="2" w:space="0" w:color="auto"/>
              <w:left w:val="single" w:sz="2" w:space="0" w:color="auto"/>
              <w:bottom w:val="single" w:sz="2" w:space="0" w:color="auto"/>
              <w:right w:val="single" w:sz="2" w:space="0" w:color="auto"/>
            </w:tcBorders>
          </w:tcPr>
          <w:p w14:paraId="6DF33EB4" w14:textId="77777777" w:rsidR="00A45B28" w:rsidRPr="00F95B02" w:rsidRDefault="00A45B28" w:rsidP="009D6A60">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7B96BD0"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F69DE1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7A9FF3" w14:textId="77777777" w:rsidR="00A45B28" w:rsidRPr="00F95B02" w:rsidRDefault="00A45B28" w:rsidP="009D6A60">
            <w:pPr>
              <w:pStyle w:val="TAL"/>
              <w:rPr>
                <w:rFonts w:cs="Arial"/>
              </w:rPr>
            </w:pPr>
            <w:r w:rsidRPr="00F95B02">
              <w:rPr>
                <w:rFonts w:cs="Arial"/>
              </w:rPr>
              <w:t>This requirement does not apply to BS operating in band n20,</w:t>
            </w:r>
            <w:r w:rsidRPr="00F95B02">
              <w:rPr>
                <w:rFonts w:cs="v5.0.0"/>
              </w:rPr>
              <w:t xml:space="preserve"> since it is already covered by the requirement in clause 6.6.5.2.2.</w:t>
            </w:r>
          </w:p>
        </w:tc>
      </w:tr>
      <w:tr w:rsidR="00A45B28" w:rsidRPr="008307D3" w14:paraId="2319ECD5"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D89D8A7" w14:textId="77777777" w:rsidR="00A45B28" w:rsidRPr="008307D3" w:rsidRDefault="00A45B28" w:rsidP="009D6A60">
            <w:pPr>
              <w:pStyle w:val="TAC"/>
            </w:pPr>
            <w:r w:rsidRPr="00F95B02">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0C496CAB" w14:textId="77777777" w:rsidR="00A45B28" w:rsidRPr="00F95B02" w:rsidRDefault="00A45B28" w:rsidP="009D6A60">
            <w:pPr>
              <w:pStyle w:val="TAC"/>
              <w:rPr>
                <w:rFonts w:cs="Arial"/>
              </w:rPr>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77DA821B"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BE498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17CCD5" w14:textId="77777777" w:rsidR="00A45B28" w:rsidRPr="00F95B02" w:rsidRDefault="00A45B28" w:rsidP="009D6A60">
            <w:pPr>
              <w:pStyle w:val="TAL"/>
              <w:rPr>
                <w:rFonts w:cs="Arial"/>
              </w:rPr>
            </w:pPr>
            <w:r w:rsidRPr="00F95B02">
              <w:rPr>
                <w:rFonts w:cs="Arial"/>
              </w:rPr>
              <w:t>This requirement does not apply to BS operating in band n48, n77 or n78.</w:t>
            </w:r>
          </w:p>
        </w:tc>
      </w:tr>
      <w:tr w:rsidR="00A45B28" w:rsidRPr="008307D3" w14:paraId="48059E65" w14:textId="77777777" w:rsidTr="009D6A60">
        <w:trPr>
          <w:cantSplit/>
          <w:jc w:val="center"/>
        </w:trPr>
        <w:tc>
          <w:tcPr>
            <w:tcW w:w="1302" w:type="dxa"/>
            <w:tcBorders>
              <w:top w:val="nil"/>
              <w:left w:val="single" w:sz="2" w:space="0" w:color="auto"/>
              <w:bottom w:val="single" w:sz="2" w:space="0" w:color="auto"/>
              <w:right w:val="single" w:sz="2" w:space="0" w:color="auto"/>
            </w:tcBorders>
            <w:vAlign w:val="center"/>
          </w:tcPr>
          <w:p w14:paraId="349F7EF9" w14:textId="77777777" w:rsidR="00A45B28" w:rsidRPr="008307D3" w:rsidRDefault="00A45B28" w:rsidP="009D6A60">
            <w:pPr>
              <w:pStyle w:val="TAC"/>
            </w:pPr>
            <w:r w:rsidRPr="00F95B02">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5D6D6E5" w14:textId="77777777" w:rsidR="00A45B28" w:rsidRPr="00F95B02" w:rsidRDefault="00A45B28" w:rsidP="009D6A60">
            <w:pPr>
              <w:pStyle w:val="TAC"/>
              <w:rPr>
                <w:rFonts w:cs="v5.0.0"/>
              </w:rPr>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7DFEF11F"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8751B9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B1187E" w14:textId="77777777" w:rsidR="00A45B28" w:rsidRPr="00F95B02" w:rsidRDefault="00A45B28" w:rsidP="009D6A60">
            <w:pPr>
              <w:pStyle w:val="TAL"/>
              <w:rPr>
                <w:rFonts w:cs="Arial"/>
              </w:rPr>
            </w:pPr>
            <w:r w:rsidRPr="00F95B02">
              <w:rPr>
                <w:rFonts w:cs="Arial"/>
              </w:rPr>
              <w:t>This requirement does not apply to BS operating in band n77 or n78.</w:t>
            </w:r>
          </w:p>
        </w:tc>
      </w:tr>
      <w:tr w:rsidR="00A45B28" w:rsidRPr="008307D3" w14:paraId="66F10095"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1A9A7604"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32AE2B74" w14:textId="77777777" w:rsidR="00A45B28" w:rsidRPr="00F95B02" w:rsidRDefault="00A45B28" w:rsidP="009D6A60">
            <w:pPr>
              <w:pStyle w:val="TAC"/>
              <w:rPr>
                <w:rFonts w:cs="v5.0.0"/>
              </w:rPr>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5EC5DD3A"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7C4DCF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5E33AC" w14:textId="77777777" w:rsidR="00A45B28" w:rsidRPr="00F95B02" w:rsidRDefault="00A45B28" w:rsidP="009D6A60">
            <w:pPr>
              <w:pStyle w:val="TAL"/>
              <w:rPr>
                <w:rFonts w:cs="Arial"/>
              </w:rPr>
            </w:pPr>
            <w:r>
              <w:rPr>
                <w:rFonts w:cs="Arial"/>
                <w:lang w:eastAsia="en-GB"/>
              </w:rPr>
              <w:t>This requirement does not apply to BS operating in band n24.</w:t>
            </w:r>
          </w:p>
        </w:tc>
      </w:tr>
      <w:tr w:rsidR="00A45B28" w:rsidRPr="008307D3" w14:paraId="18D0A964"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46B04FB0" w14:textId="77777777" w:rsidR="00A45B28" w:rsidRPr="008307D3" w:rsidRDefault="00A45B28" w:rsidP="009D6A60">
            <w:pPr>
              <w:pStyle w:val="TAC"/>
            </w:pPr>
            <w:r w:rsidRPr="00F95B02">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74EDDA91" w14:textId="77777777" w:rsidR="00A45B28" w:rsidRPr="00F95B02" w:rsidRDefault="00A45B28" w:rsidP="009D6A60">
            <w:pPr>
              <w:pStyle w:val="TAC"/>
              <w:rPr>
                <w:rFonts w:cs="Arial"/>
              </w:rPr>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63E6DF64"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B14DCC4"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661216" w14:textId="77777777" w:rsidR="00A45B28" w:rsidRPr="00F95B02" w:rsidRDefault="00A45B28" w:rsidP="009D6A60">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rsidR="00A45B28" w:rsidRPr="008307D3" w14:paraId="63C1B6C3"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17FF1B2D" w14:textId="77777777" w:rsidR="00A45B28" w:rsidRPr="008307D3" w:rsidRDefault="00A45B28" w:rsidP="009D6A60">
            <w:pPr>
              <w:pStyle w:val="TAC"/>
            </w:pPr>
            <w:r w:rsidRPr="00F95B02">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30C24984" w14:textId="77777777" w:rsidR="00A45B28" w:rsidRPr="00F95B02" w:rsidRDefault="00A45B28" w:rsidP="009D6A60">
            <w:pPr>
              <w:pStyle w:val="TAC"/>
              <w:rPr>
                <w:rFonts w:cs="Arial"/>
              </w:rPr>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288B2153"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C8A34DB"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1AAF3E" w14:textId="77777777" w:rsidR="00A45B28" w:rsidRPr="00F95B02" w:rsidRDefault="00A45B28" w:rsidP="009D6A60">
            <w:pPr>
              <w:pStyle w:val="TAL"/>
              <w:rPr>
                <w:rFonts w:cs="Arial"/>
              </w:rPr>
            </w:pPr>
            <w:r w:rsidRPr="00F95B02">
              <w:rPr>
                <w:rFonts w:cs="Arial"/>
              </w:rPr>
              <w:t>This requirement does not apply to BS operating in band n2, n25 or n70.</w:t>
            </w:r>
          </w:p>
        </w:tc>
      </w:tr>
      <w:tr w:rsidR="00A45B28" w:rsidRPr="008307D3" w14:paraId="55647F17"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98D3D7F" w14:textId="77777777" w:rsidR="00A45B28" w:rsidRPr="008307D3" w:rsidRDefault="00A45B28" w:rsidP="009D6A60">
            <w:pPr>
              <w:pStyle w:val="TAC"/>
            </w:pPr>
            <w:r w:rsidRPr="008307D3">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5A7CDEC4" w14:textId="77777777" w:rsidR="00A45B28" w:rsidRPr="00F95B02" w:rsidRDefault="00A45B28" w:rsidP="009D6A60">
            <w:pPr>
              <w:pStyle w:val="TAC"/>
              <w:rPr>
                <w:rFonts w:cs="Arial"/>
              </w:rPr>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037AF6CC"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F5AB1A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5EEAD9" w14:textId="77777777" w:rsidR="00A45B28" w:rsidRPr="00F95B02" w:rsidRDefault="00A45B28" w:rsidP="009D6A60">
            <w:pPr>
              <w:pStyle w:val="TAL"/>
              <w:rPr>
                <w:rFonts w:cs="Arial"/>
              </w:rPr>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A45B28" w:rsidRPr="008307D3" w14:paraId="55D73AA8"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B6C83BA" w14:textId="77777777" w:rsidR="00A45B28" w:rsidRPr="008307D3" w:rsidRDefault="00A45B28" w:rsidP="009D6A60">
            <w:pPr>
              <w:pStyle w:val="TAC"/>
            </w:pPr>
            <w:r w:rsidRPr="00F95B02">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5D063F66" w14:textId="77777777" w:rsidR="00A45B28" w:rsidRPr="00F95B02" w:rsidRDefault="00A45B28" w:rsidP="009D6A60">
            <w:pPr>
              <w:pStyle w:val="TAC"/>
              <w:rPr>
                <w:rFonts w:cs="Arial"/>
              </w:rPr>
            </w:pPr>
            <w:r w:rsidRPr="00F95B02">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3BB1B2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0E4F2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FEB79F" w14:textId="77777777" w:rsidR="00A45B28" w:rsidRPr="00F95B02" w:rsidRDefault="00A45B28" w:rsidP="009D6A60">
            <w:pPr>
              <w:pStyle w:val="TAL"/>
              <w:rPr>
                <w:rFonts w:cs="Arial"/>
              </w:rPr>
            </w:pPr>
            <w:r w:rsidRPr="00F95B02">
              <w:rPr>
                <w:rFonts w:cs="Arial"/>
              </w:rPr>
              <w:t xml:space="preserve">This requirement does not apply to BS operating in band n5 or n26. </w:t>
            </w:r>
          </w:p>
        </w:tc>
      </w:tr>
      <w:tr w:rsidR="00A45B28" w:rsidRPr="008307D3" w14:paraId="0D5E0483"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3CF22E73" w14:textId="77777777" w:rsidR="00A45B28" w:rsidRPr="008307D3" w:rsidRDefault="00A45B28" w:rsidP="009D6A60">
            <w:pPr>
              <w:pStyle w:val="TAC"/>
            </w:pPr>
            <w:r w:rsidRPr="00F95B02">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31ECCF70" w14:textId="77777777" w:rsidR="00A45B28" w:rsidRPr="00F95B02" w:rsidRDefault="00A45B28" w:rsidP="009D6A60">
            <w:pPr>
              <w:pStyle w:val="TAC"/>
              <w:rPr>
                <w:rFonts w:cs="Arial"/>
              </w:rPr>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4DED779"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FD2A5A"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4EA007" w14:textId="77777777" w:rsidR="00A45B28" w:rsidRPr="00F95B02" w:rsidRDefault="00A45B28" w:rsidP="009D6A60">
            <w:pPr>
              <w:pStyle w:val="TAL"/>
              <w:rPr>
                <w:rFonts w:cs="Arial"/>
              </w:rPr>
            </w:pPr>
            <w:r w:rsidRPr="00F95B02">
              <w:rPr>
                <w:rFonts w:cs="Arial"/>
              </w:rPr>
              <w:t>This requirement does not apply to BS operating in band n26 since it is already covered by the requirement in clause 6.6.5.2.2. For BS operating in Band n5, it applies for 814 MHz to 824 MHz, while the rest is covered in clause 6.6.5.2.2</w:t>
            </w:r>
            <w:r w:rsidRPr="00F95B02">
              <w:rPr>
                <w:rFonts w:cs="v5.0.0"/>
              </w:rPr>
              <w:t>.</w:t>
            </w:r>
          </w:p>
        </w:tc>
      </w:tr>
      <w:tr w:rsidR="00A45B28" w:rsidRPr="008307D3" w14:paraId="431483F4"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ADFD281"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279B928E" w14:textId="77777777" w:rsidR="00A45B28" w:rsidRPr="00F95B02" w:rsidRDefault="00A45B28" w:rsidP="009D6A60">
            <w:pPr>
              <w:pStyle w:val="TAC"/>
              <w:rPr>
                <w:rFonts w:cs="Arial"/>
              </w:rPr>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16521673"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33EA7B"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B74D11" w14:textId="77777777" w:rsidR="00A45B28" w:rsidRPr="00F95B02" w:rsidRDefault="00A45B28" w:rsidP="009D6A60">
            <w:pPr>
              <w:pStyle w:val="TAL"/>
              <w:rPr>
                <w:rFonts w:cs="Arial"/>
              </w:rPr>
            </w:pPr>
            <w:r w:rsidRPr="00F95B02">
              <w:rPr>
                <w:rFonts w:cs="Arial"/>
              </w:rPr>
              <w:t>This requirement does not apply to BS operating in Band n5.</w:t>
            </w:r>
          </w:p>
        </w:tc>
      </w:tr>
      <w:tr w:rsidR="00A45B28" w:rsidRPr="008307D3" w14:paraId="5A0D9BC8"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05170E5F" w14:textId="77777777" w:rsidR="00A45B28" w:rsidRPr="008307D3" w:rsidRDefault="00A45B28" w:rsidP="009D6A60">
            <w:pPr>
              <w:pStyle w:val="TAC"/>
            </w:pPr>
            <w:r w:rsidRPr="00F95B02">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608F071C" w14:textId="77777777" w:rsidR="00A45B28" w:rsidRPr="00F95B02" w:rsidRDefault="00A45B28" w:rsidP="009D6A60">
            <w:pPr>
              <w:pStyle w:val="TAC"/>
              <w:rPr>
                <w:rFonts w:cs="Arial"/>
              </w:rPr>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A10AAA4"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C6F3DE1"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A5B495" w14:textId="77777777" w:rsidR="00A45B28" w:rsidRPr="00F95B02" w:rsidRDefault="00A45B28" w:rsidP="009D6A60">
            <w:pPr>
              <w:pStyle w:val="TAL"/>
              <w:rPr>
                <w:rFonts w:cs="Arial"/>
              </w:rPr>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A45B28" w:rsidRPr="008307D3" w14:paraId="0002A384"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71E37F9" w14:textId="77777777" w:rsidR="00A45B28" w:rsidRPr="008307D3" w:rsidRDefault="00A45B28" w:rsidP="009D6A60">
            <w:pPr>
              <w:pStyle w:val="TAC"/>
            </w:pPr>
            <w:r w:rsidRPr="00F95B02">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3D563003" w14:textId="77777777" w:rsidR="00A45B28" w:rsidRPr="00F95B02" w:rsidRDefault="00A45B28" w:rsidP="009D6A60">
            <w:pPr>
              <w:pStyle w:val="TAC"/>
              <w:rPr>
                <w:rFonts w:cs="Arial"/>
              </w:rPr>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2E7CB3CA"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10A17EA"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442314" w14:textId="71AD216D" w:rsidR="00A45B28" w:rsidRPr="00F95B02" w:rsidRDefault="00A45B28" w:rsidP="009D6A60">
            <w:pPr>
              <w:pStyle w:val="TAL"/>
              <w:rPr>
                <w:rFonts w:cs="Arial"/>
              </w:rPr>
            </w:pPr>
            <w:r w:rsidRPr="00F95B02">
              <w:rPr>
                <w:rFonts w:cs="Arial"/>
              </w:rPr>
              <w:t>This requirement does not apply to BS operating in band n20</w:t>
            </w:r>
            <w:ins w:id="173" w:author="D. Everaere" w:date="2021-04-29T20:23:00Z">
              <w:r w:rsidR="00A1119D">
                <w:rPr>
                  <w:rFonts w:cs="Arial"/>
                </w:rPr>
                <w:t>, n67</w:t>
              </w:r>
            </w:ins>
            <w:r w:rsidRPr="00F95B02">
              <w:rPr>
                <w:rFonts w:cs="Arial"/>
              </w:rPr>
              <w:t xml:space="preserve"> or n28.</w:t>
            </w:r>
          </w:p>
        </w:tc>
      </w:tr>
      <w:tr w:rsidR="00A45B28" w:rsidRPr="008307D3" w14:paraId="4EA2A7C2"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0047B787" w14:textId="77777777" w:rsidR="00A45B28" w:rsidRPr="008307D3" w:rsidRDefault="00A45B28" w:rsidP="009D6A60">
            <w:pPr>
              <w:pStyle w:val="TAC"/>
            </w:pPr>
            <w:r w:rsidRPr="00F95B02">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A586ED7" w14:textId="77777777" w:rsidR="00A45B28" w:rsidRPr="00F95B02" w:rsidRDefault="00A45B28" w:rsidP="009D6A60">
            <w:pPr>
              <w:pStyle w:val="TAC"/>
              <w:rPr>
                <w:rFonts w:cs="Arial"/>
              </w:rPr>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0DA109A5"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FBB80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440065" w14:textId="77777777" w:rsidR="00A45B28" w:rsidRDefault="00A45B28" w:rsidP="009D6A60">
            <w:pPr>
              <w:pStyle w:val="TAL"/>
              <w:rPr>
                <w:ins w:id="174" w:author="D. Everaere" w:date="2021-04-29T20:24:00Z"/>
                <w:rFonts w:cs="v5.0.0"/>
              </w:rPr>
            </w:pPr>
            <w:r w:rsidRPr="00F95B02">
              <w:rPr>
                <w:rFonts w:cs="Arial"/>
              </w:rPr>
              <w:t>This requirement does not apply to BS operating in band n28,</w:t>
            </w:r>
            <w:r w:rsidRPr="00F95B02">
              <w:rPr>
                <w:rFonts w:cs="v5.0.0"/>
              </w:rPr>
              <w:t xml:space="preserve"> since it is already covered by the requirement in clause 6.6.5.2.2. </w:t>
            </w:r>
          </w:p>
          <w:p w14:paraId="54D01AD8" w14:textId="0776CEA8" w:rsidR="00A1119D" w:rsidRPr="00F95B02" w:rsidRDefault="00A1119D" w:rsidP="009D6A60">
            <w:pPr>
              <w:pStyle w:val="TAL"/>
              <w:rPr>
                <w:rFonts w:cs="Arial"/>
              </w:rPr>
            </w:pPr>
            <w:ins w:id="175" w:author="D. Everaere" w:date="2021-04-29T20:24:00Z">
              <w:r>
                <w:rPr>
                  <w:rFonts w:cs="v5.0.0"/>
                </w:rPr>
                <w:t>For BS operating in band n67, it applies for 703 MHz to 736 MHz.</w:t>
              </w:r>
            </w:ins>
          </w:p>
        </w:tc>
      </w:tr>
      <w:tr w:rsidR="00A45B28" w:rsidRPr="008307D3" w14:paraId="1A5F54B6"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10AAEC4" w14:textId="77777777" w:rsidR="00A45B28" w:rsidRPr="008307D3" w:rsidRDefault="00A45B28" w:rsidP="009D6A60">
            <w:pPr>
              <w:pStyle w:val="TAC"/>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21DF879F" w14:textId="77777777" w:rsidR="00A45B28" w:rsidRPr="00F95B02" w:rsidRDefault="00A45B28" w:rsidP="009D6A60">
            <w:pPr>
              <w:pStyle w:val="TAC"/>
              <w:rPr>
                <w:rFonts w:cs="Arial"/>
              </w:rPr>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1762A040"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AA87A6"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22C152" w14:textId="77777777" w:rsidR="00A45B28" w:rsidRPr="00F95B02" w:rsidRDefault="00A45B28" w:rsidP="009D6A60">
            <w:pPr>
              <w:pStyle w:val="TAL"/>
              <w:rPr>
                <w:rFonts w:cs="Arial"/>
              </w:rPr>
            </w:pPr>
            <w:r w:rsidRPr="00F95B02">
              <w:rPr>
                <w:rFonts w:cs="Arial"/>
              </w:rPr>
              <w:t>This requirement does not apply to BS operating in Band n29.</w:t>
            </w:r>
          </w:p>
        </w:tc>
      </w:tr>
      <w:tr w:rsidR="00A45B28" w:rsidRPr="008307D3" w14:paraId="5D01515C"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6418F80" w14:textId="77777777" w:rsidR="00A45B28" w:rsidRPr="008307D3" w:rsidRDefault="00A45B28" w:rsidP="009D6A60">
            <w:pPr>
              <w:pStyle w:val="TAC"/>
            </w:pPr>
            <w:r w:rsidRPr="00F95B02">
              <w:t>E-UTRA Band 30 or</w:t>
            </w:r>
          </w:p>
        </w:tc>
        <w:tc>
          <w:tcPr>
            <w:tcW w:w="1701" w:type="dxa"/>
            <w:tcBorders>
              <w:top w:val="single" w:sz="2" w:space="0" w:color="auto"/>
              <w:left w:val="single" w:sz="2" w:space="0" w:color="auto"/>
              <w:bottom w:val="single" w:sz="2" w:space="0" w:color="auto"/>
              <w:right w:val="single" w:sz="2" w:space="0" w:color="auto"/>
            </w:tcBorders>
          </w:tcPr>
          <w:p w14:paraId="2C2B02FC" w14:textId="77777777" w:rsidR="00A45B28" w:rsidRPr="00F95B02" w:rsidRDefault="00A45B28" w:rsidP="009D6A60">
            <w:pPr>
              <w:pStyle w:val="TAC"/>
              <w:rPr>
                <w:rFonts w:cs="Arial"/>
              </w:rPr>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14:paraId="091E3D17" w14:textId="77777777" w:rsidR="00A45B28" w:rsidRPr="00F95B02" w:rsidRDefault="00A45B28" w:rsidP="009D6A60">
            <w:pPr>
              <w:pStyle w:val="TAC"/>
              <w:rPr>
                <w:rFonts w:cs="Arial"/>
              </w:rPr>
            </w:pPr>
            <w:r w:rsidRPr="00F95B02">
              <w:t>-52 dBm</w:t>
            </w:r>
          </w:p>
        </w:tc>
        <w:tc>
          <w:tcPr>
            <w:tcW w:w="1417" w:type="dxa"/>
            <w:tcBorders>
              <w:top w:val="single" w:sz="2" w:space="0" w:color="auto"/>
              <w:left w:val="single" w:sz="2" w:space="0" w:color="auto"/>
              <w:bottom w:val="single" w:sz="2" w:space="0" w:color="auto"/>
              <w:right w:val="single" w:sz="2" w:space="0" w:color="auto"/>
            </w:tcBorders>
          </w:tcPr>
          <w:p w14:paraId="681A5007" w14:textId="77777777" w:rsidR="00A45B28" w:rsidRPr="00F95B02" w:rsidRDefault="00A45B28" w:rsidP="009D6A60">
            <w:pPr>
              <w:pStyle w:val="TAC"/>
              <w:rPr>
                <w:rFonts w:cs="Arial"/>
              </w:rPr>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547D10FB" w14:textId="77777777" w:rsidR="00A45B28" w:rsidRPr="00F95B02" w:rsidRDefault="00A45B28" w:rsidP="009D6A60">
            <w:pPr>
              <w:pStyle w:val="TAL"/>
              <w:rPr>
                <w:rFonts w:cs="Arial"/>
              </w:rPr>
            </w:pPr>
            <w:r w:rsidRPr="00F95B02">
              <w:rPr>
                <w:rFonts w:cs="Arial"/>
              </w:rPr>
              <w:t>This requirement does not apply to BS operating in band n30</w:t>
            </w:r>
          </w:p>
        </w:tc>
      </w:tr>
      <w:tr w:rsidR="00A45B28" w:rsidRPr="008307D3" w14:paraId="51F56D25"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69B3102" w14:textId="77777777" w:rsidR="00A45B28" w:rsidRPr="008307D3" w:rsidRDefault="00A45B28" w:rsidP="009D6A60">
            <w:pPr>
              <w:pStyle w:val="TAC"/>
            </w:pPr>
            <w:r w:rsidRPr="00F95B02">
              <w:t>NR Band n30</w:t>
            </w:r>
          </w:p>
        </w:tc>
        <w:tc>
          <w:tcPr>
            <w:tcW w:w="1701" w:type="dxa"/>
            <w:tcBorders>
              <w:top w:val="single" w:sz="2" w:space="0" w:color="auto"/>
              <w:left w:val="single" w:sz="2" w:space="0" w:color="auto"/>
              <w:bottom w:val="single" w:sz="2" w:space="0" w:color="auto"/>
              <w:right w:val="single" w:sz="2" w:space="0" w:color="auto"/>
            </w:tcBorders>
          </w:tcPr>
          <w:p w14:paraId="5AB3D37F" w14:textId="77777777" w:rsidR="00A45B28" w:rsidRPr="00F95B02" w:rsidRDefault="00A45B28" w:rsidP="009D6A60">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14:paraId="3FC58AB3" w14:textId="77777777" w:rsidR="00A45B28" w:rsidRPr="00F95B02" w:rsidRDefault="00A45B28" w:rsidP="009D6A60">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14:paraId="1866CD85" w14:textId="77777777" w:rsidR="00A45B28" w:rsidRPr="00F95B02" w:rsidRDefault="00A45B28" w:rsidP="009D6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3AE72EA6" w14:textId="77777777" w:rsidR="00A45B28" w:rsidRPr="00F95B02" w:rsidRDefault="00A45B28" w:rsidP="009D6A60">
            <w:pPr>
              <w:pStyle w:val="TAL"/>
              <w:rPr>
                <w:rFonts w:cs="Arial"/>
              </w:rPr>
            </w:pPr>
            <w:r w:rsidRPr="00F95B02">
              <w:rPr>
                <w:rFonts w:cs="Arial"/>
              </w:rPr>
              <w:t>This requirement does not apply to BS operating in band n30,</w:t>
            </w:r>
            <w:r w:rsidRPr="00F95B02">
              <w:rPr>
                <w:rFonts w:cs="v5.0.0"/>
              </w:rPr>
              <w:t xml:space="preserve"> since it is already covered by the requirement in clause 6.6.5.2.2.</w:t>
            </w:r>
          </w:p>
        </w:tc>
      </w:tr>
      <w:tr w:rsidR="00A45B28" w:rsidRPr="008307D3" w14:paraId="1BE405AF"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F691249"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0CEF5F4D" w14:textId="77777777" w:rsidR="00A45B28" w:rsidRPr="00F95B02" w:rsidRDefault="00A45B28" w:rsidP="009D6A60">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14:paraId="5627CC36" w14:textId="77777777" w:rsidR="00A45B28" w:rsidRPr="00F95B02" w:rsidRDefault="00A45B28" w:rsidP="009D6A60">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14:paraId="4FD21925" w14:textId="77777777" w:rsidR="00A45B28" w:rsidRPr="00F95B02" w:rsidRDefault="00A45B28" w:rsidP="009D6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4A1B7F00" w14:textId="77777777" w:rsidR="00A45B28" w:rsidRPr="00F95B02" w:rsidRDefault="00A45B28" w:rsidP="009D6A60">
            <w:pPr>
              <w:pStyle w:val="TAL"/>
              <w:rPr>
                <w:rFonts w:cs="Arial"/>
              </w:rPr>
            </w:pPr>
          </w:p>
        </w:tc>
      </w:tr>
      <w:tr w:rsidR="00A45B28" w:rsidRPr="008307D3" w14:paraId="0DCBDB57"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5BAC685" w14:textId="77777777" w:rsidR="00A45B28" w:rsidRPr="008307D3" w:rsidRDefault="00A45B28" w:rsidP="009D6A60">
            <w:pPr>
              <w:pStyle w:val="TAC"/>
            </w:pPr>
            <w:r w:rsidRPr="00F95B02">
              <w:rPr>
                <w:rFonts w:cs="Arial"/>
              </w:rPr>
              <w:t xml:space="preserve">E-UTRA Band </w:t>
            </w:r>
            <w:r w:rsidRPr="00F95B02">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95E9BC8" w14:textId="77777777" w:rsidR="00A45B28" w:rsidRPr="00F95B02" w:rsidRDefault="00A45B28" w:rsidP="009D6A60">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14:paraId="7D8B1BB9" w14:textId="77777777" w:rsidR="00A45B28" w:rsidRPr="00F95B02" w:rsidRDefault="00A45B28" w:rsidP="009D6A60">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14:paraId="5CB380C4" w14:textId="77777777" w:rsidR="00A45B28" w:rsidRPr="00F95B02" w:rsidRDefault="00A45B28" w:rsidP="009D6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6D5FC315" w14:textId="77777777" w:rsidR="00A45B28" w:rsidRPr="00F95B02" w:rsidRDefault="00A45B28" w:rsidP="009D6A60">
            <w:pPr>
              <w:pStyle w:val="TAL"/>
              <w:rPr>
                <w:rFonts w:cs="Arial"/>
              </w:rPr>
            </w:pPr>
          </w:p>
        </w:tc>
      </w:tr>
      <w:tr w:rsidR="00A45B28" w:rsidRPr="008307D3" w14:paraId="6F994400"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60AA62DC" w14:textId="77777777" w:rsidR="00A45B28" w:rsidRPr="008307D3" w:rsidRDefault="00A45B28" w:rsidP="009D6A60">
            <w:pPr>
              <w:pStyle w:val="TAC"/>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039F6BFD" w14:textId="77777777" w:rsidR="00A45B28" w:rsidRPr="00F95B02" w:rsidRDefault="00A45B28" w:rsidP="009D6A60">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15FE8920" w14:textId="77777777" w:rsidR="00A45B28" w:rsidRPr="00F95B02" w:rsidRDefault="00A45B28" w:rsidP="009D6A60">
            <w:pPr>
              <w:pStyle w:val="TAC"/>
            </w:pPr>
            <w:r w:rsidRPr="00F95B02">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0DF5DA6" w14:textId="77777777" w:rsidR="00A45B28" w:rsidRPr="00F95B02" w:rsidRDefault="00A45B28" w:rsidP="009D6A60">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4189F04" w14:textId="77777777" w:rsidR="00A45B28" w:rsidRPr="00F95B02" w:rsidRDefault="00A45B28" w:rsidP="009D6A60">
            <w:pPr>
              <w:pStyle w:val="TAL"/>
              <w:rPr>
                <w:rFonts w:cs="Arial"/>
              </w:rPr>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A45B28" w:rsidRPr="008307D3" w14:paraId="588726C6"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65D2B566" w14:textId="77777777" w:rsidR="00A45B28" w:rsidRPr="008307D3" w:rsidRDefault="00A45B28" w:rsidP="009D6A60">
            <w:pPr>
              <w:pStyle w:val="TAC"/>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F85FE91" w14:textId="77777777" w:rsidR="00A45B28" w:rsidRPr="00F95B02" w:rsidRDefault="00A45B28" w:rsidP="009D6A60">
            <w:pPr>
              <w:pStyle w:val="TAC"/>
              <w:rPr>
                <w:rFonts w:cs="Arial"/>
                <w:lang w:eastAsia="zh-CN"/>
              </w:rPr>
            </w:pPr>
            <w:r w:rsidRPr="00F95B02">
              <w:rPr>
                <w:rFonts w:cs="Arial"/>
              </w:rPr>
              <w:t>1900 – 1920 MHz</w:t>
            </w:r>
          </w:p>
          <w:p w14:paraId="3283EBD3" w14:textId="77777777" w:rsidR="00A45B28" w:rsidRPr="00F95B02" w:rsidRDefault="00A45B28" w:rsidP="009D6A60">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09FACDC1" w14:textId="77777777" w:rsidR="00A45B28" w:rsidRPr="00F95B02" w:rsidRDefault="00A45B28" w:rsidP="009D6A60">
            <w:pPr>
              <w:pStyle w:val="TAC"/>
              <w:rPr>
                <w:rFonts w:cs="Arial"/>
                <w:lang w:eastAsia="en-GB"/>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5B41F41" w14:textId="77777777" w:rsidR="00A45B28" w:rsidRPr="00F95B02" w:rsidRDefault="00A45B28" w:rsidP="009D6A60">
            <w:pPr>
              <w:pStyle w:val="TAC"/>
              <w:rPr>
                <w:rFonts w:cs="Arial"/>
                <w:lang w:eastAsia="en-GB"/>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1FFF05" w14:textId="77777777" w:rsidR="00A45B28" w:rsidRPr="00F95B02" w:rsidRDefault="00A45B28" w:rsidP="009D6A60">
            <w:pPr>
              <w:pStyle w:val="TAL"/>
              <w:rPr>
                <w:rFonts w:cs="Arial"/>
                <w:lang w:eastAsia="en-GB"/>
              </w:rPr>
            </w:pPr>
          </w:p>
        </w:tc>
      </w:tr>
      <w:tr w:rsidR="00A45B28" w:rsidRPr="008307D3" w14:paraId="31ED478D"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3E77077" w14:textId="77777777" w:rsidR="00A45B28" w:rsidRPr="008307D3" w:rsidRDefault="00A45B28" w:rsidP="009D6A60">
            <w:pPr>
              <w:pStyle w:val="TAC"/>
            </w:pPr>
            <w:r w:rsidRPr="00F95B02">
              <w:rPr>
                <w:rFonts w:cs="Arial"/>
              </w:rPr>
              <w:t>UTRA TDD Band a) or E-UTRA Band 34</w:t>
            </w:r>
            <w:r w:rsidRPr="00F95B02">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70D26CB4" w14:textId="77777777" w:rsidR="00A45B28" w:rsidRPr="00F95B02" w:rsidRDefault="00A45B28" w:rsidP="009D6A60">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53A12FA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9AEC41B"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A62BDA" w14:textId="77777777" w:rsidR="00A45B28" w:rsidRPr="00F95B02" w:rsidRDefault="00A45B28" w:rsidP="009D6A60">
            <w:pPr>
              <w:pStyle w:val="TAL"/>
              <w:rPr>
                <w:rFonts w:cs="Arial"/>
                <w:lang w:eastAsia="en-GB"/>
              </w:rPr>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A45B28" w:rsidRPr="008307D3" w14:paraId="0C20B6B9"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76DEC1B6" w14:textId="77777777" w:rsidR="00A45B28" w:rsidRPr="008307D3" w:rsidRDefault="00A45B28" w:rsidP="009D6A60">
            <w:pPr>
              <w:pStyle w:val="TAC"/>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5ABA6CFC" w14:textId="77777777" w:rsidR="00A45B28" w:rsidRPr="00F95B02" w:rsidRDefault="00A45B28" w:rsidP="009D6A60">
            <w:pPr>
              <w:pStyle w:val="TAC"/>
              <w:rPr>
                <w:rFonts w:cs="Arial"/>
                <w:lang w:eastAsia="zh-CN"/>
              </w:rPr>
            </w:pPr>
            <w:r w:rsidRPr="00F95B02">
              <w:rPr>
                <w:rFonts w:cs="Arial"/>
              </w:rPr>
              <w:t>1850 – 1910 MHz</w:t>
            </w:r>
          </w:p>
          <w:p w14:paraId="3CF3E1C7" w14:textId="77777777" w:rsidR="00A45B28" w:rsidRPr="00F95B02" w:rsidRDefault="00A45B28" w:rsidP="009D6A60">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3296E26"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773A65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C1E951" w14:textId="77777777" w:rsidR="00A45B28" w:rsidRPr="00F95B02" w:rsidRDefault="00A45B28" w:rsidP="009D6A60">
            <w:pPr>
              <w:pStyle w:val="TAL"/>
              <w:rPr>
                <w:rFonts w:cs="Arial"/>
              </w:rPr>
            </w:pPr>
          </w:p>
        </w:tc>
      </w:tr>
      <w:tr w:rsidR="00A45B28" w:rsidRPr="008307D3" w14:paraId="0B9574F2"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E0E9911" w14:textId="77777777" w:rsidR="00A45B28" w:rsidRPr="008307D3" w:rsidRDefault="00A45B28" w:rsidP="009D6A60">
            <w:pPr>
              <w:pStyle w:val="TAC"/>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7113146A" w14:textId="77777777" w:rsidR="00A45B28" w:rsidRPr="00F95B02" w:rsidRDefault="00A45B28" w:rsidP="009D6A60">
            <w:pPr>
              <w:pStyle w:val="TAC"/>
              <w:rPr>
                <w:rFonts w:cs="Arial"/>
              </w:rPr>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04030E4A"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447D00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045749" w14:textId="77777777" w:rsidR="00A45B28" w:rsidRPr="00F95B02" w:rsidRDefault="00A45B28" w:rsidP="009D6A60">
            <w:pPr>
              <w:pStyle w:val="TAL"/>
              <w:rPr>
                <w:rFonts w:cs="Arial"/>
              </w:rPr>
            </w:pPr>
            <w:r w:rsidRPr="00F95B02">
              <w:rPr>
                <w:rFonts w:cs="Arial"/>
              </w:rPr>
              <w:t>This requirement does not apply to BS operating in Band n2 or n25.</w:t>
            </w:r>
          </w:p>
        </w:tc>
      </w:tr>
      <w:tr w:rsidR="00A45B28" w:rsidRPr="008307D3" w14:paraId="2CB91E90"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7FB43131" w14:textId="77777777" w:rsidR="00A45B28" w:rsidRPr="008307D3" w:rsidRDefault="00A45B28" w:rsidP="009D6A60">
            <w:pPr>
              <w:pStyle w:val="TAC"/>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ED0175E" w14:textId="77777777" w:rsidR="00A45B28" w:rsidRPr="00F95B02" w:rsidRDefault="00A45B28" w:rsidP="009D6A60">
            <w:pPr>
              <w:pStyle w:val="TAC"/>
              <w:rPr>
                <w:rFonts w:cs="Arial"/>
              </w:rPr>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501D40A6"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5EF6F"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FF219B" w14:textId="77777777" w:rsidR="00A45B28" w:rsidRPr="00F95B02" w:rsidRDefault="00A45B28" w:rsidP="009D6A60">
            <w:pPr>
              <w:pStyle w:val="TAL"/>
              <w:rPr>
                <w:rFonts w:cs="Arial"/>
              </w:rPr>
            </w:pPr>
          </w:p>
        </w:tc>
      </w:tr>
      <w:tr w:rsidR="00A45B28" w:rsidRPr="008307D3" w14:paraId="2814F09B"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4D63954" w14:textId="77777777" w:rsidR="00A45B28" w:rsidRPr="008307D3" w:rsidRDefault="00A45B28" w:rsidP="009D6A60">
            <w:pPr>
              <w:pStyle w:val="TAC"/>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39621C24" w14:textId="77777777" w:rsidR="00A45B28" w:rsidRPr="00F95B02" w:rsidRDefault="00A45B28" w:rsidP="009D6A60">
            <w:pPr>
              <w:pStyle w:val="TAC"/>
              <w:rPr>
                <w:rFonts w:cs="Arial"/>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03DE55A4"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3882FC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9D8571" w14:textId="77777777" w:rsidR="00A45B28" w:rsidRPr="00F95B02" w:rsidRDefault="00A45B28" w:rsidP="009D6A60">
            <w:pPr>
              <w:pStyle w:val="TAL"/>
              <w:rPr>
                <w:rFonts w:cs="Arial"/>
              </w:rPr>
            </w:pPr>
            <w:r w:rsidRPr="00F95B02">
              <w:rPr>
                <w:rFonts w:cs="Arial"/>
              </w:rPr>
              <w:t xml:space="preserve">This requirement does not apply to BS operating in Band n38. </w:t>
            </w:r>
          </w:p>
        </w:tc>
      </w:tr>
      <w:tr w:rsidR="00A45B28" w:rsidRPr="008307D3" w14:paraId="74B63A67"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65F38C2" w14:textId="77777777" w:rsidR="00A45B28" w:rsidRPr="008307D3" w:rsidRDefault="00A45B28" w:rsidP="009D6A60">
            <w:pPr>
              <w:pStyle w:val="TAC"/>
            </w:pPr>
            <w:r w:rsidRPr="00F95B02">
              <w:rPr>
                <w:rFonts w:cs="Arial"/>
                <w:lang w:val="sv-SE"/>
              </w:rPr>
              <w:lastRenderedPageBreak/>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4E114B22" w14:textId="77777777" w:rsidR="00A45B28" w:rsidRPr="00F95B02" w:rsidRDefault="00A45B28" w:rsidP="009D6A60">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87C3D55"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149A186"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C65BA3" w14:textId="77777777" w:rsidR="00A45B28" w:rsidRPr="00F95B02" w:rsidRDefault="00A45B28" w:rsidP="009D6A60">
            <w:pPr>
              <w:pStyle w:val="TAL"/>
              <w:rPr>
                <w:rFonts w:cs="Arial"/>
              </w:rPr>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A45B28" w:rsidRPr="008307D3" w14:paraId="328AADFD"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0DEB787B" w14:textId="77777777" w:rsidR="00A45B28" w:rsidRPr="008307D3" w:rsidRDefault="00A45B28" w:rsidP="009D6A60">
            <w:pPr>
              <w:pStyle w:val="TAC"/>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1D79D24A" w14:textId="77777777" w:rsidR="00A45B28" w:rsidRPr="00F95B02" w:rsidRDefault="00A45B28" w:rsidP="009D6A60">
            <w:pPr>
              <w:pStyle w:val="TAC"/>
              <w:rPr>
                <w:rFonts w:cs="Arial"/>
                <w:lang w:eastAsia="zh-CN"/>
              </w:rPr>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65851EE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F002CD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C5C7B2" w14:textId="77777777" w:rsidR="00A45B28" w:rsidRPr="00F95B02" w:rsidRDefault="00A45B28" w:rsidP="009D6A60">
            <w:pPr>
              <w:pStyle w:val="TAL"/>
              <w:rPr>
                <w:rFonts w:cs="Arial"/>
              </w:rPr>
            </w:pPr>
            <w:r w:rsidRPr="00F95B02">
              <w:rPr>
                <w:rFonts w:cs="Arial"/>
              </w:rPr>
              <w:t>This requirement does not apply to BS operating in Band n30 or n40.</w:t>
            </w:r>
          </w:p>
        </w:tc>
      </w:tr>
      <w:tr w:rsidR="00A45B28" w:rsidRPr="008307D3" w14:paraId="253384A2"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0D4190D7" w14:textId="77777777" w:rsidR="00A45B28" w:rsidRPr="008307D3" w:rsidRDefault="00A45B28" w:rsidP="009D6A60">
            <w:pPr>
              <w:pStyle w:val="TAC"/>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275E37FD" w14:textId="77777777" w:rsidR="00A45B28" w:rsidRPr="00F95B02" w:rsidRDefault="00A45B28" w:rsidP="009D6A60">
            <w:pPr>
              <w:pStyle w:val="TAC"/>
              <w:rPr>
                <w:rFonts w:cs="Arial"/>
                <w:lang w:eastAsia="zh-CN"/>
              </w:rPr>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4969B02"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0C57B1D"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10C3C7" w14:textId="77777777" w:rsidR="00A45B28" w:rsidRPr="00F95B02" w:rsidRDefault="00A45B28" w:rsidP="009D6A60">
            <w:pPr>
              <w:pStyle w:val="TAL"/>
              <w:rPr>
                <w:rFonts w:cs="Arial"/>
              </w:rPr>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r w:rsidRPr="00F95B02">
              <w:rPr>
                <w:rFonts w:cs="Arial"/>
                <w:lang w:eastAsia="zh-CN"/>
              </w:rPr>
              <w:t>.</w:t>
            </w:r>
          </w:p>
        </w:tc>
      </w:tr>
      <w:tr w:rsidR="00A45B28" w:rsidRPr="008307D3" w14:paraId="29A6BFE6"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47409F0" w14:textId="77777777" w:rsidR="00A45B28" w:rsidRPr="008307D3" w:rsidRDefault="00A45B28" w:rsidP="009D6A60">
            <w:pPr>
              <w:pStyle w:val="TAC"/>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32AE1E88" w14:textId="77777777" w:rsidR="00A45B28" w:rsidRPr="00F95B02" w:rsidRDefault="00A45B28" w:rsidP="009D6A60">
            <w:pPr>
              <w:pStyle w:val="TAC"/>
              <w:rPr>
                <w:rFonts w:cs="Arial"/>
                <w:lang w:eastAsia="zh-CN"/>
              </w:rPr>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CD61D93"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3965E6"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E06E5B2" w14:textId="77777777" w:rsidR="00A45B28" w:rsidRPr="00F95B02" w:rsidRDefault="00A45B28" w:rsidP="009D6A60">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A45B28" w:rsidRPr="008307D3" w14:paraId="30992559"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7D1C930C" w14:textId="77777777" w:rsidR="00A45B28" w:rsidRPr="008307D3" w:rsidRDefault="00A45B28" w:rsidP="009D6A60">
            <w:pPr>
              <w:pStyle w:val="TAC"/>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C4231EA" w14:textId="77777777" w:rsidR="00A45B28" w:rsidRPr="00F95B02" w:rsidRDefault="00A45B28" w:rsidP="009D6A60">
            <w:pPr>
              <w:pStyle w:val="TAC"/>
              <w:rPr>
                <w:rFonts w:cs="Arial"/>
                <w:lang w:eastAsia="zh-CN"/>
              </w:rPr>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281AFE8"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4461F36"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12842D7" w14:textId="77777777" w:rsidR="00A45B28" w:rsidRPr="00F95B02" w:rsidRDefault="00A45B28" w:rsidP="009D6A60">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A45B28" w:rsidRPr="008307D3" w14:paraId="65136D75"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7E3A88E4" w14:textId="77777777" w:rsidR="00A45B28" w:rsidRPr="008307D3" w:rsidRDefault="00A45B28" w:rsidP="009D6A60">
            <w:pPr>
              <w:pStyle w:val="TAC"/>
            </w:pPr>
            <w:r w:rsidRPr="00F95B02">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26A2908F" w14:textId="77777777" w:rsidR="00A45B28" w:rsidRPr="00F95B02" w:rsidRDefault="00A45B28" w:rsidP="009D6A60">
            <w:pPr>
              <w:pStyle w:val="TAC"/>
              <w:rPr>
                <w:rFonts w:cs="Arial"/>
                <w:lang w:eastAsia="zh-CN"/>
              </w:rPr>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45908FFF"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F0FF81"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86D7D9" w14:textId="77777777" w:rsidR="00A45B28" w:rsidRPr="00F95B02" w:rsidRDefault="00A45B28" w:rsidP="009D6A60">
            <w:pPr>
              <w:pStyle w:val="TAL"/>
              <w:rPr>
                <w:rFonts w:cs="Arial"/>
              </w:rPr>
            </w:pPr>
            <w:r w:rsidRPr="00F95B02">
              <w:rPr>
                <w:rFonts w:cs="Arial"/>
              </w:rPr>
              <w:t>This is not applicable to BS operating in Band n28.</w:t>
            </w:r>
          </w:p>
        </w:tc>
      </w:tr>
      <w:tr w:rsidR="00A45B28" w:rsidRPr="008307D3" w14:paraId="3401BAC2"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355B023D" w14:textId="77777777" w:rsidR="00A45B28" w:rsidRPr="008307D3" w:rsidRDefault="00A45B28" w:rsidP="009D6A60">
            <w:pPr>
              <w:pStyle w:val="TAC"/>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7F71A4BD" w14:textId="77777777" w:rsidR="00A45B28" w:rsidRPr="00F95B02" w:rsidRDefault="00A45B28" w:rsidP="009D6A60">
            <w:pPr>
              <w:pStyle w:val="TAC"/>
              <w:rPr>
                <w:rFonts w:cs="Arial"/>
                <w:lang w:eastAsia="zh-CN"/>
              </w:rPr>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45C9EAE9" w14:textId="77777777" w:rsidR="00A45B28" w:rsidRPr="00F95B02" w:rsidRDefault="00A45B28" w:rsidP="009D6A60">
            <w:pPr>
              <w:pStyle w:val="TAC"/>
              <w:rPr>
                <w:rFonts w:cs="Arial"/>
              </w:rPr>
            </w:pPr>
            <w:r w:rsidRPr="00F95B02">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E45B70C" w14:textId="77777777" w:rsidR="00A45B28" w:rsidRPr="00F95B02" w:rsidRDefault="00A45B28" w:rsidP="009D6A60">
            <w:pPr>
              <w:pStyle w:val="TAC"/>
              <w:rPr>
                <w:rFonts w:cs="Arial"/>
              </w:rPr>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38C2F5D" w14:textId="77777777" w:rsidR="00A45B28" w:rsidRPr="00F95B02" w:rsidRDefault="00A45B28" w:rsidP="009D6A60">
            <w:pPr>
              <w:pStyle w:val="TAL"/>
              <w:rPr>
                <w:rFonts w:cs="Arial"/>
              </w:rPr>
            </w:pPr>
          </w:p>
        </w:tc>
      </w:tr>
      <w:tr w:rsidR="00A45B28" w:rsidRPr="008307D3" w14:paraId="11C04E0F"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1667241" w14:textId="77777777" w:rsidR="00A45B28" w:rsidRPr="008307D3" w:rsidRDefault="00A45B28" w:rsidP="009D6A60">
            <w:pPr>
              <w:pStyle w:val="TAC"/>
            </w:pPr>
            <w:r w:rsidRPr="00F95B02">
              <w:rPr>
                <w:rFonts w:cs="Arial"/>
              </w:rPr>
              <w:t>E-UTRA Band 4</w:t>
            </w:r>
            <w:r w:rsidRPr="00F95B02">
              <w:rPr>
                <w:rFonts w:cs="Arial"/>
                <w:lang w:eastAsia="zh-CN"/>
              </w:rPr>
              <w:t>6</w:t>
            </w:r>
            <w:r>
              <w:rPr>
                <w:rFonts w:cs="Arial"/>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1239EFEC" w14:textId="77777777" w:rsidR="00A45B28" w:rsidRPr="00F95B02" w:rsidRDefault="00A45B28" w:rsidP="009D6A60">
            <w:pPr>
              <w:pStyle w:val="TAC"/>
              <w:rPr>
                <w:rFonts w:cs="Arial"/>
                <w:szCs w:val="18"/>
                <w:lang w:eastAsia="zh-CN"/>
              </w:rPr>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3B5EF13" w14:textId="77777777" w:rsidR="00A45B28" w:rsidRPr="00F95B02" w:rsidRDefault="00A45B28" w:rsidP="009D6A60">
            <w:pPr>
              <w:pStyle w:val="TAC"/>
              <w:rPr>
                <w:rFonts w:cs="Arial"/>
                <w:szCs w:val="18"/>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5A18A8A" w14:textId="77777777" w:rsidR="00A45B28" w:rsidRPr="00F95B02" w:rsidRDefault="00A45B28" w:rsidP="009D6A60">
            <w:pPr>
              <w:pStyle w:val="TAC"/>
              <w:rPr>
                <w:rFonts w:cs="Arial"/>
                <w:szCs w:val="18"/>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4C936C" w14:textId="77777777" w:rsidR="00A45B28" w:rsidRPr="00F95B02" w:rsidRDefault="00A45B28" w:rsidP="009D6A60">
            <w:pPr>
              <w:pStyle w:val="TAL"/>
              <w:rPr>
                <w:rFonts w:cs="Arial"/>
              </w:rPr>
            </w:pPr>
            <w:r>
              <w:rPr>
                <w:rFonts w:cs="Arial"/>
              </w:rPr>
              <w:t>This is not applicable to BS operating in Band n46 or n96.</w:t>
            </w:r>
          </w:p>
        </w:tc>
      </w:tr>
      <w:tr w:rsidR="00A45B28" w:rsidRPr="008307D3" w14:paraId="59C283D9"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197F554A" w14:textId="77777777" w:rsidR="00A45B28" w:rsidRPr="008307D3" w:rsidRDefault="00A45B28" w:rsidP="009D6A60">
            <w:pPr>
              <w:pStyle w:val="TAC"/>
            </w:pPr>
            <w:r w:rsidRPr="00F95B02">
              <w:rPr>
                <w:rFonts w:cs="Arial"/>
                <w:lang w:eastAsia="ko-KR"/>
              </w:rPr>
              <w:t>E-UTRA Band 4</w:t>
            </w:r>
            <w:r w:rsidRPr="00F95B02">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44F7C86E" w14:textId="77777777" w:rsidR="00A45B28" w:rsidRPr="00F95B02" w:rsidRDefault="00A45B28" w:rsidP="009D6A60">
            <w:pPr>
              <w:pStyle w:val="TAC"/>
              <w:rPr>
                <w:rFonts w:cs="Arial"/>
                <w:lang w:eastAsia="zh-CN"/>
              </w:rPr>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70D107EA" w14:textId="77777777" w:rsidR="00A45B28" w:rsidRPr="00F95B02" w:rsidRDefault="00A45B28" w:rsidP="009D6A60">
            <w:pPr>
              <w:pStyle w:val="TAC"/>
              <w:rPr>
                <w:rFonts w:cs="Arial"/>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E2981B0" w14:textId="77777777" w:rsidR="00A45B28" w:rsidRPr="00F95B02" w:rsidRDefault="00A45B28" w:rsidP="009D6A60">
            <w:pPr>
              <w:pStyle w:val="TAC"/>
              <w:rPr>
                <w:rFonts w:cs="Arial"/>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9610325" w14:textId="77777777" w:rsidR="00A45B28" w:rsidRPr="00F95B02" w:rsidRDefault="00A45B28" w:rsidP="009D6A60">
            <w:pPr>
              <w:pStyle w:val="TAL"/>
              <w:rPr>
                <w:rFonts w:cs="Arial"/>
              </w:rPr>
            </w:pPr>
          </w:p>
        </w:tc>
      </w:tr>
      <w:tr w:rsidR="00A45B28" w:rsidRPr="008307D3" w14:paraId="75637AE0"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1648FAC5" w14:textId="77777777" w:rsidR="00A45B28" w:rsidRPr="008307D3" w:rsidRDefault="00A45B28" w:rsidP="009D6A60">
            <w:pPr>
              <w:pStyle w:val="TAC"/>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8C9105E" w14:textId="77777777" w:rsidR="00A45B28" w:rsidRPr="00F95B02" w:rsidRDefault="00A45B28" w:rsidP="009D6A60">
            <w:pPr>
              <w:pStyle w:val="TAC"/>
              <w:rPr>
                <w:rFonts w:cs="Arial"/>
                <w:lang w:eastAsia="zh-CN"/>
              </w:rPr>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24858D7D" w14:textId="77777777" w:rsidR="00A45B28" w:rsidRPr="00F95B02" w:rsidRDefault="00A45B28" w:rsidP="009D6A60">
            <w:pPr>
              <w:pStyle w:val="TAC"/>
              <w:rPr>
                <w:rFonts w:cs="Arial"/>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3291B5C0" w14:textId="77777777" w:rsidR="00A45B28" w:rsidRPr="00F95B02" w:rsidRDefault="00A45B28" w:rsidP="009D6A60">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1AF64937" w14:textId="77777777" w:rsidR="00A45B28" w:rsidRPr="00F95B02" w:rsidRDefault="00A45B28" w:rsidP="009D6A60">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A45B28" w:rsidRPr="008307D3" w14:paraId="1DFACA4E"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046DD08D" w14:textId="77777777" w:rsidR="00A45B28" w:rsidRPr="008307D3" w:rsidRDefault="00A45B28" w:rsidP="009D6A60">
            <w:pPr>
              <w:pStyle w:val="TAC"/>
            </w:pPr>
            <w:r w:rsidRPr="00F95B02">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03E6575D" w14:textId="77777777" w:rsidR="00A45B28" w:rsidRPr="00F95B02" w:rsidRDefault="00A45B28" w:rsidP="009D6A60">
            <w:pPr>
              <w:pStyle w:val="TAC"/>
              <w:rPr>
                <w:rFonts w:cs="Arial"/>
                <w:lang w:eastAsia="zh-CN"/>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6B24FB8" w14:textId="77777777" w:rsidR="00A45B28" w:rsidRPr="00F95B02" w:rsidRDefault="00A45B28" w:rsidP="009D6A60">
            <w:pPr>
              <w:pStyle w:val="TAC"/>
              <w:rPr>
                <w:rFonts w:cs="Arial"/>
                <w:lang w:eastAsia="ja-JP"/>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1A923E0" w14:textId="77777777" w:rsidR="00A45B28" w:rsidRPr="00F95B02" w:rsidRDefault="00A45B28" w:rsidP="009D6A60">
            <w:pPr>
              <w:pStyle w:val="TAC"/>
              <w:rPr>
                <w:rFonts w:cs="Arial"/>
                <w:lang w:eastAsia="ja-JP"/>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0D24702" w14:textId="77777777" w:rsidR="00A45B28" w:rsidRPr="00F95B02" w:rsidRDefault="00A45B28" w:rsidP="009D6A60">
            <w:pPr>
              <w:pStyle w:val="TAL"/>
              <w:rPr>
                <w:rFonts w:cs="Arial"/>
              </w:rPr>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A45B28" w:rsidRPr="008307D3" w14:paraId="568D69B6"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392FDD1E" w14:textId="77777777" w:rsidR="00A45B28" w:rsidRPr="008307D3" w:rsidRDefault="00A45B28" w:rsidP="009D6A60">
            <w:pPr>
              <w:pStyle w:val="TAC"/>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7C429183" w14:textId="77777777" w:rsidR="00A45B28" w:rsidRPr="00F95B02" w:rsidRDefault="00A45B28" w:rsidP="009D6A60">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20D54D5F"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3205F5E0"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9B66D57"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n75, n76, n91, n92, n93 or n94.</w:t>
            </w:r>
          </w:p>
        </w:tc>
      </w:tr>
      <w:tr w:rsidR="00A45B28" w:rsidRPr="008307D3" w14:paraId="61B728C3"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0A1D536C" w14:textId="77777777" w:rsidR="00A45B28" w:rsidRPr="008307D3" w:rsidRDefault="00A45B28" w:rsidP="009D6A60">
            <w:pPr>
              <w:pStyle w:val="TAC"/>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21603B8" w14:textId="77777777" w:rsidR="00A45B28" w:rsidRPr="00F95B02" w:rsidRDefault="00A45B28" w:rsidP="009D6A60">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41996723" w14:textId="77777777" w:rsidR="00A45B28" w:rsidRPr="00F95B02" w:rsidRDefault="00A45B28" w:rsidP="009D6A60">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5167385" w14:textId="77777777" w:rsidR="00A45B28" w:rsidRPr="00F95B02" w:rsidRDefault="00A45B28" w:rsidP="009D6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5A8BEF" w14:textId="77777777" w:rsidR="00A45B28" w:rsidRPr="00F95B02" w:rsidRDefault="00A45B28" w:rsidP="009D6A60">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A45B28" w:rsidRPr="008307D3" w14:paraId="60EC17DD"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AA3B1FB" w14:textId="77777777" w:rsidR="00A45B28" w:rsidRPr="008307D3" w:rsidRDefault="00A45B28" w:rsidP="009D6A60">
            <w:pPr>
              <w:pStyle w:val="TAC"/>
            </w:pPr>
            <w:r w:rsidRPr="00F95B02">
              <w:rPr>
                <w:rFonts w:cs="Arial"/>
                <w:lang w:eastAsia="ja-JP"/>
              </w:rPr>
              <w:t>E-UTRA Band 65</w:t>
            </w:r>
            <w:r w:rsidRPr="00F95B02">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04EFCEAB" w14:textId="77777777" w:rsidR="00A45B28" w:rsidRPr="00F95B02" w:rsidRDefault="00A45B28" w:rsidP="009D6A60">
            <w:pPr>
              <w:pStyle w:val="TAC"/>
              <w:rPr>
                <w:rFonts w:cs="Arial"/>
                <w:lang w:eastAsia="zh-CN"/>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7ED8197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356A00F"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473C95" w14:textId="77777777" w:rsidR="00A45B28" w:rsidRPr="00F95B02" w:rsidRDefault="00A45B28" w:rsidP="009D6A60">
            <w:pPr>
              <w:pStyle w:val="TAL"/>
              <w:rPr>
                <w:rFonts w:cs="Arial"/>
              </w:rPr>
            </w:pPr>
            <w:r w:rsidRPr="00F95B02">
              <w:rPr>
                <w:rFonts w:cs="Arial"/>
              </w:rPr>
              <w:t xml:space="preserve">This requirement does not apply to BS operating in band n1 or n65. </w:t>
            </w:r>
          </w:p>
        </w:tc>
      </w:tr>
      <w:tr w:rsidR="00A45B28" w:rsidRPr="008307D3" w14:paraId="47073B60"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5C5C5D50" w14:textId="77777777" w:rsidR="00A45B28" w:rsidRPr="008307D3" w:rsidRDefault="00A45B28" w:rsidP="009D6A60">
            <w:pPr>
              <w:pStyle w:val="TAC"/>
            </w:pPr>
            <w:r w:rsidRPr="00F95B02">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E74B2B5" w14:textId="77777777" w:rsidR="00A45B28" w:rsidRPr="00F95B02" w:rsidRDefault="00A45B28" w:rsidP="009D6A60">
            <w:pPr>
              <w:pStyle w:val="TAC"/>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3DF8B221" w14:textId="77777777" w:rsidR="00A45B28" w:rsidRPr="00F95B02" w:rsidRDefault="00A45B28" w:rsidP="009D6A60">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8D676CE" w14:textId="77777777" w:rsidR="00A45B28" w:rsidRPr="00F95B02" w:rsidRDefault="00A45B28" w:rsidP="009D6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987602" w14:textId="77777777" w:rsidR="00A45B28" w:rsidRPr="00F95B02" w:rsidRDefault="00A45B28" w:rsidP="009D6A60">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14:paraId="41F3F4E8" w14:textId="77777777" w:rsidR="00A45B28" w:rsidRPr="00F95B02" w:rsidRDefault="00A45B28" w:rsidP="009D6A60">
            <w:pPr>
              <w:pStyle w:val="TAL"/>
              <w:rPr>
                <w:rFonts w:cs="Arial"/>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A45B28" w:rsidRPr="008307D3" w14:paraId="4D5D6FA6"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7B7DBC92" w14:textId="77777777" w:rsidR="00A45B28" w:rsidRPr="008307D3" w:rsidRDefault="00A45B28" w:rsidP="009D6A60">
            <w:pPr>
              <w:pStyle w:val="TAC"/>
            </w:pPr>
            <w:r w:rsidRPr="00F95B02">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21B8200E" w14:textId="77777777" w:rsidR="00A45B28" w:rsidRPr="00F95B02" w:rsidRDefault="00A45B28" w:rsidP="009D6A60">
            <w:pPr>
              <w:pStyle w:val="TAC"/>
              <w:rPr>
                <w:rFonts w:cs="Arial"/>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FB28C08"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FB2EBAA"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E07D404" w14:textId="77777777" w:rsidR="00A45B28" w:rsidRPr="00F95B02" w:rsidRDefault="00A45B28" w:rsidP="009D6A60">
            <w:pPr>
              <w:pStyle w:val="TAL"/>
              <w:rPr>
                <w:rFonts w:cs="Arial"/>
                <w:lang w:eastAsia="ja-JP"/>
              </w:rPr>
            </w:pPr>
            <w:r w:rsidRPr="00F95B02">
              <w:rPr>
                <w:rFonts w:cs="Arial"/>
              </w:rPr>
              <w:t>This requirement does not apply to BS operating in band n66.</w:t>
            </w:r>
          </w:p>
        </w:tc>
      </w:tr>
      <w:tr w:rsidR="00A45B28" w:rsidRPr="008307D3" w14:paraId="5E930ED0"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491171D" w14:textId="77777777" w:rsidR="00A45B28" w:rsidRPr="008307D3" w:rsidRDefault="00A45B28" w:rsidP="009D6A60">
            <w:pPr>
              <w:pStyle w:val="TAC"/>
            </w:pPr>
            <w:r w:rsidRPr="00F95B02">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1D3064EA" w14:textId="77777777" w:rsidR="00A45B28" w:rsidRPr="00F95B02" w:rsidRDefault="00A45B28" w:rsidP="009D6A60">
            <w:pPr>
              <w:pStyle w:val="TAC"/>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649C3362" w14:textId="77777777" w:rsidR="00A45B28" w:rsidRPr="00F95B02" w:rsidRDefault="00A45B28" w:rsidP="009D6A60">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76C104A" w14:textId="77777777" w:rsidR="00A45B28" w:rsidRPr="00F95B02" w:rsidRDefault="00A45B28" w:rsidP="009D6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B9D0FB" w14:textId="77777777" w:rsidR="00A45B28" w:rsidRPr="00F95B02" w:rsidRDefault="00A45B28" w:rsidP="009D6A60">
            <w:pPr>
              <w:pStyle w:val="TAL"/>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A45B28" w:rsidRPr="008307D3" w14:paraId="4C7287C4"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AAC3567" w14:textId="51870395" w:rsidR="00A45B28" w:rsidRPr="008307D3" w:rsidRDefault="00A45B28" w:rsidP="009D6A60">
            <w:pPr>
              <w:pStyle w:val="TAC"/>
            </w:pPr>
            <w:r w:rsidRPr="00F95B02">
              <w:rPr>
                <w:rFonts w:cs="Arial"/>
              </w:rPr>
              <w:t>E-UTRA Band 67</w:t>
            </w:r>
            <w:ins w:id="176" w:author="D. Everaere" w:date="2021-04-29T20:23:00Z">
              <w:r w:rsidR="00A1119D">
                <w:rPr>
                  <w:rFonts w:cs="Arial"/>
                </w:rPr>
                <w:t xml:space="preserve"> or NR Band n67</w:t>
              </w:r>
            </w:ins>
          </w:p>
        </w:tc>
        <w:tc>
          <w:tcPr>
            <w:tcW w:w="1701" w:type="dxa"/>
            <w:tcBorders>
              <w:top w:val="single" w:sz="2" w:space="0" w:color="auto"/>
              <w:left w:val="single" w:sz="2" w:space="0" w:color="auto"/>
              <w:bottom w:val="single" w:sz="2" w:space="0" w:color="auto"/>
              <w:right w:val="single" w:sz="2" w:space="0" w:color="auto"/>
            </w:tcBorders>
          </w:tcPr>
          <w:p w14:paraId="4B898337" w14:textId="77777777" w:rsidR="00A45B28" w:rsidRPr="00F95B02" w:rsidRDefault="00A45B28" w:rsidP="009D6A60">
            <w:pPr>
              <w:pStyle w:val="TAC"/>
              <w:rPr>
                <w:rFonts w:cs="Arial"/>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757BA3CD"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347F2F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410BE8" w14:textId="3047DBFA" w:rsidR="00A45B28" w:rsidRPr="00F95B02" w:rsidRDefault="00A45B28" w:rsidP="009D6A60">
            <w:pPr>
              <w:pStyle w:val="TAL"/>
              <w:rPr>
                <w:rFonts w:cs="Arial"/>
              </w:rPr>
            </w:pPr>
            <w:r w:rsidRPr="00F95B02">
              <w:rPr>
                <w:rFonts w:cs="Arial"/>
              </w:rPr>
              <w:t>This requirement does not apply to BS operating in Band n28</w:t>
            </w:r>
            <w:ins w:id="177" w:author="D. Everaere" w:date="2021-05-20T20:27:00Z">
              <w:r w:rsidR="00E80F6A">
                <w:rPr>
                  <w:rFonts w:cs="Arial"/>
                </w:rPr>
                <w:t xml:space="preserve"> </w:t>
              </w:r>
              <w:r w:rsidR="00E80F6A" w:rsidRPr="00E80F6A">
                <w:rPr>
                  <w:rFonts w:cs="Arial"/>
                  <w:highlight w:val="yellow"/>
                  <w:rPrChange w:id="178" w:author="D. Everaere" w:date="2021-05-20T20:27:00Z">
                    <w:rPr>
                      <w:rFonts w:cs="Arial"/>
                    </w:rPr>
                  </w:rPrChange>
                </w:rPr>
                <w:t>or n67</w:t>
              </w:r>
            </w:ins>
            <w:r w:rsidRPr="00F95B02">
              <w:rPr>
                <w:rFonts w:cs="Arial"/>
              </w:rPr>
              <w:t>.</w:t>
            </w:r>
          </w:p>
        </w:tc>
      </w:tr>
      <w:tr w:rsidR="00A45B28" w:rsidRPr="008307D3" w14:paraId="11AEA441"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60CF44CA" w14:textId="77777777" w:rsidR="00A45B28" w:rsidRPr="008307D3" w:rsidRDefault="00A45B28" w:rsidP="009D6A60">
            <w:pPr>
              <w:pStyle w:val="TAC"/>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0A8EEA61" w14:textId="77777777" w:rsidR="00A45B28" w:rsidRPr="00F95B02" w:rsidRDefault="00A45B28" w:rsidP="009D6A60">
            <w:pPr>
              <w:pStyle w:val="TAC"/>
              <w:rPr>
                <w:rFonts w:cs="Arial"/>
                <w:lang w:eastAsia="zh-CN"/>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27C23B6B"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16E49D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F13B25E" w14:textId="77777777" w:rsidR="00A45B28" w:rsidRPr="00F95B02" w:rsidRDefault="00A45B28" w:rsidP="009D6A60">
            <w:pPr>
              <w:pStyle w:val="TAL"/>
              <w:rPr>
                <w:rFonts w:cs="Arial"/>
              </w:rPr>
            </w:pPr>
            <w:r w:rsidRPr="00F95B02">
              <w:rPr>
                <w:rFonts w:cs="Arial"/>
              </w:rPr>
              <w:t>This requirement does not apply to BS operating in band n28.</w:t>
            </w:r>
          </w:p>
        </w:tc>
      </w:tr>
      <w:tr w:rsidR="00A45B28" w:rsidRPr="008307D3" w14:paraId="32688169"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73E01EDD"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780CE889" w14:textId="77777777" w:rsidR="00A45B28" w:rsidRPr="00F95B02" w:rsidRDefault="00A45B28" w:rsidP="009D6A60">
            <w:pPr>
              <w:pStyle w:val="TAC"/>
              <w:rPr>
                <w:rFonts w:cs="Arial"/>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2241D179"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20DD29E"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55D20F" w14:textId="77777777" w:rsidR="00A45B28" w:rsidRPr="00F95B02" w:rsidRDefault="00A45B28" w:rsidP="009D6A60">
            <w:pPr>
              <w:pStyle w:val="TAL"/>
              <w:rPr>
                <w:rFonts w:cs="Arial"/>
              </w:rPr>
            </w:pPr>
            <w:r w:rsidRPr="00F95B02">
              <w:rPr>
                <w:rFonts w:cs="Arial"/>
              </w:rPr>
              <w:t>For BS operating in Band n28, this requirement applies between 698 MHz and 703 MHz, while the rest is covered in clause 6.6.5.2.2</w:t>
            </w:r>
            <w:r w:rsidRPr="00F95B02">
              <w:rPr>
                <w:rFonts w:cs="v5.0.0"/>
              </w:rPr>
              <w:t>.</w:t>
            </w:r>
          </w:p>
        </w:tc>
      </w:tr>
      <w:tr w:rsidR="00A45B28" w:rsidRPr="008307D3" w14:paraId="051EDB79"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6E396BA3" w14:textId="77777777" w:rsidR="00A45B28" w:rsidRPr="008307D3" w:rsidRDefault="00A45B28" w:rsidP="009D6A60">
            <w:pPr>
              <w:pStyle w:val="TAC"/>
            </w:pPr>
            <w:r w:rsidRPr="00F95B02">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2BE34BE5" w14:textId="77777777" w:rsidR="00A45B28" w:rsidRPr="00F95B02" w:rsidRDefault="00A45B28" w:rsidP="009D6A60">
            <w:pPr>
              <w:pStyle w:val="TAC"/>
              <w:rPr>
                <w:rFonts w:cs="Arial"/>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49E35773"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19EA6A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6C2046" w14:textId="77777777" w:rsidR="00A45B28" w:rsidRPr="00F95B02" w:rsidRDefault="00A45B28" w:rsidP="009D6A60">
            <w:pPr>
              <w:pStyle w:val="TAL"/>
              <w:rPr>
                <w:rFonts w:cs="Arial"/>
              </w:rPr>
            </w:pPr>
            <w:r w:rsidRPr="00F95B02">
              <w:rPr>
                <w:rFonts w:cs="Arial"/>
              </w:rPr>
              <w:t>This requirement does not apply to BS operating in Band n38.</w:t>
            </w:r>
          </w:p>
        </w:tc>
      </w:tr>
      <w:tr w:rsidR="00A45B28" w:rsidRPr="008307D3" w14:paraId="6887C4AE"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0BD673B9" w14:textId="77777777" w:rsidR="00A45B28" w:rsidRPr="008307D3" w:rsidRDefault="00A45B28" w:rsidP="009D6A60">
            <w:pPr>
              <w:pStyle w:val="TAC"/>
            </w:pPr>
            <w:r w:rsidRPr="00F95B02">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3D222D9D" w14:textId="77777777" w:rsidR="00A45B28" w:rsidRPr="00F95B02" w:rsidRDefault="00A45B28" w:rsidP="009D6A60">
            <w:pPr>
              <w:pStyle w:val="TAC"/>
              <w:rPr>
                <w:rFonts w:cs="Arial"/>
              </w:rPr>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14:paraId="633CBCB8"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20D32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509599" w14:textId="77777777" w:rsidR="00A45B28" w:rsidRPr="00F95B02" w:rsidRDefault="00A45B28" w:rsidP="009D6A60">
            <w:pPr>
              <w:pStyle w:val="TAL"/>
              <w:rPr>
                <w:rFonts w:cs="Arial"/>
              </w:rPr>
            </w:pPr>
            <w:r w:rsidRPr="00F95B02">
              <w:rPr>
                <w:rFonts w:cs="Arial"/>
              </w:rPr>
              <w:t>This requirement does not apply to BS operating in band n2, n25 or n70</w:t>
            </w:r>
          </w:p>
        </w:tc>
      </w:tr>
      <w:tr w:rsidR="00A45B28" w:rsidRPr="008307D3" w14:paraId="3B44B766"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3B912699" w14:textId="77777777" w:rsidR="00A45B28" w:rsidRPr="008307D3" w:rsidRDefault="00A45B28" w:rsidP="009D6A60">
            <w:pPr>
              <w:pStyle w:val="TAC"/>
            </w:pPr>
            <w:r w:rsidRPr="00F95B02">
              <w:rPr>
                <w:rFonts w:cs="Arial"/>
              </w:rPr>
              <w:lastRenderedPageBreak/>
              <w:t>NR Band n70</w:t>
            </w:r>
          </w:p>
        </w:tc>
        <w:tc>
          <w:tcPr>
            <w:tcW w:w="1701" w:type="dxa"/>
            <w:tcBorders>
              <w:top w:val="single" w:sz="2" w:space="0" w:color="auto"/>
              <w:left w:val="single" w:sz="2" w:space="0" w:color="auto"/>
              <w:bottom w:val="single" w:sz="2" w:space="0" w:color="auto"/>
              <w:right w:val="single" w:sz="2" w:space="0" w:color="auto"/>
            </w:tcBorders>
          </w:tcPr>
          <w:p w14:paraId="4A828ED4" w14:textId="77777777" w:rsidR="00A45B28" w:rsidRPr="00F95B02" w:rsidRDefault="00A45B28" w:rsidP="009D6A60">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14:paraId="0DAE2D4A" w14:textId="77777777" w:rsidR="00A45B28" w:rsidRPr="00F95B02" w:rsidRDefault="00A45B28" w:rsidP="009D6A60">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0C344A" w14:textId="77777777" w:rsidR="00A45B28" w:rsidRPr="00F95B02" w:rsidRDefault="00A45B28" w:rsidP="009D6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3EF4DD" w14:textId="77777777" w:rsidR="00A45B28" w:rsidRPr="00F95B02" w:rsidRDefault="00A45B28" w:rsidP="009D6A60">
            <w:pPr>
              <w:pStyle w:val="TAL"/>
              <w:rPr>
                <w:rFonts w:cs="Arial"/>
              </w:rPr>
            </w:pPr>
            <w:r w:rsidRPr="00F95B02">
              <w:rPr>
                <w:rFonts w:cs="Arial"/>
              </w:rPr>
              <w:t>This requirement does not apply to BS operating in band n70, since it is already covered by the requirement in clause 6.6.5.2.2</w:t>
            </w:r>
            <w:r w:rsidRPr="00F95B02">
              <w:rPr>
                <w:rFonts w:cs="v5.0.0"/>
              </w:rPr>
              <w:t>.</w:t>
            </w:r>
          </w:p>
        </w:tc>
      </w:tr>
      <w:tr w:rsidR="00A45B28" w:rsidRPr="008307D3" w14:paraId="52845F76"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563C9A39" w14:textId="77777777" w:rsidR="00A45B28" w:rsidRPr="008307D3" w:rsidRDefault="00A45B28" w:rsidP="009D6A60">
            <w:pPr>
              <w:pStyle w:val="TAC"/>
            </w:pPr>
            <w:r w:rsidRPr="00F95B02">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6DF55233" w14:textId="77777777" w:rsidR="00A45B28" w:rsidRPr="00F95B02" w:rsidRDefault="00A45B28" w:rsidP="009D6A60">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14:paraId="775F5207" w14:textId="77777777" w:rsidR="00A45B28" w:rsidRPr="00F95B02" w:rsidRDefault="00A45B28" w:rsidP="009D6A60">
            <w:pPr>
              <w:pStyle w:val="TAC"/>
              <w:rPr>
                <w:rFonts w:cs="Arial"/>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EDADF24" w14:textId="77777777" w:rsidR="00A45B28" w:rsidRPr="00F95B02" w:rsidRDefault="00A45B28" w:rsidP="009D6A60">
            <w:pPr>
              <w:pStyle w:val="TAC"/>
              <w:rPr>
                <w:rFonts w:cs="Arial"/>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DAF20A6" w14:textId="77777777" w:rsidR="00A45B28" w:rsidRPr="00F95B02" w:rsidRDefault="00A45B28" w:rsidP="009D6A60">
            <w:pPr>
              <w:pStyle w:val="TAL"/>
              <w:rPr>
                <w:rFonts w:cs="Arial"/>
              </w:rPr>
            </w:pPr>
            <w:r w:rsidRPr="00F95B02">
              <w:rPr>
                <w:rFonts w:cs="Arial"/>
                <w:lang w:eastAsia="ko-KR"/>
              </w:rPr>
              <w:t>This requirement does not apply to BS operating in band n71</w:t>
            </w:r>
          </w:p>
        </w:tc>
      </w:tr>
      <w:tr w:rsidR="00A45B28" w:rsidRPr="008307D3" w14:paraId="37F830D3"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3B4F25EF" w14:textId="77777777" w:rsidR="00A45B28" w:rsidRPr="008307D3" w:rsidRDefault="00A45B28" w:rsidP="009D6A60">
            <w:pPr>
              <w:pStyle w:val="TAC"/>
            </w:pPr>
            <w:r w:rsidRPr="00F95B02">
              <w:rPr>
                <w:rFonts w:cs="Arial"/>
                <w:lang w:eastAsia="ko-KR"/>
              </w:rPr>
              <w:t>NR Band n71</w:t>
            </w:r>
          </w:p>
        </w:tc>
        <w:tc>
          <w:tcPr>
            <w:tcW w:w="1701" w:type="dxa"/>
            <w:tcBorders>
              <w:top w:val="single" w:sz="2" w:space="0" w:color="auto"/>
              <w:left w:val="single" w:sz="2" w:space="0" w:color="auto"/>
              <w:bottom w:val="single" w:sz="2" w:space="0" w:color="auto"/>
              <w:right w:val="single" w:sz="2" w:space="0" w:color="auto"/>
            </w:tcBorders>
          </w:tcPr>
          <w:p w14:paraId="666F0329" w14:textId="77777777" w:rsidR="00A45B28" w:rsidRPr="00F95B02" w:rsidRDefault="00A45B28" w:rsidP="009D6A60">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14:paraId="4BD924B8" w14:textId="77777777" w:rsidR="00A45B28" w:rsidRPr="00F95B02" w:rsidRDefault="00A45B28" w:rsidP="009D6A60">
            <w:pPr>
              <w:pStyle w:val="TAC"/>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462851A" w14:textId="77777777" w:rsidR="00A45B28" w:rsidRPr="00F95B02" w:rsidRDefault="00A45B28" w:rsidP="009D6A60">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99239E" w14:textId="77777777" w:rsidR="00A45B28" w:rsidRPr="00F95B02" w:rsidRDefault="00A45B28" w:rsidP="009D6A60">
            <w:pPr>
              <w:pStyle w:val="TAL"/>
              <w:rPr>
                <w:rFonts w:cs="Arial"/>
              </w:rPr>
            </w:pPr>
            <w:r w:rsidRPr="00F95B02">
              <w:rPr>
                <w:rFonts w:cs="Arial"/>
                <w:lang w:eastAsia="ko-KR"/>
              </w:rPr>
              <w:t>This requirement does not apply to BS operating in band n71, since it is already covered by the requirement in clause 6.6.5.2.2</w:t>
            </w:r>
            <w:r w:rsidRPr="00F95B02">
              <w:rPr>
                <w:rFonts w:cs="v5.0.0"/>
              </w:rPr>
              <w:t>.</w:t>
            </w:r>
          </w:p>
        </w:tc>
      </w:tr>
      <w:tr w:rsidR="00A45B28" w:rsidRPr="008307D3" w14:paraId="37D1508E"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775F2FB"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12F76958" w14:textId="77777777" w:rsidR="00A45B28" w:rsidRPr="00F95B02" w:rsidRDefault="00A45B28" w:rsidP="009D6A60">
            <w:pPr>
              <w:pStyle w:val="TAC"/>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3891067F" w14:textId="77777777" w:rsidR="00A45B28" w:rsidRPr="00F95B02" w:rsidRDefault="00A45B28" w:rsidP="009D6A60">
            <w:pPr>
              <w:pStyle w:val="TAC"/>
              <w:rPr>
                <w:rFonts w:cs="Arial"/>
                <w:lang w:eastAsia="ko-KR"/>
              </w:rPr>
            </w:pPr>
            <w:r w:rsidRPr="00F95B02">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EB31273" w14:textId="77777777" w:rsidR="00A45B28" w:rsidRPr="00F95B02" w:rsidRDefault="00A45B28" w:rsidP="009D6A60">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6D7973A" w14:textId="77777777" w:rsidR="00A45B28" w:rsidRPr="00F95B02" w:rsidRDefault="00A45B28" w:rsidP="009D6A60">
            <w:pPr>
              <w:pStyle w:val="TAL"/>
              <w:rPr>
                <w:rFonts w:cs="Arial"/>
                <w:lang w:eastAsia="ko-KR"/>
              </w:rPr>
            </w:pPr>
          </w:p>
        </w:tc>
      </w:tr>
      <w:tr w:rsidR="00A45B28" w:rsidRPr="008307D3" w14:paraId="5A065FFA"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740C322C" w14:textId="77777777" w:rsidR="00A45B28" w:rsidRPr="008307D3" w:rsidRDefault="00A45B28" w:rsidP="009D6A60">
            <w:pPr>
              <w:pStyle w:val="TAC"/>
            </w:pPr>
            <w:r w:rsidRPr="00F95B02">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12EDB2FB" w14:textId="77777777" w:rsidR="00A45B28" w:rsidRPr="00F95B02" w:rsidRDefault="00A45B28" w:rsidP="009D6A60">
            <w:pPr>
              <w:pStyle w:val="TAC"/>
              <w:rPr>
                <w:rFonts w:cs="Arial"/>
                <w:lang w:eastAsia="zh-CN"/>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43F7F75D" w14:textId="77777777" w:rsidR="00A45B28" w:rsidRPr="00F95B02" w:rsidRDefault="00A45B28" w:rsidP="009D6A60">
            <w:pPr>
              <w:pStyle w:val="TAC"/>
              <w:rPr>
                <w:lang w:eastAsia="ko-KR"/>
              </w:rPr>
            </w:pPr>
            <w:r w:rsidRPr="00F95B02">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AD97CC2" w14:textId="77777777" w:rsidR="00A45B28" w:rsidRPr="00F95B02" w:rsidRDefault="00A45B28" w:rsidP="009D6A60">
            <w:pPr>
              <w:pStyle w:val="TAC"/>
              <w:rPr>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493ED61" w14:textId="77777777" w:rsidR="00A45B28" w:rsidRPr="00F95B02" w:rsidRDefault="00A45B28" w:rsidP="009D6A60">
            <w:pPr>
              <w:pStyle w:val="TAL"/>
              <w:rPr>
                <w:rFonts w:cs="Arial"/>
                <w:lang w:eastAsia="ko-KR"/>
              </w:rPr>
            </w:pPr>
          </w:p>
        </w:tc>
      </w:tr>
      <w:tr w:rsidR="00A45B28" w:rsidRPr="008307D3" w14:paraId="5643EC5A"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19CED6F" w14:textId="77777777" w:rsidR="00A45B28" w:rsidRPr="008307D3" w:rsidRDefault="00A45B28" w:rsidP="009D6A60">
            <w:pPr>
              <w:pStyle w:val="TAC"/>
            </w:pPr>
            <w:r w:rsidRPr="00F95B02">
              <w:rPr>
                <w:rFonts w:cs="Arial"/>
                <w:lang w:eastAsia="ko-KR"/>
              </w:rPr>
              <w:t>E-UTRA</w:t>
            </w:r>
            <w:r w:rsidRPr="00F95B02">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3C4D9F94" w14:textId="77777777" w:rsidR="00A45B28" w:rsidRPr="00F95B02" w:rsidRDefault="00A45B28" w:rsidP="009D6A60">
            <w:pPr>
              <w:pStyle w:val="TAC"/>
              <w:rPr>
                <w:rFonts w:cs="Arial"/>
                <w:lang w:eastAsia="zh-CN"/>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08EFCBF5" w14:textId="77777777" w:rsidR="00A45B28" w:rsidRPr="00F95B02" w:rsidRDefault="00A45B28" w:rsidP="009D6A60">
            <w:pPr>
              <w:pStyle w:val="TAC"/>
              <w:rPr>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2702BA6" w14:textId="77777777" w:rsidR="00A45B28" w:rsidRPr="00F95B02" w:rsidRDefault="00A45B28" w:rsidP="009D6A60">
            <w:pPr>
              <w:pStyle w:val="TAC"/>
              <w:rPr>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447819B" w14:textId="77777777" w:rsidR="00A45B28" w:rsidRPr="00F95B02" w:rsidRDefault="00A45B28" w:rsidP="009D6A60">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A45B28" w:rsidRPr="008307D3" w14:paraId="17F26B13"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06CF18C2" w14:textId="77777777" w:rsidR="00A45B28" w:rsidRPr="008307D3" w:rsidRDefault="00A45B28" w:rsidP="009D6A60">
            <w:pPr>
              <w:pStyle w:val="TAC"/>
            </w:pPr>
            <w:r w:rsidRPr="00F95B02">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51F578B5" w14:textId="77777777" w:rsidR="00A45B28" w:rsidRPr="00F95B02" w:rsidRDefault="00A45B28" w:rsidP="009D6A60">
            <w:pPr>
              <w:pStyle w:val="TAC"/>
              <w:rPr>
                <w:rFonts w:cs="Arial"/>
                <w:lang w:eastAsia="ja-JP"/>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5124945D" w14:textId="77777777" w:rsidR="00A45B28" w:rsidRPr="00F95B02" w:rsidRDefault="00A45B28" w:rsidP="009D6A60">
            <w:pPr>
              <w:pStyle w:val="TAC"/>
              <w:rPr>
                <w:rFonts w:cs="Arial"/>
                <w:lang w:eastAsia="ja-JP"/>
              </w:rPr>
            </w:pPr>
            <w:r w:rsidRPr="00F95B02">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035CA11C" w14:textId="77777777" w:rsidR="00A45B28" w:rsidRPr="00F95B02" w:rsidRDefault="00A45B28" w:rsidP="009D6A60">
            <w:pPr>
              <w:pStyle w:val="TAC"/>
              <w:rPr>
                <w:rFonts w:cs="Arial"/>
                <w:lang w:eastAsia="ja-JP"/>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39D632D" w14:textId="77777777" w:rsidR="00A45B28" w:rsidRPr="00F95B02" w:rsidRDefault="00A45B28" w:rsidP="009D6A60">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A45B28" w:rsidRPr="008307D3" w14:paraId="7DB8397B"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A027472" w14:textId="77777777" w:rsidR="00A45B28" w:rsidRPr="008307D3" w:rsidRDefault="00A45B28" w:rsidP="009D6A60">
            <w:pPr>
              <w:pStyle w:val="TAC"/>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5B3A0A43" w14:textId="77777777" w:rsidR="00A45B28" w:rsidRPr="00F95B02" w:rsidRDefault="00A45B28" w:rsidP="009D6A60">
            <w:pPr>
              <w:pStyle w:val="TAC"/>
              <w:rPr>
                <w:rFonts w:cs="Arial"/>
                <w:lang w:eastAsia="ja-JP"/>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5CA885CE" w14:textId="77777777" w:rsidR="00A45B28" w:rsidRPr="00F95B02" w:rsidRDefault="00A45B28" w:rsidP="009D6A60">
            <w:pPr>
              <w:pStyle w:val="TAC"/>
              <w:rPr>
                <w:rFonts w:cs="Arial"/>
                <w:lang w:eastAsia="ja-JP"/>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8220507" w14:textId="77777777" w:rsidR="00A45B28" w:rsidRPr="00F95B02" w:rsidRDefault="00A45B28" w:rsidP="009D6A60">
            <w:pPr>
              <w:pStyle w:val="TAC"/>
              <w:rPr>
                <w:rFonts w:cs="Arial"/>
                <w:lang w:eastAsia="ja-JP"/>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C27CB89" w14:textId="77777777" w:rsidR="00A45B28" w:rsidRPr="00F95B02" w:rsidRDefault="00A45B28" w:rsidP="009D6A60">
            <w:pPr>
              <w:pStyle w:val="TAL"/>
              <w:rPr>
                <w:rFonts w:cs="v5.0.0"/>
                <w:lang w:eastAsia="ko-KR"/>
              </w:rPr>
            </w:pPr>
            <w:r w:rsidRPr="00F95B02">
              <w:rPr>
                <w:rFonts w:cs="Arial"/>
                <w:lang w:eastAsia="ko-KR"/>
              </w:rPr>
              <w:t>This requirement does not apply to BS operating in Band n50, n51, n74, n75, n76, n91, n92, n93 or n94.</w:t>
            </w:r>
          </w:p>
        </w:tc>
      </w:tr>
      <w:tr w:rsidR="00A45B28" w:rsidRPr="008307D3" w14:paraId="7A83D97F"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1F822769" w14:textId="77777777" w:rsidR="00A45B28" w:rsidRPr="008307D3" w:rsidRDefault="00A45B28" w:rsidP="009D6A60">
            <w:pPr>
              <w:pStyle w:val="TAC"/>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F2EA735" w14:textId="77777777" w:rsidR="00A45B28" w:rsidRPr="00F95B02" w:rsidRDefault="00A45B28" w:rsidP="009D6A60">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1BD181B6"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F69D458"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A041AC6"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n75, n76, n91, n92, n93 or n94.</w:t>
            </w:r>
          </w:p>
        </w:tc>
      </w:tr>
      <w:tr w:rsidR="00A45B28" w:rsidRPr="008307D3" w14:paraId="61E1BAD2"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2F3BC67D" w14:textId="77777777" w:rsidR="00A45B28" w:rsidRPr="008307D3" w:rsidRDefault="00A45B28" w:rsidP="009D6A60">
            <w:pPr>
              <w:pStyle w:val="TAC"/>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233A6BE0" w14:textId="77777777" w:rsidR="00A45B28" w:rsidRPr="00F95B02" w:rsidRDefault="00A45B28" w:rsidP="009D6A60">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14:paraId="13492846"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89ACC3C"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59A0C96"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n48, n77 or n78</w:t>
            </w:r>
          </w:p>
        </w:tc>
      </w:tr>
      <w:tr w:rsidR="00A45B28" w:rsidRPr="008307D3" w14:paraId="41A4662C"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2BC8EC72" w14:textId="77777777" w:rsidR="00A45B28" w:rsidRPr="008307D3" w:rsidRDefault="00A45B28" w:rsidP="009D6A60">
            <w:pPr>
              <w:pStyle w:val="TAC"/>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5623A94E" w14:textId="77777777" w:rsidR="00A45B28" w:rsidRPr="00F95B02" w:rsidRDefault="00A45B28" w:rsidP="009D6A60">
            <w:pPr>
              <w:pStyle w:val="TAC"/>
            </w:pPr>
            <w:r w:rsidRPr="00F95B02">
              <w:t>3.3 – 3.8 GHz</w:t>
            </w:r>
          </w:p>
        </w:tc>
        <w:tc>
          <w:tcPr>
            <w:tcW w:w="851" w:type="dxa"/>
            <w:tcBorders>
              <w:top w:val="single" w:sz="2" w:space="0" w:color="auto"/>
              <w:left w:val="single" w:sz="2" w:space="0" w:color="auto"/>
              <w:bottom w:val="single" w:sz="2" w:space="0" w:color="auto"/>
              <w:right w:val="single" w:sz="2" w:space="0" w:color="auto"/>
            </w:tcBorders>
          </w:tcPr>
          <w:p w14:paraId="3122F1A6"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49D3EC1"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F7D3699"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n48, n77 or n78</w:t>
            </w:r>
          </w:p>
        </w:tc>
      </w:tr>
      <w:tr w:rsidR="00A45B28" w:rsidRPr="008307D3" w14:paraId="37343156"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AF0709D" w14:textId="77777777" w:rsidR="00A45B28" w:rsidRPr="008307D3" w:rsidRDefault="00A45B28" w:rsidP="009D6A60">
            <w:pPr>
              <w:pStyle w:val="TAC"/>
            </w:pPr>
            <w:r w:rsidRPr="00F95B02">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551D0D94" w14:textId="77777777" w:rsidR="00A45B28" w:rsidRPr="00F95B02" w:rsidRDefault="00A45B28" w:rsidP="009D6A60">
            <w:pPr>
              <w:pStyle w:val="TAC"/>
            </w:pPr>
            <w:r w:rsidRPr="00F95B02">
              <w:t>4.4 – 5.0 GHz</w:t>
            </w:r>
          </w:p>
        </w:tc>
        <w:tc>
          <w:tcPr>
            <w:tcW w:w="851" w:type="dxa"/>
            <w:tcBorders>
              <w:top w:val="single" w:sz="2" w:space="0" w:color="auto"/>
              <w:left w:val="single" w:sz="2" w:space="0" w:color="auto"/>
              <w:bottom w:val="single" w:sz="2" w:space="0" w:color="auto"/>
              <w:right w:val="single" w:sz="2" w:space="0" w:color="auto"/>
            </w:tcBorders>
          </w:tcPr>
          <w:p w14:paraId="569EB8BC"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221F990"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C6FC70F"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n79</w:t>
            </w:r>
          </w:p>
        </w:tc>
      </w:tr>
      <w:tr w:rsidR="00A45B28" w:rsidRPr="008307D3" w14:paraId="44C08A71"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6855947E" w14:textId="77777777" w:rsidR="00A45B28" w:rsidRPr="008307D3" w:rsidRDefault="00A45B28" w:rsidP="009D6A60">
            <w:pPr>
              <w:pStyle w:val="TAC"/>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362EA753" w14:textId="77777777" w:rsidR="00A45B28" w:rsidRPr="00F95B02" w:rsidRDefault="00A45B28" w:rsidP="009D6A60">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36D5F72A"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977E232"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72D6D23"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A45B28" w:rsidRPr="008307D3" w14:paraId="3DEDA223"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298BE9C4" w14:textId="77777777" w:rsidR="00A45B28" w:rsidRPr="008307D3" w:rsidRDefault="00A45B28" w:rsidP="009D6A60">
            <w:pPr>
              <w:pStyle w:val="TAC"/>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7793E070" w14:textId="77777777" w:rsidR="00A45B28" w:rsidRPr="00F95B02" w:rsidRDefault="00A45B28" w:rsidP="009D6A60">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14:paraId="7F161987"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DDE3F2A"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229F01F"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A45B28" w:rsidRPr="008307D3" w14:paraId="59CA6710"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6072007D" w14:textId="77777777" w:rsidR="00A45B28" w:rsidRPr="008307D3" w:rsidRDefault="00A45B28" w:rsidP="009D6A60">
            <w:pPr>
              <w:pStyle w:val="TAC"/>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1089AB35" w14:textId="77777777" w:rsidR="00A45B28" w:rsidRPr="00F95B02" w:rsidRDefault="00A45B28" w:rsidP="009D6A60">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14:paraId="0C79C408"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6622E17"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8EF142"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A45B28" w:rsidRPr="008307D3" w14:paraId="67CB6AB8"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4E0B4D7" w14:textId="77777777" w:rsidR="00A45B28" w:rsidRPr="008307D3" w:rsidRDefault="00A45B28" w:rsidP="009D6A60">
            <w:pPr>
              <w:pStyle w:val="TAC"/>
            </w:pPr>
            <w:r w:rsidRPr="00F95B02">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7B8688C0" w14:textId="77777777" w:rsidR="00A45B28" w:rsidRPr="00F95B02" w:rsidRDefault="00A45B28" w:rsidP="009D6A60">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14:paraId="7339161F"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012A483"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97F2AF8" w14:textId="77777777" w:rsidR="00A45B28" w:rsidRDefault="00A45B28" w:rsidP="009D6A60">
            <w:pPr>
              <w:pStyle w:val="TAL"/>
              <w:rPr>
                <w:ins w:id="179" w:author="D. Everaere" w:date="2021-04-29T20:24:00Z"/>
                <w:rFonts w:cs="Arial"/>
                <w:lang w:eastAsia="ko-KR"/>
              </w:rPr>
            </w:pPr>
            <w:r w:rsidRPr="00F95B02">
              <w:rPr>
                <w:rFonts w:cs="Arial"/>
                <w:lang w:eastAsia="ko-KR"/>
              </w:rPr>
              <w:t xml:space="preserve">This requirement does not apply to BS operating in band n28, since it is already covered by the requirement in clause 6.6.5.2.2. </w:t>
            </w:r>
          </w:p>
          <w:p w14:paraId="163E1C2B" w14:textId="38F83223" w:rsidR="00E14EEE" w:rsidRPr="00F95B02" w:rsidRDefault="00E14EEE" w:rsidP="009D6A60">
            <w:pPr>
              <w:pStyle w:val="TAL"/>
              <w:rPr>
                <w:rFonts w:cs="Arial"/>
                <w:lang w:eastAsia="ko-KR"/>
              </w:rPr>
            </w:pPr>
            <w:ins w:id="180" w:author="D. Everaere" w:date="2021-04-29T20:24:00Z">
              <w:r>
                <w:rPr>
                  <w:rFonts w:cs="Arial"/>
                  <w:lang w:eastAsia="ko-KR"/>
                </w:rPr>
                <w:t>For BS operating in Band n67, it applies for 703 MHz to 7</w:t>
              </w:r>
            </w:ins>
            <w:ins w:id="181" w:author="D. Everaere" w:date="2021-04-29T20:25:00Z">
              <w:r>
                <w:rPr>
                  <w:rFonts w:cs="Arial"/>
                  <w:lang w:eastAsia="ko-KR"/>
                </w:rPr>
                <w:t>36 MHz.</w:t>
              </w:r>
            </w:ins>
          </w:p>
        </w:tc>
      </w:tr>
      <w:tr w:rsidR="00A45B28" w:rsidRPr="008307D3" w14:paraId="6499BD8E"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01CA1187" w14:textId="77777777" w:rsidR="00A45B28" w:rsidRPr="008307D3" w:rsidRDefault="00A45B28" w:rsidP="009D6A60">
            <w:pPr>
              <w:pStyle w:val="TAC"/>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400F251C" w14:textId="77777777" w:rsidR="00A45B28" w:rsidRPr="00F95B02" w:rsidRDefault="00A45B28" w:rsidP="009D6A60">
            <w:pPr>
              <w:pStyle w:val="TAC"/>
            </w:pPr>
            <w:r w:rsidRPr="00F95B02">
              <w:t>1920 – 1980 MHz</w:t>
            </w:r>
          </w:p>
          <w:p w14:paraId="200F7E70" w14:textId="77777777" w:rsidR="00A45B28" w:rsidRPr="00F95B02" w:rsidRDefault="00A45B28" w:rsidP="009D6A60">
            <w:pPr>
              <w:pStyle w:val="TAC"/>
            </w:pPr>
          </w:p>
        </w:tc>
        <w:tc>
          <w:tcPr>
            <w:tcW w:w="851" w:type="dxa"/>
            <w:tcBorders>
              <w:top w:val="single" w:sz="2" w:space="0" w:color="auto"/>
              <w:left w:val="single" w:sz="2" w:space="0" w:color="auto"/>
              <w:bottom w:val="single" w:sz="2" w:space="0" w:color="auto"/>
              <w:right w:val="single" w:sz="2" w:space="0" w:color="auto"/>
            </w:tcBorders>
          </w:tcPr>
          <w:p w14:paraId="0D726250"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8323F72"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B8F4F2"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A45B28" w:rsidRPr="008307D3" w14:paraId="720AA4E9"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7909E206" w14:textId="77777777" w:rsidR="00A45B28" w:rsidRPr="008307D3" w:rsidRDefault="00A45B28" w:rsidP="009D6A60">
            <w:pPr>
              <w:pStyle w:val="TAC"/>
            </w:pPr>
            <w:r w:rsidRPr="00F95B02">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0B310089" w14:textId="77777777" w:rsidR="00A45B28" w:rsidRPr="00F95B02" w:rsidRDefault="00A45B28" w:rsidP="009D6A60">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14:paraId="71EE4116" w14:textId="77777777" w:rsidR="00A45B28" w:rsidRPr="00F95B02" w:rsidRDefault="00A45B28" w:rsidP="009D6A60">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C43E778"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13D7D0"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n12.</w:t>
            </w:r>
          </w:p>
          <w:p w14:paraId="784B0BA5" w14:textId="77777777" w:rsidR="00A45B28" w:rsidRPr="00F95B02" w:rsidRDefault="00A45B28" w:rsidP="009D6A60">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A45B28" w:rsidRPr="008307D3" w14:paraId="30AA9D6F"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D65751C"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584A6D64" w14:textId="77777777" w:rsidR="00A45B28" w:rsidRPr="00F95B02" w:rsidRDefault="00A45B28" w:rsidP="009D6A60">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14:paraId="3A537456"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EA2ED5F"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B791F18"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n12, since it is already covered by the requirement in clause 6.6.5.2.2.</w:t>
            </w:r>
          </w:p>
        </w:tc>
      </w:tr>
      <w:tr w:rsidR="00A45B28" w:rsidRPr="008307D3" w14:paraId="1734417A"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1C666A44" w14:textId="77777777" w:rsidR="00A45B28" w:rsidRPr="008307D3" w:rsidRDefault="00A45B28" w:rsidP="009D6A60">
            <w:pPr>
              <w:pStyle w:val="TAC"/>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0077C5C" w14:textId="77777777" w:rsidR="00A45B28" w:rsidRPr="00F95B02" w:rsidRDefault="00A45B28" w:rsidP="009D6A60">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14:paraId="5A3A9E1A" w14:textId="77777777" w:rsidR="00A45B28" w:rsidRPr="00F95B02" w:rsidRDefault="00A45B28" w:rsidP="009D6A60">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5D02CA1" w14:textId="77777777" w:rsidR="00A45B28" w:rsidRPr="00F95B02" w:rsidRDefault="00A45B28" w:rsidP="009D6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E4CE684"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A45B28" w:rsidRPr="008307D3" w14:paraId="2EBF0A6E"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4AC0B1F9" w14:textId="77777777" w:rsidR="00A45B28" w:rsidRPr="008307D3" w:rsidRDefault="00A45B28" w:rsidP="009D6A60">
            <w:pPr>
              <w:pStyle w:val="TAC"/>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D787054" w14:textId="77777777" w:rsidR="00A45B28" w:rsidRPr="00F95B02" w:rsidRDefault="00A45B28" w:rsidP="009D6A60">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707A1C4E" w14:textId="77777777" w:rsidR="00A45B28" w:rsidRPr="00F95B02" w:rsidRDefault="00A45B28" w:rsidP="009D6A60">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79CDBB8" w14:textId="77777777" w:rsidR="00A45B28" w:rsidRPr="00F95B02" w:rsidRDefault="00A45B28" w:rsidP="009D6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A5CD39"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A45B28" w:rsidRPr="008307D3" w14:paraId="10E069D8"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71FFE836"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017C600C" w14:textId="77777777" w:rsidR="00A45B28" w:rsidRPr="00F95B02" w:rsidRDefault="00A45B28" w:rsidP="009D6A60">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1B7D6CBA"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5C0D02C"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FEFA98"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n75 or n76.</w:t>
            </w:r>
          </w:p>
        </w:tc>
      </w:tr>
      <w:tr w:rsidR="00A45B28" w:rsidRPr="008307D3" w14:paraId="35566B79"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0C494808" w14:textId="77777777" w:rsidR="00A45B28" w:rsidRPr="008307D3" w:rsidRDefault="00A45B28" w:rsidP="009D6A60">
            <w:pPr>
              <w:pStyle w:val="TAC"/>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725D1619" w14:textId="77777777" w:rsidR="00A45B28" w:rsidRPr="00F95B02" w:rsidRDefault="00A45B28" w:rsidP="009D6A60">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7825A9F3"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7F5CCA2"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B83859"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A45B28" w:rsidRPr="008307D3" w14:paraId="5ABA9962"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F65E330"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12C9874D" w14:textId="77777777" w:rsidR="00A45B28" w:rsidRPr="00F95B02" w:rsidRDefault="00A45B28" w:rsidP="009D6A60">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585846C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DA0F84B"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623C93"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n74, n75 or n76.</w:t>
            </w:r>
          </w:p>
        </w:tc>
      </w:tr>
      <w:tr w:rsidR="00A45B28" w:rsidRPr="008307D3" w14:paraId="358B6A5F"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439B3777" w14:textId="77777777" w:rsidR="00A45B28" w:rsidRPr="008307D3" w:rsidRDefault="00A45B28" w:rsidP="009D6A60">
            <w:pPr>
              <w:pStyle w:val="TAC"/>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4ABBB87" w14:textId="77777777" w:rsidR="00A45B28" w:rsidRPr="00F95B02" w:rsidRDefault="00A45B28" w:rsidP="009D6A60">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3B460814"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8B0BF8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B09D31"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A45B28" w:rsidRPr="008307D3" w14:paraId="6FE724A6"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407C84DF"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040227FF" w14:textId="77777777" w:rsidR="00A45B28" w:rsidRPr="00F95B02" w:rsidRDefault="00A45B28" w:rsidP="009D6A60">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61C511F7"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04F10A3"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3E2A3C"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n75 or n76.</w:t>
            </w:r>
          </w:p>
        </w:tc>
      </w:tr>
      <w:tr w:rsidR="00A45B28" w:rsidRPr="008307D3" w14:paraId="4773273D"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175E0E1" w14:textId="77777777" w:rsidR="00A45B28" w:rsidRPr="008307D3" w:rsidRDefault="00A45B28" w:rsidP="009D6A60">
            <w:pPr>
              <w:pStyle w:val="TAC"/>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7240D2DB" w14:textId="77777777" w:rsidR="00A45B28" w:rsidRPr="00F95B02" w:rsidRDefault="00A45B28" w:rsidP="009D6A60">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BE60176"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1D2E6E9"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F1205C"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A45B28" w:rsidRPr="008307D3" w14:paraId="1321F631" w14:textId="77777777" w:rsidTr="009D6A60">
        <w:trPr>
          <w:cantSplit/>
          <w:jc w:val="center"/>
        </w:trPr>
        <w:tc>
          <w:tcPr>
            <w:tcW w:w="1302" w:type="dxa"/>
            <w:tcBorders>
              <w:top w:val="single" w:sz="2" w:space="0" w:color="auto"/>
              <w:left w:val="single" w:sz="2" w:space="0" w:color="auto"/>
              <w:bottom w:val="nil"/>
              <w:right w:val="single" w:sz="2" w:space="0" w:color="auto"/>
            </w:tcBorders>
          </w:tcPr>
          <w:p w14:paraId="27B53A62" w14:textId="77777777" w:rsidR="00A45B28" w:rsidRPr="008307D3" w:rsidRDefault="00A45B28" w:rsidP="009D6A60">
            <w:pPr>
              <w:pStyle w:val="TAC"/>
            </w:pPr>
          </w:p>
        </w:tc>
        <w:tc>
          <w:tcPr>
            <w:tcW w:w="1701" w:type="dxa"/>
            <w:tcBorders>
              <w:top w:val="single" w:sz="2" w:space="0" w:color="auto"/>
              <w:left w:val="single" w:sz="2" w:space="0" w:color="auto"/>
              <w:bottom w:val="single" w:sz="2" w:space="0" w:color="auto"/>
              <w:right w:val="single" w:sz="2" w:space="0" w:color="auto"/>
            </w:tcBorders>
          </w:tcPr>
          <w:p w14:paraId="6E8D98AA" w14:textId="77777777" w:rsidR="00A45B28" w:rsidRPr="00F95B02" w:rsidRDefault="00A45B28" w:rsidP="009D6A60">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926B482"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CE7B7B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7FD52E"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n50, n51, n74, n75 or n76.</w:t>
            </w:r>
          </w:p>
        </w:tc>
      </w:tr>
      <w:tr w:rsidR="00A45B28" w:rsidRPr="008307D3" w14:paraId="1F4D57C2" w14:textId="77777777" w:rsidTr="009D6A60">
        <w:trPr>
          <w:cantSplit/>
          <w:jc w:val="center"/>
        </w:trPr>
        <w:tc>
          <w:tcPr>
            <w:tcW w:w="1302" w:type="dxa"/>
            <w:tcBorders>
              <w:top w:val="nil"/>
              <w:left w:val="single" w:sz="2" w:space="0" w:color="auto"/>
              <w:bottom w:val="single" w:sz="2" w:space="0" w:color="auto"/>
              <w:right w:val="single" w:sz="2" w:space="0" w:color="auto"/>
            </w:tcBorders>
          </w:tcPr>
          <w:p w14:paraId="18EE7D49" w14:textId="77777777" w:rsidR="00A45B28" w:rsidRPr="008307D3" w:rsidRDefault="00A45B28" w:rsidP="009D6A60">
            <w:pPr>
              <w:pStyle w:val="TAC"/>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104917F0" w14:textId="77777777" w:rsidR="00A45B28" w:rsidRPr="00F95B02" w:rsidRDefault="00A45B28" w:rsidP="009D6A60">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F28116D" w14:textId="77777777" w:rsidR="00A45B28" w:rsidRPr="00F95B02" w:rsidRDefault="00A45B28" w:rsidP="009D6A60">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F316821"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574722F" w14:textId="77777777" w:rsidR="00A45B28" w:rsidRPr="00F95B02" w:rsidRDefault="00A45B28" w:rsidP="009D6A60">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A45B28" w:rsidRPr="008307D3" w14:paraId="40ECBF87"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752C696B" w14:textId="77777777" w:rsidR="00A45B28" w:rsidRPr="008307D3" w:rsidRDefault="00A45B28" w:rsidP="009D6A60">
            <w:pPr>
              <w:pStyle w:val="TAC"/>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3D513B3" w14:textId="77777777" w:rsidR="00A45B28" w:rsidRPr="00F95B02" w:rsidRDefault="00A45B28" w:rsidP="009D6A60">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60618E2C"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9980727"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571C7C" w14:textId="77777777" w:rsidR="00A45B28" w:rsidRPr="00F95B02" w:rsidRDefault="00A45B28" w:rsidP="009D6A60">
            <w:pPr>
              <w:pStyle w:val="TAL"/>
              <w:rPr>
                <w:rFonts w:cs="Arial"/>
                <w:lang w:eastAsia="ko-KR"/>
              </w:rPr>
            </w:pPr>
          </w:p>
        </w:tc>
      </w:tr>
      <w:tr w:rsidR="00A45B28" w:rsidRPr="008307D3" w14:paraId="3758A3F2"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57C68E5" w14:textId="77777777" w:rsidR="00A45B28" w:rsidRPr="00F95B02" w:rsidRDefault="00A45B28" w:rsidP="009D6A60">
            <w:pPr>
              <w:pStyle w:val="TAC"/>
              <w:rPr>
                <w:rFonts w:cs="Arial"/>
                <w:lang w:eastAsia="ko-KR"/>
              </w:rPr>
            </w:pPr>
            <w:r>
              <w:rPr>
                <w:rFonts w:cs="Arial"/>
                <w:lang w:eastAsia="ko-KR"/>
              </w:rPr>
              <w:t xml:space="preserve">NR </w:t>
            </w:r>
            <w:r w:rsidRPr="004F12E6">
              <w:rPr>
                <w:rFonts w:cs="Arial"/>
                <w:lang w:eastAsia="ko-KR"/>
              </w:rPr>
              <w:t>Band n96</w:t>
            </w:r>
          </w:p>
        </w:tc>
        <w:tc>
          <w:tcPr>
            <w:tcW w:w="1701" w:type="dxa"/>
            <w:tcBorders>
              <w:top w:val="single" w:sz="2" w:space="0" w:color="auto"/>
              <w:left w:val="single" w:sz="2" w:space="0" w:color="auto"/>
              <w:bottom w:val="single" w:sz="2" w:space="0" w:color="auto"/>
              <w:right w:val="single" w:sz="2" w:space="0" w:color="auto"/>
            </w:tcBorders>
          </w:tcPr>
          <w:p w14:paraId="20D104A4" w14:textId="77777777" w:rsidR="00A45B28" w:rsidRPr="00F95B02" w:rsidRDefault="00A45B28" w:rsidP="009D6A60">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0DABCD31" w14:textId="77777777" w:rsidR="00A45B28" w:rsidRPr="00F95B02" w:rsidRDefault="00A45B28" w:rsidP="009D6A6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2EB7A77" w14:textId="77777777" w:rsidR="00A45B28" w:rsidRPr="00F95B02" w:rsidRDefault="00A45B28" w:rsidP="009D6A6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C5DA67" w14:textId="77777777" w:rsidR="00A45B28" w:rsidRPr="00F95B02" w:rsidRDefault="00A45B28" w:rsidP="009D6A60">
            <w:pPr>
              <w:pStyle w:val="TAL"/>
              <w:rPr>
                <w:rFonts w:cs="Arial"/>
                <w:lang w:eastAsia="ko-KR"/>
              </w:rPr>
            </w:pPr>
            <w:r w:rsidRPr="004F12E6">
              <w:rPr>
                <w:rFonts w:cs="Arial"/>
                <w:lang w:eastAsia="ko-KR"/>
              </w:rPr>
              <w:t xml:space="preserve">This requirement does not apply to BS operating in Band </w:t>
            </w:r>
            <w:r>
              <w:rPr>
                <w:rFonts w:cs="Arial"/>
                <w:lang w:eastAsia="ko-KR"/>
              </w:rPr>
              <w:t xml:space="preserve">n46 or </w:t>
            </w:r>
            <w:r w:rsidRPr="004F12E6">
              <w:rPr>
                <w:rFonts w:cs="Arial"/>
                <w:lang w:eastAsia="ko-KR"/>
              </w:rPr>
              <w:t>n</w:t>
            </w:r>
            <w:r>
              <w:rPr>
                <w:rFonts w:cs="Arial"/>
                <w:lang w:eastAsia="ko-KR"/>
              </w:rPr>
              <w:t>96.</w:t>
            </w:r>
          </w:p>
        </w:tc>
      </w:tr>
      <w:tr w:rsidR="00A45B28" w:rsidRPr="008307D3" w14:paraId="3AB6CB60"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5E963E93" w14:textId="77777777" w:rsidR="00A45B28" w:rsidRPr="00F95B02" w:rsidRDefault="00A45B28" w:rsidP="009D6A60">
            <w:pPr>
              <w:pStyle w:val="TAC"/>
              <w:rPr>
                <w:rFonts w:cs="Arial"/>
                <w:lang w:eastAsia="ko-KR"/>
              </w:rPr>
            </w:pPr>
            <w:r w:rsidRPr="00F95B02">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44EB6811" w14:textId="77777777" w:rsidR="00A45B28" w:rsidRPr="00F95B02" w:rsidRDefault="00A45B28" w:rsidP="009D6A60">
            <w:pPr>
              <w:pStyle w:val="TAC"/>
              <w:rPr>
                <w:rFonts w:cs="Arial"/>
                <w:lang w:eastAsia="zh-CN"/>
              </w:rPr>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160425C7" w14:textId="77777777" w:rsidR="00A45B28" w:rsidRPr="00F95B02"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829EF5A" w14:textId="77777777" w:rsidR="00A45B28" w:rsidRPr="00F95B02"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BD0220B" w14:textId="77777777" w:rsidR="00A45B28" w:rsidRPr="004F12E6" w:rsidRDefault="00A45B28" w:rsidP="009D6A60">
            <w:pPr>
              <w:pStyle w:val="TAL"/>
              <w:rPr>
                <w:rFonts w:cs="Arial"/>
                <w:lang w:eastAsia="ko-KR"/>
              </w:rPr>
            </w:pPr>
          </w:p>
        </w:tc>
      </w:tr>
      <w:tr w:rsidR="00A45B28" w:rsidRPr="008307D3" w14:paraId="507E9A18"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11A4F161" w14:textId="77777777" w:rsidR="00A45B28" w:rsidRDefault="00A45B28" w:rsidP="009D6A60">
            <w:pPr>
              <w:pStyle w:val="TAC"/>
              <w:rPr>
                <w:rFonts w:cs="Arial"/>
                <w:lang w:eastAsia="ko-KR"/>
              </w:rPr>
            </w:pPr>
            <w:r w:rsidRPr="00F95B02">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7FCCBEFF" w14:textId="77777777" w:rsidR="00A45B28" w:rsidRDefault="00A45B28" w:rsidP="009D6A60">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CC835A5" w14:textId="77777777" w:rsidR="00A45B28" w:rsidRDefault="00A45B28" w:rsidP="009D6A60">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7BEE244" w14:textId="77777777" w:rsidR="00A45B28" w:rsidRDefault="00A45B28" w:rsidP="009D6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FB3720" w14:textId="77777777" w:rsidR="00A45B28" w:rsidRPr="004F12E6" w:rsidRDefault="00A45B28" w:rsidP="009D6A60">
            <w:pPr>
              <w:pStyle w:val="TAL"/>
              <w:rPr>
                <w:rFonts w:cs="Arial"/>
                <w:lang w:eastAsia="ko-KR"/>
              </w:rPr>
            </w:pPr>
          </w:p>
        </w:tc>
      </w:tr>
      <w:tr w:rsidR="00A45B28" w:rsidRPr="004F12E6" w14:paraId="2CC700A1" w14:textId="77777777" w:rsidTr="009D6A60">
        <w:trPr>
          <w:cantSplit/>
          <w:jc w:val="center"/>
        </w:trPr>
        <w:tc>
          <w:tcPr>
            <w:tcW w:w="1302" w:type="dxa"/>
            <w:tcBorders>
              <w:top w:val="single" w:sz="2" w:space="0" w:color="auto"/>
              <w:left w:val="single" w:sz="2" w:space="0" w:color="auto"/>
              <w:bottom w:val="single" w:sz="2" w:space="0" w:color="auto"/>
              <w:right w:val="single" w:sz="2" w:space="0" w:color="auto"/>
            </w:tcBorders>
          </w:tcPr>
          <w:p w14:paraId="23EA71E6" w14:textId="77777777" w:rsidR="00A45B28" w:rsidRDefault="00A45B28" w:rsidP="009D6A60">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74203C99" w14:textId="77777777" w:rsidR="00A45B28" w:rsidRDefault="00A45B28" w:rsidP="009D6A60">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13C1B4B1" w14:textId="77777777" w:rsidR="00A45B28" w:rsidRDefault="00A45B28" w:rsidP="009D6A6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3DAE90" w14:textId="77777777" w:rsidR="00A45B28" w:rsidRDefault="00A45B28" w:rsidP="009D6A6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5E9000" w14:textId="77777777" w:rsidR="00A45B28" w:rsidRPr="004F12E6" w:rsidRDefault="00A45B28" w:rsidP="009D6A60">
            <w:pPr>
              <w:pStyle w:val="TAL"/>
              <w:rPr>
                <w:rFonts w:cs="Arial"/>
                <w:lang w:eastAsia="ko-KR"/>
              </w:rPr>
            </w:pPr>
            <w:r w:rsidRPr="00F95B02">
              <w:rPr>
                <w:rFonts w:cs="Arial"/>
                <w:lang w:eastAsia="ko-KR"/>
              </w:rPr>
              <w:t>This requirement does not apply to BS operating in band n</w:t>
            </w:r>
            <w:r>
              <w:rPr>
                <w:rFonts w:cs="Arial"/>
                <w:lang w:eastAsia="ko-KR"/>
              </w:rPr>
              <w:t>24</w:t>
            </w:r>
            <w:r w:rsidRPr="00F95B02">
              <w:rPr>
                <w:rFonts w:cs="Arial"/>
                <w:lang w:eastAsia="ko-KR"/>
              </w:rPr>
              <w:t>, since it is already covered by the requirement in clause 6.6.5.2.2.</w:t>
            </w:r>
          </w:p>
        </w:tc>
      </w:tr>
    </w:tbl>
    <w:p w14:paraId="696FF5E8" w14:textId="77777777" w:rsidR="00A45B28" w:rsidRPr="00F95B02" w:rsidRDefault="00A45B28" w:rsidP="00A45B28"/>
    <w:p w14:paraId="665F5A6B" w14:textId="77777777" w:rsidR="00A45B28" w:rsidRDefault="00A45B28" w:rsidP="00FF5AB2">
      <w:pPr>
        <w:rPr>
          <w:i/>
          <w:color w:val="0000FF"/>
          <w:lang w:eastAsia="zh-CN"/>
        </w:rPr>
      </w:pPr>
    </w:p>
    <w:p w14:paraId="2047CAE3" w14:textId="77777777" w:rsidR="00FF5AB2" w:rsidRDefault="00FF5AB2" w:rsidP="00FF5AB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F5C7129" w14:textId="0C5C5127" w:rsidR="00FC5897" w:rsidRDefault="00FC5897" w:rsidP="00FF5AB2"/>
    <w:p w14:paraId="724C340D" w14:textId="77777777" w:rsidR="00A45B28" w:rsidRPr="00FF5AB2" w:rsidRDefault="00A45B28" w:rsidP="00A45B28"/>
    <w:p w14:paraId="4CA20D2C" w14:textId="77777777" w:rsidR="00A45B28" w:rsidRPr="00FF5AB2" w:rsidRDefault="00A45B28" w:rsidP="00FF5AB2"/>
    <w:sectPr w:rsidR="00A45B28" w:rsidRPr="00FF5AB2"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4FDEF" w14:textId="77777777" w:rsidR="00A17C2A" w:rsidRDefault="00A17C2A">
      <w:r>
        <w:separator/>
      </w:r>
    </w:p>
  </w:endnote>
  <w:endnote w:type="continuationSeparator" w:id="0">
    <w:p w14:paraId="3B026EF4" w14:textId="77777777" w:rsidR="00A17C2A" w:rsidRDefault="00A1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72DCA" w14:textId="77777777" w:rsidR="00A17C2A" w:rsidRDefault="00A17C2A">
      <w:r>
        <w:separator/>
      </w:r>
    </w:p>
  </w:footnote>
  <w:footnote w:type="continuationSeparator" w:id="0">
    <w:p w14:paraId="58A6339A" w14:textId="77777777" w:rsidR="00A17C2A" w:rsidRDefault="00A1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9"/>
  </w:num>
  <w:num w:numId="5">
    <w:abstractNumId w:val="34"/>
  </w:num>
  <w:num w:numId="6">
    <w:abstractNumId w:val="11"/>
  </w:num>
  <w:num w:numId="7">
    <w:abstractNumId w:val="30"/>
  </w:num>
  <w:num w:numId="8">
    <w:abstractNumId w:val="21"/>
  </w:num>
  <w:num w:numId="9">
    <w:abstractNumId w:val="6"/>
  </w:num>
  <w:num w:numId="10">
    <w:abstractNumId w:val="32"/>
  </w:num>
  <w:num w:numId="11">
    <w:abstractNumId w:val="22"/>
  </w:num>
  <w:num w:numId="12">
    <w:abstractNumId w:val="36"/>
  </w:num>
  <w:num w:numId="13">
    <w:abstractNumId w:val="27"/>
  </w:num>
  <w:num w:numId="14">
    <w:abstractNumId w:val="12"/>
  </w:num>
  <w:num w:numId="15">
    <w:abstractNumId w:val="10"/>
  </w:num>
  <w:num w:numId="16">
    <w:abstractNumId w:val="20"/>
  </w:num>
  <w:num w:numId="17">
    <w:abstractNumId w:val="19"/>
  </w:num>
  <w:num w:numId="18">
    <w:abstractNumId w:val="24"/>
  </w:num>
  <w:num w:numId="19">
    <w:abstractNumId w:val="17"/>
  </w:num>
  <w:num w:numId="20">
    <w:abstractNumId w:val="8"/>
  </w:num>
  <w:num w:numId="21">
    <w:abstractNumId w:val="33"/>
  </w:num>
  <w:num w:numId="22">
    <w:abstractNumId w:val="26"/>
  </w:num>
  <w:num w:numId="23">
    <w:abstractNumId w:val="31"/>
  </w:num>
  <w:num w:numId="24">
    <w:abstractNumId w:val="9"/>
  </w:num>
  <w:num w:numId="25">
    <w:abstractNumId w:val="5"/>
  </w:num>
  <w:num w:numId="26">
    <w:abstractNumId w:val="13"/>
  </w:num>
  <w:num w:numId="27">
    <w:abstractNumId w:val="28"/>
  </w:num>
  <w:num w:numId="28">
    <w:abstractNumId w:val="2"/>
  </w:num>
  <w:num w:numId="29">
    <w:abstractNumId w:val="1"/>
  </w:num>
  <w:num w:numId="30">
    <w:abstractNumId w:val="0"/>
  </w:num>
  <w:num w:numId="31">
    <w:abstractNumId w:val="18"/>
  </w:num>
  <w:num w:numId="32">
    <w:abstractNumId w:val="23"/>
  </w:num>
  <w:num w:numId="33">
    <w:abstractNumId w:val="7"/>
  </w:num>
  <w:num w:numId="34">
    <w:abstractNumId w:val="25"/>
  </w:num>
  <w:num w:numId="35">
    <w:abstractNumId w:val="37"/>
  </w:num>
  <w:num w:numId="36">
    <w:abstractNumId w:val="16"/>
  </w:num>
  <w:num w:numId="37">
    <w:abstractNumId w:val="15"/>
  </w:num>
  <w:num w:numId="38">
    <w:abstractNumId w:val="14"/>
  </w:num>
  <w:num w:numId="39">
    <w:abstractNumId w:val="3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62023"/>
    <w:rsid w:val="000655A6"/>
    <w:rsid w:val="00080512"/>
    <w:rsid w:val="000847D8"/>
    <w:rsid w:val="00086E70"/>
    <w:rsid w:val="000A21AD"/>
    <w:rsid w:val="000C47C3"/>
    <w:rsid w:val="000D0E64"/>
    <w:rsid w:val="000D4F2D"/>
    <w:rsid w:val="000D58AB"/>
    <w:rsid w:val="000E0E14"/>
    <w:rsid w:val="00111D25"/>
    <w:rsid w:val="00113F36"/>
    <w:rsid w:val="00121510"/>
    <w:rsid w:val="0012408C"/>
    <w:rsid w:val="00124A39"/>
    <w:rsid w:val="00127BD9"/>
    <w:rsid w:val="00133525"/>
    <w:rsid w:val="00160812"/>
    <w:rsid w:val="00163B0C"/>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13067"/>
    <w:rsid w:val="002234F4"/>
    <w:rsid w:val="002257C1"/>
    <w:rsid w:val="002347A2"/>
    <w:rsid w:val="00240DFA"/>
    <w:rsid w:val="002675F0"/>
    <w:rsid w:val="002864CF"/>
    <w:rsid w:val="002965C2"/>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C3971"/>
    <w:rsid w:val="003D7D0E"/>
    <w:rsid w:val="003E5273"/>
    <w:rsid w:val="00423334"/>
    <w:rsid w:val="004306F0"/>
    <w:rsid w:val="00431F03"/>
    <w:rsid w:val="004345EC"/>
    <w:rsid w:val="004421EC"/>
    <w:rsid w:val="00465515"/>
    <w:rsid w:val="00471BEC"/>
    <w:rsid w:val="00474DE9"/>
    <w:rsid w:val="004817D7"/>
    <w:rsid w:val="00485D97"/>
    <w:rsid w:val="004B5B43"/>
    <w:rsid w:val="004D0DF0"/>
    <w:rsid w:val="004D3578"/>
    <w:rsid w:val="004E213A"/>
    <w:rsid w:val="004F0048"/>
    <w:rsid w:val="004F0988"/>
    <w:rsid w:val="004F3340"/>
    <w:rsid w:val="0053388B"/>
    <w:rsid w:val="00535773"/>
    <w:rsid w:val="00536BBD"/>
    <w:rsid w:val="00543E6C"/>
    <w:rsid w:val="00565087"/>
    <w:rsid w:val="00576984"/>
    <w:rsid w:val="00597B11"/>
    <w:rsid w:val="005A0D16"/>
    <w:rsid w:val="005A398C"/>
    <w:rsid w:val="005B443B"/>
    <w:rsid w:val="005D2E01"/>
    <w:rsid w:val="005D7526"/>
    <w:rsid w:val="005E2985"/>
    <w:rsid w:val="005E4BB2"/>
    <w:rsid w:val="00602AEA"/>
    <w:rsid w:val="00614FDF"/>
    <w:rsid w:val="00620615"/>
    <w:rsid w:val="00630368"/>
    <w:rsid w:val="0063543D"/>
    <w:rsid w:val="00647114"/>
    <w:rsid w:val="00664461"/>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F0F4A"/>
    <w:rsid w:val="007F4A7B"/>
    <w:rsid w:val="008028A4"/>
    <w:rsid w:val="00810872"/>
    <w:rsid w:val="0081568E"/>
    <w:rsid w:val="00830747"/>
    <w:rsid w:val="008307D3"/>
    <w:rsid w:val="0083781E"/>
    <w:rsid w:val="00841D87"/>
    <w:rsid w:val="008768CA"/>
    <w:rsid w:val="00887270"/>
    <w:rsid w:val="008A26B8"/>
    <w:rsid w:val="008B3ADE"/>
    <w:rsid w:val="008C384C"/>
    <w:rsid w:val="008E2108"/>
    <w:rsid w:val="008F12E6"/>
    <w:rsid w:val="008F1339"/>
    <w:rsid w:val="0090271F"/>
    <w:rsid w:val="00902E23"/>
    <w:rsid w:val="009062BC"/>
    <w:rsid w:val="009114D7"/>
    <w:rsid w:val="0091348E"/>
    <w:rsid w:val="00917CCB"/>
    <w:rsid w:val="00926E81"/>
    <w:rsid w:val="00937167"/>
    <w:rsid w:val="00941E53"/>
    <w:rsid w:val="00942EC2"/>
    <w:rsid w:val="00977E5E"/>
    <w:rsid w:val="009B2980"/>
    <w:rsid w:val="009C69FD"/>
    <w:rsid w:val="009D6A60"/>
    <w:rsid w:val="009E4980"/>
    <w:rsid w:val="009F37B7"/>
    <w:rsid w:val="00A10F02"/>
    <w:rsid w:val="00A1119D"/>
    <w:rsid w:val="00A164B4"/>
    <w:rsid w:val="00A17C2A"/>
    <w:rsid w:val="00A26956"/>
    <w:rsid w:val="00A27486"/>
    <w:rsid w:val="00A45A6C"/>
    <w:rsid w:val="00A45B28"/>
    <w:rsid w:val="00A46AFD"/>
    <w:rsid w:val="00A53724"/>
    <w:rsid w:val="00A53B01"/>
    <w:rsid w:val="00A56066"/>
    <w:rsid w:val="00A60938"/>
    <w:rsid w:val="00A62956"/>
    <w:rsid w:val="00A73129"/>
    <w:rsid w:val="00A82346"/>
    <w:rsid w:val="00A90E9F"/>
    <w:rsid w:val="00A92BA1"/>
    <w:rsid w:val="00A93ADB"/>
    <w:rsid w:val="00AA79F1"/>
    <w:rsid w:val="00AB0A9E"/>
    <w:rsid w:val="00AC6BC6"/>
    <w:rsid w:val="00AE65E2"/>
    <w:rsid w:val="00B13841"/>
    <w:rsid w:val="00B15449"/>
    <w:rsid w:val="00B31A9F"/>
    <w:rsid w:val="00B57E2B"/>
    <w:rsid w:val="00B93086"/>
    <w:rsid w:val="00B972F4"/>
    <w:rsid w:val="00BA08AB"/>
    <w:rsid w:val="00BA19ED"/>
    <w:rsid w:val="00BA4B8D"/>
    <w:rsid w:val="00BC0F7D"/>
    <w:rsid w:val="00BC4B64"/>
    <w:rsid w:val="00BC6472"/>
    <w:rsid w:val="00BD17BE"/>
    <w:rsid w:val="00BD7D31"/>
    <w:rsid w:val="00BE3255"/>
    <w:rsid w:val="00BF128E"/>
    <w:rsid w:val="00C04A83"/>
    <w:rsid w:val="00C074DD"/>
    <w:rsid w:val="00C10EE4"/>
    <w:rsid w:val="00C1496A"/>
    <w:rsid w:val="00C1498B"/>
    <w:rsid w:val="00C33079"/>
    <w:rsid w:val="00C43E4C"/>
    <w:rsid w:val="00C440B7"/>
    <w:rsid w:val="00C45231"/>
    <w:rsid w:val="00C72833"/>
    <w:rsid w:val="00C73741"/>
    <w:rsid w:val="00C80F1D"/>
    <w:rsid w:val="00C93F40"/>
    <w:rsid w:val="00CA0426"/>
    <w:rsid w:val="00CA3D0C"/>
    <w:rsid w:val="00CC0E06"/>
    <w:rsid w:val="00CD0F94"/>
    <w:rsid w:val="00CD3BE0"/>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3886"/>
    <w:rsid w:val="00DD4C17"/>
    <w:rsid w:val="00DD569B"/>
    <w:rsid w:val="00DD74A5"/>
    <w:rsid w:val="00DE2A5A"/>
    <w:rsid w:val="00DE45C1"/>
    <w:rsid w:val="00DF0CB0"/>
    <w:rsid w:val="00DF2B1F"/>
    <w:rsid w:val="00DF62CD"/>
    <w:rsid w:val="00E14EEE"/>
    <w:rsid w:val="00E16481"/>
    <w:rsid w:val="00E16509"/>
    <w:rsid w:val="00E278B7"/>
    <w:rsid w:val="00E31F58"/>
    <w:rsid w:val="00E31FC8"/>
    <w:rsid w:val="00E33830"/>
    <w:rsid w:val="00E36BA4"/>
    <w:rsid w:val="00E37849"/>
    <w:rsid w:val="00E44582"/>
    <w:rsid w:val="00E460AB"/>
    <w:rsid w:val="00E46A98"/>
    <w:rsid w:val="00E50E52"/>
    <w:rsid w:val="00E645D4"/>
    <w:rsid w:val="00E77645"/>
    <w:rsid w:val="00E80F6A"/>
    <w:rsid w:val="00E82F70"/>
    <w:rsid w:val="00E837F8"/>
    <w:rsid w:val="00E92A2E"/>
    <w:rsid w:val="00E9333E"/>
    <w:rsid w:val="00EA15B0"/>
    <w:rsid w:val="00EA5EA7"/>
    <w:rsid w:val="00EC4A25"/>
    <w:rsid w:val="00EF01EC"/>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C1192"/>
    <w:rsid w:val="00FC5897"/>
    <w:rsid w:val="00FF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rsid w:val="00E16481"/>
    <w:rPr>
      <w:sz w:val="16"/>
    </w:rPr>
  </w:style>
  <w:style w:type="paragraph" w:styleId="CommentText">
    <w:name w:val="annotation text"/>
    <w:basedOn w:val="Normal"/>
    <w:link w:val="CommentTextChar"/>
    <w:rsid w:val="00E16481"/>
    <w:rPr>
      <w:rFonts w:eastAsia="Malgun Gothic"/>
    </w:rPr>
  </w:style>
  <w:style w:type="character" w:customStyle="1" w:styleId="CommentTextChar">
    <w:name w:val="Comment Text Char"/>
    <w:basedOn w:val="DefaultParagraphFont"/>
    <w:link w:val="CommentText"/>
    <w:rsid w:val="00E16481"/>
    <w:rPr>
      <w:rFonts w:eastAsia="Malgun Gothic"/>
      <w:lang w:eastAsia="en-US"/>
    </w:rPr>
  </w:style>
  <w:style w:type="paragraph" w:styleId="CommentSubject">
    <w:name w:val="annotation subject"/>
    <w:basedOn w:val="CommentText"/>
    <w:next w:val="CommentText"/>
    <w:link w:val="CommentSubjectChar"/>
    <w:rsid w:val="00E16481"/>
    <w:rPr>
      <w:b/>
      <w:bCs/>
    </w:rPr>
  </w:style>
  <w:style w:type="character" w:customStyle="1" w:styleId="CommentSubjectChar">
    <w:name w:val="Comment Subject Char"/>
    <w:basedOn w:val="CommentTextChar"/>
    <w:link w:val="CommentSubject"/>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basedOn w:val="Normal"/>
    <w:link w:val="BodyTextChar"/>
    <w:uiPriority w:val="99"/>
    <w:rsid w:val="00E16481"/>
    <w:pPr>
      <w:spacing w:after="120"/>
    </w:pPr>
    <w:rPr>
      <w:rFonts w:eastAsia="Malgun Gothic"/>
    </w:rPr>
  </w:style>
  <w:style w:type="character" w:customStyle="1" w:styleId="BodyTextChar">
    <w:name w:val="Body Text Char"/>
    <w:basedOn w:val="DefaultParagraphFont"/>
    <w:link w:val="BodyText"/>
    <w:uiPriority w:val="99"/>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link w:val="Footer"/>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34"/>
      </w:numPr>
    </w:pPr>
    <w:rPr>
      <w:rFonts w:eastAsia="MS Mincho"/>
    </w:rPr>
  </w:style>
  <w:style w:type="paragraph" w:customStyle="1" w:styleId="ZchnZchn">
    <w:name w:val="Zchn Zchn"/>
    <w:semiHidden/>
    <w:rsid w:val="00E16481"/>
    <w:pPr>
      <w:keepNext/>
      <w:numPr>
        <w:numId w:val="3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6"/>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E16481"/>
    <w:rPr>
      <w:rFonts w:eastAsia="Batang"/>
      <w:lang w:eastAsia="en-US"/>
    </w:rPr>
  </w:style>
  <w:style w:type="paragraph" w:customStyle="1" w:styleId="1">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0">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7180</Words>
  <Characters>38055</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45145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3</cp:revision>
  <cp:lastPrinted>2019-02-25T13:05:00Z</cp:lastPrinted>
  <dcterms:created xsi:type="dcterms:W3CDTF">2021-05-20T18:28:00Z</dcterms:created>
  <dcterms:modified xsi:type="dcterms:W3CDTF">2021-05-24T08:49:00Z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