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41F" w:rsidRDefault="001B341F" w:rsidP="005519AE">
      <w:pPr>
        <w:pStyle w:val="CRCoverPage"/>
        <w:tabs>
          <w:tab w:val="right" w:pos="9639"/>
        </w:tabs>
        <w:spacing w:after="0"/>
        <w:rPr>
          <w:b/>
          <w:i/>
          <w:noProof/>
          <w:sz w:val="28"/>
        </w:rPr>
      </w:pPr>
      <w:bookmarkStart w:id="0" w:name="OLE_LINK27"/>
      <w:r>
        <w:rPr>
          <w:b/>
          <w:noProof/>
          <w:sz w:val="24"/>
        </w:rPr>
        <w:t>3GPP TSG-</w:t>
      </w:r>
      <w:r>
        <w:fldChar w:fldCharType="begin"/>
      </w:r>
      <w:r>
        <w:rPr>
          <w:b/>
          <w:noProof/>
          <w:sz w:val="24"/>
        </w:rPr>
        <w:instrText xml:space="preserve"> DOCPROPERTY  TSG/WGRef  \* MERGEFORMAT </w:instrText>
      </w:r>
      <w:r>
        <w:fldChar w:fldCharType="separate"/>
      </w:r>
      <w:r>
        <w:rPr>
          <w:b/>
          <w:noProof/>
          <w:sz w:val="24"/>
        </w:rPr>
        <w:t>RAN4</w:t>
      </w:r>
      <w:r>
        <w:fldChar w:fldCharType="end"/>
      </w:r>
      <w:r>
        <w:rPr>
          <w:b/>
          <w:noProof/>
          <w:sz w:val="24"/>
        </w:rPr>
        <w:t xml:space="preserve"> WG4 Meeting #</w:t>
      </w:r>
      <w:r>
        <w:fldChar w:fldCharType="begin"/>
      </w:r>
      <w:r>
        <w:rPr>
          <w:b/>
          <w:noProof/>
          <w:sz w:val="24"/>
        </w:rPr>
        <w:instrText xml:space="preserve"> DOCPROPERTY  MtgSeq  \* MERGEFORMAT </w:instrText>
      </w:r>
      <w:r>
        <w:fldChar w:fldCharType="separate"/>
      </w:r>
      <w:r>
        <w:rPr>
          <w:b/>
          <w:noProof/>
          <w:sz w:val="24"/>
        </w:rPr>
        <w:t xml:space="preserve"> 9</w:t>
      </w:r>
      <w:r>
        <w:fldChar w:fldCharType="end"/>
      </w:r>
      <w:r w:rsidR="00DB040A">
        <w:rPr>
          <w:b/>
          <w:noProof/>
          <w:sz w:val="24"/>
        </w:rPr>
        <w:t>9</w:t>
      </w:r>
      <w:r>
        <w:rPr>
          <w:b/>
          <w:noProof/>
          <w:sz w:val="24"/>
        </w:rPr>
        <w:t>-e</w:t>
      </w:r>
      <w:r>
        <w:rPr>
          <w:b/>
          <w:i/>
          <w:noProof/>
          <w:sz w:val="28"/>
        </w:rPr>
        <w:tab/>
      </w:r>
      <w:r>
        <w:fldChar w:fldCharType="begin"/>
      </w:r>
      <w:r>
        <w:rPr>
          <w:b/>
          <w:i/>
          <w:noProof/>
          <w:sz w:val="28"/>
        </w:rPr>
        <w:instrText xml:space="preserve"> DOCPROPERTY  Tdoc#  \* MERGEFORMAT </w:instrText>
      </w:r>
      <w:r>
        <w:fldChar w:fldCharType="separate"/>
      </w:r>
      <w:r>
        <w:rPr>
          <w:b/>
          <w:i/>
          <w:noProof/>
          <w:sz w:val="28"/>
        </w:rPr>
        <w:t>R4-</w:t>
      </w:r>
      <w:r>
        <w:fldChar w:fldCharType="end"/>
      </w:r>
      <w:r>
        <w:rPr>
          <w:b/>
          <w:i/>
          <w:noProof/>
          <w:sz w:val="28"/>
        </w:rPr>
        <w:t>2</w:t>
      </w:r>
      <w:r w:rsidR="008A401E">
        <w:rPr>
          <w:b/>
          <w:i/>
          <w:noProof/>
          <w:sz w:val="28"/>
        </w:rPr>
        <w:t>1</w:t>
      </w:r>
      <w:r w:rsidR="000C371E">
        <w:rPr>
          <w:b/>
          <w:i/>
          <w:noProof/>
          <w:sz w:val="28"/>
        </w:rPr>
        <w:t>XXXX</w:t>
      </w:r>
      <w:bookmarkStart w:id="1" w:name="_GoBack"/>
      <w:bookmarkEnd w:id="1"/>
    </w:p>
    <w:p w:rsidR="001B341F" w:rsidRDefault="001B341F" w:rsidP="001B341F">
      <w:pPr>
        <w:pStyle w:val="CRCoverPage"/>
        <w:outlineLvl w:val="0"/>
        <w:rPr>
          <w:b/>
          <w:noProof/>
          <w:sz w:val="24"/>
        </w:rPr>
      </w:pPr>
      <w:r>
        <w:rPr>
          <w:b/>
          <w:noProof/>
          <w:sz w:val="24"/>
        </w:rPr>
        <w:t xml:space="preserve">Electronic meeting, </w:t>
      </w:r>
      <w:r w:rsidR="00DB040A">
        <w:rPr>
          <w:b/>
          <w:noProof/>
          <w:sz w:val="24"/>
        </w:rPr>
        <w:t>May</w:t>
      </w:r>
      <w:r w:rsidR="00437E06">
        <w:rPr>
          <w:b/>
          <w:noProof/>
          <w:sz w:val="24"/>
        </w:rPr>
        <w:t xml:space="preserve"> </w:t>
      </w:r>
      <w:r w:rsidR="00DB040A">
        <w:rPr>
          <w:b/>
          <w:noProof/>
          <w:sz w:val="24"/>
        </w:rPr>
        <w:t>19</w:t>
      </w:r>
      <w:r>
        <w:rPr>
          <w:b/>
          <w:noProof/>
          <w:sz w:val="24"/>
        </w:rPr>
        <w:t xml:space="preserve">- </w:t>
      </w:r>
      <w:r w:rsidR="00DB040A">
        <w:rPr>
          <w:b/>
          <w:noProof/>
          <w:sz w:val="24"/>
        </w:rPr>
        <w:t>27</w:t>
      </w:r>
      <w:r>
        <w:fldChar w:fldCharType="begin"/>
      </w:r>
      <w:r>
        <w:rPr>
          <w:b/>
          <w:noProof/>
          <w:sz w:val="24"/>
        </w:rPr>
        <w:instrText xml:space="preserve"> DOCPROPERTY  EndDate  \* MERGEFORMAT </w:instrText>
      </w:r>
      <w:r>
        <w:fldChar w:fldCharType="separate"/>
      </w:r>
      <w:r>
        <w:rPr>
          <w:b/>
          <w:noProof/>
          <w:sz w:val="24"/>
        </w:rPr>
        <w:t>, 20</w:t>
      </w:r>
      <w:r>
        <w:fldChar w:fldCharType="end"/>
      </w:r>
      <w:r>
        <w:rPr>
          <w:b/>
          <w:noProof/>
          <w:sz w:val="24"/>
        </w:rPr>
        <w:t>2</w:t>
      </w:r>
      <w:bookmarkEnd w:id="0"/>
      <w:r w:rsidR="0088782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56CA8">
            <w:pPr>
              <w:pStyle w:val="CRCoverPage"/>
              <w:spacing w:after="0"/>
              <w:jc w:val="right"/>
              <w:rPr>
                <w:i/>
                <w:noProof/>
              </w:rPr>
            </w:pPr>
            <w:r>
              <w:rPr>
                <w:i/>
                <w:noProof/>
                <w:sz w:val="14"/>
              </w:rPr>
              <w:t>CR-Form-v</w:t>
            </w:r>
            <w:r w:rsidR="00BA3EC5">
              <w:rPr>
                <w:i/>
                <w:noProof/>
                <w:sz w:val="14"/>
              </w:rPr>
              <w:t>1</w:t>
            </w:r>
            <w:r w:rsidR="00E56CA8">
              <w:rPr>
                <w:i/>
                <w:noProof/>
                <w:sz w:val="14"/>
              </w:rPr>
              <w:t>2</w:t>
            </w:r>
            <w:r w:rsidR="00BD6BB8">
              <w:rPr>
                <w:i/>
                <w:noProof/>
                <w:sz w:val="14"/>
              </w:rPr>
              <w:t>.</w:t>
            </w:r>
            <w:r w:rsidR="00E56CA8">
              <w:rPr>
                <w:i/>
                <w:noProof/>
                <w:sz w:val="14"/>
              </w:rPr>
              <w:t>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C96704" w:rsidP="008B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335B5">
              <w:rPr>
                <w:b/>
                <w:noProof/>
                <w:sz w:val="28"/>
              </w:rPr>
              <w:t>3</w:t>
            </w:r>
            <w:r w:rsidR="008B3F3D">
              <w:rPr>
                <w:b/>
                <w:noProof/>
                <w:sz w:val="28"/>
              </w:rPr>
              <w:t>6</w:t>
            </w:r>
            <w:r w:rsidR="000335B5">
              <w:rPr>
                <w:b/>
                <w:noProof/>
                <w:sz w:val="28"/>
              </w:rPr>
              <w:t>.101-</w:t>
            </w:r>
            <w:r>
              <w:rPr>
                <w:b/>
                <w:noProof/>
                <w:sz w:val="28"/>
              </w:rPr>
              <w:fldChar w:fldCharType="end"/>
            </w:r>
            <w:r w:rsidR="0043351A">
              <w:rPr>
                <w:b/>
                <w:noProof/>
                <w:sz w:val="28"/>
              </w:rPr>
              <w:t>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4212F6" w:rsidP="005D0F37">
            <w:pPr>
              <w:pStyle w:val="CRCoverPage"/>
              <w:spacing w:after="0"/>
              <w:rPr>
                <w:noProof/>
                <w:lang w:eastAsia="zh-CN"/>
              </w:rPr>
            </w:pPr>
            <w:r>
              <w:rPr>
                <w:rFonts w:hint="eastAsia"/>
                <w:noProof/>
                <w:lang w:eastAsia="zh-CN"/>
              </w:rPr>
              <w:t>5</w:t>
            </w:r>
            <w:r>
              <w:rPr>
                <w:noProof/>
                <w:lang w:eastAsia="zh-CN"/>
              </w:rPr>
              <w:t>793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23A17"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C371E" w:rsidP="000C371E">
            <w:pPr>
              <w:pStyle w:val="CRCoverPage"/>
              <w:spacing w:after="0"/>
              <w:ind w:firstLineChars="100" w:firstLine="281"/>
              <w:rPr>
                <w:noProof/>
                <w:sz w:val="28"/>
              </w:rPr>
            </w:pPr>
            <w:r w:rsidRPr="000C371E">
              <w:rPr>
                <w:b/>
                <w:noProof/>
                <w:sz w:val="28"/>
              </w:rPr>
              <w:t>12.26.0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8782F"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225F64" w:rsidP="0088782F">
            <w:pPr>
              <w:pStyle w:val="CRCoverPage"/>
              <w:spacing w:after="0"/>
              <w:rPr>
                <w:noProof/>
                <w:lang w:eastAsia="zh-CN"/>
              </w:rPr>
            </w:pPr>
            <w:r>
              <w:rPr>
                <w:noProof/>
                <w:lang w:eastAsia="zh-CN"/>
              </w:rPr>
              <w:t xml:space="preserve">CR </w:t>
            </w:r>
            <w:r w:rsidR="00DB040A">
              <w:rPr>
                <w:noProof/>
                <w:lang w:eastAsia="zh-CN"/>
              </w:rPr>
              <w:t>on EVM requirement for TS 3</w:t>
            </w:r>
            <w:r w:rsidR="00962B93">
              <w:rPr>
                <w:noProof/>
                <w:lang w:eastAsia="zh-CN"/>
              </w:rPr>
              <w:t>6</w:t>
            </w:r>
            <w:r w:rsidR="00DB040A">
              <w:rPr>
                <w:noProof/>
                <w:lang w:eastAsia="zh-CN"/>
              </w:rPr>
              <w:t>.101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C96704" w:rsidP="00F0451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0451C">
              <w:rPr>
                <w:noProof/>
              </w:rPr>
              <w:t>Huawei, HiSilicon</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96704" w:rsidP="00F0451C">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0451C">
              <w:rPr>
                <w:noProof/>
              </w:rPr>
              <w:t>R4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4212F6" w:rsidP="0088782F">
            <w:pPr>
              <w:pStyle w:val="CRCoverPage"/>
              <w:spacing w:after="0"/>
              <w:ind w:left="100"/>
              <w:rPr>
                <w:noProof/>
                <w:lang w:eastAsia="zh-CN"/>
              </w:rPr>
            </w:pPr>
            <w:r>
              <w:rPr>
                <w:rFonts w:hint="eastAsia"/>
                <w:noProof/>
                <w:lang w:eastAsia="zh-CN"/>
              </w:rPr>
              <w:t>L</w:t>
            </w:r>
            <w:r>
              <w:rPr>
                <w:noProof/>
                <w:lang w:eastAsia="zh-CN"/>
              </w:rPr>
              <w:t>TE-RF</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96704" w:rsidP="004212F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B040A">
              <w:rPr>
                <w:noProof/>
              </w:rPr>
              <w:t>202</w:t>
            </w:r>
            <w:r w:rsidR="004212F6">
              <w:rPr>
                <w:noProof/>
              </w:rPr>
              <w:t>1</w:t>
            </w:r>
            <w:r w:rsidR="00DB040A">
              <w:rPr>
                <w:noProof/>
              </w:rPr>
              <w:t>-05</w:t>
            </w:r>
            <w:r w:rsidR="009E75C6">
              <w:rPr>
                <w:noProof/>
              </w:rPr>
              <w:t>-</w:t>
            </w:r>
            <w:r>
              <w:rPr>
                <w:noProof/>
              </w:rPr>
              <w:fldChar w:fldCharType="end"/>
            </w:r>
            <w:r w:rsidR="00DB040A">
              <w:rPr>
                <w:noProof/>
              </w:rPr>
              <w:t>07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A74997" w:rsidP="00F0451C">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96704" w:rsidP="004212F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F0451C">
              <w:rPr>
                <w:noProof/>
              </w:rPr>
              <w:t>-</w:t>
            </w:r>
            <w:r w:rsidR="004212F6">
              <w:rPr>
                <w:noProof/>
              </w:rPr>
              <w:t>8</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282BA6" w:rsidTr="00547111">
        <w:tc>
          <w:tcPr>
            <w:tcW w:w="2694" w:type="dxa"/>
            <w:gridSpan w:val="2"/>
            <w:tcBorders>
              <w:top w:val="single" w:sz="4" w:space="0" w:color="auto"/>
              <w:left w:val="single" w:sz="4" w:space="0" w:color="auto"/>
            </w:tcBorders>
          </w:tcPr>
          <w:p w:rsidR="00282BA6" w:rsidRDefault="00282BA6" w:rsidP="00282B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57CED" w:rsidRPr="004562DA" w:rsidRDefault="004212F6" w:rsidP="0088782F">
            <w:pPr>
              <w:pStyle w:val="CRCoverPage"/>
              <w:spacing w:after="0"/>
              <w:rPr>
                <w:noProof/>
                <w:lang w:eastAsia="zh-CN"/>
              </w:rPr>
            </w:pPr>
            <w:r>
              <w:rPr>
                <w:noProof/>
                <w:lang w:eastAsia="zh-CN"/>
              </w:rPr>
              <w:t>Off-on transient is within the 1</w:t>
            </w:r>
            <w:r w:rsidRPr="004212F6">
              <w:rPr>
                <w:noProof/>
                <w:vertAlign w:val="superscript"/>
                <w:lang w:eastAsia="zh-CN"/>
              </w:rPr>
              <w:t>st</w:t>
            </w:r>
            <w:r>
              <w:rPr>
                <w:noProof/>
                <w:lang w:eastAsia="zh-CN"/>
              </w:rPr>
              <w:t xml:space="preserve"> symbol of a subframe. It is not clear in the spec that the off-on transient need to be reduced for EVM meansurement.</w:t>
            </w:r>
          </w:p>
        </w:tc>
      </w:tr>
      <w:tr w:rsidR="00282BA6" w:rsidTr="00547111">
        <w:tc>
          <w:tcPr>
            <w:tcW w:w="2694" w:type="dxa"/>
            <w:gridSpan w:val="2"/>
            <w:tcBorders>
              <w:left w:val="single" w:sz="4" w:space="0" w:color="auto"/>
            </w:tcBorders>
          </w:tcPr>
          <w:p w:rsidR="00282BA6" w:rsidRDefault="00282BA6" w:rsidP="00282BA6">
            <w:pPr>
              <w:pStyle w:val="CRCoverPage"/>
              <w:spacing w:after="0"/>
              <w:rPr>
                <w:b/>
                <w:i/>
                <w:noProof/>
                <w:sz w:val="8"/>
                <w:szCs w:val="8"/>
              </w:rPr>
            </w:pPr>
          </w:p>
        </w:tc>
        <w:tc>
          <w:tcPr>
            <w:tcW w:w="6946" w:type="dxa"/>
            <w:gridSpan w:val="9"/>
            <w:tcBorders>
              <w:right w:val="single" w:sz="4" w:space="0" w:color="auto"/>
            </w:tcBorders>
          </w:tcPr>
          <w:p w:rsidR="00282BA6" w:rsidRDefault="00282BA6" w:rsidP="00282BA6">
            <w:pPr>
              <w:pStyle w:val="CRCoverPage"/>
              <w:spacing w:after="0"/>
              <w:rPr>
                <w:noProof/>
                <w:sz w:val="8"/>
                <w:szCs w:val="8"/>
              </w:rPr>
            </w:pPr>
          </w:p>
        </w:tc>
      </w:tr>
      <w:tr w:rsidR="00282BA6" w:rsidTr="00547111">
        <w:tc>
          <w:tcPr>
            <w:tcW w:w="2694" w:type="dxa"/>
            <w:gridSpan w:val="2"/>
            <w:tcBorders>
              <w:left w:val="single" w:sz="4" w:space="0" w:color="auto"/>
            </w:tcBorders>
          </w:tcPr>
          <w:p w:rsidR="00282BA6" w:rsidRDefault="00282BA6" w:rsidP="00282B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832527" w:rsidRPr="004562DA" w:rsidRDefault="004212F6" w:rsidP="004562DA">
            <w:pPr>
              <w:pStyle w:val="CRCoverPage"/>
              <w:spacing w:after="0"/>
              <w:rPr>
                <w:noProof/>
                <w:lang w:eastAsia="zh-CN"/>
              </w:rPr>
            </w:pPr>
            <w:r>
              <w:rPr>
                <w:rFonts w:hint="eastAsia"/>
                <w:noProof/>
                <w:lang w:eastAsia="zh-CN"/>
              </w:rPr>
              <w:t>Add</w:t>
            </w:r>
            <w:r>
              <w:rPr>
                <w:noProof/>
                <w:lang w:eastAsia="zh-CN"/>
              </w:rPr>
              <w:t xml:space="preserve"> clairification to reduce the off-on transient for EVM measurement.</w:t>
            </w:r>
          </w:p>
        </w:tc>
      </w:tr>
      <w:tr w:rsidR="00282BA6" w:rsidTr="00547111">
        <w:tc>
          <w:tcPr>
            <w:tcW w:w="2694" w:type="dxa"/>
            <w:gridSpan w:val="2"/>
            <w:tcBorders>
              <w:left w:val="single" w:sz="4" w:space="0" w:color="auto"/>
            </w:tcBorders>
          </w:tcPr>
          <w:p w:rsidR="00282BA6" w:rsidRDefault="00282BA6" w:rsidP="00282BA6">
            <w:pPr>
              <w:pStyle w:val="CRCoverPage"/>
              <w:spacing w:after="0"/>
              <w:rPr>
                <w:b/>
                <w:i/>
                <w:noProof/>
                <w:sz w:val="8"/>
                <w:szCs w:val="8"/>
              </w:rPr>
            </w:pPr>
          </w:p>
        </w:tc>
        <w:tc>
          <w:tcPr>
            <w:tcW w:w="6946" w:type="dxa"/>
            <w:gridSpan w:val="9"/>
            <w:tcBorders>
              <w:right w:val="single" w:sz="4" w:space="0" w:color="auto"/>
            </w:tcBorders>
          </w:tcPr>
          <w:p w:rsidR="00282BA6" w:rsidRDefault="00282BA6" w:rsidP="00282BA6">
            <w:pPr>
              <w:pStyle w:val="CRCoverPage"/>
              <w:spacing w:after="0"/>
              <w:rPr>
                <w:noProof/>
                <w:sz w:val="8"/>
                <w:szCs w:val="8"/>
              </w:rPr>
            </w:pPr>
          </w:p>
        </w:tc>
      </w:tr>
      <w:tr w:rsidR="00282BA6" w:rsidTr="00547111">
        <w:tc>
          <w:tcPr>
            <w:tcW w:w="2694" w:type="dxa"/>
            <w:gridSpan w:val="2"/>
            <w:tcBorders>
              <w:left w:val="single" w:sz="4" w:space="0" w:color="auto"/>
              <w:bottom w:val="single" w:sz="4" w:space="0" w:color="auto"/>
            </w:tcBorders>
          </w:tcPr>
          <w:p w:rsidR="00282BA6" w:rsidRDefault="00282BA6" w:rsidP="00282B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832527" w:rsidRDefault="004212F6" w:rsidP="00832527">
            <w:pPr>
              <w:pStyle w:val="CRCoverPage"/>
              <w:spacing w:after="0"/>
              <w:rPr>
                <w:noProof/>
                <w:lang w:eastAsia="zh-CN"/>
              </w:rPr>
            </w:pPr>
            <w:r>
              <w:rPr>
                <w:noProof/>
                <w:lang w:eastAsia="zh-CN"/>
              </w:rPr>
              <w:t>The spec is not clear.</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88782F" w:rsidP="004212F6">
            <w:pPr>
              <w:pStyle w:val="CRCoverPage"/>
              <w:spacing w:after="0"/>
              <w:ind w:left="100"/>
              <w:rPr>
                <w:noProof/>
                <w:lang w:eastAsia="zh-CN"/>
              </w:rPr>
            </w:pPr>
            <w:r>
              <w:rPr>
                <w:rFonts w:hint="eastAsia"/>
                <w:noProof/>
                <w:lang w:eastAsia="zh-CN"/>
              </w:rPr>
              <w:t>6</w:t>
            </w:r>
            <w:r>
              <w:rPr>
                <w:noProof/>
                <w:lang w:eastAsia="zh-CN"/>
              </w:rPr>
              <w:t>.</w:t>
            </w:r>
            <w:r w:rsidR="004212F6">
              <w:rPr>
                <w:noProof/>
                <w:lang w:eastAsia="zh-CN"/>
              </w:rPr>
              <w:t>5.2.1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0451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w:t>
            </w:r>
            <w:r w:rsidR="00061BC9">
              <w:rPr>
                <w:noProof/>
              </w:rPr>
              <w:t>…</w:t>
            </w:r>
            <w:r>
              <w:rPr>
                <w:noProof/>
              </w:rPr>
              <w:t xml:space="preserve"> CR </w:t>
            </w:r>
            <w:r w:rsidR="00061BC9">
              <w:rPr>
                <w:noProof/>
              </w:rPr>
              <w:t>…</w:t>
            </w:r>
            <w:r>
              <w:rPr>
                <w:noProof/>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F0451C">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4212F6">
            <w:pPr>
              <w:pStyle w:val="CRCoverPage"/>
              <w:spacing w:after="0"/>
              <w:ind w:left="99"/>
              <w:rPr>
                <w:noProof/>
              </w:rPr>
            </w:pPr>
            <w:r>
              <w:rPr>
                <w:noProof/>
              </w:rPr>
              <w:t>TS</w:t>
            </w:r>
            <w:r w:rsidR="004212F6">
              <w:rPr>
                <w:noProof/>
              </w:rPr>
              <w:t xml:space="preserve"> 36</w:t>
            </w:r>
            <w:r w:rsidR="00F0451C">
              <w:rPr>
                <w:noProof/>
              </w:rPr>
              <w:t>.521</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0451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w:t>
            </w:r>
            <w:r w:rsidR="00061BC9">
              <w:rPr>
                <w:noProof/>
              </w:rPr>
              <w:t>…</w:t>
            </w:r>
            <w:r w:rsidR="000A6394">
              <w:rPr>
                <w:noProof/>
              </w:rPr>
              <w:t xml:space="preserve"> CR </w:t>
            </w:r>
            <w:r w:rsidR="00061BC9">
              <w:rPr>
                <w:noProof/>
              </w:rPr>
              <w:t>…</w:t>
            </w:r>
            <w:r w:rsidR="000A6394">
              <w:rPr>
                <w:noProof/>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bl>
    <w:p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6CA8" w:rsidTr="00EC4E96">
        <w:tc>
          <w:tcPr>
            <w:tcW w:w="2694" w:type="dxa"/>
            <w:tcBorders>
              <w:top w:val="single" w:sz="4" w:space="0" w:color="auto"/>
              <w:left w:val="single" w:sz="4" w:space="0" w:color="auto"/>
              <w:bottom w:val="single" w:sz="4" w:space="0" w:color="auto"/>
            </w:tcBorders>
          </w:tcPr>
          <w:p w:rsidR="00E56CA8" w:rsidRDefault="00E56CA8" w:rsidP="00EC4E96">
            <w:pPr>
              <w:pStyle w:val="CRCoverPage"/>
              <w:tabs>
                <w:tab w:val="right" w:pos="2184"/>
              </w:tabs>
              <w:spacing w:after="0"/>
              <w:rPr>
                <w:b/>
                <w:i/>
                <w:noProof/>
              </w:rPr>
            </w:pPr>
            <w:r>
              <w:rPr>
                <w:b/>
                <w:i/>
                <w:noProof/>
              </w:rPr>
              <w:t>This CR</w:t>
            </w:r>
            <w:r w:rsidR="00061BC9">
              <w:rPr>
                <w:b/>
                <w:i/>
                <w:noProof/>
              </w:rPr>
              <w:t>’</w:t>
            </w:r>
            <w:r>
              <w:rPr>
                <w:b/>
                <w:i/>
                <w:noProof/>
              </w:rPr>
              <w:t>s revision history:</w:t>
            </w:r>
          </w:p>
        </w:tc>
        <w:tc>
          <w:tcPr>
            <w:tcW w:w="6946" w:type="dxa"/>
            <w:tcBorders>
              <w:top w:val="single" w:sz="4" w:space="0" w:color="auto"/>
              <w:bottom w:val="single" w:sz="4" w:space="0" w:color="auto"/>
              <w:right w:val="single" w:sz="4" w:space="0" w:color="auto"/>
            </w:tcBorders>
            <w:shd w:val="pct30" w:color="FFFF00" w:fill="auto"/>
          </w:tcPr>
          <w:p w:rsidR="00E56CA8" w:rsidRDefault="00E56CA8" w:rsidP="00EC4E96">
            <w:pPr>
              <w:pStyle w:val="CRCoverPage"/>
              <w:spacing w:after="0"/>
              <w:ind w:left="100"/>
              <w:rPr>
                <w:noProof/>
              </w:rPr>
            </w:pPr>
          </w:p>
        </w:tc>
      </w:tr>
    </w:tbl>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E41F3" w:rsidRDefault="00225F64">
      <w:pPr>
        <w:rPr>
          <w:b/>
          <w:i/>
          <w:noProof/>
          <w:color w:val="FF0000"/>
          <w:lang w:eastAsia="zh-CN"/>
        </w:rPr>
      </w:pPr>
      <w:bookmarkStart w:id="4" w:name="OLE_LINK2"/>
      <w:r w:rsidRPr="00225F64">
        <w:rPr>
          <w:rFonts w:hint="eastAsia"/>
          <w:b/>
          <w:i/>
          <w:noProof/>
          <w:color w:val="FF0000"/>
          <w:lang w:eastAsia="zh-CN"/>
        </w:rPr>
        <w:lastRenderedPageBreak/>
        <w:t>&lt;</w:t>
      </w:r>
      <w:r w:rsidR="007623DF">
        <w:rPr>
          <w:b/>
          <w:i/>
          <w:noProof/>
          <w:color w:val="FF0000"/>
          <w:lang w:eastAsia="zh-CN"/>
        </w:rPr>
        <w:t>S</w:t>
      </w:r>
      <w:r w:rsidRPr="00225F64">
        <w:rPr>
          <w:b/>
          <w:i/>
          <w:noProof/>
          <w:color w:val="FF0000"/>
          <w:lang w:eastAsia="zh-CN"/>
        </w:rPr>
        <w:t>tart of change</w:t>
      </w:r>
      <w:r w:rsidRPr="00225F64">
        <w:rPr>
          <w:rFonts w:hint="eastAsia"/>
          <w:b/>
          <w:i/>
          <w:noProof/>
          <w:color w:val="FF0000"/>
          <w:lang w:eastAsia="zh-CN"/>
        </w:rPr>
        <w:t>&gt;</w:t>
      </w:r>
    </w:p>
    <w:bookmarkEnd w:id="4"/>
    <w:p w:rsidR="000C371E" w:rsidRPr="007D3724" w:rsidRDefault="000C371E" w:rsidP="000C371E">
      <w:pPr>
        <w:pStyle w:val="4"/>
      </w:pPr>
      <w:r w:rsidRPr="007D3724">
        <w:t>6.5.2.1</w:t>
      </w:r>
      <w:r w:rsidRPr="007D3724">
        <w:tab/>
      </w:r>
      <w:r w:rsidRPr="007D3724">
        <w:tab/>
        <w:t>Error Vector Magnitude</w:t>
      </w:r>
    </w:p>
    <w:p w:rsidR="000C371E" w:rsidRPr="007D3724" w:rsidRDefault="000C371E" w:rsidP="000C371E">
      <w:r w:rsidRPr="007D3724">
        <w:t xml:space="preserve">The </w:t>
      </w:r>
      <w:r w:rsidRPr="007D3724">
        <w:rPr>
          <w:rFonts w:cs="v5.0.0"/>
        </w:rPr>
        <w:t xml:space="preserve">Error Vector Magnitude </w:t>
      </w:r>
      <w:r w:rsidRPr="007D3724">
        <w:t xml:space="preserve">is a measure of the difference between the </w:t>
      </w:r>
      <w:r w:rsidRPr="007D3724">
        <w:rPr>
          <w:rFonts w:cs="v5.0.0"/>
        </w:rPr>
        <w:t xml:space="preserve">reference waveform and the measured waveform. This difference is called the error vector. Before calculating the EVM the measured waveform is corrected by the sample timing offset and RF frequency offset. Then the </w:t>
      </w:r>
      <w:r w:rsidRPr="007D3724">
        <w:t xml:space="preserve">carrier leakage </w:t>
      </w:r>
      <w:r w:rsidRPr="007D3724">
        <w:rPr>
          <w:rFonts w:cs="v5.0.0"/>
        </w:rPr>
        <w:t>shall be removed from the measured waveform before calculating the EVM</w:t>
      </w:r>
      <w:r w:rsidRPr="007D3724">
        <w:t>.</w:t>
      </w:r>
    </w:p>
    <w:p w:rsidR="000C371E" w:rsidRPr="007D3724" w:rsidRDefault="000C371E" w:rsidP="000C371E">
      <w:r w:rsidRPr="007D3724">
        <w:t xml:space="preserve">The measured waveform is further modified by selecting the absolute phase and absolute amplitude of the </w:t>
      </w:r>
      <w:proofErr w:type="spellStart"/>
      <w:proofErr w:type="gramStart"/>
      <w:r w:rsidRPr="007D3724">
        <w:t>Tx</w:t>
      </w:r>
      <w:proofErr w:type="spellEnd"/>
      <w:proofErr w:type="gramEnd"/>
      <w:r w:rsidRPr="007D3724">
        <w:t xml:space="preserve"> chain. The EVM result is defined after the front-end IDFT as the square root of the ratio of the mean error vector power to the mean reference power expressed as a %.</w:t>
      </w:r>
    </w:p>
    <w:p w:rsidR="000C371E" w:rsidRPr="007D3724" w:rsidRDefault="000C371E" w:rsidP="000C371E">
      <w:r w:rsidRPr="007D3724">
        <w:t>The basic EVM measurement interval in the time domain is one preamble sequence for the PRACH and is one slot for the PUCCH and PUSCH in the time domain</w:t>
      </w:r>
      <w:proofErr w:type="gramStart"/>
      <w:r w:rsidRPr="007D3724">
        <w:t>..</w:t>
      </w:r>
      <w:proofErr w:type="gramEnd"/>
      <w:r w:rsidRPr="007D3724">
        <w:t xml:space="preserve"> When the PUSCH or PUCCH transmission slot is shortened due to multiplexing with SRS, the EVM measurement interval is reduced by one symbol, accordingly. The PUSCH or PUCCH EVM measurement interval is also reduced when the mean power, modulation or allocation between slots is expected to change</w:t>
      </w:r>
      <w:ins w:id="5" w:author="Huawei" w:date="2021-05-10T12:15:00Z">
        <w:r>
          <w:rPr>
            <w:rFonts w:hint="eastAsia"/>
            <w:lang w:eastAsia="zh-CN"/>
          </w:rPr>
          <w:t>,</w:t>
        </w:r>
        <w:r>
          <w:rPr>
            <w:lang w:eastAsia="zh-CN"/>
          </w:rPr>
          <w:t xml:space="preserve"> or when </w:t>
        </w:r>
      </w:ins>
      <w:ins w:id="6" w:author="Huawei" w:date="2021-05-10T12:22:00Z">
        <w:r>
          <w:rPr>
            <w:lang w:eastAsia="zh-CN"/>
          </w:rPr>
          <w:t xml:space="preserve">the </w:t>
        </w:r>
      </w:ins>
      <w:ins w:id="7" w:author="Huawei" w:date="2021-05-10T12:18:00Z">
        <w:r>
          <w:rPr>
            <w:lang w:eastAsia="zh-CN"/>
          </w:rPr>
          <w:t>off</w:t>
        </w:r>
      </w:ins>
      <w:ins w:id="8" w:author="Huawei" w:date="2021-05-10T12:22:00Z">
        <w:r>
          <w:rPr>
            <w:lang w:eastAsia="zh-CN"/>
          </w:rPr>
          <w:t>-</w:t>
        </w:r>
      </w:ins>
      <w:ins w:id="9" w:author="Huawei" w:date="2021-05-10T12:18:00Z">
        <w:r>
          <w:rPr>
            <w:lang w:eastAsia="zh-CN"/>
          </w:rPr>
          <w:t xml:space="preserve">on </w:t>
        </w:r>
      </w:ins>
      <w:ins w:id="10" w:author="Huawei" w:date="2021-05-10T12:16:00Z">
        <w:r>
          <w:rPr>
            <w:lang w:eastAsia="zh-CN"/>
          </w:rPr>
          <w:t xml:space="preserve">power transient is expected </w:t>
        </w:r>
      </w:ins>
      <w:ins w:id="11" w:author="Huawei" w:date="2021-05-10T12:17:00Z">
        <w:r>
          <w:rPr>
            <w:lang w:eastAsia="zh-CN"/>
          </w:rPr>
          <w:t xml:space="preserve">at the </w:t>
        </w:r>
      </w:ins>
      <w:ins w:id="12" w:author="Huawei" w:date="2021-05-10T12:21:00Z">
        <w:r>
          <w:rPr>
            <w:lang w:eastAsia="zh-CN"/>
          </w:rPr>
          <w:t>1</w:t>
        </w:r>
        <w:r w:rsidRPr="00DB040A">
          <w:rPr>
            <w:vertAlign w:val="superscript"/>
            <w:lang w:eastAsia="zh-CN"/>
          </w:rPr>
          <w:t>st</w:t>
        </w:r>
        <w:r>
          <w:rPr>
            <w:lang w:eastAsia="zh-CN"/>
          </w:rPr>
          <w:t xml:space="preserve"> symbol</w:t>
        </w:r>
      </w:ins>
      <w:ins w:id="13" w:author="Huawei" w:date="2021-05-10T12:17:00Z">
        <w:r>
          <w:rPr>
            <w:lang w:eastAsia="zh-CN"/>
          </w:rPr>
          <w:t xml:space="preserve"> of the </w:t>
        </w:r>
      </w:ins>
      <w:ins w:id="14" w:author="Huawei" w:date="2021-05-10T12:21:00Z">
        <w:r>
          <w:rPr>
            <w:lang w:eastAsia="zh-CN"/>
          </w:rPr>
          <w:t xml:space="preserve">uplink </w:t>
        </w:r>
      </w:ins>
      <w:ins w:id="15" w:author="Huawei" w:date="2021-05-10T12:17:00Z">
        <w:r>
          <w:rPr>
            <w:lang w:eastAsia="zh-CN"/>
          </w:rPr>
          <w:t>transmission</w:t>
        </w:r>
      </w:ins>
      <w:r w:rsidRPr="007D3724">
        <w:t xml:space="preserve">. In the case of PUSCH transmission, the measurement interval is reduced by a time interval equal to the sum of 5 </w:t>
      </w:r>
      <w:proofErr w:type="spellStart"/>
      <w:r w:rsidRPr="007D3724">
        <w:t>μs</w:t>
      </w:r>
      <w:proofErr w:type="spellEnd"/>
      <w:r w:rsidRPr="007D3724">
        <w:t xml:space="preserve"> and the applicable exclusion period defined in </w:t>
      </w:r>
      <w:proofErr w:type="spellStart"/>
      <w:r w:rsidRPr="007D3724">
        <w:t>subclause</w:t>
      </w:r>
      <w:proofErr w:type="spellEnd"/>
      <w:r w:rsidRPr="007D3724">
        <w:t xml:space="preserve"> 6.3.4, adjacent to the boundary where the power change is expected to occur. The PUSCH exclusion period is applied to the signal obtained after the front-end IDFT. In the case of PUCCH transmission with power change, the PUCCH EVM measurement interval is reduced by one symbol adjacent to the boundary where the power change is expected to occur.</w:t>
      </w:r>
    </w:p>
    <w:p w:rsidR="000C371E" w:rsidRPr="007D3724" w:rsidRDefault="000C371E" w:rsidP="000C371E">
      <w:pPr>
        <w:pStyle w:val="5"/>
      </w:pPr>
      <w:r w:rsidRPr="007D3724">
        <w:t>6.5.2.1.1</w:t>
      </w:r>
      <w:r w:rsidRPr="007D3724">
        <w:tab/>
        <w:t>Minimum requirement</w:t>
      </w:r>
    </w:p>
    <w:p w:rsidR="000C371E" w:rsidRPr="007D3724" w:rsidRDefault="000C371E" w:rsidP="000C371E">
      <w:pPr>
        <w:rPr>
          <w:lang w:eastAsia="zh-CN"/>
        </w:rPr>
      </w:pPr>
      <w:r w:rsidRPr="007D3724">
        <w:rPr>
          <w:lang w:eastAsia="zh-CN"/>
        </w:rPr>
        <w:t>The RMS average of the basic EVM measurements for 10 sub-frames excluding any transient period for the average EVM case, and 60 sub-frames excluding any transient period for the reference signal EVM case, for the different modulations schemes shall not exceed the values specified in Table 6.5.2.1.1-1 for the parameters defined in Table 6.5.2.1.1-2. For EVM evaluation purposes, [all PRACH preamble formats 0-4 and] all PUCCH formats 1, 1a, 1b, 2, 2a and 2b are considered to have the same EVM requirement as QPSK modulated.</w:t>
      </w:r>
    </w:p>
    <w:p w:rsidR="000C371E" w:rsidRPr="007D3724" w:rsidRDefault="000C371E" w:rsidP="000C371E">
      <w:pPr>
        <w:pStyle w:val="TH"/>
        <w:rPr>
          <w:lang w:eastAsia="zh-CN"/>
        </w:rPr>
      </w:pPr>
      <w:r w:rsidRPr="007D3724">
        <w:t>Table 6.5.2.1.1-1: Minimum requirements for Error Vector Magnitude</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135"/>
        <w:gridCol w:w="2406"/>
        <w:gridCol w:w="2406"/>
      </w:tblGrid>
      <w:tr w:rsidR="000C371E" w:rsidRPr="007D3724" w:rsidTr="00ED635D">
        <w:tblPrEx>
          <w:tblCellMar>
            <w:top w:w="0" w:type="dxa"/>
            <w:bottom w:w="0" w:type="dxa"/>
          </w:tblCellMar>
        </w:tblPrEx>
        <w:trPr>
          <w:jc w:val="center"/>
        </w:trPr>
        <w:tc>
          <w:tcPr>
            <w:tcW w:w="3256" w:type="dxa"/>
          </w:tcPr>
          <w:p w:rsidR="000C371E" w:rsidRPr="007D3724" w:rsidRDefault="000C371E" w:rsidP="00ED635D">
            <w:pPr>
              <w:pStyle w:val="TAH"/>
              <w:rPr>
                <w:rFonts w:cs="v5.0.0"/>
              </w:rPr>
            </w:pPr>
            <w:r w:rsidRPr="007D3724">
              <w:rPr>
                <w:rFonts w:cs="v5.0.0"/>
              </w:rPr>
              <w:br w:type="page"/>
              <w:t>Parameter</w:t>
            </w:r>
          </w:p>
        </w:tc>
        <w:tc>
          <w:tcPr>
            <w:tcW w:w="1135" w:type="dxa"/>
          </w:tcPr>
          <w:p w:rsidR="000C371E" w:rsidRPr="007D3724" w:rsidRDefault="000C371E" w:rsidP="00ED635D">
            <w:pPr>
              <w:pStyle w:val="TAH"/>
              <w:rPr>
                <w:rFonts w:cs="v5.0.0"/>
              </w:rPr>
            </w:pPr>
            <w:r w:rsidRPr="007D3724">
              <w:rPr>
                <w:rFonts w:cs="v5.0.0"/>
              </w:rPr>
              <w:t>Unit</w:t>
            </w:r>
          </w:p>
        </w:tc>
        <w:tc>
          <w:tcPr>
            <w:tcW w:w="2406" w:type="dxa"/>
          </w:tcPr>
          <w:p w:rsidR="000C371E" w:rsidRPr="007D3724" w:rsidRDefault="000C371E" w:rsidP="00ED635D">
            <w:pPr>
              <w:pStyle w:val="TAH"/>
              <w:rPr>
                <w:rFonts w:cs="v5.0.0"/>
              </w:rPr>
            </w:pPr>
            <w:r w:rsidRPr="007D3724">
              <w:rPr>
                <w:rFonts w:cs="v5.0.0"/>
              </w:rPr>
              <w:t>Average EVM Level</w:t>
            </w:r>
          </w:p>
        </w:tc>
        <w:tc>
          <w:tcPr>
            <w:tcW w:w="2406" w:type="dxa"/>
          </w:tcPr>
          <w:p w:rsidR="000C371E" w:rsidRPr="007D3724" w:rsidRDefault="000C371E" w:rsidP="00ED635D">
            <w:pPr>
              <w:pStyle w:val="TAH"/>
              <w:rPr>
                <w:rFonts w:cs="v5.0.0"/>
              </w:rPr>
            </w:pPr>
            <w:r w:rsidRPr="007D3724">
              <w:rPr>
                <w:rFonts w:cs="v5.0.0"/>
              </w:rPr>
              <w:t>Reference Signal EVM Level</w:t>
            </w:r>
          </w:p>
        </w:tc>
      </w:tr>
      <w:tr w:rsidR="000C371E" w:rsidRPr="007D3724" w:rsidTr="00ED635D">
        <w:tblPrEx>
          <w:tblCellMar>
            <w:top w:w="0" w:type="dxa"/>
            <w:bottom w:w="0" w:type="dxa"/>
          </w:tblCellMar>
        </w:tblPrEx>
        <w:trPr>
          <w:jc w:val="center"/>
        </w:trPr>
        <w:tc>
          <w:tcPr>
            <w:tcW w:w="3256" w:type="dxa"/>
          </w:tcPr>
          <w:p w:rsidR="000C371E" w:rsidRPr="007D3724" w:rsidRDefault="000C371E" w:rsidP="00ED635D">
            <w:pPr>
              <w:pStyle w:val="TAL"/>
              <w:rPr>
                <w:rFonts w:cs="v5.0.0"/>
              </w:rPr>
            </w:pPr>
            <w:r w:rsidRPr="007D3724">
              <w:rPr>
                <w:rFonts w:cs="v5.0.0"/>
              </w:rPr>
              <w:t>QPSK or BPSK</w:t>
            </w:r>
          </w:p>
        </w:tc>
        <w:tc>
          <w:tcPr>
            <w:tcW w:w="1135" w:type="dxa"/>
          </w:tcPr>
          <w:p w:rsidR="000C371E" w:rsidRPr="007D3724" w:rsidRDefault="000C371E" w:rsidP="00ED635D">
            <w:pPr>
              <w:pStyle w:val="TAC"/>
              <w:rPr>
                <w:rFonts w:cs="v5.0.0"/>
              </w:rPr>
            </w:pPr>
            <w:r w:rsidRPr="007D3724">
              <w:rPr>
                <w:rFonts w:cs="v5.0.0"/>
              </w:rPr>
              <w:t>%</w:t>
            </w:r>
          </w:p>
        </w:tc>
        <w:tc>
          <w:tcPr>
            <w:tcW w:w="2406" w:type="dxa"/>
          </w:tcPr>
          <w:p w:rsidR="000C371E" w:rsidRPr="007D3724" w:rsidRDefault="000C371E" w:rsidP="00ED635D">
            <w:pPr>
              <w:pStyle w:val="TAC"/>
              <w:rPr>
                <w:rFonts w:cs="v5.0.0"/>
              </w:rPr>
            </w:pPr>
            <w:r w:rsidRPr="007D3724">
              <w:rPr>
                <w:rFonts w:cs="v5.0.0"/>
              </w:rPr>
              <w:t>17.5</w:t>
            </w:r>
          </w:p>
        </w:tc>
        <w:tc>
          <w:tcPr>
            <w:tcW w:w="2406" w:type="dxa"/>
          </w:tcPr>
          <w:p w:rsidR="000C371E" w:rsidRPr="007D3724" w:rsidRDefault="000C371E" w:rsidP="00ED635D">
            <w:pPr>
              <w:pStyle w:val="TAC"/>
              <w:rPr>
                <w:rFonts w:cs="v5.0.0"/>
              </w:rPr>
            </w:pPr>
            <w:r w:rsidRPr="007D3724">
              <w:rPr>
                <w:rFonts w:cs="v5.0.0"/>
              </w:rPr>
              <w:t>17.5</w:t>
            </w:r>
          </w:p>
        </w:tc>
      </w:tr>
      <w:tr w:rsidR="000C371E" w:rsidRPr="007D3724" w:rsidTr="00ED635D">
        <w:tblPrEx>
          <w:tblCellMar>
            <w:top w:w="0" w:type="dxa"/>
            <w:bottom w:w="0" w:type="dxa"/>
          </w:tblCellMar>
        </w:tblPrEx>
        <w:trPr>
          <w:jc w:val="center"/>
        </w:trPr>
        <w:tc>
          <w:tcPr>
            <w:tcW w:w="3256" w:type="dxa"/>
          </w:tcPr>
          <w:p w:rsidR="000C371E" w:rsidRPr="007D3724" w:rsidRDefault="000C371E" w:rsidP="00ED635D">
            <w:pPr>
              <w:pStyle w:val="TAL"/>
              <w:rPr>
                <w:rFonts w:cs="v5.0.0"/>
              </w:rPr>
            </w:pPr>
            <w:r w:rsidRPr="007D3724">
              <w:rPr>
                <w:rFonts w:cs="v5.0.0"/>
              </w:rPr>
              <w:t xml:space="preserve">16QAM </w:t>
            </w:r>
          </w:p>
        </w:tc>
        <w:tc>
          <w:tcPr>
            <w:tcW w:w="1135" w:type="dxa"/>
          </w:tcPr>
          <w:p w:rsidR="000C371E" w:rsidRPr="007D3724" w:rsidRDefault="000C371E" w:rsidP="00ED635D">
            <w:pPr>
              <w:pStyle w:val="TAC"/>
              <w:rPr>
                <w:rFonts w:cs="v5.0.0"/>
              </w:rPr>
            </w:pPr>
            <w:r w:rsidRPr="007D3724">
              <w:rPr>
                <w:rFonts w:cs="v5.0.0"/>
              </w:rPr>
              <w:t>%</w:t>
            </w:r>
          </w:p>
        </w:tc>
        <w:tc>
          <w:tcPr>
            <w:tcW w:w="2406" w:type="dxa"/>
          </w:tcPr>
          <w:p w:rsidR="000C371E" w:rsidRPr="007D3724" w:rsidRDefault="000C371E" w:rsidP="00ED635D">
            <w:pPr>
              <w:pStyle w:val="TAC"/>
              <w:rPr>
                <w:rFonts w:cs="v5.0.0"/>
              </w:rPr>
            </w:pPr>
            <w:r w:rsidRPr="007D3724">
              <w:rPr>
                <w:rFonts w:cs="v5.0.0"/>
              </w:rPr>
              <w:t>12.5</w:t>
            </w:r>
          </w:p>
        </w:tc>
        <w:tc>
          <w:tcPr>
            <w:tcW w:w="2406" w:type="dxa"/>
          </w:tcPr>
          <w:p w:rsidR="000C371E" w:rsidRPr="007D3724" w:rsidRDefault="000C371E" w:rsidP="00ED635D">
            <w:pPr>
              <w:pStyle w:val="TAC"/>
              <w:rPr>
                <w:rFonts w:cs="v5.0.0"/>
              </w:rPr>
            </w:pPr>
            <w:r w:rsidRPr="007D3724">
              <w:rPr>
                <w:rFonts w:cs="v5.0.0"/>
              </w:rPr>
              <w:t>12.5</w:t>
            </w:r>
          </w:p>
        </w:tc>
      </w:tr>
    </w:tbl>
    <w:p w:rsidR="000C371E" w:rsidRPr="007D3724" w:rsidRDefault="000C371E" w:rsidP="000C371E">
      <w:pPr>
        <w:rPr>
          <w:lang w:eastAsia="zh-CN"/>
        </w:rPr>
      </w:pPr>
    </w:p>
    <w:p w:rsidR="000C371E" w:rsidRPr="007D3724" w:rsidRDefault="000C371E" w:rsidP="000C371E">
      <w:pPr>
        <w:pStyle w:val="TH"/>
        <w:rPr>
          <w:lang w:eastAsia="zh-CN"/>
        </w:rPr>
      </w:pPr>
      <w:r w:rsidRPr="007D3724">
        <w:rPr>
          <w:lang w:eastAsia="zh-CN"/>
        </w:rPr>
        <w:t>Table 6.5.2.1.1-2: Parameters for Error Vector Magnitude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6"/>
        <w:gridCol w:w="1135"/>
        <w:gridCol w:w="2630"/>
      </w:tblGrid>
      <w:tr w:rsidR="000C371E" w:rsidRPr="007D3724" w:rsidTr="00ED635D">
        <w:tblPrEx>
          <w:tblCellMar>
            <w:top w:w="0" w:type="dxa"/>
            <w:bottom w:w="0" w:type="dxa"/>
          </w:tblCellMar>
        </w:tblPrEx>
        <w:trPr>
          <w:jc w:val="center"/>
        </w:trPr>
        <w:tc>
          <w:tcPr>
            <w:tcW w:w="3166" w:type="dxa"/>
          </w:tcPr>
          <w:p w:rsidR="000C371E" w:rsidRPr="007D3724" w:rsidRDefault="000C371E" w:rsidP="00ED635D">
            <w:pPr>
              <w:pStyle w:val="TAH"/>
              <w:rPr>
                <w:rFonts w:cs="v5.0.0"/>
              </w:rPr>
            </w:pPr>
            <w:r w:rsidRPr="007D3724">
              <w:rPr>
                <w:rFonts w:cs="v5.0.0"/>
              </w:rPr>
              <w:br w:type="page"/>
              <w:t>Parameter</w:t>
            </w:r>
          </w:p>
        </w:tc>
        <w:tc>
          <w:tcPr>
            <w:tcW w:w="1135" w:type="dxa"/>
          </w:tcPr>
          <w:p w:rsidR="000C371E" w:rsidRPr="007D3724" w:rsidRDefault="000C371E" w:rsidP="00ED635D">
            <w:pPr>
              <w:pStyle w:val="TAH"/>
              <w:rPr>
                <w:rFonts w:cs="v5.0.0"/>
              </w:rPr>
            </w:pPr>
            <w:r w:rsidRPr="007D3724">
              <w:rPr>
                <w:rFonts w:cs="v5.0.0"/>
              </w:rPr>
              <w:t>Unit</w:t>
            </w:r>
          </w:p>
        </w:tc>
        <w:tc>
          <w:tcPr>
            <w:tcW w:w="2630" w:type="dxa"/>
          </w:tcPr>
          <w:p w:rsidR="000C371E" w:rsidRPr="007D3724" w:rsidRDefault="000C371E" w:rsidP="00ED635D">
            <w:pPr>
              <w:pStyle w:val="TAH"/>
              <w:rPr>
                <w:rFonts w:cs="v5.0.0"/>
              </w:rPr>
            </w:pPr>
            <w:r w:rsidRPr="007D3724">
              <w:rPr>
                <w:rFonts w:cs="v5.0.0"/>
              </w:rPr>
              <w:t>Level</w:t>
            </w:r>
          </w:p>
        </w:tc>
      </w:tr>
      <w:tr w:rsidR="000C371E" w:rsidRPr="007D3724" w:rsidTr="00ED635D">
        <w:tblPrEx>
          <w:tblCellMar>
            <w:top w:w="0" w:type="dxa"/>
            <w:bottom w:w="0" w:type="dxa"/>
          </w:tblCellMar>
        </w:tblPrEx>
        <w:trPr>
          <w:jc w:val="center"/>
        </w:trPr>
        <w:tc>
          <w:tcPr>
            <w:tcW w:w="3166" w:type="dxa"/>
          </w:tcPr>
          <w:p w:rsidR="000C371E" w:rsidRPr="007D3724" w:rsidRDefault="000C371E" w:rsidP="00ED635D">
            <w:pPr>
              <w:pStyle w:val="TAL"/>
              <w:rPr>
                <w:rFonts w:cs="v5.0.0"/>
              </w:rPr>
            </w:pPr>
            <w:r w:rsidRPr="007D3724">
              <w:rPr>
                <w:rFonts w:cs="v5.0.0"/>
              </w:rPr>
              <w:t>UE Output Power</w:t>
            </w:r>
          </w:p>
        </w:tc>
        <w:tc>
          <w:tcPr>
            <w:tcW w:w="1135" w:type="dxa"/>
          </w:tcPr>
          <w:p w:rsidR="000C371E" w:rsidRPr="007D3724" w:rsidRDefault="000C371E" w:rsidP="00ED635D">
            <w:pPr>
              <w:pStyle w:val="TAC"/>
              <w:rPr>
                <w:rFonts w:cs="v5.0.0"/>
              </w:rPr>
            </w:pPr>
            <w:proofErr w:type="spellStart"/>
            <w:r w:rsidRPr="007D3724">
              <w:rPr>
                <w:rFonts w:cs="v5.0.0"/>
              </w:rPr>
              <w:t>dBm</w:t>
            </w:r>
            <w:proofErr w:type="spellEnd"/>
          </w:p>
        </w:tc>
        <w:tc>
          <w:tcPr>
            <w:tcW w:w="2630" w:type="dxa"/>
          </w:tcPr>
          <w:p w:rsidR="000C371E" w:rsidRPr="007D3724" w:rsidRDefault="000C371E" w:rsidP="00ED635D">
            <w:pPr>
              <w:pStyle w:val="TAC"/>
              <w:rPr>
                <w:rFonts w:cs="v5.0.0"/>
              </w:rPr>
            </w:pPr>
            <w:r w:rsidRPr="007D3724">
              <w:rPr>
                <w:rFonts w:cs="v5.0.0"/>
              </w:rPr>
              <w:sym w:font="Symbol" w:char="F0B3"/>
            </w:r>
            <w:r w:rsidRPr="007D3724">
              <w:rPr>
                <w:rFonts w:cs="v5.0.0"/>
              </w:rPr>
              <w:t xml:space="preserve"> -40</w:t>
            </w:r>
          </w:p>
        </w:tc>
      </w:tr>
      <w:tr w:rsidR="000C371E" w:rsidRPr="007D3724" w:rsidTr="00ED635D">
        <w:tblPrEx>
          <w:tblCellMar>
            <w:top w:w="0" w:type="dxa"/>
            <w:bottom w:w="0" w:type="dxa"/>
          </w:tblCellMar>
        </w:tblPrEx>
        <w:trPr>
          <w:jc w:val="center"/>
        </w:trPr>
        <w:tc>
          <w:tcPr>
            <w:tcW w:w="3166" w:type="dxa"/>
          </w:tcPr>
          <w:p w:rsidR="000C371E" w:rsidRPr="007D3724" w:rsidRDefault="000C371E" w:rsidP="00ED635D">
            <w:pPr>
              <w:pStyle w:val="TAL"/>
              <w:rPr>
                <w:rFonts w:cs="v5.0.0"/>
              </w:rPr>
            </w:pPr>
            <w:r w:rsidRPr="007D3724">
              <w:rPr>
                <w:rFonts w:cs="v5.0.0"/>
              </w:rPr>
              <w:t>Operating conditions</w:t>
            </w:r>
          </w:p>
        </w:tc>
        <w:tc>
          <w:tcPr>
            <w:tcW w:w="1135" w:type="dxa"/>
          </w:tcPr>
          <w:p w:rsidR="000C371E" w:rsidRPr="007D3724" w:rsidRDefault="000C371E" w:rsidP="00ED635D">
            <w:pPr>
              <w:pStyle w:val="TAC"/>
              <w:rPr>
                <w:rFonts w:cs="v5.0.0"/>
              </w:rPr>
            </w:pPr>
          </w:p>
        </w:tc>
        <w:tc>
          <w:tcPr>
            <w:tcW w:w="2630" w:type="dxa"/>
          </w:tcPr>
          <w:p w:rsidR="000C371E" w:rsidRPr="007D3724" w:rsidRDefault="000C371E" w:rsidP="00ED635D">
            <w:pPr>
              <w:pStyle w:val="TAC"/>
              <w:rPr>
                <w:rFonts w:cs="v5.0.0"/>
              </w:rPr>
            </w:pPr>
            <w:r w:rsidRPr="007D3724">
              <w:rPr>
                <w:rFonts w:cs="v5.0.0"/>
              </w:rPr>
              <w:t>Normal conditions</w:t>
            </w:r>
          </w:p>
        </w:tc>
      </w:tr>
    </w:tbl>
    <w:p w:rsidR="00B966F6" w:rsidRDefault="00B966F6" w:rsidP="00225F64">
      <w:pPr>
        <w:rPr>
          <w:b/>
          <w:i/>
          <w:noProof/>
          <w:color w:val="FF0000"/>
          <w:lang w:eastAsia="zh-CN"/>
        </w:rPr>
      </w:pPr>
    </w:p>
    <w:p w:rsidR="00225F64" w:rsidRDefault="00225F64" w:rsidP="00225F6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Pr="00225F64">
        <w:rPr>
          <w:rFonts w:hint="eastAsia"/>
          <w:b/>
          <w:i/>
          <w:noProof/>
          <w:color w:val="FF0000"/>
          <w:lang w:eastAsia="zh-CN"/>
        </w:rPr>
        <w:t>&gt;</w:t>
      </w:r>
    </w:p>
    <w:p w:rsidR="00225F64" w:rsidRPr="00225F64" w:rsidRDefault="00225F64">
      <w:pPr>
        <w:rPr>
          <w:noProof/>
          <w:color w:val="FF0000"/>
          <w:lang w:eastAsia="zh-CN"/>
        </w:rPr>
      </w:pPr>
    </w:p>
    <w:sectPr w:rsidR="00225F64" w:rsidRPr="00225F6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BC7" w:rsidRDefault="005A7BC7">
      <w:r>
        <w:separator/>
      </w:r>
    </w:p>
  </w:endnote>
  <w:endnote w:type="continuationSeparator" w:id="0">
    <w:p w:rsidR="005A7BC7" w:rsidRDefault="005A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5.0.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BC7" w:rsidRDefault="005A7BC7">
      <w:r>
        <w:separator/>
      </w:r>
    </w:p>
  </w:footnote>
  <w:footnote w:type="continuationSeparator" w:id="0">
    <w:p w:rsidR="005A7BC7" w:rsidRDefault="005A7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325" w:rsidRDefault="00A5332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325" w:rsidRDefault="00A5332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325" w:rsidRDefault="00A5332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325" w:rsidRDefault="00A5332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3053C"/>
    <w:multiLevelType w:val="hybridMultilevel"/>
    <w:tmpl w:val="D6260CA2"/>
    <w:lvl w:ilvl="0" w:tplc="672462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9F7C03"/>
    <w:multiLevelType w:val="hybridMultilevel"/>
    <w:tmpl w:val="944E0BE4"/>
    <w:lvl w:ilvl="0" w:tplc="89203836">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475C5598"/>
    <w:multiLevelType w:val="hybridMultilevel"/>
    <w:tmpl w:val="9C46D600"/>
    <w:lvl w:ilvl="0" w:tplc="045CA0C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2"/>
  </w:num>
  <w:num w:numId="2">
    <w:abstractNumId w:val="9"/>
  </w:num>
  <w:num w:numId="3">
    <w:abstractNumId w:val="1"/>
  </w:num>
  <w:num w:numId="4">
    <w:abstractNumId w:val="7"/>
  </w:num>
  <w:num w:numId="5">
    <w:abstractNumId w:val="4"/>
  </w:num>
  <w:num w:numId="6">
    <w:abstractNumId w:val="8"/>
  </w:num>
  <w:num w:numId="7">
    <w:abstractNumId w:val="10"/>
  </w:num>
  <w:num w:numId="8">
    <w:abstractNumId w:val="5"/>
  </w:num>
  <w:num w:numId="9">
    <w:abstractNumId w:val="3"/>
  </w:num>
  <w:num w:numId="10">
    <w:abstractNumId w:val="0"/>
  </w:num>
  <w:num w:numId="11">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15"/>
    <w:rsid w:val="00013C24"/>
    <w:rsid w:val="00022E4A"/>
    <w:rsid w:val="00026C69"/>
    <w:rsid w:val="000323F9"/>
    <w:rsid w:val="00032A98"/>
    <w:rsid w:val="000335B5"/>
    <w:rsid w:val="00035272"/>
    <w:rsid w:val="00035F67"/>
    <w:rsid w:val="00042833"/>
    <w:rsid w:val="00061BC9"/>
    <w:rsid w:val="000767C4"/>
    <w:rsid w:val="00095A3E"/>
    <w:rsid w:val="000A21AD"/>
    <w:rsid w:val="000A6394"/>
    <w:rsid w:val="000B5397"/>
    <w:rsid w:val="000B7FED"/>
    <w:rsid w:val="000C038A"/>
    <w:rsid w:val="000C371E"/>
    <w:rsid w:val="000C6598"/>
    <w:rsid w:val="000E6622"/>
    <w:rsid w:val="000F5BC4"/>
    <w:rsid w:val="0010285C"/>
    <w:rsid w:val="00104605"/>
    <w:rsid w:val="0010781C"/>
    <w:rsid w:val="00137329"/>
    <w:rsid w:val="00142C6D"/>
    <w:rsid w:val="00145D43"/>
    <w:rsid w:val="00157CED"/>
    <w:rsid w:val="00163530"/>
    <w:rsid w:val="00192C46"/>
    <w:rsid w:val="001A08B3"/>
    <w:rsid w:val="001A7B60"/>
    <w:rsid w:val="001B341F"/>
    <w:rsid w:val="001B52F0"/>
    <w:rsid w:val="001B7A65"/>
    <w:rsid w:val="001C22F7"/>
    <w:rsid w:val="001E41F3"/>
    <w:rsid w:val="001E6DF4"/>
    <w:rsid w:val="001F296E"/>
    <w:rsid w:val="00204F9D"/>
    <w:rsid w:val="002068BD"/>
    <w:rsid w:val="00217D18"/>
    <w:rsid w:val="0022118F"/>
    <w:rsid w:val="00223A17"/>
    <w:rsid w:val="00225F64"/>
    <w:rsid w:val="0023061D"/>
    <w:rsid w:val="00240B45"/>
    <w:rsid w:val="0026004D"/>
    <w:rsid w:val="002640DD"/>
    <w:rsid w:val="00267C3E"/>
    <w:rsid w:val="00275D12"/>
    <w:rsid w:val="00282BA6"/>
    <w:rsid w:val="00284FEB"/>
    <w:rsid w:val="002860C4"/>
    <w:rsid w:val="00286BBA"/>
    <w:rsid w:val="002B5741"/>
    <w:rsid w:val="002B6DA2"/>
    <w:rsid w:val="002C0209"/>
    <w:rsid w:val="002C5230"/>
    <w:rsid w:val="00305409"/>
    <w:rsid w:val="00337B87"/>
    <w:rsid w:val="0035352D"/>
    <w:rsid w:val="003609EF"/>
    <w:rsid w:val="0036231A"/>
    <w:rsid w:val="00374DD4"/>
    <w:rsid w:val="003856EB"/>
    <w:rsid w:val="003906B1"/>
    <w:rsid w:val="003B5CFE"/>
    <w:rsid w:val="003E1A36"/>
    <w:rsid w:val="003F0EB8"/>
    <w:rsid w:val="00410371"/>
    <w:rsid w:val="004212F6"/>
    <w:rsid w:val="004242F1"/>
    <w:rsid w:val="0043351A"/>
    <w:rsid w:val="00437E06"/>
    <w:rsid w:val="0045318D"/>
    <w:rsid w:val="004562DA"/>
    <w:rsid w:val="00457313"/>
    <w:rsid w:val="00466B42"/>
    <w:rsid w:val="00487016"/>
    <w:rsid w:val="004A63E4"/>
    <w:rsid w:val="004B75B7"/>
    <w:rsid w:val="0050417A"/>
    <w:rsid w:val="0051580D"/>
    <w:rsid w:val="0053401D"/>
    <w:rsid w:val="00543AEE"/>
    <w:rsid w:val="00547111"/>
    <w:rsid w:val="005519AE"/>
    <w:rsid w:val="00573072"/>
    <w:rsid w:val="00592D74"/>
    <w:rsid w:val="005A7BC7"/>
    <w:rsid w:val="005C6E18"/>
    <w:rsid w:val="005D0F37"/>
    <w:rsid w:val="005E192A"/>
    <w:rsid w:val="005E2C44"/>
    <w:rsid w:val="005F768B"/>
    <w:rsid w:val="006027FF"/>
    <w:rsid w:val="0060343F"/>
    <w:rsid w:val="006124B1"/>
    <w:rsid w:val="00621188"/>
    <w:rsid w:val="006257ED"/>
    <w:rsid w:val="00664330"/>
    <w:rsid w:val="0067332B"/>
    <w:rsid w:val="00695808"/>
    <w:rsid w:val="006A09B4"/>
    <w:rsid w:val="006B46FB"/>
    <w:rsid w:val="006C5A51"/>
    <w:rsid w:val="006E21FB"/>
    <w:rsid w:val="00704081"/>
    <w:rsid w:val="00735CE1"/>
    <w:rsid w:val="007623DF"/>
    <w:rsid w:val="0077325C"/>
    <w:rsid w:val="00790F93"/>
    <w:rsid w:val="00791437"/>
    <w:rsid w:val="00792342"/>
    <w:rsid w:val="00792895"/>
    <w:rsid w:val="007977A8"/>
    <w:rsid w:val="007B512A"/>
    <w:rsid w:val="007B5498"/>
    <w:rsid w:val="007C2097"/>
    <w:rsid w:val="007D4C69"/>
    <w:rsid w:val="007D6A07"/>
    <w:rsid w:val="007F433A"/>
    <w:rsid w:val="007F7259"/>
    <w:rsid w:val="008040A8"/>
    <w:rsid w:val="00810661"/>
    <w:rsid w:val="008123F1"/>
    <w:rsid w:val="008279FA"/>
    <w:rsid w:val="00832527"/>
    <w:rsid w:val="00854B35"/>
    <w:rsid w:val="008626E7"/>
    <w:rsid w:val="00870EE7"/>
    <w:rsid w:val="00872A58"/>
    <w:rsid w:val="0087376E"/>
    <w:rsid w:val="00885046"/>
    <w:rsid w:val="0088782F"/>
    <w:rsid w:val="008A401E"/>
    <w:rsid w:val="008A45A6"/>
    <w:rsid w:val="008B147F"/>
    <w:rsid w:val="008B3F3D"/>
    <w:rsid w:val="008B75F9"/>
    <w:rsid w:val="008D0348"/>
    <w:rsid w:val="008E1B37"/>
    <w:rsid w:val="008E2D73"/>
    <w:rsid w:val="008E494E"/>
    <w:rsid w:val="008F686C"/>
    <w:rsid w:val="009148DE"/>
    <w:rsid w:val="00962B93"/>
    <w:rsid w:val="009777D9"/>
    <w:rsid w:val="00991B88"/>
    <w:rsid w:val="009A5753"/>
    <w:rsid w:val="009A579D"/>
    <w:rsid w:val="009D15FD"/>
    <w:rsid w:val="009E3297"/>
    <w:rsid w:val="009E680F"/>
    <w:rsid w:val="009E75C6"/>
    <w:rsid w:val="009F6968"/>
    <w:rsid w:val="009F734F"/>
    <w:rsid w:val="00A01EE5"/>
    <w:rsid w:val="00A20197"/>
    <w:rsid w:val="00A23130"/>
    <w:rsid w:val="00A23E66"/>
    <w:rsid w:val="00A246B6"/>
    <w:rsid w:val="00A30202"/>
    <w:rsid w:val="00A45407"/>
    <w:rsid w:val="00A47E70"/>
    <w:rsid w:val="00A50CF0"/>
    <w:rsid w:val="00A53325"/>
    <w:rsid w:val="00A53FF1"/>
    <w:rsid w:val="00A55DD1"/>
    <w:rsid w:val="00A74997"/>
    <w:rsid w:val="00A7671C"/>
    <w:rsid w:val="00A90BE8"/>
    <w:rsid w:val="00A964EF"/>
    <w:rsid w:val="00AA2CBC"/>
    <w:rsid w:val="00AC4607"/>
    <w:rsid w:val="00AC53CB"/>
    <w:rsid w:val="00AC5820"/>
    <w:rsid w:val="00AC7B55"/>
    <w:rsid w:val="00AD1CD8"/>
    <w:rsid w:val="00AD58FA"/>
    <w:rsid w:val="00AE741C"/>
    <w:rsid w:val="00AF5487"/>
    <w:rsid w:val="00B2465B"/>
    <w:rsid w:val="00B254C2"/>
    <w:rsid w:val="00B258BB"/>
    <w:rsid w:val="00B357B1"/>
    <w:rsid w:val="00B41473"/>
    <w:rsid w:val="00B606E0"/>
    <w:rsid w:val="00B67B97"/>
    <w:rsid w:val="00B966F6"/>
    <w:rsid w:val="00B968C8"/>
    <w:rsid w:val="00BA3EC5"/>
    <w:rsid w:val="00BA51D9"/>
    <w:rsid w:val="00BB5DFC"/>
    <w:rsid w:val="00BC163F"/>
    <w:rsid w:val="00BD279D"/>
    <w:rsid w:val="00BD463D"/>
    <w:rsid w:val="00BD6BB8"/>
    <w:rsid w:val="00BE0EE8"/>
    <w:rsid w:val="00C04289"/>
    <w:rsid w:val="00C04A19"/>
    <w:rsid w:val="00C50E4B"/>
    <w:rsid w:val="00C53A37"/>
    <w:rsid w:val="00C63099"/>
    <w:rsid w:val="00C66BA2"/>
    <w:rsid w:val="00C745FA"/>
    <w:rsid w:val="00C95985"/>
    <w:rsid w:val="00C95F1D"/>
    <w:rsid w:val="00C96704"/>
    <w:rsid w:val="00CB3A82"/>
    <w:rsid w:val="00CC4BC3"/>
    <w:rsid w:val="00CC5026"/>
    <w:rsid w:val="00CC68D0"/>
    <w:rsid w:val="00D03F9A"/>
    <w:rsid w:val="00D06D51"/>
    <w:rsid w:val="00D140B8"/>
    <w:rsid w:val="00D24991"/>
    <w:rsid w:val="00D32E1A"/>
    <w:rsid w:val="00D46A79"/>
    <w:rsid w:val="00D50255"/>
    <w:rsid w:val="00DA6D22"/>
    <w:rsid w:val="00DB040A"/>
    <w:rsid w:val="00DE2798"/>
    <w:rsid w:val="00DE3047"/>
    <w:rsid w:val="00DE34CF"/>
    <w:rsid w:val="00E0751F"/>
    <w:rsid w:val="00E13F3D"/>
    <w:rsid w:val="00E34898"/>
    <w:rsid w:val="00E56CA8"/>
    <w:rsid w:val="00E71D23"/>
    <w:rsid w:val="00E822BE"/>
    <w:rsid w:val="00E91E79"/>
    <w:rsid w:val="00EB09B7"/>
    <w:rsid w:val="00EB2126"/>
    <w:rsid w:val="00EC4E96"/>
    <w:rsid w:val="00ED7B80"/>
    <w:rsid w:val="00EE0D1D"/>
    <w:rsid w:val="00EE7D7C"/>
    <w:rsid w:val="00F0451C"/>
    <w:rsid w:val="00F04BB8"/>
    <w:rsid w:val="00F2469C"/>
    <w:rsid w:val="00F25D98"/>
    <w:rsid w:val="00F300FB"/>
    <w:rsid w:val="00F409B9"/>
    <w:rsid w:val="00F859A9"/>
    <w:rsid w:val="00F93FB8"/>
    <w:rsid w:val="00FB6386"/>
    <w:rsid w:val="00FD1085"/>
    <w:rsid w:val="00FD188F"/>
    <w:rsid w:val="00FD36DB"/>
    <w:rsid w:val="00FD46ED"/>
    <w:rsid w:val="00FF2B67"/>
    <w:rsid w:val="00FF373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E8218583-C727-4EA0-BD33-562A9939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Char"/>
    <w:qFormat/>
    <w:rsid w:val="000B7FED"/>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Memo"/>
    <w:basedOn w:val="3"/>
    <w:next w:val="a"/>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2"/>
    <w:uiPriority w:val="99"/>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CChar">
    <w:name w:val="TAC Char"/>
    <w:link w:val="TAC"/>
    <w:qFormat/>
    <w:rsid w:val="00225F64"/>
    <w:rPr>
      <w:rFonts w:ascii="Arial" w:hAnsi="Arial"/>
      <w:sz w:val="18"/>
      <w:lang w:val="en-GB" w:eastAsia="en-US"/>
    </w:rPr>
  </w:style>
  <w:style w:type="character" w:customStyle="1" w:styleId="THChar">
    <w:name w:val="TH Char"/>
    <w:link w:val="TH"/>
    <w:qFormat/>
    <w:rsid w:val="00225F64"/>
    <w:rPr>
      <w:rFonts w:ascii="Arial" w:hAnsi="Arial"/>
      <w:b/>
      <w:lang w:val="en-GB" w:eastAsia="en-US"/>
    </w:rPr>
  </w:style>
  <w:style w:type="character" w:customStyle="1" w:styleId="TAHCar">
    <w:name w:val="TAH Car"/>
    <w:link w:val="TAH"/>
    <w:qFormat/>
    <w:rsid w:val="00225F64"/>
    <w:rPr>
      <w:rFonts w:ascii="Arial" w:hAnsi="Arial"/>
      <w:b/>
      <w:sz w:val="18"/>
      <w:lang w:val="en-GB" w:eastAsia="en-US"/>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
    <w:rsid w:val="00225F64"/>
    <w:rPr>
      <w:rFonts w:ascii="Arial" w:hAnsi="Arial"/>
      <w:sz w:val="28"/>
      <w:lang w:val="en-GB" w:eastAsia="en-US"/>
    </w:rPr>
  </w:style>
  <w:style w:type="character" w:customStyle="1" w:styleId="TANChar">
    <w:name w:val="TAN Char"/>
    <w:link w:val="TAN"/>
    <w:qFormat/>
    <w:rsid w:val="00225F64"/>
    <w:rPr>
      <w:rFonts w:ascii="Arial" w:hAnsi="Arial"/>
      <w:sz w:val="1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225F64"/>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rsid w:val="00225F64"/>
    <w:rPr>
      <w:rFonts w:ascii="Arial" w:hAnsi="Arial"/>
      <w:sz w:val="22"/>
      <w:lang w:val="en-GB" w:eastAsia="en-US"/>
    </w:rPr>
  </w:style>
  <w:style w:type="character" w:customStyle="1" w:styleId="TALCar">
    <w:name w:val="TAL Car"/>
    <w:link w:val="TAL"/>
    <w:qFormat/>
    <w:rsid w:val="003F0EB8"/>
    <w:rPr>
      <w:rFonts w:ascii="Arial" w:hAnsi="Arial"/>
      <w:sz w:val="18"/>
      <w:lang w:val="en-GB" w:eastAsia="en-US"/>
    </w:rPr>
  </w:style>
  <w:style w:type="character" w:customStyle="1" w:styleId="TFChar">
    <w:name w:val="TF Char"/>
    <w:link w:val="TF"/>
    <w:qFormat/>
    <w:rsid w:val="00A01EE5"/>
    <w:rPr>
      <w:rFonts w:ascii="Arial" w:hAnsi="Arial"/>
      <w:b/>
      <w:lang w:val="en-GB" w:eastAsia="en-US"/>
    </w:rPr>
  </w:style>
  <w:style w:type="character" w:customStyle="1" w:styleId="EQChar">
    <w:name w:val="EQ Char"/>
    <w:link w:val="EQ"/>
    <w:qFormat/>
    <w:rsid w:val="00A01EE5"/>
    <w:rPr>
      <w:rFonts w:ascii="Times New Roman" w:hAnsi="Times New Roman"/>
      <w:noProof/>
      <w:lang w:val="en-GB" w:eastAsia="en-US"/>
    </w:rPr>
  </w:style>
  <w:style w:type="character" w:customStyle="1" w:styleId="B1Char">
    <w:name w:val="B1 Char"/>
    <w:link w:val="B10"/>
    <w:locked/>
    <w:rsid w:val="00A01EE5"/>
    <w:rPr>
      <w:rFonts w:ascii="Times New Roman" w:hAnsi="Times New Roman"/>
      <w:lang w:val="en-GB" w:eastAsia="en-US"/>
    </w:rPr>
  </w:style>
  <w:style w:type="character" w:customStyle="1" w:styleId="UnresolvedMention1">
    <w:name w:val="Unresolved Mention1"/>
    <w:uiPriority w:val="99"/>
    <w:semiHidden/>
    <w:unhideWhenUsed/>
    <w:rsid w:val="00E91E79"/>
    <w:rPr>
      <w:color w:val="808080"/>
      <w:shd w:val="clear" w:color="auto" w:fill="E6E6E6"/>
    </w:rPr>
  </w:style>
  <w:style w:type="paragraph" w:customStyle="1" w:styleId="TAJ">
    <w:name w:val="TAJ"/>
    <w:basedOn w:val="a"/>
    <w:rsid w:val="00E91E79"/>
    <w:pPr>
      <w:keepNext/>
      <w:keepLines/>
      <w:overflowPunct w:val="0"/>
      <w:autoSpaceDE w:val="0"/>
      <w:autoSpaceDN w:val="0"/>
      <w:adjustRightInd w:val="0"/>
      <w:spacing w:after="0"/>
      <w:jc w:val="both"/>
      <w:textAlignment w:val="baseline"/>
    </w:pPr>
    <w:rPr>
      <w:rFonts w:ascii="Arial" w:eastAsia="Times New Roman" w:hAnsi="Arial"/>
      <w:sz w:val="18"/>
      <w:lang w:eastAsia="ko-KR"/>
    </w:rPr>
  </w:style>
  <w:style w:type="paragraph" w:customStyle="1" w:styleId="B1">
    <w:name w:val="B1+"/>
    <w:basedOn w:val="B10"/>
    <w:rsid w:val="00E91E79"/>
    <w:pPr>
      <w:numPr>
        <w:numId w:val="1"/>
      </w:numPr>
      <w:overflowPunct w:val="0"/>
      <w:autoSpaceDE w:val="0"/>
      <w:autoSpaceDN w:val="0"/>
      <w:adjustRightInd w:val="0"/>
      <w:textAlignment w:val="baseline"/>
    </w:pPr>
    <w:rPr>
      <w:rFonts w:eastAsia="Times New Roman"/>
      <w:lang w:eastAsia="ko-KR"/>
    </w:rPr>
  </w:style>
  <w:style w:type="character" w:customStyle="1" w:styleId="NOChar">
    <w:name w:val="NO Char"/>
    <w:link w:val="NO"/>
    <w:qFormat/>
    <w:rsid w:val="00E91E79"/>
    <w:rPr>
      <w:rFonts w:ascii="Times New Roman" w:hAnsi="Times New Roman"/>
      <w:lang w:val="en-GB" w:eastAsia="en-US"/>
    </w:rPr>
  </w:style>
  <w:style w:type="character" w:customStyle="1" w:styleId="B2Char">
    <w:name w:val="B2 Char"/>
    <w:link w:val="B20"/>
    <w:qFormat/>
    <w:locked/>
    <w:rsid w:val="00E91E79"/>
    <w:rPr>
      <w:rFonts w:ascii="Times New Roman" w:hAnsi="Times New Roman"/>
      <w:lang w:val="en-GB" w:eastAsia="en-US"/>
    </w:rPr>
  </w:style>
  <w:style w:type="character" w:styleId="af1">
    <w:name w:val="Subtle Reference"/>
    <w:uiPriority w:val="31"/>
    <w:qFormat/>
    <w:rsid w:val="00E91E79"/>
    <w:rPr>
      <w:smallCaps/>
      <w:color w:val="5A5A5A"/>
    </w:rPr>
  </w:style>
  <w:style w:type="character" w:customStyle="1" w:styleId="Char3">
    <w:name w:val="批注框文本 Char"/>
    <w:link w:val="ae"/>
    <w:rsid w:val="00E91E79"/>
    <w:rPr>
      <w:rFonts w:ascii="Tahoma" w:hAnsi="Tahoma" w:cs="Tahoma"/>
      <w:sz w:val="16"/>
      <w:szCs w:val="16"/>
      <w:lang w:val="en-GB" w:eastAsia="en-US"/>
    </w:rPr>
  </w:style>
  <w:style w:type="character" w:customStyle="1" w:styleId="Char2">
    <w:name w:val="批注文字 Char"/>
    <w:link w:val="ac"/>
    <w:uiPriority w:val="99"/>
    <w:rsid w:val="00E91E79"/>
    <w:rPr>
      <w:rFonts w:ascii="Times New Roman" w:hAnsi="Times New Roman"/>
      <w:lang w:val="en-GB" w:eastAsia="en-US"/>
    </w:rPr>
  </w:style>
  <w:style w:type="character" w:customStyle="1" w:styleId="TALChar">
    <w:name w:val="TAL Char"/>
    <w:locked/>
    <w:rsid w:val="00E91E79"/>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rsid w:val="00E91E79"/>
    <w:rPr>
      <w:rFonts w:ascii="Arial" w:hAnsi="Arial"/>
      <w:sz w:val="32"/>
      <w:lang w:val="en-GB" w:eastAsia="en-US"/>
    </w:rPr>
  </w:style>
  <w:style w:type="paragraph" w:customStyle="1" w:styleId="TableText">
    <w:name w:val="TableText"/>
    <w:basedOn w:val="af2"/>
    <w:rsid w:val="00E91E79"/>
    <w:pPr>
      <w:keepNext/>
      <w:keepLines/>
      <w:snapToGrid w:val="0"/>
      <w:spacing w:after="180"/>
      <w:ind w:left="0"/>
      <w:jc w:val="center"/>
    </w:pPr>
    <w:rPr>
      <w:kern w:val="2"/>
    </w:rPr>
  </w:style>
  <w:style w:type="paragraph" w:styleId="af2">
    <w:name w:val="Body Text Indent"/>
    <w:basedOn w:val="a"/>
    <w:link w:val="Char6"/>
    <w:rsid w:val="00E91E79"/>
    <w:pPr>
      <w:overflowPunct w:val="0"/>
      <w:autoSpaceDE w:val="0"/>
      <w:autoSpaceDN w:val="0"/>
      <w:adjustRightInd w:val="0"/>
      <w:spacing w:after="120"/>
      <w:ind w:left="360"/>
      <w:textAlignment w:val="baseline"/>
    </w:pPr>
    <w:rPr>
      <w:rFonts w:eastAsia="宋体"/>
      <w:lang w:eastAsia="ko-KR"/>
    </w:rPr>
  </w:style>
  <w:style w:type="character" w:customStyle="1" w:styleId="Char6">
    <w:name w:val="正文文本缩进 Char"/>
    <w:basedOn w:val="a0"/>
    <w:link w:val="af2"/>
    <w:rsid w:val="00E91E79"/>
    <w:rPr>
      <w:rFonts w:ascii="Times New Roman" w:eastAsia="宋体" w:hAnsi="Times New Roman"/>
      <w:lang w:val="en-GB" w:eastAsia="ko-KR"/>
    </w:rPr>
  </w:style>
  <w:style w:type="character" w:customStyle="1" w:styleId="Char5">
    <w:name w:val="文档结构图 Char"/>
    <w:link w:val="af0"/>
    <w:rsid w:val="00E91E79"/>
    <w:rPr>
      <w:rFonts w:ascii="Tahoma" w:hAnsi="Tahoma" w:cs="Tahoma"/>
      <w:shd w:val="clear" w:color="auto" w:fill="000080"/>
      <w:lang w:val="en-GB" w:eastAsia="en-US"/>
    </w:rPr>
  </w:style>
  <w:style w:type="character" w:customStyle="1" w:styleId="Char4">
    <w:name w:val="批注主题 Char"/>
    <w:link w:val="af"/>
    <w:rsid w:val="00E91E79"/>
    <w:rPr>
      <w:rFonts w:ascii="Times New Roman" w:hAnsi="Times New Roman"/>
      <w:b/>
      <w:bCs/>
      <w:lang w:val="en-GB" w:eastAsia="en-US"/>
    </w:rPr>
  </w:style>
  <w:style w:type="character" w:customStyle="1" w:styleId="EXChar">
    <w:name w:val="EX Char"/>
    <w:link w:val="EX"/>
    <w:locked/>
    <w:rsid w:val="00E91E79"/>
    <w:rPr>
      <w:rFonts w:ascii="Times New Roman" w:hAnsi="Times New Roman"/>
      <w:lang w:val="en-GB" w:eastAsia="en-US"/>
    </w:rPr>
  </w:style>
  <w:style w:type="paragraph" w:customStyle="1" w:styleId="B2">
    <w:name w:val="B2+"/>
    <w:basedOn w:val="B20"/>
    <w:rsid w:val="00E91E79"/>
    <w:pPr>
      <w:numPr>
        <w:numId w:val="2"/>
      </w:numPr>
      <w:overflowPunct w:val="0"/>
      <w:autoSpaceDE w:val="0"/>
      <w:autoSpaceDN w:val="0"/>
      <w:adjustRightInd w:val="0"/>
      <w:textAlignment w:val="baseline"/>
    </w:pPr>
    <w:rPr>
      <w:rFonts w:eastAsia="Times New Roman"/>
      <w:lang w:eastAsia="ko-KR"/>
    </w:rPr>
  </w:style>
  <w:style w:type="paragraph" w:customStyle="1" w:styleId="B3">
    <w:name w:val="B3+"/>
    <w:basedOn w:val="B30"/>
    <w:rsid w:val="00E91E79"/>
    <w:pPr>
      <w:numPr>
        <w:numId w:val="3"/>
      </w:numPr>
      <w:tabs>
        <w:tab w:val="left" w:pos="1134"/>
      </w:tabs>
      <w:overflowPunct w:val="0"/>
      <w:autoSpaceDE w:val="0"/>
      <w:autoSpaceDN w:val="0"/>
      <w:adjustRightInd w:val="0"/>
      <w:textAlignment w:val="baseline"/>
    </w:pPr>
    <w:rPr>
      <w:rFonts w:eastAsia="Times New Roman"/>
      <w:lang w:eastAsia="ko-KR"/>
    </w:rPr>
  </w:style>
  <w:style w:type="paragraph" w:customStyle="1" w:styleId="BL">
    <w:name w:val="BL"/>
    <w:basedOn w:val="a"/>
    <w:rsid w:val="00E91E79"/>
    <w:pPr>
      <w:numPr>
        <w:numId w:val="4"/>
      </w:numPr>
      <w:tabs>
        <w:tab w:val="left" w:pos="851"/>
      </w:tabs>
      <w:overflowPunct w:val="0"/>
      <w:autoSpaceDE w:val="0"/>
      <w:autoSpaceDN w:val="0"/>
      <w:adjustRightInd w:val="0"/>
      <w:textAlignment w:val="baseline"/>
    </w:pPr>
    <w:rPr>
      <w:rFonts w:eastAsia="Times New Roman"/>
      <w:lang w:eastAsia="ko-KR"/>
    </w:rPr>
  </w:style>
  <w:style w:type="paragraph" w:customStyle="1" w:styleId="BN">
    <w:name w:val="BN"/>
    <w:basedOn w:val="a"/>
    <w:rsid w:val="00E91E79"/>
    <w:pPr>
      <w:numPr>
        <w:numId w:val="5"/>
      </w:numPr>
      <w:overflowPunct w:val="0"/>
      <w:autoSpaceDE w:val="0"/>
      <w:autoSpaceDN w:val="0"/>
      <w:adjustRightInd w:val="0"/>
      <w:textAlignment w:val="baseline"/>
    </w:pPr>
    <w:rPr>
      <w:rFonts w:eastAsia="Times New Roman"/>
      <w:lang w:eastAsia="ko-KR"/>
    </w:rPr>
  </w:style>
  <w:style w:type="character" w:customStyle="1" w:styleId="Char0">
    <w:name w:val="脚注文本 Char"/>
    <w:link w:val="a6"/>
    <w:rsid w:val="00E91E79"/>
    <w:rPr>
      <w:rFonts w:ascii="Times New Roman" w:hAnsi="Times New Roman"/>
      <w:sz w:val="16"/>
      <w:lang w:val="en-GB" w:eastAsia="en-US"/>
    </w:rPr>
  </w:style>
  <w:style w:type="paragraph" w:customStyle="1" w:styleId="FL">
    <w:name w:val="FL"/>
    <w:basedOn w:val="a"/>
    <w:rsid w:val="00E91E79"/>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TB1">
    <w:name w:val="TB1"/>
    <w:basedOn w:val="a"/>
    <w:qFormat/>
    <w:rsid w:val="00E91E79"/>
    <w:pPr>
      <w:keepNext/>
      <w:keepLines/>
      <w:numPr>
        <w:numId w:val="6"/>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qFormat/>
    <w:rsid w:val="00E91E79"/>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CRCoverPageChar">
    <w:name w:val="CR Cover Page Char"/>
    <w:link w:val="CRCoverPage"/>
    <w:rsid w:val="00E91E79"/>
    <w:rPr>
      <w:rFonts w:ascii="Arial" w:hAnsi="Arial"/>
      <w:lang w:val="en-GB" w:eastAsia="en-US"/>
    </w:rPr>
  </w:style>
  <w:style w:type="table" w:styleId="af3">
    <w:name w:val="Table Grid"/>
    <w:basedOn w:val="a1"/>
    <w:rsid w:val="00E91E79"/>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E91E79"/>
    <w:rPr>
      <w:rFonts w:ascii="Times New Roman" w:eastAsia="宋体" w:hAnsi="Times New Roman"/>
      <w:lang w:val="en-GB" w:eastAsia="en-US"/>
    </w:rPr>
  </w:style>
  <w:style w:type="paragraph" w:customStyle="1" w:styleId="Guidance">
    <w:name w:val="Guidance"/>
    <w:basedOn w:val="a"/>
    <w:rsid w:val="00E91E79"/>
    <w:pPr>
      <w:overflowPunct w:val="0"/>
      <w:autoSpaceDE w:val="0"/>
      <w:autoSpaceDN w:val="0"/>
      <w:adjustRightInd w:val="0"/>
      <w:textAlignment w:val="baseline"/>
    </w:pPr>
    <w:rPr>
      <w:rFonts w:eastAsia="Times New Roman"/>
      <w:i/>
      <w:color w:val="0000FF"/>
      <w:lang w:eastAsia="ko-KR"/>
    </w:rPr>
  </w:style>
  <w:style w:type="paragraph" w:styleId="TOC">
    <w:name w:val="TOC Heading"/>
    <w:basedOn w:val="1"/>
    <w:next w:val="a"/>
    <w:uiPriority w:val="39"/>
    <w:unhideWhenUsed/>
    <w:qFormat/>
    <w:rsid w:val="00E91E7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1">
    <w:name w:val="No List1"/>
    <w:next w:val="a2"/>
    <w:uiPriority w:val="99"/>
    <w:semiHidden/>
    <w:unhideWhenUsed/>
    <w:rsid w:val="00E91E79"/>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E91E79"/>
    <w:rPr>
      <w:rFonts w:ascii="Arial" w:hAnsi="Arial"/>
      <w:sz w:val="36"/>
      <w:lang w:val="en-GB" w:eastAsia="en-US"/>
    </w:rPr>
  </w:style>
  <w:style w:type="character" w:customStyle="1" w:styleId="6Char">
    <w:name w:val="标题 6 Char"/>
    <w:aliases w:val="T1 Char,Header 6 Char"/>
    <w:basedOn w:val="a0"/>
    <w:link w:val="6"/>
    <w:rsid w:val="00E91E79"/>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E91E79"/>
    <w:rPr>
      <w:rFonts w:ascii="Arial" w:hAnsi="Arial"/>
      <w:b/>
      <w:noProof/>
      <w:sz w:val="18"/>
      <w:lang w:val="en-GB" w:eastAsia="en-US"/>
    </w:rPr>
  </w:style>
  <w:style w:type="paragraph" w:styleId="af5">
    <w:name w:val="caption"/>
    <w:aliases w:val="cap,cap Char,Caption Char1 Char,cap Char Char1,Caption Char Char1 Char,cap Char2,3GPP Caption Table"/>
    <w:basedOn w:val="a"/>
    <w:next w:val="a"/>
    <w:link w:val="Char7"/>
    <w:qFormat/>
    <w:rsid w:val="00E91E79"/>
    <w:pPr>
      <w:keepNext/>
      <w:overflowPunct w:val="0"/>
      <w:autoSpaceDE w:val="0"/>
      <w:autoSpaceDN w:val="0"/>
      <w:adjustRightInd w:val="0"/>
      <w:spacing w:before="60" w:after="60"/>
      <w:textAlignment w:val="baseline"/>
    </w:pPr>
    <w:rPr>
      <w:rFonts w:eastAsia="Symbol"/>
      <w:b/>
      <w:bCs/>
      <w:sz w:val="16"/>
      <w:lang w:eastAsia="ko-KR"/>
    </w:rPr>
  </w:style>
  <w:style w:type="character" w:customStyle="1" w:styleId="Char7">
    <w:name w:val="题注 Char"/>
    <w:aliases w:val="cap Char1,cap Char Char,Caption Char1 Char Char,cap Char Char1 Char,Caption Char Char1 Char Char,cap Char2 Char,3GPP Caption Table Char"/>
    <w:link w:val="af5"/>
    <w:locked/>
    <w:rsid w:val="00E91E79"/>
    <w:rPr>
      <w:rFonts w:ascii="Times New Roman" w:eastAsia="Symbol" w:hAnsi="Times New Roman"/>
      <w:b/>
      <w:bCs/>
      <w:sz w:val="16"/>
      <w:lang w:val="en-GB" w:eastAsia="ko-KR"/>
    </w:rPr>
  </w:style>
  <w:style w:type="character" w:customStyle="1" w:styleId="H6Char">
    <w:name w:val="H6 Char"/>
    <w:link w:val="H6"/>
    <w:rsid w:val="00E91E79"/>
    <w:rPr>
      <w:rFonts w:ascii="Arial" w:hAnsi="Arial"/>
      <w:lang w:val="en-GB" w:eastAsia="en-US"/>
    </w:rPr>
  </w:style>
  <w:style w:type="paragraph" w:styleId="af6">
    <w:name w:val="Normal (Web)"/>
    <w:basedOn w:val="a"/>
    <w:uiPriority w:val="99"/>
    <w:semiHidden/>
    <w:unhideWhenUsed/>
    <w:rsid w:val="00E91E79"/>
    <w:pPr>
      <w:spacing w:before="100" w:beforeAutospacing="1" w:after="100" w:afterAutospacing="1"/>
    </w:pPr>
    <w:rPr>
      <w:rFonts w:eastAsia="Times New Roman"/>
      <w:sz w:val="24"/>
      <w:szCs w:val="24"/>
      <w:lang w:val="en-US" w:eastAsia="ko-KR"/>
    </w:rPr>
  </w:style>
  <w:style w:type="character" w:customStyle="1" w:styleId="fontstyle01">
    <w:name w:val="fontstyle01"/>
    <w:rsid w:val="00E91E79"/>
    <w:rPr>
      <w:rFonts w:ascii="Times-Roman" w:hAnsi="Times-Roman" w:hint="default"/>
      <w:b w:val="0"/>
      <w:bCs w:val="0"/>
      <w:i w:val="0"/>
      <w:iCs w:val="0"/>
      <w:color w:val="000000"/>
      <w:sz w:val="20"/>
      <w:szCs w:val="20"/>
    </w:rPr>
  </w:style>
  <w:style w:type="numbering" w:customStyle="1" w:styleId="NoList2">
    <w:name w:val="No List2"/>
    <w:next w:val="a2"/>
    <w:uiPriority w:val="99"/>
    <w:semiHidden/>
    <w:unhideWhenUsed/>
    <w:rsid w:val="00E91E79"/>
  </w:style>
  <w:style w:type="numbering" w:customStyle="1" w:styleId="NoList3">
    <w:name w:val="No List3"/>
    <w:next w:val="a2"/>
    <w:uiPriority w:val="99"/>
    <w:semiHidden/>
    <w:unhideWhenUsed/>
    <w:rsid w:val="00E91E79"/>
  </w:style>
  <w:style w:type="numbering" w:customStyle="1" w:styleId="NoList4">
    <w:name w:val="No List4"/>
    <w:next w:val="a2"/>
    <w:uiPriority w:val="99"/>
    <w:semiHidden/>
    <w:unhideWhenUsed/>
    <w:rsid w:val="00E91E79"/>
  </w:style>
  <w:style w:type="table" w:customStyle="1" w:styleId="TableGrid1">
    <w:name w:val="Table Grid1"/>
    <w:basedOn w:val="a1"/>
    <w:next w:val="af3"/>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脚 Char"/>
    <w:basedOn w:val="a0"/>
    <w:link w:val="a9"/>
    <w:rsid w:val="00E91E79"/>
    <w:rPr>
      <w:rFonts w:ascii="Arial" w:hAnsi="Arial"/>
      <w:b/>
      <w:i/>
      <w:noProof/>
      <w:sz w:val="18"/>
      <w:lang w:val="en-GB" w:eastAsia="en-US"/>
    </w:rPr>
  </w:style>
  <w:style w:type="numbering" w:customStyle="1" w:styleId="NoList5">
    <w:name w:val="No List5"/>
    <w:next w:val="a2"/>
    <w:uiPriority w:val="99"/>
    <w:semiHidden/>
    <w:unhideWhenUsed/>
    <w:rsid w:val="00E91E79"/>
  </w:style>
  <w:style w:type="character" w:customStyle="1" w:styleId="7Char">
    <w:name w:val="标题 7 Char"/>
    <w:basedOn w:val="a0"/>
    <w:link w:val="7"/>
    <w:rsid w:val="00E91E79"/>
    <w:rPr>
      <w:rFonts w:ascii="Arial" w:hAnsi="Arial"/>
      <w:lang w:val="en-GB" w:eastAsia="en-US"/>
    </w:rPr>
  </w:style>
  <w:style w:type="character" w:customStyle="1" w:styleId="8Char">
    <w:name w:val="标题 8 Char"/>
    <w:basedOn w:val="a0"/>
    <w:link w:val="8"/>
    <w:rsid w:val="00E91E79"/>
    <w:rPr>
      <w:rFonts w:ascii="Arial" w:hAnsi="Arial"/>
      <w:sz w:val="36"/>
      <w:lang w:val="en-GB" w:eastAsia="en-US"/>
    </w:rPr>
  </w:style>
  <w:style w:type="character" w:customStyle="1" w:styleId="9Char">
    <w:name w:val="标题 9 Char"/>
    <w:basedOn w:val="a0"/>
    <w:link w:val="9"/>
    <w:rsid w:val="00E91E79"/>
    <w:rPr>
      <w:rFonts w:ascii="Arial" w:hAnsi="Arial"/>
      <w:sz w:val="36"/>
      <w:lang w:val="en-GB" w:eastAsia="en-US"/>
    </w:rPr>
  </w:style>
  <w:style w:type="table" w:customStyle="1" w:styleId="TableGrid2">
    <w:name w:val="Table Grid2"/>
    <w:basedOn w:val="a1"/>
    <w:next w:val="af3"/>
    <w:rsid w:val="00E91E79"/>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E91E79"/>
  </w:style>
  <w:style w:type="numbering" w:customStyle="1" w:styleId="NoList21">
    <w:name w:val="No List21"/>
    <w:next w:val="a2"/>
    <w:uiPriority w:val="99"/>
    <w:semiHidden/>
    <w:unhideWhenUsed/>
    <w:rsid w:val="00E91E79"/>
  </w:style>
  <w:style w:type="numbering" w:customStyle="1" w:styleId="NoList31">
    <w:name w:val="No List31"/>
    <w:next w:val="a2"/>
    <w:uiPriority w:val="99"/>
    <w:semiHidden/>
    <w:unhideWhenUsed/>
    <w:rsid w:val="00E91E79"/>
  </w:style>
  <w:style w:type="numbering" w:customStyle="1" w:styleId="NoList41">
    <w:name w:val="No List41"/>
    <w:next w:val="a2"/>
    <w:uiPriority w:val="99"/>
    <w:semiHidden/>
    <w:unhideWhenUsed/>
    <w:rsid w:val="00E91E79"/>
  </w:style>
  <w:style w:type="table" w:customStyle="1" w:styleId="TableGrid11">
    <w:name w:val="Table Grid11"/>
    <w:basedOn w:val="a1"/>
    <w:next w:val="af3"/>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E91E79"/>
  </w:style>
  <w:style w:type="table" w:customStyle="1" w:styleId="TableGrid3">
    <w:name w:val="Table Grid3"/>
    <w:basedOn w:val="a1"/>
    <w:next w:val="af3"/>
    <w:rsid w:val="00E91E79"/>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E91E79"/>
    <w:pPr>
      <w:overflowPunct w:val="0"/>
      <w:autoSpaceDE w:val="0"/>
      <w:autoSpaceDN w:val="0"/>
      <w:adjustRightInd w:val="0"/>
      <w:ind w:left="720"/>
      <w:contextualSpacing/>
      <w:textAlignment w:val="baseline"/>
    </w:pPr>
    <w:rPr>
      <w:rFonts w:eastAsia="Times New Roman"/>
      <w:lang w:eastAsia="ko-KR"/>
    </w:rPr>
  </w:style>
  <w:style w:type="character" w:styleId="af8">
    <w:name w:val="Emphasis"/>
    <w:basedOn w:val="a0"/>
    <w:qFormat/>
    <w:rsid w:val="00E91E79"/>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91E79"/>
    <w:rPr>
      <w:rFonts w:ascii="Arial" w:hAnsi="Arial"/>
      <w:sz w:val="32"/>
      <w:lang w:val="en-GB" w:eastAsia="en-US" w:bidi="ar-SA"/>
    </w:rPr>
  </w:style>
  <w:style w:type="paragraph" w:customStyle="1" w:styleId="References">
    <w:name w:val="References"/>
    <w:basedOn w:val="a"/>
    <w:rsid w:val="00E91E79"/>
    <w:pPr>
      <w:numPr>
        <w:numId w:val="8"/>
      </w:numPr>
      <w:autoSpaceDE w:val="0"/>
      <w:autoSpaceDN w:val="0"/>
      <w:snapToGrid w:val="0"/>
      <w:spacing w:after="60"/>
      <w:jc w:val="both"/>
    </w:pPr>
    <w:rPr>
      <w:rFonts w:eastAsia="宋体"/>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625">
      <w:bodyDiv w:val="1"/>
      <w:marLeft w:val="0"/>
      <w:marRight w:val="0"/>
      <w:marTop w:val="0"/>
      <w:marBottom w:val="0"/>
      <w:divBdr>
        <w:top w:val="none" w:sz="0" w:space="0" w:color="auto"/>
        <w:left w:val="none" w:sz="0" w:space="0" w:color="auto"/>
        <w:bottom w:val="none" w:sz="0" w:space="0" w:color="auto"/>
        <w:right w:val="none" w:sz="0" w:space="0" w:color="auto"/>
      </w:divBdr>
    </w:div>
    <w:div w:id="1329479452">
      <w:bodyDiv w:val="1"/>
      <w:marLeft w:val="0"/>
      <w:marRight w:val="0"/>
      <w:marTop w:val="0"/>
      <w:marBottom w:val="0"/>
      <w:divBdr>
        <w:top w:val="none" w:sz="0" w:space="0" w:color="auto"/>
        <w:left w:val="none" w:sz="0" w:space="0" w:color="auto"/>
        <w:bottom w:val="none" w:sz="0" w:space="0" w:color="auto"/>
        <w:right w:val="none" w:sz="0" w:space="0" w:color="auto"/>
      </w:divBdr>
    </w:div>
    <w:div w:id="1342927603">
      <w:bodyDiv w:val="1"/>
      <w:marLeft w:val="0"/>
      <w:marRight w:val="0"/>
      <w:marTop w:val="0"/>
      <w:marBottom w:val="0"/>
      <w:divBdr>
        <w:top w:val="none" w:sz="0" w:space="0" w:color="auto"/>
        <w:left w:val="none" w:sz="0" w:space="0" w:color="auto"/>
        <w:bottom w:val="none" w:sz="0" w:space="0" w:color="auto"/>
        <w:right w:val="none" w:sz="0" w:space="0" w:color="auto"/>
      </w:divBdr>
    </w:div>
    <w:div w:id="206551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FA34B-0535-4D65-80AD-374C5943C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1226</TotalTime>
  <Pages>2</Pages>
  <Words>721</Words>
  <Characters>4111</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3GPP Change Request</vt:lpstr>
    </vt:vector>
  </TitlesOfParts>
  <Company>3GPP Support Team</Company>
  <LinksUpToDate>false</LinksUpToDate>
  <CharactersWithSpaces>4823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56</cp:revision>
  <cp:lastPrinted>1899-12-31T23:00:00Z</cp:lastPrinted>
  <dcterms:created xsi:type="dcterms:W3CDTF">2019-11-15T12:52:00Z</dcterms:created>
  <dcterms:modified xsi:type="dcterms:W3CDTF">2021-05-26T03:37:00Z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(3)Hny8yzkiOXmdLnMAor7443UXTc6f6LBAsTyr6L5nRXidug8vvY1ALt6RU8Gposxp+kUOctjf
NFQJMx1b6RO2uPkRtCJ4RW/2hNPMyWmcRncUqjWkuPak7wY8TRGuGCNaPeRceaUkmZw9r8vF
du/yUxPkWyaLkvqpwgQsjvzjS7vkMInL/gUwRErTdwdZ46ijRtJQeCjCoQykKkxyJbEYHON6
3LEw1TDYgjZtC7xQAG</vt:lpwstr>
  </property>
  <property fmtid="{D5CDD505-2E9C-101B-9397-08002B2CF9AE}" pid="22" name="_2015_ms_pID_7253431">
    <vt:lpwstr>i2SIzY4iwFaY5dNCEvlvo04ILab440NlyOQD0zbnlWyoobwkGS9rqB
SOxHm1Ld5j4G1xfEc+QTPjeaRC1f2ZejxqyyCmWz1glOBBP/ZYlfx7gngV4Ex9idn6LqXqAV
58LItDWFJ8qfbxR1IE6U+ewviClhTiGhMRyvWW9W4XEz35mdQM7SRRZxy/bUswjUD0vlblkr
waRC9u2BEBA5Hw43DtGKXTx3fdZt/dU5RMYv</vt:lpwstr>
  </property>
  <property fmtid="{D5CDD505-2E9C-101B-9397-08002B2CF9AE}" pid="23" name="_2015_ms_pID_7253432">
    <vt:lpwstr>dphhUwTb3ZjTNRK6TFLpRuI=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1621930311</vt:lpwstr>
  </property>
</Properties>
</file>