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628" w:rsidRPr="00CD5A36" w:rsidRDefault="00DD1628" w:rsidP="00DD1628">
      <w:pPr>
        <w:pStyle w:val="a6"/>
        <w:keepLines/>
        <w:tabs>
          <w:tab w:val="right" w:pos="10440"/>
          <w:tab w:val="right" w:pos="13323"/>
        </w:tabs>
        <w:rPr>
          <w:rFonts w:cs="Arial"/>
          <w:b w:val="0"/>
          <w:sz w:val="24"/>
          <w:szCs w:val="24"/>
          <w:lang w:eastAsia="zh-CN"/>
        </w:rPr>
      </w:pPr>
      <w:bookmarkStart w:id="0" w:name="_Toc518912749"/>
      <w:r w:rsidRPr="00CD5A36">
        <w:rPr>
          <w:rFonts w:cs="Arial"/>
          <w:sz w:val="24"/>
          <w:szCs w:val="24"/>
        </w:rPr>
        <w:t>3GPP TSG-RAN WG4 Meeting #</w:t>
      </w:r>
      <w:r w:rsidRPr="00CD5A36">
        <w:t xml:space="preserve"> </w:t>
      </w:r>
      <w:r w:rsidRPr="00CD5A36">
        <w:rPr>
          <w:rFonts w:cs="Arial"/>
          <w:sz w:val="24"/>
          <w:szCs w:val="24"/>
        </w:rPr>
        <w:t>9</w:t>
      </w:r>
      <w:r>
        <w:rPr>
          <w:rFonts w:cs="Arial"/>
          <w:sz w:val="24"/>
          <w:szCs w:val="24"/>
        </w:rPr>
        <w:t>9-e</w:t>
      </w:r>
      <w:r>
        <w:rPr>
          <w:rFonts w:cs="Arial" w:hint="eastAsia"/>
          <w:sz w:val="24"/>
          <w:szCs w:val="24"/>
          <w:lang w:eastAsia="zh-CN"/>
        </w:rPr>
        <w:t xml:space="preserve">                                                          </w:t>
      </w:r>
      <w:r w:rsidR="007B46F3" w:rsidRPr="007B46F3">
        <w:rPr>
          <w:rFonts w:cs="Arial"/>
          <w:sz w:val="24"/>
          <w:szCs w:val="24"/>
        </w:rPr>
        <w:t>R4-2108946</w:t>
      </w:r>
    </w:p>
    <w:p w:rsidR="00DD1628" w:rsidRPr="00CD5A36" w:rsidRDefault="00DD1628" w:rsidP="00DD1628">
      <w:pPr>
        <w:pStyle w:val="a6"/>
        <w:tabs>
          <w:tab w:val="right" w:pos="9781"/>
          <w:tab w:val="right" w:pos="13323"/>
        </w:tabs>
        <w:outlineLvl w:val="0"/>
        <w:rPr>
          <w:b w:val="0"/>
          <w:sz w:val="24"/>
          <w:szCs w:val="24"/>
          <w:lang w:eastAsia="zh-CN"/>
        </w:rPr>
      </w:pPr>
      <w:r w:rsidRPr="00CD5A36">
        <w:rPr>
          <w:sz w:val="24"/>
          <w:szCs w:val="24"/>
          <w:lang w:eastAsia="zh-CN"/>
        </w:rPr>
        <w:t xml:space="preserve">Electronic Meeting, </w:t>
      </w:r>
      <w:r>
        <w:rPr>
          <w:sz w:val="24"/>
          <w:szCs w:val="24"/>
          <w:lang w:eastAsia="zh-CN"/>
        </w:rPr>
        <w:t>May. 19-27</w:t>
      </w:r>
      <w:r w:rsidRPr="00CD5A36">
        <w:rPr>
          <w:sz w:val="24"/>
          <w:szCs w:val="24"/>
          <w:lang w:eastAsia="zh-CN"/>
        </w:rPr>
        <w:t>, 2021</w:t>
      </w:r>
    </w:p>
    <w:p w:rsidR="00617D96" w:rsidRDefault="00617D96" w:rsidP="00BB09C4">
      <w:pPr>
        <w:pStyle w:val="a6"/>
        <w:tabs>
          <w:tab w:val="left" w:pos="8040"/>
        </w:tabs>
        <w:spacing w:line="280" w:lineRule="exact"/>
        <w:rPr>
          <w:rFonts w:cs="Arial"/>
          <w:sz w:val="24"/>
          <w:szCs w:val="24"/>
        </w:rPr>
      </w:pP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EF0D3C" w:rsidRPr="002F4488" w:rsidTr="009A4C3E">
        <w:tc>
          <w:tcPr>
            <w:tcW w:w="9641" w:type="dxa"/>
            <w:gridSpan w:val="9"/>
            <w:tcBorders>
              <w:top w:val="single" w:sz="4" w:space="0" w:color="auto"/>
              <w:left w:val="single" w:sz="4" w:space="0" w:color="auto"/>
              <w:right w:val="single" w:sz="4" w:space="0" w:color="auto"/>
            </w:tcBorders>
          </w:tcPr>
          <w:p w:rsidR="00EF0D3C" w:rsidRPr="002F4488" w:rsidRDefault="00EF0D3C" w:rsidP="009A4C3E">
            <w:pPr>
              <w:spacing w:after="0"/>
              <w:jc w:val="right"/>
              <w:rPr>
                <w:rFonts w:ascii="Arial" w:hAnsi="Arial"/>
                <w:i/>
                <w:noProof/>
              </w:rPr>
            </w:pPr>
            <w:r w:rsidRPr="002F4488">
              <w:rPr>
                <w:rFonts w:ascii="Arial" w:hAnsi="Arial"/>
                <w:i/>
                <w:noProof/>
                <w:sz w:val="14"/>
              </w:rPr>
              <w:t>CR-Form-v12.0</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jc w:val="center"/>
              <w:rPr>
                <w:rFonts w:ascii="Arial" w:hAnsi="Arial"/>
                <w:noProof/>
              </w:rPr>
            </w:pPr>
            <w:r w:rsidRPr="002F4488">
              <w:rPr>
                <w:rFonts w:ascii="Arial" w:hAnsi="Arial"/>
                <w:b/>
                <w:noProof/>
                <w:sz w:val="32"/>
              </w:rPr>
              <w:t>CHANGE REQUEST</w:t>
            </w: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42" w:type="dxa"/>
            <w:tcBorders>
              <w:left w:val="single" w:sz="4" w:space="0" w:color="auto"/>
            </w:tcBorders>
          </w:tcPr>
          <w:p w:rsidR="00EF0D3C" w:rsidRPr="002F4488" w:rsidRDefault="00EF0D3C" w:rsidP="009A4C3E">
            <w:pPr>
              <w:spacing w:after="0"/>
              <w:jc w:val="right"/>
              <w:rPr>
                <w:rFonts w:ascii="Arial" w:hAnsi="Arial"/>
                <w:noProof/>
              </w:rPr>
            </w:pPr>
          </w:p>
        </w:tc>
        <w:tc>
          <w:tcPr>
            <w:tcW w:w="1559" w:type="dxa"/>
            <w:shd w:val="pct30" w:color="FFFF00" w:fill="auto"/>
          </w:tcPr>
          <w:p w:rsidR="00EF0D3C" w:rsidRPr="002F4488" w:rsidRDefault="00EF0D3C" w:rsidP="009A4C3E">
            <w:pPr>
              <w:spacing w:after="0"/>
              <w:jc w:val="right"/>
              <w:rPr>
                <w:rFonts w:ascii="Arial" w:hAnsi="Arial"/>
                <w:b/>
                <w:noProof/>
                <w:sz w:val="28"/>
                <w:lang w:eastAsia="zh-CN"/>
              </w:rPr>
            </w:pPr>
            <w:r>
              <w:rPr>
                <w:b/>
                <w:noProof/>
                <w:sz w:val="28"/>
              </w:rPr>
              <w:t>3</w:t>
            </w:r>
            <w:r>
              <w:rPr>
                <w:b/>
                <w:noProof/>
                <w:sz w:val="28"/>
                <w:lang w:eastAsia="ja-JP"/>
              </w:rPr>
              <w:t>8</w:t>
            </w:r>
            <w:r>
              <w:rPr>
                <w:b/>
                <w:noProof/>
                <w:sz w:val="28"/>
              </w:rPr>
              <w:t>.101-1</w:t>
            </w:r>
          </w:p>
        </w:tc>
        <w:tc>
          <w:tcPr>
            <w:tcW w:w="709" w:type="dxa"/>
          </w:tcPr>
          <w:p w:rsidR="00EF0D3C" w:rsidRPr="002F4488" w:rsidRDefault="00EF0D3C" w:rsidP="009A4C3E">
            <w:pPr>
              <w:spacing w:after="0"/>
              <w:jc w:val="center"/>
              <w:rPr>
                <w:rFonts w:ascii="Arial" w:hAnsi="Arial"/>
                <w:noProof/>
              </w:rPr>
            </w:pPr>
            <w:r>
              <w:rPr>
                <w:b/>
                <w:noProof/>
                <w:sz w:val="28"/>
              </w:rPr>
              <w:t>CR</w:t>
            </w:r>
          </w:p>
        </w:tc>
        <w:tc>
          <w:tcPr>
            <w:tcW w:w="1276" w:type="dxa"/>
            <w:shd w:val="pct30" w:color="FFFF00" w:fill="auto"/>
          </w:tcPr>
          <w:p w:rsidR="00EF0D3C" w:rsidRPr="002F4488" w:rsidRDefault="007B46F3" w:rsidP="000323F7">
            <w:pPr>
              <w:spacing w:after="0"/>
              <w:jc w:val="center"/>
              <w:rPr>
                <w:rFonts w:ascii="Arial" w:hAnsi="Arial"/>
                <w:noProof/>
                <w:lang w:eastAsia="zh-CN"/>
              </w:rPr>
            </w:pPr>
            <w:r w:rsidRPr="007B46F3">
              <w:rPr>
                <w:b/>
                <w:noProof/>
                <w:sz w:val="28"/>
                <w:lang w:eastAsia="zh-CN"/>
              </w:rPr>
              <w:t>0750</w:t>
            </w:r>
          </w:p>
        </w:tc>
        <w:tc>
          <w:tcPr>
            <w:tcW w:w="709" w:type="dxa"/>
          </w:tcPr>
          <w:p w:rsidR="00EF0D3C" w:rsidRPr="002F4488" w:rsidRDefault="00EF0D3C" w:rsidP="009A4C3E">
            <w:pPr>
              <w:tabs>
                <w:tab w:val="right" w:pos="625"/>
              </w:tabs>
              <w:spacing w:after="0"/>
              <w:jc w:val="center"/>
              <w:rPr>
                <w:rFonts w:ascii="Arial" w:hAnsi="Arial"/>
                <w:noProof/>
              </w:rPr>
            </w:pPr>
            <w:r>
              <w:rPr>
                <w:b/>
                <w:bCs/>
                <w:noProof/>
                <w:sz w:val="28"/>
              </w:rPr>
              <w:t>rev</w:t>
            </w:r>
          </w:p>
        </w:tc>
        <w:tc>
          <w:tcPr>
            <w:tcW w:w="992" w:type="dxa"/>
            <w:shd w:val="pct30" w:color="FFFF00" w:fill="auto"/>
          </w:tcPr>
          <w:p w:rsidR="00EF0D3C" w:rsidRPr="002F4488" w:rsidRDefault="00CE3B75" w:rsidP="009A4C3E">
            <w:pPr>
              <w:spacing w:after="0"/>
              <w:jc w:val="center"/>
              <w:rPr>
                <w:rFonts w:ascii="Arial" w:hAnsi="Arial"/>
                <w:b/>
                <w:noProof/>
                <w:lang w:eastAsia="zh-CN"/>
              </w:rPr>
            </w:pPr>
            <w:r>
              <w:rPr>
                <w:rFonts w:hint="eastAsia"/>
                <w:b/>
                <w:sz w:val="28"/>
                <w:szCs w:val="28"/>
                <w:lang w:eastAsia="zh-CN"/>
              </w:rPr>
              <w:t>-</w:t>
            </w:r>
          </w:p>
        </w:tc>
        <w:tc>
          <w:tcPr>
            <w:tcW w:w="2410" w:type="dxa"/>
          </w:tcPr>
          <w:p w:rsidR="00EF0D3C" w:rsidRPr="002F4488" w:rsidRDefault="00EF0D3C" w:rsidP="009A4C3E">
            <w:pPr>
              <w:tabs>
                <w:tab w:val="right" w:pos="1825"/>
              </w:tabs>
              <w:spacing w:after="0"/>
              <w:jc w:val="center"/>
              <w:rPr>
                <w:rFonts w:ascii="Arial" w:hAnsi="Arial"/>
                <w:noProof/>
              </w:rPr>
            </w:pPr>
            <w:r>
              <w:rPr>
                <w:b/>
                <w:noProof/>
                <w:sz w:val="28"/>
                <w:szCs w:val="28"/>
              </w:rPr>
              <w:t>Current version:</w:t>
            </w:r>
          </w:p>
        </w:tc>
        <w:tc>
          <w:tcPr>
            <w:tcW w:w="1701" w:type="dxa"/>
            <w:shd w:val="pct30" w:color="FFFF00" w:fill="auto"/>
          </w:tcPr>
          <w:p w:rsidR="00EF0D3C" w:rsidRPr="00912B81" w:rsidRDefault="00C862EC" w:rsidP="009A4C3E">
            <w:pPr>
              <w:spacing w:after="0"/>
              <w:jc w:val="center"/>
              <w:rPr>
                <w:rFonts w:ascii="Arial" w:hAnsi="Arial"/>
                <w:noProof/>
                <w:sz w:val="28"/>
                <w:lang w:eastAsia="zh-CN"/>
              </w:rPr>
            </w:pPr>
            <w:r>
              <w:rPr>
                <w:rFonts w:hint="eastAsia"/>
                <w:b/>
                <w:noProof/>
                <w:sz w:val="32"/>
                <w:lang w:eastAsia="zh-CN"/>
              </w:rPr>
              <w:t>17.1</w:t>
            </w:r>
            <w:r w:rsidR="00695BE5">
              <w:rPr>
                <w:rFonts w:hint="eastAsia"/>
                <w:b/>
                <w:noProof/>
                <w:sz w:val="32"/>
                <w:lang w:eastAsia="zh-CN"/>
              </w:rPr>
              <w:t>.0</w:t>
            </w:r>
          </w:p>
        </w:tc>
        <w:tc>
          <w:tcPr>
            <w:tcW w:w="143" w:type="dxa"/>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left w:val="single" w:sz="4" w:space="0" w:color="auto"/>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9641" w:type="dxa"/>
            <w:gridSpan w:val="9"/>
            <w:tcBorders>
              <w:top w:val="single" w:sz="4" w:space="0" w:color="auto"/>
            </w:tcBorders>
          </w:tcPr>
          <w:p w:rsidR="00EF0D3C" w:rsidRPr="002F4488" w:rsidRDefault="00EF0D3C" w:rsidP="009A4C3E">
            <w:pPr>
              <w:spacing w:after="0"/>
              <w:jc w:val="center"/>
              <w:rPr>
                <w:rFonts w:ascii="Arial" w:hAnsi="Arial" w:cs="Arial"/>
                <w:i/>
                <w:noProof/>
              </w:rPr>
            </w:pPr>
            <w:r w:rsidRPr="002F4488">
              <w:rPr>
                <w:rFonts w:ascii="Arial" w:hAnsi="Arial" w:cs="Arial"/>
                <w:i/>
                <w:noProof/>
              </w:rPr>
              <w:t xml:space="preserve">For </w:t>
            </w:r>
            <w:hyperlink r:id="rId9" w:anchor="_blank" w:history="1">
              <w:r w:rsidRPr="002F4488">
                <w:rPr>
                  <w:rFonts w:ascii="Arial" w:hAnsi="Arial" w:cs="Arial"/>
                  <w:b/>
                  <w:i/>
                  <w:noProof/>
                  <w:color w:val="FF0000"/>
                  <w:u w:val="single"/>
                </w:rPr>
                <w:t>HELP</w:t>
              </w:r>
            </w:hyperlink>
            <w:r w:rsidRPr="002F4488">
              <w:rPr>
                <w:rFonts w:ascii="Arial" w:hAnsi="Arial" w:cs="Arial"/>
                <w:b/>
                <w:i/>
                <w:noProof/>
                <w:color w:val="FF0000"/>
              </w:rPr>
              <w:t xml:space="preserve"> </w:t>
            </w:r>
            <w:r w:rsidRPr="002F4488">
              <w:rPr>
                <w:rFonts w:ascii="Arial" w:hAnsi="Arial" w:cs="Arial"/>
                <w:i/>
                <w:noProof/>
              </w:rPr>
              <w:t xml:space="preserve">on using this form: comprehensive instructions can be found at </w:t>
            </w:r>
            <w:r w:rsidRPr="002F4488">
              <w:rPr>
                <w:rFonts w:ascii="Arial" w:hAnsi="Arial" w:cs="Arial"/>
                <w:i/>
                <w:noProof/>
              </w:rPr>
              <w:br/>
            </w:r>
            <w:hyperlink r:id="rId10" w:history="1">
              <w:r w:rsidRPr="002F4488">
                <w:rPr>
                  <w:rFonts w:ascii="Arial" w:hAnsi="Arial" w:cs="Arial"/>
                  <w:i/>
                  <w:noProof/>
                  <w:color w:val="0000FF"/>
                  <w:u w:val="single"/>
                </w:rPr>
                <w:t>http://www.3gpp.org/Change-Requests</w:t>
              </w:r>
            </w:hyperlink>
            <w:r w:rsidRPr="002F4488">
              <w:rPr>
                <w:rFonts w:ascii="Arial" w:hAnsi="Arial" w:cs="Arial"/>
                <w:i/>
                <w:noProof/>
              </w:rPr>
              <w:t>.</w:t>
            </w:r>
          </w:p>
        </w:tc>
      </w:tr>
      <w:tr w:rsidR="00EF0D3C" w:rsidRPr="002F4488" w:rsidTr="009A4C3E">
        <w:tc>
          <w:tcPr>
            <w:tcW w:w="9641" w:type="dxa"/>
            <w:gridSpan w:val="9"/>
          </w:tcPr>
          <w:p w:rsidR="00EF0D3C" w:rsidRPr="002F4488" w:rsidRDefault="00EF0D3C" w:rsidP="009A4C3E">
            <w:pPr>
              <w:spacing w:after="0"/>
              <w:rPr>
                <w:rFonts w:ascii="Arial" w:hAnsi="Arial"/>
                <w:noProof/>
                <w:sz w:val="8"/>
                <w:szCs w:val="8"/>
              </w:rPr>
            </w:pPr>
          </w:p>
        </w:tc>
      </w:tr>
    </w:tbl>
    <w:p w:rsidR="00EF0D3C" w:rsidRPr="002F4488" w:rsidRDefault="00EF0D3C" w:rsidP="00EF0D3C">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EF0D3C" w:rsidRPr="002F4488" w:rsidTr="009A4C3E">
        <w:tc>
          <w:tcPr>
            <w:tcW w:w="2835" w:type="dxa"/>
          </w:tcPr>
          <w:p w:rsidR="00EF0D3C" w:rsidRPr="002F4488" w:rsidRDefault="00EF0D3C" w:rsidP="009A4C3E">
            <w:pPr>
              <w:tabs>
                <w:tab w:val="right" w:pos="2751"/>
              </w:tabs>
              <w:spacing w:after="0"/>
              <w:rPr>
                <w:rFonts w:ascii="Arial" w:hAnsi="Arial"/>
                <w:b/>
                <w:i/>
                <w:noProof/>
              </w:rPr>
            </w:pPr>
            <w:r w:rsidRPr="002F4488">
              <w:rPr>
                <w:rFonts w:ascii="Arial" w:hAnsi="Arial"/>
                <w:b/>
                <w:i/>
                <w:noProof/>
              </w:rPr>
              <w:t>Proposed change affects:</w:t>
            </w:r>
          </w:p>
        </w:tc>
        <w:tc>
          <w:tcPr>
            <w:tcW w:w="1418" w:type="dxa"/>
          </w:tcPr>
          <w:p w:rsidR="00EF0D3C" w:rsidRPr="002F4488" w:rsidRDefault="00EF0D3C" w:rsidP="009A4C3E">
            <w:pPr>
              <w:spacing w:after="0"/>
              <w:jc w:val="right"/>
              <w:rPr>
                <w:rFonts w:ascii="Arial" w:hAnsi="Arial"/>
                <w:noProof/>
              </w:rPr>
            </w:pPr>
            <w:r w:rsidRPr="002F4488">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EF0D3C" w:rsidRPr="002F4488" w:rsidRDefault="00EF0D3C" w:rsidP="009A4C3E">
            <w:pPr>
              <w:spacing w:after="0"/>
              <w:jc w:val="center"/>
              <w:rPr>
                <w:rFonts w:ascii="Arial" w:hAnsi="Arial"/>
                <w:b/>
                <w:caps/>
                <w:noProof/>
              </w:rPr>
            </w:pPr>
          </w:p>
        </w:tc>
        <w:tc>
          <w:tcPr>
            <w:tcW w:w="709" w:type="dxa"/>
            <w:tcBorders>
              <w:left w:val="single" w:sz="4" w:space="0" w:color="auto"/>
            </w:tcBorders>
          </w:tcPr>
          <w:p w:rsidR="00EF0D3C" w:rsidRPr="002F4488" w:rsidRDefault="00EF0D3C" w:rsidP="009A4C3E">
            <w:pPr>
              <w:spacing w:after="0"/>
              <w:jc w:val="right"/>
              <w:rPr>
                <w:rFonts w:ascii="Arial" w:hAnsi="Arial"/>
                <w:noProof/>
                <w:u w:val="single"/>
              </w:rPr>
            </w:pPr>
            <w:r w:rsidRPr="002F4488">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126" w:type="dxa"/>
          </w:tcPr>
          <w:p w:rsidR="00EF0D3C" w:rsidRPr="002F4488" w:rsidRDefault="00EF0D3C" w:rsidP="009A4C3E">
            <w:pPr>
              <w:spacing w:after="0"/>
              <w:jc w:val="right"/>
              <w:rPr>
                <w:rFonts w:ascii="Arial" w:hAnsi="Arial"/>
                <w:noProof/>
                <w:u w:val="single"/>
              </w:rPr>
            </w:pPr>
            <w:r w:rsidRPr="002F4488">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1418" w:type="dxa"/>
            <w:tcBorders>
              <w:left w:val="nil"/>
            </w:tcBorders>
          </w:tcPr>
          <w:p w:rsidR="00EF0D3C" w:rsidRPr="002F4488" w:rsidRDefault="00EF0D3C" w:rsidP="009A4C3E">
            <w:pPr>
              <w:spacing w:after="0"/>
              <w:jc w:val="right"/>
              <w:rPr>
                <w:rFonts w:ascii="Arial" w:hAnsi="Arial"/>
                <w:noProof/>
              </w:rPr>
            </w:pPr>
            <w:r w:rsidRPr="002F4488">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EF0D3C" w:rsidRPr="002F4488" w:rsidRDefault="00EF0D3C" w:rsidP="009A4C3E">
            <w:pPr>
              <w:spacing w:after="0"/>
              <w:jc w:val="center"/>
              <w:rPr>
                <w:rFonts w:ascii="Arial" w:hAnsi="Arial"/>
                <w:b/>
                <w:bCs/>
                <w:caps/>
                <w:noProof/>
              </w:rPr>
            </w:pPr>
          </w:p>
        </w:tc>
      </w:tr>
    </w:tbl>
    <w:p w:rsidR="00EF0D3C" w:rsidRPr="002F4488" w:rsidRDefault="00EF0D3C" w:rsidP="00EF0D3C">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EF0D3C" w:rsidRPr="002F4488" w:rsidTr="009A4C3E">
        <w:tc>
          <w:tcPr>
            <w:tcW w:w="9640" w:type="dxa"/>
            <w:gridSpan w:val="11"/>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top w:val="single" w:sz="4" w:space="0" w:color="auto"/>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Title:</w:t>
            </w:r>
            <w:r w:rsidRPr="002F4488">
              <w:rPr>
                <w:rFonts w:ascii="Arial" w:hAnsi="Arial"/>
                <w:b/>
                <w:i/>
                <w:noProof/>
              </w:rPr>
              <w:tab/>
            </w:r>
          </w:p>
        </w:tc>
        <w:tc>
          <w:tcPr>
            <w:tcW w:w="7797" w:type="dxa"/>
            <w:gridSpan w:val="10"/>
            <w:tcBorders>
              <w:top w:val="single" w:sz="4" w:space="0" w:color="auto"/>
              <w:right w:val="single" w:sz="4" w:space="0" w:color="auto"/>
            </w:tcBorders>
            <w:shd w:val="pct30" w:color="FFFF00" w:fill="auto"/>
          </w:tcPr>
          <w:p w:rsidR="00EF0D3C" w:rsidRDefault="00223F8E" w:rsidP="00312534">
            <w:pPr>
              <w:pStyle w:val="CRCoverPage"/>
              <w:spacing w:after="0"/>
              <w:ind w:left="100"/>
              <w:rPr>
                <w:noProof/>
                <w:lang w:eastAsia="zh-CN"/>
              </w:rPr>
            </w:pPr>
            <w:r w:rsidRPr="00223F8E">
              <w:rPr>
                <w:noProof/>
                <w:lang w:eastAsia="zh-CN"/>
              </w:rPr>
              <w:t>CR on spurious emissio</w:t>
            </w:r>
            <w:r>
              <w:rPr>
                <w:noProof/>
                <w:lang w:eastAsia="zh-CN"/>
              </w:rPr>
              <w:t>n between n40 and n41 into Rel</w:t>
            </w:r>
            <w:r>
              <w:rPr>
                <w:rFonts w:hint="eastAsia"/>
                <w:noProof/>
                <w:lang w:eastAsia="zh-CN"/>
              </w:rPr>
              <w:t>-1</w:t>
            </w:r>
            <w:r w:rsidRPr="00223F8E">
              <w:rPr>
                <w:noProof/>
                <w:lang w:eastAsia="zh-CN"/>
              </w:rPr>
              <w:t>7 TS 38.101-1</w:t>
            </w:r>
            <w:r w:rsidR="00446252">
              <w:rPr>
                <w:rFonts w:hint="eastAsia"/>
                <w:noProof/>
                <w:lang w:eastAsia="zh-CN"/>
              </w:rPr>
              <w:t>[TEI]</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Default="00EF0D3C" w:rsidP="009A4C3E">
            <w:pPr>
              <w:pStyle w:val="CRCoverPage"/>
              <w:spacing w:after="0"/>
              <w:rPr>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WG:</w:t>
            </w:r>
          </w:p>
        </w:tc>
        <w:tc>
          <w:tcPr>
            <w:tcW w:w="7797" w:type="dxa"/>
            <w:gridSpan w:val="10"/>
            <w:tcBorders>
              <w:right w:val="single" w:sz="4" w:space="0" w:color="auto"/>
            </w:tcBorders>
            <w:shd w:val="pct30" w:color="FFFF00" w:fill="auto"/>
          </w:tcPr>
          <w:p w:rsidR="00EF0D3C" w:rsidRDefault="00EF0D3C" w:rsidP="00D85BEF">
            <w:pPr>
              <w:pStyle w:val="CRCoverPage"/>
              <w:spacing w:after="0"/>
              <w:rPr>
                <w:noProof/>
                <w:lang w:eastAsia="zh-CN"/>
              </w:rPr>
            </w:pPr>
            <w:r>
              <w:rPr>
                <w:noProof/>
              </w:rPr>
              <w:t xml:space="preserve">  </w:t>
            </w:r>
            <w:r w:rsidR="00D85BEF">
              <w:rPr>
                <w:rFonts w:hint="eastAsia"/>
                <w:noProof/>
                <w:lang w:eastAsia="zh-CN"/>
              </w:rPr>
              <w:t>CMCC</w:t>
            </w:r>
            <w:r w:rsidR="00F31CAC">
              <w:rPr>
                <w:rFonts w:hint="eastAsia"/>
                <w:noProof/>
                <w:lang w:eastAsia="zh-CN"/>
              </w:rPr>
              <w:t xml:space="preserve">, </w:t>
            </w:r>
            <w:r w:rsidR="00F31CAC" w:rsidRPr="00F31CAC">
              <w:rPr>
                <w:noProof/>
                <w:lang w:eastAsia="zh-CN"/>
              </w:rPr>
              <w:t>Huawei</w:t>
            </w:r>
            <w:r w:rsidR="00F31CAC" w:rsidRPr="00F31CAC">
              <w:rPr>
                <w:rFonts w:hint="eastAsia"/>
                <w:noProof/>
                <w:lang w:eastAsia="zh-CN"/>
              </w:rPr>
              <w:t>, Hi</w:t>
            </w:r>
            <w:r w:rsidR="00F31CAC" w:rsidRPr="00F31CAC">
              <w:rPr>
                <w:noProof/>
                <w:lang w:eastAsia="zh-CN"/>
              </w:rPr>
              <w:t>S</w:t>
            </w:r>
            <w:r w:rsidR="00F31CAC" w:rsidRPr="00F31CAC">
              <w:rPr>
                <w:rFonts w:hint="eastAsia"/>
                <w:noProof/>
                <w:lang w:eastAsia="zh-CN"/>
              </w:rPr>
              <w:t>ilicon</w:t>
            </w:r>
            <w:r w:rsidR="00804A79">
              <w:rPr>
                <w:rFonts w:hint="eastAsia"/>
                <w:noProof/>
                <w:lang w:eastAsia="zh-CN"/>
              </w:rPr>
              <w:t>, ZTE, OPPO</w:t>
            </w:r>
            <w:r w:rsidR="00D80D81">
              <w:rPr>
                <w:rFonts w:hint="eastAsia"/>
                <w:noProof/>
                <w:lang w:eastAsia="zh-CN"/>
              </w:rPr>
              <w:t>, CATT</w:t>
            </w: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Source to TSG:</w:t>
            </w:r>
          </w:p>
        </w:tc>
        <w:tc>
          <w:tcPr>
            <w:tcW w:w="7797" w:type="dxa"/>
            <w:gridSpan w:val="10"/>
            <w:tcBorders>
              <w:right w:val="single" w:sz="4" w:space="0" w:color="auto"/>
            </w:tcBorders>
            <w:shd w:val="pct30" w:color="FFFF00" w:fill="auto"/>
          </w:tcPr>
          <w:p w:rsidR="00EF0D3C" w:rsidRDefault="00EF0D3C" w:rsidP="009A4C3E">
            <w:pPr>
              <w:pStyle w:val="CRCoverPage"/>
              <w:spacing w:after="0"/>
              <w:rPr>
                <w:noProof/>
              </w:rPr>
            </w:pPr>
            <w:r>
              <w:t xml:space="preserve">  R4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7797" w:type="dxa"/>
            <w:gridSpan w:val="10"/>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Work item code:</w:t>
            </w:r>
          </w:p>
        </w:tc>
        <w:tc>
          <w:tcPr>
            <w:tcW w:w="3686" w:type="dxa"/>
            <w:gridSpan w:val="5"/>
            <w:shd w:val="pct30" w:color="FFFF00" w:fill="auto"/>
          </w:tcPr>
          <w:p w:rsidR="00EF0D3C" w:rsidRPr="002F4488" w:rsidRDefault="006F3A2A" w:rsidP="006F3A2A">
            <w:pPr>
              <w:pStyle w:val="CRCoverPage"/>
              <w:spacing w:after="0"/>
              <w:ind w:firstLineChars="50" w:firstLine="100"/>
              <w:rPr>
                <w:noProof/>
                <w:lang w:eastAsia="zh-CN"/>
              </w:rPr>
            </w:pPr>
            <w:r>
              <w:t>NR_RF_FR1-Core</w:t>
            </w:r>
          </w:p>
        </w:tc>
        <w:tc>
          <w:tcPr>
            <w:tcW w:w="567" w:type="dxa"/>
            <w:tcBorders>
              <w:left w:val="nil"/>
            </w:tcBorders>
          </w:tcPr>
          <w:p w:rsidR="00EF0D3C" w:rsidRPr="002F4488" w:rsidRDefault="00EF0D3C" w:rsidP="009A4C3E">
            <w:pPr>
              <w:spacing w:after="0"/>
              <w:ind w:right="10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noProof/>
              </w:rPr>
            </w:pPr>
            <w:r w:rsidRPr="002F4488">
              <w:rPr>
                <w:rFonts w:ascii="Arial" w:hAnsi="Arial"/>
                <w:b/>
                <w:i/>
                <w:noProof/>
              </w:rPr>
              <w:t>Date:</w:t>
            </w:r>
          </w:p>
        </w:tc>
        <w:tc>
          <w:tcPr>
            <w:tcW w:w="2127" w:type="dxa"/>
            <w:tcBorders>
              <w:right w:val="single" w:sz="4" w:space="0" w:color="auto"/>
            </w:tcBorders>
            <w:shd w:val="pct30" w:color="FFFF00" w:fill="auto"/>
          </w:tcPr>
          <w:p w:rsidR="00EF0D3C" w:rsidRPr="002F4488" w:rsidRDefault="004A6C5A" w:rsidP="009A4C3E">
            <w:pPr>
              <w:spacing w:after="0"/>
              <w:ind w:left="100"/>
              <w:rPr>
                <w:rFonts w:ascii="Arial" w:hAnsi="Arial"/>
                <w:noProof/>
                <w:lang w:eastAsia="zh-CN"/>
              </w:rPr>
            </w:pPr>
            <w:r w:rsidRPr="00002414">
              <w:rPr>
                <w:rFonts w:ascii="Arial" w:hAnsi="Arial" w:hint="eastAsia"/>
                <w:noProof/>
                <w:lang w:eastAsia="zh-CN"/>
              </w:rPr>
              <w:t>2020</w:t>
            </w:r>
            <w:r w:rsidR="00802F7A">
              <w:rPr>
                <w:rFonts w:ascii="Arial" w:hAnsi="Arial" w:hint="eastAsia"/>
                <w:noProof/>
                <w:lang w:eastAsia="zh-CN"/>
              </w:rPr>
              <w:t>-05</w:t>
            </w:r>
            <w:r w:rsidR="00EF0D3C">
              <w:rPr>
                <w:rFonts w:ascii="Arial" w:hAnsi="Arial" w:hint="eastAsia"/>
                <w:noProof/>
                <w:lang w:eastAsia="zh-CN"/>
              </w:rPr>
              <w:t>-</w:t>
            </w:r>
            <w:r w:rsidR="007F4FB2">
              <w:rPr>
                <w:rFonts w:ascii="Arial" w:hAnsi="Arial" w:hint="eastAsia"/>
                <w:noProof/>
                <w:lang w:eastAsia="zh-CN"/>
              </w:rPr>
              <w:t>24</w:t>
            </w:r>
          </w:p>
        </w:tc>
      </w:tr>
      <w:tr w:rsidR="00EF0D3C" w:rsidRPr="002F4488" w:rsidTr="009A4C3E">
        <w:tc>
          <w:tcPr>
            <w:tcW w:w="1843" w:type="dxa"/>
            <w:tcBorders>
              <w:left w:val="single" w:sz="4" w:space="0" w:color="auto"/>
            </w:tcBorders>
          </w:tcPr>
          <w:p w:rsidR="00EF0D3C" w:rsidRPr="002F4488" w:rsidRDefault="00EF0D3C" w:rsidP="009A4C3E">
            <w:pPr>
              <w:spacing w:after="0"/>
              <w:rPr>
                <w:rFonts w:ascii="Arial" w:hAnsi="Arial"/>
                <w:b/>
                <w:i/>
                <w:noProof/>
                <w:sz w:val="8"/>
                <w:szCs w:val="8"/>
              </w:rPr>
            </w:pPr>
          </w:p>
        </w:tc>
        <w:tc>
          <w:tcPr>
            <w:tcW w:w="1986" w:type="dxa"/>
            <w:gridSpan w:val="4"/>
          </w:tcPr>
          <w:p w:rsidR="00EF0D3C" w:rsidRPr="002F4488" w:rsidRDefault="00EF0D3C" w:rsidP="009A4C3E">
            <w:pPr>
              <w:spacing w:after="0"/>
              <w:rPr>
                <w:rFonts w:ascii="Arial" w:hAnsi="Arial"/>
                <w:noProof/>
                <w:sz w:val="8"/>
                <w:szCs w:val="8"/>
              </w:rPr>
            </w:pPr>
          </w:p>
        </w:tc>
        <w:tc>
          <w:tcPr>
            <w:tcW w:w="2267" w:type="dxa"/>
            <w:gridSpan w:val="2"/>
          </w:tcPr>
          <w:p w:rsidR="00EF0D3C" w:rsidRPr="002F4488" w:rsidRDefault="00EF0D3C" w:rsidP="009A4C3E">
            <w:pPr>
              <w:spacing w:after="0"/>
              <w:rPr>
                <w:rFonts w:ascii="Arial" w:hAnsi="Arial"/>
                <w:noProof/>
                <w:sz w:val="8"/>
                <w:szCs w:val="8"/>
              </w:rPr>
            </w:pPr>
          </w:p>
        </w:tc>
        <w:tc>
          <w:tcPr>
            <w:tcW w:w="1417" w:type="dxa"/>
            <w:gridSpan w:val="3"/>
          </w:tcPr>
          <w:p w:rsidR="00EF0D3C" w:rsidRPr="002F4488" w:rsidRDefault="00EF0D3C" w:rsidP="009A4C3E">
            <w:pPr>
              <w:spacing w:after="0"/>
              <w:rPr>
                <w:rFonts w:ascii="Arial" w:hAnsi="Arial"/>
                <w:noProof/>
                <w:sz w:val="8"/>
                <w:szCs w:val="8"/>
              </w:rPr>
            </w:pPr>
          </w:p>
        </w:tc>
        <w:tc>
          <w:tcPr>
            <w:tcW w:w="2127" w:type="dxa"/>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rPr>
          <w:cantSplit/>
        </w:trPr>
        <w:tc>
          <w:tcPr>
            <w:tcW w:w="1843" w:type="dxa"/>
            <w:tcBorders>
              <w:left w:val="single" w:sz="4" w:space="0" w:color="auto"/>
            </w:tcBorders>
          </w:tcPr>
          <w:p w:rsidR="00EF0D3C" w:rsidRPr="002F4488" w:rsidRDefault="00EF0D3C" w:rsidP="009A4C3E">
            <w:pPr>
              <w:tabs>
                <w:tab w:val="right" w:pos="1759"/>
              </w:tabs>
              <w:spacing w:after="0"/>
              <w:rPr>
                <w:rFonts w:ascii="Arial" w:hAnsi="Arial"/>
                <w:b/>
                <w:i/>
                <w:noProof/>
              </w:rPr>
            </w:pPr>
            <w:r w:rsidRPr="002F4488">
              <w:rPr>
                <w:rFonts w:ascii="Arial" w:hAnsi="Arial"/>
                <w:b/>
                <w:i/>
                <w:noProof/>
              </w:rPr>
              <w:t>Category:</w:t>
            </w:r>
          </w:p>
        </w:tc>
        <w:tc>
          <w:tcPr>
            <w:tcW w:w="851" w:type="dxa"/>
            <w:shd w:val="pct30" w:color="FFFF00" w:fill="auto"/>
          </w:tcPr>
          <w:p w:rsidR="00EF0D3C" w:rsidRPr="002F4488" w:rsidRDefault="00AF756F" w:rsidP="009A4C3E">
            <w:pPr>
              <w:spacing w:after="0"/>
              <w:ind w:left="100" w:right="-609"/>
              <w:rPr>
                <w:rFonts w:ascii="Arial" w:hAnsi="Arial"/>
                <w:b/>
                <w:noProof/>
                <w:lang w:eastAsia="zh-CN"/>
              </w:rPr>
            </w:pPr>
            <w:r>
              <w:rPr>
                <w:rFonts w:ascii="Arial" w:hAnsi="Arial" w:hint="eastAsia"/>
                <w:lang w:eastAsia="zh-CN"/>
              </w:rPr>
              <w:t>A</w:t>
            </w:r>
          </w:p>
        </w:tc>
        <w:tc>
          <w:tcPr>
            <w:tcW w:w="3402" w:type="dxa"/>
            <w:gridSpan w:val="5"/>
            <w:tcBorders>
              <w:left w:val="nil"/>
            </w:tcBorders>
          </w:tcPr>
          <w:p w:rsidR="00EF0D3C" w:rsidRPr="002F4488" w:rsidRDefault="00EF0D3C" w:rsidP="009A4C3E">
            <w:pPr>
              <w:spacing w:after="0"/>
              <w:rPr>
                <w:rFonts w:ascii="Arial" w:hAnsi="Arial"/>
                <w:noProof/>
              </w:rPr>
            </w:pPr>
          </w:p>
        </w:tc>
        <w:tc>
          <w:tcPr>
            <w:tcW w:w="1417" w:type="dxa"/>
            <w:gridSpan w:val="3"/>
            <w:tcBorders>
              <w:left w:val="nil"/>
            </w:tcBorders>
          </w:tcPr>
          <w:p w:rsidR="00EF0D3C" w:rsidRPr="002F4488" w:rsidRDefault="00EF0D3C" w:rsidP="009A4C3E">
            <w:pPr>
              <w:spacing w:after="0"/>
              <w:jc w:val="right"/>
              <w:rPr>
                <w:rFonts w:ascii="Arial" w:hAnsi="Arial"/>
                <w:b/>
                <w:i/>
                <w:noProof/>
              </w:rPr>
            </w:pPr>
            <w:r w:rsidRPr="002F4488">
              <w:rPr>
                <w:rFonts w:ascii="Arial" w:hAnsi="Arial"/>
                <w:b/>
                <w:i/>
                <w:noProof/>
              </w:rPr>
              <w:t>Release:</w:t>
            </w:r>
          </w:p>
        </w:tc>
        <w:tc>
          <w:tcPr>
            <w:tcW w:w="2127" w:type="dxa"/>
            <w:tcBorders>
              <w:right w:val="single" w:sz="4" w:space="0" w:color="auto"/>
            </w:tcBorders>
            <w:shd w:val="pct30" w:color="FFFF00" w:fill="auto"/>
          </w:tcPr>
          <w:p w:rsidR="00EF0D3C" w:rsidRPr="002F4488" w:rsidRDefault="00EF0D3C" w:rsidP="009A4C3E">
            <w:pPr>
              <w:spacing w:after="0"/>
              <w:ind w:left="100"/>
              <w:rPr>
                <w:rFonts w:ascii="Arial" w:hAnsi="Arial"/>
                <w:noProof/>
                <w:lang w:eastAsia="zh-CN"/>
              </w:rPr>
            </w:pPr>
            <w:r>
              <w:rPr>
                <w:noProof/>
              </w:rPr>
              <w:t>Rel-1</w:t>
            </w:r>
            <w:r w:rsidR="004A6C5A">
              <w:rPr>
                <w:rFonts w:hint="eastAsia"/>
                <w:noProof/>
                <w:lang w:eastAsia="zh-CN"/>
              </w:rPr>
              <w:t>7</w:t>
            </w:r>
          </w:p>
        </w:tc>
      </w:tr>
      <w:tr w:rsidR="00EF0D3C" w:rsidRPr="002F4488" w:rsidTr="009A4C3E">
        <w:tc>
          <w:tcPr>
            <w:tcW w:w="1843" w:type="dxa"/>
            <w:tcBorders>
              <w:left w:val="single" w:sz="4" w:space="0" w:color="auto"/>
              <w:bottom w:val="single" w:sz="4" w:space="0" w:color="auto"/>
            </w:tcBorders>
          </w:tcPr>
          <w:p w:rsidR="00EF0D3C" w:rsidRPr="002F4488" w:rsidRDefault="00EF0D3C" w:rsidP="009A4C3E">
            <w:pPr>
              <w:spacing w:after="0"/>
              <w:rPr>
                <w:rFonts w:ascii="Arial" w:hAnsi="Arial"/>
                <w:b/>
                <w:i/>
                <w:noProof/>
              </w:rPr>
            </w:pPr>
          </w:p>
        </w:tc>
        <w:tc>
          <w:tcPr>
            <w:tcW w:w="4677" w:type="dxa"/>
            <w:gridSpan w:val="8"/>
            <w:tcBorders>
              <w:bottom w:val="single" w:sz="4" w:space="0" w:color="auto"/>
            </w:tcBorders>
          </w:tcPr>
          <w:p w:rsidR="00EF0D3C" w:rsidRPr="002F4488" w:rsidRDefault="00EF0D3C" w:rsidP="009A4C3E">
            <w:pPr>
              <w:spacing w:after="0"/>
              <w:ind w:left="383" w:hanging="383"/>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categories:</w:t>
            </w:r>
            <w:r w:rsidRPr="002F4488">
              <w:rPr>
                <w:rFonts w:ascii="Arial" w:hAnsi="Arial"/>
                <w:b/>
                <w:i/>
                <w:noProof/>
                <w:sz w:val="18"/>
              </w:rPr>
              <w:br/>
              <w:t>F</w:t>
            </w:r>
            <w:r w:rsidRPr="002F4488">
              <w:rPr>
                <w:rFonts w:ascii="Arial" w:hAnsi="Arial"/>
                <w:i/>
                <w:noProof/>
                <w:sz w:val="18"/>
              </w:rPr>
              <w:t xml:space="preserve">  (correction)</w:t>
            </w:r>
            <w:r w:rsidRPr="002F4488">
              <w:rPr>
                <w:rFonts w:ascii="Arial" w:hAnsi="Arial"/>
                <w:i/>
                <w:noProof/>
                <w:sz w:val="18"/>
              </w:rPr>
              <w:br/>
            </w:r>
            <w:r w:rsidRPr="002F4488">
              <w:rPr>
                <w:rFonts w:ascii="Arial" w:hAnsi="Arial"/>
                <w:b/>
                <w:i/>
                <w:noProof/>
                <w:sz w:val="18"/>
              </w:rPr>
              <w:t>A</w:t>
            </w:r>
            <w:r w:rsidRPr="002F4488">
              <w:rPr>
                <w:rFonts w:ascii="Arial" w:hAnsi="Arial"/>
                <w:i/>
                <w:noProof/>
                <w:sz w:val="18"/>
              </w:rPr>
              <w:t xml:space="preserve">  (mirror corresponding to a change in an earlier release)</w:t>
            </w:r>
            <w:r w:rsidRPr="002F4488">
              <w:rPr>
                <w:rFonts w:ascii="Arial" w:hAnsi="Arial"/>
                <w:i/>
                <w:noProof/>
                <w:sz w:val="18"/>
              </w:rPr>
              <w:br/>
            </w:r>
            <w:r w:rsidRPr="002F4488">
              <w:rPr>
                <w:rFonts w:ascii="Arial" w:hAnsi="Arial"/>
                <w:b/>
                <w:i/>
                <w:noProof/>
                <w:sz w:val="18"/>
              </w:rPr>
              <w:t>B</w:t>
            </w:r>
            <w:r w:rsidRPr="002F4488">
              <w:rPr>
                <w:rFonts w:ascii="Arial" w:hAnsi="Arial"/>
                <w:i/>
                <w:noProof/>
                <w:sz w:val="18"/>
              </w:rPr>
              <w:t xml:space="preserve">  (addition of feature), </w:t>
            </w:r>
            <w:r w:rsidRPr="002F4488">
              <w:rPr>
                <w:rFonts w:ascii="Arial" w:hAnsi="Arial"/>
                <w:i/>
                <w:noProof/>
                <w:sz w:val="18"/>
              </w:rPr>
              <w:br/>
            </w:r>
            <w:r w:rsidRPr="002F4488">
              <w:rPr>
                <w:rFonts w:ascii="Arial" w:hAnsi="Arial"/>
                <w:b/>
                <w:i/>
                <w:noProof/>
                <w:sz w:val="18"/>
              </w:rPr>
              <w:t>C</w:t>
            </w:r>
            <w:r w:rsidRPr="002F4488">
              <w:rPr>
                <w:rFonts w:ascii="Arial" w:hAnsi="Arial"/>
                <w:i/>
                <w:noProof/>
                <w:sz w:val="18"/>
              </w:rPr>
              <w:t xml:space="preserve">  (functional modification of feature)</w:t>
            </w:r>
            <w:r w:rsidRPr="002F4488">
              <w:rPr>
                <w:rFonts w:ascii="Arial" w:hAnsi="Arial"/>
                <w:i/>
                <w:noProof/>
                <w:sz w:val="18"/>
              </w:rPr>
              <w:br/>
            </w:r>
            <w:r w:rsidRPr="002F4488">
              <w:rPr>
                <w:rFonts w:ascii="Arial" w:hAnsi="Arial"/>
                <w:b/>
                <w:i/>
                <w:noProof/>
                <w:sz w:val="18"/>
              </w:rPr>
              <w:t>D</w:t>
            </w:r>
            <w:r w:rsidRPr="002F4488">
              <w:rPr>
                <w:rFonts w:ascii="Arial" w:hAnsi="Arial"/>
                <w:i/>
                <w:noProof/>
                <w:sz w:val="18"/>
              </w:rPr>
              <w:t xml:space="preserve">  (editorial modification)</w:t>
            </w:r>
          </w:p>
          <w:p w:rsidR="00EF0D3C" w:rsidRPr="002F4488" w:rsidRDefault="00EF0D3C" w:rsidP="009A4C3E">
            <w:pPr>
              <w:spacing w:after="120"/>
              <w:rPr>
                <w:rFonts w:ascii="Arial" w:hAnsi="Arial"/>
                <w:noProof/>
              </w:rPr>
            </w:pPr>
            <w:r w:rsidRPr="002F4488">
              <w:rPr>
                <w:rFonts w:ascii="Arial" w:hAnsi="Arial"/>
                <w:noProof/>
                <w:sz w:val="18"/>
              </w:rPr>
              <w:t>Detailed explanations of the above categories can</w:t>
            </w:r>
            <w:r w:rsidRPr="002F4488">
              <w:rPr>
                <w:rFonts w:ascii="Arial" w:hAnsi="Arial"/>
                <w:noProof/>
                <w:sz w:val="18"/>
              </w:rPr>
              <w:br/>
              <w:t xml:space="preserve">be found in 3GPP </w:t>
            </w:r>
            <w:hyperlink r:id="rId11" w:history="1">
              <w:r w:rsidRPr="002F4488">
                <w:rPr>
                  <w:rFonts w:ascii="Arial" w:hAnsi="Arial"/>
                  <w:noProof/>
                  <w:color w:val="0000FF"/>
                  <w:sz w:val="18"/>
                  <w:u w:val="single"/>
                </w:rPr>
                <w:t>TR 21.900</w:t>
              </w:r>
            </w:hyperlink>
            <w:r w:rsidRPr="002F4488">
              <w:rPr>
                <w:rFonts w:ascii="Arial" w:hAnsi="Arial"/>
                <w:noProof/>
                <w:sz w:val="18"/>
              </w:rPr>
              <w:t>.</w:t>
            </w:r>
          </w:p>
        </w:tc>
        <w:tc>
          <w:tcPr>
            <w:tcW w:w="3120" w:type="dxa"/>
            <w:gridSpan w:val="2"/>
            <w:tcBorders>
              <w:bottom w:val="single" w:sz="4" w:space="0" w:color="auto"/>
              <w:right w:val="single" w:sz="4" w:space="0" w:color="auto"/>
            </w:tcBorders>
          </w:tcPr>
          <w:p w:rsidR="00EF0D3C" w:rsidRPr="002F4488" w:rsidRDefault="00EF0D3C" w:rsidP="009A4C3E">
            <w:pPr>
              <w:tabs>
                <w:tab w:val="left" w:pos="950"/>
              </w:tabs>
              <w:spacing w:after="0"/>
              <w:ind w:left="241" w:hanging="241"/>
              <w:rPr>
                <w:rFonts w:ascii="Arial" w:hAnsi="Arial"/>
                <w:i/>
                <w:noProof/>
                <w:sz w:val="18"/>
              </w:rPr>
            </w:pPr>
            <w:r w:rsidRPr="002F4488">
              <w:rPr>
                <w:rFonts w:ascii="Arial" w:hAnsi="Arial"/>
                <w:i/>
                <w:noProof/>
                <w:sz w:val="18"/>
              </w:rPr>
              <w:t xml:space="preserve">Use </w:t>
            </w:r>
            <w:r w:rsidRPr="002F4488">
              <w:rPr>
                <w:rFonts w:ascii="Arial" w:hAnsi="Arial"/>
                <w:i/>
                <w:noProof/>
                <w:sz w:val="18"/>
                <w:u w:val="single"/>
              </w:rPr>
              <w:t>one</w:t>
            </w:r>
            <w:r w:rsidRPr="002F4488">
              <w:rPr>
                <w:rFonts w:ascii="Arial" w:hAnsi="Arial"/>
                <w:i/>
                <w:noProof/>
                <w:sz w:val="18"/>
              </w:rPr>
              <w:t xml:space="preserve"> of the following releases:</w:t>
            </w:r>
            <w:r w:rsidRPr="002F4488">
              <w:rPr>
                <w:rFonts w:ascii="Arial" w:hAnsi="Arial"/>
                <w:i/>
                <w:noProof/>
                <w:sz w:val="18"/>
              </w:rPr>
              <w:br/>
              <w:t>Rel-8</w:t>
            </w:r>
            <w:r w:rsidRPr="002F4488">
              <w:rPr>
                <w:rFonts w:ascii="Arial" w:hAnsi="Arial"/>
                <w:i/>
                <w:noProof/>
                <w:sz w:val="18"/>
              </w:rPr>
              <w:tab/>
              <w:t>(Release 8)</w:t>
            </w:r>
            <w:r w:rsidRPr="002F4488">
              <w:rPr>
                <w:rFonts w:ascii="Arial" w:hAnsi="Arial"/>
                <w:i/>
                <w:noProof/>
                <w:sz w:val="18"/>
              </w:rPr>
              <w:br/>
              <w:t>Rel-9</w:t>
            </w:r>
            <w:r w:rsidRPr="002F4488">
              <w:rPr>
                <w:rFonts w:ascii="Arial" w:hAnsi="Arial"/>
                <w:i/>
                <w:noProof/>
                <w:sz w:val="18"/>
              </w:rPr>
              <w:tab/>
              <w:t>(Release 9)</w:t>
            </w:r>
            <w:r w:rsidRPr="002F4488">
              <w:rPr>
                <w:rFonts w:ascii="Arial" w:hAnsi="Arial"/>
                <w:i/>
                <w:noProof/>
                <w:sz w:val="18"/>
              </w:rPr>
              <w:br/>
              <w:t>Rel-10</w:t>
            </w:r>
            <w:r w:rsidRPr="002F4488">
              <w:rPr>
                <w:rFonts w:ascii="Arial" w:hAnsi="Arial"/>
                <w:i/>
                <w:noProof/>
                <w:sz w:val="18"/>
              </w:rPr>
              <w:tab/>
              <w:t>(Release 10)</w:t>
            </w:r>
            <w:r w:rsidRPr="002F4488">
              <w:rPr>
                <w:rFonts w:ascii="Arial" w:hAnsi="Arial"/>
                <w:i/>
                <w:noProof/>
                <w:sz w:val="18"/>
              </w:rPr>
              <w:br/>
              <w:t>Rel-11</w:t>
            </w:r>
            <w:r w:rsidRPr="002F4488">
              <w:rPr>
                <w:rFonts w:ascii="Arial" w:hAnsi="Arial"/>
                <w:i/>
                <w:noProof/>
                <w:sz w:val="18"/>
              </w:rPr>
              <w:tab/>
              <w:t>(Release 11)</w:t>
            </w:r>
            <w:r w:rsidRPr="002F4488">
              <w:rPr>
                <w:rFonts w:ascii="Arial" w:hAnsi="Arial"/>
                <w:i/>
                <w:noProof/>
                <w:sz w:val="18"/>
              </w:rPr>
              <w:br/>
              <w:t>Rel-12</w:t>
            </w:r>
            <w:r w:rsidRPr="002F4488">
              <w:rPr>
                <w:rFonts w:ascii="Arial" w:hAnsi="Arial"/>
                <w:i/>
                <w:noProof/>
                <w:sz w:val="18"/>
              </w:rPr>
              <w:tab/>
              <w:t>(Release 12)</w:t>
            </w:r>
            <w:r w:rsidRPr="002F4488">
              <w:rPr>
                <w:rFonts w:ascii="Arial" w:hAnsi="Arial"/>
                <w:i/>
                <w:noProof/>
                <w:sz w:val="18"/>
              </w:rPr>
              <w:br/>
              <w:t>Rel-13</w:t>
            </w:r>
            <w:r w:rsidRPr="002F4488">
              <w:rPr>
                <w:rFonts w:ascii="Arial" w:hAnsi="Arial"/>
                <w:i/>
                <w:noProof/>
                <w:sz w:val="18"/>
              </w:rPr>
              <w:tab/>
              <w:t>(Release 13)</w:t>
            </w:r>
            <w:r w:rsidRPr="002F4488">
              <w:rPr>
                <w:rFonts w:ascii="Arial" w:hAnsi="Arial"/>
                <w:i/>
                <w:noProof/>
                <w:sz w:val="18"/>
              </w:rPr>
              <w:br/>
              <w:t>Rel-14</w:t>
            </w:r>
            <w:r w:rsidRPr="002F4488">
              <w:rPr>
                <w:rFonts w:ascii="Arial" w:hAnsi="Arial"/>
                <w:i/>
                <w:noProof/>
                <w:sz w:val="18"/>
              </w:rPr>
              <w:tab/>
              <w:t>(Release 14)</w:t>
            </w:r>
            <w:r w:rsidRPr="002F4488">
              <w:rPr>
                <w:rFonts w:ascii="Arial" w:hAnsi="Arial"/>
                <w:i/>
                <w:noProof/>
                <w:sz w:val="18"/>
              </w:rPr>
              <w:br/>
              <w:t>Rel-15</w:t>
            </w:r>
            <w:r w:rsidRPr="002F4488">
              <w:rPr>
                <w:rFonts w:ascii="Arial" w:hAnsi="Arial"/>
                <w:i/>
                <w:noProof/>
                <w:sz w:val="18"/>
              </w:rPr>
              <w:tab/>
              <w:t>(Release 15)</w:t>
            </w:r>
            <w:r w:rsidRPr="002F4488">
              <w:rPr>
                <w:rFonts w:ascii="Arial" w:hAnsi="Arial"/>
                <w:i/>
                <w:noProof/>
                <w:sz w:val="18"/>
              </w:rPr>
              <w:br/>
              <w:t>Rel-16</w:t>
            </w:r>
            <w:r w:rsidRPr="002F4488">
              <w:rPr>
                <w:rFonts w:ascii="Arial" w:hAnsi="Arial"/>
                <w:i/>
                <w:noProof/>
                <w:sz w:val="18"/>
              </w:rPr>
              <w:tab/>
              <w:t>(Release 16)</w:t>
            </w:r>
          </w:p>
        </w:tc>
      </w:tr>
      <w:tr w:rsidR="00EF0D3C" w:rsidRPr="002F4488" w:rsidTr="009A4C3E">
        <w:tc>
          <w:tcPr>
            <w:tcW w:w="1843" w:type="dxa"/>
          </w:tcPr>
          <w:p w:rsidR="00EF0D3C" w:rsidRPr="002F4488" w:rsidRDefault="00EF0D3C" w:rsidP="009A4C3E">
            <w:pPr>
              <w:spacing w:after="0"/>
              <w:rPr>
                <w:rFonts w:ascii="Arial" w:hAnsi="Arial"/>
                <w:b/>
                <w:i/>
                <w:noProof/>
                <w:sz w:val="8"/>
                <w:szCs w:val="8"/>
              </w:rPr>
            </w:pPr>
          </w:p>
        </w:tc>
        <w:tc>
          <w:tcPr>
            <w:tcW w:w="7797" w:type="dxa"/>
            <w:gridSpan w:val="10"/>
          </w:tcPr>
          <w:p w:rsidR="00EF0D3C" w:rsidRPr="002F4488" w:rsidRDefault="00EF0D3C" w:rsidP="009A4C3E">
            <w:pPr>
              <w:spacing w:after="0"/>
              <w:rPr>
                <w:rFonts w:ascii="Arial" w:hAnsi="Arial"/>
                <w:noProof/>
                <w:sz w:val="8"/>
                <w:szCs w:val="8"/>
              </w:rPr>
            </w:pPr>
          </w:p>
        </w:tc>
      </w:tr>
      <w:tr w:rsidR="00802F7A" w:rsidRPr="002F4488" w:rsidTr="009A4C3E">
        <w:tc>
          <w:tcPr>
            <w:tcW w:w="2694" w:type="dxa"/>
            <w:gridSpan w:val="2"/>
            <w:tcBorders>
              <w:top w:val="single" w:sz="4" w:space="0" w:color="auto"/>
              <w:left w:val="single" w:sz="4" w:space="0" w:color="auto"/>
            </w:tcBorders>
          </w:tcPr>
          <w:p w:rsidR="00802F7A" w:rsidRPr="002F4488" w:rsidRDefault="00802F7A" w:rsidP="009A4C3E">
            <w:pPr>
              <w:tabs>
                <w:tab w:val="right" w:pos="2184"/>
              </w:tabs>
              <w:spacing w:after="0"/>
              <w:rPr>
                <w:rFonts w:ascii="Arial" w:hAnsi="Arial"/>
                <w:b/>
                <w:i/>
                <w:noProof/>
              </w:rPr>
            </w:pPr>
            <w:bookmarkStart w:id="1" w:name="_Hlk17771990"/>
            <w:r w:rsidRPr="002F4488">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rsidR="00802F7A" w:rsidRDefault="00802F7A" w:rsidP="004A0A3E">
            <w:pPr>
              <w:pStyle w:val="CRCoverPage"/>
              <w:spacing w:after="0"/>
              <w:ind w:left="100"/>
              <w:rPr>
                <w:noProof/>
                <w:lang w:eastAsia="zh-CN"/>
              </w:rPr>
            </w:pPr>
            <w:r>
              <w:rPr>
                <w:noProof/>
              </w:rPr>
              <w:t>Fix</w:t>
            </w:r>
            <w:r>
              <w:rPr>
                <w:rFonts w:hint="eastAsia"/>
                <w:noProof/>
                <w:lang w:eastAsia="zh-CN"/>
              </w:rPr>
              <w:t xml:space="preserve"> the spurious emission requirements between n40 and n41.</w:t>
            </w:r>
          </w:p>
        </w:tc>
      </w:tr>
      <w:tr w:rsidR="00802F7A" w:rsidRPr="002F4488" w:rsidTr="009A4C3E">
        <w:tc>
          <w:tcPr>
            <w:tcW w:w="2694" w:type="dxa"/>
            <w:gridSpan w:val="2"/>
            <w:tcBorders>
              <w:left w:val="single" w:sz="4" w:space="0" w:color="auto"/>
            </w:tcBorders>
          </w:tcPr>
          <w:p w:rsidR="00802F7A" w:rsidRPr="00963D7E" w:rsidRDefault="00802F7A" w:rsidP="009A4C3E">
            <w:pPr>
              <w:spacing w:after="0"/>
              <w:rPr>
                <w:rFonts w:ascii="Arial" w:hAnsi="Arial"/>
                <w:b/>
                <w:i/>
                <w:noProof/>
                <w:sz w:val="8"/>
                <w:szCs w:val="8"/>
              </w:rPr>
            </w:pPr>
          </w:p>
        </w:tc>
        <w:tc>
          <w:tcPr>
            <w:tcW w:w="6946" w:type="dxa"/>
            <w:gridSpan w:val="9"/>
            <w:tcBorders>
              <w:right w:val="single" w:sz="4" w:space="0" w:color="auto"/>
            </w:tcBorders>
          </w:tcPr>
          <w:p w:rsidR="00802F7A" w:rsidRDefault="00802F7A" w:rsidP="004A0A3E">
            <w:pPr>
              <w:pStyle w:val="CRCoverPage"/>
              <w:spacing w:after="0"/>
              <w:rPr>
                <w:noProof/>
                <w:sz w:val="8"/>
                <w:szCs w:val="8"/>
              </w:rPr>
            </w:pPr>
          </w:p>
        </w:tc>
      </w:tr>
      <w:tr w:rsidR="00802F7A" w:rsidRPr="002F4488" w:rsidTr="009A4C3E">
        <w:tc>
          <w:tcPr>
            <w:tcW w:w="2694" w:type="dxa"/>
            <w:gridSpan w:val="2"/>
            <w:tcBorders>
              <w:left w:val="single" w:sz="4" w:space="0" w:color="auto"/>
            </w:tcBorders>
          </w:tcPr>
          <w:p w:rsidR="00802F7A" w:rsidRPr="002F4488" w:rsidRDefault="00802F7A" w:rsidP="009A4C3E">
            <w:pPr>
              <w:tabs>
                <w:tab w:val="right" w:pos="2184"/>
              </w:tabs>
              <w:spacing w:after="0"/>
              <w:rPr>
                <w:rFonts w:ascii="Arial" w:hAnsi="Arial"/>
                <w:b/>
                <w:i/>
                <w:noProof/>
              </w:rPr>
            </w:pPr>
            <w:r w:rsidRPr="002F4488">
              <w:rPr>
                <w:rFonts w:ascii="Arial" w:hAnsi="Arial"/>
                <w:b/>
                <w:i/>
                <w:noProof/>
              </w:rPr>
              <w:t>Summary of change:</w:t>
            </w:r>
          </w:p>
        </w:tc>
        <w:tc>
          <w:tcPr>
            <w:tcW w:w="6946" w:type="dxa"/>
            <w:gridSpan w:val="9"/>
            <w:tcBorders>
              <w:right w:val="single" w:sz="4" w:space="0" w:color="auto"/>
            </w:tcBorders>
            <w:shd w:val="pct30" w:color="FFFF00" w:fill="auto"/>
          </w:tcPr>
          <w:p w:rsidR="00802F7A" w:rsidRDefault="00802F7A" w:rsidP="004A0A3E">
            <w:pPr>
              <w:pStyle w:val="CRCoverPage"/>
              <w:spacing w:after="0"/>
              <w:ind w:left="100"/>
              <w:rPr>
                <w:noProof/>
                <w:lang w:eastAsia="zh-CN"/>
              </w:rPr>
            </w:pPr>
            <w:r>
              <w:rPr>
                <w:noProof/>
              </w:rPr>
              <w:t xml:space="preserve">Introduction of </w:t>
            </w:r>
            <w:r>
              <w:rPr>
                <w:rFonts w:hint="eastAsia"/>
                <w:noProof/>
                <w:lang w:eastAsia="zh-CN"/>
              </w:rPr>
              <w:t xml:space="preserve">spurious emission requirements between n40 and n41 </w:t>
            </w:r>
            <w:r w:rsidRPr="00312534">
              <w:rPr>
                <w:noProof/>
                <w:lang w:eastAsia="zh-CN"/>
              </w:rPr>
              <w:t>for co</w:t>
            </w:r>
            <w:r>
              <w:rPr>
                <w:rFonts w:hint="eastAsia"/>
                <w:noProof/>
                <w:lang w:eastAsia="zh-CN"/>
              </w:rPr>
              <w:t>-</w:t>
            </w:r>
            <w:r w:rsidRPr="00312534">
              <w:rPr>
                <w:noProof/>
                <w:lang w:eastAsia="zh-CN"/>
              </w:rPr>
              <w:t>existence with protected bands</w:t>
            </w:r>
          </w:p>
        </w:tc>
      </w:tr>
      <w:tr w:rsidR="00802F7A" w:rsidRPr="002F4488" w:rsidTr="009A4C3E">
        <w:tc>
          <w:tcPr>
            <w:tcW w:w="2694" w:type="dxa"/>
            <w:gridSpan w:val="2"/>
            <w:tcBorders>
              <w:left w:val="single" w:sz="4" w:space="0" w:color="auto"/>
            </w:tcBorders>
          </w:tcPr>
          <w:p w:rsidR="00802F7A" w:rsidRPr="002F4488" w:rsidRDefault="00802F7A" w:rsidP="009A4C3E">
            <w:pPr>
              <w:spacing w:after="0"/>
              <w:rPr>
                <w:rFonts w:ascii="Arial" w:hAnsi="Arial"/>
                <w:b/>
                <w:i/>
                <w:noProof/>
                <w:sz w:val="8"/>
                <w:szCs w:val="8"/>
              </w:rPr>
            </w:pPr>
          </w:p>
        </w:tc>
        <w:tc>
          <w:tcPr>
            <w:tcW w:w="6946" w:type="dxa"/>
            <w:gridSpan w:val="9"/>
            <w:tcBorders>
              <w:right w:val="single" w:sz="4" w:space="0" w:color="auto"/>
            </w:tcBorders>
          </w:tcPr>
          <w:p w:rsidR="00802F7A" w:rsidRPr="00B60B69" w:rsidRDefault="00802F7A" w:rsidP="004A0A3E">
            <w:pPr>
              <w:pStyle w:val="CRCoverPage"/>
              <w:spacing w:after="0"/>
              <w:rPr>
                <w:noProof/>
                <w:sz w:val="8"/>
                <w:szCs w:val="8"/>
              </w:rPr>
            </w:pPr>
          </w:p>
        </w:tc>
      </w:tr>
      <w:tr w:rsidR="00802F7A" w:rsidRPr="002F4488" w:rsidTr="009A4C3E">
        <w:tc>
          <w:tcPr>
            <w:tcW w:w="2694" w:type="dxa"/>
            <w:gridSpan w:val="2"/>
            <w:tcBorders>
              <w:left w:val="single" w:sz="4" w:space="0" w:color="auto"/>
              <w:bottom w:val="single" w:sz="4" w:space="0" w:color="auto"/>
            </w:tcBorders>
          </w:tcPr>
          <w:p w:rsidR="00802F7A" w:rsidRPr="002F4488" w:rsidRDefault="00802F7A" w:rsidP="009A4C3E">
            <w:pPr>
              <w:tabs>
                <w:tab w:val="right" w:pos="2184"/>
              </w:tabs>
              <w:spacing w:after="0"/>
              <w:rPr>
                <w:rFonts w:ascii="Arial" w:hAnsi="Arial"/>
                <w:b/>
                <w:i/>
                <w:noProof/>
              </w:rPr>
            </w:pPr>
            <w:r w:rsidRPr="002F4488">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rsidR="00802F7A" w:rsidRDefault="00802F7A" w:rsidP="004A0A3E">
            <w:pPr>
              <w:pStyle w:val="CRCoverPage"/>
              <w:spacing w:after="0"/>
              <w:ind w:left="100"/>
              <w:rPr>
                <w:noProof/>
              </w:rPr>
            </w:pPr>
            <w:r>
              <w:rPr>
                <w:rFonts w:hint="eastAsia"/>
                <w:lang w:eastAsia="zh-CN"/>
              </w:rPr>
              <w:t>S</w:t>
            </w:r>
            <w:r w:rsidRPr="001C0CC4">
              <w:t xml:space="preserve">purious emissions </w:t>
            </w:r>
            <w:r>
              <w:rPr>
                <w:rFonts w:hint="eastAsia"/>
                <w:lang w:eastAsia="zh-CN"/>
              </w:rPr>
              <w:t xml:space="preserve">requirements between n40 and n41 </w:t>
            </w:r>
            <w:r w:rsidRPr="001C0CC4">
              <w:t>for UE co-existence</w:t>
            </w:r>
            <w:r>
              <w:rPr>
                <w:noProof/>
              </w:rPr>
              <w:t xml:space="preserve"> is missing.</w:t>
            </w:r>
          </w:p>
        </w:tc>
      </w:tr>
      <w:bookmarkEnd w:id="1"/>
      <w:tr w:rsidR="00EF0D3C" w:rsidRPr="002F4488" w:rsidTr="009A4C3E">
        <w:tc>
          <w:tcPr>
            <w:tcW w:w="2694" w:type="dxa"/>
            <w:gridSpan w:val="2"/>
          </w:tcPr>
          <w:p w:rsidR="00EF0D3C" w:rsidRPr="002F4488" w:rsidRDefault="00EF0D3C" w:rsidP="009A4C3E">
            <w:pPr>
              <w:spacing w:after="0"/>
              <w:rPr>
                <w:rFonts w:ascii="Arial" w:hAnsi="Arial"/>
                <w:b/>
                <w:i/>
                <w:noProof/>
                <w:sz w:val="8"/>
                <w:szCs w:val="8"/>
              </w:rPr>
            </w:pPr>
          </w:p>
        </w:tc>
        <w:tc>
          <w:tcPr>
            <w:tcW w:w="6946" w:type="dxa"/>
            <w:gridSpan w:val="9"/>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rsidR="00EF0D3C" w:rsidRPr="002F4488" w:rsidRDefault="00384FDC" w:rsidP="00EF0D3C">
            <w:pPr>
              <w:spacing w:after="0"/>
              <w:rPr>
                <w:rFonts w:ascii="Arial" w:hAnsi="Arial"/>
                <w:noProof/>
                <w:lang w:eastAsia="zh-CN"/>
              </w:rPr>
            </w:pPr>
            <w:r>
              <w:rPr>
                <w:rFonts w:ascii="Arial" w:hAnsi="Arial" w:hint="eastAsia"/>
                <w:noProof/>
                <w:lang w:eastAsia="zh-CN"/>
              </w:rPr>
              <w:t>6.5.3.2</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sz w:val="8"/>
                <w:szCs w:val="8"/>
              </w:rPr>
            </w:pPr>
          </w:p>
        </w:tc>
        <w:tc>
          <w:tcPr>
            <w:tcW w:w="6946" w:type="dxa"/>
            <w:gridSpan w:val="9"/>
            <w:tcBorders>
              <w:right w:val="single" w:sz="4" w:space="0" w:color="auto"/>
            </w:tcBorders>
          </w:tcPr>
          <w:p w:rsidR="00EF0D3C" w:rsidRPr="002F4488" w:rsidRDefault="00EF0D3C" w:rsidP="009A4C3E">
            <w:pPr>
              <w:spacing w:after="0"/>
              <w:rPr>
                <w:rFonts w:ascii="Arial" w:hAnsi="Arial"/>
                <w:noProof/>
                <w:sz w:val="8"/>
                <w:szCs w:val="8"/>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rsidR="00EF0D3C" w:rsidRPr="002F4488" w:rsidRDefault="00EF0D3C" w:rsidP="009A4C3E">
            <w:pPr>
              <w:spacing w:after="0"/>
              <w:jc w:val="center"/>
              <w:rPr>
                <w:rFonts w:ascii="Arial" w:hAnsi="Arial"/>
                <w:b/>
                <w:caps/>
                <w:noProof/>
              </w:rPr>
            </w:pPr>
            <w:r w:rsidRPr="002F4488">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N</w:t>
            </w:r>
          </w:p>
        </w:tc>
        <w:tc>
          <w:tcPr>
            <w:tcW w:w="2977" w:type="dxa"/>
            <w:gridSpan w:val="4"/>
          </w:tcPr>
          <w:p w:rsidR="00EF0D3C" w:rsidRPr="002F4488" w:rsidRDefault="00EF0D3C" w:rsidP="009A4C3E">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rsidR="00EF0D3C" w:rsidRPr="002F4488" w:rsidRDefault="00EF0D3C" w:rsidP="009A4C3E">
            <w:pPr>
              <w:spacing w:after="0"/>
              <w:ind w:left="99"/>
              <w:rPr>
                <w:rFonts w:ascii="Arial" w:hAnsi="Arial"/>
                <w:noProof/>
              </w:rPr>
            </w:pPr>
          </w:p>
        </w:tc>
      </w:tr>
      <w:tr w:rsidR="00EF0D3C" w:rsidRPr="002F4488" w:rsidTr="009A4C3E">
        <w:tc>
          <w:tcPr>
            <w:tcW w:w="2694" w:type="dxa"/>
            <w:gridSpan w:val="2"/>
            <w:tcBorders>
              <w:left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tabs>
                <w:tab w:val="right" w:pos="2893"/>
              </w:tabs>
              <w:spacing w:after="0"/>
              <w:rPr>
                <w:rFonts w:ascii="Arial" w:hAnsi="Arial"/>
                <w:noProof/>
              </w:rPr>
            </w:pPr>
            <w:r w:rsidRPr="002F4488">
              <w:rPr>
                <w:rFonts w:ascii="Arial" w:hAnsi="Arial"/>
                <w:noProof/>
              </w:rPr>
              <w:t xml:space="preserve"> Other core specifications</w:t>
            </w:r>
            <w:r w:rsidRPr="002F4488">
              <w:rPr>
                <w:rFonts w:ascii="Arial" w:hAnsi="Arial"/>
                <w:noProof/>
              </w:rPr>
              <w:tab/>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Test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r w:rsidRPr="002F4488">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EF0D3C" w:rsidRPr="002F4488" w:rsidRDefault="00EF0D3C" w:rsidP="009A4C3E">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EF0D3C" w:rsidRPr="002F4488" w:rsidRDefault="00EF0D3C" w:rsidP="009A4C3E">
            <w:pPr>
              <w:spacing w:after="0"/>
              <w:jc w:val="center"/>
              <w:rPr>
                <w:rFonts w:ascii="Arial" w:hAnsi="Arial"/>
                <w:b/>
                <w:caps/>
                <w:noProof/>
              </w:rPr>
            </w:pPr>
            <w:r w:rsidRPr="002F4488">
              <w:rPr>
                <w:rFonts w:ascii="Arial" w:hAnsi="Arial"/>
                <w:b/>
                <w:caps/>
                <w:noProof/>
              </w:rPr>
              <w:t>X</w:t>
            </w:r>
          </w:p>
        </w:tc>
        <w:tc>
          <w:tcPr>
            <w:tcW w:w="2977" w:type="dxa"/>
            <w:gridSpan w:val="4"/>
          </w:tcPr>
          <w:p w:rsidR="00EF0D3C" w:rsidRPr="002F4488" w:rsidRDefault="00EF0D3C" w:rsidP="009A4C3E">
            <w:pPr>
              <w:spacing w:after="0"/>
              <w:rPr>
                <w:rFonts w:ascii="Arial" w:hAnsi="Arial"/>
                <w:noProof/>
              </w:rPr>
            </w:pPr>
            <w:r w:rsidRPr="002F4488">
              <w:rPr>
                <w:rFonts w:ascii="Arial" w:hAnsi="Arial"/>
                <w:noProof/>
              </w:rPr>
              <w:t xml:space="preserve"> O&amp;M Specifications</w:t>
            </w:r>
          </w:p>
        </w:tc>
        <w:tc>
          <w:tcPr>
            <w:tcW w:w="3401" w:type="dxa"/>
            <w:gridSpan w:val="3"/>
            <w:tcBorders>
              <w:right w:val="single" w:sz="4" w:space="0" w:color="auto"/>
            </w:tcBorders>
            <w:shd w:val="pct30" w:color="FFFF00" w:fill="auto"/>
          </w:tcPr>
          <w:p w:rsidR="00EF0D3C" w:rsidRPr="002F4488" w:rsidRDefault="00EF0D3C" w:rsidP="009A4C3E">
            <w:pPr>
              <w:spacing w:after="0"/>
              <w:ind w:left="99"/>
              <w:rPr>
                <w:rFonts w:ascii="Arial" w:hAnsi="Arial"/>
                <w:noProof/>
              </w:rPr>
            </w:pPr>
            <w:r w:rsidRPr="002F4488">
              <w:rPr>
                <w:rFonts w:ascii="Arial" w:hAnsi="Arial"/>
                <w:noProof/>
              </w:rPr>
              <w:t xml:space="preserve">TS/TR ... CR ... </w:t>
            </w:r>
          </w:p>
        </w:tc>
      </w:tr>
      <w:tr w:rsidR="00EF0D3C" w:rsidRPr="002F4488" w:rsidTr="009A4C3E">
        <w:tc>
          <w:tcPr>
            <w:tcW w:w="2694" w:type="dxa"/>
            <w:gridSpan w:val="2"/>
            <w:tcBorders>
              <w:left w:val="single" w:sz="4" w:space="0" w:color="auto"/>
            </w:tcBorders>
          </w:tcPr>
          <w:p w:rsidR="00EF0D3C" w:rsidRPr="002F4488" w:rsidRDefault="00EF0D3C" w:rsidP="009A4C3E">
            <w:pPr>
              <w:spacing w:after="0"/>
              <w:rPr>
                <w:rFonts w:ascii="Arial" w:hAnsi="Arial"/>
                <w:b/>
                <w:i/>
                <w:noProof/>
              </w:rPr>
            </w:pPr>
          </w:p>
        </w:tc>
        <w:tc>
          <w:tcPr>
            <w:tcW w:w="6946" w:type="dxa"/>
            <w:gridSpan w:val="9"/>
            <w:tcBorders>
              <w:right w:val="single" w:sz="4" w:space="0" w:color="auto"/>
            </w:tcBorders>
          </w:tcPr>
          <w:p w:rsidR="00EF0D3C" w:rsidRPr="002F4488" w:rsidRDefault="00EF0D3C" w:rsidP="009A4C3E">
            <w:pPr>
              <w:spacing w:after="0"/>
              <w:rPr>
                <w:rFonts w:ascii="Arial" w:hAnsi="Arial"/>
                <w:noProof/>
              </w:rPr>
            </w:pPr>
          </w:p>
        </w:tc>
      </w:tr>
      <w:tr w:rsidR="00EF0D3C" w:rsidRPr="002F4488" w:rsidTr="009A4C3E">
        <w:tc>
          <w:tcPr>
            <w:tcW w:w="2694" w:type="dxa"/>
            <w:gridSpan w:val="2"/>
            <w:tcBorders>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rsidR="00EF0D3C" w:rsidRPr="002F4488" w:rsidRDefault="00EF0D3C" w:rsidP="009A4C3E">
            <w:pPr>
              <w:spacing w:after="0"/>
              <w:ind w:left="100"/>
              <w:rPr>
                <w:rFonts w:ascii="Arial" w:hAnsi="Arial"/>
                <w:noProof/>
              </w:rPr>
            </w:pPr>
          </w:p>
        </w:tc>
      </w:tr>
      <w:tr w:rsidR="00EF0D3C" w:rsidRPr="002F4488" w:rsidTr="009A4C3E">
        <w:tc>
          <w:tcPr>
            <w:tcW w:w="2694" w:type="dxa"/>
            <w:gridSpan w:val="2"/>
            <w:tcBorders>
              <w:top w:val="single" w:sz="4" w:space="0" w:color="auto"/>
              <w:bottom w:val="single" w:sz="4" w:space="0" w:color="auto"/>
            </w:tcBorders>
          </w:tcPr>
          <w:p w:rsidR="00EF0D3C" w:rsidRPr="002F4488" w:rsidRDefault="00EF0D3C" w:rsidP="009A4C3E">
            <w:pPr>
              <w:tabs>
                <w:tab w:val="right" w:pos="2184"/>
              </w:tabs>
              <w:spacing w:after="0"/>
              <w:rPr>
                <w:rFonts w:ascii="Arial" w:hAnsi="Arial"/>
                <w:b/>
                <w:i/>
                <w:noProof/>
                <w:sz w:val="8"/>
                <w:szCs w:val="8"/>
              </w:rPr>
            </w:pPr>
          </w:p>
        </w:tc>
        <w:tc>
          <w:tcPr>
            <w:tcW w:w="6946" w:type="dxa"/>
            <w:gridSpan w:val="9"/>
            <w:tcBorders>
              <w:top w:val="single" w:sz="4" w:space="0" w:color="auto"/>
              <w:bottom w:val="single" w:sz="4" w:space="0" w:color="auto"/>
            </w:tcBorders>
            <w:shd w:val="solid" w:color="FFFFFF" w:fill="auto"/>
          </w:tcPr>
          <w:p w:rsidR="00EF0D3C" w:rsidRPr="002F4488" w:rsidRDefault="00EF0D3C" w:rsidP="009A4C3E">
            <w:pPr>
              <w:spacing w:after="0"/>
              <w:ind w:left="100"/>
              <w:rPr>
                <w:rFonts w:ascii="Arial" w:hAnsi="Arial"/>
                <w:noProof/>
                <w:sz w:val="8"/>
                <w:szCs w:val="8"/>
              </w:rPr>
            </w:pPr>
          </w:p>
        </w:tc>
      </w:tr>
      <w:tr w:rsidR="00EF0D3C" w:rsidRPr="002F4488" w:rsidTr="009A4C3E">
        <w:tc>
          <w:tcPr>
            <w:tcW w:w="2694" w:type="dxa"/>
            <w:gridSpan w:val="2"/>
            <w:tcBorders>
              <w:top w:val="single" w:sz="4" w:space="0" w:color="auto"/>
              <w:left w:val="single" w:sz="4" w:space="0" w:color="auto"/>
              <w:bottom w:val="single" w:sz="4" w:space="0" w:color="auto"/>
            </w:tcBorders>
          </w:tcPr>
          <w:p w:rsidR="00EF0D3C" w:rsidRPr="002F4488" w:rsidRDefault="00EF0D3C" w:rsidP="009A4C3E">
            <w:pPr>
              <w:tabs>
                <w:tab w:val="right" w:pos="2184"/>
              </w:tabs>
              <w:spacing w:after="0"/>
              <w:rPr>
                <w:rFonts w:ascii="Arial" w:hAnsi="Arial"/>
                <w:b/>
                <w:i/>
                <w:noProof/>
              </w:rPr>
            </w:pPr>
            <w:r w:rsidRPr="002F4488">
              <w:rPr>
                <w:rFonts w:ascii="Arial" w:hAnsi="Arial"/>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EF0D3C" w:rsidRPr="002F4488" w:rsidRDefault="00EF0D3C" w:rsidP="00CE3B75">
            <w:pPr>
              <w:pStyle w:val="CRCoverPage"/>
              <w:spacing w:after="0"/>
              <w:ind w:left="100"/>
              <w:rPr>
                <w:noProof/>
                <w:lang w:eastAsia="zh-CN"/>
              </w:rPr>
            </w:pPr>
          </w:p>
        </w:tc>
      </w:tr>
    </w:tbl>
    <w:p w:rsidR="00EF0D3C" w:rsidRDefault="00EF0D3C">
      <w:pPr>
        <w:spacing w:after="0"/>
        <w:rPr>
          <w:rFonts w:ascii="Arial" w:hAnsi="Arial" w:cs="Arial"/>
          <w:color w:val="0000FF"/>
          <w:sz w:val="32"/>
          <w:szCs w:val="32"/>
          <w:lang w:eastAsia="zh-CN"/>
        </w:rPr>
      </w:pPr>
    </w:p>
    <w:p w:rsidR="00BB182E" w:rsidRDefault="00BB182E">
      <w:pPr>
        <w:spacing w:after="0"/>
        <w:rPr>
          <w:rFonts w:ascii="Arial" w:hAnsi="Arial" w:cs="Arial"/>
          <w:color w:val="0000FF"/>
          <w:sz w:val="32"/>
          <w:szCs w:val="32"/>
          <w:lang w:eastAsia="ja-JP"/>
        </w:rPr>
      </w:pPr>
      <w:r>
        <w:rPr>
          <w:rFonts w:ascii="Arial" w:hAnsi="Arial" w:cs="Arial"/>
          <w:color w:val="0000FF"/>
          <w:sz w:val="32"/>
          <w:szCs w:val="32"/>
          <w:lang w:eastAsia="ja-JP"/>
        </w:rPr>
        <w:br w:type="page"/>
      </w:r>
    </w:p>
    <w:p w:rsidR="00421BC7" w:rsidRPr="0000659A"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&lt;Start of Changes&gt;</w:t>
      </w:r>
    </w:p>
    <w:p w:rsidR="00A506F0" w:rsidRPr="00A1115A" w:rsidRDefault="00A506F0" w:rsidP="00A506F0">
      <w:pPr>
        <w:pStyle w:val="40"/>
      </w:pPr>
      <w:bookmarkStart w:id="2" w:name="_Toc21344367"/>
      <w:bookmarkStart w:id="3" w:name="_Toc29801853"/>
      <w:bookmarkStart w:id="4" w:name="_Toc29802277"/>
      <w:bookmarkStart w:id="5" w:name="_Toc29802902"/>
      <w:bookmarkStart w:id="6" w:name="_Toc36107644"/>
      <w:bookmarkStart w:id="7" w:name="_Toc37251410"/>
      <w:bookmarkStart w:id="8" w:name="_Toc61367583"/>
      <w:bookmarkStart w:id="9" w:name="_Toc61372966"/>
      <w:bookmarkStart w:id="10" w:name="_Toc68230914"/>
      <w:r w:rsidRPr="00A1115A">
        <w:t>6.5.3.2</w:t>
      </w:r>
      <w:r w:rsidRPr="00A1115A">
        <w:tab/>
        <w:t>Spurious emissions for UE co-existence</w:t>
      </w:r>
      <w:bookmarkEnd w:id="2"/>
      <w:bookmarkEnd w:id="3"/>
      <w:bookmarkEnd w:id="4"/>
      <w:bookmarkEnd w:id="5"/>
      <w:bookmarkEnd w:id="6"/>
      <w:bookmarkEnd w:id="7"/>
      <w:bookmarkEnd w:id="8"/>
      <w:bookmarkEnd w:id="9"/>
      <w:bookmarkEnd w:id="10"/>
    </w:p>
    <w:p w:rsidR="00A506F0" w:rsidRPr="00A1115A" w:rsidRDefault="00A506F0" w:rsidP="00A506F0">
      <w:r w:rsidRPr="00A1115A">
        <w:t>This clause specifies the requirements for NR bands for coexistence with protected bands.</w:t>
      </w:r>
    </w:p>
    <w:p w:rsidR="00A506F0" w:rsidRPr="00A1115A" w:rsidRDefault="00A506F0" w:rsidP="00A506F0">
      <w:pPr>
        <w:pStyle w:val="TH"/>
        <w:outlineLvl w:val="0"/>
      </w:pPr>
      <w:r w:rsidRPr="00A1115A">
        <w:t>Table 6.5.3.2-1: Requirements for spurious emissions for UE co-existence</w:t>
      </w:r>
    </w:p>
    <w:tbl>
      <w:tblPr>
        <w:tblW w:w="8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831"/>
        <w:gridCol w:w="810"/>
        <w:gridCol w:w="540"/>
        <w:gridCol w:w="889"/>
        <w:gridCol w:w="1133"/>
        <w:gridCol w:w="850"/>
        <w:gridCol w:w="928"/>
      </w:tblGrid>
      <w:tr w:rsidR="00A506F0" w:rsidRPr="00A1115A" w:rsidTr="004A0A3E">
        <w:trPr>
          <w:trHeight w:val="270"/>
          <w:tblHeader/>
          <w:jc w:val="center"/>
        </w:trPr>
        <w:tc>
          <w:tcPr>
            <w:tcW w:w="959" w:type="dxa"/>
            <w:tcBorders>
              <w:bottom w:val="nil"/>
            </w:tcBorders>
            <w:shd w:val="clear" w:color="auto" w:fill="auto"/>
            <w:vAlign w:val="center"/>
            <w:hideMark/>
          </w:tcPr>
          <w:p w:rsidR="00A506F0" w:rsidRPr="00A1115A" w:rsidRDefault="00A506F0" w:rsidP="004A0A3E">
            <w:pPr>
              <w:pStyle w:val="TAH"/>
              <w:keepNext w:val="0"/>
            </w:pPr>
            <w:r w:rsidRPr="00A1115A">
              <w:rPr>
                <w:lang w:val="fi-FI"/>
              </w:rPr>
              <w:t>NR</w:t>
            </w:r>
            <w:r w:rsidRPr="00A1115A">
              <w:t xml:space="preserve"> Band</w:t>
            </w:r>
          </w:p>
        </w:tc>
        <w:tc>
          <w:tcPr>
            <w:tcW w:w="7981" w:type="dxa"/>
            <w:gridSpan w:val="7"/>
            <w:hideMark/>
          </w:tcPr>
          <w:p w:rsidR="00A506F0" w:rsidRPr="00A1115A" w:rsidRDefault="00A506F0" w:rsidP="004A0A3E">
            <w:pPr>
              <w:pStyle w:val="TAH"/>
              <w:keepNext w:val="0"/>
            </w:pPr>
            <w:r w:rsidRPr="00A1115A">
              <w:t>Spurious emission for UE co-existence</w:t>
            </w:r>
          </w:p>
        </w:tc>
      </w:tr>
      <w:tr w:rsidR="00A506F0" w:rsidRPr="00A1115A" w:rsidTr="004A0A3E">
        <w:trPr>
          <w:trHeight w:val="450"/>
          <w:tblHeader/>
          <w:jc w:val="center"/>
        </w:trPr>
        <w:tc>
          <w:tcPr>
            <w:tcW w:w="959" w:type="dxa"/>
            <w:tcBorders>
              <w:top w:val="nil"/>
              <w:bottom w:val="single" w:sz="4" w:space="0" w:color="auto"/>
            </w:tcBorders>
            <w:shd w:val="clear" w:color="auto" w:fill="auto"/>
            <w:vAlign w:val="center"/>
            <w:hideMark/>
          </w:tcPr>
          <w:p w:rsidR="00A506F0" w:rsidRPr="00A1115A" w:rsidRDefault="00A506F0" w:rsidP="004A0A3E">
            <w:pPr>
              <w:pStyle w:val="TAH"/>
              <w:keepNext w:val="0"/>
            </w:pPr>
          </w:p>
        </w:tc>
        <w:tc>
          <w:tcPr>
            <w:tcW w:w="2831" w:type="dxa"/>
            <w:hideMark/>
          </w:tcPr>
          <w:p w:rsidR="00A506F0" w:rsidRPr="00A1115A" w:rsidRDefault="00A506F0" w:rsidP="004A0A3E">
            <w:pPr>
              <w:pStyle w:val="TAH"/>
              <w:keepNext w:val="0"/>
            </w:pPr>
            <w:r w:rsidRPr="00A1115A">
              <w:t>Protected band</w:t>
            </w:r>
          </w:p>
        </w:tc>
        <w:tc>
          <w:tcPr>
            <w:tcW w:w="2239" w:type="dxa"/>
            <w:gridSpan w:val="3"/>
            <w:hideMark/>
          </w:tcPr>
          <w:p w:rsidR="00A506F0" w:rsidRPr="00A1115A" w:rsidRDefault="00A506F0" w:rsidP="004A0A3E">
            <w:pPr>
              <w:pStyle w:val="TAH"/>
              <w:keepNext w:val="0"/>
            </w:pPr>
            <w:r w:rsidRPr="00A1115A">
              <w:t>Frequency range (MHz)</w:t>
            </w:r>
          </w:p>
        </w:tc>
        <w:tc>
          <w:tcPr>
            <w:tcW w:w="1133" w:type="dxa"/>
            <w:hideMark/>
          </w:tcPr>
          <w:p w:rsidR="00A506F0" w:rsidRPr="00A1115A" w:rsidRDefault="00A506F0" w:rsidP="004A0A3E">
            <w:pPr>
              <w:pStyle w:val="TAH"/>
              <w:keepNext w:val="0"/>
            </w:pPr>
            <w:r w:rsidRPr="00A1115A">
              <w:t>Maximum Level (dBm)</w:t>
            </w:r>
          </w:p>
        </w:tc>
        <w:tc>
          <w:tcPr>
            <w:tcW w:w="850" w:type="dxa"/>
            <w:hideMark/>
          </w:tcPr>
          <w:p w:rsidR="00A506F0" w:rsidRPr="00A1115A" w:rsidRDefault="00A506F0" w:rsidP="004A0A3E">
            <w:pPr>
              <w:pStyle w:val="TAH"/>
              <w:keepNext w:val="0"/>
            </w:pPr>
            <w:r w:rsidRPr="00A1115A">
              <w:t>MBW (MHz)</w:t>
            </w:r>
          </w:p>
        </w:tc>
        <w:tc>
          <w:tcPr>
            <w:tcW w:w="928" w:type="dxa"/>
            <w:noWrap/>
            <w:hideMark/>
          </w:tcPr>
          <w:p w:rsidR="00A506F0" w:rsidRPr="00A1115A" w:rsidRDefault="00A506F0" w:rsidP="004A0A3E">
            <w:pPr>
              <w:pStyle w:val="TAH"/>
              <w:keepNext w:val="0"/>
            </w:pPr>
            <w:r w:rsidRPr="00A1115A">
              <w:t>NOTE</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lastRenderedPageBreak/>
              <w:t>n1, n84</w:t>
            </w:r>
          </w:p>
        </w:tc>
        <w:tc>
          <w:tcPr>
            <w:tcW w:w="2831" w:type="dxa"/>
            <w:vAlign w:val="center"/>
          </w:tcPr>
          <w:p w:rsidR="00A506F0" w:rsidRPr="00A1115A" w:rsidRDefault="00A506F0" w:rsidP="004A0A3E">
            <w:pPr>
              <w:pStyle w:val="TAL"/>
              <w:rPr>
                <w:lang w:val="sv-FI"/>
              </w:rPr>
            </w:pPr>
            <w:r w:rsidRPr="00A1115A">
              <w:rPr>
                <w:lang w:val="sv-FI"/>
              </w:rPr>
              <w:t>E-UTRA Band 1, 5, 7, 8, 11, 18, 19, 20, 21, 22, 26, 27, 28, 31, 32, 38, 40, 41, 42, 43, 44, 45, 50, 51, 52, 65, 67, 68, 69, 72, 73, 74, 75, 76,</w:t>
            </w:r>
          </w:p>
          <w:p w:rsidR="00A506F0" w:rsidRPr="00A1115A" w:rsidRDefault="00A506F0" w:rsidP="004A0A3E">
            <w:pPr>
              <w:pStyle w:val="TAL"/>
              <w:rPr>
                <w:lang w:val="sv-FI"/>
              </w:rPr>
            </w:pPr>
            <w:r w:rsidRPr="00A1115A">
              <w:rPr>
                <w:lang w:val="sv-FI"/>
              </w:rPr>
              <w:t>NR Band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vAlign w:val="center"/>
            <w:hideMark/>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E-UTRA Band 3, 34</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jc w:val="center"/>
        </w:trPr>
        <w:tc>
          <w:tcPr>
            <w:tcW w:w="959" w:type="dxa"/>
            <w:tcBorders>
              <w:top w:val="nil"/>
              <w:bottom w:val="nil"/>
            </w:tcBorders>
            <w:shd w:val="clear" w:color="auto" w:fill="auto"/>
            <w:vAlign w:val="center"/>
            <w:hideMark/>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1895</w:t>
            </w:r>
          </w:p>
        </w:tc>
        <w:tc>
          <w:tcPr>
            <w:tcW w:w="1133" w:type="dxa"/>
          </w:tcPr>
          <w:p w:rsidR="00A506F0" w:rsidRPr="00A1115A" w:rsidRDefault="00A506F0" w:rsidP="004A0A3E">
            <w:pPr>
              <w:pStyle w:val="TAC"/>
            </w:pPr>
            <w:r w:rsidRPr="00A1115A">
              <w:t>-40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15, 27</w:t>
            </w:r>
          </w:p>
        </w:tc>
      </w:tr>
      <w:tr w:rsidR="00A506F0" w:rsidRPr="00A1115A" w:rsidTr="004A0A3E">
        <w:trPr>
          <w:jc w:val="center"/>
        </w:trPr>
        <w:tc>
          <w:tcPr>
            <w:tcW w:w="959" w:type="dxa"/>
            <w:tcBorders>
              <w:top w:val="nil"/>
              <w:bottom w:val="nil"/>
            </w:tcBorders>
            <w:shd w:val="clear" w:color="auto" w:fill="auto"/>
            <w:vAlign w:val="center"/>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1895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w:t>
            </w:r>
          </w:p>
        </w:tc>
        <w:tc>
          <w:tcPr>
            <w:tcW w:w="1133" w:type="dxa"/>
          </w:tcPr>
          <w:p w:rsidR="00A506F0" w:rsidRPr="00A1115A" w:rsidRDefault="00A506F0" w:rsidP="004A0A3E">
            <w:pPr>
              <w:pStyle w:val="TAC"/>
            </w:pPr>
            <w:r w:rsidRPr="00A1115A">
              <w:t>-15.5</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15, 26, 27</w:t>
            </w:r>
          </w:p>
        </w:tc>
      </w:tr>
      <w:tr w:rsidR="00A506F0" w:rsidRPr="00A1115A" w:rsidTr="004A0A3E">
        <w:trPr>
          <w:jc w:val="center"/>
        </w:trPr>
        <w:tc>
          <w:tcPr>
            <w:tcW w:w="959" w:type="dxa"/>
            <w:tcBorders>
              <w:top w:val="nil"/>
              <w:bottom w:val="single" w:sz="4" w:space="0" w:color="auto"/>
            </w:tcBorders>
            <w:shd w:val="clear" w:color="auto" w:fill="auto"/>
            <w:vAlign w:val="center"/>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1915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1920</w:t>
            </w:r>
          </w:p>
        </w:tc>
        <w:tc>
          <w:tcPr>
            <w:tcW w:w="1133" w:type="dxa"/>
          </w:tcPr>
          <w:p w:rsidR="00A506F0" w:rsidRPr="00A1115A" w:rsidRDefault="00A506F0" w:rsidP="004A0A3E">
            <w:pPr>
              <w:pStyle w:val="TAC"/>
            </w:pPr>
            <w:r w:rsidRPr="00A1115A">
              <w:t>+1.6</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15, 26, 27</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n2</w:t>
            </w:r>
          </w:p>
        </w:tc>
        <w:tc>
          <w:tcPr>
            <w:tcW w:w="2831" w:type="dxa"/>
          </w:tcPr>
          <w:p w:rsidR="00A506F0" w:rsidRPr="00A1115A" w:rsidRDefault="00A506F0" w:rsidP="004A0A3E">
            <w:pPr>
              <w:pStyle w:val="TAL"/>
            </w:pPr>
            <w:r w:rsidRPr="00A1115A">
              <w:t>E-UTRA Band 4, 5,  12, 13, 14, 17, 24, 26, 27, 28, 29, 30, 41, 42, 48, 50, 51, 53, 66, 70, 71, 74,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2, 25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43, </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n3, n80</w:t>
            </w:r>
          </w:p>
        </w:tc>
        <w:tc>
          <w:tcPr>
            <w:tcW w:w="2831" w:type="dxa"/>
          </w:tcPr>
          <w:p w:rsidR="00A506F0" w:rsidRPr="00A1115A" w:rsidRDefault="00A506F0" w:rsidP="004A0A3E">
            <w:pPr>
              <w:pStyle w:val="TAL"/>
              <w:rPr>
                <w:lang w:val="sv-FI"/>
              </w:rPr>
            </w:pPr>
            <w:r w:rsidRPr="00A1115A">
              <w:rPr>
                <w:lang w:val="sv-FI"/>
              </w:rPr>
              <w:t>E-UTRA Band 1, 5, 7, 8, 20, 26, 27, 28, 31, 32, 33, 34, 38, 39, 40, 41, 43, 44, 45, 50, 51, 65, 67, 68, 69, 72, 73,74, 75, 76.</w:t>
            </w:r>
          </w:p>
          <w:p w:rsidR="00A506F0" w:rsidRPr="00A1115A" w:rsidRDefault="00A506F0" w:rsidP="004A0A3E">
            <w:pPr>
              <w:pStyle w:val="TAL"/>
              <w:rPr>
                <w:lang w:val="sv-FI"/>
              </w:rPr>
            </w:pPr>
            <w:r w:rsidRPr="00A1115A">
              <w:rPr>
                <w:lang w:val="sv-FI"/>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3</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11, 18, 19, 21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22, 42, 52, </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n5, n89</w:t>
            </w:r>
          </w:p>
        </w:tc>
        <w:tc>
          <w:tcPr>
            <w:tcW w:w="2831" w:type="dxa"/>
          </w:tcPr>
          <w:p w:rsidR="00A506F0" w:rsidRPr="00A1115A" w:rsidRDefault="00A506F0" w:rsidP="004A0A3E">
            <w:pPr>
              <w:pStyle w:val="TAL"/>
              <w:rPr>
                <w:lang w:val="sv-FI"/>
              </w:rPr>
            </w:pPr>
            <w:r w:rsidRPr="00A1115A">
              <w:rPr>
                <w:lang w:val="sv-FI"/>
              </w:rPr>
              <w:t>E-UTRA Band 1, 2, 3, 4, 5, 7, 8, 12, 13, 14, 17, 18, 19, 24, 25, 26, 28, 29, 30, 31, 34, 38, 40, 42, 43, 45, 48, 50, 51, 65, 66, 70, 71, 73, 74, 85</w:t>
            </w:r>
          </w:p>
          <w:p w:rsidR="00A506F0" w:rsidRPr="00A1115A" w:rsidRDefault="00A506F0" w:rsidP="004A0A3E">
            <w:pPr>
              <w:pStyle w:val="TAL"/>
              <w:rPr>
                <w:lang w:val="sv-FI"/>
              </w:rPr>
            </w:pPr>
            <w:r w:rsidRPr="00A1115A">
              <w:rPr>
                <w:lang w:val="sv-FI"/>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41, 52, </w:t>
            </w:r>
            <w:r>
              <w:rPr>
                <w:lang w:val="sv-FI"/>
              </w:rPr>
              <w:t>53</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11, 21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w:t>
            </w:r>
          </w:p>
        </w:tc>
        <w:tc>
          <w:tcPr>
            <w:tcW w:w="2831" w:type="dxa"/>
          </w:tcPr>
          <w:p w:rsidR="00A506F0" w:rsidRPr="00A1115A" w:rsidRDefault="00A506F0" w:rsidP="004A0A3E">
            <w:pPr>
              <w:pStyle w:val="TAL"/>
              <w:keepNext w:val="0"/>
              <w:rPr>
                <w:lang w:val="sv-FI"/>
              </w:rPr>
            </w:pPr>
            <w:r w:rsidRPr="00A1115A">
              <w:rPr>
                <w:lang w:val="sv-FI"/>
              </w:rPr>
              <w:t>E-UTRA Band 1, 2, 3, 4, 5, 7, 8,  12, 13, 14, 17, 20, 22, 26, 27, 28, 29, 30, 31, 32, 33, 34, 40, 42, 43, 50, 51, 52, 65, 66, 67, 68, 72, 74, 75, 76, 85,</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2570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2575</w:t>
            </w:r>
          </w:p>
        </w:tc>
        <w:tc>
          <w:tcPr>
            <w:tcW w:w="1133" w:type="dxa"/>
          </w:tcPr>
          <w:p w:rsidR="00A506F0" w:rsidRPr="00A1115A" w:rsidRDefault="00A506F0" w:rsidP="004A0A3E">
            <w:pPr>
              <w:pStyle w:val="TAC"/>
            </w:pPr>
            <w:r w:rsidRPr="00A1115A">
              <w:t>+1.6</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15, 21, 26</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2575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2595</w:t>
            </w:r>
          </w:p>
        </w:tc>
        <w:tc>
          <w:tcPr>
            <w:tcW w:w="1133" w:type="dxa"/>
          </w:tcPr>
          <w:p w:rsidR="00A506F0" w:rsidRPr="00A1115A" w:rsidRDefault="00A506F0" w:rsidP="004A0A3E">
            <w:pPr>
              <w:pStyle w:val="TAC"/>
            </w:pPr>
            <w:r w:rsidRPr="00A1115A">
              <w:t>-15.5</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15, 21, 26</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2595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2620</w:t>
            </w:r>
          </w:p>
        </w:tc>
        <w:tc>
          <w:tcPr>
            <w:tcW w:w="1133" w:type="dxa"/>
          </w:tcPr>
          <w:p w:rsidR="00A506F0" w:rsidRPr="00A1115A" w:rsidRDefault="00A506F0" w:rsidP="004A0A3E">
            <w:pPr>
              <w:pStyle w:val="TAC"/>
            </w:pPr>
            <w:r w:rsidRPr="00A1115A">
              <w:t>-40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15, 21</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n8, n81</w:t>
            </w:r>
          </w:p>
        </w:tc>
        <w:tc>
          <w:tcPr>
            <w:tcW w:w="2831" w:type="dxa"/>
          </w:tcPr>
          <w:p w:rsidR="00A506F0" w:rsidRPr="00A1115A" w:rsidRDefault="00A506F0" w:rsidP="004A0A3E">
            <w:pPr>
              <w:pStyle w:val="TAL"/>
            </w:pPr>
            <w:r w:rsidRPr="00A1115A">
              <w:t>E-UTRA Band 1, 20, 28, 31, 32, 33, 34, 38, 39, 40, 45, 50, 51, 65, 67, 68, 69, 72, 73, 74, 75, 76</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E-UTRA band  3, 7, 22, 41, 42, 43, 52,</w:t>
            </w:r>
          </w:p>
          <w:p w:rsidR="00A506F0" w:rsidRPr="00A1115A" w:rsidRDefault="00A506F0" w:rsidP="004A0A3E">
            <w:pPr>
              <w:pStyle w:val="TAL"/>
              <w:rPr>
                <w:lang w:val="sv-FI"/>
              </w:rPr>
            </w:pPr>
            <w:r w:rsidRPr="00A1115A">
              <w:rPr>
                <w:lang w:val="sv-FI"/>
              </w:rPr>
              <w:t>NR Band n77,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11, 21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n12</w:t>
            </w:r>
          </w:p>
        </w:tc>
        <w:tc>
          <w:tcPr>
            <w:tcW w:w="2831" w:type="dxa"/>
          </w:tcPr>
          <w:p w:rsidR="00A506F0" w:rsidRPr="00A1115A" w:rsidRDefault="00A506F0" w:rsidP="004A0A3E">
            <w:pPr>
              <w:pStyle w:val="TAL"/>
            </w:pPr>
            <w:r w:rsidRPr="00A1115A">
              <w:t xml:space="preserve">E-UTRA Band 2, 5, 13, 14, 17, </w:t>
            </w:r>
            <w:r w:rsidRPr="00A1115A">
              <w:lastRenderedPageBreak/>
              <w:t>24, 25, 26, 27, 30, 41, 48, 50, 53, 71, 74</w:t>
            </w:r>
          </w:p>
        </w:tc>
        <w:tc>
          <w:tcPr>
            <w:tcW w:w="810" w:type="dxa"/>
          </w:tcPr>
          <w:p w:rsidR="00A506F0" w:rsidRPr="00A1115A" w:rsidRDefault="00A506F0" w:rsidP="004A0A3E">
            <w:pPr>
              <w:pStyle w:val="TAC"/>
            </w:pPr>
            <w:r w:rsidRPr="00A1115A">
              <w:lastRenderedPageBreak/>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keepNext w:val="0"/>
              <w:rPr>
                <w:lang w:val="sv-FI"/>
              </w:rPr>
            </w:pPr>
            <w:r w:rsidRPr="00A1115A">
              <w:rPr>
                <w:lang w:val="sv-FI"/>
              </w:rPr>
              <w:t xml:space="preserve">E-UTRA Band 4, </w:t>
            </w:r>
            <w:r>
              <w:rPr>
                <w:lang w:val="sv-FI"/>
              </w:rPr>
              <w:t>51,</w:t>
            </w:r>
            <w:r w:rsidRPr="00A1115A">
              <w:rPr>
                <w:lang w:val="sv-FI"/>
              </w:rPr>
              <w:t xml:space="preserve"> 66, 70, </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12,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r w:rsidRPr="00A1115A">
              <w:rPr>
                <w:rFonts w:hint="eastAsia"/>
                <w:lang w:eastAsia="zh-CN"/>
              </w:rPr>
              <w:t>n</w:t>
            </w:r>
            <w:r w:rsidRPr="00A1115A">
              <w:rPr>
                <w:lang w:eastAsia="zh-CN"/>
              </w:rPr>
              <w:t>13</w:t>
            </w:r>
          </w:p>
        </w:tc>
        <w:tc>
          <w:tcPr>
            <w:tcW w:w="2831" w:type="dxa"/>
          </w:tcPr>
          <w:p w:rsidR="00A506F0" w:rsidRPr="00A1115A" w:rsidRDefault="00A506F0" w:rsidP="004A0A3E">
            <w:pPr>
              <w:pStyle w:val="TAL"/>
            </w:pPr>
            <w:r w:rsidRPr="00A1115A">
              <w:t>E-UTRA Band 2, 4, 5,12, 13, 17</w:t>
            </w:r>
            <w:r w:rsidRPr="00A1115A">
              <w:rPr>
                <w:lang w:eastAsia="zh-CN"/>
              </w:rPr>
              <w:t xml:space="preserve">, 25, 26, 27, 29, 41, 48, 50, 51, </w:t>
            </w:r>
            <w:r w:rsidRPr="00A1115A">
              <w:t>53,</w:t>
            </w:r>
            <w:r w:rsidRPr="00A1115A">
              <w:rPr>
                <w:rFonts w:ascii="Times New Roman" w:hAnsi="Times New Roman"/>
                <w:sz w:val="20"/>
              </w:rPr>
              <w:t xml:space="preserve"> </w:t>
            </w:r>
            <w:r w:rsidRPr="00A1115A">
              <w:rPr>
                <w:lang w:eastAsia="zh-CN"/>
              </w:rPr>
              <w:t>66, 70, 71</w:t>
            </w:r>
            <w:r w:rsidRPr="00A1115A">
              <w:rPr>
                <w:lang w:eastAsia="ja-JP"/>
              </w:rPr>
              <w:t>, 74, 85</w:t>
            </w:r>
          </w:p>
        </w:tc>
        <w:tc>
          <w:tcPr>
            <w:tcW w:w="810"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DL_low</w:t>
            </w:r>
          </w:p>
        </w:tc>
        <w:tc>
          <w:tcPr>
            <w:tcW w:w="540" w:type="dxa"/>
          </w:tcPr>
          <w:p w:rsidR="00A506F0" w:rsidRPr="00A1115A" w:rsidRDefault="00A506F0" w:rsidP="004A0A3E">
            <w:pPr>
              <w:pStyle w:val="TAC"/>
            </w:pPr>
            <w:r w:rsidRPr="00A1115A">
              <w:rPr>
                <w:rFonts w:cs="Arial"/>
                <w:sz w:val="16"/>
                <w:szCs w:val="16"/>
              </w:rPr>
              <w:t>-</w:t>
            </w:r>
          </w:p>
        </w:tc>
        <w:tc>
          <w:tcPr>
            <w:tcW w:w="889"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DL_high</w:t>
            </w:r>
          </w:p>
        </w:tc>
        <w:tc>
          <w:tcPr>
            <w:tcW w:w="1133" w:type="dxa"/>
          </w:tcPr>
          <w:p w:rsidR="00A506F0" w:rsidRPr="00A1115A" w:rsidRDefault="00A506F0" w:rsidP="004A0A3E">
            <w:pPr>
              <w:pStyle w:val="TAC"/>
            </w:pPr>
            <w:r w:rsidRPr="00A1115A">
              <w:rPr>
                <w:rFonts w:cs="Arial"/>
                <w:sz w:val="16"/>
                <w:szCs w:val="16"/>
              </w:rPr>
              <w:t>-50</w:t>
            </w:r>
          </w:p>
        </w:tc>
        <w:tc>
          <w:tcPr>
            <w:tcW w:w="850" w:type="dxa"/>
            <w:noWrap/>
          </w:tcPr>
          <w:p w:rsidR="00A506F0" w:rsidRPr="00A1115A" w:rsidRDefault="00A506F0" w:rsidP="004A0A3E">
            <w:pPr>
              <w:pStyle w:val="TAC"/>
            </w:pPr>
            <w:r w:rsidRPr="00A1115A">
              <w:rPr>
                <w:rFonts w:cs="Arial"/>
                <w:sz w:val="16"/>
                <w:szCs w:val="16"/>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14</w:t>
            </w:r>
          </w:p>
        </w:tc>
        <w:tc>
          <w:tcPr>
            <w:tcW w:w="810"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DL_low</w:t>
            </w:r>
          </w:p>
        </w:tc>
        <w:tc>
          <w:tcPr>
            <w:tcW w:w="540" w:type="dxa"/>
          </w:tcPr>
          <w:p w:rsidR="00A506F0" w:rsidRPr="00A1115A" w:rsidRDefault="00A506F0" w:rsidP="004A0A3E">
            <w:pPr>
              <w:pStyle w:val="TAC"/>
            </w:pPr>
            <w:r w:rsidRPr="00A1115A">
              <w:rPr>
                <w:rFonts w:cs="Arial"/>
                <w:sz w:val="16"/>
                <w:szCs w:val="16"/>
              </w:rPr>
              <w:t>-</w:t>
            </w:r>
          </w:p>
        </w:tc>
        <w:tc>
          <w:tcPr>
            <w:tcW w:w="889"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DL_high</w:t>
            </w:r>
          </w:p>
        </w:tc>
        <w:tc>
          <w:tcPr>
            <w:tcW w:w="1133" w:type="dxa"/>
          </w:tcPr>
          <w:p w:rsidR="00A506F0" w:rsidRPr="00A1115A" w:rsidRDefault="00A506F0" w:rsidP="004A0A3E">
            <w:pPr>
              <w:pStyle w:val="TAC"/>
            </w:pPr>
            <w:r w:rsidRPr="00A1115A">
              <w:rPr>
                <w:rFonts w:cs="Arial"/>
                <w:sz w:val="16"/>
                <w:szCs w:val="16"/>
              </w:rPr>
              <w:t>-50</w:t>
            </w:r>
          </w:p>
        </w:tc>
        <w:tc>
          <w:tcPr>
            <w:tcW w:w="850" w:type="dxa"/>
            <w:noWrap/>
          </w:tcPr>
          <w:p w:rsidR="00A506F0" w:rsidRPr="00A1115A" w:rsidRDefault="00A506F0" w:rsidP="004A0A3E">
            <w:pPr>
              <w:pStyle w:val="TAC"/>
            </w:pPr>
            <w:r w:rsidRPr="00A1115A">
              <w:rPr>
                <w:rFonts w:cs="Arial"/>
                <w:sz w:val="16"/>
                <w:szCs w:val="16"/>
              </w:rPr>
              <w:t>1</w:t>
            </w:r>
          </w:p>
        </w:tc>
        <w:tc>
          <w:tcPr>
            <w:tcW w:w="928" w:type="dxa"/>
            <w:noWrap/>
          </w:tcPr>
          <w:p w:rsidR="00A506F0" w:rsidRPr="00A1115A" w:rsidRDefault="00A506F0" w:rsidP="004A0A3E">
            <w:pPr>
              <w:pStyle w:val="TAC"/>
            </w:pPr>
            <w:r w:rsidRPr="00A1115A">
              <w:rPr>
                <w:rFonts w:cs="Arial"/>
                <w:sz w:val="16"/>
                <w:szCs w:val="16"/>
              </w:rPr>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E-UTRA Band 24, 30</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DL_low</w:t>
            </w:r>
          </w:p>
        </w:tc>
        <w:tc>
          <w:tcPr>
            <w:tcW w:w="540" w:type="dxa"/>
          </w:tcPr>
          <w:p w:rsidR="00A506F0" w:rsidRPr="00A1115A" w:rsidRDefault="00A506F0" w:rsidP="004A0A3E">
            <w:pPr>
              <w:pStyle w:val="TAC"/>
            </w:pPr>
            <w:r w:rsidRPr="00A1115A">
              <w:rPr>
                <w:rFonts w:cs="Arial"/>
                <w:sz w:val="16"/>
                <w:szCs w:val="16"/>
              </w:rPr>
              <w:t>-</w:t>
            </w:r>
          </w:p>
        </w:tc>
        <w:tc>
          <w:tcPr>
            <w:tcW w:w="889" w:type="dxa"/>
          </w:tcPr>
          <w:p w:rsidR="00A506F0" w:rsidRPr="00A1115A" w:rsidRDefault="00A506F0" w:rsidP="004A0A3E">
            <w:pPr>
              <w:pStyle w:val="TAC"/>
            </w:pPr>
            <w:r w:rsidRPr="00A1115A">
              <w:rPr>
                <w:rFonts w:cs="Arial"/>
                <w:sz w:val="16"/>
                <w:szCs w:val="16"/>
              </w:rPr>
              <w:t>F</w:t>
            </w:r>
            <w:r w:rsidRPr="00A1115A">
              <w:rPr>
                <w:rFonts w:cs="Arial"/>
                <w:sz w:val="16"/>
                <w:szCs w:val="16"/>
                <w:vertAlign w:val="subscript"/>
              </w:rPr>
              <w:t>DL_high</w:t>
            </w:r>
          </w:p>
        </w:tc>
        <w:tc>
          <w:tcPr>
            <w:tcW w:w="1133" w:type="dxa"/>
          </w:tcPr>
          <w:p w:rsidR="00A506F0" w:rsidRPr="00A1115A" w:rsidRDefault="00A506F0" w:rsidP="004A0A3E">
            <w:pPr>
              <w:pStyle w:val="TAC"/>
            </w:pPr>
            <w:r w:rsidRPr="00A1115A">
              <w:rPr>
                <w:rFonts w:cs="Arial"/>
                <w:sz w:val="16"/>
                <w:szCs w:val="16"/>
              </w:rPr>
              <w:t>-50</w:t>
            </w:r>
          </w:p>
        </w:tc>
        <w:tc>
          <w:tcPr>
            <w:tcW w:w="850" w:type="dxa"/>
            <w:noWrap/>
          </w:tcPr>
          <w:p w:rsidR="00A506F0" w:rsidRPr="00A1115A" w:rsidRDefault="00A506F0" w:rsidP="004A0A3E">
            <w:pPr>
              <w:pStyle w:val="TAC"/>
            </w:pPr>
            <w:r w:rsidRPr="00A1115A">
              <w:rPr>
                <w:rFonts w:cs="Arial"/>
                <w:sz w:val="16"/>
                <w:szCs w:val="16"/>
              </w:rPr>
              <w:t>1</w:t>
            </w:r>
          </w:p>
        </w:tc>
        <w:tc>
          <w:tcPr>
            <w:tcW w:w="928" w:type="dxa"/>
            <w:noWrap/>
          </w:tcPr>
          <w:p w:rsidR="00A506F0" w:rsidRPr="00A1115A" w:rsidRDefault="00A506F0" w:rsidP="004A0A3E">
            <w:pPr>
              <w:pStyle w:val="TAC"/>
            </w:pPr>
            <w:r w:rsidRPr="00A1115A">
              <w:rPr>
                <w:rFonts w:cs="Arial"/>
                <w:sz w:val="16"/>
                <w:szCs w:val="16"/>
              </w:rPr>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sz w:val="16"/>
                <w:szCs w:val="16"/>
              </w:rPr>
              <w:t>769</w:t>
            </w:r>
          </w:p>
        </w:tc>
        <w:tc>
          <w:tcPr>
            <w:tcW w:w="540" w:type="dxa"/>
          </w:tcPr>
          <w:p w:rsidR="00A506F0" w:rsidRPr="00A1115A" w:rsidRDefault="00A506F0" w:rsidP="004A0A3E">
            <w:pPr>
              <w:pStyle w:val="TAC"/>
            </w:pPr>
            <w:r w:rsidRPr="00A1115A">
              <w:rPr>
                <w:rFonts w:cs="Arial"/>
                <w:sz w:val="16"/>
                <w:szCs w:val="16"/>
              </w:rPr>
              <w:t>-</w:t>
            </w:r>
          </w:p>
        </w:tc>
        <w:tc>
          <w:tcPr>
            <w:tcW w:w="889" w:type="dxa"/>
          </w:tcPr>
          <w:p w:rsidR="00A506F0" w:rsidRPr="00A1115A" w:rsidRDefault="00A506F0" w:rsidP="004A0A3E">
            <w:pPr>
              <w:pStyle w:val="TAC"/>
            </w:pPr>
            <w:r w:rsidRPr="00A1115A">
              <w:rPr>
                <w:rFonts w:cs="Arial"/>
                <w:sz w:val="16"/>
                <w:szCs w:val="16"/>
              </w:rPr>
              <w:t>775</w:t>
            </w:r>
          </w:p>
        </w:tc>
        <w:tc>
          <w:tcPr>
            <w:tcW w:w="1133" w:type="dxa"/>
          </w:tcPr>
          <w:p w:rsidR="00A506F0" w:rsidRPr="00A1115A" w:rsidRDefault="00A506F0" w:rsidP="004A0A3E">
            <w:pPr>
              <w:pStyle w:val="TAC"/>
            </w:pPr>
            <w:r w:rsidRPr="00A1115A">
              <w:rPr>
                <w:rFonts w:cs="Arial"/>
                <w:sz w:val="16"/>
                <w:szCs w:val="16"/>
              </w:rPr>
              <w:t>-35</w:t>
            </w:r>
          </w:p>
        </w:tc>
        <w:tc>
          <w:tcPr>
            <w:tcW w:w="850" w:type="dxa"/>
            <w:noWrap/>
          </w:tcPr>
          <w:p w:rsidR="00A506F0" w:rsidRPr="00A1115A" w:rsidRDefault="00A506F0" w:rsidP="004A0A3E">
            <w:pPr>
              <w:pStyle w:val="TAC"/>
            </w:pPr>
            <w:r w:rsidRPr="00A1115A">
              <w:rPr>
                <w:rFonts w:cs="Arial"/>
                <w:sz w:val="16"/>
                <w:szCs w:val="16"/>
              </w:rPr>
              <w:t>0.00625</w:t>
            </w:r>
          </w:p>
        </w:tc>
        <w:tc>
          <w:tcPr>
            <w:tcW w:w="928" w:type="dxa"/>
            <w:noWrap/>
          </w:tcPr>
          <w:p w:rsidR="00A506F0" w:rsidRPr="00A1115A" w:rsidRDefault="00A506F0" w:rsidP="004A0A3E">
            <w:pPr>
              <w:pStyle w:val="TAC"/>
            </w:pPr>
            <w:r w:rsidRPr="00A1115A">
              <w:rPr>
                <w:rFonts w:cs="Arial"/>
                <w:sz w:val="16"/>
                <w:szCs w:val="16"/>
              </w:rPr>
              <w:t>15</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sz w:val="16"/>
                <w:szCs w:val="16"/>
              </w:rPr>
              <w:t>799</w:t>
            </w:r>
          </w:p>
        </w:tc>
        <w:tc>
          <w:tcPr>
            <w:tcW w:w="540" w:type="dxa"/>
          </w:tcPr>
          <w:p w:rsidR="00A506F0" w:rsidRPr="00A1115A" w:rsidRDefault="00A506F0" w:rsidP="004A0A3E">
            <w:pPr>
              <w:pStyle w:val="TAC"/>
            </w:pPr>
            <w:r w:rsidRPr="00A1115A">
              <w:rPr>
                <w:rFonts w:cs="Arial"/>
                <w:sz w:val="16"/>
                <w:szCs w:val="16"/>
              </w:rPr>
              <w:t>-</w:t>
            </w:r>
          </w:p>
        </w:tc>
        <w:tc>
          <w:tcPr>
            <w:tcW w:w="889" w:type="dxa"/>
          </w:tcPr>
          <w:p w:rsidR="00A506F0" w:rsidRPr="00A1115A" w:rsidRDefault="00A506F0" w:rsidP="004A0A3E">
            <w:pPr>
              <w:pStyle w:val="TAC"/>
            </w:pPr>
            <w:r w:rsidRPr="00A1115A">
              <w:rPr>
                <w:rFonts w:cs="Arial"/>
                <w:sz w:val="16"/>
                <w:szCs w:val="16"/>
              </w:rPr>
              <w:t>805</w:t>
            </w:r>
          </w:p>
        </w:tc>
        <w:tc>
          <w:tcPr>
            <w:tcW w:w="1133" w:type="dxa"/>
          </w:tcPr>
          <w:p w:rsidR="00A506F0" w:rsidRPr="00A1115A" w:rsidRDefault="00A506F0" w:rsidP="004A0A3E">
            <w:pPr>
              <w:pStyle w:val="TAC"/>
            </w:pPr>
            <w:r w:rsidRPr="00A1115A">
              <w:rPr>
                <w:rFonts w:cs="Arial"/>
                <w:sz w:val="16"/>
                <w:szCs w:val="16"/>
              </w:rPr>
              <w:t>-35</w:t>
            </w:r>
          </w:p>
        </w:tc>
        <w:tc>
          <w:tcPr>
            <w:tcW w:w="850" w:type="dxa"/>
            <w:noWrap/>
          </w:tcPr>
          <w:p w:rsidR="00A506F0" w:rsidRPr="00A1115A" w:rsidRDefault="00A506F0" w:rsidP="004A0A3E">
            <w:pPr>
              <w:pStyle w:val="TAC"/>
            </w:pPr>
            <w:r w:rsidRPr="00A1115A">
              <w:rPr>
                <w:rFonts w:cs="Arial"/>
                <w:sz w:val="16"/>
                <w:szCs w:val="16"/>
              </w:rPr>
              <w:t>0.00625</w:t>
            </w:r>
          </w:p>
        </w:tc>
        <w:tc>
          <w:tcPr>
            <w:tcW w:w="928" w:type="dxa"/>
            <w:noWrap/>
          </w:tcPr>
          <w:p w:rsidR="00A506F0" w:rsidRPr="00A1115A" w:rsidRDefault="00A506F0" w:rsidP="004A0A3E">
            <w:pPr>
              <w:pStyle w:val="TAC"/>
            </w:pPr>
            <w:r w:rsidRPr="00A1115A">
              <w:rPr>
                <w:rFonts w:cs="Arial"/>
                <w:sz w:val="16"/>
                <w:szCs w:val="16"/>
              </w:rPr>
              <w:t>11, 15</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n14</w:t>
            </w:r>
          </w:p>
        </w:tc>
        <w:tc>
          <w:tcPr>
            <w:tcW w:w="2831" w:type="dxa"/>
          </w:tcPr>
          <w:p w:rsidR="00A506F0" w:rsidRPr="00A1115A" w:rsidRDefault="00A506F0" w:rsidP="004A0A3E">
            <w:pPr>
              <w:pStyle w:val="TAL"/>
            </w:pPr>
            <w:r w:rsidRPr="00A1115A">
              <w:t>E-UTRA Band 2, 4, 5,  12, 13, 14, 17</w:t>
            </w:r>
            <w:r w:rsidRPr="00A1115A">
              <w:rPr>
                <w:lang w:eastAsia="zh-CN"/>
              </w:rPr>
              <w:t>, 23, 24, 25, 26, 27, 29, 30, 41, 48, 53, 66, 70, 71, 85</w:t>
            </w:r>
          </w:p>
        </w:tc>
        <w:tc>
          <w:tcPr>
            <w:tcW w:w="810" w:type="dxa"/>
          </w:tcPr>
          <w:p w:rsidR="00A506F0" w:rsidRPr="00A1115A" w:rsidRDefault="00A506F0" w:rsidP="004A0A3E">
            <w:pPr>
              <w:pStyle w:val="TAC"/>
            </w:pPr>
            <w:r w:rsidRPr="00A1115A">
              <w:t>FD</w:t>
            </w:r>
            <w:r w:rsidRPr="00A1115A">
              <w:rPr>
                <w:vertAlign w:val="subscript"/>
              </w:rPr>
              <w:t>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FD</w:t>
            </w:r>
            <w:r w:rsidRPr="00A1115A">
              <w:rPr>
                <w:vertAlign w:val="subscript"/>
              </w:rPr>
              <w:t>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769</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775</w:t>
            </w:r>
          </w:p>
        </w:tc>
        <w:tc>
          <w:tcPr>
            <w:tcW w:w="1133" w:type="dxa"/>
          </w:tcPr>
          <w:p w:rsidR="00A506F0" w:rsidRPr="00A1115A" w:rsidRDefault="00A506F0" w:rsidP="004A0A3E">
            <w:pPr>
              <w:pStyle w:val="TAC"/>
            </w:pPr>
            <w:r w:rsidRPr="00A1115A">
              <w:t>-35</w:t>
            </w:r>
          </w:p>
        </w:tc>
        <w:tc>
          <w:tcPr>
            <w:tcW w:w="850" w:type="dxa"/>
            <w:noWrap/>
          </w:tcPr>
          <w:p w:rsidR="00A506F0" w:rsidRPr="00A1115A" w:rsidRDefault="00A506F0" w:rsidP="004A0A3E">
            <w:pPr>
              <w:pStyle w:val="TAC"/>
            </w:pPr>
            <w:r w:rsidRPr="00A1115A">
              <w:t>0.00625</w:t>
            </w:r>
          </w:p>
        </w:tc>
        <w:tc>
          <w:tcPr>
            <w:tcW w:w="928" w:type="dxa"/>
            <w:noWrap/>
          </w:tcPr>
          <w:p w:rsidR="00A506F0" w:rsidRPr="00A1115A" w:rsidRDefault="00A506F0" w:rsidP="004A0A3E">
            <w:pPr>
              <w:pStyle w:val="TAC"/>
            </w:pPr>
            <w:r w:rsidRPr="00A1115A">
              <w:t>12, 15</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799</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805</w:t>
            </w:r>
          </w:p>
        </w:tc>
        <w:tc>
          <w:tcPr>
            <w:tcW w:w="1133" w:type="dxa"/>
          </w:tcPr>
          <w:p w:rsidR="00A506F0" w:rsidRPr="00A1115A" w:rsidRDefault="00A506F0" w:rsidP="004A0A3E">
            <w:pPr>
              <w:pStyle w:val="TAC"/>
            </w:pPr>
            <w:r w:rsidRPr="00A1115A">
              <w:t>-35</w:t>
            </w:r>
          </w:p>
        </w:tc>
        <w:tc>
          <w:tcPr>
            <w:tcW w:w="850" w:type="dxa"/>
            <w:noWrap/>
          </w:tcPr>
          <w:p w:rsidR="00A506F0" w:rsidRPr="00A1115A" w:rsidRDefault="00A506F0" w:rsidP="004A0A3E">
            <w:pPr>
              <w:pStyle w:val="TAC"/>
            </w:pPr>
            <w:r w:rsidRPr="00A1115A">
              <w:t>0.00625</w:t>
            </w:r>
          </w:p>
        </w:tc>
        <w:tc>
          <w:tcPr>
            <w:tcW w:w="928" w:type="dxa"/>
            <w:noWrap/>
          </w:tcPr>
          <w:p w:rsidR="00A506F0" w:rsidRPr="00A1115A" w:rsidRDefault="00A506F0" w:rsidP="004A0A3E">
            <w:pPr>
              <w:pStyle w:val="TAC"/>
            </w:pPr>
            <w:r w:rsidRPr="00A1115A">
              <w:t>11, 12, 15</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rPr>
                <w:rFonts w:eastAsia="Yu Mincho" w:hint="eastAsia"/>
                <w:lang w:eastAsia="ja-JP"/>
              </w:rPr>
              <w:t>n</w:t>
            </w:r>
            <w:r w:rsidRPr="00A1115A">
              <w:rPr>
                <w:rFonts w:eastAsia="Yu Mincho"/>
                <w:lang w:eastAsia="ja-JP"/>
              </w:rPr>
              <w:t>18</w:t>
            </w:r>
          </w:p>
        </w:tc>
        <w:tc>
          <w:tcPr>
            <w:tcW w:w="2831" w:type="dxa"/>
          </w:tcPr>
          <w:p w:rsidR="00A506F0" w:rsidRPr="00A1115A" w:rsidRDefault="00A506F0" w:rsidP="004A0A3E">
            <w:pPr>
              <w:pStyle w:val="TAL"/>
              <w:rPr>
                <w:lang w:val="sv-FI" w:eastAsia="zh-CN"/>
              </w:rPr>
            </w:pPr>
            <w:r w:rsidRPr="00A1115A">
              <w:rPr>
                <w:lang w:val="sv-FI"/>
              </w:rPr>
              <w:t>E-UTRA Band 1, 3, 11, 21, 34</w:t>
            </w:r>
            <w:r w:rsidRPr="00A1115A">
              <w:rPr>
                <w:lang w:val="sv-FI" w:eastAsia="ja-JP"/>
              </w:rPr>
              <w:t>, 42, 65</w:t>
            </w:r>
          </w:p>
          <w:p w:rsidR="00A506F0" w:rsidRPr="00A1115A" w:rsidRDefault="00A506F0" w:rsidP="004A0A3E">
            <w:pPr>
              <w:pStyle w:val="TAL"/>
              <w:rPr>
                <w:lang w:val="sv-FI"/>
              </w:rPr>
            </w:pPr>
            <w:r w:rsidRPr="00A1115A">
              <w:rPr>
                <w:lang w:val="sv-FI" w:eastAsia="zh-CN"/>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rPr>
                <w:lang w:eastAsia="zh-CN"/>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rPr>
                <w:rFonts w:eastAsia="Yu Mincho" w:hint="eastAsia"/>
                <w:lang w:eastAsia="ja-JP"/>
              </w:rPr>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758</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799</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799</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803</w:t>
            </w:r>
          </w:p>
        </w:tc>
        <w:tc>
          <w:tcPr>
            <w:tcW w:w="1133" w:type="dxa"/>
          </w:tcPr>
          <w:p w:rsidR="00A506F0" w:rsidRPr="00A1115A" w:rsidRDefault="00A506F0" w:rsidP="004A0A3E">
            <w:pPr>
              <w:pStyle w:val="TAC"/>
            </w:pPr>
            <w:r w:rsidRPr="00A1115A">
              <w:rPr>
                <w:rFonts w:cs="Arial"/>
              </w:rPr>
              <w:t>-40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860</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890</w:t>
            </w:r>
          </w:p>
        </w:tc>
        <w:tc>
          <w:tcPr>
            <w:tcW w:w="1133" w:type="dxa"/>
          </w:tcPr>
          <w:p w:rsidR="00A506F0" w:rsidRPr="00A1115A" w:rsidRDefault="00A506F0" w:rsidP="004A0A3E">
            <w:pPr>
              <w:pStyle w:val="TAC"/>
            </w:pPr>
            <w:r w:rsidRPr="00A1115A">
              <w:rPr>
                <w:rFonts w:cs="Arial"/>
              </w:rPr>
              <w:t>-40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945</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960</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1884.5</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1915.7</w:t>
            </w:r>
          </w:p>
        </w:tc>
        <w:tc>
          <w:tcPr>
            <w:tcW w:w="1133" w:type="dxa"/>
          </w:tcPr>
          <w:p w:rsidR="00A506F0" w:rsidRPr="00A1115A" w:rsidRDefault="00A506F0" w:rsidP="004A0A3E">
            <w:pPr>
              <w:pStyle w:val="TAC"/>
            </w:pPr>
            <w:r w:rsidRPr="00A1115A">
              <w:rPr>
                <w:rFonts w:cs="Arial"/>
              </w:rPr>
              <w:t>-41</w:t>
            </w:r>
          </w:p>
        </w:tc>
        <w:tc>
          <w:tcPr>
            <w:tcW w:w="850" w:type="dxa"/>
            <w:noWrap/>
          </w:tcPr>
          <w:p w:rsidR="00A506F0" w:rsidRPr="00A1115A" w:rsidRDefault="00A506F0" w:rsidP="004A0A3E">
            <w:pPr>
              <w:pStyle w:val="TAC"/>
            </w:pPr>
            <w:r w:rsidRPr="00A1115A">
              <w:rPr>
                <w:rFonts w:cs="Arial"/>
              </w:rPr>
              <w:t>0.3</w:t>
            </w:r>
          </w:p>
        </w:tc>
        <w:tc>
          <w:tcPr>
            <w:tcW w:w="928" w:type="dxa"/>
            <w:noWrap/>
          </w:tcPr>
          <w:p w:rsidR="00A506F0" w:rsidRPr="00A1115A" w:rsidRDefault="00A506F0" w:rsidP="004A0A3E">
            <w:pPr>
              <w:pStyle w:val="TAC"/>
            </w:pPr>
            <w:r w:rsidRPr="00A1115A">
              <w:rPr>
                <w:rFonts w:cs="Arial"/>
              </w:rPr>
              <w:t>8</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2545</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2575</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rPr>
                <w:rFonts w:cs="Arial"/>
              </w:rPr>
              <w:t>2595</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2645</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n20, n82</w:t>
            </w:r>
          </w:p>
        </w:tc>
        <w:tc>
          <w:tcPr>
            <w:tcW w:w="2831" w:type="dxa"/>
          </w:tcPr>
          <w:p w:rsidR="00A506F0" w:rsidRPr="00A1115A" w:rsidRDefault="00A506F0" w:rsidP="004A0A3E">
            <w:pPr>
              <w:pStyle w:val="TAL"/>
            </w:pPr>
            <w:r w:rsidRPr="00A1115A">
              <w:t>E-UTRA Band 1, 3, 7, 8, 22, 31, 32, 33, 34, 40, 43, 50, 51, 65, 67, 68, 72, 74, 75, 76</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20</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E-UTRA Band 38, 42, 52, 69,</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758</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788</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A7FAB">
              <w:t>n24, n99</w:t>
            </w:r>
          </w:p>
        </w:tc>
        <w:tc>
          <w:tcPr>
            <w:tcW w:w="2831" w:type="dxa"/>
          </w:tcPr>
          <w:p w:rsidR="00A506F0" w:rsidRPr="00A1115A" w:rsidRDefault="00A506F0" w:rsidP="004A0A3E">
            <w:pPr>
              <w:pStyle w:val="TAL"/>
            </w:pPr>
            <w:r w:rsidRPr="001C0CC4">
              <w:t>E-UTRA Band 2, 4, 5, 10, 12, 13, 14, 17, 24, 25, 26, 29, 30, 41, 48, 66, 70, 71, 85</w:t>
            </w:r>
          </w:p>
        </w:tc>
        <w:tc>
          <w:tcPr>
            <w:tcW w:w="810" w:type="dxa"/>
          </w:tcPr>
          <w:p w:rsidR="00A506F0" w:rsidRPr="00A1115A" w:rsidRDefault="00A506F0" w:rsidP="004A0A3E">
            <w:pPr>
              <w:pStyle w:val="TAC"/>
            </w:pPr>
            <w:r w:rsidRPr="001C0CC4">
              <w:t>F</w:t>
            </w:r>
            <w:r w:rsidRPr="001C0CC4">
              <w:rPr>
                <w:vertAlign w:val="subscript"/>
              </w:rPr>
              <w:t>DL_low</w:t>
            </w:r>
            <w:r w:rsidRPr="001C0CC4">
              <w:t xml:space="preserve"> </w:t>
            </w:r>
          </w:p>
        </w:tc>
        <w:tc>
          <w:tcPr>
            <w:tcW w:w="540" w:type="dxa"/>
          </w:tcPr>
          <w:p w:rsidR="00A506F0" w:rsidRPr="00A1115A" w:rsidRDefault="00A506F0" w:rsidP="004A0A3E">
            <w:pPr>
              <w:pStyle w:val="TAC"/>
            </w:pPr>
            <w:r w:rsidRPr="001C0CC4">
              <w:t>-</w:t>
            </w:r>
          </w:p>
        </w:tc>
        <w:tc>
          <w:tcPr>
            <w:tcW w:w="889" w:type="dxa"/>
          </w:tcPr>
          <w:p w:rsidR="00A506F0" w:rsidRPr="00A1115A" w:rsidRDefault="00A506F0" w:rsidP="004A0A3E">
            <w:pPr>
              <w:pStyle w:val="TAC"/>
            </w:pPr>
            <w:r w:rsidRPr="001C0CC4">
              <w:t>F</w:t>
            </w:r>
            <w:r w:rsidRPr="001C0CC4">
              <w:rPr>
                <w:vertAlign w:val="subscript"/>
              </w:rPr>
              <w:t>DL_high</w:t>
            </w:r>
          </w:p>
        </w:tc>
        <w:tc>
          <w:tcPr>
            <w:tcW w:w="1133" w:type="dxa"/>
          </w:tcPr>
          <w:p w:rsidR="00A506F0" w:rsidRPr="00A1115A" w:rsidRDefault="00A506F0" w:rsidP="004A0A3E">
            <w:pPr>
              <w:pStyle w:val="TAC"/>
            </w:pPr>
            <w:r w:rsidRPr="001C0CC4">
              <w:t>-50</w:t>
            </w:r>
          </w:p>
        </w:tc>
        <w:tc>
          <w:tcPr>
            <w:tcW w:w="850" w:type="dxa"/>
            <w:noWrap/>
          </w:tcPr>
          <w:p w:rsidR="00A506F0" w:rsidRPr="00A1115A" w:rsidRDefault="00A506F0" w:rsidP="004A0A3E">
            <w:pPr>
              <w:pStyle w:val="TAC"/>
            </w:pPr>
            <w:r w:rsidRPr="001C0CC4">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t>NR Band n77</w:t>
            </w:r>
          </w:p>
        </w:tc>
        <w:tc>
          <w:tcPr>
            <w:tcW w:w="810" w:type="dxa"/>
          </w:tcPr>
          <w:p w:rsidR="00A506F0" w:rsidRPr="00A1115A" w:rsidRDefault="00A506F0" w:rsidP="004A0A3E">
            <w:pPr>
              <w:pStyle w:val="TAC"/>
            </w:pPr>
            <w:r w:rsidRPr="001C0CC4">
              <w:t>F</w:t>
            </w:r>
            <w:r w:rsidRPr="001C0CC4">
              <w:rPr>
                <w:vertAlign w:val="subscript"/>
              </w:rPr>
              <w:t>DL_low</w:t>
            </w:r>
          </w:p>
        </w:tc>
        <w:tc>
          <w:tcPr>
            <w:tcW w:w="540" w:type="dxa"/>
          </w:tcPr>
          <w:p w:rsidR="00A506F0" w:rsidRPr="00A1115A" w:rsidRDefault="00A506F0" w:rsidP="004A0A3E">
            <w:pPr>
              <w:pStyle w:val="TAC"/>
            </w:pPr>
            <w:r w:rsidRPr="001C0CC4">
              <w:t>-</w:t>
            </w:r>
          </w:p>
        </w:tc>
        <w:tc>
          <w:tcPr>
            <w:tcW w:w="889" w:type="dxa"/>
          </w:tcPr>
          <w:p w:rsidR="00A506F0" w:rsidRPr="00A1115A" w:rsidRDefault="00A506F0" w:rsidP="004A0A3E">
            <w:pPr>
              <w:pStyle w:val="TAC"/>
            </w:pPr>
            <w:r w:rsidRPr="001C0CC4">
              <w:t>F</w:t>
            </w:r>
            <w:r w:rsidRPr="001C0CC4">
              <w:rPr>
                <w:vertAlign w:val="subscript"/>
              </w:rPr>
              <w:t>DL_high</w:t>
            </w:r>
          </w:p>
        </w:tc>
        <w:tc>
          <w:tcPr>
            <w:tcW w:w="1133" w:type="dxa"/>
          </w:tcPr>
          <w:p w:rsidR="00A506F0" w:rsidRPr="00A1115A" w:rsidRDefault="00A506F0" w:rsidP="004A0A3E">
            <w:pPr>
              <w:pStyle w:val="TAC"/>
            </w:pPr>
            <w:r w:rsidRPr="001C0CC4">
              <w:t>-50</w:t>
            </w:r>
          </w:p>
        </w:tc>
        <w:tc>
          <w:tcPr>
            <w:tcW w:w="850" w:type="dxa"/>
            <w:noWrap/>
          </w:tcPr>
          <w:p w:rsidR="00A506F0" w:rsidRPr="00A1115A" w:rsidRDefault="00A506F0" w:rsidP="004A0A3E">
            <w:pPr>
              <w:pStyle w:val="TAC"/>
            </w:pPr>
            <w:r w:rsidRPr="001C0CC4">
              <w:t>1</w:t>
            </w:r>
          </w:p>
        </w:tc>
        <w:tc>
          <w:tcPr>
            <w:tcW w:w="928" w:type="dxa"/>
            <w:noWrap/>
          </w:tcPr>
          <w:p w:rsidR="00A506F0" w:rsidRPr="00A1115A" w:rsidRDefault="00A506F0" w:rsidP="004A0A3E">
            <w:pPr>
              <w:pStyle w:val="TAC"/>
            </w:pPr>
            <w:r w:rsidRPr="001C0CC4">
              <w:t>2</w:t>
            </w:r>
          </w:p>
        </w:tc>
      </w:tr>
      <w:tr w:rsidR="00A506F0" w:rsidRPr="00A1115A" w:rsidTr="004A0A3E">
        <w:trPr>
          <w:trHeight w:val="225"/>
          <w:jc w:val="center"/>
        </w:trPr>
        <w:tc>
          <w:tcPr>
            <w:tcW w:w="959" w:type="dxa"/>
            <w:tcBorders>
              <w:top w:val="single" w:sz="4" w:space="0" w:color="auto"/>
              <w:bottom w:val="nil"/>
            </w:tcBorders>
            <w:shd w:val="clear" w:color="auto" w:fill="auto"/>
          </w:tcPr>
          <w:p w:rsidR="00A506F0" w:rsidRPr="00A1115A" w:rsidRDefault="00A506F0" w:rsidP="004A0A3E">
            <w:pPr>
              <w:pStyle w:val="TAC"/>
            </w:pPr>
            <w:r w:rsidRPr="00A1115A">
              <w:t>n25</w:t>
            </w:r>
          </w:p>
        </w:tc>
        <w:tc>
          <w:tcPr>
            <w:tcW w:w="2831" w:type="dxa"/>
          </w:tcPr>
          <w:p w:rsidR="00A506F0" w:rsidRPr="00A1115A" w:rsidRDefault="00A506F0" w:rsidP="004A0A3E">
            <w:pPr>
              <w:pStyle w:val="TAL"/>
            </w:pPr>
            <w:r w:rsidRPr="00A1115A">
              <w:t>E-UTRA Band 4, 5, 12, 13, 14, 17, 24, 26, 27, 28, 29, 30, 41, 42, 48, 53, 66, 70, 71,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2</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25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43, </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n26</w:t>
            </w:r>
          </w:p>
        </w:tc>
        <w:tc>
          <w:tcPr>
            <w:tcW w:w="2831" w:type="dxa"/>
            <w:vAlign w:val="center"/>
          </w:tcPr>
          <w:p w:rsidR="00A506F0" w:rsidRPr="00A1115A" w:rsidRDefault="00A506F0" w:rsidP="004A0A3E">
            <w:pPr>
              <w:pStyle w:val="TAL"/>
            </w:pPr>
            <w:r w:rsidRPr="00A1115A">
              <w:t xml:space="preserve">E-UTRA Band 1, 2, </w:t>
            </w:r>
            <w:r w:rsidRPr="00A1115A">
              <w:rPr>
                <w:rFonts w:hint="eastAsia"/>
              </w:rPr>
              <w:t xml:space="preserve">3, </w:t>
            </w:r>
            <w:r w:rsidRPr="00A1115A">
              <w:t>4, 5,  11, 12, 13, 14, 17, 18,19, 21, 24, 25, 26, 29, 30, 31, 34, 39, 40, 42, 43</w:t>
            </w:r>
            <w:r w:rsidRPr="00A1115A">
              <w:rPr>
                <w:rFonts w:hint="eastAsia"/>
              </w:rPr>
              <w:t xml:space="preserve">, </w:t>
            </w:r>
            <w:r w:rsidRPr="00A1115A">
              <w:t>48, 50, 51, 53, 65, 66, 70, 71, 73,74, 85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rPr>
                <w:lang w:val="sv-FI"/>
              </w:rPr>
            </w:pPr>
            <w:r w:rsidRPr="00A1115A">
              <w:rPr>
                <w:lang w:val="sv-FI"/>
              </w:rPr>
              <w:t>E-UTRA Band 41, NR Band n77,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703</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799</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799</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803</w:t>
            </w:r>
          </w:p>
        </w:tc>
        <w:tc>
          <w:tcPr>
            <w:tcW w:w="1133" w:type="dxa"/>
          </w:tcPr>
          <w:p w:rsidR="00A506F0" w:rsidRPr="00A1115A" w:rsidRDefault="00A506F0" w:rsidP="004A0A3E">
            <w:pPr>
              <w:pStyle w:val="TAC"/>
            </w:pPr>
            <w:r w:rsidRPr="00A1115A">
              <w:t>-40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945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960</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n28, n83</w:t>
            </w:r>
          </w:p>
        </w:tc>
        <w:tc>
          <w:tcPr>
            <w:tcW w:w="2831" w:type="dxa"/>
          </w:tcPr>
          <w:p w:rsidR="00A506F0" w:rsidRPr="00A1115A" w:rsidRDefault="00A506F0" w:rsidP="004A0A3E">
            <w:pPr>
              <w:pStyle w:val="TAL"/>
              <w:keepNext w:val="0"/>
              <w:rPr>
                <w:lang w:val="sv-FI"/>
              </w:rPr>
            </w:pPr>
            <w:r w:rsidRPr="00A1115A">
              <w:rPr>
                <w:lang w:val="sv-FI"/>
              </w:rPr>
              <w:t>E-UTRA Band 1, 4,  22, 32, 42, 43, 50, 51, 65, 66, 73, 74, 75, 76,</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19, 25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2, 3, 5, 7, 8, 18, 19, 20, 25, 26, 27, 31, 34, 38, 39, 40, 41, </w:t>
            </w:r>
            <w:r>
              <w:rPr>
                <w:lang w:val="sv-FI"/>
              </w:rPr>
              <w:t xml:space="preserve">52, </w:t>
            </w:r>
            <w:r w:rsidRPr="00A1115A">
              <w:rPr>
                <w:lang w:val="sv-FI"/>
              </w:rPr>
              <w:t>72,</w:t>
            </w:r>
          </w:p>
          <w:p w:rsidR="00A506F0" w:rsidRPr="00A1115A" w:rsidRDefault="00A506F0" w:rsidP="004A0A3E">
            <w:pPr>
              <w:pStyle w:val="TAL"/>
              <w:rPr>
                <w:lang w:val="sv-FI"/>
              </w:rPr>
            </w:pPr>
            <w:r w:rsidRPr="00A1115A">
              <w:rPr>
                <w:lang w:val="sv-FI"/>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11, 21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19, 24</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470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694</w:t>
            </w:r>
          </w:p>
        </w:tc>
        <w:tc>
          <w:tcPr>
            <w:tcW w:w="1133" w:type="dxa"/>
          </w:tcPr>
          <w:p w:rsidR="00A506F0" w:rsidRPr="00A1115A" w:rsidRDefault="00A506F0" w:rsidP="004A0A3E">
            <w:pPr>
              <w:pStyle w:val="TAC"/>
            </w:pPr>
            <w:r w:rsidRPr="00A1115A">
              <w:t>-42</w:t>
            </w:r>
          </w:p>
        </w:tc>
        <w:tc>
          <w:tcPr>
            <w:tcW w:w="850" w:type="dxa"/>
            <w:noWrap/>
          </w:tcPr>
          <w:p w:rsidR="00A506F0" w:rsidRPr="00A1115A" w:rsidRDefault="00A506F0" w:rsidP="004A0A3E">
            <w:pPr>
              <w:pStyle w:val="TAC"/>
            </w:pPr>
            <w:r w:rsidRPr="00A1115A">
              <w:t>8</w:t>
            </w:r>
          </w:p>
        </w:tc>
        <w:tc>
          <w:tcPr>
            <w:tcW w:w="928" w:type="dxa"/>
            <w:noWrap/>
          </w:tcPr>
          <w:p w:rsidR="00A506F0" w:rsidRPr="00A1115A" w:rsidRDefault="00A506F0" w:rsidP="004A0A3E">
            <w:pPr>
              <w:pStyle w:val="TAC"/>
            </w:pPr>
            <w:r w:rsidRPr="00A1115A">
              <w:t>15, 35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470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710</w:t>
            </w:r>
          </w:p>
        </w:tc>
        <w:tc>
          <w:tcPr>
            <w:tcW w:w="1133" w:type="dxa"/>
          </w:tcPr>
          <w:p w:rsidR="00A506F0" w:rsidRPr="00A1115A" w:rsidRDefault="00A506F0" w:rsidP="004A0A3E">
            <w:pPr>
              <w:pStyle w:val="TAC"/>
            </w:pPr>
            <w:r w:rsidRPr="00A1115A">
              <w:t>-26.2</w:t>
            </w:r>
          </w:p>
        </w:tc>
        <w:tc>
          <w:tcPr>
            <w:tcW w:w="850" w:type="dxa"/>
            <w:noWrap/>
          </w:tcPr>
          <w:p w:rsidR="00A506F0" w:rsidRPr="00A1115A" w:rsidRDefault="00A506F0" w:rsidP="004A0A3E">
            <w:pPr>
              <w:pStyle w:val="TAC"/>
            </w:pPr>
            <w:r w:rsidRPr="00A1115A">
              <w:t>6</w:t>
            </w:r>
          </w:p>
        </w:tc>
        <w:tc>
          <w:tcPr>
            <w:tcW w:w="928" w:type="dxa"/>
            <w:noWrap/>
          </w:tcPr>
          <w:p w:rsidR="00A506F0" w:rsidRPr="00A1115A" w:rsidRDefault="00A506F0" w:rsidP="004A0A3E">
            <w:pPr>
              <w:pStyle w:val="TAC"/>
            </w:pPr>
            <w:r w:rsidRPr="00A1115A">
              <w:t>34</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662</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694</w:t>
            </w:r>
          </w:p>
        </w:tc>
        <w:tc>
          <w:tcPr>
            <w:tcW w:w="1133" w:type="dxa"/>
          </w:tcPr>
          <w:p w:rsidR="00A506F0" w:rsidRPr="00A1115A" w:rsidRDefault="00A506F0" w:rsidP="004A0A3E">
            <w:pPr>
              <w:pStyle w:val="TAC"/>
            </w:pPr>
            <w:r w:rsidRPr="00A1115A">
              <w:t>-26.2</w:t>
            </w:r>
          </w:p>
        </w:tc>
        <w:tc>
          <w:tcPr>
            <w:tcW w:w="850" w:type="dxa"/>
            <w:noWrap/>
          </w:tcPr>
          <w:p w:rsidR="00A506F0" w:rsidRPr="00A1115A" w:rsidRDefault="00A506F0" w:rsidP="004A0A3E">
            <w:pPr>
              <w:pStyle w:val="TAC"/>
            </w:pPr>
            <w:r w:rsidRPr="00A1115A">
              <w:t>6</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758</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773</w:t>
            </w:r>
          </w:p>
        </w:tc>
        <w:tc>
          <w:tcPr>
            <w:tcW w:w="1133" w:type="dxa"/>
          </w:tcPr>
          <w:p w:rsidR="00A506F0" w:rsidRPr="00A1115A" w:rsidRDefault="00A506F0" w:rsidP="004A0A3E">
            <w:pPr>
              <w:pStyle w:val="TAC"/>
            </w:pPr>
            <w:r w:rsidRPr="00A1115A">
              <w:t>-32</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773</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803</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8, 19</w:t>
            </w:r>
          </w:p>
        </w:tc>
      </w:tr>
      <w:tr w:rsidR="00A506F0" w:rsidRPr="00A1115A" w:rsidTr="004A0A3E">
        <w:trPr>
          <w:trHeight w:val="225"/>
          <w:jc w:val="center"/>
        </w:trPr>
        <w:tc>
          <w:tcPr>
            <w:tcW w:w="959" w:type="dxa"/>
            <w:tcBorders>
              <w:bottom w:val="single" w:sz="4" w:space="0" w:color="auto"/>
            </w:tcBorders>
          </w:tcPr>
          <w:p w:rsidR="00A506F0" w:rsidRPr="00A1115A" w:rsidRDefault="00A506F0" w:rsidP="004A0A3E">
            <w:pPr>
              <w:pStyle w:val="TAC"/>
            </w:pPr>
            <w:r w:rsidRPr="00A1115A">
              <w:t>n30</w:t>
            </w:r>
          </w:p>
        </w:tc>
        <w:tc>
          <w:tcPr>
            <w:tcW w:w="2831" w:type="dxa"/>
            <w:vAlign w:val="center"/>
          </w:tcPr>
          <w:p w:rsidR="00A506F0" w:rsidRPr="00A1115A" w:rsidRDefault="00A506F0" w:rsidP="004A0A3E">
            <w:pPr>
              <w:pStyle w:val="TAL"/>
              <w:rPr>
                <w:lang w:val="sv-FI" w:eastAsia="zh-CN"/>
              </w:rPr>
            </w:pPr>
            <w:r w:rsidRPr="00A1115A">
              <w:rPr>
                <w:lang w:val="sv-FI"/>
              </w:rPr>
              <w:t xml:space="preserve">E-UTRA Band 2, 4, 5, 7,  12, 13, 14, 17, 24, 25, 26, 27, 29, 30, 38, 41, </w:t>
            </w:r>
            <w:r w:rsidRPr="00A1115A">
              <w:rPr>
                <w:lang w:val="sv-FI" w:eastAsia="ja-JP"/>
              </w:rPr>
              <w:t xml:space="preserve">48, 53, </w:t>
            </w:r>
            <w:r w:rsidRPr="00A1115A">
              <w:rPr>
                <w:lang w:val="sv-FI"/>
              </w:rPr>
              <w:t>66, 70</w:t>
            </w:r>
            <w:r w:rsidRPr="00A1115A">
              <w:rPr>
                <w:lang w:val="sv-FI" w:eastAsia="zh-CN"/>
              </w:rPr>
              <w:t>, 71, 85,</w:t>
            </w:r>
          </w:p>
          <w:p w:rsidR="00A506F0" w:rsidRPr="00A1115A" w:rsidRDefault="00A506F0" w:rsidP="004A0A3E">
            <w:pPr>
              <w:pStyle w:val="TAL"/>
              <w:rPr>
                <w:lang w:val="sv-FI"/>
              </w:rPr>
            </w:pPr>
            <w:r w:rsidRPr="00A1115A">
              <w:rPr>
                <w:lang w:val="sv-FI" w:eastAsia="zh-CN"/>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n34</w:t>
            </w:r>
          </w:p>
        </w:tc>
        <w:tc>
          <w:tcPr>
            <w:tcW w:w="2831" w:type="dxa"/>
          </w:tcPr>
          <w:p w:rsidR="00A506F0" w:rsidRPr="00A1115A" w:rsidRDefault="00A506F0" w:rsidP="004A0A3E">
            <w:pPr>
              <w:pStyle w:val="TAL"/>
              <w:rPr>
                <w:lang w:val="sv-FI"/>
              </w:rPr>
            </w:pPr>
            <w:r w:rsidRPr="00A1115A">
              <w:rPr>
                <w:lang w:val="sv-FI"/>
              </w:rPr>
              <w:t>E-UTRA Band 1, 3, 7, 8, 11, 18, 19, 20, 21, 22, 26, 28, 31, 32, 33, 38,39, 40, 41, 42, 43, 44, 45, 50, 51, 52, 65, 67, 69, 72, 74, 75, 76,</w:t>
            </w:r>
          </w:p>
          <w:p w:rsidR="00A506F0" w:rsidRPr="00A1115A" w:rsidRDefault="00A506F0" w:rsidP="004A0A3E">
            <w:pPr>
              <w:pStyle w:val="TAL"/>
              <w:rPr>
                <w:lang w:val="sv-FI"/>
              </w:rPr>
            </w:pPr>
            <w:r w:rsidRPr="00A1115A">
              <w:rPr>
                <w:lang w:val="sv-FI"/>
              </w:rPr>
              <w:t>NR Band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rPr>
                <w:rStyle w:val="TALCar"/>
              </w:rPr>
              <w:t>F</w:t>
            </w:r>
            <w:r w:rsidRPr="00A1115A">
              <w:rPr>
                <w:rStyle w:val="TALCa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rPr>
                <w:rStyle w:val="TALCar"/>
              </w:rPr>
              <w:t>F</w:t>
            </w:r>
            <w:r w:rsidRPr="00A1115A">
              <w:rPr>
                <w:rStyle w:val="TALCar"/>
                <w:vertAlign w:val="subscript"/>
              </w:rPr>
              <w:t>DL_hi</w:t>
            </w:r>
            <w:r w:rsidRPr="00A1115A">
              <w:rPr>
                <w:vertAlign w:val="subscript"/>
              </w:rPr>
              <w:t>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n38</w:t>
            </w:r>
          </w:p>
        </w:tc>
        <w:tc>
          <w:tcPr>
            <w:tcW w:w="2831" w:type="dxa"/>
          </w:tcPr>
          <w:p w:rsidR="00A506F0" w:rsidRPr="00A1115A" w:rsidRDefault="00A506F0" w:rsidP="004A0A3E">
            <w:pPr>
              <w:pStyle w:val="TAL"/>
            </w:pPr>
            <w:r w:rsidRPr="00A1115A">
              <w:t>E-UTRA Band 1, 2, 3, 4, 5, 8,  12, 13, 14, 17, 20, 22, 27, 28, 29, 30, 31, 32, 33, 34, 40, 42, 43, 50, 51, 52, 65, 66, 67, 68, 72, 74, 75, 76,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rPr>
                <w:rFonts w:cs="Arial" w:hint="eastAsia"/>
                <w:lang w:eastAsia="ko-KR"/>
              </w:rPr>
              <w:t xml:space="preserve">NR Band </w:t>
            </w:r>
            <w:r w:rsidRPr="00A1115A">
              <w:rPr>
                <w:rFonts w:cs="Arial"/>
                <w:lang w:eastAsia="ko-KR"/>
              </w:rPr>
              <w:t xml:space="preserve"> n77, n78</w:t>
            </w:r>
            <w:r>
              <w:rPr>
                <w:rFonts w:cs="Arial"/>
                <w:lang w:eastAsia="ko-KR"/>
              </w:rPr>
              <w:t>, n79</w:t>
            </w:r>
          </w:p>
        </w:tc>
        <w:tc>
          <w:tcPr>
            <w:tcW w:w="810" w:type="dxa"/>
          </w:tcPr>
          <w:p w:rsidR="00A506F0" w:rsidRPr="00A1115A" w:rsidRDefault="00A506F0" w:rsidP="004A0A3E">
            <w:pPr>
              <w:pStyle w:val="TAC"/>
            </w:pPr>
            <w:r w:rsidRPr="00A1115A">
              <w:rPr>
                <w:rFonts w:cs="Arial"/>
              </w:rPr>
              <w:t>F</w:t>
            </w:r>
            <w:r w:rsidRPr="00A1115A">
              <w:rPr>
                <w:rFonts w:cs="Arial"/>
                <w:sz w:val="12"/>
              </w:rPr>
              <w:t>DL_low</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F</w:t>
            </w:r>
            <w:r w:rsidRPr="00A1115A">
              <w:rPr>
                <w:rFonts w:cs="Arial"/>
                <w:sz w:val="12"/>
                <w:szCs w:val="12"/>
              </w:rPr>
              <w:t>DL_high</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2620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2645</w:t>
            </w:r>
          </w:p>
        </w:tc>
        <w:tc>
          <w:tcPr>
            <w:tcW w:w="1133" w:type="dxa"/>
          </w:tcPr>
          <w:p w:rsidR="00A506F0" w:rsidRPr="00A1115A" w:rsidRDefault="00A506F0" w:rsidP="004A0A3E">
            <w:pPr>
              <w:pStyle w:val="TAC"/>
            </w:pPr>
            <w:r w:rsidRPr="00A1115A">
              <w:t>-15.5</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15, 22, 26</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2645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2690</w:t>
            </w:r>
          </w:p>
        </w:tc>
        <w:tc>
          <w:tcPr>
            <w:tcW w:w="1133" w:type="dxa"/>
          </w:tcPr>
          <w:p w:rsidR="00A506F0" w:rsidRPr="00A1115A" w:rsidRDefault="00A506F0" w:rsidP="004A0A3E">
            <w:pPr>
              <w:pStyle w:val="TAC"/>
            </w:pPr>
            <w:r w:rsidRPr="00A1115A">
              <w:t>-40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15, 22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n39</w:t>
            </w:r>
            <w:r w:rsidRPr="00A1115A">
              <w:rPr>
                <w:rFonts w:hint="eastAsia"/>
                <w:lang w:eastAsia="zh-CN"/>
              </w:rPr>
              <w:t>, n98</w:t>
            </w:r>
          </w:p>
        </w:tc>
        <w:tc>
          <w:tcPr>
            <w:tcW w:w="2831" w:type="dxa"/>
          </w:tcPr>
          <w:p w:rsidR="00A506F0" w:rsidRPr="00A1115A" w:rsidRDefault="00A506F0" w:rsidP="004A0A3E">
            <w:pPr>
              <w:pStyle w:val="TAL"/>
              <w:rPr>
                <w:lang w:val="sv-FI"/>
              </w:rPr>
            </w:pPr>
            <w:r w:rsidRPr="00A1115A">
              <w:rPr>
                <w:lang w:val="sv-FI"/>
              </w:rPr>
              <w:t>E-UTRA Band 1, 8, 22, 26, 28, 34, 40, 41, 42, 44, 45, 50, 51, 52, 74,</w:t>
            </w:r>
          </w:p>
          <w:p w:rsidR="00A506F0" w:rsidRPr="00A1115A" w:rsidRDefault="00A506F0" w:rsidP="004A0A3E">
            <w:pPr>
              <w:pStyle w:val="TAL"/>
              <w:rPr>
                <w:lang w:val="sv-FI"/>
              </w:rPr>
            </w:pPr>
            <w:r w:rsidRPr="00A1115A">
              <w:rPr>
                <w:lang w:val="sv-FI"/>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1805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1855</w:t>
            </w:r>
          </w:p>
        </w:tc>
        <w:tc>
          <w:tcPr>
            <w:tcW w:w="1133" w:type="dxa"/>
          </w:tcPr>
          <w:p w:rsidR="00A506F0" w:rsidRPr="00A1115A" w:rsidRDefault="00A506F0" w:rsidP="004A0A3E">
            <w:pPr>
              <w:pStyle w:val="TAC"/>
            </w:pPr>
            <w:r w:rsidRPr="00A1115A">
              <w:t>-40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33</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1855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1880</w:t>
            </w:r>
          </w:p>
        </w:tc>
        <w:tc>
          <w:tcPr>
            <w:tcW w:w="1133" w:type="dxa"/>
          </w:tcPr>
          <w:p w:rsidR="00A506F0" w:rsidRPr="00A1115A" w:rsidRDefault="00A506F0" w:rsidP="004A0A3E">
            <w:pPr>
              <w:pStyle w:val="TAC"/>
            </w:pPr>
            <w:r w:rsidRPr="00A1115A">
              <w:t>-15.5</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15, 26, 33</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n40</w:t>
            </w:r>
            <w:r w:rsidRPr="00A1115A">
              <w:rPr>
                <w:rFonts w:hint="eastAsia"/>
                <w:lang w:eastAsia="zh-CN"/>
              </w:rPr>
              <w:t>, n97</w:t>
            </w:r>
          </w:p>
        </w:tc>
        <w:tc>
          <w:tcPr>
            <w:tcW w:w="2831" w:type="dxa"/>
          </w:tcPr>
          <w:p w:rsidR="00A506F0" w:rsidRPr="00A1115A" w:rsidRDefault="00A506F0" w:rsidP="004A0A3E">
            <w:pPr>
              <w:pStyle w:val="TAL"/>
              <w:rPr>
                <w:lang w:val="sv-FI"/>
              </w:rPr>
            </w:pPr>
            <w:r w:rsidRPr="00A1115A">
              <w:rPr>
                <w:lang w:val="sv-FI"/>
              </w:rPr>
              <w:t xml:space="preserve">E-UTRA Band 1, 3, 5, 7, 8, 20, 22, 26, 27, 28, 31, 32, 33, 34, 38, 39, </w:t>
            </w:r>
            <w:r>
              <w:rPr>
                <w:lang w:val="sv-FI"/>
              </w:rPr>
              <w:t xml:space="preserve">41, </w:t>
            </w:r>
            <w:r w:rsidRPr="00A1115A">
              <w:rPr>
                <w:lang w:val="sv-FI"/>
              </w:rPr>
              <w:t>42, 43, 44, 45, 50, 51, 52, 65, 67, 68, 69, 72, 74, 75, 76,</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95462C" w:rsidP="004A0A3E">
            <w:pPr>
              <w:pStyle w:val="TAC"/>
              <w:rPr>
                <w:rFonts w:hint="eastAsia"/>
                <w:lang w:eastAsia="zh-CN"/>
              </w:rPr>
            </w:pPr>
            <w:ins w:id="11" w:author="cmcc" w:date="2021-05-26T12:48:00Z">
              <w:r>
                <w:rPr>
                  <w:rFonts w:hint="eastAsia"/>
                  <w:lang w:eastAsia="zh-CN"/>
                </w:rPr>
                <w:t>44</w:t>
              </w:r>
            </w:ins>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n41</w:t>
            </w:r>
          </w:p>
        </w:tc>
        <w:tc>
          <w:tcPr>
            <w:tcW w:w="2831" w:type="dxa"/>
          </w:tcPr>
          <w:p w:rsidR="00A506F0" w:rsidRPr="00A1115A" w:rsidRDefault="00A506F0" w:rsidP="004A0A3E">
            <w:pPr>
              <w:pStyle w:val="TAL"/>
              <w:rPr>
                <w:lang w:val="sv-FI"/>
              </w:rPr>
            </w:pPr>
            <w:r w:rsidRPr="00A1115A">
              <w:rPr>
                <w:lang w:val="sv-FI"/>
              </w:rPr>
              <w:t xml:space="preserve">E-UTRA Band 1, 2, 3, 4, 5, 8,  12, 13, 14, 17, 24, 25, 26, 27, 28, 29, 30, 34, 39, 42, 44, 45, 48, 50, 51, 52, 65, 66, 70, 71, 73, 74, 85, </w:t>
            </w:r>
          </w:p>
          <w:p w:rsidR="00A506F0" w:rsidRPr="00A1115A" w:rsidRDefault="00A506F0" w:rsidP="004A0A3E">
            <w:pPr>
              <w:pStyle w:val="TAL"/>
              <w:rPr>
                <w:lang w:val="sv-FI"/>
              </w:rPr>
            </w:pPr>
            <w:r w:rsidRPr="00A1115A">
              <w:rPr>
                <w:lang w:val="sv-FI"/>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ins w:id="12" w:author="cmcc" w:date="2021-05-07T15:30:00Z">
              <w:r w:rsidRPr="001C0CC4">
                <w:t>E-UTRA Band</w:t>
              </w:r>
              <w:r>
                <w:rPr>
                  <w:rFonts w:hint="eastAsia"/>
                  <w:lang w:eastAsia="zh-CN"/>
                </w:rPr>
                <w:t xml:space="preserve"> 40</w:t>
              </w:r>
            </w:ins>
          </w:p>
        </w:tc>
        <w:tc>
          <w:tcPr>
            <w:tcW w:w="810" w:type="dxa"/>
          </w:tcPr>
          <w:p w:rsidR="00A506F0" w:rsidRPr="00A1115A" w:rsidRDefault="00A506F0" w:rsidP="004A0A3E">
            <w:pPr>
              <w:pStyle w:val="TAC"/>
            </w:pPr>
            <w:ins w:id="13" w:author="cmcc" w:date="2021-05-07T15:30:00Z">
              <w:r w:rsidRPr="001C0CC4">
                <w:t>F</w:t>
              </w:r>
              <w:r w:rsidRPr="001C0CC4">
                <w:rPr>
                  <w:vertAlign w:val="subscript"/>
                </w:rPr>
                <w:t>DL_low</w:t>
              </w:r>
            </w:ins>
          </w:p>
        </w:tc>
        <w:tc>
          <w:tcPr>
            <w:tcW w:w="540" w:type="dxa"/>
          </w:tcPr>
          <w:p w:rsidR="00A506F0" w:rsidRPr="00A1115A" w:rsidRDefault="00A506F0" w:rsidP="004A0A3E">
            <w:pPr>
              <w:pStyle w:val="TAC"/>
            </w:pPr>
            <w:ins w:id="14" w:author="cmcc" w:date="2021-05-07T15:30:00Z">
              <w:r w:rsidRPr="001C0CC4">
                <w:t>-</w:t>
              </w:r>
            </w:ins>
          </w:p>
        </w:tc>
        <w:tc>
          <w:tcPr>
            <w:tcW w:w="889" w:type="dxa"/>
          </w:tcPr>
          <w:p w:rsidR="00A506F0" w:rsidRPr="00A1115A" w:rsidRDefault="00A506F0" w:rsidP="004A0A3E">
            <w:pPr>
              <w:pStyle w:val="TAC"/>
            </w:pPr>
            <w:ins w:id="15" w:author="cmcc" w:date="2021-05-07T15:30:00Z">
              <w:r w:rsidRPr="001C0CC4">
                <w:t>F</w:t>
              </w:r>
              <w:r w:rsidRPr="001C0CC4">
                <w:rPr>
                  <w:vertAlign w:val="subscript"/>
                </w:rPr>
                <w:t>DL_high</w:t>
              </w:r>
            </w:ins>
          </w:p>
        </w:tc>
        <w:tc>
          <w:tcPr>
            <w:tcW w:w="1133" w:type="dxa"/>
          </w:tcPr>
          <w:p w:rsidR="00A506F0" w:rsidRPr="00A1115A" w:rsidRDefault="00A506F0" w:rsidP="004A0A3E">
            <w:pPr>
              <w:pStyle w:val="TAC"/>
            </w:pPr>
            <w:ins w:id="16" w:author="cmcc" w:date="2021-05-07T15:30:00Z">
              <w:r>
                <w:rPr>
                  <w:rFonts w:hint="eastAsia"/>
                  <w:lang w:eastAsia="zh-CN"/>
                </w:rPr>
                <w:t>-40</w:t>
              </w:r>
            </w:ins>
          </w:p>
        </w:tc>
        <w:tc>
          <w:tcPr>
            <w:tcW w:w="850" w:type="dxa"/>
            <w:noWrap/>
          </w:tcPr>
          <w:p w:rsidR="00A506F0" w:rsidRPr="00A1115A" w:rsidRDefault="00A506F0" w:rsidP="004A0A3E">
            <w:pPr>
              <w:pStyle w:val="TAC"/>
            </w:pPr>
            <w:ins w:id="17" w:author="cmcc" w:date="2021-05-07T15:30:00Z">
              <w:r>
                <w:rPr>
                  <w:rFonts w:hint="eastAsia"/>
                  <w:lang w:eastAsia="zh-CN"/>
                </w:rPr>
                <w:t>1</w:t>
              </w:r>
            </w:ins>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11, 18, 19, 21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rPr>
                <w:rFonts w:eastAsia="Malgun Gothic"/>
                <w:lang w:eastAsia="ko-KR"/>
              </w:rPr>
            </w:pPr>
            <w:r w:rsidRPr="00A1115A">
              <w:rPr>
                <w:rFonts w:eastAsia="Malgun Gothic"/>
                <w:lang w:eastAsia="ko-KR"/>
              </w:rPr>
              <w:t>n47</w:t>
            </w:r>
          </w:p>
        </w:tc>
        <w:tc>
          <w:tcPr>
            <w:tcW w:w="2831" w:type="dxa"/>
            <w:vAlign w:val="center"/>
          </w:tcPr>
          <w:p w:rsidR="00A506F0" w:rsidRPr="00A1115A" w:rsidRDefault="00A506F0" w:rsidP="004A0A3E">
            <w:pPr>
              <w:pStyle w:val="TAL"/>
            </w:pPr>
            <w:r w:rsidRPr="00A1115A">
              <w:rPr>
                <w:rFonts w:cs="Arial"/>
              </w:rPr>
              <w:t>E-UTRA Band 1, 3, 5, 7, 8, 22, 26, 28, 34, 39, 40, 41, 42, 44</w:t>
            </w:r>
            <w:r w:rsidRPr="00A1115A">
              <w:rPr>
                <w:rFonts w:cs="Arial" w:hint="eastAsia"/>
              </w:rPr>
              <w:t>, 45</w:t>
            </w:r>
            <w:r w:rsidRPr="00A1115A">
              <w:rPr>
                <w:rFonts w:cs="Arial"/>
              </w:rPr>
              <w:t>, 65, 68, 72, 73</w:t>
            </w:r>
          </w:p>
        </w:tc>
        <w:tc>
          <w:tcPr>
            <w:tcW w:w="810" w:type="dxa"/>
          </w:tcPr>
          <w:p w:rsidR="00A506F0" w:rsidRPr="00A1115A" w:rsidRDefault="00A506F0" w:rsidP="004A0A3E">
            <w:pPr>
              <w:pStyle w:val="TAC"/>
            </w:pPr>
            <w:r w:rsidRPr="00A1115A">
              <w:rPr>
                <w:rFonts w:cs="Arial"/>
              </w:rPr>
              <w:t>F</w:t>
            </w:r>
            <w:r w:rsidRPr="00A1115A">
              <w:rPr>
                <w:rFonts w:cs="Arial"/>
                <w:sz w:val="12"/>
              </w:rPr>
              <w:t>DL_low</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F</w:t>
            </w:r>
            <w:r w:rsidRPr="00A1115A">
              <w:rPr>
                <w:rFonts w:cs="Arial"/>
                <w:sz w:val="12"/>
                <w:szCs w:val="12"/>
              </w:rPr>
              <w:t>DL_high</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rPr>
                <w:rFonts w:cs="Arial" w:hint="eastAsia"/>
                <w:lang w:eastAsia="ko-KR"/>
              </w:rPr>
              <w:t>NR Band</w:t>
            </w:r>
            <w:r w:rsidRPr="00A1115A">
              <w:rPr>
                <w:rFonts w:cs="Arial"/>
                <w:lang w:eastAsia="ko-KR"/>
              </w:rPr>
              <w:t xml:space="preserve"> n71, n77, n78, n79</w:t>
            </w:r>
          </w:p>
        </w:tc>
        <w:tc>
          <w:tcPr>
            <w:tcW w:w="810" w:type="dxa"/>
          </w:tcPr>
          <w:p w:rsidR="00A506F0" w:rsidRPr="00A1115A" w:rsidRDefault="00A506F0" w:rsidP="004A0A3E">
            <w:pPr>
              <w:pStyle w:val="TAC"/>
            </w:pPr>
            <w:r w:rsidRPr="00A1115A">
              <w:rPr>
                <w:rFonts w:cs="Arial"/>
              </w:rPr>
              <w:t>F</w:t>
            </w:r>
            <w:r w:rsidRPr="00A1115A">
              <w:rPr>
                <w:rFonts w:cs="Arial"/>
                <w:sz w:val="12"/>
              </w:rPr>
              <w:t>DL_low</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rPr>
                <w:rStyle w:val="TALCar"/>
              </w:rPr>
            </w:pPr>
            <w:r w:rsidRPr="00A1115A">
              <w:rPr>
                <w:rFonts w:cs="Arial"/>
              </w:rPr>
              <w:t>F</w:t>
            </w:r>
            <w:r w:rsidRPr="00A1115A">
              <w:rPr>
                <w:rFonts w:cs="Arial"/>
                <w:sz w:val="12"/>
                <w:szCs w:val="12"/>
              </w:rPr>
              <w:t>DL_high</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Pr>
          <w:p w:rsidR="00A506F0" w:rsidRPr="00A1115A" w:rsidRDefault="00A506F0" w:rsidP="004A0A3E">
            <w:pPr>
              <w:pStyle w:val="TAC"/>
            </w:pPr>
            <w:r w:rsidRPr="00A1115A">
              <w:t>n48</w:t>
            </w:r>
          </w:p>
        </w:tc>
        <w:tc>
          <w:tcPr>
            <w:tcW w:w="2831" w:type="dxa"/>
          </w:tcPr>
          <w:p w:rsidR="00A506F0" w:rsidRPr="00A1115A" w:rsidRDefault="00A506F0" w:rsidP="004A0A3E">
            <w:pPr>
              <w:pStyle w:val="TAL"/>
            </w:pPr>
            <w:r w:rsidRPr="00A1115A">
              <w:t>E-UTRA Band 2, 4, 5, 12, 13, 14, 17, 24, 25, 26, 29, 30, 41, 50, 51, 66, 70, 71, 74, 85</w:t>
            </w:r>
            <w:r w:rsidRPr="00A1115A">
              <w:rPr>
                <w:sz w:val="16"/>
                <w:szCs w:val="16"/>
              </w:rPr>
              <w:t xml:space="preserve"> </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Pr>
          <w:p w:rsidR="00A506F0" w:rsidRPr="00A1115A" w:rsidRDefault="00A506F0" w:rsidP="004A0A3E">
            <w:pPr>
              <w:pStyle w:val="TAC"/>
            </w:pPr>
            <w:r w:rsidRPr="00A1115A">
              <w:t>n50</w:t>
            </w:r>
          </w:p>
        </w:tc>
        <w:tc>
          <w:tcPr>
            <w:tcW w:w="2831" w:type="dxa"/>
          </w:tcPr>
          <w:p w:rsidR="00A506F0" w:rsidRPr="00A1115A" w:rsidRDefault="00A506F0" w:rsidP="004A0A3E">
            <w:pPr>
              <w:pStyle w:val="TAL"/>
            </w:pPr>
            <w:r w:rsidRPr="00A1115A">
              <w:t>E-UTRA Band 1, 2, 3, 4, 5, 7, 8, 12, 13, 17, 20, 26, 28, 29, 31, 34, 38, 39, 40, 41, 42, 43, 48, 65, 66, 67, 68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Pr>
          <w:p w:rsidR="00A506F0" w:rsidRPr="00A1115A" w:rsidRDefault="00A506F0" w:rsidP="004A0A3E">
            <w:pPr>
              <w:pStyle w:val="TAC"/>
            </w:pPr>
            <w:r w:rsidRPr="00A1115A">
              <w:t>n51</w:t>
            </w:r>
          </w:p>
        </w:tc>
        <w:tc>
          <w:tcPr>
            <w:tcW w:w="2831" w:type="dxa"/>
          </w:tcPr>
          <w:p w:rsidR="00A506F0" w:rsidRPr="00A1115A" w:rsidRDefault="00A506F0" w:rsidP="004A0A3E">
            <w:pPr>
              <w:pStyle w:val="TAL"/>
            </w:pPr>
            <w:r w:rsidRPr="00A1115A">
              <w:t>E-UTRA Band 1, 2, 3, 4, 5, 7, 8, 12, 13, 17, 20, 26, 28, 29, 31, 34, 38, 39, 40, 41, 42, 43, 48, 52, 65, 66, 67, 68,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bottom w:val="single" w:sz="4" w:space="0" w:color="auto"/>
            </w:tcBorders>
          </w:tcPr>
          <w:p w:rsidR="00A506F0" w:rsidRPr="00A1115A" w:rsidRDefault="00A506F0" w:rsidP="004A0A3E">
            <w:pPr>
              <w:pStyle w:val="TAC"/>
            </w:pPr>
            <w:r w:rsidRPr="00A1115A">
              <w:t>n53</w:t>
            </w:r>
          </w:p>
        </w:tc>
        <w:tc>
          <w:tcPr>
            <w:tcW w:w="2831" w:type="dxa"/>
          </w:tcPr>
          <w:p w:rsidR="00A506F0" w:rsidRPr="00A1115A" w:rsidRDefault="00A506F0" w:rsidP="004A0A3E">
            <w:pPr>
              <w:pStyle w:val="TAL"/>
              <w:rPr>
                <w:rFonts w:cs="Arial"/>
                <w:lang w:val="sv-FI" w:eastAsia="zh-CN"/>
              </w:rPr>
            </w:pPr>
            <w:r w:rsidRPr="00A1115A">
              <w:rPr>
                <w:rFonts w:cs="Arial"/>
                <w:lang w:val="sv-FI"/>
              </w:rPr>
              <w:t>E-UTRA Band 2, 4, 5, 12, 13, 14, 17, 24, 25, 26,</w:t>
            </w:r>
            <w:r w:rsidRPr="00A1115A">
              <w:rPr>
                <w:rFonts w:cs="Arial" w:hint="eastAsia"/>
                <w:lang w:val="sv-FI"/>
              </w:rPr>
              <w:t xml:space="preserve"> </w:t>
            </w:r>
            <w:r w:rsidRPr="00A1115A">
              <w:rPr>
                <w:rFonts w:cs="Arial"/>
                <w:lang w:val="sv-FI"/>
              </w:rPr>
              <w:t>29, 30, 48, 66, 70</w:t>
            </w:r>
            <w:r w:rsidRPr="00A1115A">
              <w:rPr>
                <w:rFonts w:cs="Arial"/>
                <w:lang w:val="sv-FI" w:eastAsia="zh-CN"/>
              </w:rPr>
              <w:t>, 71</w:t>
            </w:r>
            <w:r w:rsidRPr="00A1115A">
              <w:rPr>
                <w:rFonts w:cs="Arial" w:hint="eastAsia"/>
                <w:lang w:val="sv-FI" w:eastAsia="ja-JP"/>
              </w:rPr>
              <w:t>,</w:t>
            </w:r>
            <w:r w:rsidRPr="00A1115A">
              <w:rPr>
                <w:rFonts w:cs="Arial"/>
                <w:lang w:val="sv-FI" w:eastAsia="zh-CN"/>
              </w:rPr>
              <w:t xml:space="preserve"> 85, </w:t>
            </w:r>
          </w:p>
          <w:p w:rsidR="00A506F0" w:rsidRPr="00A1115A" w:rsidRDefault="00A506F0" w:rsidP="004A0A3E">
            <w:pPr>
              <w:pStyle w:val="TAL"/>
              <w:rPr>
                <w:rFonts w:cs="Arial"/>
                <w:lang w:val="sv-FI" w:eastAsia="zh-CN"/>
              </w:rPr>
            </w:pPr>
            <w:r w:rsidRPr="00A1115A">
              <w:rPr>
                <w:rFonts w:cs="Arial"/>
                <w:lang w:val="sv-FI" w:eastAsia="zh-CN"/>
              </w:rPr>
              <w:t>NR Band n77</w:t>
            </w:r>
          </w:p>
        </w:tc>
        <w:tc>
          <w:tcPr>
            <w:tcW w:w="810" w:type="dxa"/>
          </w:tcPr>
          <w:p w:rsidR="00A506F0" w:rsidRPr="00A1115A" w:rsidRDefault="00A506F0" w:rsidP="004A0A3E">
            <w:pPr>
              <w:pStyle w:val="TAC"/>
            </w:pPr>
            <w:r w:rsidRPr="00A1115A">
              <w:rPr>
                <w:rFonts w:cs="Arial"/>
              </w:rPr>
              <w:t>F</w:t>
            </w:r>
            <w:r w:rsidRPr="00A1115A">
              <w:rPr>
                <w:rFonts w:cs="Arial"/>
                <w:vertAlign w:val="subscript"/>
              </w:rPr>
              <w:t>DL_low</w:t>
            </w:r>
          </w:p>
        </w:tc>
        <w:tc>
          <w:tcPr>
            <w:tcW w:w="540" w:type="dxa"/>
          </w:tcPr>
          <w:p w:rsidR="00A506F0" w:rsidRPr="00A1115A" w:rsidRDefault="00A506F0" w:rsidP="004A0A3E">
            <w:pPr>
              <w:pStyle w:val="TAC"/>
            </w:pPr>
            <w:r w:rsidRPr="00A1115A">
              <w:rPr>
                <w:rFonts w:cs="Arial"/>
              </w:rPr>
              <w:t>-</w:t>
            </w:r>
          </w:p>
        </w:tc>
        <w:tc>
          <w:tcPr>
            <w:tcW w:w="889" w:type="dxa"/>
          </w:tcPr>
          <w:p w:rsidR="00A506F0" w:rsidRPr="00A1115A" w:rsidRDefault="00A506F0" w:rsidP="004A0A3E">
            <w:pPr>
              <w:pStyle w:val="TAC"/>
            </w:pPr>
            <w:r w:rsidRPr="00A1115A">
              <w:rPr>
                <w:rFonts w:cs="Arial"/>
              </w:rPr>
              <w:t>F</w:t>
            </w:r>
            <w:r w:rsidRPr="00A1115A">
              <w:rPr>
                <w:rFonts w:cs="Arial"/>
                <w:vertAlign w:val="subscript"/>
              </w:rPr>
              <w:t>DL_high</w:t>
            </w:r>
          </w:p>
        </w:tc>
        <w:tc>
          <w:tcPr>
            <w:tcW w:w="1133" w:type="dxa"/>
          </w:tcPr>
          <w:p w:rsidR="00A506F0" w:rsidRPr="00A1115A" w:rsidRDefault="00A506F0" w:rsidP="004A0A3E">
            <w:pPr>
              <w:pStyle w:val="TAC"/>
            </w:pPr>
            <w:r w:rsidRPr="00A1115A">
              <w:rPr>
                <w:rFonts w:cs="Arial"/>
              </w:rPr>
              <w:t>-50</w:t>
            </w:r>
          </w:p>
        </w:tc>
        <w:tc>
          <w:tcPr>
            <w:tcW w:w="850" w:type="dxa"/>
            <w:noWrap/>
          </w:tcPr>
          <w:p w:rsidR="00A506F0" w:rsidRPr="00A1115A" w:rsidRDefault="00A506F0" w:rsidP="004A0A3E">
            <w:pPr>
              <w:pStyle w:val="TAC"/>
            </w:pPr>
            <w:r w:rsidRPr="00A1115A">
              <w:rPr>
                <w:rFonts w:cs="Arial"/>
              </w:rPr>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n65</w:t>
            </w:r>
          </w:p>
        </w:tc>
        <w:tc>
          <w:tcPr>
            <w:tcW w:w="2831" w:type="dxa"/>
            <w:vAlign w:val="center"/>
          </w:tcPr>
          <w:p w:rsidR="00A506F0" w:rsidRPr="00A1115A" w:rsidRDefault="00A506F0" w:rsidP="004A0A3E">
            <w:pPr>
              <w:pStyle w:val="TAL"/>
              <w:rPr>
                <w:lang w:val="sv-SE"/>
              </w:rPr>
            </w:pPr>
            <w:r w:rsidRPr="00A1115A">
              <w:rPr>
                <w:lang w:val="sv-SE"/>
              </w:rPr>
              <w:t>E-UTRA Band 1, 3, 5, 7, 8, 11, 18, 19, 20, 21, 22, 26, 27, 28, 31, 32, 38, 40, 41, 42, 43, 50, 51, 65, 68, 69, 72, 74, 75, 76,</w:t>
            </w:r>
          </w:p>
          <w:p w:rsidR="00A506F0" w:rsidRPr="00A1115A" w:rsidRDefault="00A506F0" w:rsidP="004A0A3E">
            <w:pPr>
              <w:pStyle w:val="TAL"/>
              <w:rPr>
                <w:lang w:val="sv-FI"/>
              </w:rPr>
            </w:pPr>
            <w:r w:rsidRPr="00A1115A">
              <w:rPr>
                <w:lang w:val="sv-SE"/>
              </w:rPr>
              <w:t>NR Band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E-UTRA Band 34</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43</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1900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1915</w:t>
            </w:r>
          </w:p>
        </w:tc>
        <w:tc>
          <w:tcPr>
            <w:tcW w:w="1133" w:type="dxa"/>
          </w:tcPr>
          <w:p w:rsidR="00A506F0" w:rsidRPr="00A1115A" w:rsidRDefault="00A506F0" w:rsidP="004A0A3E">
            <w:pPr>
              <w:pStyle w:val="TAC"/>
            </w:pPr>
            <w:r w:rsidRPr="00A1115A">
              <w:t>-15.5</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15, 26, 27</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vAlign w:val="center"/>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1915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1920</w:t>
            </w:r>
          </w:p>
        </w:tc>
        <w:tc>
          <w:tcPr>
            <w:tcW w:w="1133" w:type="dxa"/>
          </w:tcPr>
          <w:p w:rsidR="00A506F0" w:rsidRPr="00A1115A" w:rsidRDefault="00A506F0" w:rsidP="004A0A3E">
            <w:pPr>
              <w:pStyle w:val="TAC"/>
            </w:pPr>
            <w:r w:rsidRPr="00A1115A">
              <w:t>+1.6</w:t>
            </w:r>
          </w:p>
        </w:tc>
        <w:tc>
          <w:tcPr>
            <w:tcW w:w="850" w:type="dxa"/>
            <w:noWrap/>
          </w:tcPr>
          <w:p w:rsidR="00A506F0" w:rsidRPr="00A1115A" w:rsidRDefault="00A506F0" w:rsidP="004A0A3E">
            <w:pPr>
              <w:pStyle w:val="TAC"/>
            </w:pPr>
            <w:r w:rsidRPr="00A1115A">
              <w:t>5</w:t>
            </w:r>
          </w:p>
        </w:tc>
        <w:tc>
          <w:tcPr>
            <w:tcW w:w="928" w:type="dxa"/>
            <w:noWrap/>
          </w:tcPr>
          <w:p w:rsidR="00A506F0" w:rsidRPr="00A1115A" w:rsidRDefault="00A506F0" w:rsidP="004A0A3E">
            <w:pPr>
              <w:pStyle w:val="TAC"/>
            </w:pPr>
            <w:r w:rsidRPr="00A1115A">
              <w:t>15, 26, 27</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n66, n86</w:t>
            </w:r>
          </w:p>
        </w:tc>
        <w:tc>
          <w:tcPr>
            <w:tcW w:w="2831" w:type="dxa"/>
          </w:tcPr>
          <w:p w:rsidR="00A506F0" w:rsidRPr="00A1115A" w:rsidRDefault="00A506F0" w:rsidP="004A0A3E">
            <w:pPr>
              <w:pStyle w:val="TAL"/>
            </w:pPr>
            <w:r w:rsidRPr="00A1115A">
              <w:t>E-UTRA Band 2, 4, 5, 7,  12, 13, 14, 17, 25, 26, 27, 28, 29, 30, 38, 41, 43, 50, 51, 53, 66, 70, 71, 74,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 xml:space="preserve">E-UTRA Band 42, 48, </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n70</w:t>
            </w:r>
          </w:p>
        </w:tc>
        <w:tc>
          <w:tcPr>
            <w:tcW w:w="2831" w:type="dxa"/>
          </w:tcPr>
          <w:p w:rsidR="00A506F0" w:rsidRPr="00A1115A" w:rsidRDefault="00A506F0" w:rsidP="004A0A3E">
            <w:pPr>
              <w:pStyle w:val="TAL"/>
            </w:pPr>
            <w:r w:rsidRPr="00A1115A">
              <w:t>E-UTRA Band 2, 4, 5,  12, 13, 14, 17, 24, 25, 26, 29, 30, 41, 48, 66, 70, 71,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 xml:space="preserve">NR Band </w:t>
            </w:r>
            <w:r w:rsidRPr="00A1115A">
              <w:rPr>
                <w:lang w:val="sv-FI"/>
              </w:rPr>
              <w:t xml:space="preserve">n47, </w:t>
            </w:r>
            <w:r w:rsidRPr="00A1115A">
              <w:t>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n71</w:t>
            </w:r>
          </w:p>
        </w:tc>
        <w:tc>
          <w:tcPr>
            <w:tcW w:w="2831" w:type="dxa"/>
          </w:tcPr>
          <w:p w:rsidR="00A506F0" w:rsidRPr="00A1115A" w:rsidRDefault="00A506F0" w:rsidP="004A0A3E">
            <w:pPr>
              <w:pStyle w:val="TAL"/>
            </w:pPr>
            <w:r w:rsidRPr="00A1115A">
              <w:t>E-UTRA Band 4, 5, 12, 13, 14, 17, 24, 26, 30, 48, 53, 66, 85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rPr>
                <w:lang w:val="sv-FI"/>
              </w:rPr>
            </w:pPr>
            <w:r w:rsidRPr="00A1115A">
              <w:rPr>
                <w:lang w:val="sv-FI"/>
              </w:rPr>
              <w:t>E-UTRA Band 2, 25, 41, 70,</w:t>
            </w:r>
          </w:p>
          <w:p w:rsidR="00A506F0" w:rsidRPr="00A1115A" w:rsidRDefault="00A506F0" w:rsidP="004A0A3E">
            <w:pPr>
              <w:pStyle w:val="TAL"/>
              <w:rPr>
                <w:lang w:val="sv-FI"/>
              </w:rPr>
            </w:pPr>
            <w:r w:rsidRPr="00A1115A">
              <w:rPr>
                <w:lang w:val="sv-FI"/>
              </w:rPr>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29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-38</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E-UTRA Band 71</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rPr>
                <w:rStyle w:val="TALCar"/>
              </w:rPr>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n74</w:t>
            </w:r>
          </w:p>
        </w:tc>
        <w:tc>
          <w:tcPr>
            <w:tcW w:w="2831" w:type="dxa"/>
          </w:tcPr>
          <w:p w:rsidR="00A506F0" w:rsidRPr="00A1115A" w:rsidRDefault="00A506F0" w:rsidP="004A0A3E">
            <w:pPr>
              <w:pStyle w:val="TAL"/>
              <w:rPr>
                <w:lang w:val="sv-FI"/>
              </w:rPr>
            </w:pPr>
            <w:r w:rsidRPr="00A1115A">
              <w:rPr>
                <w:lang w:val="sv-FI"/>
              </w:rPr>
              <w:t>E-UTRA Band 1, 2, 3, 4, 5, 7, 8, 12, 13, 17, 18, 19, 20, 26, 28, 29, 31, 34, 38, 39, 40, 41, 42, 43, 48, 52, 65, 66, 67, 68, 85</w:t>
            </w:r>
          </w:p>
          <w:p w:rsidR="00A506F0" w:rsidRPr="00A1115A" w:rsidRDefault="00A506F0" w:rsidP="004A0A3E">
            <w:pPr>
              <w:pStyle w:val="TAL"/>
              <w:rPr>
                <w:lang w:val="sv-FI"/>
              </w:rPr>
            </w:pPr>
            <w:r w:rsidRPr="00A1115A">
              <w:rPr>
                <w:lang w:val="sv-SE"/>
              </w:rPr>
              <w:t>NR Band n77, n78</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rPr>
                <w:lang w:val="sv-SE"/>
              </w:rPr>
              <w:t>NR Band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rPr>
                <w:rFonts w:hint="eastAsia"/>
                <w:lang w:eastAsia="ja-JP"/>
              </w:rPr>
              <w:t>-</w:t>
            </w:r>
            <w:r w:rsidRPr="00A1115A">
              <w:rPr>
                <w:lang w:eastAsia="ja-JP"/>
              </w:rPr>
              <w:t>50</w:t>
            </w:r>
          </w:p>
        </w:tc>
        <w:tc>
          <w:tcPr>
            <w:tcW w:w="850" w:type="dxa"/>
            <w:noWrap/>
          </w:tcPr>
          <w:p w:rsidR="00A506F0" w:rsidRPr="00A1115A" w:rsidRDefault="00A506F0" w:rsidP="004A0A3E">
            <w:pPr>
              <w:pStyle w:val="TAC"/>
            </w:pPr>
            <w:r w:rsidRPr="00A1115A">
              <w:rPr>
                <w:rFonts w:hint="eastAsia"/>
                <w:lang w:eastAsia="ja-JP"/>
              </w:rPr>
              <w:t>1</w:t>
            </w:r>
          </w:p>
        </w:tc>
        <w:tc>
          <w:tcPr>
            <w:tcW w:w="928" w:type="dxa"/>
            <w:noWrap/>
          </w:tcPr>
          <w:p w:rsidR="00A506F0" w:rsidRPr="00A1115A" w:rsidRDefault="00A506F0" w:rsidP="004A0A3E">
            <w:pPr>
              <w:pStyle w:val="TAC"/>
            </w:pPr>
            <w:r w:rsidRPr="00A1115A">
              <w:rPr>
                <w:rFonts w:hint="eastAsia"/>
                <w:lang w:eastAsia="ja-JP"/>
              </w:rPr>
              <w:t>2</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1400</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1427</w:t>
            </w:r>
          </w:p>
        </w:tc>
        <w:tc>
          <w:tcPr>
            <w:tcW w:w="1133" w:type="dxa"/>
          </w:tcPr>
          <w:p w:rsidR="00A506F0" w:rsidRPr="00A1115A" w:rsidRDefault="00A506F0" w:rsidP="004A0A3E">
            <w:pPr>
              <w:pStyle w:val="TAC"/>
            </w:pPr>
            <w:r w:rsidRPr="00A1115A">
              <w:t>-32</w:t>
            </w:r>
          </w:p>
        </w:tc>
        <w:tc>
          <w:tcPr>
            <w:tcW w:w="850" w:type="dxa"/>
            <w:noWrap/>
          </w:tcPr>
          <w:p w:rsidR="00A506F0" w:rsidRPr="00A1115A" w:rsidRDefault="00A506F0" w:rsidP="004A0A3E">
            <w:pPr>
              <w:pStyle w:val="TAC"/>
            </w:pPr>
            <w:r w:rsidRPr="00A1115A">
              <w:t>27</w:t>
            </w:r>
          </w:p>
        </w:tc>
        <w:tc>
          <w:tcPr>
            <w:tcW w:w="928" w:type="dxa"/>
            <w:noWrap/>
          </w:tcPr>
          <w:p w:rsidR="00A506F0" w:rsidRPr="00A1115A" w:rsidRDefault="00A506F0" w:rsidP="004A0A3E">
            <w:pPr>
              <w:pStyle w:val="TAC"/>
            </w:pPr>
            <w:r w:rsidRPr="00A1115A">
              <w:t>15, 41</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1475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1488</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42</w:t>
            </w: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1488</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1518</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15</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n77</w:t>
            </w:r>
          </w:p>
        </w:tc>
        <w:tc>
          <w:tcPr>
            <w:tcW w:w="2831" w:type="dxa"/>
          </w:tcPr>
          <w:p w:rsidR="00A506F0" w:rsidRPr="00A1115A" w:rsidRDefault="00A506F0" w:rsidP="004A0A3E">
            <w:pPr>
              <w:pStyle w:val="TAL"/>
            </w:pPr>
            <w:r w:rsidRPr="00A1115A">
              <w:t xml:space="preserve">E-UTRA Band 1, 2, 3, 4, 5, 7, 8,  11, 12, 13, 14, 17, 18, 19, 20, </w:t>
            </w:r>
            <w:r w:rsidRPr="00A1115A">
              <w:lastRenderedPageBreak/>
              <w:t>21, 24, 25, 26, 27, 28, 29, 30, 34, 39, 40, 41, 53, 65, 66, 70, 71, 74, 85</w:t>
            </w:r>
          </w:p>
        </w:tc>
        <w:tc>
          <w:tcPr>
            <w:tcW w:w="810" w:type="dxa"/>
          </w:tcPr>
          <w:p w:rsidR="00A506F0" w:rsidRPr="00A1115A" w:rsidRDefault="00A506F0" w:rsidP="004A0A3E">
            <w:pPr>
              <w:pStyle w:val="TAC"/>
            </w:pPr>
            <w:r w:rsidRPr="00A1115A">
              <w:lastRenderedPageBreak/>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n78</w:t>
            </w:r>
          </w:p>
        </w:tc>
        <w:tc>
          <w:tcPr>
            <w:tcW w:w="2831" w:type="dxa"/>
          </w:tcPr>
          <w:p w:rsidR="00A506F0" w:rsidRPr="00A1115A" w:rsidRDefault="00A506F0" w:rsidP="004A0A3E">
            <w:pPr>
              <w:pStyle w:val="TAL"/>
            </w:pPr>
            <w:r w:rsidRPr="00A1115A">
              <w:t>E-UTRA Band 1, 3, 5, 7, 8, 11, 18, 19, 20, 21, 26, 28, 34, 39, 40, 41, 65</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t>n79</w:t>
            </w:r>
          </w:p>
        </w:tc>
        <w:tc>
          <w:tcPr>
            <w:tcW w:w="2831" w:type="dxa"/>
          </w:tcPr>
          <w:p w:rsidR="00A506F0" w:rsidRPr="00A1115A" w:rsidRDefault="00A506F0" w:rsidP="004A0A3E">
            <w:pPr>
              <w:pStyle w:val="TAL"/>
            </w:pPr>
            <w:r w:rsidRPr="00A1115A">
              <w:t>E-UTRA Band 1, 3, 5, 8, 11, 18, 19, 21, 28, 34, 39, 40, 41, 42, 65, 74</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F</w:t>
            </w:r>
            <w:r w:rsidRPr="00A1115A">
              <w:rP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p>
        </w:tc>
      </w:tr>
      <w:tr w:rsidR="00A506F0" w:rsidRPr="00A1115A" w:rsidTr="004A0A3E">
        <w:trPr>
          <w:trHeight w:val="225"/>
          <w:jc w:val="center"/>
        </w:trPr>
        <w:tc>
          <w:tcPr>
            <w:tcW w:w="959" w:type="dxa"/>
            <w:tcBorders>
              <w:top w:val="nil"/>
              <w:bottom w:val="single" w:sz="4" w:space="0" w:color="auto"/>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959" w:type="dxa"/>
            <w:tcBorders>
              <w:bottom w:val="nil"/>
            </w:tcBorders>
            <w:shd w:val="clear" w:color="auto" w:fill="auto"/>
          </w:tcPr>
          <w:p w:rsidR="00A506F0" w:rsidRPr="00A1115A" w:rsidRDefault="00A506F0" w:rsidP="004A0A3E">
            <w:pPr>
              <w:pStyle w:val="TAC"/>
            </w:pPr>
            <w:r w:rsidRPr="00A1115A">
              <w:rPr>
                <w:rFonts w:hint="eastAsia"/>
                <w:lang w:eastAsia="zh-CN"/>
              </w:rPr>
              <w:t>n95</w:t>
            </w:r>
          </w:p>
        </w:tc>
        <w:tc>
          <w:tcPr>
            <w:tcW w:w="2831" w:type="dxa"/>
          </w:tcPr>
          <w:p w:rsidR="00A506F0" w:rsidRPr="00A1115A" w:rsidRDefault="00A506F0" w:rsidP="004A0A3E">
            <w:pPr>
              <w:pStyle w:val="TAL"/>
              <w:rPr>
                <w:lang w:val="sv-FI"/>
              </w:rPr>
            </w:pPr>
            <w:r w:rsidRPr="00A1115A">
              <w:rPr>
                <w:lang w:val="sv-FI"/>
              </w:rPr>
              <w:t>E-UTRA Band 1, 3</w:t>
            </w:r>
            <w:r w:rsidRPr="00A1115A">
              <w:rPr>
                <w:rFonts w:hint="eastAsia"/>
                <w:lang w:val="sv-FI" w:eastAsia="zh-CN"/>
              </w:rPr>
              <w:t xml:space="preserve"> , 5</w:t>
            </w:r>
            <w:r w:rsidRPr="00A1115A">
              <w:rPr>
                <w:lang w:val="sv-FI"/>
              </w:rPr>
              <w:t>, 8, 28, 39, 40, 41,</w:t>
            </w:r>
          </w:p>
          <w:p w:rsidR="00A506F0" w:rsidRPr="00A1115A" w:rsidRDefault="00A506F0" w:rsidP="004A0A3E">
            <w:pPr>
              <w:pStyle w:val="TAL"/>
              <w:rPr>
                <w:lang w:val="sv-FI"/>
              </w:rPr>
            </w:pPr>
            <w:r w:rsidRPr="00A1115A">
              <w:rPr>
                <w:lang w:val="sv-FI"/>
              </w:rPr>
              <w:t>NR Band n78, n79</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rPr>
                <w:rStyle w:val="TALCar"/>
              </w:rPr>
              <w:t>F</w:t>
            </w:r>
            <w:r w:rsidRPr="00A1115A">
              <w:rPr>
                <w:rStyle w:val="TALCar"/>
                <w:vertAlign w:val="subscript"/>
              </w:rPr>
              <w:t>DL_high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5</w:t>
            </w:r>
          </w:p>
        </w:tc>
      </w:tr>
      <w:tr w:rsidR="00A506F0" w:rsidRPr="00A1115A" w:rsidTr="004A0A3E">
        <w:trPr>
          <w:trHeight w:val="225"/>
          <w:jc w:val="center"/>
        </w:trPr>
        <w:tc>
          <w:tcPr>
            <w:tcW w:w="959" w:type="dxa"/>
            <w:tcBorders>
              <w:top w:val="nil"/>
              <w:bottom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NR Band n77</w:t>
            </w:r>
          </w:p>
        </w:tc>
        <w:tc>
          <w:tcPr>
            <w:tcW w:w="810" w:type="dxa"/>
          </w:tcPr>
          <w:p w:rsidR="00A506F0" w:rsidRPr="00A1115A" w:rsidRDefault="00A506F0" w:rsidP="004A0A3E">
            <w:pPr>
              <w:pStyle w:val="TAC"/>
            </w:pPr>
            <w:r w:rsidRPr="00A1115A">
              <w:t>F</w:t>
            </w:r>
            <w:r w:rsidRPr="00A1115A">
              <w:rPr>
                <w:vertAlign w:val="subscript"/>
              </w:rPr>
              <w:t>DL_low</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rPr>
                <w:rStyle w:val="TALCar"/>
              </w:rPr>
              <w:t>F</w:t>
            </w:r>
            <w:r w:rsidRPr="00A1115A">
              <w:rPr>
                <w:rStyle w:val="TALCar"/>
                <w:vertAlign w:val="subscript"/>
              </w:rPr>
              <w:t>DL_hi</w:t>
            </w:r>
            <w:r w:rsidRPr="00A1115A">
              <w:rPr>
                <w:vertAlign w:val="subscript"/>
              </w:rPr>
              <w:t>gh</w:t>
            </w:r>
          </w:p>
        </w:tc>
        <w:tc>
          <w:tcPr>
            <w:tcW w:w="1133" w:type="dxa"/>
          </w:tcPr>
          <w:p w:rsidR="00A506F0" w:rsidRPr="00A1115A" w:rsidRDefault="00A506F0" w:rsidP="004A0A3E">
            <w:pPr>
              <w:pStyle w:val="TAC"/>
            </w:pPr>
            <w:r w:rsidRPr="00A1115A">
              <w:t>-50</w:t>
            </w:r>
          </w:p>
        </w:tc>
        <w:tc>
          <w:tcPr>
            <w:tcW w:w="850" w:type="dxa"/>
            <w:noWrap/>
          </w:tcPr>
          <w:p w:rsidR="00A506F0" w:rsidRPr="00A1115A" w:rsidRDefault="00A506F0" w:rsidP="004A0A3E">
            <w:pPr>
              <w:pStyle w:val="TAC"/>
            </w:pPr>
            <w:r w:rsidRPr="00A1115A">
              <w:t>1</w:t>
            </w:r>
          </w:p>
        </w:tc>
        <w:tc>
          <w:tcPr>
            <w:tcW w:w="928" w:type="dxa"/>
            <w:noWrap/>
          </w:tcPr>
          <w:p w:rsidR="00A506F0" w:rsidRPr="00A1115A" w:rsidRDefault="00A506F0" w:rsidP="004A0A3E">
            <w:pPr>
              <w:pStyle w:val="TAC"/>
            </w:pPr>
            <w:r w:rsidRPr="00A1115A">
              <w:t>2</w:t>
            </w:r>
          </w:p>
        </w:tc>
      </w:tr>
      <w:tr w:rsidR="00A506F0" w:rsidRPr="00A1115A" w:rsidTr="004A0A3E">
        <w:trPr>
          <w:trHeight w:val="225"/>
          <w:jc w:val="center"/>
        </w:trPr>
        <w:tc>
          <w:tcPr>
            <w:tcW w:w="959" w:type="dxa"/>
            <w:tcBorders>
              <w:top w:val="nil"/>
            </w:tcBorders>
            <w:shd w:val="clear" w:color="auto" w:fill="auto"/>
          </w:tcPr>
          <w:p w:rsidR="00A506F0" w:rsidRPr="00A1115A" w:rsidRDefault="00A506F0" w:rsidP="004A0A3E">
            <w:pPr>
              <w:pStyle w:val="TAC"/>
            </w:pPr>
          </w:p>
        </w:tc>
        <w:tc>
          <w:tcPr>
            <w:tcW w:w="2831" w:type="dxa"/>
          </w:tcPr>
          <w:p w:rsidR="00A506F0" w:rsidRPr="00A1115A" w:rsidRDefault="00A506F0" w:rsidP="004A0A3E">
            <w:pPr>
              <w:pStyle w:val="TAL"/>
            </w:pPr>
            <w:r w:rsidRPr="00A1115A">
              <w:t>Frequency range</w:t>
            </w:r>
          </w:p>
        </w:tc>
        <w:tc>
          <w:tcPr>
            <w:tcW w:w="810" w:type="dxa"/>
          </w:tcPr>
          <w:p w:rsidR="00A506F0" w:rsidRPr="00A1115A" w:rsidRDefault="00A506F0" w:rsidP="004A0A3E">
            <w:pPr>
              <w:pStyle w:val="TAC"/>
            </w:pPr>
            <w:r w:rsidRPr="00A1115A">
              <w:t>1884.5</w:t>
            </w:r>
          </w:p>
        </w:tc>
        <w:tc>
          <w:tcPr>
            <w:tcW w:w="540" w:type="dxa"/>
          </w:tcPr>
          <w:p w:rsidR="00A506F0" w:rsidRPr="00A1115A" w:rsidRDefault="00A506F0" w:rsidP="004A0A3E">
            <w:pPr>
              <w:pStyle w:val="TAC"/>
            </w:pPr>
            <w:r w:rsidRPr="00A1115A">
              <w:t>-</w:t>
            </w:r>
          </w:p>
        </w:tc>
        <w:tc>
          <w:tcPr>
            <w:tcW w:w="889" w:type="dxa"/>
          </w:tcPr>
          <w:p w:rsidR="00A506F0" w:rsidRPr="00A1115A" w:rsidRDefault="00A506F0" w:rsidP="004A0A3E">
            <w:pPr>
              <w:pStyle w:val="TAC"/>
            </w:pPr>
            <w:r w:rsidRPr="00A1115A">
              <w:t>1915.7</w:t>
            </w:r>
          </w:p>
        </w:tc>
        <w:tc>
          <w:tcPr>
            <w:tcW w:w="1133" w:type="dxa"/>
          </w:tcPr>
          <w:p w:rsidR="00A506F0" w:rsidRPr="00A1115A" w:rsidRDefault="00A506F0" w:rsidP="004A0A3E">
            <w:pPr>
              <w:pStyle w:val="TAC"/>
            </w:pPr>
            <w:r w:rsidRPr="00A1115A">
              <w:t>-41</w:t>
            </w:r>
          </w:p>
        </w:tc>
        <w:tc>
          <w:tcPr>
            <w:tcW w:w="850" w:type="dxa"/>
            <w:noWrap/>
          </w:tcPr>
          <w:p w:rsidR="00A506F0" w:rsidRPr="00A1115A" w:rsidRDefault="00A506F0" w:rsidP="004A0A3E">
            <w:pPr>
              <w:pStyle w:val="TAC"/>
            </w:pPr>
            <w:r w:rsidRPr="00A1115A">
              <w:t>0.3</w:t>
            </w:r>
          </w:p>
        </w:tc>
        <w:tc>
          <w:tcPr>
            <w:tcW w:w="928" w:type="dxa"/>
            <w:noWrap/>
          </w:tcPr>
          <w:p w:rsidR="00A506F0" w:rsidRPr="00A1115A" w:rsidRDefault="00A506F0" w:rsidP="004A0A3E">
            <w:pPr>
              <w:pStyle w:val="TAC"/>
            </w:pPr>
            <w:r w:rsidRPr="00A1115A">
              <w:t>8</w:t>
            </w:r>
          </w:p>
        </w:tc>
      </w:tr>
      <w:tr w:rsidR="00A506F0" w:rsidRPr="00A1115A" w:rsidTr="004A0A3E">
        <w:trPr>
          <w:trHeight w:val="225"/>
          <w:jc w:val="center"/>
        </w:trPr>
        <w:tc>
          <w:tcPr>
            <w:tcW w:w="8940" w:type="dxa"/>
            <w:gridSpan w:val="8"/>
            <w:vAlign w:val="center"/>
          </w:tcPr>
          <w:p w:rsidR="00A506F0" w:rsidRPr="00A1115A" w:rsidRDefault="00A506F0" w:rsidP="004A0A3E">
            <w:pPr>
              <w:pStyle w:val="TAN"/>
            </w:pPr>
            <w:r w:rsidRPr="00A1115A">
              <w:t>NOTE 1:</w:t>
            </w:r>
            <w:r w:rsidRPr="00A1115A">
              <w:tab/>
              <w:t>F</w:t>
            </w:r>
            <w:r w:rsidRPr="00A1115A">
              <w:rPr>
                <w:vertAlign w:val="subscript"/>
              </w:rPr>
              <w:t>DL_low</w:t>
            </w:r>
            <w:r w:rsidRPr="00A1115A">
              <w:t xml:space="preserve"> and F</w:t>
            </w:r>
            <w:r w:rsidRPr="00A1115A">
              <w:rPr>
                <w:vertAlign w:val="subscript"/>
              </w:rPr>
              <w:t xml:space="preserve">DL_high </w:t>
            </w:r>
            <w:r w:rsidRPr="00A1115A">
              <w:t>refer to each frequency band specified in Table 5.2-1 in TS 38.101-1 or Table 5.5-1 in TS 36.101</w:t>
            </w:r>
          </w:p>
          <w:p w:rsidR="00A506F0" w:rsidRPr="00A1115A" w:rsidRDefault="00A506F0" w:rsidP="004A0A3E">
            <w:pPr>
              <w:pStyle w:val="TAN"/>
            </w:pPr>
            <w:r w:rsidRPr="00A1115A">
              <w:t>NOTE 2:</w:t>
            </w:r>
            <w:r w:rsidRPr="00A1115A">
              <w:tab/>
              <w:t>As exceptions, measurements with a level up to the applicable requirements defined in Table 6.5.3.1-2 are permitted for each assigned NR carrier used in the measurement due to 2nd, 3rd, 4th or 5th harmonic spurious emissions. Due to spreading of the harmonic emission the exception is also allowed for the first 1 MHz frequency range immediately outside the harmonic emission on both sides of the harmonic emission. This results in an overall exception interval centred at the harmonic emission of (2 MHz + N x L</w:t>
            </w:r>
            <w:r w:rsidRPr="00A1115A">
              <w:rPr>
                <w:vertAlign w:val="subscript"/>
              </w:rPr>
              <w:t>CRB</w:t>
            </w:r>
            <w:r w:rsidRPr="00A1115A">
              <w:t xml:space="preserve"> x RB</w:t>
            </w:r>
            <w:r w:rsidRPr="00A1115A">
              <w:rPr>
                <w:vertAlign w:val="subscript"/>
              </w:rPr>
              <w:t>size</w:t>
            </w:r>
            <w:r w:rsidRPr="00A1115A">
              <w:t xml:space="preserve"> kHz), where N is 2, 3, 4, 5 for the 2nd, 3rd, 4th or 5th harmonic respectively. The exception is allowed if the measurement bandwidth (MBW) totally or partially overlaps the overall exception interval.</w:t>
            </w:r>
          </w:p>
          <w:p w:rsidR="00A506F0" w:rsidRPr="00A1115A" w:rsidRDefault="00A506F0" w:rsidP="004A0A3E">
            <w:pPr>
              <w:pStyle w:val="TAN"/>
            </w:pPr>
            <w:r w:rsidRPr="00A1115A">
              <w:t>NOTE 3:</w:t>
            </w:r>
            <w:r w:rsidRPr="00A1115A">
              <w:tab/>
              <w:t>15 kHz SCS is assumed when RB is mentioned in the note when channel bandwidth is less than or equal to 50 MHz, lowest SCS is assumed when channel bandwidth is larger than 50 MHz. The transmission bandwidth in terms of RB position and range is not limited to 15 kHz SCS and shall scale with SCS accordingly.</w:t>
            </w:r>
          </w:p>
          <w:p w:rsidR="00A506F0" w:rsidRPr="00A1115A" w:rsidRDefault="00A506F0" w:rsidP="004A0A3E">
            <w:pPr>
              <w:pStyle w:val="TAN"/>
            </w:pPr>
            <w:r w:rsidRPr="00A1115A">
              <w:t>NOTE 4:</w:t>
            </w:r>
            <w:r w:rsidRPr="00A1115A">
              <w:tab/>
              <w:t>Void</w:t>
            </w:r>
          </w:p>
          <w:p w:rsidR="00A506F0" w:rsidRPr="00A1115A" w:rsidRDefault="00A506F0" w:rsidP="004A0A3E">
            <w:pPr>
              <w:pStyle w:val="TAN"/>
            </w:pPr>
            <w:r w:rsidRPr="00A1115A">
              <w:t>NOTE 5:</w:t>
            </w:r>
            <w:r w:rsidRPr="00A1115A">
              <w:tab/>
              <w:t>For non-synchronised TDD operation to meet these requirements some restriction will be needed for either the operating band or protected band</w:t>
            </w:r>
          </w:p>
          <w:p w:rsidR="00A506F0" w:rsidRPr="00A1115A" w:rsidRDefault="00A506F0" w:rsidP="004A0A3E">
            <w:pPr>
              <w:pStyle w:val="TAN"/>
            </w:pPr>
            <w:r w:rsidRPr="00A1115A">
              <w:t>NOTE 6:</w:t>
            </w:r>
            <w:r w:rsidRPr="00A1115A">
              <w:tab/>
              <w:t>N/A</w:t>
            </w:r>
          </w:p>
          <w:p w:rsidR="00A506F0" w:rsidRPr="00A1115A" w:rsidRDefault="00A506F0" w:rsidP="004A0A3E">
            <w:pPr>
              <w:pStyle w:val="TAN"/>
            </w:pPr>
            <w:r w:rsidRPr="00A1115A">
              <w:t>NOTE 7:</w:t>
            </w:r>
            <w:r w:rsidRPr="00A1115A">
              <w:tab/>
              <w:t>Void</w:t>
            </w:r>
          </w:p>
          <w:p w:rsidR="00A506F0" w:rsidRPr="00A1115A" w:rsidRDefault="00A506F0" w:rsidP="004A0A3E">
            <w:pPr>
              <w:pStyle w:val="TAN"/>
            </w:pPr>
            <w:r w:rsidRPr="00A1115A">
              <w:t>NOTE 8:</w:t>
            </w:r>
            <w:r w:rsidRPr="00A1115A">
              <w:tab/>
              <w:t>Applicable when co-existence with PHS system operating in 1884.5 - 1915.7 MHz.</w:t>
            </w:r>
          </w:p>
          <w:p w:rsidR="00A506F0" w:rsidRPr="00A1115A" w:rsidRDefault="00A506F0" w:rsidP="004A0A3E">
            <w:pPr>
              <w:pStyle w:val="TAN"/>
            </w:pPr>
            <w:r w:rsidRPr="00A1115A">
              <w:t>NOTE 9:</w:t>
            </w:r>
            <w:r w:rsidRPr="00A1115A">
              <w:tab/>
              <w:t>Void</w:t>
            </w:r>
          </w:p>
          <w:p w:rsidR="00A506F0" w:rsidRPr="00A1115A" w:rsidRDefault="00A506F0" w:rsidP="004A0A3E">
            <w:pPr>
              <w:pStyle w:val="TAN"/>
            </w:pPr>
            <w:r w:rsidRPr="00A1115A">
              <w:t>NOTE 10:</w:t>
            </w:r>
            <w:r w:rsidRPr="00A1115A">
              <w:tab/>
              <w:t>Void</w:t>
            </w:r>
          </w:p>
          <w:p w:rsidR="00A506F0" w:rsidRPr="00A1115A" w:rsidRDefault="00A506F0" w:rsidP="004A0A3E">
            <w:pPr>
              <w:pStyle w:val="TAN"/>
            </w:pPr>
            <w:r w:rsidRPr="00A1115A">
              <w:t>NOTE 11:</w:t>
            </w:r>
            <w:r w:rsidRPr="00A1115A">
              <w:tab/>
              <w:t>Void</w:t>
            </w:r>
          </w:p>
          <w:p w:rsidR="00A506F0" w:rsidRPr="00A1115A" w:rsidRDefault="00A506F0" w:rsidP="004A0A3E">
            <w:pPr>
              <w:pStyle w:val="TAN"/>
            </w:pPr>
            <w:r w:rsidRPr="00A1115A">
              <w:t>NOTE 12:</w:t>
            </w:r>
            <w:r w:rsidRPr="00A1115A">
              <w:tab/>
              <w:t>The emissions measurement shall be sufficiently power averaged to ensure a standard deviation &lt; 0.5 dB</w:t>
            </w:r>
          </w:p>
          <w:p w:rsidR="00A506F0" w:rsidRPr="00A1115A" w:rsidRDefault="00A506F0" w:rsidP="004A0A3E">
            <w:pPr>
              <w:pStyle w:val="TAN"/>
            </w:pPr>
            <w:r w:rsidRPr="00A1115A">
              <w:t>NOTE 13:</w:t>
            </w:r>
            <w:r w:rsidRPr="00A1115A">
              <w:tab/>
              <w:t>Void</w:t>
            </w:r>
          </w:p>
          <w:p w:rsidR="00A506F0" w:rsidRPr="00A1115A" w:rsidRDefault="00A506F0" w:rsidP="004A0A3E">
            <w:pPr>
              <w:pStyle w:val="TAN"/>
            </w:pPr>
            <w:r w:rsidRPr="00A1115A">
              <w:t>NOTE 14:</w:t>
            </w:r>
            <w:r w:rsidRPr="00A1115A">
              <w:tab/>
              <w:t>Void</w:t>
            </w:r>
          </w:p>
          <w:p w:rsidR="00A506F0" w:rsidRPr="00A1115A" w:rsidRDefault="00A506F0" w:rsidP="004A0A3E">
            <w:pPr>
              <w:pStyle w:val="TAN"/>
            </w:pPr>
            <w:r w:rsidRPr="00A1115A">
              <w:t>NOTE 15:</w:t>
            </w:r>
            <w:r w:rsidRPr="00A1115A">
              <w:tab/>
              <w:t>These requirements also apply for the frequency ranges that are less than F</w:t>
            </w:r>
            <w:r w:rsidRPr="00A1115A">
              <w:rPr>
                <w:vertAlign w:val="subscript"/>
              </w:rPr>
              <w:t>OOB</w:t>
            </w:r>
            <w:r w:rsidRPr="00A1115A">
              <w:t xml:space="preserve"> (MHz) in Table 6.5.3.1-1 from the edge of the channel bandwidth.</w:t>
            </w:r>
          </w:p>
          <w:p w:rsidR="00A506F0" w:rsidRPr="00A1115A" w:rsidRDefault="00A506F0" w:rsidP="004A0A3E">
            <w:pPr>
              <w:pStyle w:val="TAN"/>
            </w:pPr>
            <w:r w:rsidRPr="00A1115A">
              <w:t>NOTE 16:</w:t>
            </w:r>
            <w:r w:rsidRPr="00A1115A">
              <w:tab/>
              <w:t>Void</w:t>
            </w:r>
          </w:p>
          <w:p w:rsidR="00A506F0" w:rsidRPr="00A1115A" w:rsidRDefault="00A506F0" w:rsidP="004A0A3E">
            <w:pPr>
              <w:pStyle w:val="TAN"/>
            </w:pPr>
            <w:r w:rsidRPr="00A1115A">
              <w:t>NOTE 17:</w:t>
            </w:r>
            <w:r w:rsidRPr="00A1115A">
              <w:tab/>
              <w:t>Void</w:t>
            </w:r>
          </w:p>
          <w:p w:rsidR="00A506F0" w:rsidRPr="00A1115A" w:rsidRDefault="00A506F0" w:rsidP="004A0A3E">
            <w:pPr>
              <w:pStyle w:val="TAN"/>
            </w:pPr>
            <w:r w:rsidRPr="00A1115A">
              <w:t>NOTE 18:</w:t>
            </w:r>
            <w:r w:rsidRPr="00A1115A">
              <w:tab/>
              <w:t>Void</w:t>
            </w:r>
          </w:p>
          <w:p w:rsidR="00A506F0" w:rsidRPr="00A1115A" w:rsidRDefault="00A506F0" w:rsidP="004A0A3E">
            <w:pPr>
              <w:pStyle w:val="TAN"/>
            </w:pPr>
            <w:r w:rsidRPr="00A1115A">
              <w:t>NOTE 19:</w:t>
            </w:r>
            <w:r w:rsidRPr="00A1115A">
              <w:tab/>
              <w:t>Applicable when the assigned NR carrier is confined within 718 MHz and 748 MHz and when the channel bandwidth used is 5 or 10 MHz.</w:t>
            </w:r>
          </w:p>
          <w:p w:rsidR="00A506F0" w:rsidRPr="00A1115A" w:rsidRDefault="00A506F0" w:rsidP="004A0A3E">
            <w:pPr>
              <w:pStyle w:val="TAN"/>
            </w:pPr>
            <w:r w:rsidRPr="00A1115A">
              <w:t>NOTE 20:</w:t>
            </w:r>
            <w:r w:rsidRPr="00A1115A">
              <w:tab/>
              <w:t>Void</w:t>
            </w:r>
          </w:p>
          <w:p w:rsidR="00A506F0" w:rsidRPr="00A1115A" w:rsidRDefault="00A506F0" w:rsidP="004A0A3E">
            <w:pPr>
              <w:pStyle w:val="TAN"/>
            </w:pPr>
            <w:r w:rsidRPr="00A1115A">
              <w:t>NOTE 21:</w:t>
            </w:r>
            <w:r w:rsidRPr="00A1115A">
              <w:tab/>
              <w:t>This requirement is applicable for any channel bandwidths up to 20MHz within the range 2500 - 2570 MHz with the following restriction: for carriers of 15 MHz bandwidth when carrier centre frequency is within the range 2560.5 - 2562.5 MHz and for carriers of 20 MHz bandwidth when carrier centre frequency is within the range 2552 - 2560 MHz the requirement is applicable only for an uplink transmission bandwidth less than or equal to 54 RB.</w:t>
            </w:r>
          </w:p>
          <w:p w:rsidR="00A506F0" w:rsidRPr="00A1115A" w:rsidRDefault="00A506F0" w:rsidP="004A0A3E">
            <w:pPr>
              <w:pStyle w:val="TAN"/>
              <w:keepNext w:val="0"/>
            </w:pPr>
            <w:r w:rsidRPr="00A1115A">
              <w:t>NOTE 22:</w:t>
            </w:r>
            <w:r w:rsidRPr="00A1115A">
              <w:tab/>
              <w:t xml:space="preserve">This requirement is applicable for power class 3 UE for any channel bandwidths up to 20 MHz. For channel bandwidth within the range 2570 - 2615 MHz with the following restriction: for carriers of 15 MHz bandwidth when the carrier centre frequency is within the range 2605.5 - 2607.5 MHz and for carriers of 20 MHz bandwidth when the carrier centre frequency is within the range 2597 - 2605 MHz the requirement is applicable only for an uplink transmission bandwidth less than or equal to </w:t>
            </w:r>
            <w:r w:rsidRPr="00A1115A">
              <w:lastRenderedPageBreak/>
              <w:t>54 RB.  . For carriers overlapping the frequency range 2615 - 2620 MHz the requirement applies with the maximum output power configured to +19 dBm in the IE P-Max.</w:t>
            </w:r>
          </w:p>
          <w:p w:rsidR="00A506F0" w:rsidRPr="00A1115A" w:rsidRDefault="00A506F0" w:rsidP="004A0A3E">
            <w:pPr>
              <w:pStyle w:val="TAN"/>
            </w:pPr>
            <w:r w:rsidRPr="00A1115A">
              <w:t>NOTE 23:</w:t>
            </w:r>
            <w:r w:rsidRPr="00A1115A">
              <w:tab/>
              <w:t>Void</w:t>
            </w:r>
          </w:p>
          <w:p w:rsidR="00A506F0" w:rsidRPr="00A1115A" w:rsidRDefault="00A506F0" w:rsidP="004A0A3E">
            <w:pPr>
              <w:pStyle w:val="TAN"/>
            </w:pPr>
            <w:r w:rsidRPr="00A1115A">
              <w:t>NOTE 24:</w:t>
            </w:r>
            <w:r w:rsidRPr="00A1115A">
              <w:tab/>
              <w:t>As exceptions, measurements with a level up to the applicable requirement of -38 dBm/MHz is permitted for each assigned NR carrier used in the measurement due to 2nd harmonic spurious emissions. An exception is allowed if there is at least one individual RB within the transmission bandwidth (see Figure 5.3.1-1) for which the 2nd harmonic totally or partially overlaps the measurement bandwidth (MBW).</w:t>
            </w:r>
          </w:p>
          <w:p w:rsidR="00A506F0" w:rsidRPr="00A1115A" w:rsidRDefault="00A506F0" w:rsidP="004A0A3E">
            <w:pPr>
              <w:pStyle w:val="TAN"/>
            </w:pPr>
            <w:r w:rsidRPr="00A1115A">
              <w:t>NOTE 25:</w:t>
            </w:r>
            <w:r w:rsidRPr="00A1115A">
              <w:tab/>
              <w:t>As exceptions, measurements with a level up to the applicable requirement of -36 dBm/MHz is permitted for each assigned NR carrier used in the measurement due to 3rd harmonic spurious emissions. An exception is allowed if there is at least one individual RB within the transmission bandwidth (see Figure 5.3.1-1) for which the 3rd harmonic totally or partially overlaps the measurement bandwidth (MBW).</w:t>
            </w:r>
          </w:p>
          <w:p w:rsidR="00A506F0" w:rsidRPr="00A1115A" w:rsidRDefault="00A506F0" w:rsidP="004A0A3E">
            <w:pPr>
              <w:pStyle w:val="TAN"/>
            </w:pPr>
            <w:r w:rsidRPr="00A1115A">
              <w:t>NOTE 26: For these adjacent bands, the emission limit could imply risk of harmful interference to UE(s) operating in the protected operating band.</w:t>
            </w:r>
          </w:p>
          <w:p w:rsidR="00A506F0" w:rsidRPr="00A1115A" w:rsidRDefault="00A506F0" w:rsidP="004A0A3E">
            <w:pPr>
              <w:pStyle w:val="TAN"/>
              <w:keepNext w:val="0"/>
            </w:pPr>
            <w:r w:rsidRPr="00A1115A">
              <w:t>NOTE 27:</w:t>
            </w:r>
            <w:r w:rsidRPr="00A1115A">
              <w:tab/>
              <w:t>This requirement is applicable for channel bandwidths up to 20 MHz within the range 1920 - 1980 MHz with the following restriction: for carriers of 15 MHz bandwidth when the carrier centre frequency is within the range 1927.5 - 1929.5 MHz and for carriers of 20 MHz bandwidth when the carrier centre frequency is within the range 1930 - 1938 MHz the requirement is applicable only for an uplink transmission bandwidth less than or equal to 54 RB.</w:t>
            </w:r>
          </w:p>
          <w:p w:rsidR="00A506F0" w:rsidRPr="00A1115A" w:rsidRDefault="00A506F0" w:rsidP="004A0A3E">
            <w:pPr>
              <w:pStyle w:val="TAN"/>
            </w:pPr>
            <w:r w:rsidRPr="00A1115A">
              <w:t>NOTE 28:</w:t>
            </w:r>
            <w:r w:rsidRPr="00A1115A">
              <w:tab/>
              <w:t>Void</w:t>
            </w:r>
          </w:p>
          <w:p w:rsidR="00A506F0" w:rsidRPr="00A1115A" w:rsidRDefault="00A506F0" w:rsidP="004A0A3E">
            <w:pPr>
              <w:pStyle w:val="TAN"/>
            </w:pPr>
            <w:r w:rsidRPr="00A1115A">
              <w:t>NOTE 29:</w:t>
            </w:r>
            <w:r w:rsidRPr="00A1115A">
              <w:tab/>
              <w:t>Void</w:t>
            </w:r>
          </w:p>
          <w:p w:rsidR="00A506F0" w:rsidRPr="00A1115A" w:rsidRDefault="00A506F0" w:rsidP="004A0A3E">
            <w:pPr>
              <w:pStyle w:val="TAN"/>
            </w:pPr>
            <w:r w:rsidRPr="00A1115A">
              <w:t>NOTE 30:</w:t>
            </w:r>
            <w:r w:rsidRPr="00A1115A">
              <w:tab/>
              <w:t>Void</w:t>
            </w:r>
          </w:p>
          <w:p w:rsidR="00A506F0" w:rsidRPr="00A1115A" w:rsidRDefault="00A506F0" w:rsidP="004A0A3E">
            <w:pPr>
              <w:pStyle w:val="TAN"/>
            </w:pPr>
            <w:r w:rsidRPr="00A1115A">
              <w:t>NOTE 31:</w:t>
            </w:r>
            <w:r w:rsidRPr="00A1115A">
              <w:tab/>
              <w:t>Void</w:t>
            </w:r>
          </w:p>
          <w:p w:rsidR="00A506F0" w:rsidRPr="00A1115A" w:rsidRDefault="00A506F0" w:rsidP="004A0A3E">
            <w:pPr>
              <w:pStyle w:val="TAN"/>
            </w:pPr>
            <w:r w:rsidRPr="00A1115A">
              <w:t>NOTE 32:</w:t>
            </w:r>
            <w:r w:rsidRPr="00A1115A">
              <w:tab/>
              <w:t>Void</w:t>
            </w:r>
          </w:p>
          <w:p w:rsidR="00A506F0" w:rsidRPr="00A1115A" w:rsidRDefault="00A506F0" w:rsidP="004A0A3E">
            <w:pPr>
              <w:pStyle w:val="TAN"/>
              <w:keepNext w:val="0"/>
            </w:pPr>
            <w:r w:rsidRPr="00A1115A">
              <w:t>NOTE 33:</w:t>
            </w:r>
            <w:r w:rsidRPr="00A1115A">
              <w:tab/>
              <w:t xml:space="preserve">This requirement is only applicable for carriers with bandwidth up to 20MHz and confined within 1885-1920 MHz (requirement for carriers with at least 1RB confined within 1880 - 1885 MHz is not specified). This requirement applies for an uplink transmission bandwidth less than or equal to 54 RB for carriers of 15 MHz bandwidth when carrier center frequency is within the range 1892.5 - 1894.5 MHz and for carriers of 20 MHz bandwidth when carrier center frequency is within the range 1895 - 1903 MHz. </w:t>
            </w:r>
          </w:p>
          <w:p w:rsidR="00A506F0" w:rsidRPr="00A1115A" w:rsidRDefault="00A506F0" w:rsidP="004A0A3E">
            <w:pPr>
              <w:pStyle w:val="TAN"/>
            </w:pPr>
            <w:r w:rsidRPr="00A1115A">
              <w:t>NOTE 34:</w:t>
            </w:r>
            <w:r w:rsidRPr="00A1115A">
              <w:tab/>
              <w:t>This requirement is applicable for 5 and 10 MHz NR channel bandwidth allocated within 718-728 MHz. For carriers of 10 MHz bandwidth, this requirement applies for an uplink transmission bandwidth less than or equal to 30 RB with RB</w:t>
            </w:r>
            <w:r w:rsidRPr="00A1115A">
              <w:rPr>
                <w:vertAlign w:val="subscript"/>
              </w:rPr>
              <w:t>start</w:t>
            </w:r>
            <w:r w:rsidRPr="00A1115A">
              <w:t xml:space="preserve"> &gt; 1 and RB</w:t>
            </w:r>
            <w:r w:rsidRPr="00A1115A">
              <w:rPr>
                <w:vertAlign w:val="subscript"/>
              </w:rPr>
              <w:t>start</w:t>
            </w:r>
            <w:r w:rsidRPr="00A1115A">
              <w:t xml:space="preserve"> &lt; 48.</w:t>
            </w:r>
          </w:p>
          <w:p w:rsidR="00A506F0" w:rsidRPr="00A1115A" w:rsidRDefault="00A506F0" w:rsidP="004A0A3E">
            <w:pPr>
              <w:pStyle w:val="TAN"/>
            </w:pPr>
            <w:r w:rsidRPr="00A1115A">
              <w:t>NOTE 35:</w:t>
            </w:r>
            <w:r w:rsidRPr="00A1115A">
              <w:tab/>
              <w:t>This requirement is applicable in the case of a 10 MHz NR carrier confined within 703 MHz and 733 MHz, otherwise the requirement of -25 dBm with a measurement bandwidth of 8 MHz applies.</w:t>
            </w:r>
          </w:p>
          <w:p w:rsidR="00A506F0" w:rsidRPr="00A1115A" w:rsidRDefault="00A506F0" w:rsidP="004A0A3E">
            <w:pPr>
              <w:pStyle w:val="TAN"/>
            </w:pPr>
            <w:r w:rsidRPr="00A1115A">
              <w:t>NOTE 36:</w:t>
            </w:r>
            <w:r w:rsidRPr="00A1115A">
              <w:tab/>
              <w:t>Void</w:t>
            </w:r>
          </w:p>
          <w:p w:rsidR="00A506F0" w:rsidRPr="00A1115A" w:rsidRDefault="00A506F0" w:rsidP="004A0A3E">
            <w:pPr>
              <w:pStyle w:val="TAN"/>
            </w:pPr>
            <w:r w:rsidRPr="00A1115A">
              <w:t>NOTE 37:</w:t>
            </w:r>
            <w:r w:rsidRPr="00A1115A">
              <w:tab/>
              <w:t>Void</w:t>
            </w:r>
          </w:p>
          <w:p w:rsidR="00A506F0" w:rsidRPr="00A1115A" w:rsidRDefault="00A506F0" w:rsidP="004A0A3E">
            <w:pPr>
              <w:pStyle w:val="TAN"/>
            </w:pPr>
            <w:r w:rsidRPr="00A1115A">
              <w:t>NOTE 38:</w:t>
            </w:r>
            <w:r w:rsidRPr="00A1115A">
              <w:tab/>
              <w:t>Void</w:t>
            </w:r>
          </w:p>
          <w:p w:rsidR="00A506F0" w:rsidRPr="00A1115A" w:rsidRDefault="00A506F0" w:rsidP="004A0A3E">
            <w:pPr>
              <w:pStyle w:val="TAN"/>
            </w:pPr>
            <w:r w:rsidRPr="00A1115A">
              <w:t>NOTE 39:</w:t>
            </w:r>
            <w:r w:rsidRPr="00A1115A">
              <w:tab/>
              <w:t>Void</w:t>
            </w:r>
          </w:p>
          <w:p w:rsidR="00A506F0" w:rsidRPr="00A1115A" w:rsidRDefault="00A506F0" w:rsidP="004A0A3E">
            <w:pPr>
              <w:pStyle w:val="TAN"/>
            </w:pPr>
            <w:r w:rsidRPr="00A1115A">
              <w:t>NOTE 40: Void</w:t>
            </w:r>
          </w:p>
          <w:p w:rsidR="00A506F0" w:rsidRPr="00A1115A" w:rsidRDefault="00A506F0" w:rsidP="004A0A3E">
            <w:pPr>
              <w:pStyle w:val="TAN"/>
            </w:pPr>
            <w:r w:rsidRPr="00A1115A">
              <w:t>NOTE 41:</w:t>
            </w:r>
            <w:r w:rsidRPr="00A1115A">
              <w:tab/>
              <w:t>Applicable for cases and when the lower edge of the assigned NR UL channel bandwidth frequency is greater than or equal to 1427 MHz + the channel BW assigned for 5 and 10 MHz bandwidth, and when the lower edge of the assigned NR UL channel bandwidth frequency is greater than or equal to 1440 MHz for 15 and 20 MHz bandwidth.</w:t>
            </w:r>
          </w:p>
          <w:p w:rsidR="00A506F0" w:rsidRPr="00A1115A" w:rsidRDefault="00A506F0" w:rsidP="004A0A3E">
            <w:pPr>
              <w:pStyle w:val="TAN"/>
            </w:pPr>
            <w:r w:rsidRPr="00A1115A">
              <w:t>NOTE 42:</w:t>
            </w:r>
            <w:r w:rsidRPr="00A1115A">
              <w:tab/>
              <w:t>Applicable for 5 MHz bandwidth, and when the upper edge of the assigned NR UL channel bandwidth frequency is less than or equal to 1467 MHz assigned for 10 MHz bandwidth, and when the upper edge of the assigned NR UL channel bandwidth frequency is less than or equal to 1463.8 MHz for 15 MHz bandwidth, and when the upper edge of the assigned NR UL channel bandwidth frequency is less than or equal to 1460.8 MHz for 20 MHz bandwidth.</w:t>
            </w:r>
          </w:p>
          <w:p w:rsidR="00A506F0" w:rsidRDefault="00A506F0" w:rsidP="004A0A3E">
            <w:pPr>
              <w:pStyle w:val="TAN"/>
              <w:rPr>
                <w:rFonts w:hint="eastAsia"/>
                <w:lang w:eastAsia="zh-CN"/>
              </w:rPr>
            </w:pPr>
            <w:r w:rsidRPr="00A1115A">
              <w:t>NOTE 43:</w:t>
            </w:r>
            <w:r w:rsidRPr="00A1115A">
              <w:tab/>
              <w:t>This requirement is applicable for NR channel bandwidth allocated within 1920-1980 MHz.</w:t>
            </w:r>
          </w:p>
          <w:p w:rsidR="0095462C" w:rsidRPr="00A1115A" w:rsidRDefault="0095462C" w:rsidP="004A0A3E">
            <w:pPr>
              <w:pStyle w:val="TAN"/>
              <w:rPr>
                <w:rFonts w:hint="eastAsia"/>
                <w:lang w:eastAsia="zh-CN"/>
              </w:rPr>
            </w:pPr>
            <w:ins w:id="18" w:author="cmcc" w:date="2021-05-26T12:48:00Z">
              <w:r>
                <w:t xml:space="preserve">NOTE 44: </w:t>
              </w:r>
              <w:r w:rsidRPr="00A1115A">
                <w:t>As exceptions,</w:t>
              </w:r>
              <w:r>
                <w:t xml:space="preserve"> for 90 and 100 MHz channel bandwidth, -40 dBm/MHz is applicable in the frequency range of 2496 – 2505 MHz.</w:t>
              </w:r>
            </w:ins>
          </w:p>
        </w:tc>
      </w:tr>
    </w:tbl>
    <w:p w:rsidR="00A506F0" w:rsidRPr="00A1115A" w:rsidRDefault="00A506F0" w:rsidP="00A506F0"/>
    <w:p w:rsidR="00A506F0" w:rsidRPr="00A1115A" w:rsidRDefault="00A506F0" w:rsidP="00A506F0">
      <w:pPr>
        <w:pStyle w:val="NO"/>
      </w:pPr>
      <w:r w:rsidRPr="00A1115A">
        <w:t>NOTE:</w:t>
      </w:r>
      <w:r w:rsidRPr="00A1115A">
        <w:tab/>
        <w:t>To simplify Table 6.5.3.2-1, E-UTRA band numbers are listed for bands which are specified only for E-UTRA operation or both E-UTRA and NR operation. NR band numbers are listed for bands which are specified only for NR operation.</w:t>
      </w:r>
    </w:p>
    <w:p w:rsidR="00A506F0" w:rsidRPr="00A506F0" w:rsidRDefault="00A506F0" w:rsidP="009311E4">
      <w:pPr>
        <w:rPr>
          <w:lang w:eastAsia="zh-CN"/>
        </w:rPr>
      </w:pPr>
    </w:p>
    <w:p w:rsidR="00421BC7" w:rsidRPr="004F3956" w:rsidRDefault="00421BC7" w:rsidP="00421BC7">
      <w:pPr>
        <w:pStyle w:val="2"/>
        <w:spacing w:after="240"/>
        <w:ind w:left="0" w:firstLine="0"/>
        <w:rPr>
          <w:b/>
          <w:noProof/>
          <w:snapToGrid w:val="0"/>
          <w:color w:val="FF0000"/>
          <w:sz w:val="28"/>
          <w:lang w:eastAsia="zh-CN"/>
        </w:rPr>
      </w:pPr>
      <w:r w:rsidRPr="003860D0">
        <w:rPr>
          <w:rFonts w:hint="eastAsia"/>
          <w:b/>
          <w:noProof/>
          <w:snapToGrid w:val="0"/>
          <w:color w:val="FF0000"/>
          <w:sz w:val="28"/>
          <w:lang w:eastAsia="zh-CN"/>
        </w:rPr>
        <w:lastRenderedPageBreak/>
        <w:t>&lt;</w:t>
      </w:r>
      <w:r>
        <w:rPr>
          <w:b/>
          <w:noProof/>
          <w:snapToGrid w:val="0"/>
          <w:color w:val="FF0000"/>
          <w:sz w:val="28"/>
          <w:lang w:eastAsia="zh-CN"/>
        </w:rPr>
        <w:t>End</w:t>
      </w:r>
      <w:r w:rsidRPr="003860D0">
        <w:rPr>
          <w:rFonts w:hint="eastAsia"/>
          <w:b/>
          <w:noProof/>
          <w:snapToGrid w:val="0"/>
          <w:color w:val="FF0000"/>
          <w:sz w:val="28"/>
          <w:lang w:eastAsia="zh-CN"/>
        </w:rPr>
        <w:t xml:space="preserve"> of Changes&gt;</w:t>
      </w:r>
      <w:bookmarkEnd w:id="0"/>
    </w:p>
    <w:sectPr w:rsidR="00421BC7" w:rsidRPr="004F3956" w:rsidSect="00AD225E">
      <w:headerReference w:type="default" r:id="rId12"/>
      <w:footerReference w:type="default" r:id="rId13"/>
      <w:footnotePr>
        <w:numRestart w:val="eachSect"/>
      </w:footnotePr>
      <w:pgSz w:w="11907" w:h="16840" w:code="9"/>
      <w:pgMar w:top="1416" w:right="1133" w:bottom="1133" w:left="1133" w:header="850" w:footer="340" w:gutter="0"/>
      <w:cols w:space="720"/>
      <w:formProt w:val="0"/>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6A3" w:rsidRDefault="008F46A3">
      <w:r>
        <w:separator/>
      </w:r>
    </w:p>
    <w:p w:rsidR="008F46A3" w:rsidRDefault="008F46A3"/>
  </w:endnote>
  <w:endnote w:type="continuationSeparator" w:id="0">
    <w:p w:rsidR="008F46A3" w:rsidRDefault="008F46A3">
      <w:r>
        <w:continuationSeparator/>
      </w:r>
    </w:p>
    <w:p w:rsidR="008F46A3" w:rsidRDefault="008F46A3"/>
  </w:endnote>
  <w:endnote w:type="continuationNotice" w:id="1">
    <w:p w:rsidR="008F46A3" w:rsidRDefault="008F46A3">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Osaka">
    <w:altName w:val="Yu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Bookman">
    <w:altName w:val="Cambri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Bookman Old Style">
    <w:panose1 w:val="02050604050505020204"/>
    <w:charset w:val="00"/>
    <w:family w:val="roman"/>
    <w:pitch w:val="variable"/>
    <w:sig w:usb0="00000287" w:usb1="00000000" w:usb2="00000000" w:usb3="00000000" w:csb0="0000009F" w:csb1="00000000"/>
  </w:font>
  <w:font w:name="DengXian">
    <w:altName w:val="等线"/>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963D7E">
    <w:pPr>
      <w:pStyle w:val="ab"/>
    </w:pPr>
    <w:r>
      <w:t>3GPP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6A3" w:rsidRDefault="008F46A3">
      <w:r>
        <w:separator/>
      </w:r>
    </w:p>
    <w:p w:rsidR="008F46A3" w:rsidRDefault="008F46A3"/>
  </w:footnote>
  <w:footnote w:type="continuationSeparator" w:id="0">
    <w:p w:rsidR="008F46A3" w:rsidRDefault="008F46A3">
      <w:r>
        <w:continuationSeparator/>
      </w:r>
    </w:p>
    <w:p w:rsidR="008F46A3" w:rsidRDefault="008F46A3"/>
  </w:footnote>
  <w:footnote w:type="continuationNotice" w:id="1">
    <w:p w:rsidR="008F46A3" w:rsidRDefault="008F46A3">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D7E" w:rsidRDefault="00931ACC">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963D7E">
      <w:rPr>
        <w:rFonts w:ascii="Arial" w:hAnsi="Arial" w:cs="Arial"/>
        <w:b/>
        <w:sz w:val="18"/>
        <w:szCs w:val="18"/>
      </w:rPr>
      <w:instrText xml:space="preserve"> PAGE </w:instrText>
    </w:r>
    <w:r>
      <w:rPr>
        <w:rFonts w:ascii="Arial" w:hAnsi="Arial" w:cs="Arial"/>
        <w:b/>
        <w:sz w:val="18"/>
        <w:szCs w:val="18"/>
      </w:rPr>
      <w:fldChar w:fldCharType="separate"/>
    </w:r>
    <w:r w:rsidR="0095462C">
      <w:rPr>
        <w:rFonts w:ascii="Arial" w:hAnsi="Arial" w:cs="Arial"/>
        <w:b/>
        <w:noProof/>
        <w:sz w:val="18"/>
        <w:szCs w:val="18"/>
      </w:rPr>
      <w:t>6</w:t>
    </w:r>
    <w:r>
      <w:rPr>
        <w:rFonts w:ascii="Arial" w:hAnsi="Arial" w:cs="Arial"/>
        <w:b/>
        <w:sz w:val="18"/>
        <w:szCs w:val="18"/>
      </w:rPr>
      <w:fldChar w:fldCharType="end"/>
    </w:r>
  </w:p>
  <w:p w:rsidR="00963D7E" w:rsidRDefault="00963D7E">
    <w:pPr>
      <w:pStyle w:val="a6"/>
    </w:pPr>
  </w:p>
  <w:p w:rsidR="00963D7E" w:rsidRDefault="00963D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1">
    <w:nsid w:val="FFFFFFFE"/>
    <w:multiLevelType w:val="singleLevel"/>
    <w:tmpl w:val="FFFFFFFF"/>
    <w:lvl w:ilvl="0">
      <w:numFmt w:val="decimal"/>
      <w:lvlText w:val="*"/>
      <w:lvlJc w:val="left"/>
    </w:lvl>
  </w:abstractNum>
  <w:abstractNum w:abstractNumId="2">
    <w:nsid w:val="00AF7A1C"/>
    <w:multiLevelType w:val="hybridMultilevel"/>
    <w:tmpl w:val="DCEABD4E"/>
    <w:lvl w:ilvl="0" w:tplc="66B6B6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nsid w:val="02C2709A"/>
    <w:multiLevelType w:val="hybridMultilevel"/>
    <w:tmpl w:val="B7FE0CF4"/>
    <w:lvl w:ilvl="0" w:tplc="B26E96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BCE0F8B"/>
    <w:multiLevelType w:val="hybridMultilevel"/>
    <w:tmpl w:val="1DB0533A"/>
    <w:lvl w:ilvl="0" w:tplc="09E618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EA760DA"/>
    <w:multiLevelType w:val="hybridMultilevel"/>
    <w:tmpl w:val="9544E750"/>
    <w:lvl w:ilvl="0" w:tplc="5C6C2CFC">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
    <w:nsid w:val="10C15FE7"/>
    <w:multiLevelType w:val="hybridMultilevel"/>
    <w:tmpl w:val="1736DD48"/>
    <w:lvl w:ilvl="0" w:tplc="81AC1D2A">
      <w:start w:val="1"/>
      <w:numFmt w:val="bullet"/>
      <w:pStyle w:val="B3"/>
      <w:lvlText w:val=""/>
      <w:lvlJc w:val="left"/>
      <w:pPr>
        <w:tabs>
          <w:tab w:val="num" w:pos="1644"/>
        </w:tabs>
        <w:ind w:left="1644" w:hanging="453"/>
      </w:pPr>
      <w:rPr>
        <w:rFonts w:ascii="Wingdings" w:hAnsi="Wingdings" w:hint="default"/>
      </w:rPr>
    </w:lvl>
    <w:lvl w:ilvl="1" w:tplc="222C6C2A" w:tentative="1">
      <w:start w:val="1"/>
      <w:numFmt w:val="bullet"/>
      <w:lvlText w:val="o"/>
      <w:lvlJc w:val="left"/>
      <w:pPr>
        <w:tabs>
          <w:tab w:val="num" w:pos="1440"/>
        </w:tabs>
        <w:ind w:left="1440" w:hanging="360"/>
      </w:pPr>
      <w:rPr>
        <w:rFonts w:ascii="Courier New" w:hAnsi="Courier New" w:hint="default"/>
      </w:rPr>
    </w:lvl>
    <w:lvl w:ilvl="2" w:tplc="004E0F60" w:tentative="1">
      <w:start w:val="1"/>
      <w:numFmt w:val="bullet"/>
      <w:lvlText w:val=""/>
      <w:lvlJc w:val="left"/>
      <w:pPr>
        <w:tabs>
          <w:tab w:val="num" w:pos="2160"/>
        </w:tabs>
        <w:ind w:left="2160" w:hanging="360"/>
      </w:pPr>
      <w:rPr>
        <w:rFonts w:ascii="Wingdings" w:hAnsi="Wingdings" w:hint="default"/>
      </w:rPr>
    </w:lvl>
    <w:lvl w:ilvl="3" w:tplc="59B04334" w:tentative="1">
      <w:start w:val="1"/>
      <w:numFmt w:val="bullet"/>
      <w:lvlText w:val=""/>
      <w:lvlJc w:val="left"/>
      <w:pPr>
        <w:tabs>
          <w:tab w:val="num" w:pos="2880"/>
        </w:tabs>
        <w:ind w:left="2880" w:hanging="360"/>
      </w:pPr>
      <w:rPr>
        <w:rFonts w:ascii="Symbol" w:hAnsi="Symbol" w:hint="default"/>
      </w:rPr>
    </w:lvl>
    <w:lvl w:ilvl="4" w:tplc="71B6DB20" w:tentative="1">
      <w:start w:val="1"/>
      <w:numFmt w:val="bullet"/>
      <w:lvlText w:val="o"/>
      <w:lvlJc w:val="left"/>
      <w:pPr>
        <w:tabs>
          <w:tab w:val="num" w:pos="3600"/>
        </w:tabs>
        <w:ind w:left="3600" w:hanging="360"/>
      </w:pPr>
      <w:rPr>
        <w:rFonts w:ascii="Courier New" w:hAnsi="Courier New" w:hint="default"/>
      </w:rPr>
    </w:lvl>
    <w:lvl w:ilvl="5" w:tplc="0BF2AE34" w:tentative="1">
      <w:start w:val="1"/>
      <w:numFmt w:val="bullet"/>
      <w:lvlText w:val=""/>
      <w:lvlJc w:val="left"/>
      <w:pPr>
        <w:tabs>
          <w:tab w:val="num" w:pos="4320"/>
        </w:tabs>
        <w:ind w:left="4320" w:hanging="360"/>
      </w:pPr>
      <w:rPr>
        <w:rFonts w:ascii="Wingdings" w:hAnsi="Wingdings" w:hint="default"/>
      </w:rPr>
    </w:lvl>
    <w:lvl w:ilvl="6" w:tplc="B516C584" w:tentative="1">
      <w:start w:val="1"/>
      <w:numFmt w:val="bullet"/>
      <w:lvlText w:val=""/>
      <w:lvlJc w:val="left"/>
      <w:pPr>
        <w:tabs>
          <w:tab w:val="num" w:pos="5040"/>
        </w:tabs>
        <w:ind w:left="5040" w:hanging="360"/>
      </w:pPr>
      <w:rPr>
        <w:rFonts w:ascii="Symbol" w:hAnsi="Symbol" w:hint="default"/>
      </w:rPr>
    </w:lvl>
    <w:lvl w:ilvl="7" w:tplc="EE245AAC" w:tentative="1">
      <w:start w:val="1"/>
      <w:numFmt w:val="bullet"/>
      <w:lvlText w:val="o"/>
      <w:lvlJc w:val="left"/>
      <w:pPr>
        <w:tabs>
          <w:tab w:val="num" w:pos="5760"/>
        </w:tabs>
        <w:ind w:left="5760" w:hanging="360"/>
      </w:pPr>
      <w:rPr>
        <w:rFonts w:ascii="Courier New" w:hAnsi="Courier New" w:hint="default"/>
      </w:rPr>
    </w:lvl>
    <w:lvl w:ilvl="8" w:tplc="E7C65DEC" w:tentative="1">
      <w:start w:val="1"/>
      <w:numFmt w:val="bullet"/>
      <w:lvlText w:val=""/>
      <w:lvlJc w:val="left"/>
      <w:pPr>
        <w:tabs>
          <w:tab w:val="num" w:pos="6480"/>
        </w:tabs>
        <w:ind w:left="6480" w:hanging="360"/>
      </w:pPr>
      <w:rPr>
        <w:rFonts w:ascii="Wingdings" w:hAnsi="Wingdings" w:hint="default"/>
      </w:rPr>
    </w:lvl>
  </w:abstractNum>
  <w:abstractNum w:abstractNumId="8">
    <w:nsid w:val="116B73BA"/>
    <w:multiLevelType w:val="hybridMultilevel"/>
    <w:tmpl w:val="11B23932"/>
    <w:lvl w:ilvl="0" w:tplc="FB8A967A">
      <w:start w:val="1"/>
      <w:numFmt w:val="decimal"/>
      <w:pStyle w:val="3"/>
      <w:lvlText w:val="%1."/>
      <w:lvlJc w:val="left"/>
      <w:pPr>
        <w:tabs>
          <w:tab w:val="num" w:pos="720"/>
        </w:tabs>
        <w:ind w:left="720" w:hanging="360"/>
      </w:pPr>
    </w:lvl>
    <w:lvl w:ilvl="1" w:tplc="363AE0A0" w:tentative="1">
      <w:start w:val="1"/>
      <w:numFmt w:val="lowerLetter"/>
      <w:lvlText w:val="%2."/>
      <w:lvlJc w:val="left"/>
      <w:pPr>
        <w:tabs>
          <w:tab w:val="num" w:pos="1440"/>
        </w:tabs>
        <w:ind w:left="1440" w:hanging="360"/>
      </w:pPr>
    </w:lvl>
    <w:lvl w:ilvl="2" w:tplc="D682C7FA">
      <w:start w:val="1"/>
      <w:numFmt w:val="lowerRoman"/>
      <w:lvlText w:val="%3."/>
      <w:lvlJc w:val="right"/>
      <w:pPr>
        <w:tabs>
          <w:tab w:val="num" w:pos="2160"/>
        </w:tabs>
        <w:ind w:left="2160" w:hanging="180"/>
      </w:pPr>
    </w:lvl>
    <w:lvl w:ilvl="3" w:tplc="5CCEB88A" w:tentative="1">
      <w:start w:val="1"/>
      <w:numFmt w:val="decimal"/>
      <w:lvlText w:val="%4."/>
      <w:lvlJc w:val="left"/>
      <w:pPr>
        <w:tabs>
          <w:tab w:val="num" w:pos="2880"/>
        </w:tabs>
        <w:ind w:left="2880" w:hanging="360"/>
      </w:pPr>
    </w:lvl>
    <w:lvl w:ilvl="4" w:tplc="229C2C52" w:tentative="1">
      <w:start w:val="1"/>
      <w:numFmt w:val="lowerLetter"/>
      <w:lvlText w:val="%5."/>
      <w:lvlJc w:val="left"/>
      <w:pPr>
        <w:tabs>
          <w:tab w:val="num" w:pos="3600"/>
        </w:tabs>
        <w:ind w:left="3600" w:hanging="360"/>
      </w:pPr>
    </w:lvl>
    <w:lvl w:ilvl="5" w:tplc="95426B7A" w:tentative="1">
      <w:start w:val="1"/>
      <w:numFmt w:val="lowerRoman"/>
      <w:lvlText w:val="%6."/>
      <w:lvlJc w:val="right"/>
      <w:pPr>
        <w:tabs>
          <w:tab w:val="num" w:pos="4320"/>
        </w:tabs>
        <w:ind w:left="4320" w:hanging="180"/>
      </w:pPr>
    </w:lvl>
    <w:lvl w:ilvl="6" w:tplc="81449B4C" w:tentative="1">
      <w:start w:val="1"/>
      <w:numFmt w:val="decimal"/>
      <w:lvlText w:val="%7."/>
      <w:lvlJc w:val="left"/>
      <w:pPr>
        <w:tabs>
          <w:tab w:val="num" w:pos="5040"/>
        </w:tabs>
        <w:ind w:left="5040" w:hanging="360"/>
      </w:pPr>
    </w:lvl>
    <w:lvl w:ilvl="7" w:tplc="24680434" w:tentative="1">
      <w:start w:val="1"/>
      <w:numFmt w:val="lowerLetter"/>
      <w:lvlText w:val="%8."/>
      <w:lvlJc w:val="left"/>
      <w:pPr>
        <w:tabs>
          <w:tab w:val="num" w:pos="5760"/>
        </w:tabs>
        <w:ind w:left="5760" w:hanging="360"/>
      </w:pPr>
    </w:lvl>
    <w:lvl w:ilvl="8" w:tplc="85860C12" w:tentative="1">
      <w:start w:val="1"/>
      <w:numFmt w:val="lowerRoman"/>
      <w:lvlText w:val="%9."/>
      <w:lvlJc w:val="right"/>
      <w:pPr>
        <w:tabs>
          <w:tab w:val="num" w:pos="6480"/>
        </w:tabs>
        <w:ind w:left="6480" w:hanging="180"/>
      </w:pPr>
    </w:lvl>
  </w:abstractNum>
  <w:abstractNum w:abstractNumId="9">
    <w:nsid w:val="23ED0612"/>
    <w:multiLevelType w:val="hybridMultilevel"/>
    <w:tmpl w:val="D186994A"/>
    <w:lvl w:ilvl="0" w:tplc="760039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4CA14AC"/>
    <w:multiLevelType w:val="hybridMultilevel"/>
    <w:tmpl w:val="59C41D1A"/>
    <w:lvl w:ilvl="0" w:tplc="C86205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9F978E9"/>
    <w:multiLevelType w:val="hybridMultilevel"/>
    <w:tmpl w:val="669A7826"/>
    <w:lvl w:ilvl="0" w:tplc="544430CE">
      <w:start w:val="1"/>
      <w:numFmt w:val="bullet"/>
      <w:pStyle w:val="B1"/>
      <w:lvlText w:val=""/>
      <w:lvlJc w:val="left"/>
      <w:pPr>
        <w:tabs>
          <w:tab w:val="num" w:pos="737"/>
        </w:tabs>
        <w:ind w:left="737" w:hanging="453"/>
      </w:pPr>
      <w:rPr>
        <w:rFonts w:ascii="Symbol" w:hAnsi="Symbol" w:hint="default"/>
        <w:color w:val="auto"/>
      </w:rPr>
    </w:lvl>
    <w:lvl w:ilvl="1" w:tplc="DAD6EDDE" w:tentative="1">
      <w:start w:val="1"/>
      <w:numFmt w:val="bullet"/>
      <w:lvlText w:val="o"/>
      <w:lvlJc w:val="left"/>
      <w:pPr>
        <w:tabs>
          <w:tab w:val="num" w:pos="1440"/>
        </w:tabs>
        <w:ind w:left="1440" w:hanging="360"/>
      </w:pPr>
      <w:rPr>
        <w:rFonts w:ascii="Courier New" w:hAnsi="Courier New" w:hint="default"/>
      </w:rPr>
    </w:lvl>
    <w:lvl w:ilvl="2" w:tplc="E502291A" w:tentative="1">
      <w:start w:val="1"/>
      <w:numFmt w:val="bullet"/>
      <w:lvlText w:val=""/>
      <w:lvlJc w:val="left"/>
      <w:pPr>
        <w:tabs>
          <w:tab w:val="num" w:pos="2160"/>
        </w:tabs>
        <w:ind w:left="2160" w:hanging="360"/>
      </w:pPr>
      <w:rPr>
        <w:rFonts w:ascii="Wingdings" w:hAnsi="Wingdings" w:hint="default"/>
      </w:rPr>
    </w:lvl>
    <w:lvl w:ilvl="3" w:tplc="456A5B56" w:tentative="1">
      <w:start w:val="1"/>
      <w:numFmt w:val="bullet"/>
      <w:lvlText w:val=""/>
      <w:lvlJc w:val="left"/>
      <w:pPr>
        <w:tabs>
          <w:tab w:val="num" w:pos="2880"/>
        </w:tabs>
        <w:ind w:left="2880" w:hanging="360"/>
      </w:pPr>
      <w:rPr>
        <w:rFonts w:ascii="Symbol" w:hAnsi="Symbol" w:hint="default"/>
      </w:rPr>
    </w:lvl>
    <w:lvl w:ilvl="4" w:tplc="693464CA" w:tentative="1">
      <w:start w:val="1"/>
      <w:numFmt w:val="bullet"/>
      <w:lvlText w:val="o"/>
      <w:lvlJc w:val="left"/>
      <w:pPr>
        <w:tabs>
          <w:tab w:val="num" w:pos="3600"/>
        </w:tabs>
        <w:ind w:left="3600" w:hanging="360"/>
      </w:pPr>
      <w:rPr>
        <w:rFonts w:ascii="Courier New" w:hAnsi="Courier New" w:hint="default"/>
      </w:rPr>
    </w:lvl>
    <w:lvl w:ilvl="5" w:tplc="08085DB2" w:tentative="1">
      <w:start w:val="1"/>
      <w:numFmt w:val="bullet"/>
      <w:lvlText w:val=""/>
      <w:lvlJc w:val="left"/>
      <w:pPr>
        <w:tabs>
          <w:tab w:val="num" w:pos="4320"/>
        </w:tabs>
        <w:ind w:left="4320" w:hanging="360"/>
      </w:pPr>
      <w:rPr>
        <w:rFonts w:ascii="Wingdings" w:hAnsi="Wingdings" w:hint="default"/>
      </w:rPr>
    </w:lvl>
    <w:lvl w:ilvl="6" w:tplc="FE18A43A" w:tentative="1">
      <w:start w:val="1"/>
      <w:numFmt w:val="bullet"/>
      <w:lvlText w:val=""/>
      <w:lvlJc w:val="left"/>
      <w:pPr>
        <w:tabs>
          <w:tab w:val="num" w:pos="5040"/>
        </w:tabs>
        <w:ind w:left="5040" w:hanging="360"/>
      </w:pPr>
      <w:rPr>
        <w:rFonts w:ascii="Symbol" w:hAnsi="Symbol" w:hint="default"/>
      </w:rPr>
    </w:lvl>
    <w:lvl w:ilvl="7" w:tplc="CF6AA968" w:tentative="1">
      <w:start w:val="1"/>
      <w:numFmt w:val="bullet"/>
      <w:lvlText w:val="o"/>
      <w:lvlJc w:val="left"/>
      <w:pPr>
        <w:tabs>
          <w:tab w:val="num" w:pos="5760"/>
        </w:tabs>
        <w:ind w:left="5760" w:hanging="360"/>
      </w:pPr>
      <w:rPr>
        <w:rFonts w:ascii="Courier New" w:hAnsi="Courier New" w:hint="default"/>
      </w:rPr>
    </w:lvl>
    <w:lvl w:ilvl="8" w:tplc="84E83EC6" w:tentative="1">
      <w:start w:val="1"/>
      <w:numFmt w:val="bullet"/>
      <w:lvlText w:val=""/>
      <w:lvlJc w:val="left"/>
      <w:pPr>
        <w:tabs>
          <w:tab w:val="num" w:pos="6480"/>
        </w:tabs>
        <w:ind w:left="6480" w:hanging="360"/>
      </w:pPr>
      <w:rPr>
        <w:rFonts w:ascii="Wingdings" w:hAnsi="Wingdings" w:hint="default"/>
      </w:rPr>
    </w:lvl>
  </w:abstractNum>
  <w:abstractNum w:abstractNumId="12">
    <w:nsid w:val="2FB01FD2"/>
    <w:multiLevelType w:val="hybridMultilevel"/>
    <w:tmpl w:val="E8F228B2"/>
    <w:lvl w:ilvl="0" w:tplc="4E462B14">
      <w:start w:val="1"/>
      <w:numFmt w:val="decimal"/>
      <w:pStyle w:val="4"/>
      <w:lvlText w:val="%1."/>
      <w:lvlJc w:val="left"/>
      <w:pPr>
        <w:tabs>
          <w:tab w:val="num" w:pos="720"/>
        </w:tabs>
        <w:ind w:left="720" w:hanging="360"/>
      </w:p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3">
    <w:nsid w:val="311D721E"/>
    <w:multiLevelType w:val="hybridMultilevel"/>
    <w:tmpl w:val="A7D054B8"/>
    <w:lvl w:ilvl="0" w:tplc="7F520DE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35C80964"/>
    <w:multiLevelType w:val="hybridMultilevel"/>
    <w:tmpl w:val="E9C00184"/>
    <w:lvl w:ilvl="0" w:tplc="00C2611E">
      <w:start w:val="1"/>
      <w:numFmt w:val="decimal"/>
      <w:pStyle w:val="BN"/>
      <w:lvlText w:val="%1)"/>
      <w:lvlJc w:val="left"/>
      <w:pPr>
        <w:tabs>
          <w:tab w:val="num" w:pos="737"/>
        </w:tabs>
        <w:ind w:left="737" w:hanging="453"/>
      </w:pPr>
      <w:rPr>
        <w:rFonts w:hint="default"/>
      </w:rPr>
    </w:lvl>
    <w:lvl w:ilvl="1" w:tplc="2834CF5A" w:tentative="1">
      <w:start w:val="1"/>
      <w:numFmt w:val="lowerLetter"/>
      <w:lvlText w:val="%2."/>
      <w:lvlJc w:val="left"/>
      <w:pPr>
        <w:tabs>
          <w:tab w:val="num" w:pos="1440"/>
        </w:tabs>
        <w:ind w:left="1440" w:hanging="360"/>
      </w:pPr>
    </w:lvl>
    <w:lvl w:ilvl="2" w:tplc="3C8AFAD8" w:tentative="1">
      <w:start w:val="1"/>
      <w:numFmt w:val="lowerRoman"/>
      <w:lvlText w:val="%3."/>
      <w:lvlJc w:val="right"/>
      <w:pPr>
        <w:tabs>
          <w:tab w:val="num" w:pos="2160"/>
        </w:tabs>
        <w:ind w:left="2160" w:hanging="180"/>
      </w:pPr>
    </w:lvl>
    <w:lvl w:ilvl="3" w:tplc="FCCE08BA" w:tentative="1">
      <w:start w:val="1"/>
      <w:numFmt w:val="decimal"/>
      <w:lvlText w:val="%4."/>
      <w:lvlJc w:val="left"/>
      <w:pPr>
        <w:tabs>
          <w:tab w:val="num" w:pos="2880"/>
        </w:tabs>
        <w:ind w:left="2880" w:hanging="360"/>
      </w:pPr>
    </w:lvl>
    <w:lvl w:ilvl="4" w:tplc="41D2A9EC" w:tentative="1">
      <w:start w:val="1"/>
      <w:numFmt w:val="lowerLetter"/>
      <w:lvlText w:val="%5."/>
      <w:lvlJc w:val="left"/>
      <w:pPr>
        <w:tabs>
          <w:tab w:val="num" w:pos="3600"/>
        </w:tabs>
        <w:ind w:left="3600" w:hanging="360"/>
      </w:pPr>
    </w:lvl>
    <w:lvl w:ilvl="5" w:tplc="4F74AAD2" w:tentative="1">
      <w:start w:val="1"/>
      <w:numFmt w:val="lowerRoman"/>
      <w:lvlText w:val="%6."/>
      <w:lvlJc w:val="right"/>
      <w:pPr>
        <w:tabs>
          <w:tab w:val="num" w:pos="4320"/>
        </w:tabs>
        <w:ind w:left="4320" w:hanging="180"/>
      </w:pPr>
    </w:lvl>
    <w:lvl w:ilvl="6" w:tplc="EB54BD08" w:tentative="1">
      <w:start w:val="1"/>
      <w:numFmt w:val="decimal"/>
      <w:lvlText w:val="%7."/>
      <w:lvlJc w:val="left"/>
      <w:pPr>
        <w:tabs>
          <w:tab w:val="num" w:pos="5040"/>
        </w:tabs>
        <w:ind w:left="5040" w:hanging="360"/>
      </w:pPr>
    </w:lvl>
    <w:lvl w:ilvl="7" w:tplc="64D0D640" w:tentative="1">
      <w:start w:val="1"/>
      <w:numFmt w:val="lowerLetter"/>
      <w:lvlText w:val="%8."/>
      <w:lvlJc w:val="left"/>
      <w:pPr>
        <w:tabs>
          <w:tab w:val="num" w:pos="5760"/>
        </w:tabs>
        <w:ind w:left="5760" w:hanging="360"/>
      </w:pPr>
    </w:lvl>
    <w:lvl w:ilvl="8" w:tplc="02ACFDB6" w:tentative="1">
      <w:start w:val="1"/>
      <w:numFmt w:val="lowerRoman"/>
      <w:lvlText w:val="%9."/>
      <w:lvlJc w:val="right"/>
      <w:pPr>
        <w:tabs>
          <w:tab w:val="num" w:pos="6480"/>
        </w:tabs>
        <w:ind w:left="6480" w:hanging="180"/>
      </w:pPr>
    </w:lvl>
  </w:abstractNum>
  <w:abstractNum w:abstractNumId="16">
    <w:nsid w:val="37E34D42"/>
    <w:multiLevelType w:val="hybridMultilevel"/>
    <w:tmpl w:val="0442A304"/>
    <w:lvl w:ilvl="0" w:tplc="0809000F">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7">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nsid w:val="3F99022F"/>
    <w:multiLevelType w:val="hybridMultilevel"/>
    <w:tmpl w:val="A72E156C"/>
    <w:lvl w:ilvl="0" w:tplc="F080E0D2">
      <w:start w:val="1"/>
      <w:numFmt w:val="bullet"/>
      <w:lvlText w:val=""/>
      <w:lvlJc w:val="left"/>
      <w:pPr>
        <w:ind w:left="720" w:hanging="360"/>
      </w:pPr>
      <w:rPr>
        <w:rFonts w:ascii="Symbol" w:hAnsi="Symbol" w:hint="default"/>
      </w:rPr>
    </w:lvl>
    <w:lvl w:ilvl="1" w:tplc="75FE11F6" w:tentative="1">
      <w:start w:val="1"/>
      <w:numFmt w:val="bullet"/>
      <w:lvlText w:val="o"/>
      <w:lvlJc w:val="left"/>
      <w:pPr>
        <w:ind w:left="1440" w:hanging="360"/>
      </w:pPr>
      <w:rPr>
        <w:rFonts w:ascii="Courier New" w:hAnsi="Courier New" w:cs="Courier New" w:hint="default"/>
      </w:rPr>
    </w:lvl>
    <w:lvl w:ilvl="2" w:tplc="67B2A638" w:tentative="1">
      <w:start w:val="1"/>
      <w:numFmt w:val="bullet"/>
      <w:lvlText w:val=""/>
      <w:lvlJc w:val="left"/>
      <w:pPr>
        <w:ind w:left="2160" w:hanging="360"/>
      </w:pPr>
      <w:rPr>
        <w:rFonts w:ascii="Wingdings" w:hAnsi="Wingdings" w:hint="default"/>
      </w:rPr>
    </w:lvl>
    <w:lvl w:ilvl="3" w:tplc="5D7A6EA2" w:tentative="1">
      <w:start w:val="1"/>
      <w:numFmt w:val="bullet"/>
      <w:lvlText w:val=""/>
      <w:lvlJc w:val="left"/>
      <w:pPr>
        <w:ind w:left="2880" w:hanging="360"/>
      </w:pPr>
      <w:rPr>
        <w:rFonts w:ascii="Symbol" w:hAnsi="Symbol" w:hint="default"/>
      </w:rPr>
    </w:lvl>
    <w:lvl w:ilvl="4" w:tplc="CEB0F47C" w:tentative="1">
      <w:start w:val="1"/>
      <w:numFmt w:val="bullet"/>
      <w:lvlText w:val="o"/>
      <w:lvlJc w:val="left"/>
      <w:pPr>
        <w:ind w:left="3600" w:hanging="360"/>
      </w:pPr>
      <w:rPr>
        <w:rFonts w:ascii="Courier New" w:hAnsi="Courier New" w:cs="Courier New" w:hint="default"/>
      </w:rPr>
    </w:lvl>
    <w:lvl w:ilvl="5" w:tplc="E4A06132" w:tentative="1">
      <w:start w:val="1"/>
      <w:numFmt w:val="bullet"/>
      <w:lvlText w:val=""/>
      <w:lvlJc w:val="left"/>
      <w:pPr>
        <w:ind w:left="4320" w:hanging="360"/>
      </w:pPr>
      <w:rPr>
        <w:rFonts w:ascii="Wingdings" w:hAnsi="Wingdings" w:hint="default"/>
      </w:rPr>
    </w:lvl>
    <w:lvl w:ilvl="6" w:tplc="4606CC6C" w:tentative="1">
      <w:start w:val="1"/>
      <w:numFmt w:val="bullet"/>
      <w:lvlText w:val=""/>
      <w:lvlJc w:val="left"/>
      <w:pPr>
        <w:ind w:left="5040" w:hanging="360"/>
      </w:pPr>
      <w:rPr>
        <w:rFonts w:ascii="Symbol" w:hAnsi="Symbol" w:hint="default"/>
      </w:rPr>
    </w:lvl>
    <w:lvl w:ilvl="7" w:tplc="BED6C6E4" w:tentative="1">
      <w:start w:val="1"/>
      <w:numFmt w:val="bullet"/>
      <w:lvlText w:val="o"/>
      <w:lvlJc w:val="left"/>
      <w:pPr>
        <w:ind w:left="5760" w:hanging="360"/>
      </w:pPr>
      <w:rPr>
        <w:rFonts w:ascii="Courier New" w:hAnsi="Courier New" w:cs="Courier New" w:hint="default"/>
      </w:rPr>
    </w:lvl>
    <w:lvl w:ilvl="8" w:tplc="CA06FCA6" w:tentative="1">
      <w:start w:val="1"/>
      <w:numFmt w:val="bullet"/>
      <w:lvlText w:val=""/>
      <w:lvlJc w:val="left"/>
      <w:pPr>
        <w:ind w:left="6480" w:hanging="360"/>
      </w:pPr>
      <w:rPr>
        <w:rFonts w:ascii="Wingdings" w:hAnsi="Wingdings" w:hint="default"/>
      </w:rPr>
    </w:lvl>
  </w:abstractNum>
  <w:abstractNum w:abstractNumId="19">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nsid w:val="4F2D3CBA"/>
    <w:multiLevelType w:val="hybridMultilevel"/>
    <w:tmpl w:val="E770663C"/>
    <w:lvl w:ilvl="0" w:tplc="2810438E">
      <w:start w:val="1"/>
      <w:numFmt w:val="lowerLetter"/>
      <w:pStyle w:val="BL"/>
      <w:lvlText w:val="%1)"/>
      <w:lvlJc w:val="left"/>
      <w:pPr>
        <w:tabs>
          <w:tab w:val="num" w:pos="737"/>
        </w:tabs>
        <w:ind w:left="737" w:hanging="453"/>
      </w:pPr>
      <w:rPr>
        <w:rFonts w:hint="default"/>
      </w:rPr>
    </w:lvl>
    <w:lvl w:ilvl="1" w:tplc="01CE9D6C" w:tentative="1">
      <w:start w:val="1"/>
      <w:numFmt w:val="lowerLetter"/>
      <w:lvlText w:val="%2."/>
      <w:lvlJc w:val="left"/>
      <w:pPr>
        <w:tabs>
          <w:tab w:val="num" w:pos="1440"/>
        </w:tabs>
        <w:ind w:left="1440" w:hanging="360"/>
      </w:pPr>
    </w:lvl>
    <w:lvl w:ilvl="2" w:tplc="B25AB84C" w:tentative="1">
      <w:start w:val="1"/>
      <w:numFmt w:val="lowerRoman"/>
      <w:lvlText w:val="%3."/>
      <w:lvlJc w:val="right"/>
      <w:pPr>
        <w:tabs>
          <w:tab w:val="num" w:pos="2160"/>
        </w:tabs>
        <w:ind w:left="2160" w:hanging="180"/>
      </w:pPr>
    </w:lvl>
    <w:lvl w:ilvl="3" w:tplc="F4D0737A" w:tentative="1">
      <w:start w:val="1"/>
      <w:numFmt w:val="decimal"/>
      <w:lvlText w:val="%4."/>
      <w:lvlJc w:val="left"/>
      <w:pPr>
        <w:tabs>
          <w:tab w:val="num" w:pos="2880"/>
        </w:tabs>
        <w:ind w:left="2880" w:hanging="360"/>
      </w:pPr>
    </w:lvl>
    <w:lvl w:ilvl="4" w:tplc="8F761022" w:tentative="1">
      <w:start w:val="1"/>
      <w:numFmt w:val="lowerLetter"/>
      <w:lvlText w:val="%5."/>
      <w:lvlJc w:val="left"/>
      <w:pPr>
        <w:tabs>
          <w:tab w:val="num" w:pos="3600"/>
        </w:tabs>
        <w:ind w:left="3600" w:hanging="360"/>
      </w:pPr>
    </w:lvl>
    <w:lvl w:ilvl="5" w:tplc="4BDA496E" w:tentative="1">
      <w:start w:val="1"/>
      <w:numFmt w:val="lowerRoman"/>
      <w:lvlText w:val="%6."/>
      <w:lvlJc w:val="right"/>
      <w:pPr>
        <w:tabs>
          <w:tab w:val="num" w:pos="4320"/>
        </w:tabs>
        <w:ind w:left="4320" w:hanging="180"/>
      </w:pPr>
    </w:lvl>
    <w:lvl w:ilvl="6" w:tplc="917CCBA4" w:tentative="1">
      <w:start w:val="1"/>
      <w:numFmt w:val="decimal"/>
      <w:lvlText w:val="%7."/>
      <w:lvlJc w:val="left"/>
      <w:pPr>
        <w:tabs>
          <w:tab w:val="num" w:pos="5040"/>
        </w:tabs>
        <w:ind w:left="5040" w:hanging="360"/>
      </w:pPr>
    </w:lvl>
    <w:lvl w:ilvl="7" w:tplc="DA5CB30C" w:tentative="1">
      <w:start w:val="1"/>
      <w:numFmt w:val="lowerLetter"/>
      <w:lvlText w:val="%8."/>
      <w:lvlJc w:val="left"/>
      <w:pPr>
        <w:tabs>
          <w:tab w:val="num" w:pos="5760"/>
        </w:tabs>
        <w:ind w:left="5760" w:hanging="360"/>
      </w:pPr>
    </w:lvl>
    <w:lvl w:ilvl="8" w:tplc="63121502" w:tentative="1">
      <w:start w:val="1"/>
      <w:numFmt w:val="lowerRoman"/>
      <w:lvlText w:val="%9."/>
      <w:lvlJc w:val="right"/>
      <w:pPr>
        <w:tabs>
          <w:tab w:val="num" w:pos="6480"/>
        </w:tabs>
        <w:ind w:left="6480" w:hanging="180"/>
      </w:pPr>
    </w:lvl>
  </w:abstractNum>
  <w:abstractNum w:abstractNumId="21">
    <w:nsid w:val="5D071BA9"/>
    <w:multiLevelType w:val="hybridMultilevel"/>
    <w:tmpl w:val="AD50626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840" w:hanging="420"/>
      </w:pPr>
    </w:lvl>
    <w:lvl w:ilvl="2" w:tplc="0809001B" w:tentative="1">
      <w:start w:val="1"/>
      <w:numFmt w:val="lowerRoman"/>
      <w:lvlText w:val="%3."/>
      <w:lvlJc w:val="right"/>
      <w:pPr>
        <w:ind w:left="1260" w:hanging="420"/>
      </w:pPr>
    </w:lvl>
    <w:lvl w:ilvl="3" w:tplc="0809000F" w:tentative="1">
      <w:start w:val="1"/>
      <w:numFmt w:val="decimal"/>
      <w:lvlText w:val="%4."/>
      <w:lvlJc w:val="left"/>
      <w:pPr>
        <w:ind w:left="1680" w:hanging="420"/>
      </w:pPr>
    </w:lvl>
    <w:lvl w:ilvl="4" w:tplc="08090019" w:tentative="1">
      <w:start w:val="1"/>
      <w:numFmt w:val="lowerLetter"/>
      <w:lvlText w:val="%5)"/>
      <w:lvlJc w:val="left"/>
      <w:pPr>
        <w:ind w:left="2100" w:hanging="420"/>
      </w:pPr>
    </w:lvl>
    <w:lvl w:ilvl="5" w:tplc="0809001B" w:tentative="1">
      <w:start w:val="1"/>
      <w:numFmt w:val="lowerRoman"/>
      <w:lvlText w:val="%6."/>
      <w:lvlJc w:val="right"/>
      <w:pPr>
        <w:ind w:left="2520" w:hanging="420"/>
      </w:pPr>
    </w:lvl>
    <w:lvl w:ilvl="6" w:tplc="0809000F" w:tentative="1">
      <w:start w:val="1"/>
      <w:numFmt w:val="decimal"/>
      <w:lvlText w:val="%7."/>
      <w:lvlJc w:val="left"/>
      <w:pPr>
        <w:ind w:left="2940" w:hanging="420"/>
      </w:pPr>
    </w:lvl>
    <w:lvl w:ilvl="7" w:tplc="08090019" w:tentative="1">
      <w:start w:val="1"/>
      <w:numFmt w:val="lowerLetter"/>
      <w:lvlText w:val="%8)"/>
      <w:lvlJc w:val="left"/>
      <w:pPr>
        <w:ind w:left="3360" w:hanging="420"/>
      </w:pPr>
    </w:lvl>
    <w:lvl w:ilvl="8" w:tplc="0809001B" w:tentative="1">
      <w:start w:val="1"/>
      <w:numFmt w:val="lowerRoman"/>
      <w:lvlText w:val="%9."/>
      <w:lvlJc w:val="right"/>
      <w:pPr>
        <w:ind w:left="3780" w:hanging="420"/>
      </w:pPr>
    </w:lvl>
  </w:abstractNum>
  <w:abstractNum w:abstractNumId="22">
    <w:nsid w:val="69217601"/>
    <w:multiLevelType w:val="hybridMultilevel"/>
    <w:tmpl w:val="CEB47B26"/>
    <w:lvl w:ilvl="0" w:tplc="F77268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EA2025"/>
    <w:multiLevelType w:val="multilevel"/>
    <w:tmpl w:val="CA6E5ED6"/>
    <w:lvl w:ilvl="0">
      <w:start w:val="1"/>
      <w:numFmt w:val="decimal"/>
      <w:lvlText w:val="%1."/>
      <w:lvlJc w:val="left"/>
      <w:pPr>
        <w:tabs>
          <w:tab w:val="num" w:pos="0"/>
        </w:tabs>
        <w:ind w:left="0" w:firstLine="0"/>
      </w:pPr>
      <w:rPr>
        <w:rFonts w:ascii="Times New Roman" w:hAnsi="Times New Roman" w:cs="Times New Roman" w:hint="default"/>
        <w:b/>
        <w:i w:val="0"/>
        <w:caps w:val="0"/>
        <w:strike w:val="0"/>
        <w:dstrike w:val="0"/>
        <w:sz w:val="28"/>
      </w:rPr>
    </w:lvl>
    <w:lvl w:ilvl="1">
      <w:start w:val="1"/>
      <w:numFmt w:val="decimal"/>
      <w:lvlText w:val="%1.%2"/>
      <w:lvlJc w:val="left"/>
      <w:pPr>
        <w:tabs>
          <w:tab w:val="num" w:pos="0"/>
        </w:tabs>
        <w:ind w:left="0" w:firstLine="0"/>
      </w:pPr>
      <w:rPr>
        <w:rFonts w:ascii="Times New Roman" w:hAnsi="Times New Roman" w:cs="Times New Roman" w:hint="default"/>
        <w:b/>
        <w:i w:val="0"/>
        <w:sz w:val="24"/>
        <w:szCs w:val="24"/>
      </w:rPr>
    </w:lvl>
    <w:lvl w:ilvl="2">
      <w:start w:val="1"/>
      <w:numFmt w:val="decimal"/>
      <w:lvlText w:val="%1.%2.%3"/>
      <w:lvlJc w:val="left"/>
      <w:pPr>
        <w:tabs>
          <w:tab w:val="num" w:pos="0"/>
        </w:tabs>
        <w:ind w:left="0" w:firstLine="0"/>
      </w:pPr>
      <w:rPr>
        <w:rFonts w:hint="eastAsia"/>
        <w:b w:val="0"/>
        <w:i w:val="0"/>
        <w:sz w:val="21"/>
        <w:szCs w:val="21"/>
      </w:rPr>
    </w:lvl>
    <w:lvl w:ilvl="3">
      <w:start w:val="1"/>
      <w:numFmt w:val="decimal"/>
      <w:lvlText w:val="%1.%2.%3.%4"/>
      <w:lvlJc w:val="left"/>
      <w:pPr>
        <w:tabs>
          <w:tab w:val="num" w:pos="0"/>
        </w:tabs>
        <w:ind w:left="0" w:firstLine="0"/>
      </w:pPr>
      <w:rPr>
        <w:rFonts w:ascii="Times New Roman" w:hAnsi="Times New Roman" w:cs="Times New Roman" w:hint="default"/>
        <w:b w:val="0"/>
        <w:i w:val="0"/>
        <w:sz w:val="24"/>
        <w:szCs w:val="24"/>
      </w:rPr>
    </w:lvl>
    <w:lvl w:ilvl="4">
      <w:start w:val="1"/>
      <w:numFmt w:val="decimal"/>
      <w:lvlText w:val="%1.%2.%3.%4.%5"/>
      <w:lvlJc w:val="left"/>
      <w:pPr>
        <w:tabs>
          <w:tab w:val="num" w:pos="0"/>
        </w:tabs>
        <w:ind w:left="0" w:firstLine="0"/>
      </w:pPr>
      <w:rPr>
        <w:rFonts w:hint="eastAsia"/>
        <w:b w:val="0"/>
        <w:i w:val="0"/>
        <w:sz w:val="24"/>
        <w:szCs w:val="24"/>
      </w:rPr>
    </w:lvl>
    <w:lvl w:ilvl="5">
      <w:start w:val="1"/>
      <w:numFmt w:val="decimal"/>
      <w:lvlText w:val="%1.%2.%3.%4.%5.%6"/>
      <w:lvlJc w:val="left"/>
      <w:pPr>
        <w:tabs>
          <w:tab w:val="num" w:pos="0"/>
        </w:tabs>
        <w:ind w:left="0" w:firstLine="0"/>
      </w:pPr>
      <w:rPr>
        <w:rFonts w:hint="eastAsia"/>
        <w:b w:val="0"/>
        <w:i w:val="0"/>
        <w:sz w:val="21"/>
      </w:rPr>
    </w:lvl>
    <w:lvl w:ilvl="6">
      <w:start w:val="1"/>
      <w:numFmt w:val="decimal"/>
      <w:lvlText w:val="%1.%2.%3.%4.%5.%6.%7"/>
      <w:lvlJc w:val="left"/>
      <w:pPr>
        <w:tabs>
          <w:tab w:val="num" w:pos="0"/>
        </w:tabs>
        <w:ind w:left="0" w:firstLine="0"/>
      </w:pPr>
      <w:rPr>
        <w:rFonts w:hint="eastAsia"/>
        <w:b w:val="0"/>
        <w:i w:val="0"/>
        <w:sz w:val="21"/>
      </w:rPr>
    </w:lvl>
    <w:lvl w:ilvl="7">
      <w:start w:val="1"/>
      <w:numFmt w:val="decimal"/>
      <w:lvlText w:val="%1.%2.%3.%4.%5.%6.%7.%8"/>
      <w:lvlJc w:val="left"/>
      <w:pPr>
        <w:tabs>
          <w:tab w:val="num" w:pos="0"/>
        </w:tabs>
        <w:ind w:left="0" w:firstLine="0"/>
      </w:pPr>
      <w:rPr>
        <w:rFonts w:hint="eastAsia"/>
      </w:rPr>
    </w:lvl>
    <w:lvl w:ilvl="8">
      <w:start w:val="1"/>
      <w:numFmt w:val="decimal"/>
      <w:lvlText w:val="%1.%2.%3.%4.%5.%6.%7.%8.%9"/>
      <w:lvlJc w:val="left"/>
      <w:pPr>
        <w:tabs>
          <w:tab w:val="num" w:pos="0"/>
        </w:tabs>
        <w:ind w:left="0" w:firstLine="0"/>
      </w:pPr>
      <w:rPr>
        <w:rFonts w:hint="eastAsia"/>
      </w:rPr>
    </w:lvl>
  </w:abstractNum>
  <w:abstractNum w:abstractNumId="24">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5">
    <w:nsid w:val="70BD643C"/>
    <w:multiLevelType w:val="hybridMultilevel"/>
    <w:tmpl w:val="699CF268"/>
    <w:lvl w:ilvl="0" w:tplc="C0C61CC8">
      <w:start w:val="1"/>
      <w:numFmt w:val="bullet"/>
      <w:pStyle w:val="TB1"/>
      <w:lvlText w:val=""/>
      <w:lvlJc w:val="left"/>
      <w:pPr>
        <w:ind w:left="720" w:hanging="360"/>
      </w:pPr>
      <w:rPr>
        <w:rFonts w:ascii="Symbol" w:hAnsi="Symbol" w:hint="default"/>
      </w:rPr>
    </w:lvl>
    <w:lvl w:ilvl="1" w:tplc="875AF8F4">
      <w:start w:val="1"/>
      <w:numFmt w:val="bullet"/>
      <w:lvlText w:val=""/>
      <w:lvlJc w:val="left"/>
      <w:pPr>
        <w:ind w:left="1440" w:hanging="360"/>
      </w:pPr>
      <w:rPr>
        <w:rFonts w:ascii="Symbol" w:hAnsi="Symbol" w:hint="default"/>
        <w:color w:val="auto"/>
      </w:rPr>
    </w:lvl>
    <w:lvl w:ilvl="2" w:tplc="727A2604" w:tentative="1">
      <w:start w:val="1"/>
      <w:numFmt w:val="bullet"/>
      <w:lvlText w:val=""/>
      <w:lvlJc w:val="left"/>
      <w:pPr>
        <w:ind w:left="2160" w:hanging="360"/>
      </w:pPr>
      <w:rPr>
        <w:rFonts w:ascii="Wingdings" w:hAnsi="Wingdings" w:hint="default"/>
      </w:rPr>
    </w:lvl>
    <w:lvl w:ilvl="3" w:tplc="ECA065F8" w:tentative="1">
      <w:start w:val="1"/>
      <w:numFmt w:val="bullet"/>
      <w:lvlText w:val=""/>
      <w:lvlJc w:val="left"/>
      <w:pPr>
        <w:ind w:left="2880" w:hanging="360"/>
      </w:pPr>
      <w:rPr>
        <w:rFonts w:ascii="Symbol" w:hAnsi="Symbol" w:hint="default"/>
      </w:rPr>
    </w:lvl>
    <w:lvl w:ilvl="4" w:tplc="6D4C6138" w:tentative="1">
      <w:start w:val="1"/>
      <w:numFmt w:val="bullet"/>
      <w:lvlText w:val="o"/>
      <w:lvlJc w:val="left"/>
      <w:pPr>
        <w:ind w:left="3600" w:hanging="360"/>
      </w:pPr>
      <w:rPr>
        <w:rFonts w:ascii="Courier New" w:hAnsi="Courier New" w:cs="Courier New" w:hint="default"/>
      </w:rPr>
    </w:lvl>
    <w:lvl w:ilvl="5" w:tplc="023E480C" w:tentative="1">
      <w:start w:val="1"/>
      <w:numFmt w:val="bullet"/>
      <w:lvlText w:val=""/>
      <w:lvlJc w:val="left"/>
      <w:pPr>
        <w:ind w:left="4320" w:hanging="360"/>
      </w:pPr>
      <w:rPr>
        <w:rFonts w:ascii="Wingdings" w:hAnsi="Wingdings" w:hint="default"/>
      </w:rPr>
    </w:lvl>
    <w:lvl w:ilvl="6" w:tplc="687CE632" w:tentative="1">
      <w:start w:val="1"/>
      <w:numFmt w:val="bullet"/>
      <w:lvlText w:val=""/>
      <w:lvlJc w:val="left"/>
      <w:pPr>
        <w:ind w:left="5040" w:hanging="360"/>
      </w:pPr>
      <w:rPr>
        <w:rFonts w:ascii="Symbol" w:hAnsi="Symbol" w:hint="default"/>
      </w:rPr>
    </w:lvl>
    <w:lvl w:ilvl="7" w:tplc="AACE2CBE" w:tentative="1">
      <w:start w:val="1"/>
      <w:numFmt w:val="bullet"/>
      <w:lvlText w:val="o"/>
      <w:lvlJc w:val="left"/>
      <w:pPr>
        <w:ind w:left="5760" w:hanging="360"/>
      </w:pPr>
      <w:rPr>
        <w:rFonts w:ascii="Courier New" w:hAnsi="Courier New" w:cs="Courier New" w:hint="default"/>
      </w:rPr>
    </w:lvl>
    <w:lvl w:ilvl="8" w:tplc="BAA27AEA" w:tentative="1">
      <w:start w:val="1"/>
      <w:numFmt w:val="bullet"/>
      <w:lvlText w:val=""/>
      <w:lvlJc w:val="left"/>
      <w:pPr>
        <w:ind w:left="6480" w:hanging="360"/>
      </w:pPr>
      <w:rPr>
        <w:rFonts w:ascii="Wingdings" w:hAnsi="Wingdings" w:hint="default"/>
      </w:rPr>
    </w:lvl>
  </w:abstractNum>
  <w:abstractNum w:abstractNumId="26">
    <w:nsid w:val="79156C54"/>
    <w:multiLevelType w:val="hybridMultilevel"/>
    <w:tmpl w:val="EAFC6A0C"/>
    <w:lvl w:ilvl="0" w:tplc="F96404C0">
      <w:start w:val="1"/>
      <w:numFmt w:val="bullet"/>
      <w:pStyle w:val="B2"/>
      <w:lvlText w:val="-"/>
      <w:lvlJc w:val="left"/>
      <w:pPr>
        <w:tabs>
          <w:tab w:val="num" w:pos="1191"/>
        </w:tabs>
        <w:ind w:left="1191" w:hanging="454"/>
      </w:pPr>
      <w:rPr>
        <w:rFonts w:hint="default"/>
      </w:rPr>
    </w:lvl>
    <w:lvl w:ilvl="1" w:tplc="773839CA" w:tentative="1">
      <w:start w:val="1"/>
      <w:numFmt w:val="bullet"/>
      <w:lvlText w:val="o"/>
      <w:lvlJc w:val="left"/>
      <w:pPr>
        <w:tabs>
          <w:tab w:val="num" w:pos="1440"/>
        </w:tabs>
        <w:ind w:left="1440" w:hanging="360"/>
      </w:pPr>
      <w:rPr>
        <w:rFonts w:ascii="Courier New" w:hAnsi="Courier New" w:hint="default"/>
      </w:rPr>
    </w:lvl>
    <w:lvl w:ilvl="2" w:tplc="69660CC2" w:tentative="1">
      <w:start w:val="1"/>
      <w:numFmt w:val="bullet"/>
      <w:lvlText w:val=""/>
      <w:lvlJc w:val="left"/>
      <w:pPr>
        <w:tabs>
          <w:tab w:val="num" w:pos="2160"/>
        </w:tabs>
        <w:ind w:left="2160" w:hanging="360"/>
      </w:pPr>
      <w:rPr>
        <w:rFonts w:ascii="Wingdings" w:hAnsi="Wingdings" w:hint="default"/>
      </w:rPr>
    </w:lvl>
    <w:lvl w:ilvl="3" w:tplc="DECA90E0" w:tentative="1">
      <w:start w:val="1"/>
      <w:numFmt w:val="bullet"/>
      <w:lvlText w:val=""/>
      <w:lvlJc w:val="left"/>
      <w:pPr>
        <w:tabs>
          <w:tab w:val="num" w:pos="2880"/>
        </w:tabs>
        <w:ind w:left="2880" w:hanging="360"/>
      </w:pPr>
      <w:rPr>
        <w:rFonts w:ascii="Symbol" w:hAnsi="Symbol" w:hint="default"/>
      </w:rPr>
    </w:lvl>
    <w:lvl w:ilvl="4" w:tplc="57FCEE74" w:tentative="1">
      <w:start w:val="1"/>
      <w:numFmt w:val="bullet"/>
      <w:lvlText w:val="o"/>
      <w:lvlJc w:val="left"/>
      <w:pPr>
        <w:tabs>
          <w:tab w:val="num" w:pos="3600"/>
        </w:tabs>
        <w:ind w:left="3600" w:hanging="360"/>
      </w:pPr>
      <w:rPr>
        <w:rFonts w:ascii="Courier New" w:hAnsi="Courier New" w:hint="default"/>
      </w:rPr>
    </w:lvl>
    <w:lvl w:ilvl="5" w:tplc="98441700" w:tentative="1">
      <w:start w:val="1"/>
      <w:numFmt w:val="bullet"/>
      <w:lvlText w:val=""/>
      <w:lvlJc w:val="left"/>
      <w:pPr>
        <w:tabs>
          <w:tab w:val="num" w:pos="4320"/>
        </w:tabs>
        <w:ind w:left="4320" w:hanging="360"/>
      </w:pPr>
      <w:rPr>
        <w:rFonts w:ascii="Wingdings" w:hAnsi="Wingdings" w:hint="default"/>
      </w:rPr>
    </w:lvl>
    <w:lvl w:ilvl="6" w:tplc="A448CD48" w:tentative="1">
      <w:start w:val="1"/>
      <w:numFmt w:val="bullet"/>
      <w:lvlText w:val=""/>
      <w:lvlJc w:val="left"/>
      <w:pPr>
        <w:tabs>
          <w:tab w:val="num" w:pos="5040"/>
        </w:tabs>
        <w:ind w:left="5040" w:hanging="360"/>
      </w:pPr>
      <w:rPr>
        <w:rFonts w:ascii="Symbol" w:hAnsi="Symbol" w:hint="default"/>
      </w:rPr>
    </w:lvl>
    <w:lvl w:ilvl="7" w:tplc="F6CC9932" w:tentative="1">
      <w:start w:val="1"/>
      <w:numFmt w:val="bullet"/>
      <w:lvlText w:val="o"/>
      <w:lvlJc w:val="left"/>
      <w:pPr>
        <w:tabs>
          <w:tab w:val="num" w:pos="5760"/>
        </w:tabs>
        <w:ind w:left="5760" w:hanging="360"/>
      </w:pPr>
      <w:rPr>
        <w:rFonts w:ascii="Courier New" w:hAnsi="Courier New" w:hint="default"/>
      </w:rPr>
    </w:lvl>
    <w:lvl w:ilvl="8" w:tplc="B350AF6A" w:tentative="1">
      <w:start w:val="1"/>
      <w:numFmt w:val="bullet"/>
      <w:lvlText w:val=""/>
      <w:lvlJc w:val="left"/>
      <w:pPr>
        <w:tabs>
          <w:tab w:val="num" w:pos="6480"/>
        </w:tabs>
        <w:ind w:left="6480" w:hanging="360"/>
      </w:pPr>
      <w:rPr>
        <w:rFonts w:ascii="Wingdings" w:hAnsi="Wingdings" w:hint="default"/>
      </w:rPr>
    </w:lvl>
  </w:abstractNum>
  <w:abstractNum w:abstractNumId="27">
    <w:nsid w:val="792F5895"/>
    <w:multiLevelType w:val="hybridMultilevel"/>
    <w:tmpl w:val="18ACF656"/>
    <w:lvl w:ilvl="0" w:tplc="F8E2A726">
      <w:start w:val="1"/>
      <w:numFmt w:val="bullet"/>
      <w:pStyle w:val="TB2"/>
      <w:lvlText w:val=""/>
      <w:lvlJc w:val="left"/>
      <w:pPr>
        <w:ind w:left="1403" w:hanging="360"/>
      </w:pPr>
      <w:rPr>
        <w:rFonts w:ascii="Symbol" w:hAnsi="Symbol" w:hint="default"/>
      </w:rPr>
    </w:lvl>
    <w:lvl w:ilvl="1" w:tplc="E5F0EEAE" w:tentative="1">
      <w:start w:val="1"/>
      <w:numFmt w:val="bullet"/>
      <w:lvlText w:val="o"/>
      <w:lvlJc w:val="left"/>
      <w:pPr>
        <w:ind w:left="2123" w:hanging="360"/>
      </w:pPr>
      <w:rPr>
        <w:rFonts w:ascii="Courier New" w:hAnsi="Courier New" w:cs="Courier New" w:hint="default"/>
      </w:rPr>
    </w:lvl>
    <w:lvl w:ilvl="2" w:tplc="31587292" w:tentative="1">
      <w:start w:val="1"/>
      <w:numFmt w:val="bullet"/>
      <w:lvlText w:val=""/>
      <w:lvlJc w:val="left"/>
      <w:pPr>
        <w:ind w:left="2843" w:hanging="360"/>
      </w:pPr>
      <w:rPr>
        <w:rFonts w:ascii="Wingdings" w:hAnsi="Wingdings" w:hint="default"/>
      </w:rPr>
    </w:lvl>
    <w:lvl w:ilvl="3" w:tplc="D23A7620" w:tentative="1">
      <w:start w:val="1"/>
      <w:numFmt w:val="bullet"/>
      <w:lvlText w:val=""/>
      <w:lvlJc w:val="left"/>
      <w:pPr>
        <w:ind w:left="3563" w:hanging="360"/>
      </w:pPr>
      <w:rPr>
        <w:rFonts w:ascii="Symbol" w:hAnsi="Symbol" w:hint="default"/>
      </w:rPr>
    </w:lvl>
    <w:lvl w:ilvl="4" w:tplc="0C521382" w:tentative="1">
      <w:start w:val="1"/>
      <w:numFmt w:val="bullet"/>
      <w:lvlText w:val="o"/>
      <w:lvlJc w:val="left"/>
      <w:pPr>
        <w:ind w:left="4283" w:hanging="360"/>
      </w:pPr>
      <w:rPr>
        <w:rFonts w:ascii="Courier New" w:hAnsi="Courier New" w:cs="Courier New" w:hint="default"/>
      </w:rPr>
    </w:lvl>
    <w:lvl w:ilvl="5" w:tplc="D2466CAA" w:tentative="1">
      <w:start w:val="1"/>
      <w:numFmt w:val="bullet"/>
      <w:lvlText w:val=""/>
      <w:lvlJc w:val="left"/>
      <w:pPr>
        <w:ind w:left="5003" w:hanging="360"/>
      </w:pPr>
      <w:rPr>
        <w:rFonts w:ascii="Wingdings" w:hAnsi="Wingdings" w:hint="default"/>
      </w:rPr>
    </w:lvl>
    <w:lvl w:ilvl="6" w:tplc="14904156" w:tentative="1">
      <w:start w:val="1"/>
      <w:numFmt w:val="bullet"/>
      <w:lvlText w:val=""/>
      <w:lvlJc w:val="left"/>
      <w:pPr>
        <w:ind w:left="5723" w:hanging="360"/>
      </w:pPr>
      <w:rPr>
        <w:rFonts w:ascii="Symbol" w:hAnsi="Symbol" w:hint="default"/>
      </w:rPr>
    </w:lvl>
    <w:lvl w:ilvl="7" w:tplc="FBE62A30" w:tentative="1">
      <w:start w:val="1"/>
      <w:numFmt w:val="bullet"/>
      <w:lvlText w:val="o"/>
      <w:lvlJc w:val="left"/>
      <w:pPr>
        <w:ind w:left="6443" w:hanging="360"/>
      </w:pPr>
      <w:rPr>
        <w:rFonts w:ascii="Courier New" w:hAnsi="Courier New" w:cs="Courier New" w:hint="default"/>
      </w:rPr>
    </w:lvl>
    <w:lvl w:ilvl="8" w:tplc="F2FA2B42" w:tentative="1">
      <w:start w:val="1"/>
      <w:numFmt w:val="bullet"/>
      <w:lvlText w:val=""/>
      <w:lvlJc w:val="left"/>
      <w:pPr>
        <w:ind w:left="7163" w:hanging="360"/>
      </w:pPr>
      <w:rPr>
        <w:rFonts w:ascii="Wingdings" w:hAnsi="Wingdings" w:hint="default"/>
      </w:rPr>
    </w:lvl>
  </w:abstractNum>
  <w:abstractNum w:abstractNumId="28">
    <w:nsid w:val="7BC330F5"/>
    <w:multiLevelType w:val="hybridMultilevel"/>
    <w:tmpl w:val="C2769C2A"/>
    <w:lvl w:ilvl="0" w:tplc="C916E76E">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1384FDFA">
      <w:start w:val="1"/>
      <w:numFmt w:val="bullet"/>
      <w:lvlText w:val="o"/>
      <w:lvlJc w:val="left"/>
      <w:pPr>
        <w:tabs>
          <w:tab w:val="num" w:pos="1440"/>
        </w:tabs>
        <w:ind w:left="1440" w:hanging="360"/>
      </w:pPr>
      <w:rPr>
        <w:rFonts w:ascii="Courier New" w:hAnsi="Courier New" w:cs="Courier New" w:hint="default"/>
      </w:rPr>
    </w:lvl>
    <w:lvl w:ilvl="2" w:tplc="F6B07B20" w:tentative="1">
      <w:start w:val="1"/>
      <w:numFmt w:val="bullet"/>
      <w:lvlText w:val=""/>
      <w:lvlJc w:val="left"/>
      <w:pPr>
        <w:tabs>
          <w:tab w:val="num" w:pos="2160"/>
        </w:tabs>
        <w:ind w:left="2160" w:hanging="360"/>
      </w:pPr>
      <w:rPr>
        <w:rFonts w:ascii="Wingdings" w:hAnsi="Wingdings" w:hint="default"/>
      </w:rPr>
    </w:lvl>
    <w:lvl w:ilvl="3" w:tplc="123CCFE4" w:tentative="1">
      <w:start w:val="1"/>
      <w:numFmt w:val="bullet"/>
      <w:lvlText w:val=""/>
      <w:lvlJc w:val="left"/>
      <w:pPr>
        <w:tabs>
          <w:tab w:val="num" w:pos="2880"/>
        </w:tabs>
        <w:ind w:left="2880" w:hanging="360"/>
      </w:pPr>
      <w:rPr>
        <w:rFonts w:ascii="Symbol" w:hAnsi="Symbol" w:hint="default"/>
      </w:rPr>
    </w:lvl>
    <w:lvl w:ilvl="4" w:tplc="0BA61B5A" w:tentative="1">
      <w:start w:val="1"/>
      <w:numFmt w:val="bullet"/>
      <w:lvlText w:val="o"/>
      <w:lvlJc w:val="left"/>
      <w:pPr>
        <w:tabs>
          <w:tab w:val="num" w:pos="3600"/>
        </w:tabs>
        <w:ind w:left="3600" w:hanging="360"/>
      </w:pPr>
      <w:rPr>
        <w:rFonts w:ascii="Courier New" w:hAnsi="Courier New" w:cs="Courier New" w:hint="default"/>
      </w:rPr>
    </w:lvl>
    <w:lvl w:ilvl="5" w:tplc="AE0C85F0" w:tentative="1">
      <w:start w:val="1"/>
      <w:numFmt w:val="bullet"/>
      <w:lvlText w:val=""/>
      <w:lvlJc w:val="left"/>
      <w:pPr>
        <w:tabs>
          <w:tab w:val="num" w:pos="4320"/>
        </w:tabs>
        <w:ind w:left="4320" w:hanging="360"/>
      </w:pPr>
      <w:rPr>
        <w:rFonts w:ascii="Wingdings" w:hAnsi="Wingdings" w:hint="default"/>
      </w:rPr>
    </w:lvl>
    <w:lvl w:ilvl="6" w:tplc="BE2642BA" w:tentative="1">
      <w:start w:val="1"/>
      <w:numFmt w:val="bullet"/>
      <w:lvlText w:val=""/>
      <w:lvlJc w:val="left"/>
      <w:pPr>
        <w:tabs>
          <w:tab w:val="num" w:pos="5040"/>
        </w:tabs>
        <w:ind w:left="5040" w:hanging="360"/>
      </w:pPr>
      <w:rPr>
        <w:rFonts w:ascii="Symbol" w:hAnsi="Symbol" w:hint="default"/>
      </w:rPr>
    </w:lvl>
    <w:lvl w:ilvl="7" w:tplc="695A182E" w:tentative="1">
      <w:start w:val="1"/>
      <w:numFmt w:val="bullet"/>
      <w:lvlText w:val="o"/>
      <w:lvlJc w:val="left"/>
      <w:pPr>
        <w:tabs>
          <w:tab w:val="num" w:pos="5760"/>
        </w:tabs>
        <w:ind w:left="5760" w:hanging="360"/>
      </w:pPr>
      <w:rPr>
        <w:rFonts w:ascii="Courier New" w:hAnsi="Courier New" w:cs="Courier New" w:hint="default"/>
      </w:rPr>
    </w:lvl>
    <w:lvl w:ilvl="8" w:tplc="1CCAB2B4"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6"/>
  </w:num>
  <w:num w:numId="3">
    <w:abstractNumId w:val="7"/>
  </w:num>
  <w:num w:numId="4">
    <w:abstractNumId w:val="20"/>
  </w:num>
  <w:num w:numId="5">
    <w:abstractNumId w:val="15"/>
  </w:num>
  <w:num w:numId="6">
    <w:abstractNumId w:val="25"/>
  </w:num>
  <w:num w:numId="7">
    <w:abstractNumId w:val="27"/>
  </w:num>
  <w:num w:numId="8">
    <w:abstractNumId w:val="28"/>
  </w:num>
  <w:num w:numId="9">
    <w:abstractNumId w:val="12"/>
  </w:num>
  <w:num w:numId="10">
    <w:abstractNumId w:val="8"/>
  </w:num>
  <w:num w:numId="11">
    <w:abstractNumId w:val="17"/>
  </w:num>
  <w:num w:numId="12">
    <w:abstractNumId w:val="19"/>
  </w:num>
  <w:num w:numId="13">
    <w:abstractNumId w:val="14"/>
  </w:num>
  <w:num w:numId="14">
    <w:abstractNumId w:val="24"/>
  </w:num>
  <w:num w:numId="15">
    <w:abstractNumId w:val="0"/>
  </w:num>
  <w:num w:numId="16">
    <w:abstractNumId w:val="23"/>
  </w:num>
  <w:num w:numId="17">
    <w:abstractNumId w:val="16"/>
  </w:num>
  <w:num w:numId="18">
    <w:abstractNumId w:val="18"/>
  </w:num>
  <w:num w:numId="19">
    <w:abstractNumId w:val="13"/>
  </w:num>
  <w:num w:numId="20">
    <w:abstractNumId w:val="5"/>
  </w:num>
  <w:num w:numId="21">
    <w:abstractNumId w:val="4"/>
  </w:num>
  <w:num w:numId="22">
    <w:abstractNumId w:val="9"/>
  </w:num>
  <w:num w:numId="23">
    <w:abstractNumId w:val="21"/>
  </w:num>
  <w:num w:numId="24">
    <w:abstractNumId w:val="10"/>
  </w:num>
  <w:num w:numId="25">
    <w:abstractNumId w:val="2"/>
  </w:num>
  <w:num w:numId="26">
    <w:abstractNumId w:val="6"/>
  </w:num>
  <w:num w:numId="27">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29">
    <w:abstractNumId w:val="3"/>
  </w:num>
  <w:num w:numId="30">
    <w:abstractNumId w:val="22"/>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printFractionalCharacterWidth/>
  <w:embedSystemFonts/>
  <w:bordersDoNotSurroundHeader/>
  <w:bordersDoNotSurroundFooter/>
  <w:hideSpellingErrors/>
  <w:hideGrammaticalErrors/>
  <w:stylePaneFormatFilter w:val="3F01"/>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37218"/>
  </w:hdrShapeDefaults>
  <w:footnotePr>
    <w:numRestart w:val="eachSect"/>
    <w:footnote w:id="-1"/>
    <w:footnote w:id="0"/>
    <w:footnote w:id="1"/>
  </w:footnotePr>
  <w:endnotePr>
    <w:endnote w:id="-1"/>
    <w:endnote w:id="0"/>
    <w:endnote w:id="1"/>
  </w:endnotePr>
  <w:compat>
    <w:doNotUseHTMLParagraphAutoSpacing/>
    <w:useFELayout/>
  </w:compat>
  <w:rsids>
    <w:rsidRoot w:val="00022E4A"/>
    <w:rsid w:val="00002414"/>
    <w:rsid w:val="00003711"/>
    <w:rsid w:val="0000468E"/>
    <w:rsid w:val="0000477B"/>
    <w:rsid w:val="00004B1F"/>
    <w:rsid w:val="0000659A"/>
    <w:rsid w:val="00010C59"/>
    <w:rsid w:val="000151E2"/>
    <w:rsid w:val="000176E4"/>
    <w:rsid w:val="00017A17"/>
    <w:rsid w:val="00021452"/>
    <w:rsid w:val="000215EA"/>
    <w:rsid w:val="00022E4A"/>
    <w:rsid w:val="000234D0"/>
    <w:rsid w:val="000254D0"/>
    <w:rsid w:val="000259F0"/>
    <w:rsid w:val="000323F7"/>
    <w:rsid w:val="00034CC3"/>
    <w:rsid w:val="000354AA"/>
    <w:rsid w:val="00035840"/>
    <w:rsid w:val="00040BEF"/>
    <w:rsid w:val="00044624"/>
    <w:rsid w:val="00044897"/>
    <w:rsid w:val="0004703D"/>
    <w:rsid w:val="00047713"/>
    <w:rsid w:val="00047B3F"/>
    <w:rsid w:val="00051457"/>
    <w:rsid w:val="00053B2D"/>
    <w:rsid w:val="0005406E"/>
    <w:rsid w:val="00054A3B"/>
    <w:rsid w:val="00056E45"/>
    <w:rsid w:val="00060890"/>
    <w:rsid w:val="00060ACB"/>
    <w:rsid w:val="00062114"/>
    <w:rsid w:val="000705FD"/>
    <w:rsid w:val="00072B30"/>
    <w:rsid w:val="0007562D"/>
    <w:rsid w:val="00076B9F"/>
    <w:rsid w:val="00077590"/>
    <w:rsid w:val="000813CF"/>
    <w:rsid w:val="000841E5"/>
    <w:rsid w:val="000874D5"/>
    <w:rsid w:val="00091D60"/>
    <w:rsid w:val="00094F0E"/>
    <w:rsid w:val="00094F36"/>
    <w:rsid w:val="00096493"/>
    <w:rsid w:val="000A1C8D"/>
    <w:rsid w:val="000A322D"/>
    <w:rsid w:val="000A555E"/>
    <w:rsid w:val="000A6394"/>
    <w:rsid w:val="000B0963"/>
    <w:rsid w:val="000B0D95"/>
    <w:rsid w:val="000B5C6A"/>
    <w:rsid w:val="000B6F05"/>
    <w:rsid w:val="000C038A"/>
    <w:rsid w:val="000C1982"/>
    <w:rsid w:val="000C2D69"/>
    <w:rsid w:val="000C3B22"/>
    <w:rsid w:val="000C55AD"/>
    <w:rsid w:val="000C584A"/>
    <w:rsid w:val="000C6598"/>
    <w:rsid w:val="000C7EB0"/>
    <w:rsid w:val="000D1D9A"/>
    <w:rsid w:val="000D696A"/>
    <w:rsid w:val="000E0008"/>
    <w:rsid w:val="000E207F"/>
    <w:rsid w:val="000F1F4C"/>
    <w:rsid w:val="000F25C5"/>
    <w:rsid w:val="000F38A4"/>
    <w:rsid w:val="000F3CF7"/>
    <w:rsid w:val="000F4704"/>
    <w:rsid w:val="000F57B6"/>
    <w:rsid w:val="000F5F05"/>
    <w:rsid w:val="000F74FF"/>
    <w:rsid w:val="00107586"/>
    <w:rsid w:val="001105DB"/>
    <w:rsid w:val="00110BC6"/>
    <w:rsid w:val="001115C2"/>
    <w:rsid w:val="00114983"/>
    <w:rsid w:val="00115A8D"/>
    <w:rsid w:val="00116A5F"/>
    <w:rsid w:val="00121197"/>
    <w:rsid w:val="0012120C"/>
    <w:rsid w:val="001273B8"/>
    <w:rsid w:val="001310A1"/>
    <w:rsid w:val="0013221E"/>
    <w:rsid w:val="001330A2"/>
    <w:rsid w:val="00133CBF"/>
    <w:rsid w:val="001357BA"/>
    <w:rsid w:val="00142FE0"/>
    <w:rsid w:val="00145CBF"/>
    <w:rsid w:val="00145D43"/>
    <w:rsid w:val="0015133E"/>
    <w:rsid w:val="00156F51"/>
    <w:rsid w:val="00160755"/>
    <w:rsid w:val="001618DF"/>
    <w:rsid w:val="00163AA7"/>
    <w:rsid w:val="001646ED"/>
    <w:rsid w:val="00167B1A"/>
    <w:rsid w:val="00172487"/>
    <w:rsid w:val="00176554"/>
    <w:rsid w:val="00181694"/>
    <w:rsid w:val="001837BE"/>
    <w:rsid w:val="0018506F"/>
    <w:rsid w:val="001874A5"/>
    <w:rsid w:val="00187BA5"/>
    <w:rsid w:val="00192C46"/>
    <w:rsid w:val="001949A1"/>
    <w:rsid w:val="0019560D"/>
    <w:rsid w:val="001A118F"/>
    <w:rsid w:val="001A410E"/>
    <w:rsid w:val="001A5572"/>
    <w:rsid w:val="001A60AC"/>
    <w:rsid w:val="001A7354"/>
    <w:rsid w:val="001A7B60"/>
    <w:rsid w:val="001B5955"/>
    <w:rsid w:val="001B7A65"/>
    <w:rsid w:val="001B7ED1"/>
    <w:rsid w:val="001C0E95"/>
    <w:rsid w:val="001C1A73"/>
    <w:rsid w:val="001C39C1"/>
    <w:rsid w:val="001D2238"/>
    <w:rsid w:val="001D68FC"/>
    <w:rsid w:val="001E071E"/>
    <w:rsid w:val="001E1BCE"/>
    <w:rsid w:val="001E2E85"/>
    <w:rsid w:val="001E3B3B"/>
    <w:rsid w:val="001E41F3"/>
    <w:rsid w:val="001E4DA4"/>
    <w:rsid w:val="001E68D3"/>
    <w:rsid w:val="001E7356"/>
    <w:rsid w:val="001F23A8"/>
    <w:rsid w:val="001F6E1B"/>
    <w:rsid w:val="001F7F06"/>
    <w:rsid w:val="00204A46"/>
    <w:rsid w:val="00205BA2"/>
    <w:rsid w:val="0021042A"/>
    <w:rsid w:val="0021185C"/>
    <w:rsid w:val="00212E6D"/>
    <w:rsid w:val="00217C2D"/>
    <w:rsid w:val="00223CDE"/>
    <w:rsid w:val="00223F8E"/>
    <w:rsid w:val="002257B8"/>
    <w:rsid w:val="00226A7B"/>
    <w:rsid w:val="0022753A"/>
    <w:rsid w:val="00233050"/>
    <w:rsid w:val="002333C0"/>
    <w:rsid w:val="002376B7"/>
    <w:rsid w:val="00242901"/>
    <w:rsid w:val="00242E96"/>
    <w:rsid w:val="002443E9"/>
    <w:rsid w:val="0024514D"/>
    <w:rsid w:val="00245F7F"/>
    <w:rsid w:val="00247037"/>
    <w:rsid w:val="00252365"/>
    <w:rsid w:val="00252A8F"/>
    <w:rsid w:val="00252EAB"/>
    <w:rsid w:val="00253AF1"/>
    <w:rsid w:val="00254B8D"/>
    <w:rsid w:val="00254F60"/>
    <w:rsid w:val="00255ED1"/>
    <w:rsid w:val="002567EC"/>
    <w:rsid w:val="00257232"/>
    <w:rsid w:val="0025738A"/>
    <w:rsid w:val="0026004D"/>
    <w:rsid w:val="00264393"/>
    <w:rsid w:val="00267B6A"/>
    <w:rsid w:val="0027001C"/>
    <w:rsid w:val="002701AC"/>
    <w:rsid w:val="00275782"/>
    <w:rsid w:val="00275D12"/>
    <w:rsid w:val="0028237D"/>
    <w:rsid w:val="00282D34"/>
    <w:rsid w:val="00282EAF"/>
    <w:rsid w:val="00284128"/>
    <w:rsid w:val="00284D63"/>
    <w:rsid w:val="002860C4"/>
    <w:rsid w:val="00290D77"/>
    <w:rsid w:val="00291AD7"/>
    <w:rsid w:val="00291C0D"/>
    <w:rsid w:val="00293A09"/>
    <w:rsid w:val="002974C3"/>
    <w:rsid w:val="002A01CC"/>
    <w:rsid w:val="002B2848"/>
    <w:rsid w:val="002B2B7A"/>
    <w:rsid w:val="002B2D51"/>
    <w:rsid w:val="002B45FF"/>
    <w:rsid w:val="002B5741"/>
    <w:rsid w:val="002C0282"/>
    <w:rsid w:val="002D7929"/>
    <w:rsid w:val="002E328B"/>
    <w:rsid w:val="002E3D3D"/>
    <w:rsid w:val="002E6789"/>
    <w:rsid w:val="002E6B73"/>
    <w:rsid w:val="002E7F0C"/>
    <w:rsid w:val="002F5EE1"/>
    <w:rsid w:val="002F62B9"/>
    <w:rsid w:val="002F703B"/>
    <w:rsid w:val="003006B7"/>
    <w:rsid w:val="00301273"/>
    <w:rsid w:val="003019CC"/>
    <w:rsid w:val="00301A20"/>
    <w:rsid w:val="00305409"/>
    <w:rsid w:val="00305AAD"/>
    <w:rsid w:val="003075B9"/>
    <w:rsid w:val="00310487"/>
    <w:rsid w:val="00312534"/>
    <w:rsid w:val="00312A5F"/>
    <w:rsid w:val="003152C7"/>
    <w:rsid w:val="0031558A"/>
    <w:rsid w:val="003162C0"/>
    <w:rsid w:val="00322D39"/>
    <w:rsid w:val="00324A97"/>
    <w:rsid w:val="003312C6"/>
    <w:rsid w:val="00331919"/>
    <w:rsid w:val="00331C5C"/>
    <w:rsid w:val="00332820"/>
    <w:rsid w:val="003354F3"/>
    <w:rsid w:val="003400B6"/>
    <w:rsid w:val="00340DF0"/>
    <w:rsid w:val="00341CBE"/>
    <w:rsid w:val="00342A63"/>
    <w:rsid w:val="00342E0D"/>
    <w:rsid w:val="00346BFE"/>
    <w:rsid w:val="00346CE8"/>
    <w:rsid w:val="00347378"/>
    <w:rsid w:val="003516D2"/>
    <w:rsid w:val="00351E7E"/>
    <w:rsid w:val="00356A37"/>
    <w:rsid w:val="003713C2"/>
    <w:rsid w:val="0037593D"/>
    <w:rsid w:val="0037670F"/>
    <w:rsid w:val="00377455"/>
    <w:rsid w:val="00377B76"/>
    <w:rsid w:val="00380415"/>
    <w:rsid w:val="00382BD0"/>
    <w:rsid w:val="00383903"/>
    <w:rsid w:val="00384FDC"/>
    <w:rsid w:val="003852F3"/>
    <w:rsid w:val="0038776B"/>
    <w:rsid w:val="00387932"/>
    <w:rsid w:val="00391BB9"/>
    <w:rsid w:val="00391E79"/>
    <w:rsid w:val="00392890"/>
    <w:rsid w:val="00393A1F"/>
    <w:rsid w:val="0039435F"/>
    <w:rsid w:val="003945DE"/>
    <w:rsid w:val="00394803"/>
    <w:rsid w:val="00395E72"/>
    <w:rsid w:val="00396702"/>
    <w:rsid w:val="003A2562"/>
    <w:rsid w:val="003A3069"/>
    <w:rsid w:val="003A394C"/>
    <w:rsid w:val="003A394E"/>
    <w:rsid w:val="003A46F5"/>
    <w:rsid w:val="003A5791"/>
    <w:rsid w:val="003A5D30"/>
    <w:rsid w:val="003B058F"/>
    <w:rsid w:val="003B79F6"/>
    <w:rsid w:val="003C294D"/>
    <w:rsid w:val="003C504E"/>
    <w:rsid w:val="003C765F"/>
    <w:rsid w:val="003D2DAB"/>
    <w:rsid w:val="003D3C46"/>
    <w:rsid w:val="003D3E72"/>
    <w:rsid w:val="003D559E"/>
    <w:rsid w:val="003D5A6F"/>
    <w:rsid w:val="003D61D8"/>
    <w:rsid w:val="003E1A36"/>
    <w:rsid w:val="003E3330"/>
    <w:rsid w:val="003F35F7"/>
    <w:rsid w:val="003F7C32"/>
    <w:rsid w:val="00400008"/>
    <w:rsid w:val="0040110A"/>
    <w:rsid w:val="00404BB5"/>
    <w:rsid w:val="00411B16"/>
    <w:rsid w:val="00415190"/>
    <w:rsid w:val="0041732B"/>
    <w:rsid w:val="00417405"/>
    <w:rsid w:val="00421BC7"/>
    <w:rsid w:val="00421CB5"/>
    <w:rsid w:val="00422221"/>
    <w:rsid w:val="00422922"/>
    <w:rsid w:val="004242F1"/>
    <w:rsid w:val="004244D7"/>
    <w:rsid w:val="004248D1"/>
    <w:rsid w:val="00426125"/>
    <w:rsid w:val="00426AF5"/>
    <w:rsid w:val="00427493"/>
    <w:rsid w:val="004275B7"/>
    <w:rsid w:val="004303D1"/>
    <w:rsid w:val="00431DBC"/>
    <w:rsid w:val="00433234"/>
    <w:rsid w:val="0043474B"/>
    <w:rsid w:val="00434961"/>
    <w:rsid w:val="00435AEC"/>
    <w:rsid w:val="00435B00"/>
    <w:rsid w:val="0043608E"/>
    <w:rsid w:val="00440495"/>
    <w:rsid w:val="00441BAD"/>
    <w:rsid w:val="00445B71"/>
    <w:rsid w:val="00446252"/>
    <w:rsid w:val="004524F3"/>
    <w:rsid w:val="00455913"/>
    <w:rsid w:val="00460BB6"/>
    <w:rsid w:val="00465337"/>
    <w:rsid w:val="004721CC"/>
    <w:rsid w:val="0047378B"/>
    <w:rsid w:val="00476059"/>
    <w:rsid w:val="00476198"/>
    <w:rsid w:val="00477662"/>
    <w:rsid w:val="0048225D"/>
    <w:rsid w:val="00485DA6"/>
    <w:rsid w:val="00490310"/>
    <w:rsid w:val="00490476"/>
    <w:rsid w:val="004967EE"/>
    <w:rsid w:val="004A01D4"/>
    <w:rsid w:val="004A1EFE"/>
    <w:rsid w:val="004A25CD"/>
    <w:rsid w:val="004A27B2"/>
    <w:rsid w:val="004A294A"/>
    <w:rsid w:val="004A6C5A"/>
    <w:rsid w:val="004A7BDA"/>
    <w:rsid w:val="004B079B"/>
    <w:rsid w:val="004B2E38"/>
    <w:rsid w:val="004B6169"/>
    <w:rsid w:val="004B75B7"/>
    <w:rsid w:val="004C3709"/>
    <w:rsid w:val="004C3A9D"/>
    <w:rsid w:val="004C3E8D"/>
    <w:rsid w:val="004C5FB0"/>
    <w:rsid w:val="004C7FB5"/>
    <w:rsid w:val="004D2ADA"/>
    <w:rsid w:val="004D373A"/>
    <w:rsid w:val="004D3BF4"/>
    <w:rsid w:val="004D469C"/>
    <w:rsid w:val="004D54A6"/>
    <w:rsid w:val="004E7AAA"/>
    <w:rsid w:val="004E7CF1"/>
    <w:rsid w:val="004F030B"/>
    <w:rsid w:val="004F063B"/>
    <w:rsid w:val="004F1646"/>
    <w:rsid w:val="004F3108"/>
    <w:rsid w:val="004F3956"/>
    <w:rsid w:val="004F4250"/>
    <w:rsid w:val="004F4C05"/>
    <w:rsid w:val="004F6550"/>
    <w:rsid w:val="0050173C"/>
    <w:rsid w:val="00504DD5"/>
    <w:rsid w:val="00504E23"/>
    <w:rsid w:val="00505B4D"/>
    <w:rsid w:val="00507485"/>
    <w:rsid w:val="00510613"/>
    <w:rsid w:val="00514C90"/>
    <w:rsid w:val="0051580D"/>
    <w:rsid w:val="00521239"/>
    <w:rsid w:val="00521382"/>
    <w:rsid w:val="005304E0"/>
    <w:rsid w:val="005305CA"/>
    <w:rsid w:val="00530AA0"/>
    <w:rsid w:val="00530DBD"/>
    <w:rsid w:val="0053738F"/>
    <w:rsid w:val="00543729"/>
    <w:rsid w:val="00546F46"/>
    <w:rsid w:val="00550D0E"/>
    <w:rsid w:val="005518EF"/>
    <w:rsid w:val="0056487D"/>
    <w:rsid w:val="0057147F"/>
    <w:rsid w:val="00571B04"/>
    <w:rsid w:val="00575511"/>
    <w:rsid w:val="005768D3"/>
    <w:rsid w:val="005819DA"/>
    <w:rsid w:val="0058477B"/>
    <w:rsid w:val="00585591"/>
    <w:rsid w:val="005858FF"/>
    <w:rsid w:val="00587F37"/>
    <w:rsid w:val="0059092C"/>
    <w:rsid w:val="005916D6"/>
    <w:rsid w:val="00592D74"/>
    <w:rsid w:val="005959CD"/>
    <w:rsid w:val="005968B4"/>
    <w:rsid w:val="00597BEC"/>
    <w:rsid w:val="005A412C"/>
    <w:rsid w:val="005B04B8"/>
    <w:rsid w:val="005B28AB"/>
    <w:rsid w:val="005B65C4"/>
    <w:rsid w:val="005C2F7B"/>
    <w:rsid w:val="005C5989"/>
    <w:rsid w:val="005C5AE4"/>
    <w:rsid w:val="005D1494"/>
    <w:rsid w:val="005D2E8D"/>
    <w:rsid w:val="005D30D4"/>
    <w:rsid w:val="005D4F46"/>
    <w:rsid w:val="005E2C44"/>
    <w:rsid w:val="005E58A0"/>
    <w:rsid w:val="005F055C"/>
    <w:rsid w:val="005F556F"/>
    <w:rsid w:val="005F71C4"/>
    <w:rsid w:val="00602368"/>
    <w:rsid w:val="006023E9"/>
    <w:rsid w:val="0061023B"/>
    <w:rsid w:val="006107BC"/>
    <w:rsid w:val="00611314"/>
    <w:rsid w:val="00616791"/>
    <w:rsid w:val="00617D96"/>
    <w:rsid w:val="00621188"/>
    <w:rsid w:val="0062196C"/>
    <w:rsid w:val="006244E2"/>
    <w:rsid w:val="006257BB"/>
    <w:rsid w:val="006257ED"/>
    <w:rsid w:val="00626E28"/>
    <w:rsid w:val="0063118D"/>
    <w:rsid w:val="00634539"/>
    <w:rsid w:val="00634DDC"/>
    <w:rsid w:val="00636CCF"/>
    <w:rsid w:val="00640A64"/>
    <w:rsid w:val="006416D0"/>
    <w:rsid w:val="0064229C"/>
    <w:rsid w:val="006431D6"/>
    <w:rsid w:val="00643329"/>
    <w:rsid w:val="006448FB"/>
    <w:rsid w:val="006470D8"/>
    <w:rsid w:val="00651888"/>
    <w:rsid w:val="006535B1"/>
    <w:rsid w:val="00653C86"/>
    <w:rsid w:val="006557C6"/>
    <w:rsid w:val="00660558"/>
    <w:rsid w:val="00661124"/>
    <w:rsid w:val="006623AA"/>
    <w:rsid w:val="006625EB"/>
    <w:rsid w:val="00662FC7"/>
    <w:rsid w:val="00671014"/>
    <w:rsid w:val="006713D4"/>
    <w:rsid w:val="00672832"/>
    <w:rsid w:val="00683B4F"/>
    <w:rsid w:val="00686442"/>
    <w:rsid w:val="00691005"/>
    <w:rsid w:val="00694D11"/>
    <w:rsid w:val="00695479"/>
    <w:rsid w:val="00695808"/>
    <w:rsid w:val="00695BE5"/>
    <w:rsid w:val="006A220A"/>
    <w:rsid w:val="006A2678"/>
    <w:rsid w:val="006A2B23"/>
    <w:rsid w:val="006A56DB"/>
    <w:rsid w:val="006B13DC"/>
    <w:rsid w:val="006B33DE"/>
    <w:rsid w:val="006B3828"/>
    <w:rsid w:val="006B3955"/>
    <w:rsid w:val="006B42A3"/>
    <w:rsid w:val="006B46FB"/>
    <w:rsid w:val="006B4E52"/>
    <w:rsid w:val="006C0ED7"/>
    <w:rsid w:val="006C2E14"/>
    <w:rsid w:val="006C3EA8"/>
    <w:rsid w:val="006C4009"/>
    <w:rsid w:val="006C50DC"/>
    <w:rsid w:val="006C56AC"/>
    <w:rsid w:val="006C6322"/>
    <w:rsid w:val="006C7D3B"/>
    <w:rsid w:val="006D683F"/>
    <w:rsid w:val="006D72E2"/>
    <w:rsid w:val="006D7FF9"/>
    <w:rsid w:val="006E0A9D"/>
    <w:rsid w:val="006E1737"/>
    <w:rsid w:val="006E1E62"/>
    <w:rsid w:val="006E21FB"/>
    <w:rsid w:val="006E44F7"/>
    <w:rsid w:val="006E606C"/>
    <w:rsid w:val="006F3A2A"/>
    <w:rsid w:val="006F7C60"/>
    <w:rsid w:val="00701BDB"/>
    <w:rsid w:val="00702758"/>
    <w:rsid w:val="00706AC2"/>
    <w:rsid w:val="00714DC9"/>
    <w:rsid w:val="00716154"/>
    <w:rsid w:val="007161A9"/>
    <w:rsid w:val="00716A8D"/>
    <w:rsid w:val="00720923"/>
    <w:rsid w:val="00720B0C"/>
    <w:rsid w:val="00725188"/>
    <w:rsid w:val="00726DBE"/>
    <w:rsid w:val="00727B02"/>
    <w:rsid w:val="00733887"/>
    <w:rsid w:val="00737C4F"/>
    <w:rsid w:val="00740C98"/>
    <w:rsid w:val="00741972"/>
    <w:rsid w:val="00746A65"/>
    <w:rsid w:val="0075137D"/>
    <w:rsid w:val="0075149D"/>
    <w:rsid w:val="007550C0"/>
    <w:rsid w:val="00755A0C"/>
    <w:rsid w:val="00755EA9"/>
    <w:rsid w:val="007569E2"/>
    <w:rsid w:val="00756EDF"/>
    <w:rsid w:val="007571F0"/>
    <w:rsid w:val="0075748B"/>
    <w:rsid w:val="00757BFF"/>
    <w:rsid w:val="00760160"/>
    <w:rsid w:val="007658DF"/>
    <w:rsid w:val="007661FC"/>
    <w:rsid w:val="00766726"/>
    <w:rsid w:val="00770DA2"/>
    <w:rsid w:val="007724CA"/>
    <w:rsid w:val="00774504"/>
    <w:rsid w:val="0077473D"/>
    <w:rsid w:val="00776B92"/>
    <w:rsid w:val="00776EBF"/>
    <w:rsid w:val="00780642"/>
    <w:rsid w:val="00780823"/>
    <w:rsid w:val="007824B7"/>
    <w:rsid w:val="00784360"/>
    <w:rsid w:val="0078484C"/>
    <w:rsid w:val="00786BF6"/>
    <w:rsid w:val="00790308"/>
    <w:rsid w:val="00792342"/>
    <w:rsid w:val="007924DE"/>
    <w:rsid w:val="007925D2"/>
    <w:rsid w:val="00793238"/>
    <w:rsid w:val="00795AA3"/>
    <w:rsid w:val="00796840"/>
    <w:rsid w:val="007A0A2C"/>
    <w:rsid w:val="007A0D7E"/>
    <w:rsid w:val="007A529E"/>
    <w:rsid w:val="007A5521"/>
    <w:rsid w:val="007A5800"/>
    <w:rsid w:val="007B2ADF"/>
    <w:rsid w:val="007B46F3"/>
    <w:rsid w:val="007B512A"/>
    <w:rsid w:val="007B52F1"/>
    <w:rsid w:val="007B653D"/>
    <w:rsid w:val="007C0948"/>
    <w:rsid w:val="007C1EFE"/>
    <w:rsid w:val="007C2041"/>
    <w:rsid w:val="007C2097"/>
    <w:rsid w:val="007C213A"/>
    <w:rsid w:val="007D0515"/>
    <w:rsid w:val="007D19E4"/>
    <w:rsid w:val="007D443E"/>
    <w:rsid w:val="007D5142"/>
    <w:rsid w:val="007D6A07"/>
    <w:rsid w:val="007D725E"/>
    <w:rsid w:val="007D7755"/>
    <w:rsid w:val="007E1F60"/>
    <w:rsid w:val="007E34B2"/>
    <w:rsid w:val="007E4B8E"/>
    <w:rsid w:val="007E50E0"/>
    <w:rsid w:val="007F0820"/>
    <w:rsid w:val="007F26C5"/>
    <w:rsid w:val="007F4FB2"/>
    <w:rsid w:val="007F6BA6"/>
    <w:rsid w:val="007F71B6"/>
    <w:rsid w:val="007F780F"/>
    <w:rsid w:val="00802564"/>
    <w:rsid w:val="00802F7A"/>
    <w:rsid w:val="00803016"/>
    <w:rsid w:val="00804A79"/>
    <w:rsid w:val="00805018"/>
    <w:rsid w:val="00805875"/>
    <w:rsid w:val="0080685B"/>
    <w:rsid w:val="00810CFA"/>
    <w:rsid w:val="00813116"/>
    <w:rsid w:val="00815854"/>
    <w:rsid w:val="00817091"/>
    <w:rsid w:val="008172A6"/>
    <w:rsid w:val="008203D4"/>
    <w:rsid w:val="00821B6B"/>
    <w:rsid w:val="008245C6"/>
    <w:rsid w:val="0082663D"/>
    <w:rsid w:val="00826ABB"/>
    <w:rsid w:val="008279FA"/>
    <w:rsid w:val="00827CCE"/>
    <w:rsid w:val="00834864"/>
    <w:rsid w:val="0083625E"/>
    <w:rsid w:val="00840964"/>
    <w:rsid w:val="00842353"/>
    <w:rsid w:val="008431D4"/>
    <w:rsid w:val="00843631"/>
    <w:rsid w:val="008436E3"/>
    <w:rsid w:val="00844AF5"/>
    <w:rsid w:val="00846FB7"/>
    <w:rsid w:val="00852587"/>
    <w:rsid w:val="00860308"/>
    <w:rsid w:val="008626E7"/>
    <w:rsid w:val="00865539"/>
    <w:rsid w:val="00870EE7"/>
    <w:rsid w:val="0087290A"/>
    <w:rsid w:val="00873D94"/>
    <w:rsid w:val="00881E66"/>
    <w:rsid w:val="00882CA8"/>
    <w:rsid w:val="0088413C"/>
    <w:rsid w:val="00885550"/>
    <w:rsid w:val="008929D8"/>
    <w:rsid w:val="008963A8"/>
    <w:rsid w:val="00896ED1"/>
    <w:rsid w:val="00897AF9"/>
    <w:rsid w:val="008A0BE1"/>
    <w:rsid w:val="008A169D"/>
    <w:rsid w:val="008A492C"/>
    <w:rsid w:val="008A4B68"/>
    <w:rsid w:val="008A55A5"/>
    <w:rsid w:val="008A5C5D"/>
    <w:rsid w:val="008B2A4B"/>
    <w:rsid w:val="008B6DDC"/>
    <w:rsid w:val="008C421F"/>
    <w:rsid w:val="008C43AB"/>
    <w:rsid w:val="008C50EB"/>
    <w:rsid w:val="008C63DB"/>
    <w:rsid w:val="008D4C71"/>
    <w:rsid w:val="008D4E9F"/>
    <w:rsid w:val="008D72AD"/>
    <w:rsid w:val="008E0C22"/>
    <w:rsid w:val="008E30F6"/>
    <w:rsid w:val="008E4276"/>
    <w:rsid w:val="008E616E"/>
    <w:rsid w:val="008E7A3A"/>
    <w:rsid w:val="008E7FB7"/>
    <w:rsid w:val="008F009E"/>
    <w:rsid w:val="008F3C7D"/>
    <w:rsid w:val="008F46A3"/>
    <w:rsid w:val="008F61F2"/>
    <w:rsid w:val="008F686C"/>
    <w:rsid w:val="00900235"/>
    <w:rsid w:val="00901BCB"/>
    <w:rsid w:val="00902AE8"/>
    <w:rsid w:val="00904ADE"/>
    <w:rsid w:val="00904AED"/>
    <w:rsid w:val="00906172"/>
    <w:rsid w:val="00906BEA"/>
    <w:rsid w:val="00907084"/>
    <w:rsid w:val="00907CDF"/>
    <w:rsid w:val="00912B81"/>
    <w:rsid w:val="00913B7D"/>
    <w:rsid w:val="00913D2B"/>
    <w:rsid w:val="00914CDF"/>
    <w:rsid w:val="00917493"/>
    <w:rsid w:val="009209A0"/>
    <w:rsid w:val="00921059"/>
    <w:rsid w:val="009241F4"/>
    <w:rsid w:val="009261E0"/>
    <w:rsid w:val="009311E4"/>
    <w:rsid w:val="00931ACC"/>
    <w:rsid w:val="009322FA"/>
    <w:rsid w:val="009327BF"/>
    <w:rsid w:val="00932BC0"/>
    <w:rsid w:val="00936061"/>
    <w:rsid w:val="00937DF7"/>
    <w:rsid w:val="009409B5"/>
    <w:rsid w:val="00942853"/>
    <w:rsid w:val="009434E2"/>
    <w:rsid w:val="00943C10"/>
    <w:rsid w:val="00945347"/>
    <w:rsid w:val="00951956"/>
    <w:rsid w:val="009522AD"/>
    <w:rsid w:val="00953A5A"/>
    <w:rsid w:val="00953E12"/>
    <w:rsid w:val="0095462C"/>
    <w:rsid w:val="00963D7E"/>
    <w:rsid w:val="00966B96"/>
    <w:rsid w:val="00971659"/>
    <w:rsid w:val="0097250B"/>
    <w:rsid w:val="00973203"/>
    <w:rsid w:val="009745D2"/>
    <w:rsid w:val="009746DB"/>
    <w:rsid w:val="00975FE0"/>
    <w:rsid w:val="009777D9"/>
    <w:rsid w:val="00980529"/>
    <w:rsid w:val="00980A1E"/>
    <w:rsid w:val="009811BD"/>
    <w:rsid w:val="0098213A"/>
    <w:rsid w:val="00982FA7"/>
    <w:rsid w:val="00984E6A"/>
    <w:rsid w:val="00986C93"/>
    <w:rsid w:val="00990784"/>
    <w:rsid w:val="00991B88"/>
    <w:rsid w:val="00991DF2"/>
    <w:rsid w:val="00992FE9"/>
    <w:rsid w:val="00993975"/>
    <w:rsid w:val="00995C8D"/>
    <w:rsid w:val="009A3242"/>
    <w:rsid w:val="009A4C3E"/>
    <w:rsid w:val="009A579D"/>
    <w:rsid w:val="009A61CE"/>
    <w:rsid w:val="009B02E0"/>
    <w:rsid w:val="009B1F7B"/>
    <w:rsid w:val="009C4AE0"/>
    <w:rsid w:val="009C7ACE"/>
    <w:rsid w:val="009C7FAA"/>
    <w:rsid w:val="009D1D19"/>
    <w:rsid w:val="009D2028"/>
    <w:rsid w:val="009D48A4"/>
    <w:rsid w:val="009D7612"/>
    <w:rsid w:val="009E0023"/>
    <w:rsid w:val="009E3297"/>
    <w:rsid w:val="009E50F0"/>
    <w:rsid w:val="009F0070"/>
    <w:rsid w:val="009F0BEB"/>
    <w:rsid w:val="009F1256"/>
    <w:rsid w:val="009F13A0"/>
    <w:rsid w:val="009F5B4E"/>
    <w:rsid w:val="009F71EE"/>
    <w:rsid w:val="009F734F"/>
    <w:rsid w:val="009F7664"/>
    <w:rsid w:val="00A01A1F"/>
    <w:rsid w:val="00A11721"/>
    <w:rsid w:val="00A11A0B"/>
    <w:rsid w:val="00A13068"/>
    <w:rsid w:val="00A131FC"/>
    <w:rsid w:val="00A16EAE"/>
    <w:rsid w:val="00A20935"/>
    <w:rsid w:val="00A22AFE"/>
    <w:rsid w:val="00A245D8"/>
    <w:rsid w:val="00A246B6"/>
    <w:rsid w:val="00A247BF"/>
    <w:rsid w:val="00A24FD0"/>
    <w:rsid w:val="00A254A3"/>
    <w:rsid w:val="00A30219"/>
    <w:rsid w:val="00A330D2"/>
    <w:rsid w:val="00A33C3C"/>
    <w:rsid w:val="00A344FF"/>
    <w:rsid w:val="00A34DC9"/>
    <w:rsid w:val="00A35493"/>
    <w:rsid w:val="00A40900"/>
    <w:rsid w:val="00A47E70"/>
    <w:rsid w:val="00A47E89"/>
    <w:rsid w:val="00A506F0"/>
    <w:rsid w:val="00A51F48"/>
    <w:rsid w:val="00A52FC0"/>
    <w:rsid w:val="00A53B77"/>
    <w:rsid w:val="00A54E47"/>
    <w:rsid w:val="00A601B3"/>
    <w:rsid w:val="00A61319"/>
    <w:rsid w:val="00A61B4B"/>
    <w:rsid w:val="00A62535"/>
    <w:rsid w:val="00A7671C"/>
    <w:rsid w:val="00A77924"/>
    <w:rsid w:val="00A801D1"/>
    <w:rsid w:val="00A80DFA"/>
    <w:rsid w:val="00A813BA"/>
    <w:rsid w:val="00A84A68"/>
    <w:rsid w:val="00A86BCD"/>
    <w:rsid w:val="00A87C05"/>
    <w:rsid w:val="00A90153"/>
    <w:rsid w:val="00A925FA"/>
    <w:rsid w:val="00A95464"/>
    <w:rsid w:val="00A955D9"/>
    <w:rsid w:val="00A95708"/>
    <w:rsid w:val="00A96C4A"/>
    <w:rsid w:val="00A9777F"/>
    <w:rsid w:val="00AA142D"/>
    <w:rsid w:val="00AA15F2"/>
    <w:rsid w:val="00AA2F50"/>
    <w:rsid w:val="00AA3950"/>
    <w:rsid w:val="00AA518C"/>
    <w:rsid w:val="00AA6354"/>
    <w:rsid w:val="00AB1AEC"/>
    <w:rsid w:val="00AB2ECC"/>
    <w:rsid w:val="00AB5694"/>
    <w:rsid w:val="00AC0074"/>
    <w:rsid w:val="00AC0372"/>
    <w:rsid w:val="00AC2231"/>
    <w:rsid w:val="00AC350A"/>
    <w:rsid w:val="00AD16D4"/>
    <w:rsid w:val="00AD1CD8"/>
    <w:rsid w:val="00AD20E0"/>
    <w:rsid w:val="00AD225E"/>
    <w:rsid w:val="00AD45A5"/>
    <w:rsid w:val="00AD4876"/>
    <w:rsid w:val="00AD6204"/>
    <w:rsid w:val="00AD7CEB"/>
    <w:rsid w:val="00AE4B98"/>
    <w:rsid w:val="00AF04B6"/>
    <w:rsid w:val="00AF1B95"/>
    <w:rsid w:val="00AF37A9"/>
    <w:rsid w:val="00AF756F"/>
    <w:rsid w:val="00B01638"/>
    <w:rsid w:val="00B01F30"/>
    <w:rsid w:val="00B03145"/>
    <w:rsid w:val="00B0558C"/>
    <w:rsid w:val="00B06046"/>
    <w:rsid w:val="00B06B7B"/>
    <w:rsid w:val="00B11B66"/>
    <w:rsid w:val="00B13B14"/>
    <w:rsid w:val="00B2296F"/>
    <w:rsid w:val="00B258BB"/>
    <w:rsid w:val="00B3023C"/>
    <w:rsid w:val="00B319C5"/>
    <w:rsid w:val="00B31B10"/>
    <w:rsid w:val="00B3379A"/>
    <w:rsid w:val="00B36333"/>
    <w:rsid w:val="00B37790"/>
    <w:rsid w:val="00B40351"/>
    <w:rsid w:val="00B4294A"/>
    <w:rsid w:val="00B42E54"/>
    <w:rsid w:val="00B432DD"/>
    <w:rsid w:val="00B4596D"/>
    <w:rsid w:val="00B45EB0"/>
    <w:rsid w:val="00B478E0"/>
    <w:rsid w:val="00B536CB"/>
    <w:rsid w:val="00B56BD1"/>
    <w:rsid w:val="00B57DF8"/>
    <w:rsid w:val="00B61174"/>
    <w:rsid w:val="00B6655C"/>
    <w:rsid w:val="00B67B97"/>
    <w:rsid w:val="00B70772"/>
    <w:rsid w:val="00B7097E"/>
    <w:rsid w:val="00B71FCE"/>
    <w:rsid w:val="00B73933"/>
    <w:rsid w:val="00B91417"/>
    <w:rsid w:val="00B945F5"/>
    <w:rsid w:val="00B94791"/>
    <w:rsid w:val="00B95244"/>
    <w:rsid w:val="00B965F6"/>
    <w:rsid w:val="00B9678D"/>
    <w:rsid w:val="00B968C8"/>
    <w:rsid w:val="00BA1AAE"/>
    <w:rsid w:val="00BA1E4D"/>
    <w:rsid w:val="00BA20DE"/>
    <w:rsid w:val="00BA2EB0"/>
    <w:rsid w:val="00BA3EC5"/>
    <w:rsid w:val="00BB0021"/>
    <w:rsid w:val="00BB09C4"/>
    <w:rsid w:val="00BB0DCB"/>
    <w:rsid w:val="00BB182E"/>
    <w:rsid w:val="00BB347D"/>
    <w:rsid w:val="00BB35A4"/>
    <w:rsid w:val="00BB3F2B"/>
    <w:rsid w:val="00BB5AD4"/>
    <w:rsid w:val="00BB5DFC"/>
    <w:rsid w:val="00BC65F6"/>
    <w:rsid w:val="00BC6BC4"/>
    <w:rsid w:val="00BD0A52"/>
    <w:rsid w:val="00BD15E4"/>
    <w:rsid w:val="00BD1D3B"/>
    <w:rsid w:val="00BD2247"/>
    <w:rsid w:val="00BD279D"/>
    <w:rsid w:val="00BD2C9D"/>
    <w:rsid w:val="00BD36A4"/>
    <w:rsid w:val="00BD4E13"/>
    <w:rsid w:val="00BD6BB8"/>
    <w:rsid w:val="00BE03F4"/>
    <w:rsid w:val="00BE1BF8"/>
    <w:rsid w:val="00BE6F23"/>
    <w:rsid w:val="00BE6F8A"/>
    <w:rsid w:val="00BE78D2"/>
    <w:rsid w:val="00BE7C1D"/>
    <w:rsid w:val="00BF1AE6"/>
    <w:rsid w:val="00BF2BAF"/>
    <w:rsid w:val="00BF40E6"/>
    <w:rsid w:val="00BF45AD"/>
    <w:rsid w:val="00C01F2C"/>
    <w:rsid w:val="00C0281D"/>
    <w:rsid w:val="00C04CB0"/>
    <w:rsid w:val="00C053C7"/>
    <w:rsid w:val="00C0621D"/>
    <w:rsid w:val="00C06465"/>
    <w:rsid w:val="00C06816"/>
    <w:rsid w:val="00C109B2"/>
    <w:rsid w:val="00C10C55"/>
    <w:rsid w:val="00C1269E"/>
    <w:rsid w:val="00C179E2"/>
    <w:rsid w:val="00C23157"/>
    <w:rsid w:val="00C234A9"/>
    <w:rsid w:val="00C2558D"/>
    <w:rsid w:val="00C27A8A"/>
    <w:rsid w:val="00C302B6"/>
    <w:rsid w:val="00C30F6D"/>
    <w:rsid w:val="00C335A6"/>
    <w:rsid w:val="00C36F10"/>
    <w:rsid w:val="00C37143"/>
    <w:rsid w:val="00C42558"/>
    <w:rsid w:val="00C4409E"/>
    <w:rsid w:val="00C44A18"/>
    <w:rsid w:val="00C52A8B"/>
    <w:rsid w:val="00C538E8"/>
    <w:rsid w:val="00C54764"/>
    <w:rsid w:val="00C6090C"/>
    <w:rsid w:val="00C6131F"/>
    <w:rsid w:val="00C63B86"/>
    <w:rsid w:val="00C63F90"/>
    <w:rsid w:val="00C64EF3"/>
    <w:rsid w:val="00C64F26"/>
    <w:rsid w:val="00C67DEA"/>
    <w:rsid w:val="00C75CE8"/>
    <w:rsid w:val="00C75E99"/>
    <w:rsid w:val="00C85CD8"/>
    <w:rsid w:val="00C862EC"/>
    <w:rsid w:val="00C8648F"/>
    <w:rsid w:val="00C87471"/>
    <w:rsid w:val="00C87B42"/>
    <w:rsid w:val="00C91456"/>
    <w:rsid w:val="00C928EA"/>
    <w:rsid w:val="00C95985"/>
    <w:rsid w:val="00C96CBE"/>
    <w:rsid w:val="00C974D6"/>
    <w:rsid w:val="00C978B0"/>
    <w:rsid w:val="00CA3AB1"/>
    <w:rsid w:val="00CA504C"/>
    <w:rsid w:val="00CB1B1A"/>
    <w:rsid w:val="00CB3167"/>
    <w:rsid w:val="00CB5018"/>
    <w:rsid w:val="00CB6606"/>
    <w:rsid w:val="00CB6ABA"/>
    <w:rsid w:val="00CC101A"/>
    <w:rsid w:val="00CC3D2D"/>
    <w:rsid w:val="00CC41A4"/>
    <w:rsid w:val="00CC4A60"/>
    <w:rsid w:val="00CC5026"/>
    <w:rsid w:val="00CC562A"/>
    <w:rsid w:val="00CC57D3"/>
    <w:rsid w:val="00CD32FB"/>
    <w:rsid w:val="00CD5504"/>
    <w:rsid w:val="00CD76D8"/>
    <w:rsid w:val="00CE1183"/>
    <w:rsid w:val="00CE23D0"/>
    <w:rsid w:val="00CE3B75"/>
    <w:rsid w:val="00CE729A"/>
    <w:rsid w:val="00CF0F5D"/>
    <w:rsid w:val="00CF15C3"/>
    <w:rsid w:val="00CF459A"/>
    <w:rsid w:val="00CF71D3"/>
    <w:rsid w:val="00D022F7"/>
    <w:rsid w:val="00D03F9A"/>
    <w:rsid w:val="00D042FD"/>
    <w:rsid w:val="00D06598"/>
    <w:rsid w:val="00D07AC1"/>
    <w:rsid w:val="00D1075C"/>
    <w:rsid w:val="00D10A4D"/>
    <w:rsid w:val="00D1176E"/>
    <w:rsid w:val="00D121DD"/>
    <w:rsid w:val="00D12C35"/>
    <w:rsid w:val="00D1363A"/>
    <w:rsid w:val="00D140F1"/>
    <w:rsid w:val="00D1556B"/>
    <w:rsid w:val="00D15E8B"/>
    <w:rsid w:val="00D24B3B"/>
    <w:rsid w:val="00D24F09"/>
    <w:rsid w:val="00D252DD"/>
    <w:rsid w:val="00D26EAA"/>
    <w:rsid w:val="00D26F8C"/>
    <w:rsid w:val="00D349C5"/>
    <w:rsid w:val="00D35AA9"/>
    <w:rsid w:val="00D40EED"/>
    <w:rsid w:val="00D42FAB"/>
    <w:rsid w:val="00D46012"/>
    <w:rsid w:val="00D4757B"/>
    <w:rsid w:val="00D51CAA"/>
    <w:rsid w:val="00D54FAB"/>
    <w:rsid w:val="00D56779"/>
    <w:rsid w:val="00D56B41"/>
    <w:rsid w:val="00D6127A"/>
    <w:rsid w:val="00D63E12"/>
    <w:rsid w:val="00D645B5"/>
    <w:rsid w:val="00D64699"/>
    <w:rsid w:val="00D663A7"/>
    <w:rsid w:val="00D779DF"/>
    <w:rsid w:val="00D80D81"/>
    <w:rsid w:val="00D80E31"/>
    <w:rsid w:val="00D80FEE"/>
    <w:rsid w:val="00D81114"/>
    <w:rsid w:val="00D816F1"/>
    <w:rsid w:val="00D845BA"/>
    <w:rsid w:val="00D849DF"/>
    <w:rsid w:val="00D85BEF"/>
    <w:rsid w:val="00D905FF"/>
    <w:rsid w:val="00D908AB"/>
    <w:rsid w:val="00D91524"/>
    <w:rsid w:val="00D91B47"/>
    <w:rsid w:val="00D941F9"/>
    <w:rsid w:val="00D95281"/>
    <w:rsid w:val="00DA1808"/>
    <w:rsid w:val="00DA224B"/>
    <w:rsid w:val="00DA5EED"/>
    <w:rsid w:val="00DB2BA8"/>
    <w:rsid w:val="00DB32BC"/>
    <w:rsid w:val="00DB409B"/>
    <w:rsid w:val="00DB5E65"/>
    <w:rsid w:val="00DB6041"/>
    <w:rsid w:val="00DB6C6A"/>
    <w:rsid w:val="00DB7A3B"/>
    <w:rsid w:val="00DB7C60"/>
    <w:rsid w:val="00DC0DA6"/>
    <w:rsid w:val="00DC1B7A"/>
    <w:rsid w:val="00DC6207"/>
    <w:rsid w:val="00DC795B"/>
    <w:rsid w:val="00DC7CCC"/>
    <w:rsid w:val="00DD1628"/>
    <w:rsid w:val="00DD208B"/>
    <w:rsid w:val="00DE34CF"/>
    <w:rsid w:val="00DE6355"/>
    <w:rsid w:val="00DF0ECF"/>
    <w:rsid w:val="00DF100A"/>
    <w:rsid w:val="00DF2CFF"/>
    <w:rsid w:val="00DF3B4F"/>
    <w:rsid w:val="00DF648F"/>
    <w:rsid w:val="00E0214E"/>
    <w:rsid w:val="00E032CC"/>
    <w:rsid w:val="00E051CB"/>
    <w:rsid w:val="00E05690"/>
    <w:rsid w:val="00E05FA9"/>
    <w:rsid w:val="00E05FF3"/>
    <w:rsid w:val="00E10D1F"/>
    <w:rsid w:val="00E11F59"/>
    <w:rsid w:val="00E13B19"/>
    <w:rsid w:val="00E1485F"/>
    <w:rsid w:val="00E15130"/>
    <w:rsid w:val="00E16BC1"/>
    <w:rsid w:val="00E16DF6"/>
    <w:rsid w:val="00E20FD5"/>
    <w:rsid w:val="00E227BD"/>
    <w:rsid w:val="00E2481B"/>
    <w:rsid w:val="00E2532D"/>
    <w:rsid w:val="00E426D1"/>
    <w:rsid w:val="00E501A4"/>
    <w:rsid w:val="00E50A3E"/>
    <w:rsid w:val="00E53103"/>
    <w:rsid w:val="00E54519"/>
    <w:rsid w:val="00E55514"/>
    <w:rsid w:val="00E5591E"/>
    <w:rsid w:val="00E612A6"/>
    <w:rsid w:val="00E6204B"/>
    <w:rsid w:val="00E63034"/>
    <w:rsid w:val="00E670BF"/>
    <w:rsid w:val="00E725F8"/>
    <w:rsid w:val="00E83344"/>
    <w:rsid w:val="00E850FD"/>
    <w:rsid w:val="00E85A93"/>
    <w:rsid w:val="00E879EC"/>
    <w:rsid w:val="00E9049D"/>
    <w:rsid w:val="00E90E66"/>
    <w:rsid w:val="00E92737"/>
    <w:rsid w:val="00E94CBB"/>
    <w:rsid w:val="00E95229"/>
    <w:rsid w:val="00EA33AE"/>
    <w:rsid w:val="00EA3851"/>
    <w:rsid w:val="00EA5745"/>
    <w:rsid w:val="00EA79BE"/>
    <w:rsid w:val="00EB1DF7"/>
    <w:rsid w:val="00EB3363"/>
    <w:rsid w:val="00EC1761"/>
    <w:rsid w:val="00EC3296"/>
    <w:rsid w:val="00EC339E"/>
    <w:rsid w:val="00EC41DE"/>
    <w:rsid w:val="00EC64D7"/>
    <w:rsid w:val="00EE1302"/>
    <w:rsid w:val="00EE6CD6"/>
    <w:rsid w:val="00EE7D7C"/>
    <w:rsid w:val="00EF0D3C"/>
    <w:rsid w:val="00EF40DE"/>
    <w:rsid w:val="00EF5F8E"/>
    <w:rsid w:val="00EF7080"/>
    <w:rsid w:val="00F00152"/>
    <w:rsid w:val="00F00D77"/>
    <w:rsid w:val="00F01D95"/>
    <w:rsid w:val="00F06E42"/>
    <w:rsid w:val="00F12348"/>
    <w:rsid w:val="00F1472A"/>
    <w:rsid w:val="00F209CC"/>
    <w:rsid w:val="00F239A3"/>
    <w:rsid w:val="00F25D98"/>
    <w:rsid w:val="00F270C7"/>
    <w:rsid w:val="00F300FB"/>
    <w:rsid w:val="00F30488"/>
    <w:rsid w:val="00F31CAC"/>
    <w:rsid w:val="00F321FF"/>
    <w:rsid w:val="00F3698D"/>
    <w:rsid w:val="00F37BB9"/>
    <w:rsid w:val="00F37C59"/>
    <w:rsid w:val="00F42C34"/>
    <w:rsid w:val="00F47686"/>
    <w:rsid w:val="00F5041C"/>
    <w:rsid w:val="00F51C75"/>
    <w:rsid w:val="00F526E5"/>
    <w:rsid w:val="00F53A83"/>
    <w:rsid w:val="00F60C72"/>
    <w:rsid w:val="00F61C69"/>
    <w:rsid w:val="00F62D3B"/>
    <w:rsid w:val="00F62D7C"/>
    <w:rsid w:val="00F64042"/>
    <w:rsid w:val="00F6432C"/>
    <w:rsid w:val="00F66861"/>
    <w:rsid w:val="00F66BDC"/>
    <w:rsid w:val="00F6719D"/>
    <w:rsid w:val="00F70105"/>
    <w:rsid w:val="00F70330"/>
    <w:rsid w:val="00F714A3"/>
    <w:rsid w:val="00F71B8A"/>
    <w:rsid w:val="00F72099"/>
    <w:rsid w:val="00F73852"/>
    <w:rsid w:val="00F742CE"/>
    <w:rsid w:val="00F762AA"/>
    <w:rsid w:val="00F768A7"/>
    <w:rsid w:val="00F84579"/>
    <w:rsid w:val="00F85784"/>
    <w:rsid w:val="00F90513"/>
    <w:rsid w:val="00F96C37"/>
    <w:rsid w:val="00FA07EB"/>
    <w:rsid w:val="00FA2360"/>
    <w:rsid w:val="00FA38A5"/>
    <w:rsid w:val="00FA51EB"/>
    <w:rsid w:val="00FA79AD"/>
    <w:rsid w:val="00FB2A78"/>
    <w:rsid w:val="00FB2CBB"/>
    <w:rsid w:val="00FB32CA"/>
    <w:rsid w:val="00FB41B6"/>
    <w:rsid w:val="00FB5B05"/>
    <w:rsid w:val="00FB62A1"/>
    <w:rsid w:val="00FB6386"/>
    <w:rsid w:val="00FB66A5"/>
    <w:rsid w:val="00FB71B4"/>
    <w:rsid w:val="00FC7EA3"/>
    <w:rsid w:val="00FD03E4"/>
    <w:rsid w:val="00FD0D84"/>
    <w:rsid w:val="00FD13AC"/>
    <w:rsid w:val="00FD1C19"/>
    <w:rsid w:val="00FD580E"/>
    <w:rsid w:val="00FD6BF5"/>
    <w:rsid w:val="00FD7292"/>
    <w:rsid w:val="00FE0433"/>
    <w:rsid w:val="00FE086B"/>
    <w:rsid w:val="00FE0CEC"/>
    <w:rsid w:val="00FE2CC2"/>
    <w:rsid w:val="00FE34DD"/>
    <w:rsid w:val="00FF0090"/>
    <w:rsid w:val="00FF2F3C"/>
    <w:rsid w:val="00FF46E0"/>
    <w:rsid w:val="00FF485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7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宋体" w:hAnsi="CG Times (W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qFormat="1"/>
    <w:lsdException w:name="footnote reference" w:qFormat="1"/>
    <w:lsdException w:name="annotation reference" w:qFormat="1"/>
    <w:lsdException w:name="page number" w:qFormat="1"/>
    <w:lsdException w:name="endnote reference" w:qFormat="1"/>
    <w:lsdException w:name="endnote text" w:qFormat="1"/>
    <w:lsdException w:name="macro" w:semiHidden="0" w:unhideWhenUsed="0"/>
    <w:lsdException w:name="List" w:qFormat="1"/>
    <w:lsdException w:name="List Bullet" w:semiHidden="0" w:unhideWhenUsed="0" w:qFormat="1"/>
    <w:lsdException w:name="List Number" w:semiHidden="0" w:unhideWhenUsed="0"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Body Text Indent"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Date"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qFormat="1"/>
    <w:lsdException w:name="Normal (Web)" w:qFormat="1"/>
    <w:lsdException w:name="annotation subject" w:qFormat="1"/>
    <w:lsdException w:name="No List" w:uiPriority="99"/>
    <w:lsdException w:name="Table Classic 2" w:qFormat="1"/>
    <w:lsdException w:name="Balloon Text" w:semiHidden="0" w:unhideWhenUsed="0" w:qFormat="1"/>
    <w:lsdException w:name="Table Grid" w:semiHidden="0" w:unhideWhenUsed="0" w:qFormat="1"/>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D63E12"/>
    <w:pPr>
      <w:spacing w:after="180"/>
    </w:pPr>
    <w:rPr>
      <w:rFonts w:ascii="Times New Roman" w:hAnsi="Times New Roman"/>
      <w:lang w:val="en-GB"/>
    </w:rPr>
  </w:style>
  <w:style w:type="paragraph" w:styleId="10">
    <w:name w:val="heading 1"/>
    <w:aliases w:val="Char,NMP Heading 1,H1,h1,app heading 1,l1,Memo Heading 1,h11,h12,h13,h14,h15,h16,h17,h111,h121,h131,h141,h151,h161,h18,h112,h122,h132,h142,h152,h162,h19,h113,h123,h133,h143,h153,h163,1,Section of paper,Heading 1_a,Huvudrubrik,heading 1,Titre§"/>
    <w:next w:val="a1"/>
    <w:link w:val="1Char"/>
    <w:qFormat/>
    <w:rsid w:val="00D63E12"/>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Char Char,Head2A,2,H2,h2,DO NOT USE_h2,h21,UNDERRUBRIK 1-2,Head 2,l2,TitreProp,Header 2,ITT t2,PA Major Section,Livello 2,R2,H21,Heading 2 Hidden,Head1,2nd level,heading 2,I2,Section Title,Heading2,list2,H2-Heading 2,Header&#10;2,Header2,22,headin,2&#10;2"/>
    <w:basedOn w:val="10"/>
    <w:next w:val="a1"/>
    <w:link w:val="2Char"/>
    <w:qFormat/>
    <w:rsid w:val="00D63E12"/>
    <w:pPr>
      <w:pBdr>
        <w:top w:val="none" w:sz="0" w:space="0" w:color="auto"/>
      </w:pBdr>
      <w:spacing w:before="180"/>
      <w:outlineLvl w:val="1"/>
    </w:pPr>
    <w:rPr>
      <w:sz w:val="32"/>
    </w:rPr>
  </w:style>
  <w:style w:type="paragraph" w:styleId="30">
    <w:name w:val="heading 3"/>
    <w:aliases w:val="Underrubrik2,H3,h3,Memo Heading 3,no break,0H,hello,h31,3,l3,list 3,Head 3,h32,h33,h34,h35,h36,h37,h38,h311,h321,h331,h341,h351,h361,h371,h39,h312,h322,h332,h342,h352,h362,h372,h310,h313,h323,h333,h343,h353,h363,h373,h314,h324,h334,h344,h354,1.1.1"/>
    <w:basedOn w:val="2"/>
    <w:next w:val="a1"/>
    <w:link w:val="3Char"/>
    <w:qFormat/>
    <w:rsid w:val="00D63E12"/>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 4,Heading 14,Heading 141,Heading 142,4,subsub,subsubsect,..."/>
    <w:basedOn w:val="30"/>
    <w:next w:val="a1"/>
    <w:link w:val="4Char"/>
    <w:qFormat/>
    <w:rsid w:val="00D63E12"/>
    <w:pPr>
      <w:ind w:left="1418" w:hanging="1418"/>
      <w:outlineLvl w:val="3"/>
    </w:pPr>
    <w:rPr>
      <w:sz w:val="24"/>
    </w:rPr>
  </w:style>
  <w:style w:type="paragraph" w:styleId="5">
    <w:name w:val="heading 5"/>
    <w:aliases w:val="h5,Heading5,Head5,H5,M5,mh2,Module heading 2,heading 8,Numbered Sub-list,Heading 81,标题 81,Heading 811,Heading 8111"/>
    <w:basedOn w:val="40"/>
    <w:next w:val="a1"/>
    <w:link w:val="5Char"/>
    <w:qFormat/>
    <w:rsid w:val="00D63E12"/>
    <w:pPr>
      <w:ind w:left="1701" w:hanging="1701"/>
      <w:outlineLvl w:val="4"/>
    </w:pPr>
    <w:rPr>
      <w:sz w:val="22"/>
    </w:rPr>
  </w:style>
  <w:style w:type="paragraph" w:styleId="6">
    <w:name w:val="heading 6"/>
    <w:aliases w:val="T1,Header 6"/>
    <w:basedOn w:val="H6"/>
    <w:next w:val="a1"/>
    <w:link w:val="6Char"/>
    <w:qFormat/>
    <w:rsid w:val="00D63E12"/>
    <w:pPr>
      <w:outlineLvl w:val="5"/>
    </w:pPr>
  </w:style>
  <w:style w:type="paragraph" w:styleId="7">
    <w:name w:val="heading 7"/>
    <w:basedOn w:val="H6"/>
    <w:next w:val="a1"/>
    <w:link w:val="7Char"/>
    <w:qFormat/>
    <w:rsid w:val="00D63E12"/>
    <w:pPr>
      <w:outlineLvl w:val="6"/>
    </w:pPr>
  </w:style>
  <w:style w:type="paragraph" w:styleId="8">
    <w:name w:val="heading 8"/>
    <w:basedOn w:val="10"/>
    <w:next w:val="a1"/>
    <w:link w:val="8Char"/>
    <w:qFormat/>
    <w:rsid w:val="00D63E12"/>
    <w:pPr>
      <w:ind w:left="0" w:firstLine="0"/>
      <w:outlineLvl w:val="7"/>
    </w:pPr>
  </w:style>
  <w:style w:type="paragraph" w:styleId="9">
    <w:name w:val="heading 9"/>
    <w:basedOn w:val="8"/>
    <w:next w:val="a1"/>
    <w:link w:val="9Char"/>
    <w:qFormat/>
    <w:rsid w:val="00D63E12"/>
    <w:pPr>
      <w:outlineLvl w:val="8"/>
    </w:p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1"/>
    <w:uiPriority w:val="39"/>
    <w:qFormat/>
    <w:rsid w:val="00D63E12"/>
    <w:pPr>
      <w:spacing w:before="180"/>
      <w:ind w:left="2693" w:hanging="2693"/>
    </w:pPr>
    <w:rPr>
      <w:b/>
    </w:rPr>
  </w:style>
  <w:style w:type="paragraph" w:styleId="11">
    <w:name w:val="toc 1"/>
    <w:uiPriority w:val="39"/>
    <w:qFormat/>
    <w:rsid w:val="00D63E12"/>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qFormat/>
    <w:rsid w:val="00D63E12"/>
    <w:pPr>
      <w:framePr w:wrap="notBeside" w:hAnchor="margin" w:yAlign="center"/>
      <w:widowControl w:val="0"/>
      <w:spacing w:line="240" w:lineRule="atLeast"/>
      <w:jc w:val="right"/>
    </w:pPr>
    <w:rPr>
      <w:rFonts w:ascii="Arial" w:hAnsi="Arial"/>
      <w:b/>
      <w:sz w:val="34"/>
      <w:lang w:val="en-GB"/>
    </w:rPr>
  </w:style>
  <w:style w:type="paragraph" w:styleId="50">
    <w:name w:val="toc 5"/>
    <w:basedOn w:val="41"/>
    <w:uiPriority w:val="39"/>
    <w:qFormat/>
    <w:rsid w:val="00D63E12"/>
    <w:pPr>
      <w:ind w:left="1701" w:hanging="1701"/>
    </w:pPr>
  </w:style>
  <w:style w:type="paragraph" w:styleId="41">
    <w:name w:val="toc 4"/>
    <w:basedOn w:val="31"/>
    <w:uiPriority w:val="39"/>
    <w:qFormat/>
    <w:rsid w:val="00D63E12"/>
    <w:pPr>
      <w:ind w:left="1418" w:hanging="1418"/>
    </w:pPr>
  </w:style>
  <w:style w:type="paragraph" w:styleId="31">
    <w:name w:val="toc 3"/>
    <w:basedOn w:val="20"/>
    <w:uiPriority w:val="39"/>
    <w:qFormat/>
    <w:rsid w:val="00D63E12"/>
    <w:pPr>
      <w:ind w:left="1134" w:hanging="1134"/>
    </w:pPr>
  </w:style>
  <w:style w:type="paragraph" w:styleId="20">
    <w:name w:val="toc 2"/>
    <w:basedOn w:val="11"/>
    <w:uiPriority w:val="39"/>
    <w:qFormat/>
    <w:rsid w:val="00D63E12"/>
    <w:pPr>
      <w:keepNext w:val="0"/>
      <w:spacing w:before="0"/>
      <w:ind w:left="851" w:hanging="851"/>
    </w:pPr>
    <w:rPr>
      <w:sz w:val="20"/>
    </w:rPr>
  </w:style>
  <w:style w:type="paragraph" w:styleId="21">
    <w:name w:val="index 2"/>
    <w:basedOn w:val="12"/>
    <w:qFormat/>
    <w:rsid w:val="00D63E12"/>
    <w:pPr>
      <w:ind w:left="284"/>
    </w:pPr>
  </w:style>
  <w:style w:type="paragraph" w:styleId="12">
    <w:name w:val="index 1"/>
    <w:basedOn w:val="a1"/>
    <w:qFormat/>
    <w:rsid w:val="00D63E12"/>
    <w:pPr>
      <w:keepLines/>
      <w:spacing w:after="0"/>
    </w:pPr>
  </w:style>
  <w:style w:type="paragraph" w:customStyle="1" w:styleId="ZH">
    <w:name w:val="ZH"/>
    <w:qFormat/>
    <w:rsid w:val="00D63E12"/>
    <w:pPr>
      <w:framePr w:wrap="notBeside" w:vAnchor="page" w:hAnchor="margin" w:xAlign="center" w:y="6805"/>
      <w:widowControl w:val="0"/>
    </w:pPr>
    <w:rPr>
      <w:rFonts w:ascii="Arial" w:hAnsi="Arial"/>
      <w:noProof/>
      <w:lang w:val="en-GB"/>
    </w:rPr>
  </w:style>
  <w:style w:type="paragraph" w:customStyle="1" w:styleId="TT">
    <w:name w:val="TT"/>
    <w:basedOn w:val="10"/>
    <w:next w:val="a1"/>
    <w:qFormat/>
    <w:rsid w:val="00D63E12"/>
    <w:pPr>
      <w:outlineLvl w:val="9"/>
    </w:pPr>
  </w:style>
  <w:style w:type="paragraph" w:styleId="22">
    <w:name w:val="List Number 2"/>
    <w:basedOn w:val="a5"/>
    <w:qFormat/>
    <w:rsid w:val="00D63E12"/>
    <w:pPr>
      <w:ind w:left="851"/>
    </w:pPr>
  </w:style>
  <w:style w:type="paragraph" w:styleId="a6">
    <w:name w:val="header"/>
    <w:aliases w:val="header odd,header odd1,header odd2,header odd3,header odd4,header odd5,header odd6,header,header1,header2,header3,header odd11,header odd21,header odd7,header4,header odd8,header odd9,header5,header odd12,header11,header21,header odd22,header31,h"/>
    <w:link w:val="Char"/>
    <w:qFormat/>
    <w:rsid w:val="00D63E12"/>
    <w:pPr>
      <w:widowControl w:val="0"/>
    </w:pPr>
    <w:rPr>
      <w:rFonts w:ascii="Arial" w:hAnsi="Arial"/>
      <w:b/>
      <w:noProof/>
      <w:sz w:val="18"/>
      <w:lang w:val="en-GB"/>
    </w:rPr>
  </w:style>
  <w:style w:type="character" w:styleId="a7">
    <w:name w:val="footnote reference"/>
    <w:aliases w:val="Appel note de bas de p,Nota,Footnote symbol,Footnote"/>
    <w:qFormat/>
    <w:rsid w:val="00D63E12"/>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ALTS FOOTNOTE"/>
    <w:basedOn w:val="a1"/>
    <w:link w:val="Char0"/>
    <w:qFormat/>
    <w:rsid w:val="00D63E12"/>
    <w:pPr>
      <w:keepLines/>
      <w:spacing w:after="0"/>
      <w:ind w:left="454" w:hanging="454"/>
    </w:pPr>
    <w:rPr>
      <w:sz w:val="16"/>
    </w:rPr>
  </w:style>
  <w:style w:type="paragraph" w:customStyle="1" w:styleId="TAH">
    <w:name w:val="TAH"/>
    <w:basedOn w:val="TAC"/>
    <w:link w:val="TAHCar"/>
    <w:qFormat/>
    <w:rsid w:val="00D63E12"/>
    <w:rPr>
      <w:b/>
    </w:rPr>
  </w:style>
  <w:style w:type="paragraph" w:customStyle="1" w:styleId="TAC">
    <w:name w:val="TAC"/>
    <w:basedOn w:val="TAL"/>
    <w:link w:val="TACChar"/>
    <w:qFormat/>
    <w:rsid w:val="00D63E12"/>
    <w:pPr>
      <w:jc w:val="center"/>
    </w:pPr>
  </w:style>
  <w:style w:type="paragraph" w:customStyle="1" w:styleId="TF">
    <w:name w:val="TF"/>
    <w:aliases w:val="left"/>
    <w:basedOn w:val="TH"/>
    <w:link w:val="TFChar"/>
    <w:qFormat/>
    <w:rsid w:val="00D63E12"/>
    <w:pPr>
      <w:keepNext w:val="0"/>
      <w:spacing w:before="0" w:after="240"/>
    </w:pPr>
  </w:style>
  <w:style w:type="paragraph" w:customStyle="1" w:styleId="NO">
    <w:name w:val="NO"/>
    <w:basedOn w:val="a1"/>
    <w:link w:val="NOChar"/>
    <w:qFormat/>
    <w:rsid w:val="00D63E12"/>
    <w:pPr>
      <w:keepLines/>
      <w:ind w:left="1135" w:hanging="851"/>
    </w:pPr>
  </w:style>
  <w:style w:type="paragraph" w:styleId="90">
    <w:name w:val="toc 9"/>
    <w:basedOn w:val="80"/>
    <w:uiPriority w:val="39"/>
    <w:qFormat/>
    <w:rsid w:val="00D63E12"/>
    <w:pPr>
      <w:ind w:left="1418" w:hanging="1418"/>
    </w:pPr>
  </w:style>
  <w:style w:type="paragraph" w:customStyle="1" w:styleId="EX">
    <w:name w:val="EX"/>
    <w:basedOn w:val="a1"/>
    <w:link w:val="EXChar"/>
    <w:qFormat/>
    <w:rsid w:val="00D63E12"/>
    <w:pPr>
      <w:keepLines/>
      <w:ind w:left="1702" w:hanging="1418"/>
    </w:pPr>
  </w:style>
  <w:style w:type="paragraph" w:customStyle="1" w:styleId="FP">
    <w:name w:val="FP"/>
    <w:basedOn w:val="a1"/>
    <w:qFormat/>
    <w:rsid w:val="00D63E12"/>
    <w:pPr>
      <w:spacing w:after="0"/>
    </w:pPr>
  </w:style>
  <w:style w:type="paragraph" w:customStyle="1" w:styleId="LD">
    <w:name w:val="LD"/>
    <w:qFormat/>
    <w:rsid w:val="00D63E12"/>
    <w:pPr>
      <w:keepNext/>
      <w:keepLines/>
      <w:spacing w:line="180" w:lineRule="exact"/>
    </w:pPr>
    <w:rPr>
      <w:rFonts w:ascii="MS LineDraw" w:hAnsi="MS LineDraw"/>
      <w:noProof/>
      <w:lang w:val="en-GB"/>
    </w:rPr>
  </w:style>
  <w:style w:type="paragraph" w:customStyle="1" w:styleId="NW">
    <w:name w:val="NW"/>
    <w:basedOn w:val="NO"/>
    <w:qFormat/>
    <w:rsid w:val="00D63E12"/>
    <w:pPr>
      <w:spacing w:after="0"/>
    </w:pPr>
  </w:style>
  <w:style w:type="paragraph" w:customStyle="1" w:styleId="EW">
    <w:name w:val="EW"/>
    <w:basedOn w:val="EX"/>
    <w:qFormat/>
    <w:rsid w:val="00D63E12"/>
    <w:pPr>
      <w:spacing w:after="0"/>
    </w:pPr>
  </w:style>
  <w:style w:type="paragraph" w:styleId="60">
    <w:name w:val="toc 6"/>
    <w:basedOn w:val="50"/>
    <w:next w:val="a1"/>
    <w:uiPriority w:val="39"/>
    <w:qFormat/>
    <w:rsid w:val="00D63E12"/>
    <w:pPr>
      <w:ind w:left="1985" w:hanging="1985"/>
    </w:pPr>
  </w:style>
  <w:style w:type="paragraph" w:styleId="70">
    <w:name w:val="toc 7"/>
    <w:basedOn w:val="60"/>
    <w:next w:val="a1"/>
    <w:uiPriority w:val="39"/>
    <w:qFormat/>
    <w:rsid w:val="00D63E12"/>
    <w:pPr>
      <w:ind w:left="2268" w:hanging="2268"/>
    </w:pPr>
  </w:style>
  <w:style w:type="paragraph" w:styleId="23">
    <w:name w:val="List Bullet 2"/>
    <w:basedOn w:val="a9"/>
    <w:link w:val="2Char0"/>
    <w:qFormat/>
    <w:rsid w:val="00D63E12"/>
    <w:pPr>
      <w:ind w:left="851"/>
    </w:pPr>
  </w:style>
  <w:style w:type="paragraph" w:styleId="32">
    <w:name w:val="List Bullet 3"/>
    <w:basedOn w:val="23"/>
    <w:link w:val="3Char0"/>
    <w:qFormat/>
    <w:rsid w:val="00D63E12"/>
    <w:pPr>
      <w:ind w:left="1135"/>
    </w:pPr>
  </w:style>
  <w:style w:type="paragraph" w:styleId="a5">
    <w:name w:val="List Number"/>
    <w:basedOn w:val="aa"/>
    <w:qFormat/>
    <w:rsid w:val="00D63E12"/>
  </w:style>
  <w:style w:type="paragraph" w:customStyle="1" w:styleId="EQ">
    <w:name w:val="EQ"/>
    <w:basedOn w:val="a1"/>
    <w:next w:val="a1"/>
    <w:link w:val="EQChar"/>
    <w:qFormat/>
    <w:rsid w:val="00D63E12"/>
    <w:pPr>
      <w:keepLines/>
      <w:tabs>
        <w:tab w:val="center" w:pos="4536"/>
        <w:tab w:val="right" w:pos="9072"/>
      </w:tabs>
    </w:pPr>
    <w:rPr>
      <w:noProof/>
    </w:rPr>
  </w:style>
  <w:style w:type="paragraph" w:customStyle="1" w:styleId="TH">
    <w:name w:val="TH"/>
    <w:basedOn w:val="a1"/>
    <w:link w:val="THChar"/>
    <w:qFormat/>
    <w:rsid w:val="00D63E12"/>
    <w:pPr>
      <w:keepNext/>
      <w:keepLines/>
      <w:spacing w:before="60"/>
      <w:jc w:val="center"/>
    </w:pPr>
    <w:rPr>
      <w:rFonts w:ascii="Arial" w:hAnsi="Arial"/>
      <w:b/>
    </w:rPr>
  </w:style>
  <w:style w:type="paragraph" w:customStyle="1" w:styleId="NF">
    <w:name w:val="NF"/>
    <w:basedOn w:val="NO"/>
    <w:qFormat/>
    <w:rsid w:val="00D63E12"/>
    <w:pPr>
      <w:keepNext/>
      <w:spacing w:after="0"/>
    </w:pPr>
    <w:rPr>
      <w:rFonts w:ascii="Arial" w:hAnsi="Arial"/>
      <w:sz w:val="18"/>
    </w:rPr>
  </w:style>
  <w:style w:type="paragraph" w:customStyle="1" w:styleId="PL">
    <w:name w:val="PL"/>
    <w:link w:val="PLChar"/>
    <w:qFormat/>
    <w:rsid w:val="00D63E1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qFormat/>
    <w:rsid w:val="00D63E12"/>
    <w:pPr>
      <w:jc w:val="right"/>
    </w:pPr>
  </w:style>
  <w:style w:type="paragraph" w:customStyle="1" w:styleId="H6">
    <w:name w:val="H6"/>
    <w:basedOn w:val="5"/>
    <w:next w:val="a1"/>
    <w:link w:val="H6Char"/>
    <w:qFormat/>
    <w:rsid w:val="00D63E12"/>
    <w:pPr>
      <w:ind w:left="1985" w:hanging="1985"/>
      <w:outlineLvl w:val="9"/>
    </w:pPr>
    <w:rPr>
      <w:sz w:val="20"/>
    </w:rPr>
  </w:style>
  <w:style w:type="paragraph" w:customStyle="1" w:styleId="TAN">
    <w:name w:val="TAN"/>
    <w:basedOn w:val="TAL"/>
    <w:link w:val="TANChar"/>
    <w:qFormat/>
    <w:rsid w:val="00D63E12"/>
    <w:pPr>
      <w:ind w:left="851" w:hanging="851"/>
    </w:pPr>
  </w:style>
  <w:style w:type="paragraph" w:customStyle="1" w:styleId="TAL">
    <w:name w:val="TAL"/>
    <w:basedOn w:val="a1"/>
    <w:link w:val="TALCar"/>
    <w:qFormat/>
    <w:rsid w:val="00D63E12"/>
    <w:pPr>
      <w:keepNext/>
      <w:keepLines/>
      <w:spacing w:after="0"/>
    </w:pPr>
    <w:rPr>
      <w:rFonts w:ascii="Arial" w:hAnsi="Arial"/>
      <w:sz w:val="18"/>
    </w:rPr>
  </w:style>
  <w:style w:type="paragraph" w:customStyle="1" w:styleId="ZA">
    <w:name w:val="ZA"/>
    <w:qFormat/>
    <w:rsid w:val="00D63E12"/>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qFormat/>
    <w:rsid w:val="00D63E12"/>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qFormat/>
    <w:rsid w:val="00D63E12"/>
    <w:pPr>
      <w:framePr w:wrap="notBeside" w:vAnchor="page" w:hAnchor="margin" w:y="15764"/>
      <w:widowControl w:val="0"/>
    </w:pPr>
    <w:rPr>
      <w:rFonts w:ascii="Arial" w:hAnsi="Arial"/>
      <w:noProof/>
      <w:sz w:val="32"/>
      <w:lang w:val="en-GB"/>
    </w:rPr>
  </w:style>
  <w:style w:type="paragraph" w:customStyle="1" w:styleId="ZU">
    <w:name w:val="ZU"/>
    <w:qFormat/>
    <w:rsid w:val="00D63E12"/>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qFormat/>
    <w:rsid w:val="00D63E12"/>
    <w:pPr>
      <w:framePr w:wrap="notBeside" w:y="16161"/>
    </w:pPr>
  </w:style>
  <w:style w:type="character" w:customStyle="1" w:styleId="ZGSM">
    <w:name w:val="ZGSM"/>
    <w:qFormat/>
    <w:rsid w:val="00D63E12"/>
  </w:style>
  <w:style w:type="paragraph" w:styleId="24">
    <w:name w:val="List 2"/>
    <w:basedOn w:val="aa"/>
    <w:link w:val="2Char1"/>
    <w:qFormat/>
    <w:rsid w:val="00D63E12"/>
    <w:pPr>
      <w:ind w:left="851"/>
    </w:pPr>
  </w:style>
  <w:style w:type="paragraph" w:customStyle="1" w:styleId="ZG">
    <w:name w:val="ZG"/>
    <w:qFormat/>
    <w:rsid w:val="00D63E12"/>
    <w:pPr>
      <w:framePr w:wrap="notBeside" w:vAnchor="page" w:hAnchor="margin" w:xAlign="right" w:y="6805"/>
      <w:widowControl w:val="0"/>
      <w:jc w:val="right"/>
    </w:pPr>
    <w:rPr>
      <w:rFonts w:ascii="Arial" w:hAnsi="Arial"/>
      <w:noProof/>
      <w:lang w:val="en-GB"/>
    </w:rPr>
  </w:style>
  <w:style w:type="paragraph" w:styleId="33">
    <w:name w:val="List 3"/>
    <w:basedOn w:val="24"/>
    <w:qFormat/>
    <w:rsid w:val="00D63E12"/>
    <w:pPr>
      <w:ind w:left="1135"/>
    </w:pPr>
  </w:style>
  <w:style w:type="paragraph" w:styleId="42">
    <w:name w:val="List 4"/>
    <w:basedOn w:val="33"/>
    <w:qFormat/>
    <w:rsid w:val="00D63E12"/>
    <w:pPr>
      <w:ind w:left="1418"/>
    </w:pPr>
  </w:style>
  <w:style w:type="paragraph" w:styleId="51">
    <w:name w:val="List 5"/>
    <w:basedOn w:val="42"/>
    <w:qFormat/>
    <w:rsid w:val="00D63E12"/>
    <w:pPr>
      <w:ind w:left="1702"/>
    </w:pPr>
  </w:style>
  <w:style w:type="paragraph" w:customStyle="1" w:styleId="EditorsNote">
    <w:name w:val="Editor's Note"/>
    <w:aliases w:val="EN"/>
    <w:basedOn w:val="NO"/>
    <w:link w:val="EditorsNoteCarCar"/>
    <w:qFormat/>
    <w:rsid w:val="00D63E12"/>
    <w:rPr>
      <w:color w:val="FF0000"/>
    </w:rPr>
  </w:style>
  <w:style w:type="paragraph" w:styleId="aa">
    <w:name w:val="List"/>
    <w:basedOn w:val="a1"/>
    <w:link w:val="Char1"/>
    <w:qFormat/>
    <w:rsid w:val="00D63E12"/>
    <w:pPr>
      <w:ind w:left="568" w:hanging="284"/>
    </w:pPr>
  </w:style>
  <w:style w:type="paragraph" w:styleId="a9">
    <w:name w:val="List Bullet"/>
    <w:basedOn w:val="aa"/>
    <w:link w:val="Char2"/>
    <w:qFormat/>
    <w:rsid w:val="00D63E12"/>
  </w:style>
  <w:style w:type="paragraph" w:styleId="43">
    <w:name w:val="List Bullet 4"/>
    <w:basedOn w:val="32"/>
    <w:qFormat/>
    <w:rsid w:val="00D63E12"/>
    <w:pPr>
      <w:ind w:left="1418"/>
    </w:pPr>
  </w:style>
  <w:style w:type="paragraph" w:styleId="52">
    <w:name w:val="List Bullet 5"/>
    <w:basedOn w:val="43"/>
    <w:qFormat/>
    <w:rsid w:val="00D63E12"/>
    <w:pPr>
      <w:ind w:left="1702"/>
    </w:pPr>
  </w:style>
  <w:style w:type="paragraph" w:customStyle="1" w:styleId="B10">
    <w:name w:val="B1"/>
    <w:basedOn w:val="aa"/>
    <w:link w:val="B1Char"/>
    <w:qFormat/>
    <w:rsid w:val="00D63E12"/>
  </w:style>
  <w:style w:type="paragraph" w:customStyle="1" w:styleId="B20">
    <w:name w:val="B2"/>
    <w:basedOn w:val="24"/>
    <w:link w:val="B2Char"/>
    <w:qFormat/>
    <w:rsid w:val="00D63E12"/>
  </w:style>
  <w:style w:type="paragraph" w:customStyle="1" w:styleId="B30">
    <w:name w:val="B3"/>
    <w:basedOn w:val="33"/>
    <w:link w:val="B3Char"/>
    <w:qFormat/>
    <w:rsid w:val="00D63E12"/>
  </w:style>
  <w:style w:type="paragraph" w:customStyle="1" w:styleId="B4">
    <w:name w:val="B4"/>
    <w:basedOn w:val="42"/>
    <w:link w:val="B4Char"/>
    <w:qFormat/>
    <w:rsid w:val="00D63E12"/>
  </w:style>
  <w:style w:type="paragraph" w:customStyle="1" w:styleId="B5">
    <w:name w:val="B5"/>
    <w:basedOn w:val="51"/>
    <w:link w:val="B5Char"/>
    <w:qFormat/>
    <w:rsid w:val="00D63E12"/>
  </w:style>
  <w:style w:type="paragraph" w:styleId="ab">
    <w:name w:val="footer"/>
    <w:aliases w:val="footer odd,footer,fo,pie de página"/>
    <w:basedOn w:val="a6"/>
    <w:link w:val="Char3"/>
    <w:qFormat/>
    <w:rsid w:val="00D63E12"/>
    <w:pPr>
      <w:jc w:val="center"/>
    </w:pPr>
    <w:rPr>
      <w:i/>
    </w:rPr>
  </w:style>
  <w:style w:type="paragraph" w:customStyle="1" w:styleId="ZTD">
    <w:name w:val="ZTD"/>
    <w:basedOn w:val="ZB"/>
    <w:qFormat/>
    <w:rsid w:val="00D63E12"/>
    <w:pPr>
      <w:framePr w:hRule="auto" w:wrap="notBeside" w:y="852"/>
    </w:pPr>
    <w:rPr>
      <w:i w:val="0"/>
      <w:sz w:val="40"/>
    </w:rPr>
  </w:style>
  <w:style w:type="paragraph" w:customStyle="1" w:styleId="CRCoverPage">
    <w:name w:val="CR Cover Page"/>
    <w:link w:val="CRCoverPageChar"/>
    <w:qFormat/>
    <w:rsid w:val="00D63E12"/>
    <w:pPr>
      <w:spacing w:after="120"/>
    </w:pPr>
    <w:rPr>
      <w:rFonts w:ascii="Arial" w:hAnsi="Arial"/>
      <w:lang w:val="en-GB"/>
    </w:rPr>
  </w:style>
  <w:style w:type="paragraph" w:customStyle="1" w:styleId="tdoc-header">
    <w:name w:val="tdoc-header"/>
    <w:qFormat/>
    <w:rsid w:val="00D63E12"/>
    <w:rPr>
      <w:rFonts w:ascii="Arial" w:hAnsi="Arial"/>
      <w:noProof/>
      <w:sz w:val="24"/>
      <w:lang w:val="en-GB"/>
    </w:rPr>
  </w:style>
  <w:style w:type="character" w:styleId="ac">
    <w:name w:val="Hyperlink"/>
    <w:qFormat/>
    <w:rsid w:val="00D63E12"/>
    <w:rPr>
      <w:color w:val="0000FF"/>
      <w:u w:val="single"/>
    </w:rPr>
  </w:style>
  <w:style w:type="character" w:styleId="ad">
    <w:name w:val="annotation reference"/>
    <w:qFormat/>
    <w:rsid w:val="00D63E12"/>
    <w:rPr>
      <w:sz w:val="16"/>
    </w:rPr>
  </w:style>
  <w:style w:type="paragraph" w:styleId="ae">
    <w:name w:val="annotation text"/>
    <w:basedOn w:val="a1"/>
    <w:link w:val="Char4"/>
    <w:uiPriority w:val="99"/>
    <w:qFormat/>
    <w:rsid w:val="00D63E12"/>
  </w:style>
  <w:style w:type="character" w:styleId="af">
    <w:name w:val="FollowedHyperlink"/>
    <w:qFormat/>
    <w:rsid w:val="00D63E12"/>
    <w:rPr>
      <w:color w:val="800080"/>
      <w:u w:val="single"/>
    </w:rPr>
  </w:style>
  <w:style w:type="paragraph" w:styleId="af0">
    <w:name w:val="Balloon Text"/>
    <w:basedOn w:val="a1"/>
    <w:link w:val="Char5"/>
    <w:qFormat/>
    <w:rsid w:val="00D63E12"/>
    <w:rPr>
      <w:rFonts w:ascii="Tahoma" w:hAnsi="Tahoma"/>
      <w:sz w:val="16"/>
      <w:szCs w:val="16"/>
    </w:rPr>
  </w:style>
  <w:style w:type="paragraph" w:styleId="af1">
    <w:name w:val="annotation subject"/>
    <w:basedOn w:val="ae"/>
    <w:next w:val="ae"/>
    <w:link w:val="Char6"/>
    <w:qFormat/>
    <w:rsid w:val="00D63E12"/>
    <w:rPr>
      <w:b/>
      <w:bCs/>
    </w:rPr>
  </w:style>
  <w:style w:type="paragraph" w:styleId="af2">
    <w:name w:val="Document Map"/>
    <w:basedOn w:val="a1"/>
    <w:link w:val="Char7"/>
    <w:qFormat/>
    <w:rsid w:val="00D63E12"/>
    <w:pPr>
      <w:shd w:val="clear" w:color="auto" w:fill="000080"/>
    </w:pPr>
    <w:rPr>
      <w:rFonts w:ascii="Tahoma" w:hAnsi="Tahoma"/>
    </w:rPr>
  </w:style>
  <w:style w:type="character" w:customStyle="1" w:styleId="UnresolvedMention1">
    <w:name w:val="Unresolved Mention1"/>
    <w:uiPriority w:val="99"/>
    <w:semiHidden/>
    <w:unhideWhenUsed/>
    <w:rsid w:val="00D63E12"/>
    <w:rPr>
      <w:color w:val="808080"/>
      <w:shd w:val="clear" w:color="auto" w:fill="E6E6E6"/>
    </w:rPr>
  </w:style>
  <w:style w:type="paragraph" w:customStyle="1" w:styleId="TAJ">
    <w:name w:val="TAJ"/>
    <w:basedOn w:val="a1"/>
    <w:qFormat/>
    <w:rsid w:val="00D63E12"/>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qFormat/>
    <w:rsid w:val="00D63E12"/>
    <w:pPr>
      <w:numPr>
        <w:numId w:val="1"/>
      </w:numPr>
      <w:overflowPunct w:val="0"/>
      <w:autoSpaceDE w:val="0"/>
      <w:autoSpaceDN w:val="0"/>
      <w:adjustRightInd w:val="0"/>
      <w:textAlignment w:val="baseline"/>
    </w:pPr>
  </w:style>
  <w:style w:type="character" w:customStyle="1" w:styleId="TACChar">
    <w:name w:val="TAC Char"/>
    <w:link w:val="TAC"/>
    <w:qFormat/>
    <w:rsid w:val="00D63E12"/>
    <w:rPr>
      <w:rFonts w:ascii="Arial" w:hAnsi="Arial"/>
      <w:sz w:val="18"/>
      <w:lang w:val="en-GB"/>
    </w:rPr>
  </w:style>
  <w:style w:type="character" w:customStyle="1" w:styleId="THChar">
    <w:name w:val="TH Char"/>
    <w:link w:val="TH"/>
    <w:qFormat/>
    <w:rsid w:val="00D63E12"/>
    <w:rPr>
      <w:rFonts w:ascii="Arial" w:hAnsi="Arial"/>
      <w:b/>
      <w:lang w:val="en-GB"/>
    </w:rPr>
  </w:style>
  <w:style w:type="character" w:customStyle="1" w:styleId="TAHCar">
    <w:name w:val="TAH Car"/>
    <w:link w:val="TAH"/>
    <w:qFormat/>
    <w:rsid w:val="00D63E12"/>
    <w:rPr>
      <w:rFonts w:ascii="Arial" w:hAnsi="Arial"/>
      <w:b/>
      <w:sz w:val="18"/>
      <w:lang w:val="en-GB"/>
    </w:rPr>
  </w:style>
  <w:style w:type="character" w:customStyle="1" w:styleId="3Char">
    <w:name w:val="标题 3 Char"/>
    <w:aliases w:val="Underrubrik2 Char,H3 Char,h3 Char,Memo Heading 3 Char,no break Char,0H Char,hello Char,h31 Char,3 Char,l3 Char,list 3 Char,Head 3 Char,h32 Char,h33 Char,h34 Char,h35 Char,h36 Char,h37 Char,h38 Char,h311 Char,h321 Char,h331 Char,h341 Char"/>
    <w:link w:val="30"/>
    <w:qFormat/>
    <w:rsid w:val="00D63E12"/>
    <w:rPr>
      <w:rFonts w:ascii="Arial" w:hAnsi="Arial"/>
      <w:sz w:val="28"/>
      <w:lang w:val="en-GB"/>
    </w:rPr>
  </w:style>
  <w:style w:type="character" w:customStyle="1" w:styleId="NOChar">
    <w:name w:val="NO Char"/>
    <w:link w:val="NO"/>
    <w:qFormat/>
    <w:rsid w:val="00D63E12"/>
    <w:rPr>
      <w:rFonts w:ascii="Times New Roman" w:hAnsi="Times New Roman"/>
      <w:lang w:val="en-GB"/>
    </w:rPr>
  </w:style>
  <w:style w:type="character" w:customStyle="1" w:styleId="TANChar">
    <w:name w:val="TAN Char"/>
    <w:link w:val="TAN"/>
    <w:qFormat/>
    <w:rsid w:val="00D63E12"/>
    <w:rPr>
      <w:rFonts w:ascii="Arial" w:hAnsi="Arial"/>
      <w:sz w:val="18"/>
      <w:lang w:val="en-GB"/>
    </w:rPr>
  </w:style>
  <w:style w:type="character" w:customStyle="1" w:styleId="B1Char">
    <w:name w:val="B1 Char"/>
    <w:link w:val="B10"/>
    <w:qFormat/>
    <w:locked/>
    <w:rsid w:val="00D63E12"/>
    <w:rPr>
      <w:rFonts w:ascii="Times New Roman" w:hAnsi="Times New Roman"/>
      <w:lang w:val="en-GB"/>
    </w:rPr>
  </w:style>
  <w:style w:type="character" w:customStyle="1" w:styleId="B2Char">
    <w:name w:val="B2 Char"/>
    <w:link w:val="B20"/>
    <w:qFormat/>
    <w:locked/>
    <w:rsid w:val="00D63E12"/>
    <w:rPr>
      <w:rFonts w:ascii="Times New Roman" w:hAnsi="Times New Roman"/>
      <w:lang w:val="en-GB"/>
    </w:rPr>
  </w:style>
  <w:style w:type="character" w:customStyle="1" w:styleId="4Char">
    <w:name w:val="标题 4 Char"/>
    <w:aliases w:val="h4 Char4,H4 Char4,H41 Char4,h41 Char4,H42 Char4,h42 Char4,H43 Char4,h43 Char4,H411 Char4,h411 Char4,H421 Char4,h421 Char4,H44 Char4,h44 Char4,H412 Char4,h412 Char4,H422 Char4,h422 Char4,H431 Char4,h431 Char4,H45 Char4,h45 Char4,H413 Char4"/>
    <w:link w:val="40"/>
    <w:qFormat/>
    <w:rsid w:val="00D63E12"/>
    <w:rPr>
      <w:rFonts w:ascii="Arial" w:hAnsi="Arial"/>
      <w:sz w:val="24"/>
      <w:lang w:val="en-GB"/>
    </w:rPr>
  </w:style>
  <w:style w:type="character" w:customStyle="1" w:styleId="5Char">
    <w:name w:val="标题 5 Char"/>
    <w:aliases w:val="h5 Char5,Heading5 Char4,Head5 Char4,H5 Char4,M5 Char4,mh2 Char4,Module heading 2 Char4,heading 8 Char4,Numbered Sub-list Char3,Heading 81 Char,标题 81 Char,Heading 811 Char,Heading 8111 Char"/>
    <w:link w:val="5"/>
    <w:qFormat/>
    <w:rsid w:val="00D63E12"/>
    <w:rPr>
      <w:rFonts w:ascii="Arial" w:hAnsi="Arial"/>
      <w:sz w:val="22"/>
      <w:lang w:val="en-GB"/>
    </w:rPr>
  </w:style>
  <w:style w:type="character" w:customStyle="1" w:styleId="TALCar">
    <w:name w:val="TAL Car"/>
    <w:link w:val="TAL"/>
    <w:qFormat/>
    <w:rsid w:val="00D63E12"/>
    <w:rPr>
      <w:rFonts w:ascii="Arial" w:hAnsi="Arial"/>
      <w:sz w:val="18"/>
      <w:lang w:val="en-GB"/>
    </w:rPr>
  </w:style>
  <w:style w:type="paragraph" w:customStyle="1" w:styleId="af3">
    <w:name w:val="样式 页眉"/>
    <w:basedOn w:val="a6"/>
    <w:link w:val="Char8"/>
    <w:qFormat/>
    <w:rsid w:val="001310A1"/>
    <w:pPr>
      <w:overflowPunct w:val="0"/>
      <w:autoSpaceDE w:val="0"/>
      <w:autoSpaceDN w:val="0"/>
      <w:adjustRightInd w:val="0"/>
      <w:textAlignment w:val="baseline"/>
    </w:pPr>
    <w:rPr>
      <w:rFonts w:eastAsia="Arial"/>
      <w:bCs/>
      <w:sz w:val="22"/>
    </w:rPr>
  </w:style>
  <w:style w:type="character" w:customStyle="1" w:styleId="Char5">
    <w:name w:val="批注框文本 Char"/>
    <w:link w:val="af0"/>
    <w:qFormat/>
    <w:rsid w:val="00D63E12"/>
    <w:rPr>
      <w:rFonts w:ascii="Tahoma" w:hAnsi="Tahoma"/>
      <w:sz w:val="16"/>
      <w:szCs w:val="16"/>
      <w:lang w:val="en-GB"/>
    </w:rPr>
  </w:style>
  <w:style w:type="character" w:customStyle="1" w:styleId="Char4">
    <w:name w:val="批注文字 Char"/>
    <w:link w:val="ae"/>
    <w:uiPriority w:val="99"/>
    <w:qFormat/>
    <w:rsid w:val="00D63E12"/>
    <w:rPr>
      <w:rFonts w:ascii="Times New Roman" w:hAnsi="Times New Roman"/>
      <w:lang w:val="en-GB"/>
    </w:rPr>
  </w:style>
  <w:style w:type="character" w:customStyle="1" w:styleId="TFChar">
    <w:name w:val="TF Char"/>
    <w:link w:val="TF"/>
    <w:qFormat/>
    <w:rsid w:val="00D63E12"/>
    <w:rPr>
      <w:rFonts w:ascii="Arial" w:hAnsi="Arial"/>
      <w:b/>
      <w:lang w:val="en-GB"/>
    </w:rPr>
  </w:style>
  <w:style w:type="character" w:customStyle="1" w:styleId="TALChar">
    <w:name w:val="TAL Char"/>
    <w:qFormat/>
    <w:locked/>
    <w:rsid w:val="00D63E12"/>
    <w:rPr>
      <w:rFonts w:ascii="Arial" w:hAnsi="Arial" w:cs="Arial"/>
      <w:sz w:val="18"/>
      <w:lang w:val="en-GB"/>
    </w:rPr>
  </w:style>
  <w:style w:type="character" w:customStyle="1" w:styleId="2Char">
    <w:name w:val="标题 2 Char"/>
    <w:aliases w:val="Char Char Char1,Head2A Char5,2 Char5,H2 Char5,h2 Char5,DO NOT USE_h2 Char5,h21 Char5,UNDERRUBRIK 1-2 Char5,Head 2 Char5,l2 Char5,TitreProp Char5,Header 2 Char5,ITT t2 Char5,PA Major Section Char5,Livello 2 Char5,R2 Char5,H21 Char5,Head1 Char"/>
    <w:link w:val="2"/>
    <w:qFormat/>
    <w:rsid w:val="00D63E12"/>
    <w:rPr>
      <w:rFonts w:ascii="Arial" w:hAnsi="Arial"/>
      <w:sz w:val="32"/>
      <w:lang w:val="en-GB"/>
    </w:rPr>
  </w:style>
  <w:style w:type="paragraph" w:customStyle="1" w:styleId="TableText">
    <w:name w:val="TableText"/>
    <w:basedOn w:val="af4"/>
    <w:qFormat/>
    <w:rsid w:val="00D63E12"/>
    <w:pPr>
      <w:keepNext/>
      <w:keepLines/>
      <w:snapToGrid w:val="0"/>
      <w:spacing w:after="180"/>
      <w:ind w:left="0"/>
      <w:jc w:val="center"/>
    </w:pPr>
    <w:rPr>
      <w:kern w:val="2"/>
    </w:rPr>
  </w:style>
  <w:style w:type="paragraph" w:styleId="af4">
    <w:name w:val="Body Text Indent"/>
    <w:basedOn w:val="a1"/>
    <w:link w:val="Char9"/>
    <w:qFormat/>
    <w:rsid w:val="00D63E12"/>
    <w:pPr>
      <w:overflowPunct w:val="0"/>
      <w:autoSpaceDE w:val="0"/>
      <w:autoSpaceDN w:val="0"/>
      <w:adjustRightInd w:val="0"/>
      <w:spacing w:after="120"/>
      <w:ind w:left="360"/>
      <w:textAlignment w:val="baseline"/>
    </w:pPr>
  </w:style>
  <w:style w:type="character" w:customStyle="1" w:styleId="Char9">
    <w:name w:val="正文文本缩进 Char"/>
    <w:link w:val="af4"/>
    <w:qFormat/>
    <w:rsid w:val="00D63E12"/>
    <w:rPr>
      <w:rFonts w:ascii="Times New Roman" w:hAnsi="Times New Roman"/>
      <w:lang w:val="en-GB"/>
    </w:rPr>
  </w:style>
  <w:style w:type="character" w:customStyle="1" w:styleId="Char7">
    <w:name w:val="文档结构图 Char"/>
    <w:link w:val="af2"/>
    <w:qFormat/>
    <w:rsid w:val="00D63E12"/>
    <w:rPr>
      <w:rFonts w:ascii="Tahoma" w:hAnsi="Tahoma"/>
      <w:shd w:val="clear" w:color="auto" w:fill="000080"/>
      <w:lang w:val="en-GB"/>
    </w:rPr>
  </w:style>
  <w:style w:type="character" w:customStyle="1" w:styleId="Char6">
    <w:name w:val="批注主题 Char"/>
    <w:link w:val="af1"/>
    <w:qFormat/>
    <w:rsid w:val="00D63E12"/>
    <w:rPr>
      <w:rFonts w:ascii="Times New Roman" w:hAnsi="Times New Roman"/>
      <w:b/>
      <w:bCs/>
      <w:lang w:val="en-GB"/>
    </w:rPr>
  </w:style>
  <w:style w:type="character" w:customStyle="1" w:styleId="EXChar">
    <w:name w:val="EX Char"/>
    <w:link w:val="EX"/>
    <w:qFormat/>
    <w:locked/>
    <w:rsid w:val="00D63E12"/>
    <w:rPr>
      <w:rFonts w:ascii="Times New Roman" w:hAnsi="Times New Roman"/>
      <w:lang w:val="en-GB"/>
    </w:rPr>
  </w:style>
  <w:style w:type="paragraph" w:customStyle="1" w:styleId="B2">
    <w:name w:val="B2+"/>
    <w:basedOn w:val="B20"/>
    <w:qFormat/>
    <w:rsid w:val="00D63E12"/>
    <w:pPr>
      <w:numPr>
        <w:numId w:val="2"/>
      </w:numPr>
      <w:overflowPunct w:val="0"/>
      <w:autoSpaceDE w:val="0"/>
      <w:autoSpaceDN w:val="0"/>
      <w:adjustRightInd w:val="0"/>
      <w:textAlignment w:val="baseline"/>
    </w:pPr>
  </w:style>
  <w:style w:type="paragraph" w:customStyle="1" w:styleId="B3">
    <w:name w:val="B3+"/>
    <w:basedOn w:val="B30"/>
    <w:qFormat/>
    <w:rsid w:val="00D63E12"/>
    <w:pPr>
      <w:numPr>
        <w:numId w:val="3"/>
      </w:numPr>
      <w:tabs>
        <w:tab w:val="left" w:pos="1134"/>
      </w:tabs>
      <w:overflowPunct w:val="0"/>
      <w:autoSpaceDE w:val="0"/>
      <w:autoSpaceDN w:val="0"/>
      <w:adjustRightInd w:val="0"/>
      <w:textAlignment w:val="baseline"/>
    </w:pPr>
  </w:style>
  <w:style w:type="paragraph" w:customStyle="1" w:styleId="BL">
    <w:name w:val="BL"/>
    <w:basedOn w:val="a1"/>
    <w:qFormat/>
    <w:rsid w:val="00D63E12"/>
    <w:pPr>
      <w:numPr>
        <w:numId w:val="4"/>
      </w:numPr>
      <w:tabs>
        <w:tab w:val="left" w:pos="851"/>
      </w:tabs>
      <w:overflowPunct w:val="0"/>
      <w:autoSpaceDE w:val="0"/>
      <w:autoSpaceDN w:val="0"/>
      <w:adjustRightInd w:val="0"/>
      <w:textAlignment w:val="baseline"/>
    </w:pPr>
  </w:style>
  <w:style w:type="paragraph" w:customStyle="1" w:styleId="BN">
    <w:name w:val="BN"/>
    <w:basedOn w:val="a1"/>
    <w:qFormat/>
    <w:rsid w:val="00D63E12"/>
    <w:pPr>
      <w:numPr>
        <w:numId w:val="5"/>
      </w:numPr>
      <w:overflowPunct w:val="0"/>
      <w:autoSpaceDE w:val="0"/>
      <w:autoSpaceDN w:val="0"/>
      <w:adjustRightInd w:val="0"/>
      <w:textAlignment w:val="baseline"/>
    </w:p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8"/>
    <w:qFormat/>
    <w:rsid w:val="00D63E12"/>
    <w:rPr>
      <w:rFonts w:ascii="Times New Roman" w:hAnsi="Times New Roman"/>
      <w:sz w:val="16"/>
      <w:lang w:val="en-GB"/>
    </w:rPr>
  </w:style>
  <w:style w:type="paragraph" w:customStyle="1" w:styleId="FL">
    <w:name w:val="FL"/>
    <w:basedOn w:val="a1"/>
    <w:qFormat/>
    <w:rsid w:val="00D63E12"/>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a1"/>
    <w:qFormat/>
    <w:rsid w:val="00D63E12"/>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a1"/>
    <w:qFormat/>
    <w:rsid w:val="00D63E12"/>
    <w:pPr>
      <w:keepNext/>
      <w:keepLines/>
      <w:numPr>
        <w:numId w:val="7"/>
      </w:numPr>
      <w:tabs>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a1"/>
    <w:link w:val="GuidanceChar"/>
    <w:qFormat/>
    <w:rsid w:val="00D63E12"/>
    <w:rPr>
      <w:rFonts w:eastAsia="Times New Roman"/>
      <w:i/>
      <w:color w:val="0000FF"/>
    </w:rPr>
  </w:style>
  <w:style w:type="character" w:customStyle="1" w:styleId="Char">
    <w:name w:val="页眉 Char"/>
    <w:aliases w:val="header odd Char1,header odd1 Char1,header odd2 Char1,header odd3 Char1,header odd4 Char1,header odd5 Char1,header odd6 Char1,header Char1,header1 Char1,header2 Char1,header3 Char1,header odd11 Char1,header odd21 Char1,header odd7 Char1,h Char"/>
    <w:link w:val="a6"/>
    <w:qFormat/>
    <w:locked/>
    <w:rsid w:val="001310A1"/>
    <w:rPr>
      <w:rFonts w:ascii="Arial" w:hAnsi="Arial"/>
      <w:b/>
      <w:noProof/>
      <w:sz w:val="18"/>
      <w:lang w:val="en-GB"/>
    </w:rPr>
  </w:style>
  <w:style w:type="paragraph" w:styleId="af5">
    <w:name w:val="Normal (Web)"/>
    <w:basedOn w:val="a1"/>
    <w:unhideWhenUsed/>
    <w:qFormat/>
    <w:rsid w:val="001310A1"/>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af6">
    <w:name w:val="caption"/>
    <w:aliases w:val="cap,cap Char,Caption Char,Caption Char1 Char,cap Char Char1,Caption Char Char1 Char,cap Char2 Char,Ca,Caption Char C...,cap1,cap2,cap11,Légende-figure,Légende-figure Char,Beschrifubg,Beschriftung Char,label,cap11 Char Char Char,captions,cap3,C"/>
    <w:basedOn w:val="a1"/>
    <w:next w:val="a1"/>
    <w:link w:val="Chara"/>
    <w:unhideWhenUsed/>
    <w:qFormat/>
    <w:rsid w:val="001310A1"/>
    <w:pPr>
      <w:overflowPunct w:val="0"/>
      <w:autoSpaceDE w:val="0"/>
      <w:autoSpaceDN w:val="0"/>
      <w:adjustRightInd w:val="0"/>
      <w:textAlignment w:val="baseline"/>
    </w:pPr>
    <w:rPr>
      <w:rFonts w:eastAsia="Yu Mincho"/>
      <w:b/>
      <w:bCs/>
    </w:rPr>
  </w:style>
  <w:style w:type="paragraph" w:styleId="af7">
    <w:name w:val="Revision"/>
    <w:hidden/>
    <w:uiPriority w:val="99"/>
    <w:semiHidden/>
    <w:rsid w:val="00D63E12"/>
    <w:rPr>
      <w:rFonts w:ascii="Times New Roman" w:hAnsi="Times New Roman"/>
      <w:lang w:val="en-GB"/>
    </w:rPr>
  </w:style>
  <w:style w:type="character" w:customStyle="1" w:styleId="fontstyle01">
    <w:name w:val="fontstyle01"/>
    <w:qFormat/>
    <w:rsid w:val="001310A1"/>
    <w:rPr>
      <w:rFonts w:ascii="TimesNewRomanPSMT" w:hAnsi="TimesNewRomanPSMT" w:hint="default"/>
      <w:b w:val="0"/>
      <w:bCs w:val="0"/>
      <w:i w:val="0"/>
      <w:iCs w:val="0"/>
      <w:color w:val="000000"/>
      <w:sz w:val="20"/>
      <w:szCs w:val="20"/>
    </w:rPr>
  </w:style>
  <w:style w:type="table" w:styleId="af8">
    <w:name w:val="Table Grid"/>
    <w:basedOn w:val="a3"/>
    <w:qFormat/>
    <w:rsid w:val="00D63E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QChar">
    <w:name w:val="EQ Char"/>
    <w:link w:val="EQ"/>
    <w:qFormat/>
    <w:locked/>
    <w:rsid w:val="001310A1"/>
    <w:rPr>
      <w:rFonts w:ascii="Times New Roman" w:hAnsi="Times New Roman"/>
      <w:noProof/>
      <w:lang w:val="en-GB"/>
    </w:rPr>
  </w:style>
  <w:style w:type="paragraph" w:customStyle="1" w:styleId="Default">
    <w:name w:val="Default"/>
    <w:qFormat/>
    <w:rsid w:val="001310A1"/>
    <w:pPr>
      <w:widowControl w:val="0"/>
      <w:autoSpaceDE w:val="0"/>
      <w:autoSpaceDN w:val="0"/>
      <w:adjustRightInd w:val="0"/>
    </w:pPr>
    <w:rPr>
      <w:rFonts w:ascii="Arial" w:eastAsia="MS Mincho" w:hAnsi="Arial" w:cs="Arial"/>
      <w:color w:val="000000"/>
      <w:sz w:val="24"/>
      <w:szCs w:val="24"/>
      <w:lang w:eastAsia="fr-FR"/>
    </w:rPr>
  </w:style>
  <w:style w:type="paragraph" w:styleId="af9">
    <w:name w:val="List Paragraph"/>
    <w:basedOn w:val="a1"/>
    <w:link w:val="Charb"/>
    <w:uiPriority w:val="34"/>
    <w:qFormat/>
    <w:rsid w:val="001310A1"/>
    <w:pPr>
      <w:overflowPunct w:val="0"/>
      <w:autoSpaceDE w:val="0"/>
      <w:autoSpaceDN w:val="0"/>
      <w:adjustRightInd w:val="0"/>
      <w:ind w:left="720"/>
      <w:contextualSpacing/>
      <w:textAlignment w:val="baseline"/>
    </w:pPr>
    <w:rPr>
      <w:rFonts w:eastAsia="MS Mincho"/>
    </w:rPr>
  </w:style>
  <w:style w:type="character" w:customStyle="1" w:styleId="Charb">
    <w:name w:val="列出段落 Char"/>
    <w:link w:val="af9"/>
    <w:uiPriority w:val="34"/>
    <w:qFormat/>
    <w:locked/>
    <w:rsid w:val="001310A1"/>
    <w:rPr>
      <w:rFonts w:ascii="Times New Roman" w:eastAsia="MS Mincho" w:hAnsi="Times New Roman"/>
      <w:lang w:val="en-GB"/>
    </w:rPr>
  </w:style>
  <w:style w:type="character" w:customStyle="1" w:styleId="CRCoverPageChar">
    <w:name w:val="CR Cover Page Char"/>
    <w:link w:val="CRCoverPage"/>
    <w:qFormat/>
    <w:rsid w:val="00D63E12"/>
    <w:rPr>
      <w:rFonts w:ascii="Arial" w:hAnsi="Arial"/>
      <w:lang w:val="en-GB"/>
    </w:rPr>
  </w:style>
  <w:style w:type="character" w:customStyle="1" w:styleId="1Char">
    <w:name w:val="标题 1 Char"/>
    <w:aliases w:val="Char Char2,NMP Heading 1 Char,H1 Char,h1 Char,app heading 1 Char,l1 Char,Memo Heading 1 Char,h11 Char,h12 Char,h13 Char,h14 Char,h15 Char,h16 Char,h17 Char,h111 Char,h121 Char,h131 Char,h141 Char,h151 Char,h161 Char,h18 Char,h112 Char1,1 Char"/>
    <w:link w:val="10"/>
    <w:qFormat/>
    <w:rsid w:val="001310A1"/>
    <w:rPr>
      <w:rFonts w:ascii="Arial" w:hAnsi="Arial"/>
      <w:sz w:val="36"/>
      <w:lang w:val="en-GB"/>
    </w:rPr>
  </w:style>
  <w:style w:type="character" w:customStyle="1" w:styleId="H6Char">
    <w:name w:val="H6 Char"/>
    <w:link w:val="H6"/>
    <w:qFormat/>
    <w:rsid w:val="001310A1"/>
    <w:rPr>
      <w:rFonts w:ascii="Arial" w:hAnsi="Arial"/>
      <w:lang w:val="en-GB"/>
    </w:rPr>
  </w:style>
  <w:style w:type="character" w:customStyle="1" w:styleId="6Char">
    <w:name w:val="标题 6 Char"/>
    <w:aliases w:val="T1 Char4,Header 6 Char"/>
    <w:link w:val="6"/>
    <w:qFormat/>
    <w:rsid w:val="001310A1"/>
    <w:rPr>
      <w:rFonts w:ascii="Arial" w:hAnsi="Arial"/>
      <w:lang w:val="en-GB"/>
    </w:rPr>
  </w:style>
  <w:style w:type="paragraph" w:styleId="afa">
    <w:name w:val="index heading"/>
    <w:basedOn w:val="a1"/>
    <w:next w:val="a1"/>
    <w:qFormat/>
    <w:rsid w:val="001310A1"/>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afb">
    <w:name w:val="Plain Text"/>
    <w:basedOn w:val="a1"/>
    <w:link w:val="Charc"/>
    <w:qFormat/>
    <w:rsid w:val="001310A1"/>
    <w:pPr>
      <w:overflowPunct w:val="0"/>
      <w:autoSpaceDE w:val="0"/>
      <w:autoSpaceDN w:val="0"/>
      <w:adjustRightInd w:val="0"/>
      <w:textAlignment w:val="baseline"/>
    </w:pPr>
    <w:rPr>
      <w:rFonts w:ascii="Courier New" w:eastAsia="MS Mincho" w:hAnsi="Courier New"/>
      <w:lang w:val="nb-NO" w:eastAsia="ja-JP"/>
    </w:rPr>
  </w:style>
  <w:style w:type="character" w:customStyle="1" w:styleId="Charc">
    <w:name w:val="纯文本 Char"/>
    <w:link w:val="afb"/>
    <w:qFormat/>
    <w:rsid w:val="001310A1"/>
    <w:rPr>
      <w:rFonts w:ascii="Courier New" w:eastAsia="MS Mincho" w:hAnsi="Courier New"/>
      <w:lang w:val="nb-NO" w:eastAsia="ja-JP"/>
    </w:rPr>
  </w:style>
  <w:style w:type="paragraph" w:styleId="afc">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1"/>
    <w:link w:val="Chard"/>
    <w:qFormat/>
    <w:rsid w:val="001310A1"/>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
    <w:rsid w:val="001310A1"/>
    <w:rPr>
      <w:rFonts w:ascii="Times New Roman" w:hAnsi="Times New Roman"/>
      <w:lang w:val="en-GB"/>
    </w:rPr>
  </w:style>
  <w:style w:type="character" w:customStyle="1" w:styleId="Chard">
    <w:name w:val="正文文本 Char"/>
    <w:aliases w:val="bt Char4,Corps de texte Car Char3,Corps de texte Car1 Car Char3,Corps de texte Car Car Car Char3,Corps de texte Car1 Car Car Car Char3,Corps de texte Car Car Car Car Car Char3,Corps de texte Car1 Car Car Car Car Car Char3,bt Car Char"/>
    <w:link w:val="afc"/>
    <w:qFormat/>
    <w:rsid w:val="001310A1"/>
    <w:rPr>
      <w:rFonts w:ascii="Times New Roman" w:eastAsia="MS Mincho" w:hAnsi="Times New Roman"/>
      <w:lang w:val="en-GB" w:eastAsia="ja-JP"/>
    </w:rPr>
  </w:style>
  <w:style w:type="paragraph" w:styleId="25">
    <w:name w:val="Body Text 2"/>
    <w:basedOn w:val="a1"/>
    <w:link w:val="2Char2"/>
    <w:qFormat/>
    <w:rsid w:val="001310A1"/>
    <w:pPr>
      <w:overflowPunct w:val="0"/>
      <w:autoSpaceDE w:val="0"/>
      <w:autoSpaceDN w:val="0"/>
      <w:adjustRightInd w:val="0"/>
      <w:textAlignment w:val="baseline"/>
    </w:pPr>
    <w:rPr>
      <w:rFonts w:eastAsia="MS Mincho"/>
      <w:i/>
    </w:rPr>
  </w:style>
  <w:style w:type="character" w:customStyle="1" w:styleId="2Char2">
    <w:name w:val="正文文本 2 Char"/>
    <w:link w:val="25"/>
    <w:qFormat/>
    <w:rsid w:val="001310A1"/>
    <w:rPr>
      <w:rFonts w:ascii="Times New Roman" w:eastAsia="MS Mincho" w:hAnsi="Times New Roman"/>
      <w:i/>
      <w:lang w:val="en-GB"/>
    </w:rPr>
  </w:style>
  <w:style w:type="paragraph" w:styleId="34">
    <w:name w:val="Body Text 3"/>
    <w:basedOn w:val="a1"/>
    <w:link w:val="3Char1"/>
    <w:qFormat/>
    <w:rsid w:val="001310A1"/>
    <w:pPr>
      <w:keepNext/>
      <w:keepLines/>
      <w:overflowPunct w:val="0"/>
      <w:autoSpaceDE w:val="0"/>
      <w:autoSpaceDN w:val="0"/>
      <w:adjustRightInd w:val="0"/>
      <w:textAlignment w:val="baseline"/>
    </w:pPr>
    <w:rPr>
      <w:rFonts w:eastAsia="Osaka"/>
      <w:color w:val="000000"/>
    </w:rPr>
  </w:style>
  <w:style w:type="character" w:customStyle="1" w:styleId="3Char1">
    <w:name w:val="正文文本 3 Char"/>
    <w:link w:val="34"/>
    <w:qFormat/>
    <w:rsid w:val="001310A1"/>
    <w:rPr>
      <w:rFonts w:ascii="Times New Roman" w:eastAsia="Osaka" w:hAnsi="Times New Roman"/>
      <w:color w:val="000000"/>
      <w:lang w:val="en-GB"/>
    </w:rPr>
  </w:style>
  <w:style w:type="character" w:styleId="afd">
    <w:name w:val="page number"/>
    <w:qFormat/>
    <w:rsid w:val="001310A1"/>
  </w:style>
  <w:style w:type="paragraph" w:customStyle="1" w:styleId="CharCharCharCharChar">
    <w:name w:val="Char Char Char Char Char"/>
    <w:semiHidden/>
    <w:rsid w:val="001310A1"/>
    <w:pPr>
      <w:keepNext/>
      <w:numPr>
        <w:numId w:val="8"/>
      </w:numPr>
      <w:autoSpaceDE w:val="0"/>
      <w:autoSpaceDN w:val="0"/>
      <w:adjustRightInd w:val="0"/>
      <w:spacing w:before="60" w:after="60"/>
      <w:jc w:val="both"/>
    </w:pPr>
    <w:rPr>
      <w:rFonts w:ascii="Arial" w:hAnsi="Arial" w:cs="Arial"/>
      <w:color w:val="0000FF"/>
      <w:kern w:val="2"/>
      <w:lang w:eastAsia="zh-CN"/>
    </w:rPr>
  </w:style>
  <w:style w:type="character" w:customStyle="1" w:styleId="Char8">
    <w:name w:val="样式 页眉 Char"/>
    <w:link w:val="af3"/>
    <w:qFormat/>
    <w:rsid w:val="001310A1"/>
    <w:rPr>
      <w:rFonts w:ascii="Arial" w:eastAsia="Arial" w:hAnsi="Arial"/>
      <w:b/>
      <w:bCs/>
      <w:noProof/>
      <w:sz w:val="22"/>
      <w:lang w:val="en-GB"/>
    </w:rPr>
  </w:style>
  <w:style w:type="paragraph" w:customStyle="1" w:styleId="CharChar">
    <w:name w:val="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e">
    <w:name w:val="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
    <w:name w:val="Char Char1"/>
    <w:rsid w:val="001310A1"/>
    <w:rPr>
      <w:lang w:val="en-GB" w:eastAsia="ja-JP" w:bidi="ar-SA"/>
    </w:rPr>
  </w:style>
  <w:style w:type="paragraph" w:customStyle="1" w:styleId="1Char0">
    <w:name w:val="(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
    <w:name w:val="Char Char1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
    <w:name w:val="(文字) (文字)1 Char (文字) (文字) Char (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
    <w:qFormat/>
    <w:rsid w:val="001310A1"/>
    <w:rPr>
      <w:rFonts w:eastAsia="MS Mincho"/>
      <w:lang w:val="en-GB" w:eastAsia="en-US" w:bidi="ar-SA"/>
    </w:rPr>
  </w:style>
  <w:style w:type="paragraph" w:customStyle="1" w:styleId="1CharChar">
    <w:name w:val="(文字) (文字)1 Char (文字) (文字)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
    <w:name w:val="(文字) (文字)1 Char (文字) (文字) Char (文字) (文字)1 Char (文字) (文字) 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
    <w:name w:val="Char Char Char Char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
    <w:name w:val="Char Char2 Char Char"/>
    <w:basedOn w:val="a1"/>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10A1"/>
    <w:rPr>
      <w:lang w:val="en-GB" w:eastAsia="ja-JP" w:bidi="ar-SA"/>
    </w:rPr>
  </w:style>
  <w:style w:type="character" w:customStyle="1" w:styleId="capChar2">
    <w:name w:val="cap Char2"/>
    <w:aliases w:val="cap Char Char2,Caption Char Char1,Caption Char1 Char Char1,cap Char Char1 Char1,Caption Char Char1 Char Char1,cap Char2 Char Char Char1"/>
    <w:qFormat/>
    <w:rsid w:val="001310A1"/>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10A1"/>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10A1"/>
    <w:rPr>
      <w:rFonts w:ascii="Arial" w:hAnsi="Arial"/>
      <w:sz w:val="32"/>
      <w:lang w:val="en-GB" w:eastAsia="ja-JP" w:bidi="ar-SA"/>
    </w:rPr>
  </w:style>
  <w:style w:type="character" w:customStyle="1" w:styleId="CharChar4">
    <w:name w:val="Char Char4"/>
    <w:rsid w:val="001310A1"/>
    <w:rPr>
      <w:rFonts w:ascii="Courier New" w:hAnsi="Courier New"/>
      <w:lang w:val="nb-NO" w:eastAsia="ja-JP" w:bidi="ar-SA"/>
    </w:rPr>
  </w:style>
  <w:style w:type="character" w:customStyle="1" w:styleId="AndreaLeonardi">
    <w:name w:val="Andrea Leonardi"/>
    <w:semiHidden/>
    <w:qFormat/>
    <w:rsid w:val="001310A1"/>
    <w:rPr>
      <w:rFonts w:ascii="Arial" w:hAnsi="Arial" w:cs="Arial"/>
      <w:color w:val="auto"/>
      <w:sz w:val="20"/>
      <w:szCs w:val="20"/>
    </w:rPr>
  </w:style>
  <w:style w:type="character" w:customStyle="1" w:styleId="B1Char1">
    <w:name w:val="B1 Char1"/>
    <w:qFormat/>
    <w:rsid w:val="001310A1"/>
    <w:rPr>
      <w:lang w:val="en-GB"/>
    </w:rPr>
  </w:style>
  <w:style w:type="character" w:customStyle="1" w:styleId="msoins0">
    <w:name w:val="msoins"/>
    <w:basedOn w:val="a2"/>
    <w:qFormat/>
    <w:rsid w:val="001310A1"/>
  </w:style>
  <w:style w:type="character" w:customStyle="1" w:styleId="Heading1Char">
    <w:name w:val="Heading 1 Char"/>
    <w:rsid w:val="001310A1"/>
    <w:rPr>
      <w:rFonts w:ascii="Arial" w:hAnsi="Arial"/>
      <w:sz w:val="36"/>
      <w:lang w:val="en-GB" w:eastAsia="en-US" w:bidi="ar-SA"/>
    </w:rPr>
  </w:style>
  <w:style w:type="character" w:customStyle="1" w:styleId="NOCharChar">
    <w:name w:val="NO Char Char"/>
    <w:qFormat/>
    <w:rsid w:val="001310A1"/>
    <w:rPr>
      <w:lang w:val="en-GB" w:eastAsia="en-US" w:bidi="ar-SA"/>
    </w:rPr>
  </w:style>
  <w:style w:type="character" w:customStyle="1" w:styleId="NOZchn">
    <w:name w:val="NO Zchn"/>
    <w:qFormat/>
    <w:rsid w:val="001310A1"/>
    <w:rPr>
      <w:lang w:val="en-GB" w:eastAsia="en-US" w:bidi="ar-SA"/>
    </w:rPr>
  </w:style>
  <w:style w:type="paragraph" w:customStyle="1" w:styleId="CharCharCharCharCharChar">
    <w:name w:val="Char Char Char Char Char Char"/>
    <w:semiHidden/>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e">
    <w:name w:val="(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
    <w:name w:val="T1 Char"/>
    <w:aliases w:val="Header 6 Char Char"/>
    <w:rsid w:val="001310A1"/>
  </w:style>
  <w:style w:type="character" w:customStyle="1" w:styleId="T1Char1">
    <w:name w:val="T1 Char1"/>
    <w:aliases w:val="Header 6 Char Char1"/>
    <w:qFormat/>
    <w:rsid w:val="001310A1"/>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rsid w:val="001310A1"/>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
    <w:rsid w:val="001310A1"/>
    <w:rPr>
      <w:rFonts w:ascii="Arial" w:eastAsia="MS Mincho" w:hAnsi="Arial"/>
      <w:sz w:val="22"/>
      <w:lang w:val="en-GB" w:eastAsia="en-US" w:bidi="ar-SA"/>
    </w:rPr>
  </w:style>
  <w:style w:type="paragraph" w:customStyle="1" w:styleId="CarCar">
    <w:name w:val="Car C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10A1"/>
    <w:rPr>
      <w:rFonts w:ascii="Arial" w:hAnsi="Arial"/>
      <w:sz w:val="32"/>
      <w:lang w:val="en-GB" w:eastAsia="en-US" w:bidi="ar-SA"/>
    </w:rPr>
  </w:style>
  <w:style w:type="character" w:customStyle="1" w:styleId="TACCar">
    <w:name w:val="TAC Car"/>
    <w:qFormat/>
    <w:rsid w:val="001310A1"/>
    <w:rPr>
      <w:rFonts w:ascii="Arial" w:hAnsi="Arial"/>
      <w:sz w:val="18"/>
      <w:lang w:val="en-GB" w:eastAsia="ja-JP" w:bidi="ar-SA"/>
    </w:rPr>
  </w:style>
  <w:style w:type="paragraph" w:customStyle="1" w:styleId="ZchnZchn1">
    <w:name w:val="Zchn Zchn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AL0">
    <w:name w:val="TAL (文字)"/>
    <w:qFormat/>
    <w:rsid w:val="001310A1"/>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10A1"/>
    <w:rPr>
      <w:rFonts w:ascii="Arial" w:hAnsi="Arial"/>
      <w:sz w:val="32"/>
      <w:lang w:val="en-GB" w:eastAsia="en-US" w:bidi="ar-SA"/>
    </w:rPr>
  </w:style>
  <w:style w:type="paragraph" w:customStyle="1" w:styleId="26">
    <w:name w:val="(文字) (文字)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10A1"/>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10A1"/>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
    <w:qFormat/>
    <w:rsid w:val="001310A1"/>
    <w:rPr>
      <w:rFonts w:ascii="Arial" w:eastAsia="MS Mincho" w:hAnsi="Arial"/>
      <w:sz w:val="22"/>
      <w:lang w:val="en-GB" w:eastAsia="en-US" w:bidi="ar-SA"/>
    </w:rPr>
  </w:style>
  <w:style w:type="paragraph" w:customStyle="1" w:styleId="35">
    <w:name w:val="(文字) (文字)3"/>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
    <w:name w:val="Zchn Zchn2"/>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4">
    <w:name w:val="(文字) (文字)4"/>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T1Char2">
    <w:name w:val="T1 Char2"/>
    <w:aliases w:val="Header 6 Char Char2"/>
    <w:qFormat/>
    <w:rsid w:val="001310A1"/>
  </w:style>
  <w:style w:type="paragraph" w:customStyle="1" w:styleId="13">
    <w:name w:val="(文字) (文字)1"/>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27">
    <w:name w:val="Body Text Indent 2"/>
    <w:basedOn w:val="a1"/>
    <w:link w:val="2Char3"/>
    <w:qFormat/>
    <w:rsid w:val="001310A1"/>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2Char3">
    <w:name w:val="正文文本缩进 2 Char"/>
    <w:link w:val="27"/>
    <w:qFormat/>
    <w:rsid w:val="001310A1"/>
    <w:rPr>
      <w:rFonts w:ascii="Times New Roman" w:eastAsia="MS Mincho" w:hAnsi="Times New Roman"/>
      <w:lang w:val="en-GB" w:eastAsia="en-GB"/>
    </w:rPr>
  </w:style>
  <w:style w:type="paragraph" w:styleId="aff">
    <w:name w:val="Normal Indent"/>
    <w:basedOn w:val="a1"/>
    <w:qFormat/>
    <w:rsid w:val="001310A1"/>
    <w:pPr>
      <w:spacing w:after="0"/>
      <w:ind w:left="851"/>
    </w:pPr>
    <w:rPr>
      <w:rFonts w:eastAsia="MS Mincho"/>
      <w:lang w:val="it-IT" w:eastAsia="en-GB"/>
    </w:rPr>
  </w:style>
  <w:style w:type="paragraph" w:styleId="53">
    <w:name w:val="List Number 5"/>
    <w:basedOn w:val="a1"/>
    <w:qFormat/>
    <w:rsid w:val="001310A1"/>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1"/>
    <w:qFormat/>
    <w:rsid w:val="001310A1"/>
    <w:pPr>
      <w:numPr>
        <w:numId w:val="10"/>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1"/>
    <w:qFormat/>
    <w:rsid w:val="001310A1"/>
    <w:pPr>
      <w:numPr>
        <w:numId w:val="9"/>
      </w:numPr>
      <w:tabs>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
    <w:qFormat/>
    <w:rsid w:val="001310A1"/>
    <w:rPr>
      <w:rFonts w:ascii="Arial" w:hAnsi="Arial"/>
      <w:sz w:val="36"/>
      <w:lang w:val="en-GB" w:eastAsia="en-US" w:bidi="ar-SA"/>
    </w:rPr>
  </w:style>
  <w:style w:type="character" w:customStyle="1" w:styleId="CharChar7">
    <w:name w:val="Char Char7"/>
    <w:semiHidden/>
    <w:rsid w:val="001310A1"/>
    <w:rPr>
      <w:rFonts w:ascii="Tahoma" w:hAnsi="Tahoma" w:cs="Tahoma"/>
      <w:shd w:val="clear" w:color="auto" w:fill="000080"/>
      <w:lang w:val="en-GB" w:eastAsia="en-US"/>
    </w:rPr>
  </w:style>
  <w:style w:type="character" w:customStyle="1" w:styleId="ZchnZchn5">
    <w:name w:val="Zchn Zchn5"/>
    <w:rsid w:val="001310A1"/>
    <w:rPr>
      <w:rFonts w:ascii="Courier New" w:eastAsia="Batang" w:hAnsi="Courier New"/>
      <w:lang w:val="nb-NO" w:eastAsia="en-US" w:bidi="ar-SA"/>
    </w:rPr>
  </w:style>
  <w:style w:type="character" w:customStyle="1" w:styleId="CharChar10">
    <w:name w:val="Char Char10"/>
    <w:semiHidden/>
    <w:rsid w:val="001310A1"/>
    <w:rPr>
      <w:rFonts w:ascii="Times New Roman" w:hAnsi="Times New Roman"/>
      <w:lang w:val="en-GB" w:eastAsia="en-US"/>
    </w:rPr>
  </w:style>
  <w:style w:type="character" w:customStyle="1" w:styleId="CharChar9">
    <w:name w:val="Char Char9"/>
    <w:semiHidden/>
    <w:rsid w:val="001310A1"/>
    <w:rPr>
      <w:rFonts w:ascii="Tahoma" w:hAnsi="Tahoma" w:cs="Tahoma"/>
      <w:sz w:val="16"/>
      <w:szCs w:val="16"/>
      <w:lang w:val="en-GB" w:eastAsia="en-US"/>
    </w:rPr>
  </w:style>
  <w:style w:type="character" w:customStyle="1" w:styleId="CharChar8">
    <w:name w:val="Char Char8"/>
    <w:semiHidden/>
    <w:rsid w:val="001310A1"/>
    <w:rPr>
      <w:rFonts w:ascii="Times New Roman" w:hAnsi="Times New Roman"/>
      <w:b/>
      <w:bCs/>
      <w:lang w:val="en-GB" w:eastAsia="en-US"/>
    </w:rPr>
  </w:style>
  <w:style w:type="paragraph" w:customStyle="1" w:styleId="14">
    <w:name w:val="修订1"/>
    <w:hidden/>
    <w:semiHidden/>
    <w:rsid w:val="001310A1"/>
    <w:rPr>
      <w:rFonts w:ascii="Times New Roman" w:eastAsia="Batang" w:hAnsi="Times New Roman"/>
      <w:lang w:val="en-GB"/>
    </w:rPr>
  </w:style>
  <w:style w:type="paragraph" w:styleId="aff0">
    <w:name w:val="endnote text"/>
    <w:basedOn w:val="a1"/>
    <w:link w:val="Charf"/>
    <w:qFormat/>
    <w:rsid w:val="001310A1"/>
    <w:pPr>
      <w:snapToGrid w:val="0"/>
    </w:pPr>
  </w:style>
  <w:style w:type="character" w:customStyle="1" w:styleId="Charf">
    <w:name w:val="尾注文本 Char"/>
    <w:link w:val="aff0"/>
    <w:qFormat/>
    <w:rsid w:val="001310A1"/>
    <w:rPr>
      <w:rFonts w:ascii="Times New Roman" w:eastAsia="宋体" w:hAnsi="Times New Roman"/>
      <w:lang w:val="en-GB"/>
    </w:rPr>
  </w:style>
  <w:style w:type="character" w:styleId="aff1">
    <w:name w:val="endnote reference"/>
    <w:qFormat/>
    <w:rsid w:val="001310A1"/>
    <w:rPr>
      <w:vertAlign w:val="superscript"/>
    </w:rPr>
  </w:style>
  <w:style w:type="character" w:customStyle="1" w:styleId="btChar3">
    <w:name w:val="bt Char3"/>
    <w:aliases w:val="bt Car Char Char3"/>
    <w:qFormat/>
    <w:rsid w:val="001310A1"/>
    <w:rPr>
      <w:lang w:val="en-GB" w:eastAsia="ja-JP" w:bidi="ar-SA"/>
    </w:rPr>
  </w:style>
  <w:style w:type="paragraph" w:styleId="aff2">
    <w:name w:val="Title"/>
    <w:basedOn w:val="a1"/>
    <w:next w:val="a1"/>
    <w:link w:val="Charf0"/>
    <w:qFormat/>
    <w:rsid w:val="001310A1"/>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Charf0">
    <w:name w:val="标题 Char"/>
    <w:link w:val="aff2"/>
    <w:qFormat/>
    <w:rsid w:val="001310A1"/>
    <w:rPr>
      <w:rFonts w:ascii="Courier New" w:eastAsia="MS Mincho" w:hAnsi="Courier New"/>
      <w:lang w:val="nb-NO"/>
    </w:rPr>
  </w:style>
  <w:style w:type="character" w:customStyle="1" w:styleId="h5Char2">
    <w:name w:val="h5 Char2"/>
    <w:aliases w:val="Heading5 Char2,Head5 Char2,H5 Char2,M5 Char2,mh2 Char2,Module heading 2 Char2,heading 8 Char2,Numbered Sub-list Char1,Heading 81 Char Char1"/>
    <w:qFormat/>
    <w:rsid w:val="001310A1"/>
    <w:rPr>
      <w:rFonts w:ascii="Arial" w:hAnsi="Arial"/>
      <w:sz w:val="22"/>
      <w:lang w:val="en-GB" w:eastAsia="ja-JP" w:bidi="ar-SA"/>
    </w:rPr>
  </w:style>
  <w:style w:type="paragraph" w:styleId="aff3">
    <w:name w:val="Date"/>
    <w:basedOn w:val="a1"/>
    <w:next w:val="a1"/>
    <w:link w:val="Charf1"/>
    <w:qFormat/>
    <w:rsid w:val="001310A1"/>
    <w:pPr>
      <w:overflowPunct w:val="0"/>
      <w:autoSpaceDE w:val="0"/>
      <w:autoSpaceDN w:val="0"/>
      <w:adjustRightInd w:val="0"/>
      <w:textAlignment w:val="baseline"/>
    </w:pPr>
    <w:rPr>
      <w:rFonts w:eastAsia="MS Mincho"/>
    </w:rPr>
  </w:style>
  <w:style w:type="character" w:customStyle="1" w:styleId="Charf1">
    <w:name w:val="日期 Char"/>
    <w:link w:val="aff3"/>
    <w:qFormat/>
    <w:rsid w:val="001310A1"/>
    <w:rPr>
      <w:rFonts w:ascii="Times New Roman" w:eastAsia="MS Mincho" w:hAnsi="Times New Roman"/>
      <w:lang w:val="en-GB"/>
    </w:rPr>
  </w:style>
  <w:style w:type="character" w:customStyle="1" w:styleId="Chara">
    <w:name w:val="题注 Char"/>
    <w:aliases w:val="cap Char1,cap Char Char,Caption Char Char,Caption Char1 Char Char,cap Char Char1 Char,Caption Char Char1 Char Char,cap Char2 Char Char,Ca Char,Caption Char C... Char,cap1 Char,cap2 Char,cap11 Char,Légende-figure Char1,Légende-figure Char Char"/>
    <w:link w:val="af6"/>
    <w:qFormat/>
    <w:rsid w:val="001310A1"/>
    <w:rPr>
      <w:rFonts w:ascii="Times New Roman" w:eastAsia="Yu Mincho" w:hAnsi="Times New Roman"/>
      <w:b/>
      <w:bCs/>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10A1"/>
    <w:rPr>
      <w:rFonts w:ascii="Arial" w:hAnsi="Arial"/>
      <w:sz w:val="24"/>
      <w:lang w:val="en-GB"/>
    </w:rPr>
  </w:style>
  <w:style w:type="paragraph" w:customStyle="1" w:styleId="AutoCorrect">
    <w:name w:val="AutoCorrect"/>
    <w:qFormat/>
    <w:rsid w:val="001310A1"/>
    <w:rPr>
      <w:rFonts w:ascii="Times New Roman" w:eastAsia="MS Mincho" w:hAnsi="Times New Roman"/>
      <w:sz w:val="24"/>
      <w:szCs w:val="24"/>
      <w:lang w:val="en-GB" w:eastAsia="ko-KR"/>
    </w:rPr>
  </w:style>
  <w:style w:type="paragraph" w:customStyle="1" w:styleId="-PAGE-">
    <w:name w:val="- PAGE -"/>
    <w:qFormat/>
    <w:rsid w:val="001310A1"/>
    <w:rPr>
      <w:rFonts w:ascii="Times New Roman" w:eastAsia="MS Mincho" w:hAnsi="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10A1"/>
    <w:rPr>
      <w:rFonts w:ascii="Arial" w:eastAsia="Batang" w:hAnsi="Arial" w:cs="Times New Roman"/>
      <w:b/>
      <w:bCs/>
      <w:i/>
      <w:iCs/>
      <w:sz w:val="28"/>
      <w:szCs w:val="28"/>
      <w:lang w:val="en-GB" w:eastAsia="en-US" w:bidi="ar-SA"/>
    </w:rPr>
  </w:style>
  <w:style w:type="paragraph" w:customStyle="1" w:styleId="Createdby">
    <w:name w:val="Created by"/>
    <w:qFormat/>
    <w:rsid w:val="001310A1"/>
    <w:rPr>
      <w:rFonts w:ascii="Times New Roman" w:eastAsia="MS Mincho" w:hAnsi="Times New Roman"/>
      <w:sz w:val="24"/>
      <w:szCs w:val="24"/>
      <w:lang w:val="en-GB" w:eastAsia="ko-KR"/>
    </w:rPr>
  </w:style>
  <w:style w:type="paragraph" w:customStyle="1" w:styleId="Createdon">
    <w:name w:val="Created on"/>
    <w:qFormat/>
    <w:rsid w:val="001310A1"/>
    <w:rPr>
      <w:rFonts w:ascii="Times New Roman" w:eastAsia="MS Mincho" w:hAnsi="Times New Roman"/>
      <w:sz w:val="24"/>
      <w:szCs w:val="24"/>
      <w:lang w:val="en-GB" w:eastAsia="ko-KR"/>
    </w:rPr>
  </w:style>
  <w:style w:type="paragraph" w:customStyle="1" w:styleId="Lastprinted">
    <w:name w:val="Last printed"/>
    <w:qFormat/>
    <w:rsid w:val="001310A1"/>
    <w:rPr>
      <w:rFonts w:ascii="Times New Roman" w:eastAsia="MS Mincho" w:hAnsi="Times New Roman"/>
      <w:sz w:val="24"/>
      <w:szCs w:val="24"/>
      <w:lang w:val="en-GB" w:eastAsia="ko-KR"/>
    </w:rPr>
  </w:style>
  <w:style w:type="paragraph" w:customStyle="1" w:styleId="Lastsavedby">
    <w:name w:val="Last saved by"/>
    <w:qFormat/>
    <w:rsid w:val="001310A1"/>
    <w:rPr>
      <w:rFonts w:ascii="Times New Roman" w:eastAsia="MS Mincho" w:hAnsi="Times New Roman"/>
      <w:sz w:val="24"/>
      <w:szCs w:val="24"/>
      <w:lang w:val="en-GB" w:eastAsia="ko-KR"/>
    </w:rPr>
  </w:style>
  <w:style w:type="paragraph" w:customStyle="1" w:styleId="Filename">
    <w:name w:val="Filename"/>
    <w:qFormat/>
    <w:rsid w:val="001310A1"/>
    <w:rPr>
      <w:rFonts w:ascii="Times New Roman" w:eastAsia="MS Mincho" w:hAnsi="Times New Roman"/>
      <w:sz w:val="24"/>
      <w:szCs w:val="24"/>
      <w:lang w:val="en-GB" w:eastAsia="ko-KR"/>
    </w:rPr>
  </w:style>
  <w:style w:type="paragraph" w:customStyle="1" w:styleId="Filenameandpath">
    <w:name w:val="Filename and path"/>
    <w:qFormat/>
    <w:rsid w:val="001310A1"/>
    <w:rPr>
      <w:rFonts w:ascii="Times New Roman" w:eastAsia="MS Mincho" w:hAnsi="Times New Roman"/>
      <w:sz w:val="24"/>
      <w:szCs w:val="24"/>
      <w:lang w:val="en-GB" w:eastAsia="ko-KR"/>
    </w:rPr>
  </w:style>
  <w:style w:type="paragraph" w:customStyle="1" w:styleId="AuthorPageDate">
    <w:name w:val="Author  Page #  Date"/>
    <w:qFormat/>
    <w:rsid w:val="001310A1"/>
    <w:rPr>
      <w:rFonts w:ascii="Times New Roman" w:eastAsia="MS Mincho" w:hAnsi="Times New Roman"/>
      <w:sz w:val="24"/>
      <w:szCs w:val="24"/>
      <w:lang w:val="en-GB" w:eastAsia="ko-KR"/>
    </w:rPr>
  </w:style>
  <w:style w:type="paragraph" w:customStyle="1" w:styleId="ConfidentialPageDate">
    <w:name w:val="Confidential  Page #  Date"/>
    <w:qFormat/>
    <w:rsid w:val="001310A1"/>
    <w:rPr>
      <w:rFonts w:ascii="Times New Roman" w:eastAsia="MS Mincho" w:hAnsi="Times New Roman"/>
      <w:sz w:val="24"/>
      <w:szCs w:val="24"/>
      <w:lang w:val="en-GB" w:eastAsia="ko-KR"/>
    </w:rPr>
  </w:style>
  <w:style w:type="paragraph" w:customStyle="1" w:styleId="INDENT1">
    <w:name w:val="INDENT1"/>
    <w:basedOn w:val="a1"/>
    <w:qFormat/>
    <w:rsid w:val="001310A1"/>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a1"/>
    <w:qFormat/>
    <w:rsid w:val="001310A1"/>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a1"/>
    <w:qFormat/>
    <w:rsid w:val="001310A1"/>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a1"/>
    <w:next w:val="a1"/>
    <w:qFormat/>
    <w:rsid w:val="001310A1"/>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aff4">
    <w:name w:val="Strong"/>
    <w:qFormat/>
    <w:rsid w:val="001310A1"/>
    <w:rPr>
      <w:b/>
      <w:bCs/>
    </w:rPr>
  </w:style>
  <w:style w:type="paragraph" w:customStyle="1" w:styleId="enumlev2">
    <w:name w:val="enumlev2"/>
    <w:basedOn w:val="a1"/>
    <w:qFormat/>
    <w:rsid w:val="001310A1"/>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a1"/>
    <w:qFormat/>
    <w:rsid w:val="001310A1"/>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a1"/>
    <w:qFormat/>
    <w:rsid w:val="001310A1"/>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5">
    <w:name w:val="修订1"/>
    <w:hidden/>
    <w:semiHidden/>
    <w:qFormat/>
    <w:rsid w:val="001310A1"/>
    <w:rPr>
      <w:rFonts w:ascii="Times New Roman" w:eastAsia="Batang" w:hAnsi="Times New Roman"/>
      <w:lang w:val="en-GB"/>
    </w:rPr>
  </w:style>
  <w:style w:type="table" w:customStyle="1" w:styleId="TableGrid1">
    <w:name w:val="Table Grid1"/>
    <w:basedOn w:val="a3"/>
    <w:next w:val="af8"/>
    <w:uiPriority w:val="39"/>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1"/>
    <w:qFormat/>
    <w:rsid w:val="001310A1"/>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qFormat/>
    <w:rsid w:val="001310A1"/>
    <w:rPr>
      <w:rFonts w:ascii="Times New Roman" w:hAnsi="Times New Roman"/>
      <w:sz w:val="24"/>
      <w:szCs w:val="24"/>
      <w:lang w:val="en-GB" w:eastAsia="ko-KR"/>
    </w:rPr>
  </w:style>
  <w:style w:type="paragraph" w:customStyle="1" w:styleId="ATC">
    <w:name w:val="ATC"/>
    <w:basedOn w:val="a1"/>
    <w:qFormat/>
    <w:rsid w:val="001310A1"/>
    <w:pPr>
      <w:overflowPunct w:val="0"/>
      <w:autoSpaceDE w:val="0"/>
      <w:autoSpaceDN w:val="0"/>
      <w:adjustRightInd w:val="0"/>
      <w:textAlignment w:val="baseline"/>
    </w:pPr>
    <w:rPr>
      <w:rFonts w:eastAsia="MS Mincho"/>
      <w:lang w:eastAsia="ja-JP"/>
    </w:rPr>
  </w:style>
  <w:style w:type="paragraph" w:customStyle="1" w:styleId="RecCCITT">
    <w:name w:val="Rec_CCITT_#"/>
    <w:basedOn w:val="a1"/>
    <w:qFormat/>
    <w:rsid w:val="001310A1"/>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rsid w:val="001310A1"/>
    <w:rPr>
      <w:rFonts w:ascii="Arial" w:hAnsi="Arial"/>
      <w:sz w:val="32"/>
      <w:lang w:val="en-GB" w:eastAsia="en-US" w:bidi="ar-SA"/>
    </w:rPr>
  </w:style>
  <w:style w:type="paragraph" w:customStyle="1" w:styleId="MTDisplayEquation">
    <w:name w:val="MTDisplayEquation"/>
    <w:basedOn w:val="a1"/>
    <w:qFormat/>
    <w:rsid w:val="001310A1"/>
    <w:pPr>
      <w:tabs>
        <w:tab w:val="center" w:pos="4820"/>
        <w:tab w:val="right" w:pos="9640"/>
      </w:tabs>
    </w:pPr>
    <w:rPr>
      <w:lang w:eastAsia="ja-JP"/>
    </w:rPr>
  </w:style>
  <w:style w:type="paragraph" w:customStyle="1" w:styleId="Separation">
    <w:name w:val="Separation"/>
    <w:basedOn w:val="10"/>
    <w:next w:val="a1"/>
    <w:qFormat/>
    <w:rsid w:val="001310A1"/>
    <w:pPr>
      <w:pBdr>
        <w:top w:val="none" w:sz="0" w:space="0" w:color="auto"/>
      </w:pBdr>
    </w:pPr>
    <w:rPr>
      <w:rFonts w:eastAsia="MS Mincho"/>
      <w:b/>
      <w:color w:val="0000FF"/>
      <w:szCs w:val="36"/>
      <w:lang w:eastAsia="ja-JP"/>
    </w:rPr>
  </w:style>
  <w:style w:type="paragraph" w:customStyle="1" w:styleId="TaOC">
    <w:name w:val="TaOC"/>
    <w:basedOn w:val="TAC"/>
    <w:qFormat/>
    <w:rsid w:val="001310A1"/>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1310A1"/>
    <w:rPr>
      <w:rFonts w:ascii="Arial" w:hAnsi="Arial"/>
      <w:lang w:val="en-GB" w:eastAsia="en-US" w:bidi="ar-SA"/>
    </w:rPr>
  </w:style>
  <w:style w:type="table" w:customStyle="1" w:styleId="Tabellengitternetz1">
    <w:name w:val="Tabellengitternetz1"/>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3"/>
    <w:next w:val="af8"/>
    <w:qFormat/>
    <w:rsid w:val="001310A1"/>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1"/>
    <w:qFormat/>
    <w:rsid w:val="001310A1"/>
    <w:pPr>
      <w:tabs>
        <w:tab w:val="num" w:pos="928"/>
      </w:tabs>
      <w:ind w:left="928" w:hanging="360"/>
    </w:pPr>
    <w:rPr>
      <w:rFonts w:eastAsia="Batang"/>
    </w:rPr>
  </w:style>
  <w:style w:type="table" w:customStyle="1" w:styleId="TableGrid2">
    <w:name w:val="Table Grid2"/>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1310A1"/>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1310A1"/>
    <w:pPr>
      <w:keepNext w:val="0"/>
      <w:keepLines w:val="0"/>
      <w:spacing w:before="240"/>
      <w:ind w:left="0" w:firstLine="0"/>
    </w:pPr>
    <w:rPr>
      <w:rFonts w:eastAsia="MS Mincho"/>
      <w:bCs/>
    </w:rPr>
  </w:style>
  <w:style w:type="table" w:customStyle="1" w:styleId="TableGrid3">
    <w:name w:val="Table Grid3"/>
    <w:basedOn w:val="a3"/>
    <w:next w:val="af8"/>
    <w:qFormat/>
    <w:rsid w:val="001310A1"/>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1"/>
    <w:semiHidden/>
    <w:qFormat/>
    <w:rsid w:val="001310A1"/>
    <w:rPr>
      <w:rFonts w:ascii="Tahoma" w:eastAsia="MS Mincho" w:hAnsi="Tahoma" w:cs="Tahoma"/>
      <w:sz w:val="16"/>
      <w:szCs w:val="16"/>
    </w:rPr>
  </w:style>
  <w:style w:type="paragraph" w:customStyle="1" w:styleId="JK-text-simpledoc">
    <w:name w:val="JK - text - simple doc"/>
    <w:basedOn w:val="afc"/>
    <w:autoRedefine/>
    <w:qFormat/>
    <w:rsid w:val="001310A1"/>
    <w:pPr>
      <w:tabs>
        <w:tab w:val="num" w:pos="928"/>
        <w:tab w:val="num" w:pos="1097"/>
      </w:tabs>
      <w:overflowPunct/>
      <w:autoSpaceDE/>
      <w:autoSpaceDN/>
      <w:adjustRightInd/>
      <w:spacing w:after="120" w:line="288" w:lineRule="auto"/>
      <w:ind w:left="1097" w:hanging="360"/>
      <w:textAlignment w:val="auto"/>
    </w:pPr>
    <w:rPr>
      <w:rFonts w:ascii="Arial" w:eastAsia="宋体" w:hAnsi="Arial" w:cs="Arial"/>
      <w:lang w:val="en-US" w:eastAsia="en-US"/>
    </w:rPr>
  </w:style>
  <w:style w:type="paragraph" w:customStyle="1" w:styleId="b11">
    <w:name w:val="b1"/>
    <w:basedOn w:val="a1"/>
    <w:qFormat/>
    <w:rsid w:val="001310A1"/>
    <w:pPr>
      <w:spacing w:before="100" w:beforeAutospacing="1" w:after="100" w:afterAutospacing="1"/>
    </w:pPr>
    <w:rPr>
      <w:rFonts w:eastAsia="MS Mincho"/>
      <w:sz w:val="24"/>
      <w:szCs w:val="24"/>
      <w:lang w:val="en-US"/>
    </w:rPr>
  </w:style>
  <w:style w:type="paragraph" w:customStyle="1" w:styleId="16">
    <w:name w:val="吹き出し1"/>
    <w:basedOn w:val="a1"/>
    <w:semiHidden/>
    <w:qFormat/>
    <w:rsid w:val="001310A1"/>
    <w:rPr>
      <w:rFonts w:ascii="Tahoma" w:eastAsia="MS Mincho" w:hAnsi="Tahoma" w:cs="Tahoma"/>
      <w:sz w:val="16"/>
      <w:szCs w:val="16"/>
    </w:rPr>
  </w:style>
  <w:style w:type="paragraph" w:customStyle="1" w:styleId="ZchnZchn">
    <w:name w:val="Zchn Zchn"/>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locked/>
    <w:rsid w:val="001310A1"/>
    <w:rPr>
      <w:rFonts w:ascii="Arial" w:hAnsi="Arial"/>
      <w:b/>
      <w:noProof/>
      <w:sz w:val="18"/>
      <w:lang w:val="en-GB" w:eastAsia="en-US" w:bidi="ar-SA"/>
    </w:rPr>
  </w:style>
  <w:style w:type="paragraph" w:customStyle="1" w:styleId="28">
    <w:name w:val="吹き出し2"/>
    <w:basedOn w:val="a1"/>
    <w:semiHidden/>
    <w:qFormat/>
    <w:rsid w:val="001310A1"/>
    <w:rPr>
      <w:rFonts w:ascii="Tahoma" w:eastAsia="MS Mincho" w:hAnsi="Tahoma" w:cs="Tahoma"/>
      <w:sz w:val="16"/>
      <w:szCs w:val="16"/>
    </w:rPr>
  </w:style>
  <w:style w:type="paragraph" w:customStyle="1" w:styleId="Note">
    <w:name w:val="Note"/>
    <w:basedOn w:val="B10"/>
    <w:qFormat/>
    <w:rsid w:val="001310A1"/>
    <w:pPr>
      <w:overflowPunct w:val="0"/>
      <w:autoSpaceDE w:val="0"/>
      <w:autoSpaceDN w:val="0"/>
      <w:adjustRightInd w:val="0"/>
      <w:textAlignment w:val="baseline"/>
    </w:pPr>
    <w:rPr>
      <w:rFonts w:eastAsia="MS Mincho"/>
      <w:lang w:eastAsia="en-GB"/>
    </w:rPr>
  </w:style>
  <w:style w:type="paragraph" w:customStyle="1" w:styleId="tabletext0">
    <w:name w:val="table text"/>
    <w:basedOn w:val="a1"/>
    <w:next w:val="a1"/>
    <w:qFormat/>
    <w:rsid w:val="001310A1"/>
    <w:pPr>
      <w:overflowPunct w:val="0"/>
      <w:autoSpaceDE w:val="0"/>
      <w:autoSpaceDN w:val="0"/>
      <w:adjustRightInd w:val="0"/>
      <w:textAlignment w:val="baseline"/>
    </w:pPr>
    <w:rPr>
      <w:rFonts w:eastAsia="MS Mincho"/>
      <w:i/>
      <w:lang w:eastAsia="en-GB"/>
    </w:rPr>
  </w:style>
  <w:style w:type="paragraph" w:customStyle="1" w:styleId="TOC91">
    <w:name w:val="TOC 91"/>
    <w:basedOn w:val="80"/>
    <w:rsid w:val="001310A1"/>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a1"/>
    <w:next w:val="a1"/>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a1"/>
    <w:qFormat/>
    <w:rsid w:val="001310A1"/>
    <w:pPr>
      <w:overflowPunct w:val="0"/>
      <w:autoSpaceDE w:val="0"/>
      <w:autoSpaceDN w:val="0"/>
      <w:adjustRightInd w:val="0"/>
      <w:spacing w:after="0"/>
      <w:textAlignment w:val="baseline"/>
    </w:pPr>
    <w:rPr>
      <w:rFonts w:eastAsia="MS Mincho"/>
      <w:b/>
      <w:lang w:eastAsia="en-GB"/>
    </w:rPr>
  </w:style>
  <w:style w:type="paragraph" w:customStyle="1" w:styleId="HO">
    <w:name w:val="HO"/>
    <w:basedOn w:val="a1"/>
    <w:qFormat/>
    <w:rsid w:val="001310A1"/>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1"/>
    <w:qFormat/>
    <w:rsid w:val="001310A1"/>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1310A1"/>
    <w:pPr>
      <w:spacing w:after="240" w:line="240" w:lineRule="atLeast"/>
      <w:ind w:left="1191" w:right="113" w:hanging="1191"/>
    </w:pPr>
    <w:rPr>
      <w:rFonts w:ascii="Times New Roman" w:eastAsia="MS Mincho" w:hAnsi="Times New Roman"/>
      <w:lang w:val="en-GB"/>
    </w:rPr>
  </w:style>
  <w:style w:type="paragraph" w:customStyle="1" w:styleId="ZC">
    <w:name w:val="ZC"/>
    <w:qFormat/>
    <w:rsid w:val="001310A1"/>
    <w:pPr>
      <w:spacing w:line="360" w:lineRule="atLeast"/>
      <w:jc w:val="center"/>
    </w:pPr>
    <w:rPr>
      <w:rFonts w:ascii="Times New Roman" w:eastAsia="MS Mincho" w:hAnsi="Times New Roman"/>
      <w:lang w:val="en-GB"/>
    </w:rPr>
  </w:style>
  <w:style w:type="paragraph" w:customStyle="1" w:styleId="FooterCentred">
    <w:name w:val="FooterCentred"/>
    <w:basedOn w:val="ab"/>
    <w:qFormat/>
    <w:rsid w:val="001310A1"/>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a1"/>
    <w:qFormat/>
    <w:rsid w:val="001310A1"/>
    <w:pPr>
      <w:overflowPunct w:val="0"/>
      <w:autoSpaceDE w:val="0"/>
      <w:autoSpaceDN w:val="0"/>
      <w:adjustRightInd w:val="0"/>
      <w:textAlignment w:val="baseline"/>
    </w:pPr>
    <w:rPr>
      <w:rFonts w:eastAsia="MS Mincho"/>
      <w:lang w:eastAsia="en-GB"/>
    </w:rPr>
  </w:style>
  <w:style w:type="paragraph" w:customStyle="1" w:styleId="NumberedList">
    <w:name w:val="Numbered List"/>
    <w:basedOn w:val="a1"/>
    <w:qFormat/>
    <w:rsid w:val="001310A1"/>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a1"/>
    <w:qFormat/>
    <w:rsid w:val="001310A1"/>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rsid w:val="001310A1"/>
    <w:rPr>
      <w:rFonts w:ascii="Arial" w:hAnsi="Arial"/>
      <w:sz w:val="36"/>
      <w:lang w:val="en-GB" w:eastAsia="en-US" w:bidi="ar-SA"/>
    </w:rPr>
  </w:style>
  <w:style w:type="paragraph" w:customStyle="1" w:styleId="TableTitle">
    <w:name w:val="TableTitle"/>
    <w:basedOn w:val="25"/>
    <w:next w:val="25"/>
    <w:qFormat/>
    <w:rsid w:val="001310A1"/>
    <w:pPr>
      <w:keepNext/>
      <w:keepLines/>
      <w:spacing w:after="60"/>
      <w:ind w:left="210"/>
      <w:jc w:val="center"/>
    </w:pPr>
    <w:rPr>
      <w:b/>
      <w:i w:val="0"/>
      <w:lang w:eastAsia="en-GB"/>
    </w:rPr>
  </w:style>
  <w:style w:type="paragraph" w:customStyle="1" w:styleId="TableofFigures1">
    <w:name w:val="Table of Figures1"/>
    <w:basedOn w:val="a1"/>
    <w:next w:val="a1"/>
    <w:rsid w:val="001310A1"/>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a1"/>
    <w:next w:val="a1"/>
    <w:qFormat/>
    <w:rsid w:val="001310A1"/>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a1"/>
    <w:qFormat/>
    <w:rsid w:val="001310A1"/>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1"/>
    <w:qFormat/>
    <w:rsid w:val="001310A1"/>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1"/>
    <w:qFormat/>
    <w:rsid w:val="001310A1"/>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10A1"/>
    <w:rPr>
      <w:rFonts w:ascii="Arial" w:hAnsi="Arial"/>
      <w:sz w:val="28"/>
      <w:lang w:val="en-GB" w:eastAsia="en-US" w:bidi="ar-SA"/>
    </w:rPr>
  </w:style>
  <w:style w:type="paragraph" w:customStyle="1" w:styleId="Heading3Underrubrik2H3">
    <w:name w:val="Heading 3.Underrubrik2.H3"/>
    <w:basedOn w:val="Heading2Head2A2"/>
    <w:next w:val="a1"/>
    <w:qFormat/>
    <w:rsid w:val="001310A1"/>
    <w:pPr>
      <w:spacing w:before="120"/>
      <w:outlineLvl w:val="2"/>
    </w:pPr>
    <w:rPr>
      <w:sz w:val="28"/>
    </w:rPr>
  </w:style>
  <w:style w:type="paragraph" w:customStyle="1" w:styleId="Heading2Head2A2">
    <w:name w:val="Heading 2.Head2A.2"/>
    <w:basedOn w:val="10"/>
    <w:next w:val="a1"/>
    <w:qFormat/>
    <w:rsid w:val="001310A1"/>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a1"/>
    <w:next w:val="a1"/>
    <w:qFormat/>
    <w:rsid w:val="001310A1"/>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a1"/>
    <w:qFormat/>
    <w:rsid w:val="001310A1"/>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1"/>
    <w:qFormat/>
    <w:rsid w:val="001310A1"/>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qFormat/>
    <w:rsid w:val="001310A1"/>
    <w:pPr>
      <w:ind w:left="244" w:hanging="244"/>
    </w:pPr>
    <w:rPr>
      <w:rFonts w:ascii="Arial" w:hAnsi="Arial"/>
      <w:noProof/>
      <w:color w:val="000000"/>
      <w:lang w:val="en-GB"/>
    </w:rPr>
  </w:style>
  <w:style w:type="paragraph" w:customStyle="1" w:styleId="Bullets">
    <w:name w:val="Bullets"/>
    <w:basedOn w:val="afc"/>
    <w:qFormat/>
    <w:rsid w:val="001310A1"/>
    <w:pPr>
      <w:widowControl w:val="0"/>
      <w:spacing w:after="120"/>
      <w:ind w:left="283" w:hanging="283"/>
    </w:pPr>
    <w:rPr>
      <w:lang w:eastAsia="de-DE"/>
    </w:rPr>
  </w:style>
  <w:style w:type="paragraph" w:customStyle="1" w:styleId="11BodyText">
    <w:name w:val="11 BodyText"/>
    <w:basedOn w:val="a1"/>
    <w:qFormat/>
    <w:rsid w:val="001310A1"/>
    <w:pPr>
      <w:spacing w:after="220"/>
      <w:ind w:left="1298"/>
    </w:pPr>
    <w:rPr>
      <w:rFonts w:ascii="Arial" w:hAnsi="Arial"/>
      <w:lang w:val="en-US" w:eastAsia="en-GB"/>
    </w:rPr>
  </w:style>
  <w:style w:type="numbering" w:customStyle="1" w:styleId="17">
    <w:name w:val="无列表1"/>
    <w:next w:val="a4"/>
    <w:semiHidden/>
    <w:rsid w:val="001310A1"/>
  </w:style>
  <w:style w:type="paragraph" w:customStyle="1" w:styleId="berschrift2Head2A2">
    <w:name w:val="Überschrift 2.Head2A.2"/>
    <w:basedOn w:val="10"/>
    <w:next w:val="a1"/>
    <w:qFormat/>
    <w:rsid w:val="001310A1"/>
    <w:pPr>
      <w:pBdr>
        <w:top w:val="none" w:sz="0" w:space="0" w:color="auto"/>
      </w:pBdr>
      <w:spacing w:before="180"/>
      <w:outlineLvl w:val="1"/>
    </w:pPr>
    <w:rPr>
      <w:rFonts w:eastAsia="MS Mincho"/>
      <w:sz w:val="32"/>
      <w:szCs w:val="36"/>
      <w:lang w:eastAsia="de-DE"/>
    </w:rPr>
  </w:style>
  <w:style w:type="table" w:customStyle="1" w:styleId="37">
    <w:name w:val="网格型3"/>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3"/>
    <w:next w:val="af8"/>
    <w:qFormat/>
    <w:rsid w:val="001310A1"/>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
    <w:basedOn w:val="a1"/>
    <w:qFormat/>
    <w:rsid w:val="001310A1"/>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1310A1"/>
    <w:rPr>
      <w:rFonts w:eastAsia="MS Mincho"/>
      <w:kern w:val="2"/>
    </w:rPr>
  </w:style>
  <w:style w:type="character" w:customStyle="1" w:styleId="StyleTACChar">
    <w:name w:val="Style TAC + Char"/>
    <w:link w:val="StyleTAC"/>
    <w:qFormat/>
    <w:rsid w:val="001310A1"/>
    <w:rPr>
      <w:rFonts w:ascii="Arial" w:eastAsia="MS Mincho" w:hAnsi="Arial"/>
      <w:kern w:val="2"/>
      <w:sz w:val="18"/>
      <w:lang w:val="en-GB"/>
    </w:rPr>
  </w:style>
  <w:style w:type="character" w:customStyle="1" w:styleId="CharChar29">
    <w:name w:val="Char Char29"/>
    <w:rsid w:val="001310A1"/>
    <w:rPr>
      <w:rFonts w:ascii="Arial" w:hAnsi="Arial"/>
      <w:sz w:val="36"/>
      <w:lang w:val="en-GB" w:eastAsia="en-US" w:bidi="ar-SA"/>
    </w:rPr>
  </w:style>
  <w:style w:type="character" w:customStyle="1" w:styleId="CharChar28">
    <w:name w:val="Char Char28"/>
    <w:rsid w:val="001310A1"/>
    <w:rPr>
      <w:rFonts w:ascii="Arial" w:hAnsi="Arial"/>
      <w:sz w:val="32"/>
      <w:lang w:val="en-GB"/>
    </w:rPr>
  </w:style>
  <w:style w:type="paragraph" w:customStyle="1" w:styleId="berschrift3h3H3Underrubrik2">
    <w:name w:val="Überschrift 3.h3.H3.Underrubrik2"/>
    <w:basedOn w:val="2"/>
    <w:next w:val="a1"/>
    <w:qFormat/>
    <w:rsid w:val="001310A1"/>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10A1"/>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10A1"/>
    <w:rPr>
      <w:rFonts w:ascii="Arial" w:hAnsi="Arial"/>
      <w:sz w:val="22"/>
      <w:lang w:val="en-GB" w:eastAsia="en-GB" w:bidi="ar-SA"/>
    </w:rPr>
  </w:style>
  <w:style w:type="character" w:customStyle="1" w:styleId="7Char">
    <w:name w:val="标题 7 Char"/>
    <w:link w:val="7"/>
    <w:qFormat/>
    <w:rsid w:val="001310A1"/>
    <w:rPr>
      <w:rFonts w:ascii="Arial" w:hAnsi="Arial"/>
      <w:lang w:val="en-GB"/>
    </w:rPr>
  </w:style>
  <w:style w:type="character" w:customStyle="1" w:styleId="8Char">
    <w:name w:val="标题 8 Char"/>
    <w:link w:val="8"/>
    <w:qFormat/>
    <w:rsid w:val="001310A1"/>
    <w:rPr>
      <w:rFonts w:ascii="Arial" w:hAnsi="Arial"/>
      <w:sz w:val="36"/>
      <w:lang w:val="en-GB"/>
    </w:rPr>
  </w:style>
  <w:style w:type="character" w:customStyle="1" w:styleId="9Char">
    <w:name w:val="标题 9 Char"/>
    <w:link w:val="9"/>
    <w:qFormat/>
    <w:rsid w:val="001310A1"/>
    <w:rPr>
      <w:rFonts w:ascii="Arial" w:hAnsi="Arial"/>
      <w:sz w:val="36"/>
      <w:lang w:val="en-GB"/>
    </w:rPr>
  </w:style>
  <w:style w:type="character" w:customStyle="1" w:styleId="Char3">
    <w:name w:val="页脚 Char"/>
    <w:aliases w:val="footer odd Char,footer Char,fo Char,pie de página Char"/>
    <w:link w:val="ab"/>
    <w:qFormat/>
    <w:rsid w:val="001310A1"/>
    <w:rPr>
      <w:rFonts w:ascii="Arial" w:hAnsi="Arial"/>
      <w:b/>
      <w:i/>
      <w:noProof/>
      <w:sz w:val="18"/>
      <w:lang w:val="en-GB"/>
    </w:rPr>
  </w:style>
  <w:style w:type="paragraph" w:customStyle="1" w:styleId="54">
    <w:name w:val="吹き出し5"/>
    <w:basedOn w:val="a1"/>
    <w:semiHidden/>
    <w:qFormat/>
    <w:rsid w:val="001310A1"/>
    <w:rPr>
      <w:rFonts w:ascii="Tahoma" w:eastAsia="MS Mincho" w:hAnsi="Tahoma" w:cs="Tahoma"/>
      <w:sz w:val="16"/>
      <w:szCs w:val="16"/>
    </w:rPr>
  </w:style>
  <w:style w:type="character" w:customStyle="1" w:styleId="B1Zchn">
    <w:name w:val="B1 Zchn"/>
    <w:qFormat/>
    <w:rsid w:val="001310A1"/>
    <w:rPr>
      <w:rFonts w:ascii="Times New Roman" w:hAnsi="Times New Roman"/>
      <w:lang w:val="en-GB"/>
    </w:rPr>
  </w:style>
  <w:style w:type="paragraph" w:customStyle="1" w:styleId="Reference">
    <w:name w:val="Reference"/>
    <w:basedOn w:val="a1"/>
    <w:qFormat/>
    <w:rsid w:val="001310A1"/>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10A1"/>
    <w:rPr>
      <w:rFonts w:ascii="Times New Roman" w:eastAsia="Times New Roman" w:hAnsi="Times New Roman"/>
      <w:lang w:val="en-GB" w:eastAsia="ja-JP"/>
    </w:rPr>
  </w:style>
  <w:style w:type="paragraph" w:customStyle="1" w:styleId="CharCharCharCharChar0">
    <w:name w:val="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0">
    <w:name w:val="Char Char Char"/>
    <w:semiHidden/>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1">
    <w:name w:val="(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0">
    <w:name w:val="Char Char1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0">
    <w:name w:val="(文字) (文字)1 Char (文字) (文字) Char (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0">
    <w:name w:val="(文字) (文字)1 Char (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CharCharChar0">
    <w:name w:val="(文字) (文字)1 Char (文字) (文字) Char (文字) (文字)1 Char (文字) (文字)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10">
    <w:name w:val="Char Char Char Char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2CharChar0">
    <w:name w:val="Char Char2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0">
    <w:name w:val="Char Char Char Char Char Char"/>
    <w:semiHidden/>
    <w:qFormat/>
    <w:rsid w:val="001310A1"/>
    <w:pPr>
      <w:keepNext/>
      <w:autoSpaceDE w:val="0"/>
      <w:autoSpaceDN w:val="0"/>
      <w:adjustRightInd w:val="0"/>
      <w:spacing w:before="60" w:after="60"/>
      <w:ind w:left="567" w:hanging="283"/>
      <w:jc w:val="both"/>
    </w:pPr>
    <w:rPr>
      <w:rFonts w:ascii="Arial" w:hAnsi="Arial" w:cs="Arial"/>
      <w:color w:val="0000FF"/>
      <w:kern w:val="2"/>
      <w:lang w:eastAsia="zh-CN"/>
    </w:rPr>
  </w:style>
  <w:style w:type="paragraph" w:customStyle="1" w:styleId="aff5">
    <w:name w:val="(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arCar0">
    <w:name w:val="Car C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10">
    <w:name w:val="Zchn Zchn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29">
    <w:name w:val="(文字) (文字)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38">
    <w:name w:val="(文字) (文字)3"/>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20">
    <w:name w:val="Zchn Zchn2"/>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46">
    <w:name w:val="(文字) (文字)4"/>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8">
    <w:name w:val="(文字) (文字)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CharChar1Char0">
    <w:name w:val="(文字) (文字)1 Char (文字) (文字) Char (文字) (文字)1 Char (文字) (文字)"/>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chnZchn0">
    <w:name w:val="Zchn Zchn"/>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harChar11">
    <w:name w:val="Char Char1"/>
    <w:aliases w:val="Heading 1 Char2"/>
    <w:qFormat/>
    <w:rsid w:val="001310A1"/>
    <w:rPr>
      <w:lang w:val="en-GB" w:eastAsia="ja-JP" w:bidi="ar-SA"/>
    </w:rPr>
  </w:style>
  <w:style w:type="character" w:customStyle="1" w:styleId="CharChar40">
    <w:name w:val="Char Char4"/>
    <w:qFormat/>
    <w:rsid w:val="001310A1"/>
    <w:rPr>
      <w:rFonts w:ascii="Courier New" w:hAnsi="Courier New" w:cs="Courier New" w:hint="default"/>
      <w:lang w:val="nb-NO" w:eastAsia="ja-JP" w:bidi="ar-SA"/>
    </w:rPr>
  </w:style>
  <w:style w:type="character" w:customStyle="1" w:styleId="CharChar70">
    <w:name w:val="Char Char7"/>
    <w:semiHidden/>
    <w:qFormat/>
    <w:rsid w:val="001310A1"/>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a1"/>
    <w:autoRedefine/>
    <w:qFormat/>
    <w:rsid w:val="001310A1"/>
    <w:pPr>
      <w:keepNext/>
      <w:tabs>
        <w:tab w:val="num" w:pos="0"/>
      </w:tabs>
      <w:spacing w:beforeLines="20" w:afterLines="10"/>
      <w:ind w:right="284"/>
      <w:jc w:val="both"/>
      <w:outlineLvl w:val="0"/>
    </w:pPr>
    <w:rPr>
      <w:rFonts w:ascii="Arial" w:hAnsi="Arial" w:cs="宋体"/>
      <w:b/>
      <w:bCs/>
      <w:sz w:val="28"/>
      <w:lang w:val="en-US" w:eastAsia="zh-CN"/>
    </w:rPr>
  </w:style>
  <w:style w:type="character" w:customStyle="1" w:styleId="CharChar100">
    <w:name w:val="Char Char10"/>
    <w:semiHidden/>
    <w:qFormat/>
    <w:rsid w:val="001310A1"/>
    <w:rPr>
      <w:rFonts w:ascii="Times New Roman" w:hAnsi="Times New Roman" w:cs="Times New Roman" w:hint="default"/>
      <w:lang w:val="en-GB" w:eastAsia="en-US"/>
    </w:rPr>
  </w:style>
  <w:style w:type="character" w:customStyle="1" w:styleId="CharChar90">
    <w:name w:val="Char Char9"/>
    <w:semiHidden/>
    <w:qFormat/>
    <w:rsid w:val="001310A1"/>
    <w:rPr>
      <w:rFonts w:ascii="Tahoma" w:hAnsi="Tahoma" w:cs="Tahoma" w:hint="default"/>
      <w:sz w:val="16"/>
      <w:szCs w:val="16"/>
      <w:lang w:val="en-GB" w:eastAsia="en-US"/>
    </w:rPr>
  </w:style>
  <w:style w:type="character" w:customStyle="1" w:styleId="CharChar80">
    <w:name w:val="Char Char8"/>
    <w:semiHidden/>
    <w:qFormat/>
    <w:rsid w:val="001310A1"/>
    <w:rPr>
      <w:rFonts w:ascii="Times New Roman" w:hAnsi="Times New Roman" w:cs="Times New Roman" w:hint="default"/>
      <w:b/>
      <w:bCs/>
      <w:lang w:val="en-GB" w:eastAsia="en-US"/>
    </w:rPr>
  </w:style>
  <w:style w:type="character" w:customStyle="1" w:styleId="CharChar290">
    <w:name w:val="Char Char29"/>
    <w:qFormat/>
    <w:rsid w:val="001310A1"/>
    <w:rPr>
      <w:rFonts w:ascii="Arial" w:hAnsi="Arial" w:cs="Arial" w:hint="default"/>
      <w:sz w:val="36"/>
      <w:lang w:val="en-GB" w:eastAsia="en-US" w:bidi="ar-SA"/>
    </w:rPr>
  </w:style>
  <w:style w:type="character" w:customStyle="1" w:styleId="CharChar280">
    <w:name w:val="Char Char28"/>
    <w:qFormat/>
    <w:rsid w:val="001310A1"/>
    <w:rPr>
      <w:rFonts w:ascii="Arial" w:hAnsi="Arial" w:cs="Arial" w:hint="default"/>
      <w:sz w:val="32"/>
      <w:lang w:val="en-GB"/>
    </w:rPr>
  </w:style>
  <w:style w:type="character" w:customStyle="1" w:styleId="GuidanceChar">
    <w:name w:val="Guidance Char"/>
    <w:link w:val="Guidance"/>
    <w:qFormat/>
    <w:rsid w:val="001310A1"/>
    <w:rPr>
      <w:rFonts w:ascii="Times New Roman" w:eastAsia="Times New Roman" w:hAnsi="Times New Roman"/>
      <w:i/>
      <w:color w:val="0000FF"/>
      <w:lang w:val="en-GB"/>
    </w:rPr>
  </w:style>
  <w:style w:type="character" w:customStyle="1" w:styleId="msoins00">
    <w:name w:val="msoins0"/>
    <w:qFormat/>
    <w:rsid w:val="001310A1"/>
  </w:style>
  <w:style w:type="character" w:customStyle="1" w:styleId="B3Char">
    <w:name w:val="B3 Char"/>
    <w:link w:val="B30"/>
    <w:qFormat/>
    <w:rsid w:val="001310A1"/>
    <w:rPr>
      <w:rFonts w:ascii="Times New Roman" w:hAnsi="Times New Roman"/>
      <w:lang w:val="en-GB"/>
    </w:rPr>
  </w:style>
  <w:style w:type="paragraph" w:customStyle="1" w:styleId="CharChar24">
    <w:name w:val="Char Char24"/>
    <w:basedOn w:val="a1"/>
    <w:semiHidden/>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10"/>
    <w:semiHidden/>
    <w:qFormat/>
    <w:rsid w:val="001310A1"/>
    <w:pPr>
      <w:tabs>
        <w:tab w:val="num" w:pos="45"/>
      </w:tabs>
      <w:overflowPunct w:val="0"/>
      <w:autoSpaceDE w:val="0"/>
      <w:autoSpaceDN w:val="0"/>
      <w:adjustRightInd w:val="0"/>
      <w:ind w:left="405" w:hanging="405"/>
      <w:textAlignment w:val="baseline"/>
    </w:pPr>
    <w:rPr>
      <w:rFonts w:eastAsia="Arial"/>
    </w:rPr>
  </w:style>
  <w:style w:type="paragraph" w:styleId="aff6">
    <w:name w:val="table of figures"/>
    <w:basedOn w:val="a1"/>
    <w:next w:val="a1"/>
    <w:qFormat/>
    <w:rsid w:val="001310A1"/>
    <w:pPr>
      <w:overflowPunct w:val="0"/>
      <w:autoSpaceDE w:val="0"/>
      <w:autoSpaceDN w:val="0"/>
      <w:adjustRightInd w:val="0"/>
      <w:ind w:left="400" w:hanging="400"/>
      <w:jc w:val="center"/>
      <w:textAlignment w:val="baseline"/>
    </w:pPr>
    <w:rPr>
      <w:rFonts w:eastAsia="Yu Mincho"/>
      <w:b/>
    </w:rPr>
  </w:style>
  <w:style w:type="paragraph" w:styleId="39">
    <w:name w:val="Body Text Indent 3"/>
    <w:basedOn w:val="a1"/>
    <w:link w:val="3Char2"/>
    <w:qFormat/>
    <w:rsid w:val="001310A1"/>
    <w:pPr>
      <w:overflowPunct w:val="0"/>
      <w:autoSpaceDE w:val="0"/>
      <w:autoSpaceDN w:val="0"/>
      <w:adjustRightInd w:val="0"/>
      <w:ind w:left="1080"/>
      <w:textAlignment w:val="baseline"/>
    </w:pPr>
    <w:rPr>
      <w:rFonts w:eastAsia="Yu Mincho"/>
    </w:rPr>
  </w:style>
  <w:style w:type="character" w:customStyle="1" w:styleId="3Char2">
    <w:name w:val="正文文本缩进 3 Char"/>
    <w:link w:val="39"/>
    <w:qFormat/>
    <w:rsid w:val="001310A1"/>
    <w:rPr>
      <w:rFonts w:ascii="Times New Roman" w:eastAsia="Yu Mincho" w:hAnsi="Times New Roman"/>
      <w:lang w:val="en-GB"/>
    </w:rPr>
  </w:style>
  <w:style w:type="paragraph" w:customStyle="1" w:styleId="MotorolaResponse1">
    <w:name w:val="Motorola Response1"/>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f2">
    <w:name w:val="(文字) (文字)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enumlev1">
    <w:name w:val="enumlev1"/>
    <w:basedOn w:val="a1"/>
    <w:link w:val="enumlev1Char"/>
    <w:qFormat/>
    <w:rsid w:val="001310A1"/>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1310A1"/>
    <w:rPr>
      <w:rFonts w:ascii="Times New Roman" w:eastAsia="Batang" w:hAnsi="Times New Roman"/>
      <w:sz w:val="24"/>
      <w:lang w:val="fr-FR"/>
    </w:rPr>
  </w:style>
  <w:style w:type="paragraph" w:customStyle="1" w:styleId="FBCharCharCharChar1">
    <w:name w:val="FB Char Char Char Char1"/>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rsid w:val="001310A1"/>
    <w:pPr>
      <w:keepNext/>
      <w:tabs>
        <w:tab w:val="num" w:pos="720"/>
      </w:tabs>
      <w:autoSpaceDE w:val="0"/>
      <w:autoSpaceDN w:val="0"/>
      <w:adjustRightInd w:val="0"/>
      <w:ind w:left="720" w:hanging="360"/>
      <w:jc w:val="both"/>
    </w:pPr>
    <w:rPr>
      <w:rFonts w:ascii="Times New Roman" w:eastAsia="MS Mincho" w:hAnsi="Times New Roman"/>
      <w:kern w:val="2"/>
      <w:lang w:val="en-GB" w:eastAsia="zh-CN"/>
    </w:rPr>
  </w:style>
  <w:style w:type="paragraph" w:customStyle="1" w:styleId="Heading4">
    <w:name w:val="Heading4"/>
    <w:basedOn w:val="30"/>
    <w:link w:val="Heading4Char"/>
    <w:semiHidden/>
    <w:qFormat/>
    <w:rsid w:val="001310A1"/>
    <w:pPr>
      <w:keepNext w:val="0"/>
      <w:keepLines w:val="0"/>
      <w:numPr>
        <w:ilvl w:val="2"/>
      </w:numPr>
      <w:tabs>
        <w:tab w:val="num" w:pos="1100"/>
      </w:tabs>
      <w:spacing w:beforeAutospacing="1" w:afterLines="100"/>
      <w:ind w:left="930" w:hanging="510"/>
    </w:pPr>
    <w:rPr>
      <w:rFonts w:eastAsia="Arial"/>
    </w:rPr>
  </w:style>
  <w:style w:type="character" w:customStyle="1" w:styleId="Heading4Char">
    <w:name w:val="Heading4 Char"/>
    <w:link w:val="Heading4"/>
    <w:semiHidden/>
    <w:qFormat/>
    <w:rsid w:val="001310A1"/>
    <w:rPr>
      <w:rFonts w:ascii="Arial" w:eastAsia="Arial" w:hAnsi="Arial"/>
      <w:sz w:val="28"/>
      <w:lang w:val="en-GB"/>
    </w:rPr>
  </w:style>
  <w:style w:type="paragraph" w:customStyle="1" w:styleId="a">
    <w:name w:val="表格题注"/>
    <w:next w:val="a1"/>
    <w:qFormat/>
    <w:rsid w:val="001310A1"/>
    <w:pPr>
      <w:numPr>
        <w:numId w:val="11"/>
      </w:numPr>
      <w:spacing w:beforeLines="50" w:afterLines="50"/>
      <w:jc w:val="center"/>
    </w:pPr>
    <w:rPr>
      <w:rFonts w:ascii="Times New Roman" w:eastAsia="Yu Mincho" w:hAnsi="Times New Roman"/>
      <w:b/>
      <w:lang w:val="en-GB" w:eastAsia="zh-CN"/>
    </w:rPr>
  </w:style>
  <w:style w:type="paragraph" w:customStyle="1" w:styleId="a0">
    <w:name w:val="插图题注"/>
    <w:next w:val="a1"/>
    <w:qFormat/>
    <w:rsid w:val="001310A1"/>
    <w:pPr>
      <w:numPr>
        <w:numId w:val="12"/>
      </w:numPr>
      <w:jc w:val="center"/>
    </w:pPr>
    <w:rPr>
      <w:rFonts w:ascii="Times New Roman" w:eastAsia="Yu Mincho" w:hAnsi="Times New Roman"/>
      <w:b/>
      <w:lang w:val="en-GB" w:eastAsia="zh-CN"/>
    </w:rPr>
  </w:style>
  <w:style w:type="character" w:customStyle="1" w:styleId="textbodybold1">
    <w:name w:val="textbodybold1"/>
    <w:qFormat/>
    <w:rsid w:val="001310A1"/>
    <w:rPr>
      <w:rFonts w:ascii="Arial" w:hAnsi="Arial" w:cs="Arial" w:hint="default"/>
      <w:b/>
      <w:bCs/>
      <w:color w:val="902630"/>
      <w:sz w:val="18"/>
      <w:szCs w:val="18"/>
      <w:bdr w:val="none" w:sz="0" w:space="0" w:color="auto" w:frame="1"/>
    </w:rPr>
  </w:style>
  <w:style w:type="paragraph" w:customStyle="1" w:styleId="CharCharCharChar">
    <w:name w:val="Char Char Char Char"/>
    <w:basedOn w:val="a1"/>
    <w:qFormat/>
    <w:rsid w:val="001310A1"/>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1310A1"/>
    <w:rPr>
      <w:vanish w:val="0"/>
      <w:color w:val="FF0000"/>
      <w:lang w:eastAsia="en-US"/>
    </w:rPr>
  </w:style>
  <w:style w:type="character" w:customStyle="1" w:styleId="ZchnZchn50">
    <w:name w:val="Zchn Zchn5"/>
    <w:qFormat/>
    <w:rsid w:val="001310A1"/>
    <w:rPr>
      <w:rFonts w:ascii="Courier New" w:eastAsia="Batang" w:hAnsi="Courier New"/>
      <w:lang w:val="nb-NO" w:eastAsia="en-US" w:bidi="ar-SA"/>
    </w:rPr>
  </w:style>
  <w:style w:type="character" w:customStyle="1" w:styleId="Char1">
    <w:name w:val="列表 Char"/>
    <w:link w:val="aa"/>
    <w:qFormat/>
    <w:rsid w:val="001310A1"/>
    <w:rPr>
      <w:rFonts w:ascii="Times New Roman" w:hAnsi="Times New Roman"/>
      <w:lang w:val="en-GB"/>
    </w:rPr>
  </w:style>
  <w:style w:type="character" w:customStyle="1" w:styleId="2Char1">
    <w:name w:val="列表 2 Char"/>
    <w:link w:val="24"/>
    <w:qFormat/>
    <w:rsid w:val="001310A1"/>
    <w:rPr>
      <w:rFonts w:ascii="Times New Roman" w:hAnsi="Times New Roman"/>
      <w:lang w:val="en-GB"/>
    </w:rPr>
  </w:style>
  <w:style w:type="character" w:customStyle="1" w:styleId="3Char0">
    <w:name w:val="列表项目符号 3 Char"/>
    <w:link w:val="32"/>
    <w:qFormat/>
    <w:rsid w:val="001310A1"/>
    <w:rPr>
      <w:rFonts w:ascii="Times New Roman" w:hAnsi="Times New Roman"/>
      <w:lang w:val="en-GB"/>
    </w:rPr>
  </w:style>
  <w:style w:type="character" w:customStyle="1" w:styleId="2Char0">
    <w:name w:val="列表项目符号 2 Char"/>
    <w:link w:val="23"/>
    <w:qFormat/>
    <w:rsid w:val="001310A1"/>
    <w:rPr>
      <w:rFonts w:ascii="Times New Roman" w:hAnsi="Times New Roman"/>
      <w:lang w:val="en-GB"/>
    </w:rPr>
  </w:style>
  <w:style w:type="character" w:customStyle="1" w:styleId="Char2">
    <w:name w:val="列表项目符号 Char"/>
    <w:link w:val="a9"/>
    <w:qFormat/>
    <w:rsid w:val="001310A1"/>
    <w:rPr>
      <w:rFonts w:ascii="Times New Roman" w:hAnsi="Times New Roman"/>
      <w:lang w:val="en-GB"/>
    </w:rPr>
  </w:style>
  <w:style w:type="character" w:customStyle="1" w:styleId="1Char2">
    <w:name w:val="样式1 Char"/>
    <w:link w:val="1"/>
    <w:qFormat/>
    <w:rsid w:val="001310A1"/>
    <w:rPr>
      <w:rFonts w:ascii="Arial" w:hAnsi="Arial"/>
      <w:sz w:val="18"/>
      <w:lang w:val="en-GB" w:eastAsia="ja-JP"/>
    </w:rPr>
  </w:style>
  <w:style w:type="character" w:customStyle="1" w:styleId="superscript">
    <w:name w:val="superscript"/>
    <w:qFormat/>
    <w:rsid w:val="001310A1"/>
    <w:rPr>
      <w:rFonts w:ascii="Bookman" w:hAnsi="Bookman"/>
      <w:position w:val="6"/>
      <w:sz w:val="18"/>
    </w:rPr>
  </w:style>
  <w:style w:type="character" w:customStyle="1" w:styleId="NOChar1">
    <w:name w:val="NO Char1"/>
    <w:qFormat/>
    <w:rsid w:val="001310A1"/>
    <w:rPr>
      <w:rFonts w:eastAsia="MS Mincho"/>
      <w:lang w:val="en-GB" w:eastAsia="en-US" w:bidi="ar-SA"/>
    </w:rPr>
  </w:style>
  <w:style w:type="paragraph" w:customStyle="1" w:styleId="textintend1">
    <w:name w:val="text intend 1"/>
    <w:basedOn w:val="text"/>
    <w:qFormat/>
    <w:rsid w:val="001310A1"/>
    <w:pPr>
      <w:widowControl/>
      <w:tabs>
        <w:tab w:val="left" w:pos="992"/>
      </w:tabs>
      <w:spacing w:after="120"/>
      <w:ind w:left="992" w:hanging="425"/>
    </w:pPr>
    <w:rPr>
      <w:rFonts w:eastAsia="MS Mincho"/>
      <w:lang w:val="en-US"/>
    </w:rPr>
  </w:style>
  <w:style w:type="paragraph" w:customStyle="1" w:styleId="TabList">
    <w:name w:val="TabList"/>
    <w:basedOn w:val="a1"/>
    <w:qFormat/>
    <w:rsid w:val="001310A1"/>
    <w:pPr>
      <w:tabs>
        <w:tab w:val="left" w:pos="1134"/>
      </w:tabs>
      <w:spacing w:after="0"/>
    </w:pPr>
    <w:rPr>
      <w:rFonts w:eastAsia="MS Mincho"/>
    </w:rPr>
  </w:style>
  <w:style w:type="character" w:customStyle="1" w:styleId="BodyText2Char1">
    <w:name w:val="Body Text 2 Char1"/>
    <w:qFormat/>
    <w:rsid w:val="001310A1"/>
    <w:rPr>
      <w:lang w:val="en-GB"/>
    </w:rPr>
  </w:style>
  <w:style w:type="character" w:customStyle="1" w:styleId="EndnoteTextChar1">
    <w:name w:val="Endnote Text Char1"/>
    <w:qFormat/>
    <w:rsid w:val="001310A1"/>
    <w:rPr>
      <w:lang w:val="en-GB"/>
    </w:rPr>
  </w:style>
  <w:style w:type="character" w:customStyle="1" w:styleId="TitleChar1">
    <w:name w:val="Title Char1"/>
    <w:qFormat/>
    <w:rsid w:val="001310A1"/>
    <w:rPr>
      <w:rFonts w:ascii="Cambria" w:eastAsia="Times New Roman" w:hAnsi="Cambria" w:cs="Times New Roman"/>
      <w:b/>
      <w:bCs/>
      <w:kern w:val="28"/>
      <w:sz w:val="32"/>
      <w:szCs w:val="32"/>
      <w:lang w:val="en-GB"/>
    </w:rPr>
  </w:style>
  <w:style w:type="paragraph" w:customStyle="1" w:styleId="textintend2">
    <w:name w:val="text intend 2"/>
    <w:basedOn w:val="text"/>
    <w:qFormat/>
    <w:rsid w:val="001310A1"/>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10A1"/>
    <w:rPr>
      <w:lang w:val="en-GB"/>
    </w:rPr>
  </w:style>
  <w:style w:type="character" w:customStyle="1" w:styleId="BodyTextIndentChar1">
    <w:name w:val="Body Text Indent Char1"/>
    <w:qFormat/>
    <w:rsid w:val="001310A1"/>
    <w:rPr>
      <w:lang w:val="en-GB"/>
    </w:rPr>
  </w:style>
  <w:style w:type="character" w:customStyle="1" w:styleId="BodyText3Char1">
    <w:name w:val="Body Text 3 Char1"/>
    <w:qFormat/>
    <w:rsid w:val="001310A1"/>
    <w:rPr>
      <w:sz w:val="16"/>
      <w:szCs w:val="16"/>
      <w:lang w:val="en-GB"/>
    </w:rPr>
  </w:style>
  <w:style w:type="paragraph" w:customStyle="1" w:styleId="text">
    <w:name w:val="text"/>
    <w:basedOn w:val="a1"/>
    <w:qFormat/>
    <w:rsid w:val="001310A1"/>
    <w:pPr>
      <w:widowControl w:val="0"/>
      <w:spacing w:after="240"/>
      <w:jc w:val="both"/>
    </w:pPr>
    <w:rPr>
      <w:sz w:val="24"/>
      <w:lang w:val="en-AU"/>
    </w:rPr>
  </w:style>
  <w:style w:type="paragraph" w:customStyle="1" w:styleId="berschrift1H1">
    <w:name w:val="Überschrift 1.H1"/>
    <w:basedOn w:val="a1"/>
    <w:next w:val="a1"/>
    <w:qFormat/>
    <w:rsid w:val="001310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qFormat/>
    <w:rsid w:val="001310A1"/>
    <w:pPr>
      <w:widowControl/>
      <w:tabs>
        <w:tab w:val="left" w:pos="1843"/>
      </w:tabs>
      <w:spacing w:after="120"/>
      <w:ind w:left="1843" w:hanging="425"/>
    </w:pPr>
    <w:rPr>
      <w:rFonts w:eastAsia="MS Mincho"/>
      <w:lang w:val="en-US"/>
    </w:rPr>
  </w:style>
  <w:style w:type="paragraph" w:customStyle="1" w:styleId="normalpuce">
    <w:name w:val="normal puce"/>
    <w:basedOn w:val="a1"/>
    <w:qFormat/>
    <w:rsid w:val="001310A1"/>
    <w:pPr>
      <w:widowControl w:val="0"/>
      <w:tabs>
        <w:tab w:val="left" w:pos="360"/>
      </w:tabs>
      <w:spacing w:before="60" w:after="60"/>
      <w:ind w:left="360" w:hanging="360"/>
      <w:jc w:val="both"/>
    </w:pPr>
    <w:rPr>
      <w:rFonts w:eastAsia="MS Mincho"/>
    </w:rPr>
  </w:style>
  <w:style w:type="paragraph" w:customStyle="1" w:styleId="para">
    <w:name w:val="para"/>
    <w:basedOn w:val="a1"/>
    <w:qFormat/>
    <w:rsid w:val="001310A1"/>
    <w:pPr>
      <w:spacing w:after="240"/>
      <w:jc w:val="both"/>
    </w:pPr>
    <w:rPr>
      <w:rFonts w:ascii="Helvetica" w:hAnsi="Helvetica"/>
    </w:rPr>
  </w:style>
  <w:style w:type="paragraph" w:customStyle="1" w:styleId="List1">
    <w:name w:val="List1"/>
    <w:basedOn w:val="a1"/>
    <w:qFormat/>
    <w:rsid w:val="001310A1"/>
    <w:pPr>
      <w:spacing w:before="120" w:after="0" w:line="280" w:lineRule="atLeast"/>
      <w:ind w:left="360" w:hanging="360"/>
      <w:jc w:val="both"/>
    </w:pPr>
    <w:rPr>
      <w:rFonts w:ascii="Bookman" w:hAnsi="Bookman"/>
      <w:lang w:val="en-US"/>
    </w:rPr>
  </w:style>
  <w:style w:type="paragraph" w:customStyle="1" w:styleId="1">
    <w:name w:val="样式1"/>
    <w:basedOn w:val="TAN"/>
    <w:link w:val="1Char2"/>
    <w:qFormat/>
    <w:rsid w:val="001310A1"/>
    <w:pPr>
      <w:numPr>
        <w:numId w:val="13"/>
      </w:numPr>
      <w:overflowPunct w:val="0"/>
      <w:autoSpaceDE w:val="0"/>
      <w:autoSpaceDN w:val="0"/>
      <w:adjustRightInd w:val="0"/>
      <w:textAlignment w:val="baseline"/>
    </w:pPr>
    <w:rPr>
      <w:lang w:eastAsia="ja-JP"/>
    </w:rPr>
  </w:style>
  <w:style w:type="paragraph" w:customStyle="1" w:styleId="TdocText">
    <w:name w:val="Tdoc_Text"/>
    <w:basedOn w:val="a1"/>
    <w:qFormat/>
    <w:rsid w:val="001310A1"/>
    <w:pPr>
      <w:spacing w:before="120" w:after="0"/>
      <w:jc w:val="both"/>
    </w:pPr>
    <w:rPr>
      <w:lang w:val="en-US"/>
    </w:rPr>
  </w:style>
  <w:style w:type="paragraph" w:customStyle="1" w:styleId="centered">
    <w:name w:val="centered"/>
    <w:basedOn w:val="a1"/>
    <w:qFormat/>
    <w:rsid w:val="001310A1"/>
    <w:pPr>
      <w:widowControl w:val="0"/>
      <w:spacing w:before="120" w:after="0" w:line="280" w:lineRule="atLeast"/>
      <w:jc w:val="center"/>
    </w:pPr>
    <w:rPr>
      <w:rFonts w:ascii="Bookman" w:hAnsi="Bookman"/>
      <w:lang w:val="en-US"/>
    </w:rPr>
  </w:style>
  <w:style w:type="paragraph" w:customStyle="1" w:styleId="References">
    <w:name w:val="References"/>
    <w:basedOn w:val="a1"/>
    <w:qFormat/>
    <w:rsid w:val="001310A1"/>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a1"/>
    <w:qFormat/>
    <w:rsid w:val="001310A1"/>
    <w:pPr>
      <w:overflowPunct w:val="0"/>
      <w:autoSpaceDE w:val="0"/>
      <w:autoSpaceDN w:val="0"/>
      <w:adjustRightInd w:val="0"/>
      <w:ind w:left="720"/>
      <w:contextualSpacing/>
      <w:textAlignment w:val="baseline"/>
    </w:pPr>
  </w:style>
  <w:style w:type="paragraph" w:customStyle="1" w:styleId="LightList-Accent31">
    <w:name w:val="Light List - Accent 31"/>
    <w:semiHidden/>
    <w:qFormat/>
    <w:rsid w:val="001310A1"/>
    <w:rPr>
      <w:rFonts w:ascii="Times New Roman" w:eastAsia="Batang" w:hAnsi="Times New Roman"/>
      <w:lang w:val="en-GB"/>
    </w:rPr>
  </w:style>
  <w:style w:type="paragraph" w:customStyle="1" w:styleId="TOC910">
    <w:name w:val="TOC 91"/>
    <w:basedOn w:val="80"/>
    <w:qFormat/>
    <w:rsid w:val="001310A1"/>
    <w:pPr>
      <w:overflowPunct w:val="0"/>
      <w:autoSpaceDE w:val="0"/>
      <w:autoSpaceDN w:val="0"/>
      <w:adjustRightInd w:val="0"/>
      <w:ind w:left="1418" w:hanging="1418"/>
      <w:textAlignment w:val="baseline"/>
    </w:pPr>
    <w:rPr>
      <w:rFonts w:eastAsia="MS Mincho"/>
      <w:noProof w:val="0"/>
      <w:lang w:eastAsia="en-GB"/>
    </w:rPr>
  </w:style>
  <w:style w:type="paragraph" w:customStyle="1" w:styleId="Caption10">
    <w:name w:val="Caption1"/>
    <w:basedOn w:val="a1"/>
    <w:next w:val="a1"/>
    <w:qFormat/>
    <w:rsid w:val="001310A1"/>
    <w:pPr>
      <w:overflowPunct w:val="0"/>
      <w:autoSpaceDE w:val="0"/>
      <w:autoSpaceDN w:val="0"/>
      <w:adjustRightInd w:val="0"/>
      <w:spacing w:before="120" w:after="120"/>
      <w:textAlignment w:val="baseline"/>
    </w:pPr>
    <w:rPr>
      <w:rFonts w:eastAsia="MS Mincho"/>
      <w:b/>
      <w:lang w:eastAsia="en-GB"/>
    </w:rPr>
  </w:style>
  <w:style w:type="paragraph" w:customStyle="1" w:styleId="TableofFigures10">
    <w:name w:val="Table of Figures1"/>
    <w:basedOn w:val="a1"/>
    <w:next w:val="a1"/>
    <w:qFormat/>
    <w:rsid w:val="001310A1"/>
    <w:pPr>
      <w:overflowPunct w:val="0"/>
      <w:autoSpaceDE w:val="0"/>
      <w:autoSpaceDN w:val="0"/>
      <w:adjustRightInd w:val="0"/>
      <w:ind w:left="400" w:hanging="400"/>
      <w:jc w:val="center"/>
      <w:textAlignment w:val="baseline"/>
    </w:pPr>
    <w:rPr>
      <w:rFonts w:eastAsia="MS Mincho"/>
      <w:b/>
      <w:lang w:eastAsia="en-GB"/>
    </w:rPr>
  </w:style>
  <w:style w:type="numbering" w:customStyle="1" w:styleId="19">
    <w:name w:val="リストなし1"/>
    <w:next w:val="a4"/>
    <w:uiPriority w:val="99"/>
    <w:semiHidden/>
    <w:unhideWhenUsed/>
    <w:rsid w:val="001310A1"/>
  </w:style>
  <w:style w:type="paragraph" w:customStyle="1" w:styleId="81">
    <w:name w:val="表 (赤)  81"/>
    <w:basedOn w:val="a1"/>
    <w:uiPriority w:val="34"/>
    <w:qFormat/>
    <w:rsid w:val="001310A1"/>
    <w:pPr>
      <w:overflowPunct w:val="0"/>
      <w:autoSpaceDE w:val="0"/>
      <w:autoSpaceDN w:val="0"/>
      <w:adjustRightInd w:val="0"/>
      <w:ind w:left="720"/>
      <w:contextualSpacing/>
      <w:textAlignment w:val="baseline"/>
    </w:pPr>
    <w:rPr>
      <w:lang w:eastAsia="en-GB"/>
    </w:rPr>
  </w:style>
  <w:style w:type="paragraph" w:customStyle="1" w:styleId="note0">
    <w:name w:val="note"/>
    <w:basedOn w:val="a1"/>
    <w:qFormat/>
    <w:rsid w:val="001310A1"/>
    <w:pPr>
      <w:spacing w:before="100" w:beforeAutospacing="1" w:after="100" w:afterAutospacing="1"/>
    </w:pPr>
    <w:rPr>
      <w:sz w:val="24"/>
      <w:szCs w:val="24"/>
      <w:lang w:val="en-US" w:eastAsia="zh-CN"/>
    </w:rPr>
  </w:style>
  <w:style w:type="table" w:styleId="2a">
    <w:name w:val="Table Classic 2"/>
    <w:basedOn w:val="a3"/>
    <w:qFormat/>
    <w:rsid w:val="001310A1"/>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10A1"/>
    <w:rPr>
      <w:rFonts w:ascii="Times New Roman" w:hAnsi="Times New Roman"/>
      <w:lang w:val="en-GB"/>
    </w:rPr>
  </w:style>
  <w:style w:type="character" w:styleId="aff7">
    <w:name w:val="Placeholder Text"/>
    <w:uiPriority w:val="99"/>
    <w:unhideWhenUsed/>
    <w:qFormat/>
    <w:rsid w:val="001310A1"/>
    <w:rPr>
      <w:color w:val="808080"/>
    </w:rPr>
  </w:style>
  <w:style w:type="paragraph" w:customStyle="1" w:styleId="LGTdoc">
    <w:name w:val="LGTdoc_본문"/>
    <w:basedOn w:val="a1"/>
    <w:qFormat/>
    <w:rsid w:val="001310A1"/>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a1"/>
    <w:link w:val="ECCParagraphZchn"/>
    <w:qFormat/>
    <w:rsid w:val="001310A1"/>
    <w:pPr>
      <w:spacing w:after="240"/>
      <w:jc w:val="both"/>
    </w:pPr>
    <w:rPr>
      <w:rFonts w:ascii="Arial" w:hAnsi="Arial"/>
      <w:szCs w:val="24"/>
    </w:rPr>
  </w:style>
  <w:style w:type="paragraph" w:customStyle="1" w:styleId="ECCFootnote">
    <w:name w:val="ECC Footnote"/>
    <w:basedOn w:val="a1"/>
    <w:autoRedefine/>
    <w:uiPriority w:val="99"/>
    <w:qFormat/>
    <w:rsid w:val="001310A1"/>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1310A1"/>
    <w:rPr>
      <w:rFonts w:ascii="Arial" w:eastAsia="宋体" w:hAnsi="Arial"/>
      <w:szCs w:val="24"/>
      <w:lang w:val="en-GB"/>
    </w:rPr>
  </w:style>
  <w:style w:type="paragraph" w:customStyle="1" w:styleId="Text1">
    <w:name w:val="Text 1"/>
    <w:basedOn w:val="a1"/>
    <w:qFormat/>
    <w:rsid w:val="001310A1"/>
    <w:pPr>
      <w:spacing w:after="240"/>
      <w:ind w:left="482"/>
      <w:jc w:val="both"/>
    </w:pPr>
    <w:rPr>
      <w:sz w:val="24"/>
      <w:lang w:eastAsia="fr-BE"/>
    </w:rPr>
  </w:style>
  <w:style w:type="paragraph" w:customStyle="1" w:styleId="NumPar4">
    <w:name w:val="NumPar 4"/>
    <w:basedOn w:val="40"/>
    <w:next w:val="a1"/>
    <w:uiPriority w:val="99"/>
    <w:qFormat/>
    <w:rsid w:val="001310A1"/>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a2"/>
    <w:qFormat/>
    <w:rsid w:val="001310A1"/>
  </w:style>
  <w:style w:type="paragraph" w:customStyle="1" w:styleId="cita">
    <w:name w:val="cita"/>
    <w:basedOn w:val="a1"/>
    <w:qFormat/>
    <w:rsid w:val="001310A1"/>
    <w:pPr>
      <w:spacing w:before="200" w:after="100" w:afterAutospacing="1"/>
    </w:pPr>
    <w:rPr>
      <w:rFonts w:ascii="宋体" w:hAnsi="宋体" w:cs="宋体"/>
      <w:sz w:val="15"/>
      <w:szCs w:val="15"/>
      <w:lang w:val="en-US" w:eastAsia="zh-CN"/>
    </w:rPr>
  </w:style>
  <w:style w:type="paragraph" w:customStyle="1" w:styleId="gpotblnote">
    <w:name w:val="gpotbl_note"/>
    <w:basedOn w:val="a1"/>
    <w:qFormat/>
    <w:rsid w:val="001310A1"/>
    <w:pPr>
      <w:spacing w:before="100" w:beforeAutospacing="1" w:after="100" w:afterAutospacing="1"/>
      <w:ind w:firstLine="480"/>
    </w:pPr>
    <w:rPr>
      <w:rFonts w:ascii="宋体" w:hAnsi="宋体" w:cs="宋体"/>
      <w:sz w:val="24"/>
      <w:szCs w:val="24"/>
      <w:lang w:val="en-US" w:eastAsia="zh-CN"/>
    </w:rPr>
  </w:style>
  <w:style w:type="paragraph" w:customStyle="1" w:styleId="Atl">
    <w:name w:val="Atl"/>
    <w:basedOn w:val="a1"/>
    <w:qFormat/>
    <w:rsid w:val="001310A1"/>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qFormat/>
    <w:rsid w:val="001310A1"/>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160">
    <w:name w:val="16"/>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a1"/>
    <w:qFormat/>
    <w:rsid w:val="001310A1"/>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10"/>
    <w:next w:val="a1"/>
    <w:autoRedefine/>
    <w:qFormat/>
    <w:rsid w:val="001310A1"/>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a1"/>
    <w:qFormat/>
    <w:rsid w:val="001310A1"/>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1310A1"/>
    <w:rPr>
      <w:vanish w:val="0"/>
      <w:webHidden w:val="0"/>
      <w:color w:val="000000"/>
      <w:specVanish w:val="0"/>
    </w:rPr>
  </w:style>
  <w:style w:type="paragraph" w:customStyle="1" w:styleId="Equation">
    <w:name w:val="Equation"/>
    <w:basedOn w:val="a1"/>
    <w:next w:val="a1"/>
    <w:link w:val="EquationChar"/>
    <w:qFormat/>
    <w:rsid w:val="001310A1"/>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1310A1"/>
    <w:rPr>
      <w:rFonts w:ascii="Times New Roman" w:eastAsia="宋体" w:hAnsi="Times New Roman"/>
      <w:sz w:val="22"/>
      <w:szCs w:val="22"/>
    </w:rPr>
  </w:style>
  <w:style w:type="character" w:customStyle="1" w:styleId="apple-converted-space">
    <w:name w:val="apple-converted-space"/>
    <w:qFormat/>
    <w:rsid w:val="001310A1"/>
  </w:style>
  <w:style w:type="character" w:customStyle="1" w:styleId="shorttext">
    <w:name w:val="short_text"/>
    <w:qFormat/>
    <w:rsid w:val="001310A1"/>
  </w:style>
  <w:style w:type="character" w:styleId="aff8">
    <w:name w:val="Subtle Reference"/>
    <w:uiPriority w:val="31"/>
    <w:qFormat/>
    <w:rsid w:val="00D63E12"/>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10A1"/>
    <w:rPr>
      <w:rFonts w:ascii="Yu Gothic Light" w:eastAsia="Yu Gothic Light" w:hAnsi="Yu Gothic Light" w:cs="Times New Roman"/>
      <w:sz w:val="24"/>
      <w:szCs w:val="24"/>
      <w:lang w:val="en-GB" w:eastAsia="en-US"/>
    </w:rPr>
  </w:style>
  <w:style w:type="character" w:customStyle="1" w:styleId="210">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10A1"/>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10A1"/>
    <w:rPr>
      <w:rFonts w:ascii="Yu Gothic Light" w:eastAsia="Yu Gothic Light" w:hAnsi="Yu Gothic Light" w:cs="Times New Roman"/>
      <w:lang w:val="en-GB" w:eastAsia="en-US"/>
    </w:rPr>
  </w:style>
  <w:style w:type="character" w:customStyle="1" w:styleId="410">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10A1"/>
    <w:rPr>
      <w:rFonts w:ascii="Times New Roman" w:eastAsia="Yu Mincho" w:hAnsi="Times New Roman"/>
      <w:b/>
      <w:bCs/>
      <w:lang w:val="en-GB" w:eastAsia="en-US"/>
    </w:rPr>
  </w:style>
  <w:style w:type="character" w:customStyle="1" w:styleId="510">
    <w:name w:val="見出し 5 (文字)1"/>
    <w:aliases w:val="h5 (文字)1,Heading5 (文字)1,Head5 (文字)1,H5 (文字)1,M5 (文字)1,mh2 (文字)1,Module heading 2 (文字)1,heading 8 (文字)1,Numbered Sub-list (文字)1,Heading 81 (文字)1"/>
    <w:semiHidden/>
    <w:qFormat/>
    <w:rsid w:val="001310A1"/>
    <w:rPr>
      <w:rFonts w:ascii="Yu Gothic Light" w:eastAsia="Yu Gothic Light" w:hAnsi="Yu Gothic Light" w:cs="Times New Roman"/>
      <w:lang w:val="en-GB" w:eastAsia="en-US"/>
    </w:rPr>
  </w:style>
  <w:style w:type="paragraph" w:customStyle="1" w:styleId="msonormal0">
    <w:name w:val="msonormal"/>
    <w:basedOn w:val="a1"/>
    <w:qFormat/>
    <w:rsid w:val="001310A1"/>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a">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10A1"/>
    <w:rPr>
      <w:rFonts w:ascii="Times New Roman" w:eastAsia="Yu Mincho" w:hAnsi="Times New Roman"/>
      <w:lang w:val="en-GB" w:eastAsia="en-US"/>
    </w:rPr>
  </w:style>
  <w:style w:type="character" w:customStyle="1" w:styleId="1b">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10A1"/>
    <w:rPr>
      <w:rFonts w:ascii="Times New Roman" w:eastAsia="Yu Mincho" w:hAnsi="Times New Roman"/>
      <w:lang w:val="en-GB" w:eastAsia="en-US"/>
    </w:rPr>
  </w:style>
  <w:style w:type="character" w:customStyle="1" w:styleId="1c">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10A1"/>
    <w:rPr>
      <w:rFonts w:ascii="Times New Roman" w:eastAsia="Yu Mincho" w:hAnsi="Times New Roman"/>
      <w:lang w:val="en-GB" w:eastAsia="en-US"/>
    </w:rPr>
  </w:style>
  <w:style w:type="paragraph" w:customStyle="1" w:styleId="47">
    <w:name w:val="吹き出し4"/>
    <w:basedOn w:val="a1"/>
    <w:semiHidden/>
    <w:qFormat/>
    <w:rsid w:val="001310A1"/>
    <w:rPr>
      <w:rFonts w:ascii="Tahoma" w:eastAsia="MS Mincho" w:hAnsi="Tahoma" w:cs="Tahoma"/>
      <w:sz w:val="16"/>
      <w:szCs w:val="16"/>
    </w:rPr>
  </w:style>
  <w:style w:type="paragraph" w:customStyle="1" w:styleId="tac0">
    <w:name w:val="tac"/>
    <w:basedOn w:val="a1"/>
    <w:uiPriority w:val="99"/>
    <w:qFormat/>
    <w:rsid w:val="005E58A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a4"/>
    <w:uiPriority w:val="99"/>
    <w:semiHidden/>
    <w:unhideWhenUsed/>
    <w:rsid w:val="00D4757B"/>
  </w:style>
  <w:style w:type="character" w:customStyle="1" w:styleId="UnresolvedMention10">
    <w:name w:val="Unresolved Mention1"/>
    <w:uiPriority w:val="99"/>
    <w:unhideWhenUsed/>
    <w:qFormat/>
    <w:rsid w:val="00D4757B"/>
    <w:rPr>
      <w:color w:val="808080"/>
      <w:shd w:val="clear" w:color="auto" w:fill="E6E6E6"/>
    </w:rPr>
  </w:style>
  <w:style w:type="table" w:customStyle="1" w:styleId="TableGrid4">
    <w:name w:val="Table Grid4"/>
    <w:basedOn w:val="a3"/>
    <w:next w:val="af8"/>
    <w:qFormat/>
    <w:rsid w:val="00D4757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3"/>
    <w:next w:val="af8"/>
    <w:uiPriority w:val="39"/>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3"/>
    <w:next w:val="af8"/>
    <w:qFormat/>
    <w:rsid w:val="00D4757B"/>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3"/>
    <w:next w:val="af8"/>
    <w:qFormat/>
    <w:rsid w:val="00D4757B"/>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无列表11"/>
    <w:next w:val="a4"/>
    <w:semiHidden/>
    <w:rsid w:val="00D4757B"/>
  </w:style>
  <w:style w:type="table" w:customStyle="1" w:styleId="311">
    <w:name w:val="网格型3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
    <w:basedOn w:val="a3"/>
    <w:next w:val="af8"/>
    <w:qFormat/>
    <w:rsid w:val="00D4757B"/>
    <w:pPr>
      <w:overflowPunct w:val="0"/>
      <w:autoSpaceDE w:val="0"/>
      <w:autoSpaceDN w:val="0"/>
      <w:adjustRightInd w:val="0"/>
      <w:spacing w:after="180"/>
      <w:textAlignment w:val="baseline"/>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リストなし11"/>
    <w:next w:val="a4"/>
    <w:uiPriority w:val="99"/>
    <w:semiHidden/>
    <w:unhideWhenUsed/>
    <w:rsid w:val="00D4757B"/>
  </w:style>
  <w:style w:type="table" w:customStyle="1" w:styleId="TableClassic21">
    <w:name w:val="Table Classic 21"/>
    <w:basedOn w:val="a3"/>
    <w:next w:val="2a"/>
    <w:qFormat/>
    <w:rsid w:val="00D4757B"/>
    <w:pPr>
      <w:spacing w:after="180"/>
    </w:pPr>
    <w:rPr>
      <w:rFonts w:ascii="Times New Roman" w:hAnsi="Times New Roman"/>
      <w:lang w:eastAsia="ja-JP"/>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OC">
    <w:name w:val="TOC Heading"/>
    <w:basedOn w:val="10"/>
    <w:next w:val="a1"/>
    <w:uiPriority w:val="39"/>
    <w:unhideWhenUsed/>
    <w:qFormat/>
    <w:rsid w:val="00290D77"/>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F5496"/>
      <w:sz w:val="32"/>
      <w:szCs w:val="32"/>
      <w:lang w:val="en-US" w:eastAsia="ko-KR"/>
    </w:rPr>
  </w:style>
  <w:style w:type="numbering" w:customStyle="1" w:styleId="NoList2">
    <w:name w:val="No List2"/>
    <w:next w:val="a4"/>
    <w:uiPriority w:val="99"/>
    <w:semiHidden/>
    <w:unhideWhenUsed/>
    <w:rsid w:val="00290D77"/>
  </w:style>
  <w:style w:type="numbering" w:customStyle="1" w:styleId="NoList3">
    <w:name w:val="No List3"/>
    <w:next w:val="a4"/>
    <w:uiPriority w:val="99"/>
    <w:semiHidden/>
    <w:unhideWhenUsed/>
    <w:rsid w:val="00290D77"/>
  </w:style>
  <w:style w:type="numbering" w:customStyle="1" w:styleId="NoList4">
    <w:name w:val="No List4"/>
    <w:next w:val="a4"/>
    <w:uiPriority w:val="99"/>
    <w:semiHidden/>
    <w:unhideWhenUsed/>
    <w:rsid w:val="00290D77"/>
  </w:style>
  <w:style w:type="numbering" w:customStyle="1" w:styleId="NoList5">
    <w:name w:val="No List5"/>
    <w:next w:val="a4"/>
    <w:uiPriority w:val="99"/>
    <w:semiHidden/>
    <w:unhideWhenUsed/>
    <w:rsid w:val="00290D77"/>
  </w:style>
  <w:style w:type="numbering" w:customStyle="1" w:styleId="NoList11">
    <w:name w:val="No List11"/>
    <w:next w:val="a4"/>
    <w:uiPriority w:val="99"/>
    <w:semiHidden/>
    <w:unhideWhenUsed/>
    <w:rsid w:val="00290D77"/>
  </w:style>
  <w:style w:type="numbering" w:customStyle="1" w:styleId="NoList21">
    <w:name w:val="No List21"/>
    <w:next w:val="a4"/>
    <w:uiPriority w:val="99"/>
    <w:semiHidden/>
    <w:unhideWhenUsed/>
    <w:rsid w:val="00290D77"/>
  </w:style>
  <w:style w:type="numbering" w:customStyle="1" w:styleId="NoList31">
    <w:name w:val="No List31"/>
    <w:next w:val="a4"/>
    <w:uiPriority w:val="99"/>
    <w:semiHidden/>
    <w:unhideWhenUsed/>
    <w:rsid w:val="00290D77"/>
  </w:style>
  <w:style w:type="numbering" w:customStyle="1" w:styleId="NoList41">
    <w:name w:val="No List41"/>
    <w:next w:val="a4"/>
    <w:uiPriority w:val="99"/>
    <w:semiHidden/>
    <w:unhideWhenUsed/>
    <w:rsid w:val="00290D77"/>
  </w:style>
  <w:style w:type="numbering" w:customStyle="1" w:styleId="NoList6">
    <w:name w:val="No List6"/>
    <w:next w:val="a4"/>
    <w:uiPriority w:val="99"/>
    <w:semiHidden/>
    <w:unhideWhenUsed/>
    <w:rsid w:val="00290D77"/>
  </w:style>
  <w:style w:type="character" w:styleId="aff9">
    <w:name w:val="Emphasis"/>
    <w:basedOn w:val="a2"/>
    <w:qFormat/>
    <w:rsid w:val="00290D77"/>
    <w:rPr>
      <w:i/>
      <w:iCs/>
    </w:rPr>
  </w:style>
  <w:style w:type="character" w:customStyle="1" w:styleId="UnresolvedMention">
    <w:name w:val="Unresolved Mention"/>
    <w:uiPriority w:val="99"/>
    <w:unhideWhenUsed/>
    <w:rsid w:val="00010C59"/>
    <w:rPr>
      <w:color w:val="605E5C"/>
      <w:shd w:val="clear" w:color="auto" w:fill="E1DFDD"/>
    </w:rPr>
  </w:style>
  <w:style w:type="character" w:customStyle="1" w:styleId="font4">
    <w:name w:val="font4"/>
    <w:basedOn w:val="a2"/>
    <w:qFormat/>
    <w:rsid w:val="00010C59"/>
  </w:style>
  <w:style w:type="character" w:customStyle="1" w:styleId="UnresolvedMention2">
    <w:name w:val="Unresolved Mention2"/>
    <w:uiPriority w:val="99"/>
    <w:unhideWhenUsed/>
    <w:qFormat/>
    <w:rsid w:val="00010C5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rsid w:val="00010C59"/>
    <w:rPr>
      <w:rFonts w:ascii="Arial" w:hAnsi="Arial"/>
      <w:sz w:val="36"/>
      <w:lang w:val="en-GB" w:eastAsia="en-US"/>
    </w:rPr>
  </w:style>
  <w:style w:type="paragraph" w:customStyle="1" w:styleId="p20">
    <w:name w:val="p20"/>
    <w:basedOn w:val="a1"/>
    <w:rsid w:val="00010C59"/>
    <w:pPr>
      <w:snapToGrid w:val="0"/>
      <w:spacing w:after="0"/>
      <w:textAlignment w:val="baseline"/>
    </w:pPr>
    <w:rPr>
      <w:rFonts w:ascii="Arial" w:eastAsia="SimSun" w:hAnsi="Arial" w:cs="Arial"/>
      <w:sz w:val="18"/>
      <w:szCs w:val="18"/>
      <w:lang w:val="en-US" w:eastAsia="zh-CN"/>
    </w:rPr>
  </w:style>
  <w:style w:type="paragraph" w:customStyle="1" w:styleId="affa">
    <w:name w:val="吹き出し"/>
    <w:basedOn w:val="a1"/>
    <w:semiHidden/>
    <w:rsid w:val="00010C59"/>
    <w:rPr>
      <w:rFonts w:ascii="Tahoma" w:eastAsia="MS Mincho" w:hAnsi="Tahoma" w:cs="Tahoma"/>
      <w:sz w:val="16"/>
      <w:szCs w:val="16"/>
      <w:lang w:eastAsia="ko-KR"/>
    </w:rPr>
  </w:style>
  <w:style w:type="paragraph" w:customStyle="1" w:styleId="2b">
    <w:name w:val="修订2"/>
    <w:hidden/>
    <w:semiHidden/>
    <w:qFormat/>
    <w:rsid w:val="00010C59"/>
    <w:rPr>
      <w:rFonts w:ascii="Times New Roman" w:eastAsia="Batang" w:hAnsi="Times New Roman"/>
      <w:lang w:val="en-GB"/>
    </w:rPr>
  </w:style>
  <w:style w:type="paragraph" w:customStyle="1" w:styleId="TOC92">
    <w:name w:val="TOC 92"/>
    <w:basedOn w:val="80"/>
    <w:qFormat/>
    <w:rsid w:val="00010C59"/>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paragraph" w:customStyle="1" w:styleId="Char20">
    <w:name w:val="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2">
    <w:name w:val="Char Char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2">
    <w:name w:val="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20">
    <w:name w:val="(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2">
    <w:name w:val="Char Char1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2">
    <w:name w:val="(文字) (文字)1 Char (文字) (文字) Char (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2">
    <w:name w:val="(文字) (文字)1 Char (文字) (文字)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2">
    <w:name w:val="(文字) (文字)1 Char (文字) (文字) Char (文字) (文字)1 Char (文字) (文字) Char Char Ch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2">
    <w:name w:val="Char Char Char Char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2">
    <w:name w:val="Char Char2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61">
    <w:name w:val="(文字) (文字)6"/>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2">
    <w:name w:val="Car Car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2">
    <w:name w:val="Zchn Zchn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20">
    <w:name w:val="(文字) (文字)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20">
    <w:name w:val="(文字) (文字)3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2">
    <w:name w:val="Zchn Zchn2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20">
    <w:name w:val="(文字) (文字)4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20">
    <w:name w:val="(文字) (文字)1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2">
    <w:name w:val="(文字) (文字)1 Char (文字) (文字) Char (文字) (文字)1 Char (文字) (文字)2"/>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4">
    <w:name w:val="Zchn Zchn4"/>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2">
    <w:name w:val="Char Char12"/>
    <w:qFormat/>
    <w:rsid w:val="00010C59"/>
    <w:rPr>
      <w:lang w:val="en-GB" w:eastAsia="ja-JP" w:bidi="ar-SA"/>
    </w:rPr>
  </w:style>
  <w:style w:type="character" w:customStyle="1" w:styleId="CharChar42">
    <w:name w:val="Char Char42"/>
    <w:qFormat/>
    <w:rsid w:val="00010C59"/>
    <w:rPr>
      <w:rFonts w:ascii="Courier New" w:hAnsi="Courier New" w:cs="Courier New" w:hint="default"/>
      <w:lang w:val="nb-NO" w:eastAsia="ja-JP" w:bidi="ar-SA"/>
    </w:rPr>
  </w:style>
  <w:style w:type="character" w:customStyle="1" w:styleId="CharChar72">
    <w:name w:val="Char Char72"/>
    <w:semiHidden/>
    <w:qFormat/>
    <w:rsid w:val="00010C59"/>
    <w:rPr>
      <w:rFonts w:ascii="Tahoma" w:hAnsi="Tahoma" w:cs="Tahoma" w:hint="default"/>
      <w:shd w:val="clear" w:color="auto" w:fill="000080"/>
      <w:lang w:val="en-GB" w:eastAsia="en-US"/>
    </w:rPr>
  </w:style>
  <w:style w:type="character" w:customStyle="1" w:styleId="CharChar102">
    <w:name w:val="Char Char102"/>
    <w:semiHidden/>
    <w:qFormat/>
    <w:rsid w:val="00010C59"/>
    <w:rPr>
      <w:rFonts w:ascii="Times New Roman" w:hAnsi="Times New Roman" w:cs="Times New Roman" w:hint="default"/>
      <w:lang w:val="en-GB" w:eastAsia="en-US"/>
    </w:rPr>
  </w:style>
  <w:style w:type="character" w:customStyle="1" w:styleId="CharChar92">
    <w:name w:val="Char Char92"/>
    <w:semiHidden/>
    <w:qFormat/>
    <w:rsid w:val="00010C59"/>
    <w:rPr>
      <w:rFonts w:ascii="Tahoma" w:hAnsi="Tahoma" w:cs="Tahoma" w:hint="default"/>
      <w:sz w:val="16"/>
      <w:szCs w:val="16"/>
      <w:lang w:val="en-GB" w:eastAsia="en-US"/>
    </w:rPr>
  </w:style>
  <w:style w:type="character" w:customStyle="1" w:styleId="CharChar82">
    <w:name w:val="Char Char82"/>
    <w:semiHidden/>
    <w:qFormat/>
    <w:rsid w:val="00010C59"/>
    <w:rPr>
      <w:rFonts w:ascii="Times New Roman" w:hAnsi="Times New Roman" w:cs="Times New Roman" w:hint="default"/>
      <w:b/>
      <w:bCs/>
      <w:lang w:val="en-GB" w:eastAsia="en-US"/>
    </w:rPr>
  </w:style>
  <w:style w:type="character" w:customStyle="1" w:styleId="CharChar292">
    <w:name w:val="Char Char292"/>
    <w:qFormat/>
    <w:rsid w:val="00010C59"/>
    <w:rPr>
      <w:rFonts w:ascii="Arial" w:hAnsi="Arial" w:cs="Arial" w:hint="default"/>
      <w:sz w:val="36"/>
      <w:lang w:val="en-GB" w:eastAsia="en-US" w:bidi="ar-SA"/>
    </w:rPr>
  </w:style>
  <w:style w:type="character" w:customStyle="1" w:styleId="CharChar282">
    <w:name w:val="Char Char282"/>
    <w:qFormat/>
    <w:rsid w:val="00010C59"/>
    <w:rPr>
      <w:rFonts w:ascii="Arial" w:hAnsi="Arial" w:cs="Arial" w:hint="default"/>
      <w:sz w:val="32"/>
      <w:lang w:val="en-GB"/>
    </w:rPr>
  </w:style>
  <w:style w:type="character" w:customStyle="1" w:styleId="ZchnZchn52">
    <w:name w:val="Zchn Zchn52"/>
    <w:qFormat/>
    <w:rsid w:val="00010C59"/>
    <w:rPr>
      <w:rFonts w:ascii="Courier New" w:eastAsia="Batang" w:hAnsi="Courier New"/>
      <w:lang w:val="nb-NO" w:eastAsia="en-US" w:bidi="ar-SA"/>
    </w:rPr>
  </w:style>
  <w:style w:type="paragraph" w:customStyle="1" w:styleId="TOC911">
    <w:name w:val="TOC 911"/>
    <w:basedOn w:val="80"/>
    <w:qFormat/>
    <w:rsid w:val="00010C59"/>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a1"/>
    <w:next w:val="a1"/>
    <w:qFormat/>
    <w:rsid w:val="00010C5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a1"/>
    <w:next w:val="a1"/>
    <w:qFormat/>
    <w:rsid w:val="00010C5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010C59"/>
    <w:rPr>
      <w:color w:val="808080"/>
      <w:shd w:val="clear" w:color="auto" w:fill="E6E6E6"/>
    </w:rPr>
  </w:style>
  <w:style w:type="paragraph" w:customStyle="1" w:styleId="CharCharCharCharChar1">
    <w:name w:val="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3">
    <w:name w:val="Char Char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10">
    <w:name w:val="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10">
    <w:name w:val="Char Char11"/>
    <w:qFormat/>
    <w:rsid w:val="00010C59"/>
    <w:rPr>
      <w:lang w:val="en-GB" w:eastAsia="ja-JP" w:bidi="ar-SA"/>
    </w:rPr>
  </w:style>
  <w:style w:type="paragraph" w:customStyle="1" w:styleId="1Char10">
    <w:name w:val="(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1">
    <w:name w:val="Char Char1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1">
    <w:name w:val="(文字) (文字)1 Char (文字) (文字) Char (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3">
    <w:name w:val="(文字) (文字)1 Char (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1">
    <w:name w:val="(文字) (文字)1 Char (文字) (文字) Char (文字) (文字)1 Char (文字) (文字)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11">
    <w:name w:val="Char Char Char Char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1">
    <w:name w:val="Char Char2 Char Char1"/>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010C59"/>
    <w:rPr>
      <w:rFonts w:ascii="Courier New" w:hAnsi="Courier New"/>
      <w:lang w:val="nb-NO" w:eastAsia="ja-JP" w:bidi="ar-SA"/>
    </w:rPr>
  </w:style>
  <w:style w:type="paragraph" w:customStyle="1" w:styleId="CharCharCharCharCharChar1">
    <w:name w:val="Char Char Char Char Char Char1"/>
    <w:semiHidden/>
    <w:qFormat/>
    <w:rsid w:val="00010C59"/>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55">
    <w:name w:val="(文字) (文字)5"/>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arCar1">
    <w:name w:val="Car C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11">
    <w:name w:val="Zchn Zchn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211">
    <w:name w:val="(文字) (文字)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312">
    <w:name w:val="(文字) (文字)3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1">
    <w:name w:val="Zchn Zchn2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12">
    <w:name w:val="(文字) (文字)4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13">
    <w:name w:val="(文字) (文字)1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1">
    <w:name w:val="Char Char71"/>
    <w:semiHidden/>
    <w:qFormat/>
    <w:rsid w:val="00010C59"/>
    <w:rPr>
      <w:rFonts w:ascii="Tahoma" w:hAnsi="Tahoma" w:cs="Tahoma"/>
      <w:shd w:val="clear" w:color="auto" w:fill="000080"/>
      <w:lang w:val="en-GB" w:eastAsia="en-US"/>
    </w:rPr>
  </w:style>
  <w:style w:type="character" w:customStyle="1" w:styleId="ZchnZchn51">
    <w:name w:val="Zchn Zchn51"/>
    <w:qFormat/>
    <w:rsid w:val="00010C59"/>
    <w:rPr>
      <w:rFonts w:ascii="Courier New" w:eastAsia="Batang" w:hAnsi="Courier New"/>
      <w:lang w:val="nb-NO" w:eastAsia="en-US" w:bidi="ar-SA"/>
    </w:rPr>
  </w:style>
  <w:style w:type="character" w:customStyle="1" w:styleId="CharChar101">
    <w:name w:val="Char Char101"/>
    <w:semiHidden/>
    <w:qFormat/>
    <w:rsid w:val="00010C59"/>
    <w:rPr>
      <w:rFonts w:ascii="Times New Roman" w:hAnsi="Times New Roman"/>
      <w:lang w:val="en-GB" w:eastAsia="en-US"/>
    </w:rPr>
  </w:style>
  <w:style w:type="character" w:customStyle="1" w:styleId="CharChar91">
    <w:name w:val="Char Char91"/>
    <w:semiHidden/>
    <w:qFormat/>
    <w:rsid w:val="00010C59"/>
    <w:rPr>
      <w:rFonts w:ascii="Tahoma" w:hAnsi="Tahoma" w:cs="Tahoma"/>
      <w:sz w:val="16"/>
      <w:szCs w:val="16"/>
      <w:lang w:val="en-GB" w:eastAsia="en-US"/>
    </w:rPr>
  </w:style>
  <w:style w:type="character" w:customStyle="1" w:styleId="CharChar81">
    <w:name w:val="Char Char81"/>
    <w:semiHidden/>
    <w:qFormat/>
    <w:rsid w:val="00010C5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3">
    <w:name w:val="Zchn Zchn3"/>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291">
    <w:name w:val="Char Char291"/>
    <w:qFormat/>
    <w:rsid w:val="00010C59"/>
    <w:rPr>
      <w:rFonts w:ascii="Arial" w:hAnsi="Arial"/>
      <w:sz w:val="36"/>
      <w:lang w:val="en-GB" w:eastAsia="en-US" w:bidi="ar-SA"/>
    </w:rPr>
  </w:style>
  <w:style w:type="character" w:customStyle="1" w:styleId="CharChar281">
    <w:name w:val="Char Char281"/>
    <w:qFormat/>
    <w:rsid w:val="00010C59"/>
    <w:rPr>
      <w:rFonts w:ascii="Arial" w:hAnsi="Arial"/>
      <w:sz w:val="32"/>
      <w:lang w:val="en-GB"/>
    </w:rPr>
  </w:style>
  <w:style w:type="paragraph" w:customStyle="1" w:styleId="CharChar241">
    <w:name w:val="Char Char241"/>
    <w:basedOn w:val="a1"/>
    <w:semiHidden/>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2">
    <w:name w:val="Char Char Char Char2"/>
    <w:basedOn w:val="a1"/>
    <w:qFormat/>
    <w:rsid w:val="00010C59"/>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numbering" w:customStyle="1" w:styleId="NoList111">
    <w:name w:val="No List111"/>
    <w:next w:val="a4"/>
    <w:uiPriority w:val="99"/>
    <w:semiHidden/>
    <w:unhideWhenUsed/>
    <w:rsid w:val="00010C59"/>
  </w:style>
  <w:style w:type="numbering" w:customStyle="1" w:styleId="NoList7">
    <w:name w:val="No List7"/>
    <w:next w:val="a4"/>
    <w:uiPriority w:val="99"/>
    <w:semiHidden/>
    <w:unhideWhenUsed/>
    <w:rsid w:val="00010C59"/>
  </w:style>
  <w:style w:type="table" w:customStyle="1" w:styleId="TableGrid12">
    <w:name w:val="Table Grid12"/>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a4"/>
    <w:uiPriority w:val="99"/>
    <w:semiHidden/>
    <w:unhideWhenUsed/>
    <w:rsid w:val="00010C59"/>
  </w:style>
  <w:style w:type="table" w:customStyle="1" w:styleId="TableGrid111">
    <w:name w:val="Table Grid111"/>
    <w:basedOn w:val="a3"/>
    <w:next w:val="af8"/>
    <w:qFormat/>
    <w:rsid w:val="00010C5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a4"/>
    <w:uiPriority w:val="99"/>
    <w:semiHidden/>
    <w:unhideWhenUsed/>
    <w:rsid w:val="00010C59"/>
  </w:style>
  <w:style w:type="numbering" w:customStyle="1" w:styleId="NoList32">
    <w:name w:val="No List32"/>
    <w:next w:val="a4"/>
    <w:uiPriority w:val="99"/>
    <w:semiHidden/>
    <w:unhideWhenUsed/>
    <w:rsid w:val="00010C59"/>
  </w:style>
  <w:style w:type="character" w:customStyle="1" w:styleId="FooterChar1">
    <w:name w:val="Footer Char1"/>
    <w:aliases w:val="footer odd Char1,footer Char1,fo Char1,pie de página Char1"/>
    <w:semiHidden/>
    <w:rsid w:val="00010C59"/>
    <w:rPr>
      <w:rFonts w:ascii="Times New Roman" w:hAnsi="Times New Roman"/>
      <w:lang w:val="en-GB"/>
    </w:rPr>
  </w:style>
  <w:style w:type="paragraph" w:customStyle="1" w:styleId="CharChar5">
    <w:name w:val="Char Char5"/>
    <w:semiHidden/>
    <w:rsid w:val="00010C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ria">
    <w:name w:val="aria"/>
    <w:basedOn w:val="a1"/>
    <w:qFormat/>
    <w:rsid w:val="00010C59"/>
    <w:pPr>
      <w:keepNext/>
      <w:keepLines/>
      <w:spacing w:after="0"/>
      <w:jc w:val="both"/>
    </w:pPr>
    <w:rPr>
      <w:rFonts w:ascii="Arial" w:eastAsia="SimSun" w:hAnsi="Arial"/>
      <w:sz w:val="18"/>
      <w:szCs w:val="18"/>
    </w:rPr>
  </w:style>
  <w:style w:type="character" w:styleId="HTML">
    <w:name w:val="HTML Sample"/>
    <w:rsid w:val="00010C59"/>
    <w:rPr>
      <w:rFonts w:ascii="Courier New" w:eastAsia="SimSun" w:hAnsi="Courier New" w:cs="Courier New"/>
      <w:color w:val="0000FF"/>
      <w:kern w:val="2"/>
      <w:lang w:val="en-US" w:eastAsia="zh-CN" w:bidi="ar-SA"/>
    </w:rPr>
  </w:style>
  <w:style w:type="character" w:styleId="affb">
    <w:name w:val="line number"/>
    <w:basedOn w:val="a2"/>
    <w:rsid w:val="00010C59"/>
    <w:rPr>
      <w:rFonts w:ascii="Arial" w:eastAsia="SimSun" w:hAnsi="Arial" w:cs="Arial"/>
      <w:color w:val="0000FF"/>
      <w:kern w:val="2"/>
      <w:lang w:val="en-US" w:eastAsia="zh-CN" w:bidi="ar-SA"/>
    </w:rPr>
  </w:style>
  <w:style w:type="paragraph" w:styleId="affc">
    <w:name w:val="Block Text"/>
    <w:basedOn w:val="a1"/>
    <w:rsid w:val="00010C59"/>
    <w:pPr>
      <w:spacing w:after="120"/>
      <w:ind w:left="1440" w:right="1440"/>
    </w:pPr>
    <w:rPr>
      <w:rFonts w:eastAsia="MS Mincho"/>
    </w:rPr>
  </w:style>
  <w:style w:type="table" w:customStyle="1" w:styleId="TableGrid5">
    <w:name w:val="Table Grid5"/>
    <w:basedOn w:val="a3"/>
    <w:next w:val="af8"/>
    <w:uiPriority w:val="39"/>
    <w:qFormat/>
    <w:rsid w:val="00010C59"/>
    <w:pPr>
      <w:overflowPunct w:val="0"/>
      <w:autoSpaceDE w:val="0"/>
      <w:autoSpaceDN w:val="0"/>
      <w:adjustRightInd w:val="0"/>
      <w:spacing w:after="180"/>
      <w:textAlignment w:val="baseline"/>
    </w:pPr>
    <w:rPr>
      <w:rFonts w:ascii="Times New Roman" w:eastAsia="Malgun Gothic"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d">
    <w:name w:val="No Spacing"/>
    <w:uiPriority w:val="1"/>
    <w:qFormat/>
    <w:rsid w:val="00010C59"/>
    <w:pPr>
      <w:overflowPunct w:val="0"/>
      <w:autoSpaceDE w:val="0"/>
      <w:autoSpaceDN w:val="0"/>
      <w:adjustRightInd w:val="0"/>
    </w:pPr>
    <w:rPr>
      <w:rFonts w:ascii="Times New Roman" w:eastAsia="MS Mincho" w:hAnsi="Times New Roman"/>
      <w:lang w:val="en-GB" w:eastAsia="ja-JP"/>
    </w:rPr>
  </w:style>
  <w:style w:type="paragraph" w:customStyle="1" w:styleId="62">
    <w:name w:val="吹き出し6"/>
    <w:basedOn w:val="a1"/>
    <w:semiHidden/>
    <w:rsid w:val="00010C59"/>
    <w:rPr>
      <w:rFonts w:ascii="Tahoma" w:eastAsia="MS Mincho" w:hAnsi="Tahoma" w:cs="Tahoma"/>
      <w:sz w:val="16"/>
      <w:szCs w:val="16"/>
      <w:lang w:eastAsia="ko-KR"/>
    </w:rPr>
  </w:style>
  <w:style w:type="paragraph" w:customStyle="1" w:styleId="Table0">
    <w:name w:val="Table"/>
    <w:basedOn w:val="a1"/>
    <w:link w:val="Table1"/>
    <w:qFormat/>
    <w:rsid w:val="00010C59"/>
    <w:pPr>
      <w:jc w:val="center"/>
    </w:pPr>
    <w:rPr>
      <w:rFonts w:ascii="Arial" w:eastAsia="SimSun" w:hAnsi="Arial" w:cs="Arial"/>
      <w:b/>
    </w:rPr>
  </w:style>
  <w:style w:type="character" w:customStyle="1" w:styleId="Table1">
    <w:name w:val="Table (文字)"/>
    <w:link w:val="Table0"/>
    <w:rsid w:val="00010C59"/>
    <w:rPr>
      <w:rFonts w:ascii="Arial" w:eastAsia="SimSun" w:hAnsi="Arial" w:cs="Arial"/>
      <w:b/>
      <w:lang w:val="en-GB"/>
    </w:rPr>
  </w:style>
  <w:style w:type="character" w:customStyle="1" w:styleId="PLChar">
    <w:name w:val="PL Char"/>
    <w:link w:val="PL"/>
    <w:qFormat/>
    <w:rsid w:val="00010C59"/>
    <w:rPr>
      <w:rFonts w:ascii="Courier New" w:hAnsi="Courier New"/>
      <w:noProof/>
      <w:sz w:val="16"/>
      <w:lang w:val="en-GB"/>
    </w:rPr>
  </w:style>
  <w:style w:type="paragraph" w:customStyle="1" w:styleId="ColorfulList-Accent11">
    <w:name w:val="Colorful List - Accent 11"/>
    <w:basedOn w:val="a1"/>
    <w:uiPriority w:val="34"/>
    <w:qFormat/>
    <w:rsid w:val="00010C59"/>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semiHidden/>
    <w:rsid w:val="00010C59"/>
    <w:rPr>
      <w:rFonts w:ascii="Times New Roman" w:eastAsia="Batang" w:hAnsi="Times New Roman"/>
      <w:lang w:val="en-GB"/>
    </w:rPr>
  </w:style>
  <w:style w:type="numbering" w:customStyle="1" w:styleId="NoList42">
    <w:name w:val="No List42"/>
    <w:next w:val="a4"/>
    <w:uiPriority w:val="99"/>
    <w:semiHidden/>
    <w:unhideWhenUsed/>
    <w:rsid w:val="00421BC7"/>
  </w:style>
  <w:style w:type="numbering" w:customStyle="1" w:styleId="NoList51">
    <w:name w:val="No List51"/>
    <w:next w:val="a4"/>
    <w:uiPriority w:val="99"/>
    <w:semiHidden/>
    <w:unhideWhenUsed/>
    <w:rsid w:val="00421BC7"/>
  </w:style>
  <w:style w:type="numbering" w:customStyle="1" w:styleId="NoList211">
    <w:name w:val="No List211"/>
    <w:next w:val="a4"/>
    <w:uiPriority w:val="99"/>
    <w:semiHidden/>
    <w:unhideWhenUsed/>
    <w:rsid w:val="00421BC7"/>
  </w:style>
  <w:style w:type="numbering" w:customStyle="1" w:styleId="NoList311">
    <w:name w:val="No List311"/>
    <w:next w:val="a4"/>
    <w:uiPriority w:val="99"/>
    <w:semiHidden/>
    <w:unhideWhenUsed/>
    <w:rsid w:val="00421BC7"/>
  </w:style>
  <w:style w:type="numbering" w:customStyle="1" w:styleId="NoList411">
    <w:name w:val="No List411"/>
    <w:next w:val="a4"/>
    <w:uiPriority w:val="99"/>
    <w:semiHidden/>
    <w:unhideWhenUsed/>
    <w:rsid w:val="00421BC7"/>
  </w:style>
  <w:style w:type="numbering" w:customStyle="1" w:styleId="NoList61">
    <w:name w:val="No List61"/>
    <w:next w:val="a4"/>
    <w:uiPriority w:val="99"/>
    <w:semiHidden/>
    <w:unhideWhenUsed/>
    <w:rsid w:val="00421BC7"/>
  </w:style>
  <w:style w:type="table" w:customStyle="1" w:styleId="TableGrid41">
    <w:name w:val="Table Grid41"/>
    <w:basedOn w:val="a3"/>
    <w:next w:val="af8"/>
    <w:rsid w:val="00421BC7"/>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3"/>
    <w:next w:val="af8"/>
    <w:rsid w:val="00421BC7"/>
    <w:pPr>
      <w:overflowPunct w:val="0"/>
      <w:autoSpaceDE w:val="0"/>
      <w:autoSpaceDN w:val="0"/>
      <w:adjustRightInd w:val="0"/>
      <w:spacing w:after="180"/>
      <w:textAlignment w:val="baseline"/>
    </w:pPr>
    <w:rPr>
      <w:rFonts w:ascii="Times New Roman" w:eastAsia="SimSu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3"/>
    <w:next w:val="af8"/>
    <w:rsid w:val="00421BC7"/>
    <w:pPr>
      <w:overflowPunct w:val="0"/>
      <w:autoSpaceDE w:val="0"/>
      <w:autoSpaceDN w:val="0"/>
      <w:adjustRightInd w:val="0"/>
      <w:spacing w:after="180"/>
      <w:textAlignment w:val="baseline"/>
    </w:pPr>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无列表111"/>
    <w:next w:val="a4"/>
    <w:semiHidden/>
    <w:rsid w:val="00421BC7"/>
  </w:style>
  <w:style w:type="numbering" w:customStyle="1" w:styleId="NoList1111">
    <w:name w:val="No List1111"/>
    <w:next w:val="a4"/>
    <w:uiPriority w:val="99"/>
    <w:semiHidden/>
    <w:unhideWhenUsed/>
    <w:rsid w:val="00421BC7"/>
  </w:style>
  <w:style w:type="numbering" w:customStyle="1" w:styleId="NoList71">
    <w:name w:val="No List71"/>
    <w:next w:val="a4"/>
    <w:uiPriority w:val="99"/>
    <w:semiHidden/>
    <w:unhideWhenUsed/>
    <w:rsid w:val="00421BC7"/>
  </w:style>
  <w:style w:type="table" w:customStyle="1" w:styleId="TableGrid121">
    <w:name w:val="Table Grid12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a4"/>
    <w:uiPriority w:val="99"/>
    <w:semiHidden/>
    <w:unhideWhenUsed/>
    <w:rsid w:val="00421BC7"/>
  </w:style>
  <w:style w:type="table" w:customStyle="1" w:styleId="TableGrid1111">
    <w:name w:val="Table Grid1111"/>
    <w:basedOn w:val="a3"/>
    <w:next w:val="af8"/>
    <w:rsid w:val="00421BC7"/>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1">
    <w:name w:val="No List221"/>
    <w:next w:val="a4"/>
    <w:uiPriority w:val="99"/>
    <w:semiHidden/>
    <w:unhideWhenUsed/>
    <w:rsid w:val="00421BC7"/>
  </w:style>
  <w:style w:type="numbering" w:customStyle="1" w:styleId="NoList321">
    <w:name w:val="No List321"/>
    <w:next w:val="a4"/>
    <w:uiPriority w:val="99"/>
    <w:semiHidden/>
    <w:unhideWhenUsed/>
    <w:rsid w:val="00421BC7"/>
  </w:style>
  <w:style w:type="paragraph" w:styleId="affe">
    <w:name w:val="Note Heading"/>
    <w:basedOn w:val="a1"/>
    <w:next w:val="a1"/>
    <w:link w:val="Charf3"/>
    <w:qFormat/>
    <w:rsid w:val="009311E4"/>
    <w:pPr>
      <w:overflowPunct w:val="0"/>
      <w:autoSpaceDE w:val="0"/>
      <w:autoSpaceDN w:val="0"/>
      <w:adjustRightInd w:val="0"/>
      <w:textAlignment w:val="baseline"/>
    </w:pPr>
    <w:rPr>
      <w:rFonts w:eastAsia="MS Mincho"/>
      <w:lang w:eastAsia="zh-CN"/>
    </w:rPr>
  </w:style>
  <w:style w:type="character" w:customStyle="1" w:styleId="Charf3">
    <w:name w:val="注释标题 Char"/>
    <w:basedOn w:val="a2"/>
    <w:link w:val="affe"/>
    <w:qFormat/>
    <w:rsid w:val="009311E4"/>
    <w:rPr>
      <w:rFonts w:ascii="Times New Roman" w:eastAsia="MS Mincho" w:hAnsi="Times New Roman"/>
      <w:lang w:val="en-GB" w:eastAsia="zh-CN"/>
    </w:rPr>
  </w:style>
  <w:style w:type="character" w:customStyle="1" w:styleId="1d">
    <w:name w:val="不明显参考1"/>
    <w:uiPriority w:val="31"/>
    <w:qFormat/>
    <w:rsid w:val="009311E4"/>
    <w:rPr>
      <w:smallCaps/>
      <w:color w:val="5A5A5A"/>
    </w:rPr>
  </w:style>
  <w:style w:type="paragraph" w:customStyle="1" w:styleId="114">
    <w:name w:val="修订11"/>
    <w:hidden/>
    <w:semiHidden/>
    <w:qFormat/>
    <w:rsid w:val="009311E4"/>
    <w:rPr>
      <w:rFonts w:ascii="Times New Roman" w:eastAsia="Batang" w:hAnsi="Times New Roman"/>
      <w:lang w:val="en-GB"/>
    </w:rPr>
  </w:style>
  <w:style w:type="paragraph" w:customStyle="1" w:styleId="TOC1">
    <w:name w:val="TOC 标题1"/>
    <w:basedOn w:val="10"/>
    <w:next w:val="a1"/>
    <w:uiPriority w:val="39"/>
    <w:unhideWhenUsed/>
    <w:qFormat/>
    <w:rsid w:val="009311E4"/>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9311E4"/>
    <w:rPr>
      <w:rFonts w:ascii="Times New Roman" w:hAnsi="Times New Roman"/>
      <w:lang w:val="en-GB"/>
    </w:rPr>
  </w:style>
  <w:style w:type="character" w:customStyle="1" w:styleId="EXCar">
    <w:name w:val="EX Car"/>
    <w:qFormat/>
    <w:rsid w:val="009311E4"/>
    <w:rPr>
      <w:lang w:val="en-GB" w:eastAsia="en-US"/>
    </w:rPr>
  </w:style>
  <w:style w:type="character" w:customStyle="1" w:styleId="B4Char">
    <w:name w:val="B4 Char"/>
    <w:link w:val="B4"/>
    <w:qFormat/>
    <w:rsid w:val="009311E4"/>
    <w:rPr>
      <w:rFonts w:ascii="Times New Roman" w:hAnsi="Times New Roman"/>
      <w:lang w:val="en-GB"/>
    </w:rPr>
  </w:style>
  <w:style w:type="character" w:customStyle="1" w:styleId="1e">
    <w:name w:val="明显强调1"/>
    <w:uiPriority w:val="21"/>
    <w:qFormat/>
    <w:rsid w:val="009311E4"/>
    <w:rPr>
      <w:b/>
      <w:bCs/>
      <w:i/>
      <w:iCs/>
      <w:color w:val="4F81BD"/>
    </w:rPr>
  </w:style>
  <w:style w:type="paragraph" w:customStyle="1" w:styleId="B6">
    <w:name w:val="B6"/>
    <w:basedOn w:val="B5"/>
    <w:link w:val="B6Char"/>
    <w:qFormat/>
    <w:rsid w:val="009311E4"/>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a1"/>
    <w:qFormat/>
    <w:rsid w:val="009311E4"/>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a1"/>
    <w:qFormat/>
    <w:rsid w:val="009311E4"/>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a1"/>
    <w:qFormat/>
    <w:rsid w:val="009311E4"/>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9311E4"/>
    <w:rPr>
      <w:rFonts w:ascii="Times New Roman" w:hAnsi="Times New Roman"/>
      <w:color w:val="FF0000"/>
      <w:lang w:val="en-GB"/>
    </w:rPr>
  </w:style>
  <w:style w:type="character" w:customStyle="1" w:styleId="B5Char">
    <w:name w:val="B5 Char"/>
    <w:link w:val="B5"/>
    <w:qFormat/>
    <w:rsid w:val="009311E4"/>
    <w:rPr>
      <w:rFonts w:ascii="Times New Roman" w:hAnsi="Times New Roman"/>
      <w:lang w:val="en-GB"/>
    </w:rPr>
  </w:style>
  <w:style w:type="character" w:customStyle="1" w:styleId="HeadingChar">
    <w:name w:val="Heading Char"/>
    <w:qFormat/>
    <w:rsid w:val="009311E4"/>
    <w:rPr>
      <w:rFonts w:ascii="Arial" w:eastAsia="SimSun" w:hAnsi="Arial"/>
      <w:b/>
      <w:sz w:val="22"/>
    </w:rPr>
  </w:style>
  <w:style w:type="character" w:customStyle="1" w:styleId="B6Char">
    <w:name w:val="B6 Char"/>
    <w:link w:val="B6"/>
    <w:qFormat/>
    <w:rsid w:val="009311E4"/>
    <w:rPr>
      <w:rFonts w:ascii="Times New Roman" w:eastAsia="Times New Roman" w:hAnsi="Times New Roman"/>
      <w:lang w:val="en-GB" w:eastAsia="zh-CN"/>
    </w:rPr>
  </w:style>
  <w:style w:type="table" w:customStyle="1" w:styleId="TableStyle1">
    <w:name w:val="Table Style1"/>
    <w:basedOn w:val="a3"/>
    <w:qFormat/>
    <w:rsid w:val="009311E4"/>
    <w:rPr>
      <w:rFonts w:ascii="Times New Roman" w:eastAsia="MS Mincho" w:hAnsi="Times New Roman"/>
    </w:rPr>
    <w:tblPr>
      <w:tblInd w:w="0" w:type="dxa"/>
      <w:tblCellMar>
        <w:top w:w="0" w:type="dxa"/>
        <w:left w:w="108" w:type="dxa"/>
        <w:bottom w:w="0" w:type="dxa"/>
        <w:right w:w="108" w:type="dxa"/>
      </w:tblCellMar>
    </w:tblPr>
  </w:style>
  <w:style w:type="paragraph" w:customStyle="1" w:styleId="tal1">
    <w:name w:val="tal"/>
    <w:basedOn w:val="a1"/>
    <w:qFormat/>
    <w:rsid w:val="009311E4"/>
    <w:pPr>
      <w:spacing w:before="100" w:beforeAutospacing="1" w:after="100" w:afterAutospacing="1"/>
    </w:pPr>
    <w:rPr>
      <w:rFonts w:ascii="SimSun" w:eastAsia="SimSun" w:hAnsi="SimSun" w:cs="SimSun"/>
      <w:sz w:val="24"/>
      <w:szCs w:val="24"/>
      <w:lang w:val="en-US" w:eastAsia="zh-CN"/>
    </w:rPr>
  </w:style>
  <w:style w:type="paragraph" w:customStyle="1" w:styleId="afff">
    <w:name w:val="수정"/>
    <w:hidden/>
    <w:semiHidden/>
    <w:qFormat/>
    <w:rsid w:val="009311E4"/>
    <w:rPr>
      <w:rFonts w:ascii="Times New Roman" w:eastAsia="Batang" w:hAnsi="Times New Roman"/>
      <w:lang w:val="en-GB"/>
    </w:rPr>
  </w:style>
  <w:style w:type="paragraph" w:customStyle="1" w:styleId="afff0">
    <w:name w:val="変更箇所"/>
    <w:hidden/>
    <w:semiHidden/>
    <w:qFormat/>
    <w:rsid w:val="009311E4"/>
    <w:rPr>
      <w:rFonts w:ascii="Times New Roman" w:eastAsia="MS Mincho" w:hAnsi="Times New Roman"/>
      <w:lang w:val="en-GB"/>
    </w:rPr>
  </w:style>
  <w:style w:type="paragraph" w:customStyle="1" w:styleId="NB2">
    <w:name w:val="NB2"/>
    <w:basedOn w:val="ZG"/>
    <w:qFormat/>
    <w:rsid w:val="009311E4"/>
    <w:pPr>
      <w:framePr w:wrap="notBeside"/>
    </w:pPr>
    <w:rPr>
      <w:rFonts w:eastAsia="Times New Roman"/>
      <w:noProof w:val="0"/>
      <w:lang w:val="en-US" w:eastAsia="ko-KR"/>
    </w:rPr>
  </w:style>
  <w:style w:type="paragraph" w:customStyle="1" w:styleId="tableentry">
    <w:name w:val="table entry"/>
    <w:basedOn w:val="a1"/>
    <w:qFormat/>
    <w:rsid w:val="009311E4"/>
    <w:pPr>
      <w:keepNext/>
      <w:spacing w:before="60" w:after="60"/>
    </w:pPr>
    <w:rPr>
      <w:rFonts w:ascii="Bookman Old Style" w:eastAsia="SimSun" w:hAnsi="Bookman Old Style"/>
      <w:lang w:val="en-US" w:eastAsia="ko-KR"/>
    </w:rPr>
  </w:style>
  <w:style w:type="character" w:customStyle="1" w:styleId="EditorsNoteChar">
    <w:name w:val="Editor's Note Char"/>
    <w:qFormat/>
    <w:rsid w:val="009311E4"/>
    <w:rPr>
      <w:rFonts w:ascii="Times New Roman" w:hAnsi="Times New Roman"/>
      <w:color w:val="FF0000"/>
      <w:lang w:val="en-GB" w:eastAsia="en-US"/>
    </w:rPr>
  </w:style>
  <w:style w:type="table" w:customStyle="1" w:styleId="TableGrid6">
    <w:name w:val="Table Grid6"/>
    <w:basedOn w:val="a3"/>
    <w:qFormat/>
    <w:rsid w:val="009311E4"/>
    <w:pPr>
      <w:spacing w:after="180"/>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93">
    <w:name w:val="TOC 93"/>
    <w:basedOn w:val="80"/>
    <w:qFormat/>
    <w:rsid w:val="009311E4"/>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a1"/>
    <w:next w:val="a1"/>
    <w:qFormat/>
    <w:rsid w:val="009311E4"/>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a1"/>
    <w:next w:val="a1"/>
    <w:qFormat/>
    <w:rsid w:val="009311E4"/>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a3"/>
    <w:uiPriority w:val="39"/>
    <w:qFormat/>
    <w:rsid w:val="009311E4"/>
    <w:rPr>
      <w:rFonts w:ascii="Calibri" w:eastAsia="DengXi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
    <w:name w:val="正文1"/>
    <w:qFormat/>
    <w:rsid w:val="009311E4"/>
    <w:pPr>
      <w:jc w:val="both"/>
    </w:pPr>
    <w:rPr>
      <w:rFonts w:ascii="SimSun" w:eastAsia="SimSun" w:hAnsi="SimSun" w:cs="SimSun"/>
      <w:kern w:val="2"/>
      <w:sz w:val="21"/>
      <w:szCs w:val="21"/>
      <w:lang w:eastAsia="zh-CN"/>
    </w:rPr>
  </w:style>
  <w:style w:type="paragraph" w:customStyle="1" w:styleId="font5">
    <w:name w:val="font5"/>
    <w:basedOn w:val="a1"/>
    <w:rsid w:val="009311E4"/>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a1"/>
    <w:rsid w:val="009311E4"/>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a1"/>
    <w:rsid w:val="009311E4"/>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a1"/>
    <w:rsid w:val="009311E4"/>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a1"/>
    <w:rsid w:val="009311E4"/>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a1"/>
    <w:rsid w:val="009311E4"/>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a1"/>
    <w:rsid w:val="009311E4"/>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a1"/>
    <w:rsid w:val="009311E4"/>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a1"/>
    <w:rsid w:val="009311E4"/>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a1"/>
    <w:rsid w:val="009311E4"/>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a1"/>
    <w:rsid w:val="009311E4"/>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a1"/>
    <w:rsid w:val="009311E4"/>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a1"/>
    <w:rsid w:val="009311E4"/>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s>
</file>

<file path=word/webSettings.xml><?xml version="1.0" encoding="utf-8"?>
<w:webSettings xmlns:r="http://schemas.openxmlformats.org/officeDocument/2006/relationships" xmlns:w="http://schemas.openxmlformats.org/wordprocessingml/2006/main">
  <w:divs>
    <w:div w:id="99641825">
      <w:bodyDiv w:val="1"/>
      <w:marLeft w:val="0"/>
      <w:marRight w:val="0"/>
      <w:marTop w:val="0"/>
      <w:marBottom w:val="0"/>
      <w:divBdr>
        <w:top w:val="none" w:sz="0" w:space="0" w:color="auto"/>
        <w:left w:val="none" w:sz="0" w:space="0" w:color="auto"/>
        <w:bottom w:val="none" w:sz="0" w:space="0" w:color="auto"/>
        <w:right w:val="none" w:sz="0" w:space="0" w:color="auto"/>
      </w:divBdr>
    </w:div>
    <w:div w:id="327441083">
      <w:bodyDiv w:val="1"/>
      <w:marLeft w:val="0"/>
      <w:marRight w:val="0"/>
      <w:marTop w:val="0"/>
      <w:marBottom w:val="0"/>
      <w:divBdr>
        <w:top w:val="none" w:sz="0" w:space="0" w:color="auto"/>
        <w:left w:val="none" w:sz="0" w:space="0" w:color="auto"/>
        <w:bottom w:val="none" w:sz="0" w:space="0" w:color="auto"/>
        <w:right w:val="none" w:sz="0" w:space="0" w:color="auto"/>
      </w:divBdr>
    </w:div>
    <w:div w:id="397871162">
      <w:bodyDiv w:val="1"/>
      <w:marLeft w:val="0"/>
      <w:marRight w:val="0"/>
      <w:marTop w:val="0"/>
      <w:marBottom w:val="0"/>
      <w:divBdr>
        <w:top w:val="none" w:sz="0" w:space="0" w:color="auto"/>
        <w:left w:val="none" w:sz="0" w:space="0" w:color="auto"/>
        <w:bottom w:val="none" w:sz="0" w:space="0" w:color="auto"/>
        <w:right w:val="none" w:sz="0" w:space="0" w:color="auto"/>
      </w:divBdr>
    </w:div>
    <w:div w:id="573664180">
      <w:bodyDiv w:val="1"/>
      <w:marLeft w:val="0"/>
      <w:marRight w:val="0"/>
      <w:marTop w:val="0"/>
      <w:marBottom w:val="0"/>
      <w:divBdr>
        <w:top w:val="none" w:sz="0" w:space="0" w:color="auto"/>
        <w:left w:val="none" w:sz="0" w:space="0" w:color="auto"/>
        <w:bottom w:val="none" w:sz="0" w:space="0" w:color="auto"/>
        <w:right w:val="none" w:sz="0" w:space="0" w:color="auto"/>
      </w:divBdr>
    </w:div>
    <w:div w:id="623462226">
      <w:bodyDiv w:val="1"/>
      <w:marLeft w:val="0"/>
      <w:marRight w:val="0"/>
      <w:marTop w:val="0"/>
      <w:marBottom w:val="0"/>
      <w:divBdr>
        <w:top w:val="none" w:sz="0" w:space="0" w:color="auto"/>
        <w:left w:val="none" w:sz="0" w:space="0" w:color="auto"/>
        <w:bottom w:val="none" w:sz="0" w:space="0" w:color="auto"/>
        <w:right w:val="none" w:sz="0" w:space="0" w:color="auto"/>
      </w:divBdr>
    </w:div>
    <w:div w:id="708803008">
      <w:bodyDiv w:val="1"/>
      <w:marLeft w:val="0"/>
      <w:marRight w:val="0"/>
      <w:marTop w:val="0"/>
      <w:marBottom w:val="0"/>
      <w:divBdr>
        <w:top w:val="none" w:sz="0" w:space="0" w:color="auto"/>
        <w:left w:val="none" w:sz="0" w:space="0" w:color="auto"/>
        <w:bottom w:val="none" w:sz="0" w:space="0" w:color="auto"/>
        <w:right w:val="none" w:sz="0" w:space="0" w:color="auto"/>
      </w:divBdr>
    </w:div>
    <w:div w:id="1163473674">
      <w:bodyDiv w:val="1"/>
      <w:marLeft w:val="0"/>
      <w:marRight w:val="0"/>
      <w:marTop w:val="0"/>
      <w:marBottom w:val="0"/>
      <w:divBdr>
        <w:top w:val="none" w:sz="0" w:space="0" w:color="auto"/>
        <w:left w:val="none" w:sz="0" w:space="0" w:color="auto"/>
        <w:bottom w:val="none" w:sz="0" w:space="0" w:color="auto"/>
        <w:right w:val="none" w:sz="0" w:space="0" w:color="auto"/>
      </w:divBdr>
    </w:div>
    <w:div w:id="1237590880">
      <w:bodyDiv w:val="1"/>
      <w:marLeft w:val="0"/>
      <w:marRight w:val="0"/>
      <w:marTop w:val="0"/>
      <w:marBottom w:val="0"/>
      <w:divBdr>
        <w:top w:val="none" w:sz="0" w:space="0" w:color="auto"/>
        <w:left w:val="none" w:sz="0" w:space="0" w:color="auto"/>
        <w:bottom w:val="none" w:sz="0" w:space="0" w:color="auto"/>
        <w:right w:val="none" w:sz="0" w:space="0" w:color="auto"/>
      </w:divBdr>
    </w:div>
    <w:div w:id="1361124892">
      <w:bodyDiv w:val="1"/>
      <w:marLeft w:val="0"/>
      <w:marRight w:val="0"/>
      <w:marTop w:val="0"/>
      <w:marBottom w:val="0"/>
      <w:divBdr>
        <w:top w:val="none" w:sz="0" w:space="0" w:color="auto"/>
        <w:left w:val="none" w:sz="0" w:space="0" w:color="auto"/>
        <w:bottom w:val="none" w:sz="0" w:space="0" w:color="auto"/>
        <w:right w:val="none" w:sz="0" w:space="0" w:color="auto"/>
      </w:divBdr>
    </w:div>
    <w:div w:id="1617984866">
      <w:bodyDiv w:val="1"/>
      <w:marLeft w:val="0"/>
      <w:marRight w:val="0"/>
      <w:marTop w:val="0"/>
      <w:marBottom w:val="0"/>
      <w:divBdr>
        <w:top w:val="none" w:sz="0" w:space="0" w:color="auto"/>
        <w:left w:val="none" w:sz="0" w:space="0" w:color="auto"/>
        <w:bottom w:val="none" w:sz="0" w:space="0" w:color="auto"/>
        <w:right w:val="none" w:sz="0" w:space="0" w:color="auto"/>
      </w:divBdr>
    </w:div>
    <w:div w:id="1654211121">
      <w:bodyDiv w:val="1"/>
      <w:marLeft w:val="0"/>
      <w:marRight w:val="0"/>
      <w:marTop w:val="0"/>
      <w:marBottom w:val="0"/>
      <w:divBdr>
        <w:top w:val="none" w:sz="0" w:space="0" w:color="auto"/>
        <w:left w:val="none" w:sz="0" w:space="0" w:color="auto"/>
        <w:bottom w:val="none" w:sz="0" w:space="0" w:color="auto"/>
        <w:right w:val="none" w:sz="0" w:space="0" w:color="auto"/>
      </w:divBdr>
    </w:div>
    <w:div w:id="1669871491">
      <w:bodyDiv w:val="1"/>
      <w:marLeft w:val="0"/>
      <w:marRight w:val="0"/>
      <w:marTop w:val="0"/>
      <w:marBottom w:val="0"/>
      <w:divBdr>
        <w:top w:val="none" w:sz="0" w:space="0" w:color="auto"/>
        <w:left w:val="none" w:sz="0" w:space="0" w:color="auto"/>
        <w:bottom w:val="none" w:sz="0" w:space="0" w:color="auto"/>
        <w:right w:val="none" w:sz="0" w:space="0" w:color="auto"/>
      </w:divBdr>
    </w:div>
    <w:div w:id="1732534173">
      <w:bodyDiv w:val="1"/>
      <w:marLeft w:val="0"/>
      <w:marRight w:val="0"/>
      <w:marTop w:val="0"/>
      <w:marBottom w:val="0"/>
      <w:divBdr>
        <w:top w:val="none" w:sz="0" w:space="0" w:color="auto"/>
        <w:left w:val="none" w:sz="0" w:space="0" w:color="auto"/>
        <w:bottom w:val="none" w:sz="0" w:space="0" w:color="auto"/>
        <w:right w:val="none" w:sz="0" w:space="0" w:color="auto"/>
      </w:divBdr>
    </w:div>
    <w:div w:id="2050639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67948-F4DE-41D1-A2BE-4E94A2E92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9</Pages>
  <Words>2762</Words>
  <Characters>15745</Characters>
  <Application>Microsoft Office Word</Application>
  <DocSecurity>0</DocSecurity>
  <Lines>131</Lines>
  <Paragraphs>36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3GPP TS 38.101-3</vt:lpstr>
      <vt:lpstr>Chengdu, China, 8 – 12 October 2018</vt:lpstr>
    </vt:vector>
  </TitlesOfParts>
  <Manager/>
  <Company/>
  <LinksUpToDate>false</LinksUpToDate>
  <CharactersWithSpaces>18471</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38.101-3</dc:title>
  <dc:subject>NR; User Equipment (UE) radio transmission and reception; Part 3: Range 1 and Range 2 Interworking operation with other radios (Release 15)</dc:subject>
  <dc:creator>MCC Support</dc:creator>
  <cp:keywords/>
  <dc:description/>
  <cp:lastModifiedBy>cmcc</cp:lastModifiedBy>
  <cp:revision>211</cp:revision>
  <cp:lastPrinted>1900-01-01T08:00:00Z</cp:lastPrinted>
  <dcterms:created xsi:type="dcterms:W3CDTF">2019-04-11T04:21:00Z</dcterms:created>
  <dcterms:modified xsi:type="dcterms:W3CDTF">2021-05-26T04:48:00Z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(3)f8i7X6G34DEHDsMK4hwR4fIdNMXkQpilvTbLSDGuyOfFqoLk7UWQnESXCbalTIix4r8uLwGT
qiX1HS62nIZOgclTZ41R6+sb0AikXghI3p2svWZubfeBsWsZly12ApjQUL3pgIXqu+kxHVMN
j7ekWRJA8Z00REQfw8HljtTAqQJJPDsQ9dg6f33QApEFYSvB3pGA/HtryOhf8fQVqpSkmx0v
wBEldmTBzq9qzDHSrR</vt:lpwstr>
  </property>
  <property fmtid="{D5CDD505-2E9C-101B-9397-08002B2CF9AE}" pid="4" name="_2015_ms_pID_7253431">
    <vt:lpwstr>A9NGxfGceq+uDL/1ToKdR4zcv68jGUhMgfyp23eD/lSyhmjLiP9wRR
V6jeSqrkm7od41IizucnbLgKHwhKvJtWvNgwpO5+iuuJejWZ/zViVhsTNc/QFcd8N9oP/x1Q
VkwPhuI9CiMZK64ugQel7sR87Lgdj/7Z/2P3dwFndApzMaZH+GbkFBxI0w9UPmV9Zm5iGWz1
Qf0BMSm3AL6UGxaBXrqajKTp6eFGJ4eZZ8ag</vt:lpwstr>
  </property>
  <property fmtid="{D5CDD505-2E9C-101B-9397-08002B2CF9AE}" pid="5" name="_2015_ms_pID_7253432">
    <vt:lpwstr>JOYCoEbrwfV1RIpwahcbd/I=</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1554086950</vt:lpwstr>
  </property>
</Properties>
</file>