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C1A" w:rsidRPr="00CD5A36" w:rsidRDefault="000F0C1A" w:rsidP="000F0C1A">
      <w:pPr>
        <w:pStyle w:val="a6"/>
        <w:keepLines/>
        <w:tabs>
          <w:tab w:val="right" w:pos="10440"/>
          <w:tab w:val="right" w:pos="13323"/>
        </w:tabs>
        <w:rPr>
          <w:rFonts w:cs="Arial"/>
          <w:b w:val="0"/>
          <w:sz w:val="24"/>
          <w:szCs w:val="24"/>
          <w:lang w:eastAsia="zh-CN"/>
        </w:rPr>
      </w:pPr>
      <w:bookmarkStart w:id="0" w:name="_Toc518912749"/>
      <w:r w:rsidRPr="00CD5A36">
        <w:rPr>
          <w:rFonts w:cs="Arial"/>
          <w:sz w:val="24"/>
          <w:szCs w:val="24"/>
        </w:rPr>
        <w:t>3GPP TSG-RAN WG4 Meeting #</w:t>
      </w:r>
      <w:r w:rsidRPr="00CD5A36">
        <w:t xml:space="preserve"> </w:t>
      </w:r>
      <w:r w:rsidRPr="00CD5A36">
        <w:rPr>
          <w:rFonts w:cs="Arial"/>
          <w:sz w:val="24"/>
          <w:szCs w:val="24"/>
        </w:rPr>
        <w:t>9</w:t>
      </w:r>
      <w:r>
        <w:rPr>
          <w:rFonts w:cs="Arial"/>
          <w:sz w:val="24"/>
          <w:szCs w:val="24"/>
        </w:rPr>
        <w:t>9-e</w:t>
      </w:r>
      <w:r>
        <w:rPr>
          <w:rFonts w:cs="Arial" w:hint="eastAsia"/>
          <w:sz w:val="24"/>
          <w:szCs w:val="24"/>
          <w:lang w:eastAsia="zh-CN"/>
        </w:rPr>
        <w:t xml:space="preserve">                                            </w:t>
      </w:r>
      <w:r w:rsidR="001A3895" w:rsidRPr="001A3895">
        <w:rPr>
          <w:rFonts w:cs="Arial"/>
          <w:sz w:val="24"/>
          <w:szCs w:val="24"/>
        </w:rPr>
        <w:t>R4-2107764</w:t>
      </w:r>
      <w:r>
        <w:rPr>
          <w:rFonts w:cs="Arial" w:hint="eastAsia"/>
          <w:sz w:val="24"/>
          <w:szCs w:val="24"/>
          <w:lang w:eastAsia="zh-CN"/>
        </w:rPr>
        <w:t xml:space="preserve">              </w:t>
      </w:r>
    </w:p>
    <w:p w:rsidR="000F0C1A" w:rsidRPr="00CD5A36" w:rsidRDefault="000F0C1A" w:rsidP="000F0C1A">
      <w:pPr>
        <w:pStyle w:val="a6"/>
        <w:tabs>
          <w:tab w:val="right" w:pos="9781"/>
          <w:tab w:val="right" w:pos="13323"/>
        </w:tabs>
        <w:outlineLvl w:val="0"/>
        <w:rPr>
          <w:b w:val="0"/>
          <w:sz w:val="24"/>
          <w:szCs w:val="24"/>
          <w:lang w:eastAsia="zh-CN"/>
        </w:rPr>
      </w:pPr>
      <w:r w:rsidRPr="00CD5A36">
        <w:rPr>
          <w:sz w:val="24"/>
          <w:szCs w:val="24"/>
          <w:lang w:eastAsia="zh-CN"/>
        </w:rPr>
        <w:t xml:space="preserve">Electronic Meeting, </w:t>
      </w:r>
      <w:r>
        <w:rPr>
          <w:sz w:val="24"/>
          <w:szCs w:val="24"/>
          <w:lang w:eastAsia="zh-CN"/>
        </w:rPr>
        <w:t>May. 19-27</w:t>
      </w:r>
      <w:r w:rsidRPr="00CD5A36">
        <w:rPr>
          <w:sz w:val="24"/>
          <w:szCs w:val="24"/>
          <w:lang w:eastAsia="zh-CN"/>
        </w:rPr>
        <w:t>, 2021</w:t>
      </w:r>
    </w:p>
    <w:p w:rsidR="00617D96" w:rsidRDefault="00617D96" w:rsidP="00BB09C4">
      <w:pPr>
        <w:pStyle w:val="a6"/>
        <w:tabs>
          <w:tab w:val="left" w:pos="8040"/>
        </w:tabs>
        <w:spacing w:line="280" w:lineRule="exact"/>
        <w:rPr>
          <w:rFonts w:cs="Arial"/>
          <w:sz w:val="24"/>
          <w:szCs w:val="24"/>
        </w:rPr>
      </w:pP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EF0D3C" w:rsidRPr="002F4488" w:rsidTr="009A4C3E">
        <w:tc>
          <w:tcPr>
            <w:tcW w:w="9641" w:type="dxa"/>
            <w:gridSpan w:val="9"/>
            <w:tcBorders>
              <w:top w:val="single" w:sz="4" w:space="0" w:color="auto"/>
              <w:left w:val="single" w:sz="4" w:space="0" w:color="auto"/>
              <w:right w:val="single" w:sz="4" w:space="0" w:color="auto"/>
            </w:tcBorders>
          </w:tcPr>
          <w:p w:rsidR="00EF0D3C" w:rsidRPr="002F4488" w:rsidRDefault="00EF0D3C" w:rsidP="009A4C3E">
            <w:pPr>
              <w:spacing w:after="0"/>
              <w:jc w:val="right"/>
              <w:rPr>
                <w:rFonts w:ascii="Arial" w:hAnsi="Arial"/>
                <w:i/>
                <w:noProof/>
              </w:rPr>
            </w:pPr>
            <w:r w:rsidRPr="002F4488">
              <w:rPr>
                <w:rFonts w:ascii="Arial" w:hAnsi="Arial"/>
                <w:i/>
                <w:noProof/>
                <w:sz w:val="14"/>
              </w:rPr>
              <w:t>CR-Form-v12.0</w:t>
            </w: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jc w:val="center"/>
              <w:rPr>
                <w:rFonts w:ascii="Arial" w:hAnsi="Arial"/>
                <w:noProof/>
              </w:rPr>
            </w:pPr>
            <w:r w:rsidRPr="002F4488">
              <w:rPr>
                <w:rFonts w:ascii="Arial" w:hAnsi="Arial"/>
                <w:b/>
                <w:noProof/>
                <w:sz w:val="32"/>
              </w:rPr>
              <w:t>CHANGE REQUEST</w:t>
            </w: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142" w:type="dxa"/>
            <w:tcBorders>
              <w:left w:val="single" w:sz="4" w:space="0" w:color="auto"/>
            </w:tcBorders>
          </w:tcPr>
          <w:p w:rsidR="00EF0D3C" w:rsidRPr="002F4488" w:rsidRDefault="00EF0D3C" w:rsidP="009A4C3E">
            <w:pPr>
              <w:spacing w:after="0"/>
              <w:jc w:val="right"/>
              <w:rPr>
                <w:rFonts w:ascii="Arial" w:hAnsi="Arial"/>
                <w:noProof/>
              </w:rPr>
            </w:pPr>
          </w:p>
        </w:tc>
        <w:tc>
          <w:tcPr>
            <w:tcW w:w="1559" w:type="dxa"/>
            <w:shd w:val="pct30" w:color="FFFF00" w:fill="auto"/>
          </w:tcPr>
          <w:p w:rsidR="00EF0D3C" w:rsidRPr="002F4488" w:rsidRDefault="00EF0D3C" w:rsidP="009A4C3E">
            <w:pPr>
              <w:spacing w:after="0"/>
              <w:jc w:val="right"/>
              <w:rPr>
                <w:rFonts w:ascii="Arial" w:hAnsi="Arial"/>
                <w:b/>
                <w:noProof/>
                <w:sz w:val="28"/>
                <w:lang w:eastAsia="zh-CN"/>
              </w:rPr>
            </w:pPr>
            <w:r>
              <w:rPr>
                <w:b/>
                <w:noProof/>
                <w:sz w:val="28"/>
              </w:rPr>
              <w:t>3</w:t>
            </w:r>
            <w:r>
              <w:rPr>
                <w:b/>
                <w:noProof/>
                <w:sz w:val="28"/>
                <w:lang w:eastAsia="ja-JP"/>
              </w:rPr>
              <w:t>8</w:t>
            </w:r>
            <w:r>
              <w:rPr>
                <w:b/>
                <w:noProof/>
                <w:sz w:val="28"/>
              </w:rPr>
              <w:t>.101-1</w:t>
            </w:r>
          </w:p>
        </w:tc>
        <w:tc>
          <w:tcPr>
            <w:tcW w:w="709" w:type="dxa"/>
          </w:tcPr>
          <w:p w:rsidR="00EF0D3C" w:rsidRPr="002F4488" w:rsidRDefault="00EF0D3C" w:rsidP="009A4C3E">
            <w:pPr>
              <w:spacing w:after="0"/>
              <w:jc w:val="center"/>
              <w:rPr>
                <w:rFonts w:ascii="Arial" w:hAnsi="Arial"/>
                <w:noProof/>
              </w:rPr>
            </w:pPr>
            <w:r>
              <w:rPr>
                <w:b/>
                <w:noProof/>
                <w:sz w:val="28"/>
              </w:rPr>
              <w:t>CR</w:t>
            </w:r>
          </w:p>
        </w:tc>
        <w:tc>
          <w:tcPr>
            <w:tcW w:w="1276" w:type="dxa"/>
            <w:shd w:val="pct30" w:color="FFFF00" w:fill="auto"/>
          </w:tcPr>
          <w:p w:rsidR="00EF0D3C" w:rsidRPr="002F4488" w:rsidRDefault="00FF592E" w:rsidP="000323F7">
            <w:pPr>
              <w:spacing w:after="0"/>
              <w:jc w:val="center"/>
              <w:rPr>
                <w:rFonts w:ascii="Arial" w:hAnsi="Arial"/>
                <w:noProof/>
                <w:lang w:eastAsia="zh-CN"/>
              </w:rPr>
            </w:pPr>
            <w:r w:rsidRPr="00FF592E">
              <w:rPr>
                <w:b/>
                <w:noProof/>
                <w:sz w:val="28"/>
                <w:lang w:eastAsia="zh-CN"/>
              </w:rPr>
              <w:t>0749</w:t>
            </w:r>
          </w:p>
        </w:tc>
        <w:tc>
          <w:tcPr>
            <w:tcW w:w="709" w:type="dxa"/>
          </w:tcPr>
          <w:p w:rsidR="00EF0D3C" w:rsidRPr="002F4488" w:rsidRDefault="00EF0D3C" w:rsidP="009A4C3E">
            <w:pPr>
              <w:tabs>
                <w:tab w:val="right" w:pos="625"/>
              </w:tabs>
              <w:spacing w:after="0"/>
              <w:jc w:val="center"/>
              <w:rPr>
                <w:rFonts w:ascii="Arial" w:hAnsi="Arial"/>
                <w:noProof/>
              </w:rPr>
            </w:pPr>
            <w:r>
              <w:rPr>
                <w:b/>
                <w:bCs/>
                <w:noProof/>
                <w:sz w:val="28"/>
              </w:rPr>
              <w:t>rev</w:t>
            </w:r>
          </w:p>
        </w:tc>
        <w:tc>
          <w:tcPr>
            <w:tcW w:w="992" w:type="dxa"/>
            <w:shd w:val="pct30" w:color="FFFF00" w:fill="auto"/>
          </w:tcPr>
          <w:p w:rsidR="00EF0D3C" w:rsidRPr="002F4488" w:rsidRDefault="00F66330" w:rsidP="009A4C3E">
            <w:pPr>
              <w:spacing w:after="0"/>
              <w:jc w:val="center"/>
              <w:rPr>
                <w:rFonts w:ascii="Arial" w:hAnsi="Arial"/>
                <w:b/>
                <w:noProof/>
                <w:lang w:eastAsia="zh-CN"/>
              </w:rPr>
            </w:pPr>
            <w:r>
              <w:rPr>
                <w:rFonts w:hint="eastAsia"/>
                <w:b/>
                <w:sz w:val="28"/>
                <w:szCs w:val="28"/>
                <w:lang w:eastAsia="zh-CN"/>
              </w:rPr>
              <w:t>1</w:t>
            </w:r>
          </w:p>
        </w:tc>
        <w:tc>
          <w:tcPr>
            <w:tcW w:w="2410" w:type="dxa"/>
          </w:tcPr>
          <w:p w:rsidR="00EF0D3C" w:rsidRPr="002F4488" w:rsidRDefault="00EF0D3C" w:rsidP="009A4C3E">
            <w:pPr>
              <w:tabs>
                <w:tab w:val="right" w:pos="1825"/>
              </w:tabs>
              <w:spacing w:after="0"/>
              <w:jc w:val="center"/>
              <w:rPr>
                <w:rFonts w:ascii="Arial" w:hAnsi="Arial"/>
                <w:noProof/>
              </w:rPr>
            </w:pPr>
            <w:r>
              <w:rPr>
                <w:b/>
                <w:noProof/>
                <w:sz w:val="28"/>
                <w:szCs w:val="28"/>
              </w:rPr>
              <w:t>Current version:</w:t>
            </w:r>
          </w:p>
        </w:tc>
        <w:tc>
          <w:tcPr>
            <w:tcW w:w="1701" w:type="dxa"/>
            <w:shd w:val="pct30" w:color="FFFF00" w:fill="auto"/>
          </w:tcPr>
          <w:p w:rsidR="00EF0D3C" w:rsidRPr="00912B81" w:rsidRDefault="00695BE5" w:rsidP="009A4C3E">
            <w:pPr>
              <w:spacing w:after="0"/>
              <w:jc w:val="center"/>
              <w:rPr>
                <w:rFonts w:ascii="Arial" w:hAnsi="Arial"/>
                <w:noProof/>
                <w:sz w:val="28"/>
                <w:lang w:eastAsia="zh-CN"/>
              </w:rPr>
            </w:pPr>
            <w:r>
              <w:rPr>
                <w:rFonts w:hint="eastAsia"/>
                <w:b/>
                <w:noProof/>
                <w:sz w:val="32"/>
                <w:lang w:eastAsia="zh-CN"/>
              </w:rPr>
              <w:t>1</w:t>
            </w:r>
            <w:r w:rsidR="006234C7">
              <w:rPr>
                <w:rFonts w:hint="eastAsia"/>
                <w:b/>
                <w:noProof/>
                <w:sz w:val="32"/>
                <w:lang w:eastAsia="zh-CN"/>
              </w:rPr>
              <w:t>6</w:t>
            </w:r>
            <w:r>
              <w:rPr>
                <w:rFonts w:hint="eastAsia"/>
                <w:b/>
                <w:noProof/>
                <w:sz w:val="32"/>
                <w:lang w:eastAsia="zh-CN"/>
              </w:rPr>
              <w:t>.</w:t>
            </w:r>
            <w:r w:rsidR="000F2D34">
              <w:rPr>
                <w:rFonts w:hint="eastAsia"/>
                <w:b/>
                <w:noProof/>
                <w:sz w:val="32"/>
                <w:lang w:eastAsia="zh-CN"/>
              </w:rPr>
              <w:t>7</w:t>
            </w:r>
            <w:r>
              <w:rPr>
                <w:rFonts w:hint="eastAsia"/>
                <w:b/>
                <w:noProof/>
                <w:sz w:val="32"/>
                <w:lang w:eastAsia="zh-CN"/>
              </w:rPr>
              <w:t>.0</w:t>
            </w:r>
          </w:p>
        </w:tc>
        <w:tc>
          <w:tcPr>
            <w:tcW w:w="143" w:type="dxa"/>
            <w:tcBorders>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9641" w:type="dxa"/>
            <w:gridSpan w:val="9"/>
            <w:tcBorders>
              <w:top w:val="single" w:sz="4" w:space="0" w:color="auto"/>
            </w:tcBorders>
          </w:tcPr>
          <w:p w:rsidR="00EF0D3C" w:rsidRPr="002F4488" w:rsidRDefault="00EF0D3C" w:rsidP="009A4C3E">
            <w:pPr>
              <w:spacing w:after="0"/>
              <w:jc w:val="center"/>
              <w:rPr>
                <w:rFonts w:ascii="Arial" w:hAnsi="Arial" w:cs="Arial"/>
                <w:i/>
                <w:noProof/>
              </w:rPr>
            </w:pPr>
            <w:r w:rsidRPr="002F4488">
              <w:rPr>
                <w:rFonts w:ascii="Arial" w:hAnsi="Arial" w:cs="Arial"/>
                <w:i/>
                <w:noProof/>
              </w:rPr>
              <w:t xml:space="preserve">For </w:t>
            </w:r>
            <w:hyperlink r:id="rId9" w:anchor="_blank" w:history="1">
              <w:r w:rsidRPr="002F4488">
                <w:rPr>
                  <w:rFonts w:ascii="Arial" w:hAnsi="Arial" w:cs="Arial"/>
                  <w:b/>
                  <w:i/>
                  <w:noProof/>
                  <w:color w:val="FF0000"/>
                  <w:u w:val="single"/>
                </w:rPr>
                <w:t>HELP</w:t>
              </w:r>
            </w:hyperlink>
            <w:r w:rsidRPr="002F4488">
              <w:rPr>
                <w:rFonts w:ascii="Arial" w:hAnsi="Arial" w:cs="Arial"/>
                <w:b/>
                <w:i/>
                <w:noProof/>
                <w:color w:val="FF0000"/>
              </w:rPr>
              <w:t xml:space="preserve"> </w:t>
            </w:r>
            <w:r w:rsidRPr="002F4488">
              <w:rPr>
                <w:rFonts w:ascii="Arial" w:hAnsi="Arial" w:cs="Arial"/>
                <w:i/>
                <w:noProof/>
              </w:rPr>
              <w:t xml:space="preserve">on using this form: comprehensive instructions can be found at </w:t>
            </w:r>
            <w:r w:rsidRPr="002F4488">
              <w:rPr>
                <w:rFonts w:ascii="Arial" w:hAnsi="Arial" w:cs="Arial"/>
                <w:i/>
                <w:noProof/>
              </w:rPr>
              <w:br/>
            </w:r>
            <w:hyperlink r:id="rId10" w:history="1">
              <w:r w:rsidRPr="002F4488">
                <w:rPr>
                  <w:rFonts w:ascii="Arial" w:hAnsi="Arial" w:cs="Arial"/>
                  <w:i/>
                  <w:noProof/>
                  <w:color w:val="0000FF"/>
                  <w:u w:val="single"/>
                </w:rPr>
                <w:t>http://www.3gpp.org/Change-Requests</w:t>
              </w:r>
            </w:hyperlink>
            <w:r w:rsidRPr="002F4488">
              <w:rPr>
                <w:rFonts w:ascii="Arial" w:hAnsi="Arial" w:cs="Arial"/>
                <w:i/>
                <w:noProof/>
              </w:rPr>
              <w:t>.</w:t>
            </w:r>
          </w:p>
        </w:tc>
      </w:tr>
      <w:tr w:rsidR="00EF0D3C" w:rsidRPr="002F4488" w:rsidTr="009A4C3E">
        <w:tc>
          <w:tcPr>
            <w:tcW w:w="9641" w:type="dxa"/>
            <w:gridSpan w:val="9"/>
          </w:tcPr>
          <w:p w:rsidR="00EF0D3C" w:rsidRPr="002F4488" w:rsidRDefault="00EF0D3C" w:rsidP="009A4C3E">
            <w:pPr>
              <w:spacing w:after="0"/>
              <w:rPr>
                <w:rFonts w:ascii="Arial" w:hAnsi="Arial"/>
                <w:noProof/>
                <w:sz w:val="8"/>
                <w:szCs w:val="8"/>
              </w:rPr>
            </w:pPr>
          </w:p>
        </w:tc>
      </w:tr>
    </w:tbl>
    <w:p w:rsidR="00EF0D3C" w:rsidRPr="002F4488" w:rsidRDefault="00EF0D3C" w:rsidP="00EF0D3C">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EF0D3C" w:rsidRPr="002F4488" w:rsidTr="009A4C3E">
        <w:tc>
          <w:tcPr>
            <w:tcW w:w="2835" w:type="dxa"/>
          </w:tcPr>
          <w:p w:rsidR="00EF0D3C" w:rsidRPr="002F4488" w:rsidRDefault="00EF0D3C" w:rsidP="009A4C3E">
            <w:pPr>
              <w:tabs>
                <w:tab w:val="right" w:pos="2751"/>
              </w:tabs>
              <w:spacing w:after="0"/>
              <w:rPr>
                <w:rFonts w:ascii="Arial" w:hAnsi="Arial"/>
                <w:b/>
                <w:i/>
                <w:noProof/>
              </w:rPr>
            </w:pPr>
            <w:r w:rsidRPr="002F4488">
              <w:rPr>
                <w:rFonts w:ascii="Arial" w:hAnsi="Arial"/>
                <w:b/>
                <w:i/>
                <w:noProof/>
              </w:rPr>
              <w:t>Proposed change affects:</w:t>
            </w:r>
          </w:p>
        </w:tc>
        <w:tc>
          <w:tcPr>
            <w:tcW w:w="1418" w:type="dxa"/>
          </w:tcPr>
          <w:p w:rsidR="00EF0D3C" w:rsidRPr="002F4488" w:rsidRDefault="00EF0D3C" w:rsidP="009A4C3E">
            <w:pPr>
              <w:spacing w:after="0"/>
              <w:jc w:val="right"/>
              <w:rPr>
                <w:rFonts w:ascii="Arial" w:hAnsi="Arial"/>
                <w:noProof/>
              </w:rPr>
            </w:pPr>
            <w:r w:rsidRPr="002F4488">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F0D3C" w:rsidRPr="002F4488" w:rsidRDefault="00EF0D3C" w:rsidP="009A4C3E">
            <w:pPr>
              <w:spacing w:after="0"/>
              <w:jc w:val="center"/>
              <w:rPr>
                <w:rFonts w:ascii="Arial" w:hAnsi="Arial"/>
                <w:b/>
                <w:caps/>
                <w:noProof/>
              </w:rPr>
            </w:pPr>
          </w:p>
        </w:tc>
        <w:tc>
          <w:tcPr>
            <w:tcW w:w="709" w:type="dxa"/>
            <w:tcBorders>
              <w:left w:val="single" w:sz="4" w:space="0" w:color="auto"/>
            </w:tcBorders>
          </w:tcPr>
          <w:p w:rsidR="00EF0D3C" w:rsidRPr="002F4488" w:rsidRDefault="00EF0D3C" w:rsidP="009A4C3E">
            <w:pPr>
              <w:spacing w:after="0"/>
              <w:jc w:val="right"/>
              <w:rPr>
                <w:rFonts w:ascii="Arial" w:hAnsi="Arial"/>
                <w:noProof/>
                <w:u w:val="single"/>
              </w:rPr>
            </w:pPr>
            <w:r w:rsidRPr="002F4488">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126" w:type="dxa"/>
          </w:tcPr>
          <w:p w:rsidR="00EF0D3C" w:rsidRPr="002F4488" w:rsidRDefault="00EF0D3C" w:rsidP="009A4C3E">
            <w:pPr>
              <w:spacing w:after="0"/>
              <w:jc w:val="right"/>
              <w:rPr>
                <w:rFonts w:ascii="Arial" w:hAnsi="Arial"/>
                <w:noProof/>
                <w:u w:val="single"/>
              </w:rPr>
            </w:pPr>
            <w:r w:rsidRPr="002F4488">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1418" w:type="dxa"/>
            <w:tcBorders>
              <w:left w:val="nil"/>
            </w:tcBorders>
          </w:tcPr>
          <w:p w:rsidR="00EF0D3C" w:rsidRPr="002F4488" w:rsidRDefault="00EF0D3C" w:rsidP="009A4C3E">
            <w:pPr>
              <w:spacing w:after="0"/>
              <w:jc w:val="right"/>
              <w:rPr>
                <w:rFonts w:ascii="Arial" w:hAnsi="Arial"/>
                <w:noProof/>
              </w:rPr>
            </w:pPr>
            <w:r w:rsidRPr="002F4488">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F0D3C" w:rsidRPr="002F4488" w:rsidRDefault="00EF0D3C" w:rsidP="009A4C3E">
            <w:pPr>
              <w:spacing w:after="0"/>
              <w:jc w:val="center"/>
              <w:rPr>
                <w:rFonts w:ascii="Arial" w:hAnsi="Arial"/>
                <w:b/>
                <w:bCs/>
                <w:caps/>
                <w:noProof/>
              </w:rPr>
            </w:pPr>
          </w:p>
        </w:tc>
      </w:tr>
    </w:tbl>
    <w:p w:rsidR="00EF0D3C" w:rsidRPr="002F4488" w:rsidRDefault="00EF0D3C" w:rsidP="00EF0D3C">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EF0D3C" w:rsidRPr="002F4488" w:rsidTr="009A4C3E">
        <w:tc>
          <w:tcPr>
            <w:tcW w:w="9640" w:type="dxa"/>
            <w:gridSpan w:val="11"/>
          </w:tcPr>
          <w:p w:rsidR="00EF0D3C" w:rsidRPr="002F4488" w:rsidRDefault="00EF0D3C" w:rsidP="009A4C3E">
            <w:pPr>
              <w:spacing w:after="0"/>
              <w:rPr>
                <w:rFonts w:ascii="Arial" w:hAnsi="Arial"/>
                <w:noProof/>
                <w:sz w:val="8"/>
                <w:szCs w:val="8"/>
              </w:rPr>
            </w:pPr>
          </w:p>
        </w:tc>
      </w:tr>
      <w:tr w:rsidR="00EF0D3C" w:rsidRPr="002F4488" w:rsidTr="009A4C3E">
        <w:tc>
          <w:tcPr>
            <w:tcW w:w="1843" w:type="dxa"/>
            <w:tcBorders>
              <w:top w:val="single" w:sz="4" w:space="0" w:color="auto"/>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Title:</w:t>
            </w:r>
            <w:r w:rsidRPr="002F4488">
              <w:rPr>
                <w:rFonts w:ascii="Arial" w:hAnsi="Arial"/>
                <w:b/>
                <w:i/>
                <w:noProof/>
              </w:rPr>
              <w:tab/>
            </w:r>
          </w:p>
        </w:tc>
        <w:tc>
          <w:tcPr>
            <w:tcW w:w="7797" w:type="dxa"/>
            <w:gridSpan w:val="10"/>
            <w:tcBorders>
              <w:top w:val="single" w:sz="4" w:space="0" w:color="auto"/>
              <w:right w:val="single" w:sz="4" w:space="0" w:color="auto"/>
            </w:tcBorders>
            <w:shd w:val="pct30" w:color="FFFF00" w:fill="auto"/>
          </w:tcPr>
          <w:p w:rsidR="00EF0D3C" w:rsidRDefault="00223F8E" w:rsidP="00312534">
            <w:pPr>
              <w:pStyle w:val="CRCoverPage"/>
              <w:spacing w:after="0"/>
              <w:ind w:left="100"/>
              <w:rPr>
                <w:noProof/>
                <w:lang w:eastAsia="zh-CN"/>
              </w:rPr>
            </w:pPr>
            <w:r w:rsidRPr="00223F8E">
              <w:rPr>
                <w:noProof/>
                <w:lang w:eastAsia="zh-CN"/>
              </w:rPr>
              <w:t>CR on spurious emissio</w:t>
            </w:r>
            <w:r>
              <w:rPr>
                <w:noProof/>
                <w:lang w:eastAsia="zh-CN"/>
              </w:rPr>
              <w:t>n between n40 and n41 into Rel</w:t>
            </w:r>
            <w:r>
              <w:rPr>
                <w:rFonts w:hint="eastAsia"/>
                <w:noProof/>
                <w:lang w:eastAsia="zh-CN"/>
              </w:rPr>
              <w:t>-1</w:t>
            </w:r>
            <w:r w:rsidR="00A54684">
              <w:rPr>
                <w:rFonts w:hint="eastAsia"/>
                <w:noProof/>
                <w:lang w:eastAsia="zh-CN"/>
              </w:rPr>
              <w:t>6</w:t>
            </w:r>
            <w:r w:rsidRPr="00223F8E">
              <w:rPr>
                <w:noProof/>
                <w:lang w:eastAsia="zh-CN"/>
              </w:rPr>
              <w:t xml:space="preserve"> TS 38.101-1</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7797" w:type="dxa"/>
            <w:gridSpan w:val="10"/>
            <w:tcBorders>
              <w:right w:val="single" w:sz="4" w:space="0" w:color="auto"/>
            </w:tcBorders>
          </w:tcPr>
          <w:p w:rsidR="00EF0D3C" w:rsidRDefault="00EF0D3C" w:rsidP="009A4C3E">
            <w:pPr>
              <w:pStyle w:val="CRCoverPage"/>
              <w:spacing w:after="0"/>
              <w:rPr>
                <w:noProof/>
                <w:sz w:val="8"/>
                <w:szCs w:val="8"/>
              </w:rPr>
            </w:pP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Source to WG:</w:t>
            </w:r>
          </w:p>
        </w:tc>
        <w:tc>
          <w:tcPr>
            <w:tcW w:w="7797" w:type="dxa"/>
            <w:gridSpan w:val="10"/>
            <w:tcBorders>
              <w:right w:val="single" w:sz="4" w:space="0" w:color="auto"/>
            </w:tcBorders>
            <w:shd w:val="pct30" w:color="FFFF00" w:fill="auto"/>
          </w:tcPr>
          <w:p w:rsidR="00EF0D3C" w:rsidRDefault="00EF0D3C" w:rsidP="00D85BEF">
            <w:pPr>
              <w:pStyle w:val="CRCoverPage"/>
              <w:spacing w:after="0"/>
              <w:rPr>
                <w:noProof/>
                <w:lang w:eastAsia="zh-CN"/>
              </w:rPr>
            </w:pPr>
            <w:r>
              <w:rPr>
                <w:noProof/>
              </w:rPr>
              <w:t xml:space="preserve">  </w:t>
            </w:r>
            <w:r w:rsidR="00D85BEF">
              <w:rPr>
                <w:rFonts w:hint="eastAsia"/>
                <w:noProof/>
                <w:lang w:eastAsia="zh-CN"/>
              </w:rPr>
              <w:t>CMCC</w:t>
            </w:r>
            <w:r w:rsidR="00F31CAC">
              <w:rPr>
                <w:rFonts w:hint="eastAsia"/>
                <w:noProof/>
                <w:lang w:eastAsia="zh-CN"/>
              </w:rPr>
              <w:t xml:space="preserve">, </w:t>
            </w:r>
            <w:r w:rsidR="00F31CAC" w:rsidRPr="00F31CAC">
              <w:rPr>
                <w:noProof/>
                <w:lang w:eastAsia="zh-CN"/>
              </w:rPr>
              <w:t>Huawei</w:t>
            </w:r>
            <w:r w:rsidR="00F31CAC" w:rsidRPr="00F31CAC">
              <w:rPr>
                <w:rFonts w:hint="eastAsia"/>
                <w:noProof/>
                <w:lang w:eastAsia="zh-CN"/>
              </w:rPr>
              <w:t>, Hi</w:t>
            </w:r>
            <w:r w:rsidR="00F31CAC" w:rsidRPr="00F31CAC">
              <w:rPr>
                <w:noProof/>
                <w:lang w:eastAsia="zh-CN"/>
              </w:rPr>
              <w:t>S</w:t>
            </w:r>
            <w:r w:rsidR="00F31CAC" w:rsidRPr="00F31CAC">
              <w:rPr>
                <w:rFonts w:hint="eastAsia"/>
                <w:noProof/>
                <w:lang w:eastAsia="zh-CN"/>
              </w:rPr>
              <w:t>ilicon</w:t>
            </w:r>
            <w:r w:rsidR="00BF6AA3">
              <w:rPr>
                <w:rFonts w:hint="eastAsia"/>
                <w:noProof/>
                <w:lang w:eastAsia="zh-CN"/>
              </w:rPr>
              <w:t>, ZTE, OPPO</w:t>
            </w:r>
            <w:r w:rsidR="00BC1516">
              <w:rPr>
                <w:rFonts w:hint="eastAsia"/>
                <w:noProof/>
                <w:lang w:eastAsia="zh-CN"/>
              </w:rPr>
              <w:t>, CATT</w:t>
            </w: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Source to TSG:</w:t>
            </w:r>
          </w:p>
        </w:tc>
        <w:tc>
          <w:tcPr>
            <w:tcW w:w="7797" w:type="dxa"/>
            <w:gridSpan w:val="10"/>
            <w:tcBorders>
              <w:right w:val="single" w:sz="4" w:space="0" w:color="auto"/>
            </w:tcBorders>
            <w:shd w:val="pct30" w:color="FFFF00" w:fill="auto"/>
          </w:tcPr>
          <w:p w:rsidR="00EF0D3C" w:rsidRDefault="00EF0D3C" w:rsidP="009A4C3E">
            <w:pPr>
              <w:pStyle w:val="CRCoverPage"/>
              <w:spacing w:after="0"/>
              <w:rPr>
                <w:noProof/>
              </w:rPr>
            </w:pPr>
            <w:r>
              <w:t xml:space="preserve">  R4</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7797" w:type="dxa"/>
            <w:gridSpan w:val="10"/>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Work item code:</w:t>
            </w:r>
          </w:p>
        </w:tc>
        <w:tc>
          <w:tcPr>
            <w:tcW w:w="3686" w:type="dxa"/>
            <w:gridSpan w:val="5"/>
            <w:shd w:val="pct30" w:color="FFFF00" w:fill="auto"/>
          </w:tcPr>
          <w:p w:rsidR="00EF0D3C" w:rsidRPr="002F4488" w:rsidRDefault="006F3A2A" w:rsidP="006F3A2A">
            <w:pPr>
              <w:pStyle w:val="CRCoverPage"/>
              <w:spacing w:after="0"/>
              <w:ind w:firstLineChars="50" w:firstLine="100"/>
              <w:rPr>
                <w:noProof/>
                <w:lang w:eastAsia="zh-CN"/>
              </w:rPr>
            </w:pPr>
            <w:r>
              <w:t>NR_RF_FR1-Core</w:t>
            </w:r>
          </w:p>
        </w:tc>
        <w:tc>
          <w:tcPr>
            <w:tcW w:w="567" w:type="dxa"/>
            <w:tcBorders>
              <w:left w:val="nil"/>
            </w:tcBorders>
          </w:tcPr>
          <w:p w:rsidR="00EF0D3C" w:rsidRPr="002F4488" w:rsidRDefault="00EF0D3C" w:rsidP="009A4C3E">
            <w:pPr>
              <w:spacing w:after="0"/>
              <w:ind w:right="100"/>
              <w:rPr>
                <w:rFonts w:ascii="Arial" w:hAnsi="Arial"/>
                <w:noProof/>
              </w:rPr>
            </w:pPr>
          </w:p>
        </w:tc>
        <w:tc>
          <w:tcPr>
            <w:tcW w:w="1417" w:type="dxa"/>
            <w:gridSpan w:val="3"/>
            <w:tcBorders>
              <w:left w:val="nil"/>
            </w:tcBorders>
          </w:tcPr>
          <w:p w:rsidR="00EF0D3C" w:rsidRPr="002F4488" w:rsidRDefault="00EF0D3C" w:rsidP="009A4C3E">
            <w:pPr>
              <w:spacing w:after="0"/>
              <w:jc w:val="right"/>
              <w:rPr>
                <w:rFonts w:ascii="Arial" w:hAnsi="Arial"/>
                <w:noProof/>
              </w:rPr>
            </w:pPr>
            <w:r w:rsidRPr="002F4488">
              <w:rPr>
                <w:rFonts w:ascii="Arial" w:hAnsi="Arial"/>
                <w:b/>
                <w:i/>
                <w:noProof/>
              </w:rPr>
              <w:t>Date:</w:t>
            </w:r>
          </w:p>
        </w:tc>
        <w:tc>
          <w:tcPr>
            <w:tcW w:w="2127" w:type="dxa"/>
            <w:tcBorders>
              <w:right w:val="single" w:sz="4" w:space="0" w:color="auto"/>
            </w:tcBorders>
            <w:shd w:val="pct30" w:color="FFFF00" w:fill="auto"/>
          </w:tcPr>
          <w:p w:rsidR="00EF0D3C" w:rsidRPr="002F4488" w:rsidRDefault="004A6C5A" w:rsidP="009A4C3E">
            <w:pPr>
              <w:spacing w:after="0"/>
              <w:ind w:left="100"/>
              <w:rPr>
                <w:rFonts w:ascii="Arial" w:hAnsi="Arial"/>
                <w:noProof/>
                <w:lang w:eastAsia="zh-CN"/>
              </w:rPr>
            </w:pPr>
            <w:r w:rsidRPr="00002414">
              <w:rPr>
                <w:rFonts w:ascii="Arial" w:hAnsi="Arial" w:hint="eastAsia"/>
                <w:noProof/>
                <w:lang w:eastAsia="zh-CN"/>
              </w:rPr>
              <w:t>2020</w:t>
            </w:r>
            <w:r w:rsidR="00F5024B">
              <w:rPr>
                <w:rFonts w:ascii="Arial" w:hAnsi="Arial" w:hint="eastAsia"/>
                <w:noProof/>
                <w:lang w:eastAsia="zh-CN"/>
              </w:rPr>
              <w:t>-05</w:t>
            </w:r>
            <w:r w:rsidR="00EF0D3C">
              <w:rPr>
                <w:rFonts w:ascii="Arial" w:hAnsi="Arial" w:hint="eastAsia"/>
                <w:noProof/>
                <w:lang w:eastAsia="zh-CN"/>
              </w:rPr>
              <w:t>-</w:t>
            </w:r>
            <w:r w:rsidR="00071B87">
              <w:rPr>
                <w:rFonts w:ascii="Arial" w:hAnsi="Arial" w:hint="eastAsia"/>
                <w:noProof/>
                <w:lang w:eastAsia="zh-CN"/>
              </w:rPr>
              <w:t>2</w:t>
            </w:r>
            <w:r w:rsidR="00310E30">
              <w:rPr>
                <w:rFonts w:ascii="Arial" w:hAnsi="Arial" w:hint="eastAsia"/>
                <w:noProof/>
                <w:lang w:eastAsia="zh-CN"/>
              </w:rPr>
              <w:t>6</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1986" w:type="dxa"/>
            <w:gridSpan w:val="4"/>
          </w:tcPr>
          <w:p w:rsidR="00EF0D3C" w:rsidRPr="002F4488" w:rsidRDefault="00EF0D3C" w:rsidP="009A4C3E">
            <w:pPr>
              <w:spacing w:after="0"/>
              <w:rPr>
                <w:rFonts w:ascii="Arial" w:hAnsi="Arial"/>
                <w:noProof/>
                <w:sz w:val="8"/>
                <w:szCs w:val="8"/>
              </w:rPr>
            </w:pPr>
          </w:p>
        </w:tc>
        <w:tc>
          <w:tcPr>
            <w:tcW w:w="2267" w:type="dxa"/>
            <w:gridSpan w:val="2"/>
          </w:tcPr>
          <w:p w:rsidR="00EF0D3C" w:rsidRPr="002F4488" w:rsidRDefault="00EF0D3C" w:rsidP="009A4C3E">
            <w:pPr>
              <w:spacing w:after="0"/>
              <w:rPr>
                <w:rFonts w:ascii="Arial" w:hAnsi="Arial"/>
                <w:noProof/>
                <w:sz w:val="8"/>
                <w:szCs w:val="8"/>
              </w:rPr>
            </w:pPr>
          </w:p>
        </w:tc>
        <w:tc>
          <w:tcPr>
            <w:tcW w:w="1417" w:type="dxa"/>
            <w:gridSpan w:val="3"/>
          </w:tcPr>
          <w:p w:rsidR="00EF0D3C" w:rsidRPr="002F4488" w:rsidRDefault="00EF0D3C" w:rsidP="009A4C3E">
            <w:pPr>
              <w:spacing w:after="0"/>
              <w:rPr>
                <w:rFonts w:ascii="Arial" w:hAnsi="Arial"/>
                <w:noProof/>
                <w:sz w:val="8"/>
                <w:szCs w:val="8"/>
              </w:rPr>
            </w:pPr>
          </w:p>
        </w:tc>
        <w:tc>
          <w:tcPr>
            <w:tcW w:w="2127" w:type="dxa"/>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rPr>
          <w:cantSplit/>
        </w:trPr>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Category:</w:t>
            </w:r>
          </w:p>
        </w:tc>
        <w:tc>
          <w:tcPr>
            <w:tcW w:w="851" w:type="dxa"/>
            <w:shd w:val="pct30" w:color="FFFF00" w:fill="auto"/>
          </w:tcPr>
          <w:p w:rsidR="00EF0D3C" w:rsidRPr="002F4488" w:rsidRDefault="00071B87" w:rsidP="009A4C3E">
            <w:pPr>
              <w:spacing w:after="0"/>
              <w:ind w:left="100" w:right="-609"/>
              <w:rPr>
                <w:rFonts w:ascii="Arial" w:hAnsi="Arial"/>
                <w:b/>
                <w:noProof/>
                <w:lang w:eastAsia="zh-CN"/>
              </w:rPr>
            </w:pPr>
            <w:r>
              <w:rPr>
                <w:rFonts w:ascii="Arial" w:hAnsi="Arial" w:hint="eastAsia"/>
                <w:lang w:eastAsia="zh-CN"/>
              </w:rPr>
              <w:t>F</w:t>
            </w:r>
          </w:p>
        </w:tc>
        <w:tc>
          <w:tcPr>
            <w:tcW w:w="3402" w:type="dxa"/>
            <w:gridSpan w:val="5"/>
            <w:tcBorders>
              <w:left w:val="nil"/>
            </w:tcBorders>
          </w:tcPr>
          <w:p w:rsidR="00EF0D3C" w:rsidRPr="002F4488" w:rsidRDefault="00EF0D3C" w:rsidP="009A4C3E">
            <w:pPr>
              <w:spacing w:after="0"/>
              <w:rPr>
                <w:rFonts w:ascii="Arial" w:hAnsi="Arial"/>
                <w:noProof/>
              </w:rPr>
            </w:pPr>
          </w:p>
        </w:tc>
        <w:tc>
          <w:tcPr>
            <w:tcW w:w="1417" w:type="dxa"/>
            <w:gridSpan w:val="3"/>
            <w:tcBorders>
              <w:left w:val="nil"/>
            </w:tcBorders>
          </w:tcPr>
          <w:p w:rsidR="00EF0D3C" w:rsidRPr="002F4488" w:rsidRDefault="00EF0D3C" w:rsidP="009A4C3E">
            <w:pPr>
              <w:spacing w:after="0"/>
              <w:jc w:val="right"/>
              <w:rPr>
                <w:rFonts w:ascii="Arial" w:hAnsi="Arial"/>
                <w:b/>
                <w:i/>
                <w:noProof/>
              </w:rPr>
            </w:pPr>
            <w:r w:rsidRPr="002F4488">
              <w:rPr>
                <w:rFonts w:ascii="Arial" w:hAnsi="Arial"/>
                <w:b/>
                <w:i/>
                <w:noProof/>
              </w:rPr>
              <w:t>Release:</w:t>
            </w:r>
          </w:p>
        </w:tc>
        <w:tc>
          <w:tcPr>
            <w:tcW w:w="2127" w:type="dxa"/>
            <w:tcBorders>
              <w:right w:val="single" w:sz="4" w:space="0" w:color="auto"/>
            </w:tcBorders>
            <w:shd w:val="pct30" w:color="FFFF00" w:fill="auto"/>
          </w:tcPr>
          <w:p w:rsidR="00EF0D3C" w:rsidRPr="002F4488" w:rsidRDefault="00EF0D3C" w:rsidP="009A4C3E">
            <w:pPr>
              <w:spacing w:after="0"/>
              <w:ind w:left="100"/>
              <w:rPr>
                <w:rFonts w:ascii="Arial" w:hAnsi="Arial"/>
                <w:noProof/>
                <w:lang w:eastAsia="zh-CN"/>
              </w:rPr>
            </w:pPr>
            <w:r>
              <w:rPr>
                <w:noProof/>
              </w:rPr>
              <w:t>Rel-1</w:t>
            </w:r>
            <w:r w:rsidR="00004596">
              <w:rPr>
                <w:rFonts w:hint="eastAsia"/>
                <w:noProof/>
                <w:lang w:eastAsia="zh-CN"/>
              </w:rPr>
              <w:t>6</w:t>
            </w:r>
          </w:p>
        </w:tc>
      </w:tr>
      <w:tr w:rsidR="00EF0D3C" w:rsidRPr="002F4488" w:rsidTr="009A4C3E">
        <w:tc>
          <w:tcPr>
            <w:tcW w:w="1843" w:type="dxa"/>
            <w:tcBorders>
              <w:left w:val="single" w:sz="4" w:space="0" w:color="auto"/>
              <w:bottom w:val="single" w:sz="4" w:space="0" w:color="auto"/>
            </w:tcBorders>
          </w:tcPr>
          <w:p w:rsidR="00EF0D3C" w:rsidRPr="002F4488" w:rsidRDefault="00EF0D3C" w:rsidP="009A4C3E">
            <w:pPr>
              <w:spacing w:after="0"/>
              <w:rPr>
                <w:rFonts w:ascii="Arial" w:hAnsi="Arial"/>
                <w:b/>
                <w:i/>
                <w:noProof/>
              </w:rPr>
            </w:pPr>
          </w:p>
        </w:tc>
        <w:tc>
          <w:tcPr>
            <w:tcW w:w="4677" w:type="dxa"/>
            <w:gridSpan w:val="8"/>
            <w:tcBorders>
              <w:bottom w:val="single" w:sz="4" w:space="0" w:color="auto"/>
            </w:tcBorders>
          </w:tcPr>
          <w:p w:rsidR="00EF0D3C" w:rsidRPr="002F4488" w:rsidRDefault="00EF0D3C" w:rsidP="009A4C3E">
            <w:pPr>
              <w:spacing w:after="0"/>
              <w:ind w:left="383" w:hanging="383"/>
              <w:rPr>
                <w:rFonts w:ascii="Arial" w:hAnsi="Arial"/>
                <w:i/>
                <w:noProof/>
                <w:sz w:val="18"/>
              </w:rPr>
            </w:pPr>
            <w:r w:rsidRPr="002F4488">
              <w:rPr>
                <w:rFonts w:ascii="Arial" w:hAnsi="Arial"/>
                <w:i/>
                <w:noProof/>
                <w:sz w:val="18"/>
              </w:rPr>
              <w:t xml:space="preserve">Use </w:t>
            </w:r>
            <w:r w:rsidRPr="002F4488">
              <w:rPr>
                <w:rFonts w:ascii="Arial" w:hAnsi="Arial"/>
                <w:i/>
                <w:noProof/>
                <w:sz w:val="18"/>
                <w:u w:val="single"/>
              </w:rPr>
              <w:t>one</w:t>
            </w:r>
            <w:r w:rsidRPr="002F4488">
              <w:rPr>
                <w:rFonts w:ascii="Arial" w:hAnsi="Arial"/>
                <w:i/>
                <w:noProof/>
                <w:sz w:val="18"/>
              </w:rPr>
              <w:t xml:space="preserve"> of the following categories:</w:t>
            </w:r>
            <w:r w:rsidRPr="002F4488">
              <w:rPr>
                <w:rFonts w:ascii="Arial" w:hAnsi="Arial"/>
                <w:b/>
                <w:i/>
                <w:noProof/>
                <w:sz w:val="18"/>
              </w:rPr>
              <w:br/>
              <w:t>F</w:t>
            </w:r>
            <w:r w:rsidRPr="002F4488">
              <w:rPr>
                <w:rFonts w:ascii="Arial" w:hAnsi="Arial"/>
                <w:i/>
                <w:noProof/>
                <w:sz w:val="18"/>
              </w:rPr>
              <w:t xml:space="preserve">  (correction)</w:t>
            </w:r>
            <w:r w:rsidRPr="002F4488">
              <w:rPr>
                <w:rFonts w:ascii="Arial" w:hAnsi="Arial"/>
                <w:i/>
                <w:noProof/>
                <w:sz w:val="18"/>
              </w:rPr>
              <w:br/>
            </w:r>
            <w:r w:rsidRPr="002F4488">
              <w:rPr>
                <w:rFonts w:ascii="Arial" w:hAnsi="Arial"/>
                <w:b/>
                <w:i/>
                <w:noProof/>
                <w:sz w:val="18"/>
              </w:rPr>
              <w:t>A</w:t>
            </w:r>
            <w:r w:rsidRPr="002F4488">
              <w:rPr>
                <w:rFonts w:ascii="Arial" w:hAnsi="Arial"/>
                <w:i/>
                <w:noProof/>
                <w:sz w:val="18"/>
              </w:rPr>
              <w:t xml:space="preserve">  (mirror corresponding to a change in an earlier release)</w:t>
            </w:r>
            <w:r w:rsidRPr="002F4488">
              <w:rPr>
                <w:rFonts w:ascii="Arial" w:hAnsi="Arial"/>
                <w:i/>
                <w:noProof/>
                <w:sz w:val="18"/>
              </w:rPr>
              <w:br/>
            </w:r>
            <w:r w:rsidRPr="002F4488">
              <w:rPr>
                <w:rFonts w:ascii="Arial" w:hAnsi="Arial"/>
                <w:b/>
                <w:i/>
                <w:noProof/>
                <w:sz w:val="18"/>
              </w:rPr>
              <w:t>B</w:t>
            </w:r>
            <w:r w:rsidRPr="002F4488">
              <w:rPr>
                <w:rFonts w:ascii="Arial" w:hAnsi="Arial"/>
                <w:i/>
                <w:noProof/>
                <w:sz w:val="18"/>
              </w:rPr>
              <w:t xml:space="preserve">  (addition of feature), </w:t>
            </w:r>
            <w:r w:rsidRPr="002F4488">
              <w:rPr>
                <w:rFonts w:ascii="Arial" w:hAnsi="Arial"/>
                <w:i/>
                <w:noProof/>
                <w:sz w:val="18"/>
              </w:rPr>
              <w:br/>
            </w:r>
            <w:r w:rsidRPr="002F4488">
              <w:rPr>
                <w:rFonts w:ascii="Arial" w:hAnsi="Arial"/>
                <w:b/>
                <w:i/>
                <w:noProof/>
                <w:sz w:val="18"/>
              </w:rPr>
              <w:t>C</w:t>
            </w:r>
            <w:r w:rsidRPr="002F4488">
              <w:rPr>
                <w:rFonts w:ascii="Arial" w:hAnsi="Arial"/>
                <w:i/>
                <w:noProof/>
                <w:sz w:val="18"/>
              </w:rPr>
              <w:t xml:space="preserve">  (functional modification of feature)</w:t>
            </w:r>
            <w:r w:rsidRPr="002F4488">
              <w:rPr>
                <w:rFonts w:ascii="Arial" w:hAnsi="Arial"/>
                <w:i/>
                <w:noProof/>
                <w:sz w:val="18"/>
              </w:rPr>
              <w:br/>
            </w:r>
            <w:r w:rsidRPr="002F4488">
              <w:rPr>
                <w:rFonts w:ascii="Arial" w:hAnsi="Arial"/>
                <w:b/>
                <w:i/>
                <w:noProof/>
                <w:sz w:val="18"/>
              </w:rPr>
              <w:t>D</w:t>
            </w:r>
            <w:r w:rsidRPr="002F4488">
              <w:rPr>
                <w:rFonts w:ascii="Arial" w:hAnsi="Arial"/>
                <w:i/>
                <w:noProof/>
                <w:sz w:val="18"/>
              </w:rPr>
              <w:t xml:space="preserve">  (editorial modification)</w:t>
            </w:r>
          </w:p>
          <w:p w:rsidR="00EF0D3C" w:rsidRPr="002F4488" w:rsidRDefault="00EF0D3C" w:rsidP="009A4C3E">
            <w:pPr>
              <w:spacing w:after="120"/>
              <w:rPr>
                <w:rFonts w:ascii="Arial" w:hAnsi="Arial"/>
                <w:noProof/>
              </w:rPr>
            </w:pPr>
            <w:r w:rsidRPr="002F4488">
              <w:rPr>
                <w:rFonts w:ascii="Arial" w:hAnsi="Arial"/>
                <w:noProof/>
                <w:sz w:val="18"/>
              </w:rPr>
              <w:t>Detailed explanations of the above categories can</w:t>
            </w:r>
            <w:r w:rsidRPr="002F4488">
              <w:rPr>
                <w:rFonts w:ascii="Arial" w:hAnsi="Arial"/>
                <w:noProof/>
                <w:sz w:val="18"/>
              </w:rPr>
              <w:br/>
              <w:t xml:space="preserve">be found in 3GPP </w:t>
            </w:r>
            <w:hyperlink r:id="rId11" w:history="1">
              <w:r w:rsidRPr="002F4488">
                <w:rPr>
                  <w:rFonts w:ascii="Arial" w:hAnsi="Arial"/>
                  <w:noProof/>
                  <w:color w:val="0000FF"/>
                  <w:sz w:val="18"/>
                  <w:u w:val="single"/>
                </w:rPr>
                <w:t>TR 21.900</w:t>
              </w:r>
            </w:hyperlink>
            <w:r w:rsidRPr="002F4488">
              <w:rPr>
                <w:rFonts w:ascii="Arial" w:hAnsi="Arial"/>
                <w:noProof/>
                <w:sz w:val="18"/>
              </w:rPr>
              <w:t>.</w:t>
            </w:r>
          </w:p>
        </w:tc>
        <w:tc>
          <w:tcPr>
            <w:tcW w:w="3120" w:type="dxa"/>
            <w:gridSpan w:val="2"/>
            <w:tcBorders>
              <w:bottom w:val="single" w:sz="4" w:space="0" w:color="auto"/>
              <w:right w:val="single" w:sz="4" w:space="0" w:color="auto"/>
            </w:tcBorders>
          </w:tcPr>
          <w:p w:rsidR="00EF0D3C" w:rsidRPr="002F4488" w:rsidRDefault="00EF0D3C" w:rsidP="009A4C3E">
            <w:pPr>
              <w:tabs>
                <w:tab w:val="left" w:pos="950"/>
              </w:tabs>
              <w:spacing w:after="0"/>
              <w:ind w:left="241" w:hanging="241"/>
              <w:rPr>
                <w:rFonts w:ascii="Arial" w:hAnsi="Arial"/>
                <w:i/>
                <w:noProof/>
                <w:sz w:val="18"/>
              </w:rPr>
            </w:pPr>
            <w:r w:rsidRPr="002F4488">
              <w:rPr>
                <w:rFonts w:ascii="Arial" w:hAnsi="Arial"/>
                <w:i/>
                <w:noProof/>
                <w:sz w:val="18"/>
              </w:rPr>
              <w:t xml:space="preserve">Use </w:t>
            </w:r>
            <w:r w:rsidRPr="002F4488">
              <w:rPr>
                <w:rFonts w:ascii="Arial" w:hAnsi="Arial"/>
                <w:i/>
                <w:noProof/>
                <w:sz w:val="18"/>
                <w:u w:val="single"/>
              </w:rPr>
              <w:t>one</w:t>
            </w:r>
            <w:r w:rsidRPr="002F4488">
              <w:rPr>
                <w:rFonts w:ascii="Arial" w:hAnsi="Arial"/>
                <w:i/>
                <w:noProof/>
                <w:sz w:val="18"/>
              </w:rPr>
              <w:t xml:space="preserve"> of the following releases:</w:t>
            </w:r>
            <w:r w:rsidRPr="002F4488">
              <w:rPr>
                <w:rFonts w:ascii="Arial" w:hAnsi="Arial"/>
                <w:i/>
                <w:noProof/>
                <w:sz w:val="18"/>
              </w:rPr>
              <w:br/>
              <w:t>Rel-8</w:t>
            </w:r>
            <w:r w:rsidRPr="002F4488">
              <w:rPr>
                <w:rFonts w:ascii="Arial" w:hAnsi="Arial"/>
                <w:i/>
                <w:noProof/>
                <w:sz w:val="18"/>
              </w:rPr>
              <w:tab/>
              <w:t>(Release 8)</w:t>
            </w:r>
            <w:r w:rsidRPr="002F4488">
              <w:rPr>
                <w:rFonts w:ascii="Arial" w:hAnsi="Arial"/>
                <w:i/>
                <w:noProof/>
                <w:sz w:val="18"/>
              </w:rPr>
              <w:br/>
              <w:t>Rel-9</w:t>
            </w:r>
            <w:r w:rsidRPr="002F4488">
              <w:rPr>
                <w:rFonts w:ascii="Arial" w:hAnsi="Arial"/>
                <w:i/>
                <w:noProof/>
                <w:sz w:val="18"/>
              </w:rPr>
              <w:tab/>
              <w:t>(Release 9)</w:t>
            </w:r>
            <w:r w:rsidRPr="002F4488">
              <w:rPr>
                <w:rFonts w:ascii="Arial" w:hAnsi="Arial"/>
                <w:i/>
                <w:noProof/>
                <w:sz w:val="18"/>
              </w:rPr>
              <w:br/>
              <w:t>Rel-10</w:t>
            </w:r>
            <w:r w:rsidRPr="002F4488">
              <w:rPr>
                <w:rFonts w:ascii="Arial" w:hAnsi="Arial"/>
                <w:i/>
                <w:noProof/>
                <w:sz w:val="18"/>
              </w:rPr>
              <w:tab/>
              <w:t>(Release 10)</w:t>
            </w:r>
            <w:r w:rsidRPr="002F4488">
              <w:rPr>
                <w:rFonts w:ascii="Arial" w:hAnsi="Arial"/>
                <w:i/>
                <w:noProof/>
                <w:sz w:val="18"/>
              </w:rPr>
              <w:br/>
              <w:t>Rel-11</w:t>
            </w:r>
            <w:r w:rsidRPr="002F4488">
              <w:rPr>
                <w:rFonts w:ascii="Arial" w:hAnsi="Arial"/>
                <w:i/>
                <w:noProof/>
                <w:sz w:val="18"/>
              </w:rPr>
              <w:tab/>
              <w:t>(Release 11)</w:t>
            </w:r>
            <w:r w:rsidRPr="002F4488">
              <w:rPr>
                <w:rFonts w:ascii="Arial" w:hAnsi="Arial"/>
                <w:i/>
                <w:noProof/>
                <w:sz w:val="18"/>
              </w:rPr>
              <w:br/>
              <w:t>Rel-12</w:t>
            </w:r>
            <w:r w:rsidRPr="002F4488">
              <w:rPr>
                <w:rFonts w:ascii="Arial" w:hAnsi="Arial"/>
                <w:i/>
                <w:noProof/>
                <w:sz w:val="18"/>
              </w:rPr>
              <w:tab/>
              <w:t>(Release 12)</w:t>
            </w:r>
            <w:r w:rsidRPr="002F4488">
              <w:rPr>
                <w:rFonts w:ascii="Arial" w:hAnsi="Arial"/>
                <w:i/>
                <w:noProof/>
                <w:sz w:val="18"/>
              </w:rPr>
              <w:br/>
              <w:t>Rel-13</w:t>
            </w:r>
            <w:r w:rsidRPr="002F4488">
              <w:rPr>
                <w:rFonts w:ascii="Arial" w:hAnsi="Arial"/>
                <w:i/>
                <w:noProof/>
                <w:sz w:val="18"/>
              </w:rPr>
              <w:tab/>
              <w:t>(Release 13)</w:t>
            </w:r>
            <w:r w:rsidRPr="002F4488">
              <w:rPr>
                <w:rFonts w:ascii="Arial" w:hAnsi="Arial"/>
                <w:i/>
                <w:noProof/>
                <w:sz w:val="18"/>
              </w:rPr>
              <w:br/>
              <w:t>Rel-14</w:t>
            </w:r>
            <w:r w:rsidRPr="002F4488">
              <w:rPr>
                <w:rFonts w:ascii="Arial" w:hAnsi="Arial"/>
                <w:i/>
                <w:noProof/>
                <w:sz w:val="18"/>
              </w:rPr>
              <w:tab/>
              <w:t>(Release 14)</w:t>
            </w:r>
            <w:r w:rsidRPr="002F4488">
              <w:rPr>
                <w:rFonts w:ascii="Arial" w:hAnsi="Arial"/>
                <w:i/>
                <w:noProof/>
                <w:sz w:val="18"/>
              </w:rPr>
              <w:br/>
              <w:t>Rel-15</w:t>
            </w:r>
            <w:r w:rsidRPr="002F4488">
              <w:rPr>
                <w:rFonts w:ascii="Arial" w:hAnsi="Arial"/>
                <w:i/>
                <w:noProof/>
                <w:sz w:val="18"/>
              </w:rPr>
              <w:tab/>
              <w:t>(Release 15)</w:t>
            </w:r>
            <w:r w:rsidRPr="002F4488">
              <w:rPr>
                <w:rFonts w:ascii="Arial" w:hAnsi="Arial"/>
                <w:i/>
                <w:noProof/>
                <w:sz w:val="18"/>
              </w:rPr>
              <w:br/>
              <w:t>Rel-16</w:t>
            </w:r>
            <w:r w:rsidRPr="002F4488">
              <w:rPr>
                <w:rFonts w:ascii="Arial" w:hAnsi="Arial"/>
                <w:i/>
                <w:noProof/>
                <w:sz w:val="18"/>
              </w:rPr>
              <w:tab/>
              <w:t>(Release 16)</w:t>
            </w:r>
          </w:p>
        </w:tc>
      </w:tr>
      <w:tr w:rsidR="00EF0D3C" w:rsidRPr="002F4488" w:rsidTr="009A4C3E">
        <w:tc>
          <w:tcPr>
            <w:tcW w:w="1843" w:type="dxa"/>
          </w:tcPr>
          <w:p w:rsidR="00EF0D3C" w:rsidRPr="002F4488" w:rsidRDefault="00EF0D3C" w:rsidP="009A4C3E">
            <w:pPr>
              <w:spacing w:after="0"/>
              <w:rPr>
                <w:rFonts w:ascii="Arial" w:hAnsi="Arial"/>
                <w:b/>
                <w:i/>
                <w:noProof/>
                <w:sz w:val="8"/>
                <w:szCs w:val="8"/>
              </w:rPr>
            </w:pPr>
          </w:p>
        </w:tc>
        <w:tc>
          <w:tcPr>
            <w:tcW w:w="7797" w:type="dxa"/>
            <w:gridSpan w:val="10"/>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tcBorders>
          </w:tcPr>
          <w:p w:rsidR="00EF0D3C" w:rsidRPr="002F4488" w:rsidRDefault="00EF0D3C" w:rsidP="009A4C3E">
            <w:pPr>
              <w:tabs>
                <w:tab w:val="right" w:pos="2184"/>
              </w:tabs>
              <w:spacing w:after="0"/>
              <w:rPr>
                <w:rFonts w:ascii="Arial" w:hAnsi="Arial"/>
                <w:b/>
                <w:i/>
                <w:noProof/>
              </w:rPr>
            </w:pPr>
            <w:bookmarkStart w:id="1" w:name="_Hlk17771990"/>
            <w:r w:rsidRPr="002F4488">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rsidR="00EF0D3C" w:rsidRDefault="00963D7E" w:rsidP="00963D7E">
            <w:pPr>
              <w:pStyle w:val="CRCoverPage"/>
              <w:spacing w:after="0"/>
              <w:ind w:left="100"/>
              <w:rPr>
                <w:noProof/>
                <w:lang w:eastAsia="zh-CN"/>
              </w:rPr>
            </w:pPr>
            <w:r>
              <w:rPr>
                <w:noProof/>
              </w:rPr>
              <w:t>Fix</w:t>
            </w:r>
            <w:r>
              <w:rPr>
                <w:rFonts w:hint="eastAsia"/>
                <w:noProof/>
                <w:lang w:eastAsia="zh-CN"/>
              </w:rPr>
              <w:t xml:space="preserve"> the spurious emission requirements between n40 and n41.</w:t>
            </w:r>
          </w:p>
        </w:tc>
      </w:tr>
      <w:tr w:rsidR="00EF0D3C" w:rsidRPr="002F4488" w:rsidTr="009A4C3E">
        <w:tc>
          <w:tcPr>
            <w:tcW w:w="2694" w:type="dxa"/>
            <w:gridSpan w:val="2"/>
            <w:tcBorders>
              <w:left w:val="single" w:sz="4" w:space="0" w:color="auto"/>
            </w:tcBorders>
          </w:tcPr>
          <w:p w:rsidR="00EF0D3C" w:rsidRPr="00963D7E" w:rsidRDefault="00EF0D3C" w:rsidP="009A4C3E">
            <w:pPr>
              <w:spacing w:after="0"/>
              <w:rPr>
                <w:rFonts w:ascii="Arial" w:hAnsi="Arial"/>
                <w:b/>
                <w:i/>
                <w:noProof/>
                <w:sz w:val="8"/>
                <w:szCs w:val="8"/>
              </w:rPr>
            </w:pPr>
          </w:p>
        </w:tc>
        <w:tc>
          <w:tcPr>
            <w:tcW w:w="6946" w:type="dxa"/>
            <w:gridSpan w:val="9"/>
            <w:tcBorders>
              <w:right w:val="single" w:sz="4" w:space="0" w:color="auto"/>
            </w:tcBorders>
          </w:tcPr>
          <w:p w:rsidR="00EF0D3C" w:rsidRDefault="00EF0D3C" w:rsidP="009A4C3E">
            <w:pPr>
              <w:pStyle w:val="CRCoverPage"/>
              <w:spacing w:after="0"/>
              <w:rPr>
                <w:noProof/>
                <w:sz w:val="8"/>
                <w:szCs w:val="8"/>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Summary of change:</w:t>
            </w:r>
          </w:p>
        </w:tc>
        <w:tc>
          <w:tcPr>
            <w:tcW w:w="6946" w:type="dxa"/>
            <w:gridSpan w:val="9"/>
            <w:tcBorders>
              <w:right w:val="single" w:sz="4" w:space="0" w:color="auto"/>
            </w:tcBorders>
            <w:shd w:val="pct30" w:color="FFFF00" w:fill="auto"/>
          </w:tcPr>
          <w:p w:rsidR="00EF0D3C" w:rsidRDefault="0091482A" w:rsidP="00E0214E">
            <w:pPr>
              <w:pStyle w:val="CRCoverPage"/>
              <w:spacing w:after="0"/>
              <w:ind w:left="100"/>
              <w:rPr>
                <w:noProof/>
                <w:lang w:eastAsia="zh-CN"/>
              </w:rPr>
            </w:pPr>
            <w:r>
              <w:rPr>
                <w:noProof/>
              </w:rPr>
              <w:t xml:space="preserve">Introduction of </w:t>
            </w:r>
            <w:r>
              <w:rPr>
                <w:rFonts w:hint="eastAsia"/>
                <w:noProof/>
                <w:lang w:eastAsia="zh-CN"/>
              </w:rPr>
              <w:t xml:space="preserve">spurious emission requirements between n40 and n41 </w:t>
            </w:r>
            <w:r w:rsidR="006E0A9D" w:rsidRPr="00312534">
              <w:rPr>
                <w:noProof/>
                <w:lang w:eastAsia="zh-CN"/>
              </w:rPr>
              <w:t>for co</w:t>
            </w:r>
            <w:r w:rsidR="006E0A9D">
              <w:rPr>
                <w:rFonts w:hint="eastAsia"/>
                <w:noProof/>
                <w:lang w:eastAsia="zh-CN"/>
              </w:rPr>
              <w:t>-</w:t>
            </w:r>
            <w:r w:rsidR="006E0A9D" w:rsidRPr="00312534">
              <w:rPr>
                <w:noProof/>
                <w:lang w:eastAsia="zh-CN"/>
              </w:rPr>
              <w:t>existence with protected bands</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sz w:val="8"/>
                <w:szCs w:val="8"/>
              </w:rPr>
            </w:pPr>
          </w:p>
        </w:tc>
        <w:tc>
          <w:tcPr>
            <w:tcW w:w="6946" w:type="dxa"/>
            <w:gridSpan w:val="9"/>
            <w:tcBorders>
              <w:right w:val="single" w:sz="4" w:space="0" w:color="auto"/>
            </w:tcBorders>
          </w:tcPr>
          <w:p w:rsidR="00EF0D3C" w:rsidRPr="00B60B69" w:rsidRDefault="00EF0D3C" w:rsidP="009A4C3E">
            <w:pPr>
              <w:pStyle w:val="CRCoverPage"/>
              <w:spacing w:after="0"/>
              <w:rPr>
                <w:noProof/>
                <w:sz w:val="8"/>
                <w:szCs w:val="8"/>
              </w:rPr>
            </w:pPr>
          </w:p>
        </w:tc>
      </w:tr>
      <w:tr w:rsidR="00EF0D3C" w:rsidRPr="002F4488" w:rsidTr="009A4C3E">
        <w:tc>
          <w:tcPr>
            <w:tcW w:w="2694" w:type="dxa"/>
            <w:gridSpan w:val="2"/>
            <w:tcBorders>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rsidR="00EF0D3C" w:rsidRDefault="0091482A" w:rsidP="009A4C3E">
            <w:pPr>
              <w:pStyle w:val="CRCoverPage"/>
              <w:spacing w:after="0"/>
              <w:ind w:left="100"/>
              <w:rPr>
                <w:noProof/>
              </w:rPr>
            </w:pPr>
            <w:r>
              <w:rPr>
                <w:rFonts w:hint="eastAsia"/>
                <w:lang w:eastAsia="zh-CN"/>
              </w:rPr>
              <w:t>S</w:t>
            </w:r>
            <w:r w:rsidR="006E0A9D" w:rsidRPr="001C0CC4">
              <w:t xml:space="preserve">purious emissions </w:t>
            </w:r>
            <w:r>
              <w:rPr>
                <w:rFonts w:hint="eastAsia"/>
                <w:lang w:eastAsia="zh-CN"/>
              </w:rPr>
              <w:t xml:space="preserve">requirements between n40 and n41 </w:t>
            </w:r>
            <w:r w:rsidR="006E0A9D" w:rsidRPr="001C0CC4">
              <w:t>for UE co-existence</w:t>
            </w:r>
            <w:r w:rsidR="006E0A9D">
              <w:rPr>
                <w:noProof/>
              </w:rPr>
              <w:t xml:space="preserve"> </w:t>
            </w:r>
            <w:r w:rsidR="00167B1A">
              <w:rPr>
                <w:noProof/>
              </w:rPr>
              <w:t>is missing.</w:t>
            </w:r>
          </w:p>
        </w:tc>
      </w:tr>
      <w:bookmarkEnd w:id="1"/>
      <w:tr w:rsidR="00EF0D3C" w:rsidRPr="002F4488" w:rsidTr="009A4C3E">
        <w:tc>
          <w:tcPr>
            <w:tcW w:w="2694" w:type="dxa"/>
            <w:gridSpan w:val="2"/>
          </w:tcPr>
          <w:p w:rsidR="00EF0D3C" w:rsidRPr="002F4488" w:rsidRDefault="00EF0D3C" w:rsidP="009A4C3E">
            <w:pPr>
              <w:spacing w:after="0"/>
              <w:rPr>
                <w:rFonts w:ascii="Arial" w:hAnsi="Arial"/>
                <w:b/>
                <w:i/>
                <w:noProof/>
                <w:sz w:val="8"/>
                <w:szCs w:val="8"/>
              </w:rPr>
            </w:pPr>
          </w:p>
        </w:tc>
        <w:tc>
          <w:tcPr>
            <w:tcW w:w="6946" w:type="dxa"/>
            <w:gridSpan w:val="9"/>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rsidR="00EF0D3C" w:rsidRPr="002F4488" w:rsidRDefault="00384FDC" w:rsidP="00EF0D3C">
            <w:pPr>
              <w:spacing w:after="0"/>
              <w:rPr>
                <w:rFonts w:ascii="Arial" w:hAnsi="Arial"/>
                <w:noProof/>
                <w:lang w:eastAsia="zh-CN"/>
              </w:rPr>
            </w:pPr>
            <w:r>
              <w:rPr>
                <w:rFonts w:ascii="Arial" w:hAnsi="Arial" w:hint="eastAsia"/>
                <w:noProof/>
                <w:lang w:eastAsia="zh-CN"/>
              </w:rPr>
              <w:t>6.5.3.2</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sz w:val="8"/>
                <w:szCs w:val="8"/>
              </w:rPr>
            </w:pPr>
          </w:p>
        </w:tc>
        <w:tc>
          <w:tcPr>
            <w:tcW w:w="6946" w:type="dxa"/>
            <w:gridSpan w:val="9"/>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rsidR="00EF0D3C" w:rsidRPr="002F4488" w:rsidRDefault="00EF0D3C" w:rsidP="009A4C3E">
            <w:pPr>
              <w:spacing w:after="0"/>
              <w:jc w:val="center"/>
              <w:rPr>
                <w:rFonts w:ascii="Arial" w:hAnsi="Arial"/>
                <w:b/>
                <w:caps/>
                <w:noProof/>
              </w:rPr>
            </w:pPr>
            <w:r w:rsidRPr="002F4488">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N</w:t>
            </w:r>
          </w:p>
        </w:tc>
        <w:tc>
          <w:tcPr>
            <w:tcW w:w="2977" w:type="dxa"/>
            <w:gridSpan w:val="4"/>
          </w:tcPr>
          <w:p w:rsidR="00EF0D3C" w:rsidRPr="002F4488" w:rsidRDefault="00EF0D3C" w:rsidP="009A4C3E">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rsidR="00EF0D3C" w:rsidRPr="002F4488" w:rsidRDefault="00EF0D3C" w:rsidP="009A4C3E">
            <w:pPr>
              <w:spacing w:after="0"/>
              <w:ind w:left="99"/>
              <w:rPr>
                <w:rFonts w:ascii="Arial" w:hAnsi="Arial"/>
                <w:noProof/>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tabs>
                <w:tab w:val="right" w:pos="2893"/>
              </w:tabs>
              <w:spacing w:after="0"/>
              <w:rPr>
                <w:rFonts w:ascii="Arial" w:hAnsi="Arial"/>
                <w:noProof/>
              </w:rPr>
            </w:pPr>
            <w:r w:rsidRPr="002F4488">
              <w:rPr>
                <w:rFonts w:ascii="Arial" w:hAnsi="Arial"/>
                <w:noProof/>
              </w:rPr>
              <w:t xml:space="preserve"> Other core specifications</w:t>
            </w:r>
            <w:r w:rsidRPr="002F4488">
              <w:rPr>
                <w:rFonts w:ascii="Arial" w:hAnsi="Arial"/>
                <w:noProof/>
              </w:rPr>
              <w:tab/>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r w:rsidRPr="002F4488">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spacing w:after="0"/>
              <w:rPr>
                <w:rFonts w:ascii="Arial" w:hAnsi="Arial"/>
                <w:noProof/>
              </w:rPr>
            </w:pPr>
            <w:r w:rsidRPr="002F4488">
              <w:rPr>
                <w:rFonts w:ascii="Arial" w:hAnsi="Arial"/>
                <w:noProof/>
              </w:rPr>
              <w:t xml:space="preserve"> Test specifications</w:t>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r w:rsidRPr="002F4488">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spacing w:after="0"/>
              <w:rPr>
                <w:rFonts w:ascii="Arial" w:hAnsi="Arial"/>
                <w:noProof/>
              </w:rPr>
            </w:pPr>
            <w:r w:rsidRPr="002F4488">
              <w:rPr>
                <w:rFonts w:ascii="Arial" w:hAnsi="Arial"/>
                <w:noProof/>
              </w:rPr>
              <w:t xml:space="preserve"> O&amp;M Specifications</w:t>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p>
        </w:tc>
        <w:tc>
          <w:tcPr>
            <w:tcW w:w="6946" w:type="dxa"/>
            <w:gridSpan w:val="9"/>
            <w:tcBorders>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2694" w:type="dxa"/>
            <w:gridSpan w:val="2"/>
            <w:tcBorders>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rsidR="00EF0D3C" w:rsidRPr="002F4488" w:rsidRDefault="00EF0D3C" w:rsidP="009A4C3E">
            <w:pPr>
              <w:spacing w:after="0"/>
              <w:ind w:left="100"/>
              <w:rPr>
                <w:rFonts w:ascii="Arial" w:hAnsi="Arial"/>
                <w:noProof/>
              </w:rPr>
            </w:pPr>
          </w:p>
        </w:tc>
      </w:tr>
      <w:tr w:rsidR="00EF0D3C" w:rsidRPr="002F4488" w:rsidTr="009A4C3E">
        <w:tc>
          <w:tcPr>
            <w:tcW w:w="2694" w:type="dxa"/>
            <w:gridSpan w:val="2"/>
            <w:tcBorders>
              <w:top w:val="single" w:sz="4" w:space="0" w:color="auto"/>
              <w:bottom w:val="single" w:sz="4" w:space="0" w:color="auto"/>
            </w:tcBorders>
          </w:tcPr>
          <w:p w:rsidR="00EF0D3C" w:rsidRPr="002F4488" w:rsidRDefault="00EF0D3C" w:rsidP="009A4C3E">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rsidR="00EF0D3C" w:rsidRPr="002F4488" w:rsidRDefault="00EF0D3C" w:rsidP="009A4C3E">
            <w:pPr>
              <w:spacing w:after="0"/>
              <w:ind w:left="10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EF0D3C" w:rsidRPr="002F4488" w:rsidRDefault="00B556EF" w:rsidP="00CE3B75">
            <w:pPr>
              <w:pStyle w:val="CRCoverPage"/>
              <w:spacing w:after="0"/>
              <w:ind w:left="100"/>
              <w:rPr>
                <w:noProof/>
                <w:lang w:eastAsia="zh-CN"/>
              </w:rPr>
            </w:pPr>
            <w:r>
              <w:rPr>
                <w:rFonts w:hint="eastAsia"/>
                <w:noProof/>
                <w:lang w:eastAsia="zh-CN"/>
              </w:rPr>
              <w:t>Rev of R4-2108945</w:t>
            </w:r>
          </w:p>
        </w:tc>
      </w:tr>
    </w:tbl>
    <w:p w:rsidR="00EF0D3C" w:rsidRDefault="00EF0D3C">
      <w:pPr>
        <w:spacing w:after="0"/>
        <w:rPr>
          <w:rFonts w:ascii="Arial" w:hAnsi="Arial" w:cs="Arial"/>
          <w:color w:val="0000FF"/>
          <w:sz w:val="32"/>
          <w:szCs w:val="32"/>
          <w:lang w:eastAsia="zh-CN"/>
        </w:rPr>
      </w:pPr>
    </w:p>
    <w:p w:rsidR="00BB182E" w:rsidRDefault="00BB182E">
      <w:pPr>
        <w:spacing w:after="0"/>
        <w:rPr>
          <w:rFonts w:ascii="Arial" w:hAnsi="Arial" w:cs="Arial"/>
          <w:color w:val="0000FF"/>
          <w:sz w:val="32"/>
          <w:szCs w:val="32"/>
          <w:lang w:eastAsia="ja-JP"/>
        </w:rPr>
      </w:pPr>
      <w:r>
        <w:rPr>
          <w:rFonts w:ascii="Arial" w:hAnsi="Arial" w:cs="Arial"/>
          <w:color w:val="0000FF"/>
          <w:sz w:val="32"/>
          <w:szCs w:val="32"/>
          <w:lang w:eastAsia="ja-JP"/>
        </w:rPr>
        <w:br w:type="page"/>
      </w:r>
    </w:p>
    <w:p w:rsidR="00421BC7" w:rsidRPr="0000659A" w:rsidRDefault="00421BC7" w:rsidP="00421BC7">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lastRenderedPageBreak/>
        <w:t>&lt;Start of Changes&gt;</w:t>
      </w:r>
    </w:p>
    <w:p w:rsidR="00A719C9" w:rsidRPr="001C0CC4" w:rsidRDefault="00A719C9" w:rsidP="00A719C9">
      <w:pPr>
        <w:pStyle w:val="40"/>
      </w:pPr>
      <w:bookmarkStart w:id="2" w:name="_Toc21344367"/>
      <w:bookmarkStart w:id="3" w:name="_Toc29801853"/>
      <w:bookmarkStart w:id="4" w:name="_Toc29802277"/>
      <w:bookmarkStart w:id="5" w:name="_Toc29802902"/>
      <w:bookmarkStart w:id="6" w:name="_Toc36107644"/>
      <w:bookmarkStart w:id="7" w:name="_Toc37251410"/>
      <w:bookmarkStart w:id="8" w:name="_Toc59650216"/>
      <w:bookmarkStart w:id="9" w:name="_Toc61357486"/>
      <w:bookmarkStart w:id="10" w:name="_Toc61359260"/>
      <w:bookmarkStart w:id="11" w:name="_Toc67916199"/>
      <w:r w:rsidRPr="001C0CC4">
        <w:t>6.5.3.2</w:t>
      </w:r>
      <w:r w:rsidRPr="001C0CC4">
        <w:tab/>
        <w:t>Spurious emissions for UE co-existence</w:t>
      </w:r>
      <w:bookmarkEnd w:id="2"/>
      <w:bookmarkEnd w:id="3"/>
      <w:bookmarkEnd w:id="4"/>
      <w:bookmarkEnd w:id="5"/>
      <w:bookmarkEnd w:id="6"/>
      <w:bookmarkEnd w:id="7"/>
      <w:bookmarkEnd w:id="8"/>
      <w:bookmarkEnd w:id="9"/>
      <w:bookmarkEnd w:id="10"/>
      <w:bookmarkEnd w:id="11"/>
    </w:p>
    <w:p w:rsidR="00A719C9" w:rsidRPr="001C0CC4" w:rsidRDefault="00A719C9" w:rsidP="00A719C9">
      <w:r w:rsidRPr="001C0CC4">
        <w:t>This clause specifies the requirements for NR bands for coexistence with protected bands.</w:t>
      </w:r>
    </w:p>
    <w:p w:rsidR="00A719C9" w:rsidRPr="001C0CC4" w:rsidRDefault="00A719C9" w:rsidP="00A719C9">
      <w:pPr>
        <w:pStyle w:val="TH"/>
        <w:outlineLvl w:val="0"/>
      </w:pPr>
      <w:r w:rsidRPr="001C0CC4">
        <w:t>Table 6.5.3.2-1: Requirements for spurious emissions for UE co-existence</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831"/>
        <w:gridCol w:w="810"/>
        <w:gridCol w:w="540"/>
        <w:gridCol w:w="889"/>
        <w:gridCol w:w="1133"/>
        <w:gridCol w:w="850"/>
        <w:gridCol w:w="928"/>
      </w:tblGrid>
      <w:tr w:rsidR="00A719C9" w:rsidRPr="001C0CC4" w:rsidTr="004A0A3E">
        <w:trPr>
          <w:trHeight w:val="270"/>
          <w:tblHeader/>
          <w:jc w:val="center"/>
        </w:trPr>
        <w:tc>
          <w:tcPr>
            <w:tcW w:w="959" w:type="dxa"/>
            <w:tcBorders>
              <w:bottom w:val="nil"/>
            </w:tcBorders>
            <w:shd w:val="clear" w:color="auto" w:fill="auto"/>
            <w:vAlign w:val="center"/>
            <w:hideMark/>
          </w:tcPr>
          <w:p w:rsidR="00A719C9" w:rsidRPr="001C0CC4" w:rsidRDefault="00A719C9" w:rsidP="004A0A3E">
            <w:pPr>
              <w:pStyle w:val="TAH"/>
              <w:keepNext w:val="0"/>
            </w:pPr>
            <w:r w:rsidRPr="001C0CC4">
              <w:rPr>
                <w:lang w:val="fi-FI"/>
              </w:rPr>
              <w:t>NR</w:t>
            </w:r>
            <w:r w:rsidRPr="001C0CC4">
              <w:t xml:space="preserve"> Band</w:t>
            </w:r>
          </w:p>
        </w:tc>
        <w:tc>
          <w:tcPr>
            <w:tcW w:w="7981" w:type="dxa"/>
            <w:gridSpan w:val="7"/>
            <w:hideMark/>
          </w:tcPr>
          <w:p w:rsidR="00A719C9" w:rsidRPr="001C0CC4" w:rsidRDefault="00A719C9" w:rsidP="004A0A3E">
            <w:pPr>
              <w:pStyle w:val="TAH"/>
              <w:keepNext w:val="0"/>
            </w:pPr>
            <w:r w:rsidRPr="001C0CC4">
              <w:t>Spurious emission for UE co-existence</w:t>
            </w:r>
          </w:p>
        </w:tc>
      </w:tr>
      <w:tr w:rsidR="00A719C9" w:rsidRPr="001C0CC4" w:rsidTr="004A0A3E">
        <w:trPr>
          <w:trHeight w:val="450"/>
          <w:tblHeader/>
          <w:jc w:val="center"/>
        </w:trPr>
        <w:tc>
          <w:tcPr>
            <w:tcW w:w="959" w:type="dxa"/>
            <w:tcBorders>
              <w:top w:val="nil"/>
              <w:bottom w:val="single" w:sz="4" w:space="0" w:color="auto"/>
            </w:tcBorders>
            <w:shd w:val="clear" w:color="auto" w:fill="auto"/>
            <w:vAlign w:val="center"/>
            <w:hideMark/>
          </w:tcPr>
          <w:p w:rsidR="00A719C9" w:rsidRPr="001C0CC4" w:rsidRDefault="00A719C9" w:rsidP="004A0A3E">
            <w:pPr>
              <w:pStyle w:val="TAH"/>
              <w:keepNext w:val="0"/>
            </w:pPr>
          </w:p>
        </w:tc>
        <w:tc>
          <w:tcPr>
            <w:tcW w:w="2831" w:type="dxa"/>
            <w:hideMark/>
          </w:tcPr>
          <w:p w:rsidR="00A719C9" w:rsidRPr="001C0CC4" w:rsidRDefault="00A719C9" w:rsidP="004A0A3E">
            <w:pPr>
              <w:pStyle w:val="TAH"/>
              <w:keepNext w:val="0"/>
            </w:pPr>
            <w:r w:rsidRPr="001C0CC4">
              <w:t>Protected band</w:t>
            </w:r>
          </w:p>
        </w:tc>
        <w:tc>
          <w:tcPr>
            <w:tcW w:w="2239" w:type="dxa"/>
            <w:gridSpan w:val="3"/>
            <w:hideMark/>
          </w:tcPr>
          <w:p w:rsidR="00A719C9" w:rsidRPr="001C0CC4" w:rsidRDefault="00A719C9" w:rsidP="004A0A3E">
            <w:pPr>
              <w:pStyle w:val="TAH"/>
              <w:keepNext w:val="0"/>
            </w:pPr>
            <w:r w:rsidRPr="001C0CC4">
              <w:t>Frequency range (MHz)</w:t>
            </w:r>
          </w:p>
        </w:tc>
        <w:tc>
          <w:tcPr>
            <w:tcW w:w="1133" w:type="dxa"/>
            <w:hideMark/>
          </w:tcPr>
          <w:p w:rsidR="00A719C9" w:rsidRPr="001C0CC4" w:rsidRDefault="00A719C9" w:rsidP="004A0A3E">
            <w:pPr>
              <w:pStyle w:val="TAH"/>
              <w:keepNext w:val="0"/>
            </w:pPr>
            <w:r w:rsidRPr="001C0CC4">
              <w:t>Maximum Level (dBm)</w:t>
            </w:r>
          </w:p>
        </w:tc>
        <w:tc>
          <w:tcPr>
            <w:tcW w:w="850" w:type="dxa"/>
            <w:hideMark/>
          </w:tcPr>
          <w:p w:rsidR="00A719C9" w:rsidRPr="001C0CC4" w:rsidRDefault="00A719C9" w:rsidP="004A0A3E">
            <w:pPr>
              <w:pStyle w:val="TAH"/>
              <w:keepNext w:val="0"/>
            </w:pPr>
            <w:r w:rsidRPr="001C0CC4">
              <w:t>MBW (MHz)</w:t>
            </w:r>
          </w:p>
        </w:tc>
        <w:tc>
          <w:tcPr>
            <w:tcW w:w="928" w:type="dxa"/>
            <w:noWrap/>
            <w:hideMark/>
          </w:tcPr>
          <w:p w:rsidR="00A719C9" w:rsidRPr="001C0CC4" w:rsidRDefault="00A719C9" w:rsidP="004A0A3E">
            <w:pPr>
              <w:pStyle w:val="TAH"/>
              <w:keepNext w:val="0"/>
            </w:pPr>
            <w:r w:rsidRPr="001C0CC4">
              <w:t>NOTE</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lastRenderedPageBreak/>
              <w:t>n1, n84</w:t>
            </w:r>
          </w:p>
        </w:tc>
        <w:tc>
          <w:tcPr>
            <w:tcW w:w="2831" w:type="dxa"/>
            <w:vAlign w:val="center"/>
          </w:tcPr>
          <w:p w:rsidR="00A719C9" w:rsidRPr="001A5E6F" w:rsidRDefault="00A719C9" w:rsidP="004A0A3E">
            <w:pPr>
              <w:pStyle w:val="TAL"/>
              <w:rPr>
                <w:lang w:val="sv-FI"/>
              </w:rPr>
            </w:pPr>
            <w:r w:rsidRPr="001A5E6F">
              <w:rPr>
                <w:lang w:val="sv-FI"/>
              </w:rPr>
              <w:t>E-UTRA Band 1, 5, 7, 8, 11, 18, 19, 20, 21, 22, 26, 27, 28, 31, 32, 38, 40, 41, 42, 43, 44, 45, 50, 51, 52, 65, 67, 68, 69, 72, 73, 74, 75, 76,</w:t>
            </w:r>
          </w:p>
          <w:p w:rsidR="00A719C9" w:rsidRPr="001A5E6F" w:rsidRDefault="00A719C9" w:rsidP="004A0A3E">
            <w:pPr>
              <w:pStyle w:val="TAL"/>
              <w:rPr>
                <w:lang w:val="sv-FI"/>
              </w:rPr>
            </w:pPr>
            <w:r w:rsidRPr="001A5E6F">
              <w:rPr>
                <w:lang w:val="sv-FI"/>
              </w:rPr>
              <w:t>NR Band n78, n79</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335A9">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vAlign w:val="center"/>
          </w:tcPr>
          <w:p w:rsidR="00A719C9" w:rsidRPr="001C0CC4" w:rsidRDefault="00A719C9" w:rsidP="004A0A3E">
            <w:pPr>
              <w:pStyle w:val="TAL"/>
            </w:pPr>
            <w:r w:rsidRPr="001C0CC4">
              <w:t>NR Band n77</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F</w:t>
            </w:r>
            <w:r w:rsidRPr="001335A9">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2</w:t>
            </w:r>
          </w:p>
        </w:tc>
      </w:tr>
      <w:tr w:rsidR="00A719C9" w:rsidRPr="001C0CC4" w:rsidTr="004A0A3E">
        <w:trPr>
          <w:trHeight w:val="225"/>
          <w:jc w:val="center"/>
        </w:trPr>
        <w:tc>
          <w:tcPr>
            <w:tcW w:w="959" w:type="dxa"/>
            <w:tcBorders>
              <w:top w:val="nil"/>
              <w:bottom w:val="nil"/>
            </w:tcBorders>
            <w:shd w:val="clear" w:color="auto" w:fill="auto"/>
            <w:vAlign w:val="center"/>
            <w:hideMark/>
          </w:tcPr>
          <w:p w:rsidR="00A719C9" w:rsidRPr="001C0CC4" w:rsidRDefault="00A719C9" w:rsidP="004A0A3E">
            <w:pPr>
              <w:pStyle w:val="TAC"/>
            </w:pPr>
          </w:p>
        </w:tc>
        <w:tc>
          <w:tcPr>
            <w:tcW w:w="2831" w:type="dxa"/>
            <w:vAlign w:val="center"/>
          </w:tcPr>
          <w:p w:rsidR="00A719C9" w:rsidRPr="001C0CC4" w:rsidRDefault="00A719C9" w:rsidP="004A0A3E">
            <w:pPr>
              <w:pStyle w:val="TAL"/>
            </w:pPr>
            <w:r w:rsidRPr="001C0CC4">
              <w:t>E-UTRA Band 3, 34</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335A9">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15</w:t>
            </w:r>
          </w:p>
        </w:tc>
      </w:tr>
      <w:tr w:rsidR="00A719C9" w:rsidRPr="001C0CC4" w:rsidTr="004A0A3E">
        <w:trPr>
          <w:jc w:val="center"/>
        </w:trPr>
        <w:tc>
          <w:tcPr>
            <w:tcW w:w="959" w:type="dxa"/>
            <w:tcBorders>
              <w:top w:val="nil"/>
              <w:bottom w:val="nil"/>
            </w:tcBorders>
            <w:shd w:val="clear" w:color="auto" w:fill="auto"/>
            <w:vAlign w:val="center"/>
            <w:hideMark/>
          </w:tcPr>
          <w:p w:rsidR="00A719C9" w:rsidRPr="001C0CC4" w:rsidRDefault="00A719C9" w:rsidP="004A0A3E">
            <w:pPr>
              <w:pStyle w:val="TAC"/>
            </w:pPr>
          </w:p>
        </w:tc>
        <w:tc>
          <w:tcPr>
            <w:tcW w:w="2831" w:type="dxa"/>
            <w:vAlign w:val="center"/>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1880</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1895</w:t>
            </w:r>
          </w:p>
        </w:tc>
        <w:tc>
          <w:tcPr>
            <w:tcW w:w="1133" w:type="dxa"/>
          </w:tcPr>
          <w:p w:rsidR="00A719C9" w:rsidRPr="001C0CC4" w:rsidRDefault="00A719C9" w:rsidP="004A0A3E">
            <w:pPr>
              <w:pStyle w:val="TAC"/>
            </w:pPr>
            <w:r w:rsidRPr="001C0CC4">
              <w:t>-40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15, 27</w:t>
            </w:r>
          </w:p>
        </w:tc>
      </w:tr>
      <w:tr w:rsidR="00A719C9" w:rsidRPr="001C0CC4" w:rsidTr="004A0A3E">
        <w:trPr>
          <w:jc w:val="center"/>
        </w:trPr>
        <w:tc>
          <w:tcPr>
            <w:tcW w:w="959" w:type="dxa"/>
            <w:tcBorders>
              <w:top w:val="nil"/>
              <w:bottom w:val="nil"/>
            </w:tcBorders>
            <w:shd w:val="clear" w:color="auto" w:fill="auto"/>
            <w:vAlign w:val="center"/>
          </w:tcPr>
          <w:p w:rsidR="00A719C9" w:rsidRPr="001C0CC4" w:rsidRDefault="00A719C9" w:rsidP="004A0A3E">
            <w:pPr>
              <w:pStyle w:val="TAC"/>
            </w:pPr>
          </w:p>
        </w:tc>
        <w:tc>
          <w:tcPr>
            <w:tcW w:w="2831" w:type="dxa"/>
            <w:vAlign w:val="center"/>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1895</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1915</w:t>
            </w:r>
          </w:p>
        </w:tc>
        <w:tc>
          <w:tcPr>
            <w:tcW w:w="1133" w:type="dxa"/>
          </w:tcPr>
          <w:p w:rsidR="00A719C9" w:rsidRPr="001C0CC4" w:rsidRDefault="00A719C9" w:rsidP="004A0A3E">
            <w:pPr>
              <w:pStyle w:val="TAC"/>
            </w:pPr>
            <w:r w:rsidRPr="001C0CC4">
              <w:t>-15.5</w:t>
            </w:r>
          </w:p>
        </w:tc>
        <w:tc>
          <w:tcPr>
            <w:tcW w:w="850" w:type="dxa"/>
            <w:noWrap/>
          </w:tcPr>
          <w:p w:rsidR="00A719C9" w:rsidRPr="001C0CC4" w:rsidRDefault="00A719C9" w:rsidP="004A0A3E">
            <w:pPr>
              <w:pStyle w:val="TAC"/>
            </w:pPr>
            <w:r w:rsidRPr="001C0CC4">
              <w:t>5</w:t>
            </w:r>
          </w:p>
        </w:tc>
        <w:tc>
          <w:tcPr>
            <w:tcW w:w="928" w:type="dxa"/>
            <w:noWrap/>
          </w:tcPr>
          <w:p w:rsidR="00A719C9" w:rsidRPr="001C0CC4" w:rsidRDefault="00A719C9" w:rsidP="004A0A3E">
            <w:pPr>
              <w:pStyle w:val="TAC"/>
            </w:pPr>
            <w:r w:rsidRPr="001C0CC4">
              <w:t>15, 26, 27</w:t>
            </w:r>
          </w:p>
        </w:tc>
      </w:tr>
      <w:tr w:rsidR="00A719C9" w:rsidRPr="001C0CC4" w:rsidTr="004A0A3E">
        <w:trPr>
          <w:jc w:val="center"/>
        </w:trPr>
        <w:tc>
          <w:tcPr>
            <w:tcW w:w="959" w:type="dxa"/>
            <w:tcBorders>
              <w:top w:val="nil"/>
              <w:bottom w:val="single" w:sz="4" w:space="0" w:color="auto"/>
            </w:tcBorders>
            <w:shd w:val="clear" w:color="auto" w:fill="auto"/>
            <w:vAlign w:val="center"/>
          </w:tcPr>
          <w:p w:rsidR="00A719C9" w:rsidRPr="001C0CC4" w:rsidRDefault="00A719C9" w:rsidP="004A0A3E">
            <w:pPr>
              <w:pStyle w:val="TAC"/>
            </w:pPr>
          </w:p>
        </w:tc>
        <w:tc>
          <w:tcPr>
            <w:tcW w:w="2831" w:type="dxa"/>
            <w:vAlign w:val="center"/>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1915</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1920</w:t>
            </w:r>
          </w:p>
        </w:tc>
        <w:tc>
          <w:tcPr>
            <w:tcW w:w="1133" w:type="dxa"/>
          </w:tcPr>
          <w:p w:rsidR="00A719C9" w:rsidRPr="001C0CC4" w:rsidRDefault="00A719C9" w:rsidP="004A0A3E">
            <w:pPr>
              <w:pStyle w:val="TAC"/>
            </w:pPr>
            <w:r w:rsidRPr="001C0CC4">
              <w:t>+1.6</w:t>
            </w:r>
          </w:p>
        </w:tc>
        <w:tc>
          <w:tcPr>
            <w:tcW w:w="850" w:type="dxa"/>
            <w:noWrap/>
          </w:tcPr>
          <w:p w:rsidR="00A719C9" w:rsidRPr="001C0CC4" w:rsidRDefault="00A719C9" w:rsidP="004A0A3E">
            <w:pPr>
              <w:pStyle w:val="TAC"/>
            </w:pPr>
            <w:r w:rsidRPr="001C0CC4">
              <w:t>5</w:t>
            </w:r>
          </w:p>
        </w:tc>
        <w:tc>
          <w:tcPr>
            <w:tcW w:w="928" w:type="dxa"/>
            <w:noWrap/>
          </w:tcPr>
          <w:p w:rsidR="00A719C9" w:rsidRPr="001C0CC4" w:rsidRDefault="00A719C9" w:rsidP="004A0A3E">
            <w:pPr>
              <w:pStyle w:val="TAC"/>
            </w:pPr>
            <w:r w:rsidRPr="001C0CC4">
              <w:t>15, 26, 27</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n2</w:t>
            </w:r>
          </w:p>
        </w:tc>
        <w:tc>
          <w:tcPr>
            <w:tcW w:w="2831" w:type="dxa"/>
          </w:tcPr>
          <w:p w:rsidR="00A719C9" w:rsidRPr="001C0CC4" w:rsidRDefault="00A719C9" w:rsidP="004A0A3E">
            <w:pPr>
              <w:pStyle w:val="TAL"/>
            </w:pPr>
            <w:r w:rsidRPr="001C0CC4">
              <w:t>E-UTRA Band 4, 5,  12, 13, 14, 17, 24, 26, 27, 28, 29, 30, 41, 42, 48, 50, 51, 53, 66, 70, 71, 74, 85</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E-UTRA Band 2, 25</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15</w:t>
            </w: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2650CF" w:rsidRDefault="00A719C9" w:rsidP="004A0A3E">
            <w:pPr>
              <w:pStyle w:val="TAL"/>
              <w:rPr>
                <w:lang w:val="sv-FI"/>
              </w:rPr>
            </w:pPr>
            <w:r w:rsidRPr="002650CF">
              <w:rPr>
                <w:lang w:val="sv-FI"/>
              </w:rPr>
              <w:t xml:space="preserve">E-UTRA Band 43, </w:t>
            </w:r>
          </w:p>
          <w:p w:rsidR="00A719C9" w:rsidRPr="002650CF" w:rsidRDefault="00A719C9" w:rsidP="004A0A3E">
            <w:pPr>
              <w:pStyle w:val="TAL"/>
              <w:rPr>
                <w:lang w:val="sv-FI"/>
              </w:rPr>
            </w:pPr>
            <w:r w:rsidRPr="002650CF">
              <w:rPr>
                <w:lang w:val="sv-FI"/>
              </w:rPr>
              <w:t>NR Band n77</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2</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n3, n80</w:t>
            </w:r>
          </w:p>
        </w:tc>
        <w:tc>
          <w:tcPr>
            <w:tcW w:w="2831" w:type="dxa"/>
          </w:tcPr>
          <w:p w:rsidR="00A719C9" w:rsidRPr="001A5E6F" w:rsidRDefault="00A719C9" w:rsidP="004A0A3E">
            <w:pPr>
              <w:pStyle w:val="TAL"/>
              <w:rPr>
                <w:lang w:val="sv-FI"/>
              </w:rPr>
            </w:pPr>
            <w:r w:rsidRPr="001A5E6F">
              <w:rPr>
                <w:lang w:val="sv-FI"/>
              </w:rPr>
              <w:t>E-UTRA Band 1, 5, 7, 8, 20, 26, 27, 28, 31, 32, 33, 34, 38, 39, 40, 41, 43, 44, 45, 50, 51, 65, 67, 68, 69, 72, 73,74, 75, 76.</w:t>
            </w:r>
          </w:p>
          <w:p w:rsidR="00A719C9" w:rsidRPr="001A5E6F" w:rsidRDefault="00A719C9" w:rsidP="004A0A3E">
            <w:pPr>
              <w:pStyle w:val="TAL"/>
              <w:rPr>
                <w:lang w:val="sv-FI"/>
              </w:rPr>
            </w:pPr>
            <w:r w:rsidRPr="001A5E6F">
              <w:rPr>
                <w:lang w:val="sv-FI"/>
              </w:rPr>
              <w:t>NR Band n79</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E-UTRA Band 3</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15</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E-UTRA Band 11, 18, 19, 21</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A5E6F" w:rsidRDefault="00A719C9" w:rsidP="004A0A3E">
            <w:pPr>
              <w:pStyle w:val="TAL"/>
              <w:rPr>
                <w:lang w:val="sv-FI"/>
              </w:rPr>
            </w:pPr>
            <w:r w:rsidRPr="001A5E6F">
              <w:rPr>
                <w:lang w:val="sv-FI"/>
              </w:rPr>
              <w:t xml:space="preserve">E-UTRA Band 22, 42, 52, </w:t>
            </w:r>
          </w:p>
          <w:p w:rsidR="00A719C9" w:rsidRPr="001A5E6F" w:rsidRDefault="00A719C9" w:rsidP="004A0A3E">
            <w:pPr>
              <w:pStyle w:val="TAL"/>
              <w:rPr>
                <w:lang w:val="sv-FI"/>
              </w:rPr>
            </w:pPr>
            <w:r w:rsidRPr="001A5E6F">
              <w:rPr>
                <w:lang w:val="sv-FI"/>
              </w:rPr>
              <w:t>NR Band n77, n78</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2</w:t>
            </w: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1884.5</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1915.7</w:t>
            </w:r>
          </w:p>
        </w:tc>
        <w:tc>
          <w:tcPr>
            <w:tcW w:w="1133" w:type="dxa"/>
          </w:tcPr>
          <w:p w:rsidR="00A719C9" w:rsidRPr="001C0CC4" w:rsidRDefault="00A719C9" w:rsidP="004A0A3E">
            <w:pPr>
              <w:pStyle w:val="TAC"/>
            </w:pPr>
            <w:r w:rsidRPr="001C0CC4">
              <w:t>-41</w:t>
            </w:r>
          </w:p>
        </w:tc>
        <w:tc>
          <w:tcPr>
            <w:tcW w:w="850" w:type="dxa"/>
            <w:noWrap/>
          </w:tcPr>
          <w:p w:rsidR="00A719C9" w:rsidRPr="001C0CC4" w:rsidRDefault="00A719C9" w:rsidP="004A0A3E">
            <w:pPr>
              <w:pStyle w:val="TAC"/>
            </w:pPr>
            <w:r w:rsidRPr="001C0CC4">
              <w:t>0.3</w:t>
            </w:r>
          </w:p>
        </w:tc>
        <w:tc>
          <w:tcPr>
            <w:tcW w:w="928" w:type="dxa"/>
            <w:noWrap/>
          </w:tcPr>
          <w:p w:rsidR="00A719C9" w:rsidRPr="001C0CC4" w:rsidRDefault="00A719C9" w:rsidP="004A0A3E">
            <w:pPr>
              <w:pStyle w:val="TAC"/>
            </w:pPr>
            <w:r>
              <w:t>8</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n5, n89</w:t>
            </w:r>
          </w:p>
        </w:tc>
        <w:tc>
          <w:tcPr>
            <w:tcW w:w="2831" w:type="dxa"/>
          </w:tcPr>
          <w:p w:rsidR="00A719C9" w:rsidRPr="00891F41" w:rsidRDefault="00A719C9" w:rsidP="004A0A3E">
            <w:pPr>
              <w:pStyle w:val="TAL"/>
              <w:rPr>
                <w:lang w:val="sv-FI"/>
              </w:rPr>
            </w:pPr>
            <w:r w:rsidRPr="007F2FD2">
              <w:rPr>
                <w:lang w:val="sv-FI"/>
              </w:rPr>
              <w:t>E-UTRA Band 1, 2, 3, 4, 5, 7, 8, 12, 13, 14, 17, 18, 19, 24, 25, 26, 28, 29, 30, 31, 34, 38, 40, 42, 43, 45, 48, 50, 51, 65, 66, 70, 71, 73, 74, 85</w:t>
            </w:r>
          </w:p>
          <w:p w:rsidR="00A719C9" w:rsidRPr="007F2FD2" w:rsidRDefault="00A719C9" w:rsidP="004A0A3E">
            <w:pPr>
              <w:pStyle w:val="TAL"/>
              <w:rPr>
                <w:lang w:val="sv-FI"/>
              </w:rPr>
            </w:pPr>
            <w:r w:rsidRPr="001A5E6F">
              <w:rPr>
                <w:lang w:val="sv-FI"/>
              </w:rPr>
              <w:t>NR Band n79</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2650CF" w:rsidRDefault="00A719C9" w:rsidP="004A0A3E">
            <w:pPr>
              <w:pStyle w:val="TAL"/>
              <w:rPr>
                <w:lang w:val="sv-FI"/>
              </w:rPr>
            </w:pPr>
            <w:r w:rsidRPr="002650CF">
              <w:rPr>
                <w:lang w:val="sv-FI"/>
              </w:rPr>
              <w:t xml:space="preserve">E-UTRA Band 41, 52, </w:t>
            </w:r>
            <w:r>
              <w:rPr>
                <w:lang w:val="sv-FI"/>
              </w:rPr>
              <w:t>53</w:t>
            </w:r>
          </w:p>
          <w:p w:rsidR="00A719C9" w:rsidRPr="002650CF" w:rsidRDefault="00A719C9" w:rsidP="004A0A3E">
            <w:pPr>
              <w:pStyle w:val="TAL"/>
              <w:rPr>
                <w:lang w:val="sv-FI"/>
              </w:rPr>
            </w:pPr>
            <w:r w:rsidRPr="002650CF">
              <w:rPr>
                <w:lang w:val="sv-FI"/>
              </w:rPr>
              <w:t>NR Band n77</w:t>
            </w:r>
            <w:r w:rsidRPr="001A5E6F">
              <w:rPr>
                <w:lang w:val="sv-FI"/>
              </w:rPr>
              <w:t>, n78</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2</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E-UTRA Band 11, 21</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1884.5</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1915.7</w:t>
            </w:r>
          </w:p>
        </w:tc>
        <w:tc>
          <w:tcPr>
            <w:tcW w:w="1133" w:type="dxa"/>
          </w:tcPr>
          <w:p w:rsidR="00A719C9" w:rsidRPr="001C0CC4" w:rsidRDefault="00A719C9" w:rsidP="004A0A3E">
            <w:pPr>
              <w:pStyle w:val="TAC"/>
            </w:pPr>
            <w:r w:rsidRPr="001C0CC4">
              <w:t>-41</w:t>
            </w:r>
          </w:p>
        </w:tc>
        <w:tc>
          <w:tcPr>
            <w:tcW w:w="850" w:type="dxa"/>
            <w:noWrap/>
          </w:tcPr>
          <w:p w:rsidR="00A719C9" w:rsidRPr="001C0CC4" w:rsidRDefault="00A719C9" w:rsidP="004A0A3E">
            <w:pPr>
              <w:pStyle w:val="TAC"/>
            </w:pPr>
            <w:r w:rsidRPr="001C0CC4">
              <w:t>0.3</w:t>
            </w:r>
          </w:p>
        </w:tc>
        <w:tc>
          <w:tcPr>
            <w:tcW w:w="928" w:type="dxa"/>
            <w:noWrap/>
          </w:tcPr>
          <w:p w:rsidR="00A719C9" w:rsidRPr="001C0CC4" w:rsidRDefault="00A719C9" w:rsidP="004A0A3E">
            <w:pPr>
              <w:pStyle w:val="TAC"/>
            </w:pPr>
            <w:r w:rsidRPr="001C0CC4">
              <w:t>8</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n7</w:t>
            </w:r>
          </w:p>
        </w:tc>
        <w:tc>
          <w:tcPr>
            <w:tcW w:w="2831" w:type="dxa"/>
          </w:tcPr>
          <w:p w:rsidR="00A719C9" w:rsidRPr="001A5E6F" w:rsidRDefault="00A719C9" w:rsidP="004A0A3E">
            <w:pPr>
              <w:pStyle w:val="TAL"/>
              <w:keepNext w:val="0"/>
              <w:rPr>
                <w:lang w:val="sv-FI"/>
              </w:rPr>
            </w:pPr>
            <w:r w:rsidRPr="001A5E6F">
              <w:rPr>
                <w:lang w:val="sv-FI"/>
              </w:rPr>
              <w:t>E-UTRA Band 1, 2, 3, 4, 5, 7, 8,  12, 13, 14, 17, 20, 22, 26, 27, 28, 29, 30, 31, 32, 33, 34, 40, 42, 43, 50, 51, 52, 65, 66, 67, 68, 72, 74, 75, 76, 85,</w:t>
            </w:r>
          </w:p>
          <w:p w:rsidR="00A719C9" w:rsidRPr="001A5E6F" w:rsidRDefault="00A719C9" w:rsidP="004A0A3E">
            <w:pPr>
              <w:pStyle w:val="TAL"/>
              <w:rPr>
                <w:lang w:val="sv-FI"/>
              </w:rPr>
            </w:pPr>
            <w:r w:rsidRPr="001A5E6F">
              <w:rPr>
                <w:lang w:val="sv-FI"/>
              </w:rPr>
              <w:t>NR Band n77, n78</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2570</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2575</w:t>
            </w:r>
          </w:p>
        </w:tc>
        <w:tc>
          <w:tcPr>
            <w:tcW w:w="1133" w:type="dxa"/>
          </w:tcPr>
          <w:p w:rsidR="00A719C9" w:rsidRPr="001C0CC4" w:rsidRDefault="00A719C9" w:rsidP="004A0A3E">
            <w:pPr>
              <w:pStyle w:val="TAC"/>
            </w:pPr>
            <w:r w:rsidRPr="001C0CC4">
              <w:t>+1.6</w:t>
            </w:r>
          </w:p>
        </w:tc>
        <w:tc>
          <w:tcPr>
            <w:tcW w:w="850" w:type="dxa"/>
            <w:noWrap/>
          </w:tcPr>
          <w:p w:rsidR="00A719C9" w:rsidRPr="001C0CC4" w:rsidRDefault="00A719C9" w:rsidP="004A0A3E">
            <w:pPr>
              <w:pStyle w:val="TAC"/>
            </w:pPr>
            <w:r w:rsidRPr="001C0CC4">
              <w:t>5</w:t>
            </w:r>
          </w:p>
        </w:tc>
        <w:tc>
          <w:tcPr>
            <w:tcW w:w="928" w:type="dxa"/>
            <w:noWrap/>
          </w:tcPr>
          <w:p w:rsidR="00A719C9" w:rsidRPr="001C0CC4" w:rsidRDefault="00A719C9" w:rsidP="004A0A3E">
            <w:pPr>
              <w:pStyle w:val="TAC"/>
            </w:pPr>
            <w:r w:rsidRPr="001C0CC4">
              <w:t>15, 21, 26</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2575</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2595</w:t>
            </w:r>
          </w:p>
        </w:tc>
        <w:tc>
          <w:tcPr>
            <w:tcW w:w="1133" w:type="dxa"/>
          </w:tcPr>
          <w:p w:rsidR="00A719C9" w:rsidRPr="001C0CC4" w:rsidRDefault="00A719C9" w:rsidP="004A0A3E">
            <w:pPr>
              <w:pStyle w:val="TAC"/>
            </w:pPr>
            <w:r w:rsidRPr="001C0CC4">
              <w:t>-15.5</w:t>
            </w:r>
          </w:p>
        </w:tc>
        <w:tc>
          <w:tcPr>
            <w:tcW w:w="850" w:type="dxa"/>
            <w:noWrap/>
          </w:tcPr>
          <w:p w:rsidR="00A719C9" w:rsidRPr="001C0CC4" w:rsidRDefault="00A719C9" w:rsidP="004A0A3E">
            <w:pPr>
              <w:pStyle w:val="TAC"/>
            </w:pPr>
            <w:r w:rsidRPr="001C0CC4">
              <w:t>5</w:t>
            </w:r>
          </w:p>
        </w:tc>
        <w:tc>
          <w:tcPr>
            <w:tcW w:w="928" w:type="dxa"/>
            <w:noWrap/>
          </w:tcPr>
          <w:p w:rsidR="00A719C9" w:rsidRPr="001C0CC4" w:rsidRDefault="00A719C9" w:rsidP="004A0A3E">
            <w:pPr>
              <w:pStyle w:val="TAC"/>
            </w:pPr>
            <w:r w:rsidRPr="001C0CC4">
              <w:t>15, 21, 26</w:t>
            </w: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2595</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2620</w:t>
            </w:r>
          </w:p>
        </w:tc>
        <w:tc>
          <w:tcPr>
            <w:tcW w:w="1133" w:type="dxa"/>
          </w:tcPr>
          <w:p w:rsidR="00A719C9" w:rsidRPr="001C0CC4" w:rsidRDefault="00A719C9" w:rsidP="004A0A3E">
            <w:pPr>
              <w:pStyle w:val="TAC"/>
            </w:pPr>
            <w:r w:rsidRPr="001C0CC4">
              <w:t>-40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15, 21</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t>n8, n81</w:t>
            </w:r>
          </w:p>
        </w:tc>
        <w:tc>
          <w:tcPr>
            <w:tcW w:w="2831" w:type="dxa"/>
          </w:tcPr>
          <w:p w:rsidR="00A719C9" w:rsidRPr="001C0CC4" w:rsidRDefault="00A719C9" w:rsidP="004A0A3E">
            <w:pPr>
              <w:pStyle w:val="TAL"/>
            </w:pPr>
            <w:r w:rsidRPr="001C0CC4">
              <w:t>E-UTRA Band 1, 20, 28, 31, 32, 33, 34, 38, 39, 40, 45, 50, 51, 65, 67, 68, 69, 72, 73, 74, 75, 76</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A5E6F" w:rsidRDefault="00A719C9" w:rsidP="004A0A3E">
            <w:pPr>
              <w:pStyle w:val="TAL"/>
              <w:rPr>
                <w:lang w:val="sv-FI"/>
              </w:rPr>
            </w:pPr>
            <w:r w:rsidRPr="001A5E6F">
              <w:rPr>
                <w:lang w:val="sv-FI"/>
              </w:rPr>
              <w:t>E-UTRA band  3, 7, 22, 41, 42, 43, 52,</w:t>
            </w:r>
          </w:p>
          <w:p w:rsidR="00A719C9" w:rsidRPr="001A5E6F" w:rsidRDefault="00A719C9" w:rsidP="004A0A3E">
            <w:pPr>
              <w:pStyle w:val="TAL"/>
              <w:rPr>
                <w:lang w:val="sv-FI"/>
              </w:rPr>
            </w:pPr>
            <w:r w:rsidRPr="001A5E6F">
              <w:rPr>
                <w:lang w:val="sv-FI"/>
              </w:rPr>
              <w:t>NR Band n77, n78, n79</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2</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E-UTRA 8</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15</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E-UTRA Band 11, 21</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1884.5</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1915.7</w:t>
            </w:r>
          </w:p>
        </w:tc>
        <w:tc>
          <w:tcPr>
            <w:tcW w:w="1133" w:type="dxa"/>
          </w:tcPr>
          <w:p w:rsidR="00A719C9" w:rsidRPr="001C0CC4" w:rsidRDefault="00A719C9" w:rsidP="004A0A3E">
            <w:pPr>
              <w:pStyle w:val="TAC"/>
            </w:pPr>
            <w:r w:rsidRPr="001C0CC4">
              <w:t>-41</w:t>
            </w:r>
          </w:p>
        </w:tc>
        <w:tc>
          <w:tcPr>
            <w:tcW w:w="850" w:type="dxa"/>
            <w:noWrap/>
          </w:tcPr>
          <w:p w:rsidR="00A719C9" w:rsidRPr="001C0CC4" w:rsidRDefault="00A719C9" w:rsidP="004A0A3E">
            <w:pPr>
              <w:pStyle w:val="TAC"/>
            </w:pPr>
            <w:r w:rsidRPr="001C0CC4">
              <w:t>0.3</w:t>
            </w:r>
          </w:p>
        </w:tc>
        <w:tc>
          <w:tcPr>
            <w:tcW w:w="928" w:type="dxa"/>
            <w:noWrap/>
          </w:tcPr>
          <w:p w:rsidR="00A719C9" w:rsidRPr="001C0CC4" w:rsidRDefault="00A719C9" w:rsidP="004A0A3E">
            <w:pPr>
              <w:pStyle w:val="TAC"/>
            </w:pPr>
            <w:r w:rsidRPr="001C0CC4">
              <w:t>8</w:t>
            </w:r>
          </w:p>
        </w:tc>
      </w:tr>
      <w:tr w:rsidR="00A719C9" w:rsidRPr="001C0CC4" w:rsidTr="004A0A3E">
        <w:trPr>
          <w:trHeight w:val="225"/>
          <w:jc w:val="center"/>
        </w:trPr>
        <w:tc>
          <w:tcPr>
            <w:tcW w:w="959" w:type="dxa"/>
            <w:vMerge w:val="restart"/>
          </w:tcPr>
          <w:p w:rsidR="00A719C9" w:rsidRPr="001C0CC4" w:rsidRDefault="00A719C9" w:rsidP="004A0A3E">
            <w:pPr>
              <w:pStyle w:val="TAC"/>
            </w:pPr>
            <w:r w:rsidRPr="001C0CC4">
              <w:t>n12</w:t>
            </w:r>
          </w:p>
        </w:tc>
        <w:tc>
          <w:tcPr>
            <w:tcW w:w="2831" w:type="dxa"/>
          </w:tcPr>
          <w:p w:rsidR="00A719C9" w:rsidRPr="001C0CC4" w:rsidRDefault="00A719C9" w:rsidP="004A0A3E">
            <w:pPr>
              <w:pStyle w:val="TAL"/>
            </w:pPr>
            <w:r w:rsidRPr="001C0CC4">
              <w:t xml:space="preserve">E-UTRA Band 2, 5, 13, 14, 17, </w:t>
            </w:r>
            <w:r w:rsidRPr="001C0CC4">
              <w:lastRenderedPageBreak/>
              <w:t>24, 25, 26, 27, 30, 41, 48, 50, 53, 71, 74</w:t>
            </w:r>
          </w:p>
        </w:tc>
        <w:tc>
          <w:tcPr>
            <w:tcW w:w="810" w:type="dxa"/>
          </w:tcPr>
          <w:p w:rsidR="00A719C9" w:rsidRPr="001C0CC4" w:rsidRDefault="00A719C9" w:rsidP="004A0A3E">
            <w:pPr>
              <w:pStyle w:val="TAC"/>
            </w:pPr>
            <w:r w:rsidRPr="001C0CC4">
              <w:lastRenderedPageBreak/>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vMerge/>
          </w:tcPr>
          <w:p w:rsidR="00A719C9" w:rsidRPr="001C0CC4" w:rsidRDefault="00A719C9" w:rsidP="004A0A3E">
            <w:pPr>
              <w:pStyle w:val="TAC"/>
            </w:pPr>
          </w:p>
        </w:tc>
        <w:tc>
          <w:tcPr>
            <w:tcW w:w="2831" w:type="dxa"/>
          </w:tcPr>
          <w:p w:rsidR="00A719C9" w:rsidRPr="002650CF" w:rsidRDefault="00A719C9" w:rsidP="004A0A3E">
            <w:pPr>
              <w:pStyle w:val="TAL"/>
              <w:keepNext w:val="0"/>
              <w:rPr>
                <w:lang w:val="sv-FI"/>
              </w:rPr>
            </w:pPr>
            <w:r w:rsidRPr="002650CF">
              <w:rPr>
                <w:lang w:val="sv-FI"/>
              </w:rPr>
              <w:t xml:space="preserve">E-UTRA Band 4, </w:t>
            </w:r>
            <w:r>
              <w:rPr>
                <w:lang w:val="sv-FI"/>
              </w:rPr>
              <w:t>51,</w:t>
            </w:r>
            <w:r w:rsidRPr="002650CF">
              <w:rPr>
                <w:lang w:val="sv-FI"/>
              </w:rPr>
              <w:t xml:space="preserve"> 66, 70, </w:t>
            </w:r>
          </w:p>
          <w:p w:rsidR="00A719C9" w:rsidRPr="002650CF" w:rsidRDefault="00A719C9" w:rsidP="004A0A3E">
            <w:pPr>
              <w:pStyle w:val="TAL"/>
              <w:rPr>
                <w:lang w:val="sv-FI"/>
              </w:rPr>
            </w:pPr>
            <w:r w:rsidRPr="002650CF">
              <w:rPr>
                <w:lang w:val="sv-FI"/>
              </w:rPr>
              <w:t>NR Band n77</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2</w:t>
            </w:r>
          </w:p>
        </w:tc>
      </w:tr>
      <w:tr w:rsidR="00A719C9" w:rsidRPr="001C0CC4" w:rsidTr="004A0A3E">
        <w:trPr>
          <w:trHeight w:val="225"/>
          <w:jc w:val="center"/>
        </w:trPr>
        <w:tc>
          <w:tcPr>
            <w:tcW w:w="959" w:type="dxa"/>
            <w:vMerge/>
            <w:tcBorders>
              <w:bottom w:val="single" w:sz="4" w:space="0" w:color="auto"/>
            </w:tcBorders>
          </w:tcPr>
          <w:p w:rsidR="00A719C9" w:rsidRPr="001C0CC4" w:rsidRDefault="00A719C9" w:rsidP="004A0A3E">
            <w:pPr>
              <w:pStyle w:val="TAC"/>
            </w:pPr>
          </w:p>
        </w:tc>
        <w:tc>
          <w:tcPr>
            <w:tcW w:w="2831" w:type="dxa"/>
          </w:tcPr>
          <w:p w:rsidR="00A719C9" w:rsidRPr="001C0CC4" w:rsidRDefault="00A719C9" w:rsidP="004A0A3E">
            <w:pPr>
              <w:pStyle w:val="TAL"/>
            </w:pPr>
            <w:r w:rsidRPr="001C0CC4">
              <w:t>E-UTRA Band 12, 85</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15</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n14</w:t>
            </w:r>
          </w:p>
        </w:tc>
        <w:tc>
          <w:tcPr>
            <w:tcW w:w="2831" w:type="dxa"/>
          </w:tcPr>
          <w:p w:rsidR="00A719C9" w:rsidRPr="001C0CC4" w:rsidRDefault="00A719C9" w:rsidP="004A0A3E">
            <w:pPr>
              <w:pStyle w:val="TAL"/>
            </w:pPr>
            <w:r w:rsidRPr="001C0CC4">
              <w:t>E-UTRA Band 2, 4, 5,  12, 13, 14, 17</w:t>
            </w:r>
            <w:r w:rsidRPr="001C0CC4">
              <w:rPr>
                <w:lang w:eastAsia="zh-CN"/>
              </w:rPr>
              <w:t>, 23, 24, 25, 26, 27, 29, 30, 41, 48, 53, 66, 70, 71, 85</w:t>
            </w:r>
          </w:p>
        </w:tc>
        <w:tc>
          <w:tcPr>
            <w:tcW w:w="810" w:type="dxa"/>
          </w:tcPr>
          <w:p w:rsidR="00A719C9" w:rsidRPr="001C0CC4" w:rsidRDefault="00A719C9" w:rsidP="004A0A3E">
            <w:pPr>
              <w:pStyle w:val="TAC"/>
            </w:pPr>
            <w:r w:rsidRPr="001C0CC4">
              <w:t>FD</w:t>
            </w:r>
            <w:r w:rsidRPr="001C0CC4">
              <w:rPr>
                <w:vertAlign w:val="subscript"/>
              </w:rPr>
              <w:t>L_low</w:t>
            </w:r>
          </w:p>
        </w:tc>
        <w:tc>
          <w:tcPr>
            <w:tcW w:w="540" w:type="dxa"/>
          </w:tcPr>
          <w:p w:rsidR="00A719C9" w:rsidRPr="001C0CC4" w:rsidRDefault="00A719C9" w:rsidP="004A0A3E">
            <w:pPr>
              <w:pStyle w:val="TAC"/>
            </w:pPr>
            <w:r w:rsidRPr="001C0CC4">
              <w:t>-</w:t>
            </w:r>
          </w:p>
        </w:tc>
        <w:tc>
          <w:tcPr>
            <w:tcW w:w="889" w:type="dxa"/>
          </w:tcPr>
          <w:p w:rsidR="00A719C9" w:rsidRPr="00DC7196" w:rsidRDefault="00A719C9" w:rsidP="004A0A3E">
            <w:pPr>
              <w:pStyle w:val="TAC"/>
              <w:rPr>
                <w:rStyle w:val="TALCar"/>
              </w:rPr>
            </w:pPr>
            <w:r w:rsidRPr="001C0CC4">
              <w:t>FD</w:t>
            </w:r>
            <w:r w:rsidRPr="001C0CC4">
              <w:rPr>
                <w:vertAlign w:val="subscript"/>
              </w:rPr>
              <w:t>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t>NR Band n77</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2</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769</w:t>
            </w:r>
          </w:p>
        </w:tc>
        <w:tc>
          <w:tcPr>
            <w:tcW w:w="540" w:type="dxa"/>
          </w:tcPr>
          <w:p w:rsidR="00A719C9" w:rsidRPr="001C0CC4" w:rsidRDefault="00A719C9" w:rsidP="004A0A3E">
            <w:pPr>
              <w:pStyle w:val="TAC"/>
            </w:pPr>
            <w:r w:rsidRPr="001C0CC4">
              <w:t>-</w:t>
            </w:r>
          </w:p>
        </w:tc>
        <w:tc>
          <w:tcPr>
            <w:tcW w:w="889" w:type="dxa"/>
          </w:tcPr>
          <w:p w:rsidR="00A719C9" w:rsidRPr="00DC7196" w:rsidRDefault="00A719C9" w:rsidP="004A0A3E">
            <w:pPr>
              <w:pStyle w:val="TAC"/>
              <w:rPr>
                <w:rStyle w:val="TALCar"/>
              </w:rPr>
            </w:pPr>
            <w:r w:rsidRPr="001C0CC4">
              <w:t>775</w:t>
            </w:r>
          </w:p>
        </w:tc>
        <w:tc>
          <w:tcPr>
            <w:tcW w:w="1133" w:type="dxa"/>
          </w:tcPr>
          <w:p w:rsidR="00A719C9" w:rsidRPr="001C0CC4" w:rsidRDefault="00A719C9" w:rsidP="004A0A3E">
            <w:pPr>
              <w:pStyle w:val="TAC"/>
            </w:pPr>
            <w:r w:rsidRPr="001C0CC4">
              <w:t>-35</w:t>
            </w:r>
          </w:p>
        </w:tc>
        <w:tc>
          <w:tcPr>
            <w:tcW w:w="850" w:type="dxa"/>
            <w:noWrap/>
          </w:tcPr>
          <w:p w:rsidR="00A719C9" w:rsidRPr="001C0CC4" w:rsidRDefault="00A719C9" w:rsidP="004A0A3E">
            <w:pPr>
              <w:pStyle w:val="TAC"/>
            </w:pPr>
            <w:r w:rsidRPr="001C0CC4">
              <w:t>0.00625</w:t>
            </w:r>
          </w:p>
        </w:tc>
        <w:tc>
          <w:tcPr>
            <w:tcW w:w="928" w:type="dxa"/>
            <w:noWrap/>
          </w:tcPr>
          <w:p w:rsidR="00A719C9" w:rsidRPr="001C0CC4" w:rsidRDefault="00A719C9" w:rsidP="004A0A3E">
            <w:pPr>
              <w:pStyle w:val="TAC"/>
            </w:pPr>
            <w:r w:rsidRPr="001C0CC4">
              <w:t>12, 15</w:t>
            </w: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799</w:t>
            </w:r>
          </w:p>
        </w:tc>
        <w:tc>
          <w:tcPr>
            <w:tcW w:w="540" w:type="dxa"/>
          </w:tcPr>
          <w:p w:rsidR="00A719C9" w:rsidRPr="001C0CC4" w:rsidRDefault="00A719C9" w:rsidP="004A0A3E">
            <w:pPr>
              <w:pStyle w:val="TAC"/>
            </w:pPr>
            <w:r w:rsidRPr="001C0CC4">
              <w:t>-</w:t>
            </w:r>
          </w:p>
        </w:tc>
        <w:tc>
          <w:tcPr>
            <w:tcW w:w="889" w:type="dxa"/>
          </w:tcPr>
          <w:p w:rsidR="00A719C9" w:rsidRPr="00DC7196" w:rsidRDefault="00A719C9" w:rsidP="004A0A3E">
            <w:pPr>
              <w:pStyle w:val="TAC"/>
              <w:rPr>
                <w:rStyle w:val="TALCar"/>
              </w:rPr>
            </w:pPr>
            <w:r w:rsidRPr="001C0CC4">
              <w:t>805</w:t>
            </w:r>
          </w:p>
        </w:tc>
        <w:tc>
          <w:tcPr>
            <w:tcW w:w="1133" w:type="dxa"/>
          </w:tcPr>
          <w:p w:rsidR="00A719C9" w:rsidRPr="001C0CC4" w:rsidRDefault="00A719C9" w:rsidP="004A0A3E">
            <w:pPr>
              <w:pStyle w:val="TAC"/>
            </w:pPr>
            <w:r w:rsidRPr="001C0CC4">
              <w:t>-35</w:t>
            </w:r>
          </w:p>
        </w:tc>
        <w:tc>
          <w:tcPr>
            <w:tcW w:w="850" w:type="dxa"/>
            <w:noWrap/>
          </w:tcPr>
          <w:p w:rsidR="00A719C9" w:rsidRPr="001C0CC4" w:rsidRDefault="00A719C9" w:rsidP="004A0A3E">
            <w:pPr>
              <w:pStyle w:val="TAC"/>
            </w:pPr>
            <w:r w:rsidRPr="001C0CC4">
              <w:t>0.00625</w:t>
            </w:r>
          </w:p>
        </w:tc>
        <w:tc>
          <w:tcPr>
            <w:tcW w:w="928" w:type="dxa"/>
            <w:noWrap/>
          </w:tcPr>
          <w:p w:rsidR="00A719C9" w:rsidRPr="001C0CC4" w:rsidRDefault="00A719C9" w:rsidP="004A0A3E">
            <w:pPr>
              <w:pStyle w:val="TAC"/>
            </w:pPr>
            <w:r w:rsidRPr="001C0CC4">
              <w:t>11, 12, 15</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rPr>
                <w:rFonts w:eastAsia="Yu Mincho" w:hint="eastAsia"/>
                <w:lang w:eastAsia="ja-JP"/>
              </w:rPr>
              <w:t>n</w:t>
            </w:r>
            <w:r w:rsidRPr="001C0CC4">
              <w:rPr>
                <w:rFonts w:eastAsia="Yu Mincho"/>
                <w:lang w:eastAsia="ja-JP"/>
              </w:rPr>
              <w:t>18</w:t>
            </w:r>
          </w:p>
        </w:tc>
        <w:tc>
          <w:tcPr>
            <w:tcW w:w="2831" w:type="dxa"/>
          </w:tcPr>
          <w:p w:rsidR="00A719C9" w:rsidRPr="001A5E6F" w:rsidRDefault="00A719C9" w:rsidP="004A0A3E">
            <w:pPr>
              <w:pStyle w:val="TAL"/>
              <w:rPr>
                <w:lang w:val="sv-FI" w:eastAsia="zh-CN"/>
              </w:rPr>
            </w:pPr>
            <w:r w:rsidRPr="001A5E6F">
              <w:rPr>
                <w:lang w:val="sv-FI"/>
              </w:rPr>
              <w:t>E-UTRA Band 1, 3, 11, 21, 34</w:t>
            </w:r>
            <w:r w:rsidRPr="001A5E6F">
              <w:rPr>
                <w:lang w:val="sv-FI" w:eastAsia="ja-JP"/>
              </w:rPr>
              <w:t>, 42, 65</w:t>
            </w:r>
          </w:p>
          <w:p w:rsidR="00A719C9" w:rsidRPr="001A5E6F" w:rsidRDefault="00A719C9" w:rsidP="004A0A3E">
            <w:pPr>
              <w:pStyle w:val="TAL"/>
              <w:rPr>
                <w:lang w:val="sv-FI"/>
              </w:rPr>
            </w:pPr>
            <w:r w:rsidRPr="001A5E6F">
              <w:rPr>
                <w:lang w:val="sv-FI" w:eastAsia="zh-CN"/>
              </w:rPr>
              <w:t>NR Band n79</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rPr>
                <w:lang w:eastAsia="zh-CN"/>
              </w:rPr>
              <w:t>NR Band n77, n78</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rPr>
                <w:rFonts w:eastAsia="Yu Mincho" w:hint="eastAsia"/>
                <w:lang w:eastAsia="ja-JP"/>
              </w:rPr>
              <w:t>2</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vAlign w:val="center"/>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rPr>
                <w:rFonts w:cs="Arial"/>
              </w:rPr>
              <w:t>758</w:t>
            </w:r>
          </w:p>
        </w:tc>
        <w:tc>
          <w:tcPr>
            <w:tcW w:w="540" w:type="dxa"/>
          </w:tcPr>
          <w:p w:rsidR="00A719C9" w:rsidRPr="001C0CC4" w:rsidRDefault="00A719C9" w:rsidP="004A0A3E">
            <w:pPr>
              <w:pStyle w:val="TAC"/>
            </w:pPr>
            <w:r w:rsidRPr="001C0CC4">
              <w:rPr>
                <w:rFonts w:cs="Arial"/>
              </w:rPr>
              <w:t>-</w:t>
            </w:r>
          </w:p>
        </w:tc>
        <w:tc>
          <w:tcPr>
            <w:tcW w:w="889" w:type="dxa"/>
          </w:tcPr>
          <w:p w:rsidR="00A719C9" w:rsidRPr="001C0CC4" w:rsidRDefault="00A719C9" w:rsidP="004A0A3E">
            <w:pPr>
              <w:pStyle w:val="TAC"/>
            </w:pPr>
            <w:r w:rsidRPr="001C0CC4">
              <w:rPr>
                <w:rFonts w:cs="Arial"/>
              </w:rPr>
              <w:t>799</w:t>
            </w:r>
          </w:p>
        </w:tc>
        <w:tc>
          <w:tcPr>
            <w:tcW w:w="1133" w:type="dxa"/>
          </w:tcPr>
          <w:p w:rsidR="00A719C9" w:rsidRPr="001C0CC4" w:rsidRDefault="00A719C9" w:rsidP="004A0A3E">
            <w:pPr>
              <w:pStyle w:val="TAC"/>
            </w:pPr>
            <w:r w:rsidRPr="001C0CC4">
              <w:rPr>
                <w:rFonts w:cs="Arial"/>
              </w:rPr>
              <w:t>-50</w:t>
            </w:r>
          </w:p>
        </w:tc>
        <w:tc>
          <w:tcPr>
            <w:tcW w:w="850" w:type="dxa"/>
            <w:noWrap/>
          </w:tcPr>
          <w:p w:rsidR="00A719C9" w:rsidRPr="001C0CC4" w:rsidRDefault="00A719C9" w:rsidP="004A0A3E">
            <w:pPr>
              <w:pStyle w:val="TAC"/>
            </w:pPr>
            <w:r w:rsidRPr="001C0CC4">
              <w:rPr>
                <w:rFonts w:cs="Arial"/>
              </w:rPr>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vAlign w:val="center"/>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rPr>
                <w:rFonts w:cs="Arial"/>
              </w:rPr>
              <w:t>799</w:t>
            </w:r>
          </w:p>
        </w:tc>
        <w:tc>
          <w:tcPr>
            <w:tcW w:w="540" w:type="dxa"/>
          </w:tcPr>
          <w:p w:rsidR="00A719C9" w:rsidRPr="001C0CC4" w:rsidRDefault="00A719C9" w:rsidP="004A0A3E">
            <w:pPr>
              <w:pStyle w:val="TAC"/>
            </w:pPr>
            <w:r w:rsidRPr="001C0CC4">
              <w:rPr>
                <w:rFonts w:cs="Arial"/>
              </w:rPr>
              <w:t>-</w:t>
            </w:r>
          </w:p>
        </w:tc>
        <w:tc>
          <w:tcPr>
            <w:tcW w:w="889" w:type="dxa"/>
          </w:tcPr>
          <w:p w:rsidR="00A719C9" w:rsidRPr="001C0CC4" w:rsidRDefault="00A719C9" w:rsidP="004A0A3E">
            <w:pPr>
              <w:pStyle w:val="TAC"/>
            </w:pPr>
            <w:r w:rsidRPr="001C0CC4">
              <w:rPr>
                <w:rFonts w:cs="Arial"/>
              </w:rPr>
              <w:t>803</w:t>
            </w:r>
          </w:p>
        </w:tc>
        <w:tc>
          <w:tcPr>
            <w:tcW w:w="1133" w:type="dxa"/>
          </w:tcPr>
          <w:p w:rsidR="00A719C9" w:rsidRPr="001C0CC4" w:rsidRDefault="00A719C9" w:rsidP="004A0A3E">
            <w:pPr>
              <w:pStyle w:val="TAC"/>
            </w:pPr>
            <w:r w:rsidRPr="001C0CC4">
              <w:rPr>
                <w:rFonts w:cs="Arial"/>
              </w:rPr>
              <w:t>-40</w:t>
            </w:r>
          </w:p>
        </w:tc>
        <w:tc>
          <w:tcPr>
            <w:tcW w:w="850" w:type="dxa"/>
            <w:noWrap/>
          </w:tcPr>
          <w:p w:rsidR="00A719C9" w:rsidRPr="001C0CC4" w:rsidRDefault="00A719C9" w:rsidP="004A0A3E">
            <w:pPr>
              <w:pStyle w:val="TAC"/>
            </w:pPr>
            <w:r w:rsidRPr="001C0CC4">
              <w:rPr>
                <w:rFonts w:cs="Arial"/>
              </w:rPr>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vAlign w:val="center"/>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rPr>
                <w:rFonts w:cs="Arial"/>
              </w:rPr>
              <w:t>860</w:t>
            </w:r>
          </w:p>
        </w:tc>
        <w:tc>
          <w:tcPr>
            <w:tcW w:w="540" w:type="dxa"/>
          </w:tcPr>
          <w:p w:rsidR="00A719C9" w:rsidRPr="001C0CC4" w:rsidRDefault="00A719C9" w:rsidP="004A0A3E">
            <w:pPr>
              <w:pStyle w:val="TAC"/>
            </w:pPr>
            <w:r w:rsidRPr="001C0CC4">
              <w:rPr>
                <w:rFonts w:cs="Arial"/>
              </w:rPr>
              <w:t>-</w:t>
            </w:r>
          </w:p>
        </w:tc>
        <w:tc>
          <w:tcPr>
            <w:tcW w:w="889" w:type="dxa"/>
          </w:tcPr>
          <w:p w:rsidR="00A719C9" w:rsidRPr="001C0CC4" w:rsidRDefault="00A719C9" w:rsidP="004A0A3E">
            <w:pPr>
              <w:pStyle w:val="TAC"/>
            </w:pPr>
            <w:r w:rsidRPr="001C0CC4">
              <w:rPr>
                <w:rFonts w:cs="Arial"/>
              </w:rPr>
              <w:t>890</w:t>
            </w:r>
          </w:p>
        </w:tc>
        <w:tc>
          <w:tcPr>
            <w:tcW w:w="1133" w:type="dxa"/>
          </w:tcPr>
          <w:p w:rsidR="00A719C9" w:rsidRPr="001C0CC4" w:rsidRDefault="00A719C9" w:rsidP="004A0A3E">
            <w:pPr>
              <w:pStyle w:val="TAC"/>
            </w:pPr>
            <w:r w:rsidRPr="001C0CC4">
              <w:rPr>
                <w:rFonts w:cs="Arial"/>
              </w:rPr>
              <w:t>-40</w:t>
            </w:r>
          </w:p>
        </w:tc>
        <w:tc>
          <w:tcPr>
            <w:tcW w:w="850" w:type="dxa"/>
            <w:noWrap/>
          </w:tcPr>
          <w:p w:rsidR="00A719C9" w:rsidRPr="001C0CC4" w:rsidRDefault="00A719C9" w:rsidP="004A0A3E">
            <w:pPr>
              <w:pStyle w:val="TAC"/>
            </w:pPr>
            <w:r w:rsidRPr="001C0CC4">
              <w:rPr>
                <w:rFonts w:cs="Arial"/>
              </w:rPr>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vAlign w:val="center"/>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rPr>
                <w:rFonts w:cs="Arial"/>
              </w:rPr>
              <w:t>945</w:t>
            </w:r>
          </w:p>
        </w:tc>
        <w:tc>
          <w:tcPr>
            <w:tcW w:w="540" w:type="dxa"/>
          </w:tcPr>
          <w:p w:rsidR="00A719C9" w:rsidRPr="001C0CC4" w:rsidRDefault="00A719C9" w:rsidP="004A0A3E">
            <w:pPr>
              <w:pStyle w:val="TAC"/>
            </w:pPr>
            <w:r w:rsidRPr="001C0CC4">
              <w:rPr>
                <w:rFonts w:cs="Arial"/>
              </w:rPr>
              <w:t>-</w:t>
            </w:r>
          </w:p>
        </w:tc>
        <w:tc>
          <w:tcPr>
            <w:tcW w:w="889" w:type="dxa"/>
          </w:tcPr>
          <w:p w:rsidR="00A719C9" w:rsidRPr="001C0CC4" w:rsidRDefault="00A719C9" w:rsidP="004A0A3E">
            <w:pPr>
              <w:pStyle w:val="TAC"/>
            </w:pPr>
            <w:r w:rsidRPr="001C0CC4">
              <w:rPr>
                <w:rFonts w:cs="Arial"/>
              </w:rPr>
              <w:t>960</w:t>
            </w:r>
          </w:p>
        </w:tc>
        <w:tc>
          <w:tcPr>
            <w:tcW w:w="1133" w:type="dxa"/>
          </w:tcPr>
          <w:p w:rsidR="00A719C9" w:rsidRPr="001C0CC4" w:rsidRDefault="00A719C9" w:rsidP="004A0A3E">
            <w:pPr>
              <w:pStyle w:val="TAC"/>
            </w:pPr>
            <w:r w:rsidRPr="001C0CC4">
              <w:rPr>
                <w:rFonts w:cs="Arial"/>
              </w:rPr>
              <w:t>-50</w:t>
            </w:r>
          </w:p>
        </w:tc>
        <w:tc>
          <w:tcPr>
            <w:tcW w:w="850" w:type="dxa"/>
            <w:noWrap/>
          </w:tcPr>
          <w:p w:rsidR="00A719C9" w:rsidRPr="001C0CC4" w:rsidRDefault="00A719C9" w:rsidP="004A0A3E">
            <w:pPr>
              <w:pStyle w:val="TAC"/>
            </w:pPr>
            <w:r w:rsidRPr="001C0CC4">
              <w:rPr>
                <w:rFonts w:cs="Arial"/>
              </w:rPr>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vAlign w:val="center"/>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rPr>
                <w:rFonts w:cs="Arial"/>
              </w:rPr>
              <w:t>1884.5</w:t>
            </w:r>
          </w:p>
        </w:tc>
        <w:tc>
          <w:tcPr>
            <w:tcW w:w="540" w:type="dxa"/>
          </w:tcPr>
          <w:p w:rsidR="00A719C9" w:rsidRPr="001C0CC4" w:rsidRDefault="00A719C9" w:rsidP="004A0A3E">
            <w:pPr>
              <w:pStyle w:val="TAC"/>
            </w:pPr>
            <w:r w:rsidRPr="001C0CC4">
              <w:rPr>
                <w:rFonts w:cs="Arial"/>
              </w:rPr>
              <w:t>-</w:t>
            </w:r>
          </w:p>
        </w:tc>
        <w:tc>
          <w:tcPr>
            <w:tcW w:w="889" w:type="dxa"/>
          </w:tcPr>
          <w:p w:rsidR="00A719C9" w:rsidRPr="001C0CC4" w:rsidRDefault="00A719C9" w:rsidP="004A0A3E">
            <w:pPr>
              <w:pStyle w:val="TAC"/>
            </w:pPr>
            <w:r w:rsidRPr="001C0CC4">
              <w:rPr>
                <w:rFonts w:cs="Arial"/>
              </w:rPr>
              <w:t>1915.7</w:t>
            </w:r>
          </w:p>
        </w:tc>
        <w:tc>
          <w:tcPr>
            <w:tcW w:w="1133" w:type="dxa"/>
          </w:tcPr>
          <w:p w:rsidR="00A719C9" w:rsidRPr="001C0CC4" w:rsidRDefault="00A719C9" w:rsidP="004A0A3E">
            <w:pPr>
              <w:pStyle w:val="TAC"/>
            </w:pPr>
            <w:r w:rsidRPr="001C0CC4">
              <w:rPr>
                <w:rFonts w:cs="Arial"/>
              </w:rPr>
              <w:t>-41</w:t>
            </w:r>
          </w:p>
        </w:tc>
        <w:tc>
          <w:tcPr>
            <w:tcW w:w="850" w:type="dxa"/>
            <w:noWrap/>
          </w:tcPr>
          <w:p w:rsidR="00A719C9" w:rsidRPr="001C0CC4" w:rsidRDefault="00A719C9" w:rsidP="004A0A3E">
            <w:pPr>
              <w:pStyle w:val="TAC"/>
            </w:pPr>
            <w:r w:rsidRPr="001C0CC4">
              <w:rPr>
                <w:rFonts w:cs="Arial"/>
              </w:rPr>
              <w:t>0.3</w:t>
            </w:r>
          </w:p>
        </w:tc>
        <w:tc>
          <w:tcPr>
            <w:tcW w:w="928" w:type="dxa"/>
            <w:noWrap/>
          </w:tcPr>
          <w:p w:rsidR="00A719C9" w:rsidRPr="001C0CC4" w:rsidRDefault="00A719C9" w:rsidP="004A0A3E">
            <w:pPr>
              <w:pStyle w:val="TAC"/>
            </w:pPr>
            <w:r w:rsidRPr="001C0CC4">
              <w:rPr>
                <w:rFonts w:cs="Arial"/>
              </w:rPr>
              <w:t>8</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vAlign w:val="center"/>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rPr>
                <w:rFonts w:cs="Arial"/>
              </w:rPr>
              <w:t>2545</w:t>
            </w:r>
          </w:p>
        </w:tc>
        <w:tc>
          <w:tcPr>
            <w:tcW w:w="540" w:type="dxa"/>
          </w:tcPr>
          <w:p w:rsidR="00A719C9" w:rsidRPr="001C0CC4" w:rsidRDefault="00A719C9" w:rsidP="004A0A3E">
            <w:pPr>
              <w:pStyle w:val="TAC"/>
            </w:pPr>
            <w:r w:rsidRPr="001C0CC4">
              <w:rPr>
                <w:rFonts w:cs="Arial"/>
              </w:rPr>
              <w:t>-</w:t>
            </w:r>
          </w:p>
        </w:tc>
        <w:tc>
          <w:tcPr>
            <w:tcW w:w="889" w:type="dxa"/>
          </w:tcPr>
          <w:p w:rsidR="00A719C9" w:rsidRPr="001C0CC4" w:rsidRDefault="00A719C9" w:rsidP="004A0A3E">
            <w:pPr>
              <w:pStyle w:val="TAC"/>
            </w:pPr>
            <w:r w:rsidRPr="001C0CC4">
              <w:rPr>
                <w:rFonts w:cs="Arial"/>
              </w:rPr>
              <w:t>2575</w:t>
            </w:r>
          </w:p>
        </w:tc>
        <w:tc>
          <w:tcPr>
            <w:tcW w:w="1133" w:type="dxa"/>
          </w:tcPr>
          <w:p w:rsidR="00A719C9" w:rsidRPr="001C0CC4" w:rsidRDefault="00A719C9" w:rsidP="004A0A3E">
            <w:pPr>
              <w:pStyle w:val="TAC"/>
            </w:pPr>
            <w:r w:rsidRPr="001C0CC4">
              <w:rPr>
                <w:rFonts w:cs="Arial"/>
              </w:rPr>
              <w:t>-50</w:t>
            </w:r>
          </w:p>
        </w:tc>
        <w:tc>
          <w:tcPr>
            <w:tcW w:w="850" w:type="dxa"/>
            <w:noWrap/>
          </w:tcPr>
          <w:p w:rsidR="00A719C9" w:rsidRPr="001C0CC4" w:rsidRDefault="00A719C9" w:rsidP="004A0A3E">
            <w:pPr>
              <w:pStyle w:val="TAC"/>
            </w:pPr>
            <w:r w:rsidRPr="001C0CC4">
              <w:rPr>
                <w:rFonts w:cs="Arial"/>
              </w:rPr>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vAlign w:val="center"/>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rPr>
                <w:rFonts w:cs="Arial"/>
              </w:rPr>
              <w:t>2595</w:t>
            </w:r>
          </w:p>
        </w:tc>
        <w:tc>
          <w:tcPr>
            <w:tcW w:w="540" w:type="dxa"/>
          </w:tcPr>
          <w:p w:rsidR="00A719C9" w:rsidRPr="001C0CC4" w:rsidRDefault="00A719C9" w:rsidP="004A0A3E">
            <w:pPr>
              <w:pStyle w:val="TAC"/>
            </w:pPr>
            <w:r w:rsidRPr="001C0CC4">
              <w:rPr>
                <w:rFonts w:cs="Arial"/>
              </w:rPr>
              <w:t>-</w:t>
            </w:r>
          </w:p>
        </w:tc>
        <w:tc>
          <w:tcPr>
            <w:tcW w:w="889" w:type="dxa"/>
          </w:tcPr>
          <w:p w:rsidR="00A719C9" w:rsidRPr="001C0CC4" w:rsidRDefault="00A719C9" w:rsidP="004A0A3E">
            <w:pPr>
              <w:pStyle w:val="TAC"/>
            </w:pPr>
            <w:r w:rsidRPr="001C0CC4">
              <w:rPr>
                <w:rFonts w:cs="Arial"/>
              </w:rPr>
              <w:t>2645</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n20, n82</w:t>
            </w:r>
          </w:p>
        </w:tc>
        <w:tc>
          <w:tcPr>
            <w:tcW w:w="2831" w:type="dxa"/>
          </w:tcPr>
          <w:p w:rsidR="00A719C9" w:rsidRPr="001C0CC4" w:rsidRDefault="00A719C9" w:rsidP="004A0A3E">
            <w:pPr>
              <w:pStyle w:val="TAL"/>
            </w:pPr>
            <w:r w:rsidRPr="001C0CC4">
              <w:t>E-UTRA Band 1, 3, 7, 8, 22, 31, 32, 33, 34, 40, 43, 50, 51, 65, 67, 68, 72, 74, 75, 76</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E-UTRA Band 20</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15</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A5E6F" w:rsidRDefault="00A719C9" w:rsidP="004A0A3E">
            <w:pPr>
              <w:pStyle w:val="TAL"/>
              <w:rPr>
                <w:lang w:val="sv-FI"/>
              </w:rPr>
            </w:pPr>
            <w:r w:rsidRPr="001A5E6F">
              <w:rPr>
                <w:lang w:val="sv-FI"/>
              </w:rPr>
              <w:t xml:space="preserve">E-UTRA Band 38, 42, </w:t>
            </w:r>
            <w:r>
              <w:rPr>
                <w:lang w:val="sv-FI"/>
              </w:rPr>
              <w:t xml:space="preserve">52, </w:t>
            </w:r>
            <w:r w:rsidRPr="001A5E6F">
              <w:rPr>
                <w:lang w:val="sv-FI"/>
              </w:rPr>
              <w:t>69,</w:t>
            </w:r>
          </w:p>
          <w:p w:rsidR="00A719C9" w:rsidRPr="001A5E6F" w:rsidRDefault="00A719C9" w:rsidP="004A0A3E">
            <w:pPr>
              <w:pStyle w:val="TAL"/>
              <w:rPr>
                <w:lang w:val="sv-FI"/>
              </w:rPr>
            </w:pPr>
            <w:r w:rsidRPr="001A5E6F">
              <w:rPr>
                <w:lang w:val="sv-FI"/>
              </w:rPr>
              <w:t>NR Band n77, n78</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2</w:t>
            </w: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758</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788</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n25</w:t>
            </w:r>
          </w:p>
        </w:tc>
        <w:tc>
          <w:tcPr>
            <w:tcW w:w="2831" w:type="dxa"/>
          </w:tcPr>
          <w:p w:rsidR="00A719C9" w:rsidRPr="001C0CC4" w:rsidRDefault="00A719C9" w:rsidP="004A0A3E">
            <w:pPr>
              <w:pStyle w:val="TAL"/>
            </w:pPr>
            <w:r w:rsidRPr="001C0CC4">
              <w:t>E-UTRA Band 4, 5, 12, 13, 14, 17, 24, 26, 27, 28, 29, 30, 41, 42, 48, 53, 66, 70, 71, 85</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E-UTRA Band 2</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15</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E-UTRA Band 25</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15</w:t>
            </w: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2650CF" w:rsidRDefault="00A719C9" w:rsidP="004A0A3E">
            <w:pPr>
              <w:pStyle w:val="TAL"/>
              <w:rPr>
                <w:lang w:val="sv-FI"/>
              </w:rPr>
            </w:pPr>
            <w:r w:rsidRPr="002650CF">
              <w:rPr>
                <w:lang w:val="sv-FI"/>
              </w:rPr>
              <w:t xml:space="preserve">E-UTRA Band 43, </w:t>
            </w:r>
          </w:p>
          <w:p w:rsidR="00A719C9" w:rsidRPr="002650CF" w:rsidRDefault="00A719C9" w:rsidP="004A0A3E">
            <w:pPr>
              <w:pStyle w:val="TAL"/>
              <w:rPr>
                <w:lang w:val="sv-FI"/>
              </w:rPr>
            </w:pPr>
            <w:r w:rsidRPr="002650CF">
              <w:rPr>
                <w:lang w:val="sv-FI"/>
              </w:rPr>
              <w:t>NR Band n77</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2</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t>n26</w:t>
            </w:r>
          </w:p>
        </w:tc>
        <w:tc>
          <w:tcPr>
            <w:tcW w:w="2831" w:type="dxa"/>
            <w:vAlign w:val="center"/>
          </w:tcPr>
          <w:p w:rsidR="00A719C9" w:rsidRPr="004B0962" w:rsidRDefault="00A719C9" w:rsidP="004A0A3E">
            <w:pPr>
              <w:pStyle w:val="TAL"/>
            </w:pPr>
            <w:r w:rsidRPr="004D206B">
              <w:t xml:space="preserve">E-UTRA Band 1, 2, </w:t>
            </w:r>
            <w:r w:rsidRPr="004D206B">
              <w:rPr>
                <w:rFonts w:hint="eastAsia"/>
              </w:rPr>
              <w:t xml:space="preserve">3, </w:t>
            </w:r>
            <w:r w:rsidRPr="004D206B">
              <w:t>4, 5,  11, 12, 13, 14, 17, 18,19, 21, 24, 25, 26, 29, 30, 31, 34, 39, 40, 42, 43</w:t>
            </w:r>
            <w:r w:rsidRPr="004D206B">
              <w:rPr>
                <w:rFonts w:hint="eastAsia"/>
              </w:rPr>
              <w:t xml:space="preserve">, </w:t>
            </w:r>
            <w:r w:rsidRPr="004D206B">
              <w:t>48, 50, 51, 53,</w:t>
            </w:r>
            <w:r w:rsidRPr="004B0962">
              <w:t xml:space="preserve"> 65, 66, 70, 71, 73,74, 85</w:t>
            </w:r>
          </w:p>
        </w:tc>
        <w:tc>
          <w:tcPr>
            <w:tcW w:w="810" w:type="dxa"/>
          </w:tcPr>
          <w:p w:rsidR="00A719C9" w:rsidRPr="00917AB2" w:rsidRDefault="00A719C9" w:rsidP="004A0A3E">
            <w:pPr>
              <w:pStyle w:val="TAC"/>
            </w:pPr>
            <w:r w:rsidRPr="004B0962">
              <w:t>F</w:t>
            </w:r>
            <w:r w:rsidRPr="004B0962">
              <w:rPr>
                <w:vertAlign w:val="subscript"/>
              </w:rPr>
              <w:t>DL_low</w:t>
            </w:r>
          </w:p>
        </w:tc>
        <w:tc>
          <w:tcPr>
            <w:tcW w:w="540" w:type="dxa"/>
          </w:tcPr>
          <w:p w:rsidR="00A719C9" w:rsidRPr="00917AB2" w:rsidRDefault="00A719C9" w:rsidP="004A0A3E">
            <w:pPr>
              <w:pStyle w:val="TAC"/>
            </w:pPr>
            <w:r w:rsidRPr="004B0962">
              <w:t>-</w:t>
            </w:r>
          </w:p>
        </w:tc>
        <w:tc>
          <w:tcPr>
            <w:tcW w:w="889" w:type="dxa"/>
          </w:tcPr>
          <w:p w:rsidR="00A719C9" w:rsidRPr="00917AB2" w:rsidRDefault="00A719C9" w:rsidP="004A0A3E">
            <w:pPr>
              <w:pStyle w:val="TAC"/>
            </w:pPr>
            <w:r w:rsidRPr="00E461CD">
              <w:t>F</w:t>
            </w:r>
            <w:r w:rsidRPr="00E461CD">
              <w:rPr>
                <w:vertAlign w:val="subscript"/>
              </w:rPr>
              <w:t>DL_high</w:t>
            </w:r>
          </w:p>
        </w:tc>
        <w:tc>
          <w:tcPr>
            <w:tcW w:w="1133" w:type="dxa"/>
          </w:tcPr>
          <w:p w:rsidR="00A719C9" w:rsidRPr="00917AB2" w:rsidRDefault="00A719C9" w:rsidP="004A0A3E">
            <w:pPr>
              <w:pStyle w:val="TAC"/>
            </w:pPr>
            <w:r w:rsidRPr="00E461CD">
              <w:t>-50</w:t>
            </w:r>
          </w:p>
        </w:tc>
        <w:tc>
          <w:tcPr>
            <w:tcW w:w="850" w:type="dxa"/>
            <w:noWrap/>
          </w:tcPr>
          <w:p w:rsidR="00A719C9" w:rsidRPr="00917AB2" w:rsidRDefault="00A719C9" w:rsidP="004A0A3E">
            <w:pPr>
              <w:pStyle w:val="TAC"/>
            </w:pPr>
            <w:r w:rsidRPr="00E461CD">
              <w:t>1</w:t>
            </w:r>
          </w:p>
        </w:tc>
        <w:tc>
          <w:tcPr>
            <w:tcW w:w="928" w:type="dxa"/>
            <w:noWrap/>
          </w:tcPr>
          <w:p w:rsidR="00A719C9" w:rsidRPr="00D55D02"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vAlign w:val="center"/>
          </w:tcPr>
          <w:p w:rsidR="00A719C9" w:rsidRPr="001D03C1" w:rsidRDefault="00A719C9" w:rsidP="004A0A3E">
            <w:pPr>
              <w:pStyle w:val="TAL"/>
              <w:rPr>
                <w:lang w:val="sv-FI"/>
              </w:rPr>
            </w:pPr>
            <w:r w:rsidRPr="001D03C1">
              <w:rPr>
                <w:lang w:val="sv-FI"/>
              </w:rPr>
              <w:t>E-UTRA Band 41, NR Band n77, n78, n79</w:t>
            </w:r>
          </w:p>
        </w:tc>
        <w:tc>
          <w:tcPr>
            <w:tcW w:w="810" w:type="dxa"/>
          </w:tcPr>
          <w:p w:rsidR="00A719C9" w:rsidRPr="00917AB2" w:rsidRDefault="00A719C9" w:rsidP="004A0A3E">
            <w:pPr>
              <w:pStyle w:val="TAC"/>
            </w:pPr>
            <w:r w:rsidRPr="00E461CD">
              <w:t>F</w:t>
            </w:r>
            <w:r w:rsidRPr="00E461CD">
              <w:rPr>
                <w:vertAlign w:val="subscript"/>
              </w:rPr>
              <w:t>DL_low</w:t>
            </w:r>
          </w:p>
        </w:tc>
        <w:tc>
          <w:tcPr>
            <w:tcW w:w="540" w:type="dxa"/>
          </w:tcPr>
          <w:p w:rsidR="00A719C9" w:rsidRPr="00917AB2" w:rsidRDefault="00A719C9" w:rsidP="004A0A3E">
            <w:pPr>
              <w:pStyle w:val="TAC"/>
            </w:pPr>
            <w:r w:rsidRPr="00E461CD">
              <w:t>-</w:t>
            </w:r>
          </w:p>
        </w:tc>
        <w:tc>
          <w:tcPr>
            <w:tcW w:w="889" w:type="dxa"/>
          </w:tcPr>
          <w:p w:rsidR="00A719C9" w:rsidRPr="00917AB2" w:rsidRDefault="00A719C9" w:rsidP="004A0A3E">
            <w:pPr>
              <w:pStyle w:val="TAC"/>
            </w:pPr>
            <w:r w:rsidRPr="00E461CD">
              <w:t>F</w:t>
            </w:r>
            <w:r w:rsidRPr="00E461CD">
              <w:rPr>
                <w:vertAlign w:val="subscript"/>
              </w:rPr>
              <w:t>DL_high</w:t>
            </w:r>
          </w:p>
        </w:tc>
        <w:tc>
          <w:tcPr>
            <w:tcW w:w="1133" w:type="dxa"/>
          </w:tcPr>
          <w:p w:rsidR="00A719C9" w:rsidRPr="00917AB2" w:rsidRDefault="00A719C9" w:rsidP="004A0A3E">
            <w:pPr>
              <w:pStyle w:val="TAC"/>
            </w:pPr>
            <w:r w:rsidRPr="00E461CD">
              <w:t>-50</w:t>
            </w:r>
          </w:p>
        </w:tc>
        <w:tc>
          <w:tcPr>
            <w:tcW w:w="850" w:type="dxa"/>
            <w:noWrap/>
          </w:tcPr>
          <w:p w:rsidR="00A719C9" w:rsidRPr="00917AB2" w:rsidRDefault="00A719C9" w:rsidP="004A0A3E">
            <w:pPr>
              <w:pStyle w:val="TAC"/>
            </w:pPr>
            <w:r w:rsidRPr="00E461CD">
              <w:t>1</w:t>
            </w:r>
          </w:p>
        </w:tc>
        <w:tc>
          <w:tcPr>
            <w:tcW w:w="928" w:type="dxa"/>
            <w:noWrap/>
          </w:tcPr>
          <w:p w:rsidR="00A719C9" w:rsidRPr="00917AB2" w:rsidRDefault="00A719C9" w:rsidP="004A0A3E">
            <w:pPr>
              <w:pStyle w:val="TAC"/>
            </w:pPr>
            <w:r w:rsidRPr="00E461CD">
              <w:t>2</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vAlign w:val="center"/>
          </w:tcPr>
          <w:p w:rsidR="00A719C9" w:rsidRPr="00E461CD" w:rsidRDefault="00A719C9" w:rsidP="004A0A3E">
            <w:pPr>
              <w:pStyle w:val="TAL"/>
            </w:pPr>
            <w:r w:rsidRPr="00E461CD">
              <w:t>Frequency range</w:t>
            </w:r>
          </w:p>
        </w:tc>
        <w:tc>
          <w:tcPr>
            <w:tcW w:w="810" w:type="dxa"/>
          </w:tcPr>
          <w:p w:rsidR="00A719C9" w:rsidRPr="00917AB2" w:rsidRDefault="00A719C9" w:rsidP="004A0A3E">
            <w:pPr>
              <w:pStyle w:val="TAC"/>
            </w:pPr>
            <w:r w:rsidRPr="00E461CD">
              <w:t>703</w:t>
            </w:r>
          </w:p>
        </w:tc>
        <w:tc>
          <w:tcPr>
            <w:tcW w:w="540" w:type="dxa"/>
          </w:tcPr>
          <w:p w:rsidR="00A719C9" w:rsidRPr="00917AB2" w:rsidRDefault="00A719C9" w:rsidP="004A0A3E">
            <w:pPr>
              <w:pStyle w:val="TAC"/>
            </w:pPr>
            <w:r w:rsidRPr="00C37BFD">
              <w:t>-</w:t>
            </w:r>
          </w:p>
        </w:tc>
        <w:tc>
          <w:tcPr>
            <w:tcW w:w="889" w:type="dxa"/>
          </w:tcPr>
          <w:p w:rsidR="00A719C9" w:rsidRPr="00917AB2" w:rsidRDefault="00A719C9" w:rsidP="004A0A3E">
            <w:pPr>
              <w:pStyle w:val="TAC"/>
            </w:pPr>
            <w:r w:rsidRPr="00C37BFD">
              <w:t>799</w:t>
            </w:r>
          </w:p>
        </w:tc>
        <w:tc>
          <w:tcPr>
            <w:tcW w:w="1133" w:type="dxa"/>
          </w:tcPr>
          <w:p w:rsidR="00A719C9" w:rsidRPr="00917AB2" w:rsidRDefault="00A719C9" w:rsidP="004A0A3E">
            <w:pPr>
              <w:pStyle w:val="TAC"/>
            </w:pPr>
            <w:r w:rsidRPr="00C37BFD">
              <w:t>-50</w:t>
            </w:r>
          </w:p>
        </w:tc>
        <w:tc>
          <w:tcPr>
            <w:tcW w:w="850" w:type="dxa"/>
            <w:noWrap/>
          </w:tcPr>
          <w:p w:rsidR="00A719C9" w:rsidRPr="00917AB2" w:rsidRDefault="00A719C9" w:rsidP="004A0A3E">
            <w:pPr>
              <w:pStyle w:val="TAC"/>
            </w:pPr>
            <w:r w:rsidRPr="00C37BFD">
              <w:t>1</w:t>
            </w:r>
          </w:p>
        </w:tc>
        <w:tc>
          <w:tcPr>
            <w:tcW w:w="928" w:type="dxa"/>
            <w:noWrap/>
          </w:tcPr>
          <w:p w:rsidR="00A719C9" w:rsidRPr="00D55D02"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vAlign w:val="center"/>
          </w:tcPr>
          <w:p w:rsidR="00A719C9" w:rsidRPr="00C37BFD" w:rsidRDefault="00A719C9" w:rsidP="004A0A3E">
            <w:pPr>
              <w:pStyle w:val="TAL"/>
            </w:pPr>
            <w:r w:rsidRPr="00C37BFD">
              <w:t>Frequency range</w:t>
            </w:r>
          </w:p>
        </w:tc>
        <w:tc>
          <w:tcPr>
            <w:tcW w:w="810" w:type="dxa"/>
          </w:tcPr>
          <w:p w:rsidR="00A719C9" w:rsidRPr="00917AB2" w:rsidRDefault="00A719C9" w:rsidP="004A0A3E">
            <w:pPr>
              <w:pStyle w:val="TAC"/>
            </w:pPr>
            <w:r w:rsidRPr="00C37BFD">
              <w:t>799</w:t>
            </w:r>
          </w:p>
        </w:tc>
        <w:tc>
          <w:tcPr>
            <w:tcW w:w="540" w:type="dxa"/>
          </w:tcPr>
          <w:p w:rsidR="00A719C9" w:rsidRPr="00917AB2" w:rsidRDefault="00A719C9" w:rsidP="004A0A3E">
            <w:pPr>
              <w:pStyle w:val="TAC"/>
            </w:pPr>
            <w:r w:rsidRPr="00C37BFD">
              <w:t>-</w:t>
            </w:r>
          </w:p>
        </w:tc>
        <w:tc>
          <w:tcPr>
            <w:tcW w:w="889" w:type="dxa"/>
          </w:tcPr>
          <w:p w:rsidR="00A719C9" w:rsidRPr="00917AB2" w:rsidRDefault="00A719C9" w:rsidP="004A0A3E">
            <w:pPr>
              <w:pStyle w:val="TAC"/>
            </w:pPr>
            <w:r w:rsidRPr="00C37BFD">
              <w:t>803</w:t>
            </w:r>
          </w:p>
        </w:tc>
        <w:tc>
          <w:tcPr>
            <w:tcW w:w="1133" w:type="dxa"/>
          </w:tcPr>
          <w:p w:rsidR="00A719C9" w:rsidRPr="00917AB2" w:rsidRDefault="00A719C9" w:rsidP="004A0A3E">
            <w:pPr>
              <w:pStyle w:val="TAC"/>
            </w:pPr>
            <w:r w:rsidRPr="00C37BFD">
              <w:t>-40</w:t>
            </w:r>
          </w:p>
        </w:tc>
        <w:tc>
          <w:tcPr>
            <w:tcW w:w="850" w:type="dxa"/>
            <w:noWrap/>
          </w:tcPr>
          <w:p w:rsidR="00A719C9" w:rsidRPr="00917AB2" w:rsidRDefault="00A719C9" w:rsidP="004A0A3E">
            <w:pPr>
              <w:pStyle w:val="TAC"/>
            </w:pPr>
            <w:r w:rsidRPr="00C37BFD">
              <w:t>1</w:t>
            </w:r>
          </w:p>
        </w:tc>
        <w:tc>
          <w:tcPr>
            <w:tcW w:w="928" w:type="dxa"/>
            <w:noWrap/>
          </w:tcPr>
          <w:p w:rsidR="00A719C9" w:rsidRPr="00917AB2" w:rsidRDefault="00A719C9" w:rsidP="004A0A3E">
            <w:pPr>
              <w:pStyle w:val="TAC"/>
            </w:pPr>
            <w:r w:rsidRPr="00C37BFD">
              <w:t>15</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vAlign w:val="center"/>
          </w:tcPr>
          <w:p w:rsidR="00A719C9" w:rsidRPr="00E461CD" w:rsidRDefault="00A719C9" w:rsidP="004A0A3E">
            <w:pPr>
              <w:pStyle w:val="TAL"/>
            </w:pPr>
            <w:r w:rsidRPr="00C37BFD">
              <w:t>Frequency range</w:t>
            </w:r>
          </w:p>
        </w:tc>
        <w:tc>
          <w:tcPr>
            <w:tcW w:w="810" w:type="dxa"/>
          </w:tcPr>
          <w:p w:rsidR="00A719C9" w:rsidRPr="00917AB2" w:rsidRDefault="00A719C9" w:rsidP="004A0A3E">
            <w:pPr>
              <w:pStyle w:val="TAC"/>
            </w:pPr>
            <w:r w:rsidRPr="00E461CD">
              <w:t>945</w:t>
            </w:r>
          </w:p>
        </w:tc>
        <w:tc>
          <w:tcPr>
            <w:tcW w:w="540" w:type="dxa"/>
          </w:tcPr>
          <w:p w:rsidR="00A719C9" w:rsidRPr="00917AB2" w:rsidRDefault="00A719C9" w:rsidP="004A0A3E">
            <w:pPr>
              <w:pStyle w:val="TAC"/>
            </w:pPr>
            <w:r w:rsidRPr="00E461CD">
              <w:t>-</w:t>
            </w:r>
          </w:p>
        </w:tc>
        <w:tc>
          <w:tcPr>
            <w:tcW w:w="889" w:type="dxa"/>
          </w:tcPr>
          <w:p w:rsidR="00A719C9" w:rsidRPr="00917AB2" w:rsidRDefault="00A719C9" w:rsidP="004A0A3E">
            <w:pPr>
              <w:pStyle w:val="TAC"/>
            </w:pPr>
            <w:r w:rsidRPr="00E461CD">
              <w:t>960</w:t>
            </w:r>
          </w:p>
        </w:tc>
        <w:tc>
          <w:tcPr>
            <w:tcW w:w="1133" w:type="dxa"/>
          </w:tcPr>
          <w:p w:rsidR="00A719C9" w:rsidRPr="00917AB2" w:rsidRDefault="00A719C9" w:rsidP="004A0A3E">
            <w:pPr>
              <w:pStyle w:val="TAC"/>
            </w:pPr>
            <w:r w:rsidRPr="004B0962">
              <w:t>-50</w:t>
            </w:r>
          </w:p>
        </w:tc>
        <w:tc>
          <w:tcPr>
            <w:tcW w:w="850" w:type="dxa"/>
            <w:noWrap/>
          </w:tcPr>
          <w:p w:rsidR="00A719C9" w:rsidRPr="00917AB2" w:rsidRDefault="00A719C9" w:rsidP="004A0A3E">
            <w:pPr>
              <w:pStyle w:val="TAC"/>
            </w:pPr>
            <w:r w:rsidRPr="001123AD">
              <w:t>1</w:t>
            </w:r>
          </w:p>
        </w:tc>
        <w:tc>
          <w:tcPr>
            <w:tcW w:w="928" w:type="dxa"/>
            <w:noWrap/>
          </w:tcPr>
          <w:p w:rsidR="00A719C9" w:rsidRPr="00D55D02" w:rsidRDefault="00A719C9" w:rsidP="004A0A3E">
            <w:pPr>
              <w:pStyle w:val="TAC"/>
            </w:pP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vAlign w:val="center"/>
          </w:tcPr>
          <w:p w:rsidR="00A719C9" w:rsidRPr="004B0962" w:rsidRDefault="00A719C9" w:rsidP="004A0A3E">
            <w:pPr>
              <w:pStyle w:val="TAL"/>
            </w:pPr>
            <w:r w:rsidRPr="004B0962">
              <w:t>Frequency range</w:t>
            </w:r>
          </w:p>
        </w:tc>
        <w:tc>
          <w:tcPr>
            <w:tcW w:w="810" w:type="dxa"/>
          </w:tcPr>
          <w:p w:rsidR="00A719C9" w:rsidRPr="00917AB2" w:rsidRDefault="00A719C9" w:rsidP="004A0A3E">
            <w:pPr>
              <w:pStyle w:val="TAC"/>
            </w:pPr>
            <w:r w:rsidRPr="004B0962">
              <w:t>1884.5</w:t>
            </w:r>
          </w:p>
        </w:tc>
        <w:tc>
          <w:tcPr>
            <w:tcW w:w="540" w:type="dxa"/>
          </w:tcPr>
          <w:p w:rsidR="00A719C9" w:rsidRPr="00917AB2" w:rsidRDefault="00A719C9" w:rsidP="004A0A3E">
            <w:pPr>
              <w:pStyle w:val="TAC"/>
            </w:pPr>
            <w:r w:rsidRPr="004B0962">
              <w:t>-</w:t>
            </w:r>
          </w:p>
        </w:tc>
        <w:tc>
          <w:tcPr>
            <w:tcW w:w="889" w:type="dxa"/>
          </w:tcPr>
          <w:p w:rsidR="00A719C9" w:rsidRPr="00917AB2" w:rsidRDefault="00A719C9" w:rsidP="004A0A3E">
            <w:pPr>
              <w:pStyle w:val="TAC"/>
            </w:pPr>
            <w:r w:rsidRPr="004B0962">
              <w:t>1915.7</w:t>
            </w:r>
          </w:p>
        </w:tc>
        <w:tc>
          <w:tcPr>
            <w:tcW w:w="1133" w:type="dxa"/>
          </w:tcPr>
          <w:p w:rsidR="00A719C9" w:rsidRPr="00917AB2" w:rsidRDefault="00A719C9" w:rsidP="004A0A3E">
            <w:pPr>
              <w:pStyle w:val="TAC"/>
            </w:pPr>
            <w:r w:rsidRPr="004B0962">
              <w:t>-41</w:t>
            </w:r>
          </w:p>
        </w:tc>
        <w:tc>
          <w:tcPr>
            <w:tcW w:w="850" w:type="dxa"/>
            <w:noWrap/>
          </w:tcPr>
          <w:p w:rsidR="00A719C9" w:rsidRPr="00917AB2" w:rsidRDefault="00A719C9" w:rsidP="004A0A3E">
            <w:pPr>
              <w:pStyle w:val="TAC"/>
            </w:pPr>
            <w:r w:rsidRPr="004B0962">
              <w:t>0.3</w:t>
            </w:r>
          </w:p>
        </w:tc>
        <w:tc>
          <w:tcPr>
            <w:tcW w:w="928" w:type="dxa"/>
            <w:noWrap/>
          </w:tcPr>
          <w:p w:rsidR="00A719C9" w:rsidRPr="00917AB2" w:rsidRDefault="00A719C9" w:rsidP="004A0A3E">
            <w:pPr>
              <w:pStyle w:val="TAC"/>
            </w:pPr>
            <w:r w:rsidRPr="004B0962">
              <w:t>8</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n28, n83</w:t>
            </w:r>
          </w:p>
        </w:tc>
        <w:tc>
          <w:tcPr>
            <w:tcW w:w="2831" w:type="dxa"/>
          </w:tcPr>
          <w:p w:rsidR="00A719C9" w:rsidRPr="001A5E6F" w:rsidRDefault="00A719C9" w:rsidP="004A0A3E">
            <w:pPr>
              <w:pStyle w:val="TAL"/>
              <w:keepNext w:val="0"/>
              <w:rPr>
                <w:lang w:val="sv-FI"/>
              </w:rPr>
            </w:pPr>
            <w:r w:rsidRPr="001A5E6F">
              <w:rPr>
                <w:lang w:val="sv-FI"/>
              </w:rPr>
              <w:t>E-UTRA Band 1, 4,  22, 32, 42, 43, 50, 51, 65, 66, 73, 74, 75, 76,</w:t>
            </w:r>
          </w:p>
          <w:p w:rsidR="00A719C9" w:rsidRPr="001A5E6F" w:rsidRDefault="00A719C9" w:rsidP="004A0A3E">
            <w:pPr>
              <w:pStyle w:val="TAL"/>
              <w:rPr>
                <w:lang w:val="sv-FI"/>
              </w:rPr>
            </w:pPr>
            <w:r w:rsidRPr="001A5E6F">
              <w:rPr>
                <w:lang w:val="sv-FI"/>
              </w:rPr>
              <w:t>NR Band n77, n78</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2</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E-UTRA Band 1</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19, 25</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A5E6F" w:rsidRDefault="00A719C9" w:rsidP="004A0A3E">
            <w:pPr>
              <w:pStyle w:val="TAL"/>
              <w:rPr>
                <w:lang w:val="sv-FI"/>
              </w:rPr>
            </w:pPr>
            <w:r w:rsidRPr="001A5E6F">
              <w:rPr>
                <w:lang w:val="sv-FI"/>
              </w:rPr>
              <w:t xml:space="preserve">E-UTRA Band 2, 3, 5, 7, 8, 18, 19, 20, 25, 26, 27, 31, 34, 38, </w:t>
            </w:r>
            <w:r>
              <w:rPr>
                <w:lang w:val="sv-FI"/>
              </w:rPr>
              <w:t xml:space="preserve">39, </w:t>
            </w:r>
            <w:r w:rsidRPr="001A5E6F">
              <w:rPr>
                <w:lang w:val="sv-FI"/>
              </w:rPr>
              <w:t xml:space="preserve">40, 41, </w:t>
            </w:r>
            <w:r>
              <w:rPr>
                <w:lang w:val="sv-FI"/>
              </w:rPr>
              <w:t xml:space="preserve">52, </w:t>
            </w:r>
            <w:r w:rsidRPr="001A5E6F">
              <w:rPr>
                <w:lang w:val="sv-FI"/>
              </w:rPr>
              <w:t>72,</w:t>
            </w:r>
          </w:p>
          <w:p w:rsidR="00A719C9" w:rsidRPr="001A5E6F" w:rsidRDefault="00A719C9" w:rsidP="004A0A3E">
            <w:pPr>
              <w:pStyle w:val="TAL"/>
              <w:rPr>
                <w:lang w:val="sv-FI"/>
              </w:rPr>
            </w:pPr>
            <w:r w:rsidRPr="001A5E6F">
              <w:rPr>
                <w:lang w:val="sv-FI"/>
              </w:rPr>
              <w:t>NR Band n79</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E-UTRA Band 11, 21</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19, 24</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470</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694</w:t>
            </w:r>
          </w:p>
        </w:tc>
        <w:tc>
          <w:tcPr>
            <w:tcW w:w="1133" w:type="dxa"/>
          </w:tcPr>
          <w:p w:rsidR="00A719C9" w:rsidRPr="001C0CC4" w:rsidRDefault="00A719C9" w:rsidP="004A0A3E">
            <w:pPr>
              <w:pStyle w:val="TAC"/>
            </w:pPr>
            <w:r w:rsidRPr="001C0CC4">
              <w:t>-42</w:t>
            </w:r>
          </w:p>
        </w:tc>
        <w:tc>
          <w:tcPr>
            <w:tcW w:w="850" w:type="dxa"/>
            <w:noWrap/>
          </w:tcPr>
          <w:p w:rsidR="00A719C9" w:rsidRPr="001C0CC4" w:rsidRDefault="00A719C9" w:rsidP="004A0A3E">
            <w:pPr>
              <w:pStyle w:val="TAC"/>
            </w:pPr>
            <w:r w:rsidRPr="001C0CC4">
              <w:t>8</w:t>
            </w:r>
          </w:p>
        </w:tc>
        <w:tc>
          <w:tcPr>
            <w:tcW w:w="928" w:type="dxa"/>
            <w:noWrap/>
          </w:tcPr>
          <w:p w:rsidR="00A719C9" w:rsidRPr="001C0CC4" w:rsidRDefault="00A719C9" w:rsidP="004A0A3E">
            <w:pPr>
              <w:pStyle w:val="TAC"/>
            </w:pPr>
            <w:r w:rsidRPr="001C0CC4">
              <w:t>15, 35</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470</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710</w:t>
            </w:r>
          </w:p>
        </w:tc>
        <w:tc>
          <w:tcPr>
            <w:tcW w:w="1133" w:type="dxa"/>
          </w:tcPr>
          <w:p w:rsidR="00A719C9" w:rsidRPr="001C0CC4" w:rsidRDefault="00A719C9" w:rsidP="004A0A3E">
            <w:pPr>
              <w:pStyle w:val="TAC"/>
            </w:pPr>
            <w:r w:rsidRPr="001C0CC4">
              <w:t>-26.2</w:t>
            </w:r>
          </w:p>
        </w:tc>
        <w:tc>
          <w:tcPr>
            <w:tcW w:w="850" w:type="dxa"/>
            <w:noWrap/>
          </w:tcPr>
          <w:p w:rsidR="00A719C9" w:rsidRPr="001C0CC4" w:rsidRDefault="00A719C9" w:rsidP="004A0A3E">
            <w:pPr>
              <w:pStyle w:val="TAC"/>
            </w:pPr>
            <w:r w:rsidRPr="001C0CC4">
              <w:t>6</w:t>
            </w:r>
          </w:p>
        </w:tc>
        <w:tc>
          <w:tcPr>
            <w:tcW w:w="928" w:type="dxa"/>
            <w:noWrap/>
          </w:tcPr>
          <w:p w:rsidR="00A719C9" w:rsidRPr="001C0CC4" w:rsidRDefault="00A719C9" w:rsidP="004A0A3E">
            <w:pPr>
              <w:pStyle w:val="TAC"/>
            </w:pPr>
            <w:r w:rsidRPr="001C0CC4">
              <w:t>34</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662</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694</w:t>
            </w:r>
          </w:p>
        </w:tc>
        <w:tc>
          <w:tcPr>
            <w:tcW w:w="1133" w:type="dxa"/>
          </w:tcPr>
          <w:p w:rsidR="00A719C9" w:rsidRPr="001C0CC4" w:rsidRDefault="00A719C9" w:rsidP="004A0A3E">
            <w:pPr>
              <w:pStyle w:val="TAC"/>
            </w:pPr>
            <w:r w:rsidRPr="001C0CC4">
              <w:t>-26.2</w:t>
            </w:r>
          </w:p>
        </w:tc>
        <w:tc>
          <w:tcPr>
            <w:tcW w:w="850" w:type="dxa"/>
            <w:noWrap/>
          </w:tcPr>
          <w:p w:rsidR="00A719C9" w:rsidRPr="001C0CC4" w:rsidRDefault="00A719C9" w:rsidP="004A0A3E">
            <w:pPr>
              <w:pStyle w:val="TAC"/>
            </w:pPr>
            <w:r w:rsidRPr="001C0CC4">
              <w:t>6</w:t>
            </w:r>
          </w:p>
        </w:tc>
        <w:tc>
          <w:tcPr>
            <w:tcW w:w="928" w:type="dxa"/>
            <w:noWrap/>
          </w:tcPr>
          <w:p w:rsidR="00A719C9" w:rsidRPr="001C0CC4" w:rsidRDefault="00A719C9" w:rsidP="004A0A3E">
            <w:pPr>
              <w:pStyle w:val="TAC"/>
            </w:pPr>
            <w:r w:rsidRPr="001C0CC4">
              <w:t>15</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758</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773</w:t>
            </w:r>
          </w:p>
        </w:tc>
        <w:tc>
          <w:tcPr>
            <w:tcW w:w="1133" w:type="dxa"/>
          </w:tcPr>
          <w:p w:rsidR="00A719C9" w:rsidRPr="001C0CC4" w:rsidRDefault="00A719C9" w:rsidP="004A0A3E">
            <w:pPr>
              <w:pStyle w:val="TAC"/>
            </w:pPr>
            <w:r w:rsidRPr="001C0CC4">
              <w:t>-32</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15</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773</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803</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1884.5</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1915.7</w:t>
            </w:r>
          </w:p>
        </w:tc>
        <w:tc>
          <w:tcPr>
            <w:tcW w:w="1133" w:type="dxa"/>
          </w:tcPr>
          <w:p w:rsidR="00A719C9" w:rsidRPr="001C0CC4" w:rsidRDefault="00A719C9" w:rsidP="004A0A3E">
            <w:pPr>
              <w:pStyle w:val="TAC"/>
            </w:pPr>
            <w:r w:rsidRPr="001C0CC4">
              <w:t>-41</w:t>
            </w:r>
          </w:p>
        </w:tc>
        <w:tc>
          <w:tcPr>
            <w:tcW w:w="850" w:type="dxa"/>
            <w:noWrap/>
          </w:tcPr>
          <w:p w:rsidR="00A719C9" w:rsidRPr="001C0CC4" w:rsidRDefault="00A719C9" w:rsidP="004A0A3E">
            <w:pPr>
              <w:pStyle w:val="TAC"/>
            </w:pPr>
            <w:r w:rsidRPr="001C0CC4">
              <w:t>0.3</w:t>
            </w:r>
          </w:p>
        </w:tc>
        <w:tc>
          <w:tcPr>
            <w:tcW w:w="928" w:type="dxa"/>
            <w:noWrap/>
          </w:tcPr>
          <w:p w:rsidR="00A719C9" w:rsidRPr="001C0CC4" w:rsidRDefault="00A719C9" w:rsidP="004A0A3E">
            <w:pPr>
              <w:pStyle w:val="TAC"/>
            </w:pPr>
            <w:r w:rsidRPr="001C0CC4">
              <w:t>8, 19</w:t>
            </w:r>
          </w:p>
        </w:tc>
      </w:tr>
      <w:tr w:rsidR="00A719C9" w:rsidRPr="001C0CC4" w:rsidTr="004A0A3E">
        <w:trPr>
          <w:trHeight w:val="225"/>
          <w:jc w:val="center"/>
        </w:trPr>
        <w:tc>
          <w:tcPr>
            <w:tcW w:w="959" w:type="dxa"/>
            <w:tcBorders>
              <w:bottom w:val="single" w:sz="4" w:space="0" w:color="auto"/>
            </w:tcBorders>
          </w:tcPr>
          <w:p w:rsidR="00A719C9" w:rsidRPr="001C0CC4" w:rsidRDefault="00A719C9" w:rsidP="004A0A3E">
            <w:pPr>
              <w:pStyle w:val="TAC"/>
            </w:pPr>
            <w:r w:rsidRPr="001C0CC4">
              <w:t>n30</w:t>
            </w:r>
          </w:p>
        </w:tc>
        <w:tc>
          <w:tcPr>
            <w:tcW w:w="2831" w:type="dxa"/>
            <w:vAlign w:val="center"/>
          </w:tcPr>
          <w:p w:rsidR="00A719C9" w:rsidRPr="002650CF" w:rsidRDefault="00A719C9" w:rsidP="004A0A3E">
            <w:pPr>
              <w:pStyle w:val="TAL"/>
              <w:rPr>
                <w:lang w:val="sv-FI" w:eastAsia="zh-CN"/>
              </w:rPr>
            </w:pPr>
            <w:r w:rsidRPr="002650CF">
              <w:rPr>
                <w:lang w:val="sv-FI"/>
              </w:rPr>
              <w:t xml:space="preserve">E-UTRA Band 2, 4, 5, 7,  12, 13, 14, 17, 24, 25, 26, 27, 29, 30, 38, 41, </w:t>
            </w:r>
            <w:r w:rsidRPr="002650CF">
              <w:rPr>
                <w:lang w:val="sv-FI" w:eastAsia="ja-JP"/>
              </w:rPr>
              <w:t xml:space="preserve">48, 53, </w:t>
            </w:r>
            <w:r w:rsidRPr="002650CF">
              <w:rPr>
                <w:lang w:val="sv-FI"/>
              </w:rPr>
              <w:t>66, 70</w:t>
            </w:r>
            <w:r w:rsidRPr="002650CF">
              <w:rPr>
                <w:lang w:val="sv-FI" w:eastAsia="zh-CN"/>
              </w:rPr>
              <w:t>, 71, 85</w:t>
            </w:r>
            <w:r>
              <w:rPr>
                <w:lang w:val="sv-FI" w:eastAsia="zh-CN"/>
              </w:rPr>
              <w:t>,</w:t>
            </w:r>
          </w:p>
          <w:p w:rsidR="00A719C9" w:rsidRPr="002650CF" w:rsidRDefault="00A719C9" w:rsidP="004A0A3E">
            <w:pPr>
              <w:pStyle w:val="TAL"/>
              <w:rPr>
                <w:lang w:val="sv-FI"/>
              </w:rPr>
            </w:pPr>
            <w:r w:rsidRPr="002650CF">
              <w:rPr>
                <w:lang w:val="sv-FI" w:eastAsia="zh-CN"/>
              </w:rPr>
              <w:t>NR Band n77</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n34</w:t>
            </w:r>
          </w:p>
        </w:tc>
        <w:tc>
          <w:tcPr>
            <w:tcW w:w="2831" w:type="dxa"/>
          </w:tcPr>
          <w:p w:rsidR="00A719C9" w:rsidRPr="001A5E6F" w:rsidRDefault="00A719C9" w:rsidP="004A0A3E">
            <w:pPr>
              <w:pStyle w:val="TAL"/>
              <w:rPr>
                <w:lang w:val="sv-FI"/>
              </w:rPr>
            </w:pPr>
            <w:r w:rsidRPr="001A5E6F">
              <w:rPr>
                <w:lang w:val="sv-FI"/>
              </w:rPr>
              <w:t>E-UTRA Band 1, 3, 7, 8, 11, 18, 19, 20, 21, 22, 26, 28, 31, 32, 33, 38,39, 40, 41, 42, 43, 44, 45, 50, 51, 52, 65, 67, 69, 72, 74, 75, 76,</w:t>
            </w:r>
          </w:p>
          <w:p w:rsidR="00A719C9" w:rsidRPr="001A5E6F" w:rsidRDefault="00A719C9" w:rsidP="004A0A3E">
            <w:pPr>
              <w:pStyle w:val="TAL"/>
              <w:rPr>
                <w:lang w:val="sv-FI"/>
              </w:rPr>
            </w:pPr>
            <w:r w:rsidRPr="001A5E6F">
              <w:rPr>
                <w:lang w:val="sv-FI"/>
              </w:rPr>
              <w:t>NR Band n78, n79</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rPr>
                <w:rStyle w:val="TALCar"/>
              </w:rPr>
              <w:t>F</w:t>
            </w:r>
            <w:r w:rsidRPr="001C0CC4">
              <w:rPr>
                <w:rStyle w:val="TALCa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5</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NR Band n77</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rPr>
                <w:rStyle w:val="TALCar"/>
              </w:rPr>
              <w:t>F</w:t>
            </w:r>
            <w:r w:rsidRPr="001C0CC4">
              <w:rPr>
                <w:rStyle w:val="TALCar"/>
                <w:vertAlign w:val="subscript"/>
              </w:rPr>
              <w:t>DL_hi</w:t>
            </w:r>
            <w:r w:rsidRPr="001C0CC4">
              <w:rPr>
                <w:vertAlign w:val="subscript"/>
              </w:rPr>
              <w:t>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2</w:t>
            </w: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1884.5</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1915.7</w:t>
            </w:r>
          </w:p>
        </w:tc>
        <w:tc>
          <w:tcPr>
            <w:tcW w:w="1133" w:type="dxa"/>
          </w:tcPr>
          <w:p w:rsidR="00A719C9" w:rsidRPr="001C0CC4" w:rsidRDefault="00A719C9" w:rsidP="004A0A3E">
            <w:pPr>
              <w:pStyle w:val="TAC"/>
            </w:pPr>
            <w:r w:rsidRPr="001C0CC4">
              <w:t>-41</w:t>
            </w:r>
          </w:p>
        </w:tc>
        <w:tc>
          <w:tcPr>
            <w:tcW w:w="850" w:type="dxa"/>
            <w:noWrap/>
          </w:tcPr>
          <w:p w:rsidR="00A719C9" w:rsidRPr="001C0CC4" w:rsidRDefault="00A719C9" w:rsidP="004A0A3E">
            <w:pPr>
              <w:pStyle w:val="TAC"/>
            </w:pPr>
            <w:r w:rsidRPr="001C0CC4">
              <w:t>0.3</w:t>
            </w:r>
          </w:p>
        </w:tc>
        <w:tc>
          <w:tcPr>
            <w:tcW w:w="928" w:type="dxa"/>
            <w:noWrap/>
          </w:tcPr>
          <w:p w:rsidR="00A719C9" w:rsidRPr="001C0CC4" w:rsidRDefault="00A719C9" w:rsidP="004A0A3E">
            <w:pPr>
              <w:pStyle w:val="TAC"/>
            </w:pPr>
            <w:r w:rsidRPr="001C0CC4">
              <w:t>8</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n38</w:t>
            </w:r>
          </w:p>
        </w:tc>
        <w:tc>
          <w:tcPr>
            <w:tcW w:w="2831" w:type="dxa"/>
          </w:tcPr>
          <w:p w:rsidR="00A719C9" w:rsidRPr="001C0CC4" w:rsidRDefault="00A719C9" w:rsidP="004A0A3E">
            <w:pPr>
              <w:pStyle w:val="TAL"/>
            </w:pPr>
            <w:r w:rsidRPr="001C0CC4">
              <w:t>E-UTRA Band 1, 2, 3, 4, 5, 8,  12, 13, 14, 17, 20, 22, 27, 28, 29, 30, 31, 32, 33, 34, 40, 42, 43, 50, 51, 52, 65, 66, 67, 68, 72, 74, 75, 76, 85</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vAlign w:val="center"/>
          </w:tcPr>
          <w:p w:rsidR="00A719C9" w:rsidRPr="001C0CC4" w:rsidRDefault="00A719C9" w:rsidP="004A0A3E">
            <w:pPr>
              <w:pStyle w:val="TAL"/>
            </w:pPr>
            <w:r w:rsidRPr="00A1115A">
              <w:rPr>
                <w:rFonts w:cs="Arial" w:hint="eastAsia"/>
                <w:lang w:eastAsia="ko-KR"/>
              </w:rPr>
              <w:t xml:space="preserve">NR Band </w:t>
            </w:r>
            <w:r w:rsidRPr="00A1115A">
              <w:rPr>
                <w:rFonts w:cs="Arial"/>
                <w:lang w:eastAsia="ko-KR"/>
              </w:rPr>
              <w:t xml:space="preserve"> n77, n78</w:t>
            </w:r>
            <w:r>
              <w:rPr>
                <w:rFonts w:cs="Arial"/>
                <w:lang w:eastAsia="ko-KR"/>
              </w:rPr>
              <w:t>, n79</w:t>
            </w:r>
          </w:p>
        </w:tc>
        <w:tc>
          <w:tcPr>
            <w:tcW w:w="810" w:type="dxa"/>
          </w:tcPr>
          <w:p w:rsidR="00A719C9" w:rsidRPr="001C0CC4" w:rsidRDefault="00A719C9" w:rsidP="004A0A3E">
            <w:pPr>
              <w:pStyle w:val="TAC"/>
            </w:pPr>
            <w:r w:rsidRPr="0087716F">
              <w:rPr>
                <w:rFonts w:cs="Arial"/>
              </w:rPr>
              <w:t>F</w:t>
            </w:r>
            <w:r w:rsidRPr="0087716F">
              <w:rPr>
                <w:rFonts w:cs="Arial"/>
                <w:sz w:val="12"/>
              </w:rPr>
              <w:t>DL_low</w:t>
            </w:r>
          </w:p>
        </w:tc>
        <w:tc>
          <w:tcPr>
            <w:tcW w:w="540" w:type="dxa"/>
          </w:tcPr>
          <w:p w:rsidR="00A719C9" w:rsidRPr="001C0CC4" w:rsidRDefault="00A719C9" w:rsidP="004A0A3E">
            <w:pPr>
              <w:pStyle w:val="TAC"/>
            </w:pPr>
            <w:r w:rsidRPr="0087716F">
              <w:rPr>
                <w:rFonts w:cs="Arial"/>
              </w:rPr>
              <w:t>-</w:t>
            </w:r>
          </w:p>
        </w:tc>
        <w:tc>
          <w:tcPr>
            <w:tcW w:w="889" w:type="dxa"/>
          </w:tcPr>
          <w:p w:rsidR="00A719C9" w:rsidRPr="001C0CC4" w:rsidRDefault="00A719C9" w:rsidP="004A0A3E">
            <w:pPr>
              <w:pStyle w:val="TAC"/>
            </w:pPr>
            <w:r w:rsidRPr="0087716F">
              <w:rPr>
                <w:rFonts w:cs="Arial"/>
              </w:rPr>
              <w:t>F</w:t>
            </w:r>
            <w:r w:rsidRPr="0087716F">
              <w:rPr>
                <w:rFonts w:cs="Arial"/>
                <w:sz w:val="12"/>
                <w:szCs w:val="12"/>
              </w:rPr>
              <w:t>DL_high</w:t>
            </w:r>
          </w:p>
        </w:tc>
        <w:tc>
          <w:tcPr>
            <w:tcW w:w="1133" w:type="dxa"/>
          </w:tcPr>
          <w:p w:rsidR="00A719C9" w:rsidRPr="001C0CC4" w:rsidRDefault="00A719C9" w:rsidP="004A0A3E">
            <w:pPr>
              <w:pStyle w:val="TAC"/>
            </w:pPr>
            <w:r w:rsidRPr="0087716F">
              <w:rPr>
                <w:rFonts w:cs="Arial"/>
              </w:rPr>
              <w:t>-50</w:t>
            </w:r>
          </w:p>
        </w:tc>
        <w:tc>
          <w:tcPr>
            <w:tcW w:w="850" w:type="dxa"/>
            <w:noWrap/>
          </w:tcPr>
          <w:p w:rsidR="00A719C9" w:rsidRPr="001C0CC4" w:rsidRDefault="00A719C9" w:rsidP="004A0A3E">
            <w:pPr>
              <w:pStyle w:val="TAC"/>
            </w:pPr>
            <w:r w:rsidRPr="0087716F">
              <w:rPr>
                <w:rFonts w:cs="Arial"/>
              </w:rPr>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2620</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2645</w:t>
            </w:r>
          </w:p>
        </w:tc>
        <w:tc>
          <w:tcPr>
            <w:tcW w:w="1133" w:type="dxa"/>
          </w:tcPr>
          <w:p w:rsidR="00A719C9" w:rsidRPr="001C0CC4" w:rsidRDefault="00A719C9" w:rsidP="004A0A3E">
            <w:pPr>
              <w:pStyle w:val="TAC"/>
            </w:pPr>
            <w:r w:rsidRPr="001C0CC4">
              <w:t>-15.5</w:t>
            </w:r>
          </w:p>
        </w:tc>
        <w:tc>
          <w:tcPr>
            <w:tcW w:w="850" w:type="dxa"/>
            <w:noWrap/>
          </w:tcPr>
          <w:p w:rsidR="00A719C9" w:rsidRPr="001C0CC4" w:rsidRDefault="00A719C9" w:rsidP="004A0A3E">
            <w:pPr>
              <w:pStyle w:val="TAC"/>
            </w:pPr>
            <w:r w:rsidRPr="001C0CC4">
              <w:t>5</w:t>
            </w:r>
          </w:p>
        </w:tc>
        <w:tc>
          <w:tcPr>
            <w:tcW w:w="928" w:type="dxa"/>
            <w:noWrap/>
          </w:tcPr>
          <w:p w:rsidR="00A719C9" w:rsidRPr="001C0CC4" w:rsidRDefault="00A719C9" w:rsidP="004A0A3E">
            <w:pPr>
              <w:pStyle w:val="TAC"/>
            </w:pPr>
            <w:r w:rsidRPr="001C0CC4">
              <w:t>15, 22, 26</w:t>
            </w: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2645</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2690</w:t>
            </w:r>
          </w:p>
        </w:tc>
        <w:tc>
          <w:tcPr>
            <w:tcW w:w="1133" w:type="dxa"/>
          </w:tcPr>
          <w:p w:rsidR="00A719C9" w:rsidRPr="001C0CC4" w:rsidRDefault="00A719C9" w:rsidP="004A0A3E">
            <w:pPr>
              <w:pStyle w:val="TAC"/>
            </w:pPr>
            <w:r w:rsidRPr="001C0CC4">
              <w:t>-40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15, 22</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n39</w:t>
            </w:r>
          </w:p>
        </w:tc>
        <w:tc>
          <w:tcPr>
            <w:tcW w:w="2831" w:type="dxa"/>
          </w:tcPr>
          <w:p w:rsidR="00A719C9" w:rsidRPr="001A5E6F" w:rsidRDefault="00A719C9" w:rsidP="004A0A3E">
            <w:pPr>
              <w:pStyle w:val="TAL"/>
              <w:rPr>
                <w:lang w:val="sv-FI"/>
              </w:rPr>
            </w:pPr>
            <w:r w:rsidRPr="001A5E6F">
              <w:rPr>
                <w:lang w:val="sv-FI"/>
              </w:rPr>
              <w:t xml:space="preserve">E-UTRA Band 1, 8, 22, 26, </w:t>
            </w:r>
            <w:r>
              <w:rPr>
                <w:lang w:val="sv-FI"/>
              </w:rPr>
              <w:t xml:space="preserve">28, </w:t>
            </w:r>
            <w:r w:rsidRPr="001A5E6F">
              <w:rPr>
                <w:lang w:val="sv-FI"/>
              </w:rPr>
              <w:t>34, 40, 41, 42, 44, 45, 50, 51, 52, 74,</w:t>
            </w:r>
          </w:p>
          <w:p w:rsidR="00A719C9" w:rsidRPr="001A5E6F" w:rsidRDefault="00A719C9" w:rsidP="004A0A3E">
            <w:pPr>
              <w:pStyle w:val="TAL"/>
              <w:rPr>
                <w:lang w:val="sv-FI"/>
              </w:rPr>
            </w:pPr>
            <w:r w:rsidRPr="001A5E6F">
              <w:rPr>
                <w:lang w:val="sv-FI"/>
              </w:rPr>
              <w:t>NR Band n79</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NR Band n77, n78</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2</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1805</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1855</w:t>
            </w:r>
          </w:p>
        </w:tc>
        <w:tc>
          <w:tcPr>
            <w:tcW w:w="1133" w:type="dxa"/>
          </w:tcPr>
          <w:p w:rsidR="00A719C9" w:rsidRPr="001C0CC4" w:rsidRDefault="00A719C9" w:rsidP="004A0A3E">
            <w:pPr>
              <w:pStyle w:val="TAC"/>
            </w:pPr>
            <w:r w:rsidRPr="001C0CC4">
              <w:t>-40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33</w:t>
            </w: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1855</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1880</w:t>
            </w:r>
          </w:p>
        </w:tc>
        <w:tc>
          <w:tcPr>
            <w:tcW w:w="1133" w:type="dxa"/>
          </w:tcPr>
          <w:p w:rsidR="00A719C9" w:rsidRPr="001C0CC4" w:rsidRDefault="00A719C9" w:rsidP="004A0A3E">
            <w:pPr>
              <w:pStyle w:val="TAC"/>
            </w:pPr>
            <w:r w:rsidRPr="001C0CC4">
              <w:t>-15.5</w:t>
            </w:r>
          </w:p>
        </w:tc>
        <w:tc>
          <w:tcPr>
            <w:tcW w:w="850" w:type="dxa"/>
            <w:noWrap/>
          </w:tcPr>
          <w:p w:rsidR="00A719C9" w:rsidRPr="001C0CC4" w:rsidRDefault="00A719C9" w:rsidP="004A0A3E">
            <w:pPr>
              <w:pStyle w:val="TAC"/>
            </w:pPr>
            <w:r w:rsidRPr="001C0CC4">
              <w:t>5</w:t>
            </w:r>
          </w:p>
        </w:tc>
        <w:tc>
          <w:tcPr>
            <w:tcW w:w="928" w:type="dxa"/>
            <w:noWrap/>
          </w:tcPr>
          <w:p w:rsidR="00A719C9" w:rsidRPr="001C0CC4" w:rsidRDefault="00A719C9" w:rsidP="004A0A3E">
            <w:pPr>
              <w:pStyle w:val="TAC"/>
            </w:pPr>
            <w:r w:rsidRPr="001C0CC4">
              <w:t>15, 26, 33</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n40</w:t>
            </w:r>
          </w:p>
        </w:tc>
        <w:tc>
          <w:tcPr>
            <w:tcW w:w="2831" w:type="dxa"/>
          </w:tcPr>
          <w:p w:rsidR="00A719C9" w:rsidRPr="001A5E6F" w:rsidRDefault="00A719C9" w:rsidP="004A0A3E">
            <w:pPr>
              <w:pStyle w:val="TAL"/>
              <w:rPr>
                <w:lang w:val="sv-FI"/>
              </w:rPr>
            </w:pPr>
            <w:r w:rsidRPr="001A5E6F">
              <w:rPr>
                <w:lang w:val="sv-FI"/>
              </w:rPr>
              <w:t>E-UTRA Band 1, 3, 5, 7, 8, 20, 22, 26, 27, 28, 31, 32, 33, 34, 38, 39,</w:t>
            </w:r>
            <w:ins w:id="12" w:author="cmcc" w:date="2021-05-07T15:25:00Z">
              <w:r>
                <w:rPr>
                  <w:rFonts w:hint="eastAsia"/>
                  <w:lang w:val="sv-FI" w:eastAsia="zh-CN"/>
                </w:rPr>
                <w:t xml:space="preserve"> 41,</w:t>
              </w:r>
            </w:ins>
            <w:r w:rsidRPr="001A5E6F">
              <w:rPr>
                <w:lang w:val="sv-FI"/>
              </w:rPr>
              <w:t xml:space="preserve"> 42, 43, 44, 45, 50, 51, 52, 65, 67, 68, 69, 72, 74, 75, 76,</w:t>
            </w:r>
          </w:p>
          <w:p w:rsidR="00A719C9" w:rsidRPr="001A5E6F" w:rsidRDefault="00A719C9" w:rsidP="004A0A3E">
            <w:pPr>
              <w:pStyle w:val="TAL"/>
              <w:rPr>
                <w:lang w:val="sv-FI"/>
              </w:rPr>
            </w:pPr>
            <w:r w:rsidRPr="001A5E6F">
              <w:rPr>
                <w:lang w:val="sv-FI"/>
              </w:rPr>
              <w:t>NR Band n77, n78</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B74EDC" w:rsidP="004A0A3E">
            <w:pPr>
              <w:pStyle w:val="TAC"/>
              <w:rPr>
                <w:rFonts w:hint="eastAsia"/>
                <w:lang w:eastAsia="zh-CN"/>
              </w:rPr>
            </w:pPr>
            <w:ins w:id="13" w:author="cmcc" w:date="2021-05-26T12:42:00Z">
              <w:r>
                <w:rPr>
                  <w:rFonts w:hint="eastAsia"/>
                  <w:lang w:eastAsia="zh-CN"/>
                </w:rPr>
                <w:t>44</w:t>
              </w:r>
            </w:ins>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NR Band n79</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2</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n41</w:t>
            </w:r>
          </w:p>
        </w:tc>
        <w:tc>
          <w:tcPr>
            <w:tcW w:w="2831" w:type="dxa"/>
          </w:tcPr>
          <w:p w:rsidR="00A719C9" w:rsidRPr="001A5E6F" w:rsidRDefault="00A719C9" w:rsidP="004A0A3E">
            <w:pPr>
              <w:pStyle w:val="TAL"/>
              <w:rPr>
                <w:lang w:val="sv-FI"/>
              </w:rPr>
            </w:pPr>
            <w:r w:rsidRPr="001A5E6F">
              <w:rPr>
                <w:lang w:val="sv-FI"/>
              </w:rPr>
              <w:t xml:space="preserve">E-UTRA Band 1, 2, 3, 4, 5, 8,  12, 13, 14, 17, 24, 25, 26, 27, 28, 29, 30, 34, 39, 42, 44, 45, 48, 50, 51, 52, 65, 66, 70, 71, 73, 74, 85, </w:t>
            </w:r>
          </w:p>
          <w:p w:rsidR="00A719C9" w:rsidRPr="001A5E6F" w:rsidRDefault="00A719C9" w:rsidP="004A0A3E">
            <w:pPr>
              <w:pStyle w:val="TAL"/>
              <w:rPr>
                <w:lang w:val="sv-FI"/>
              </w:rPr>
            </w:pPr>
            <w:r w:rsidRPr="001A5E6F">
              <w:rPr>
                <w:lang w:val="sv-FI"/>
              </w:rPr>
              <w:t>NR Band n77, n78</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ins w:id="14" w:author="cmcc" w:date="2021-05-07T15:24:00Z"/>
        </w:trPr>
        <w:tc>
          <w:tcPr>
            <w:tcW w:w="959" w:type="dxa"/>
            <w:tcBorders>
              <w:top w:val="nil"/>
              <w:bottom w:val="nil"/>
            </w:tcBorders>
            <w:shd w:val="clear" w:color="auto" w:fill="auto"/>
          </w:tcPr>
          <w:p w:rsidR="00A719C9" w:rsidRPr="001C0CC4" w:rsidRDefault="00A719C9" w:rsidP="004A0A3E">
            <w:pPr>
              <w:pStyle w:val="TAC"/>
              <w:rPr>
                <w:ins w:id="15" w:author="cmcc" w:date="2021-05-07T15:24:00Z"/>
              </w:rPr>
            </w:pPr>
          </w:p>
        </w:tc>
        <w:tc>
          <w:tcPr>
            <w:tcW w:w="2831" w:type="dxa"/>
          </w:tcPr>
          <w:p w:rsidR="00A719C9" w:rsidRPr="001C0CC4" w:rsidRDefault="00A719C9" w:rsidP="004A0A3E">
            <w:pPr>
              <w:pStyle w:val="TAL"/>
              <w:rPr>
                <w:ins w:id="16" w:author="cmcc" w:date="2021-05-07T15:24:00Z"/>
              </w:rPr>
            </w:pPr>
            <w:ins w:id="17" w:author="cmcc" w:date="2021-05-07T15:24:00Z">
              <w:r w:rsidRPr="001C0CC4">
                <w:t>E-UTRA Band</w:t>
              </w:r>
              <w:r>
                <w:rPr>
                  <w:rFonts w:hint="eastAsia"/>
                  <w:lang w:eastAsia="zh-CN"/>
                </w:rPr>
                <w:t xml:space="preserve"> 40</w:t>
              </w:r>
            </w:ins>
          </w:p>
        </w:tc>
        <w:tc>
          <w:tcPr>
            <w:tcW w:w="810" w:type="dxa"/>
          </w:tcPr>
          <w:p w:rsidR="00A719C9" w:rsidRPr="001C0CC4" w:rsidRDefault="00A719C9" w:rsidP="004A0A3E">
            <w:pPr>
              <w:pStyle w:val="TAC"/>
              <w:rPr>
                <w:ins w:id="18" w:author="cmcc" w:date="2021-05-07T15:24:00Z"/>
              </w:rPr>
            </w:pPr>
            <w:ins w:id="19" w:author="cmcc" w:date="2021-05-07T15:24:00Z">
              <w:r w:rsidRPr="001C0CC4">
                <w:t>F</w:t>
              </w:r>
              <w:r w:rsidRPr="001C0CC4">
                <w:rPr>
                  <w:vertAlign w:val="subscript"/>
                </w:rPr>
                <w:t>DL_low</w:t>
              </w:r>
            </w:ins>
          </w:p>
        </w:tc>
        <w:tc>
          <w:tcPr>
            <w:tcW w:w="540" w:type="dxa"/>
          </w:tcPr>
          <w:p w:rsidR="00A719C9" w:rsidRPr="001C0CC4" w:rsidRDefault="00A719C9" w:rsidP="004A0A3E">
            <w:pPr>
              <w:pStyle w:val="TAC"/>
              <w:rPr>
                <w:ins w:id="20" w:author="cmcc" w:date="2021-05-07T15:24:00Z"/>
              </w:rPr>
            </w:pPr>
            <w:ins w:id="21" w:author="cmcc" w:date="2021-05-07T15:24:00Z">
              <w:r w:rsidRPr="001C0CC4">
                <w:t>-</w:t>
              </w:r>
            </w:ins>
          </w:p>
        </w:tc>
        <w:tc>
          <w:tcPr>
            <w:tcW w:w="889" w:type="dxa"/>
          </w:tcPr>
          <w:p w:rsidR="00A719C9" w:rsidRPr="001C0CC4" w:rsidRDefault="00A719C9" w:rsidP="004A0A3E">
            <w:pPr>
              <w:pStyle w:val="TAC"/>
              <w:rPr>
                <w:ins w:id="22" w:author="cmcc" w:date="2021-05-07T15:24:00Z"/>
              </w:rPr>
            </w:pPr>
            <w:ins w:id="23" w:author="cmcc" w:date="2021-05-07T15:24:00Z">
              <w:r w:rsidRPr="001C0CC4">
                <w:t>F</w:t>
              </w:r>
              <w:r w:rsidRPr="001C0CC4">
                <w:rPr>
                  <w:vertAlign w:val="subscript"/>
                </w:rPr>
                <w:t>DL_high</w:t>
              </w:r>
            </w:ins>
          </w:p>
        </w:tc>
        <w:tc>
          <w:tcPr>
            <w:tcW w:w="1133" w:type="dxa"/>
          </w:tcPr>
          <w:p w:rsidR="00A719C9" w:rsidRPr="001C0CC4" w:rsidRDefault="00A719C9" w:rsidP="004A0A3E">
            <w:pPr>
              <w:pStyle w:val="TAC"/>
              <w:rPr>
                <w:ins w:id="24" w:author="cmcc" w:date="2021-05-07T15:24:00Z"/>
              </w:rPr>
            </w:pPr>
            <w:ins w:id="25" w:author="cmcc" w:date="2021-05-07T15:24:00Z">
              <w:r>
                <w:rPr>
                  <w:rFonts w:hint="eastAsia"/>
                  <w:lang w:eastAsia="zh-CN"/>
                </w:rPr>
                <w:t>-40</w:t>
              </w:r>
            </w:ins>
          </w:p>
        </w:tc>
        <w:tc>
          <w:tcPr>
            <w:tcW w:w="850" w:type="dxa"/>
            <w:noWrap/>
          </w:tcPr>
          <w:p w:rsidR="00A719C9" w:rsidRPr="001C0CC4" w:rsidRDefault="00A719C9" w:rsidP="004A0A3E">
            <w:pPr>
              <w:pStyle w:val="TAC"/>
              <w:rPr>
                <w:ins w:id="26" w:author="cmcc" w:date="2021-05-07T15:24:00Z"/>
              </w:rPr>
            </w:pPr>
            <w:ins w:id="27" w:author="cmcc" w:date="2021-05-07T15:24:00Z">
              <w:r>
                <w:rPr>
                  <w:rFonts w:hint="eastAsia"/>
                  <w:lang w:eastAsia="zh-CN"/>
                </w:rPr>
                <w:t>1</w:t>
              </w:r>
            </w:ins>
          </w:p>
        </w:tc>
        <w:tc>
          <w:tcPr>
            <w:tcW w:w="928" w:type="dxa"/>
            <w:noWrap/>
          </w:tcPr>
          <w:p w:rsidR="00A719C9" w:rsidRPr="001C0CC4" w:rsidRDefault="00A719C9" w:rsidP="004A0A3E">
            <w:pPr>
              <w:pStyle w:val="TAC"/>
              <w:rPr>
                <w:ins w:id="28" w:author="cmcc" w:date="2021-05-07T15:24:00Z"/>
              </w:rPr>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NR Band n79</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2</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E-UTRA Band 11, 18, 19, 21</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1884.5</w:t>
            </w:r>
          </w:p>
        </w:tc>
        <w:tc>
          <w:tcPr>
            <w:tcW w:w="540" w:type="dxa"/>
          </w:tcPr>
          <w:p w:rsidR="00A719C9" w:rsidRPr="001C0CC4" w:rsidRDefault="00A719C9" w:rsidP="004A0A3E">
            <w:pPr>
              <w:pStyle w:val="TAC"/>
            </w:pPr>
          </w:p>
        </w:tc>
        <w:tc>
          <w:tcPr>
            <w:tcW w:w="889" w:type="dxa"/>
          </w:tcPr>
          <w:p w:rsidR="00A719C9" w:rsidRPr="001C0CC4" w:rsidRDefault="00A719C9" w:rsidP="004A0A3E">
            <w:pPr>
              <w:pStyle w:val="TAC"/>
            </w:pPr>
            <w:r w:rsidRPr="001C0CC4">
              <w:t>1915.7</w:t>
            </w:r>
          </w:p>
        </w:tc>
        <w:tc>
          <w:tcPr>
            <w:tcW w:w="1133" w:type="dxa"/>
          </w:tcPr>
          <w:p w:rsidR="00A719C9" w:rsidRPr="001C0CC4" w:rsidRDefault="00A719C9" w:rsidP="004A0A3E">
            <w:pPr>
              <w:pStyle w:val="TAC"/>
            </w:pPr>
            <w:r w:rsidRPr="001C0CC4">
              <w:t>-41</w:t>
            </w:r>
          </w:p>
        </w:tc>
        <w:tc>
          <w:tcPr>
            <w:tcW w:w="850" w:type="dxa"/>
            <w:noWrap/>
          </w:tcPr>
          <w:p w:rsidR="00A719C9" w:rsidRPr="001C0CC4" w:rsidRDefault="00A719C9" w:rsidP="004A0A3E">
            <w:pPr>
              <w:pStyle w:val="TAC"/>
            </w:pPr>
            <w:r w:rsidRPr="001C0CC4">
              <w:t>0.3</w:t>
            </w:r>
          </w:p>
        </w:tc>
        <w:tc>
          <w:tcPr>
            <w:tcW w:w="928" w:type="dxa"/>
            <w:noWrap/>
          </w:tcPr>
          <w:p w:rsidR="00A719C9" w:rsidRPr="001C0CC4" w:rsidRDefault="00A719C9" w:rsidP="004A0A3E">
            <w:pPr>
              <w:pStyle w:val="TAC"/>
            </w:pPr>
            <w:r w:rsidRPr="001C0CC4">
              <w:t>8</w:t>
            </w:r>
          </w:p>
        </w:tc>
      </w:tr>
      <w:tr w:rsidR="00A719C9" w:rsidRPr="001C0CC4" w:rsidTr="004A0A3E">
        <w:trPr>
          <w:trHeight w:val="225"/>
          <w:jc w:val="center"/>
        </w:trPr>
        <w:tc>
          <w:tcPr>
            <w:tcW w:w="959" w:type="dxa"/>
            <w:tcBorders>
              <w:bottom w:val="nil"/>
            </w:tcBorders>
            <w:shd w:val="clear" w:color="auto" w:fill="auto"/>
          </w:tcPr>
          <w:p w:rsidR="00A719C9" w:rsidRPr="00FC2F5F" w:rsidRDefault="00A719C9" w:rsidP="004A0A3E">
            <w:pPr>
              <w:pStyle w:val="TAC"/>
              <w:rPr>
                <w:rFonts w:eastAsia="Malgun Gothic"/>
                <w:lang w:eastAsia="ko-KR"/>
              </w:rPr>
            </w:pPr>
            <w:r>
              <w:rPr>
                <w:rFonts w:eastAsia="Malgun Gothic"/>
                <w:lang w:eastAsia="ko-KR"/>
              </w:rPr>
              <w:t>n47</w:t>
            </w:r>
          </w:p>
        </w:tc>
        <w:tc>
          <w:tcPr>
            <w:tcW w:w="2831" w:type="dxa"/>
            <w:vAlign w:val="center"/>
          </w:tcPr>
          <w:p w:rsidR="00A719C9" w:rsidRPr="001C0CC4" w:rsidRDefault="00A719C9" w:rsidP="004A0A3E">
            <w:pPr>
              <w:pStyle w:val="TAL"/>
            </w:pPr>
            <w:r w:rsidRPr="005E2366">
              <w:rPr>
                <w:rFonts w:cs="Arial"/>
              </w:rPr>
              <w:t>E-UTRA Band 1, 3, 5, 7, 8, 22, 26, 28, 34, 39, 40, 41, 42, 44</w:t>
            </w:r>
            <w:r w:rsidRPr="005E2366">
              <w:rPr>
                <w:rFonts w:cs="Arial" w:hint="eastAsia"/>
              </w:rPr>
              <w:t>, 45</w:t>
            </w:r>
            <w:r w:rsidRPr="005E2366">
              <w:rPr>
                <w:rFonts w:cs="Arial"/>
              </w:rPr>
              <w:t>,</w:t>
            </w:r>
            <w:r>
              <w:rPr>
                <w:rFonts w:cs="Arial"/>
              </w:rPr>
              <w:t xml:space="preserve"> </w:t>
            </w:r>
            <w:r w:rsidRPr="005E2366">
              <w:rPr>
                <w:rFonts w:cs="Arial"/>
              </w:rPr>
              <w:t>65</w:t>
            </w:r>
            <w:r>
              <w:rPr>
                <w:rFonts w:cs="Arial"/>
              </w:rPr>
              <w:t>, 68, 72, 73</w:t>
            </w:r>
          </w:p>
        </w:tc>
        <w:tc>
          <w:tcPr>
            <w:tcW w:w="810" w:type="dxa"/>
          </w:tcPr>
          <w:p w:rsidR="00A719C9" w:rsidRPr="001C0CC4" w:rsidRDefault="00A719C9" w:rsidP="004A0A3E">
            <w:pPr>
              <w:pStyle w:val="TAC"/>
            </w:pPr>
            <w:r w:rsidRPr="005E2366">
              <w:rPr>
                <w:rFonts w:cs="Arial"/>
              </w:rPr>
              <w:t>F</w:t>
            </w:r>
            <w:r w:rsidRPr="005E2366">
              <w:rPr>
                <w:rFonts w:cs="Arial"/>
                <w:sz w:val="12"/>
              </w:rPr>
              <w:t>DL_low</w:t>
            </w:r>
          </w:p>
        </w:tc>
        <w:tc>
          <w:tcPr>
            <w:tcW w:w="540" w:type="dxa"/>
          </w:tcPr>
          <w:p w:rsidR="00A719C9" w:rsidRPr="001C0CC4" w:rsidRDefault="00A719C9" w:rsidP="004A0A3E">
            <w:pPr>
              <w:pStyle w:val="TAC"/>
            </w:pPr>
            <w:r w:rsidRPr="005E2366">
              <w:rPr>
                <w:rFonts w:cs="Arial"/>
              </w:rPr>
              <w:t>-</w:t>
            </w:r>
          </w:p>
        </w:tc>
        <w:tc>
          <w:tcPr>
            <w:tcW w:w="889" w:type="dxa"/>
          </w:tcPr>
          <w:p w:rsidR="00A719C9" w:rsidRPr="001C0CC4" w:rsidRDefault="00A719C9" w:rsidP="004A0A3E">
            <w:pPr>
              <w:pStyle w:val="TAC"/>
            </w:pPr>
            <w:r w:rsidRPr="005E2366">
              <w:rPr>
                <w:rFonts w:cs="Arial"/>
              </w:rPr>
              <w:t>F</w:t>
            </w:r>
            <w:r w:rsidRPr="005E2366">
              <w:rPr>
                <w:rFonts w:cs="Arial"/>
                <w:sz w:val="12"/>
                <w:szCs w:val="12"/>
              </w:rPr>
              <w:t>DL_high</w:t>
            </w:r>
          </w:p>
        </w:tc>
        <w:tc>
          <w:tcPr>
            <w:tcW w:w="1133" w:type="dxa"/>
          </w:tcPr>
          <w:p w:rsidR="00A719C9" w:rsidRPr="001C0CC4" w:rsidRDefault="00A719C9" w:rsidP="004A0A3E">
            <w:pPr>
              <w:pStyle w:val="TAC"/>
            </w:pPr>
            <w:r w:rsidRPr="005E2366">
              <w:rPr>
                <w:rFonts w:cs="Arial"/>
              </w:rPr>
              <w:t>-50</w:t>
            </w:r>
          </w:p>
        </w:tc>
        <w:tc>
          <w:tcPr>
            <w:tcW w:w="850" w:type="dxa"/>
            <w:noWrap/>
          </w:tcPr>
          <w:p w:rsidR="00A719C9" w:rsidRPr="001C0CC4" w:rsidRDefault="00A719C9" w:rsidP="004A0A3E">
            <w:pPr>
              <w:pStyle w:val="TAC"/>
            </w:pPr>
            <w:r w:rsidRPr="005E2366">
              <w:rPr>
                <w:rFonts w:cs="Arial"/>
              </w:rPr>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tcBorders>
            <w:shd w:val="clear" w:color="auto" w:fill="auto"/>
          </w:tcPr>
          <w:p w:rsidR="00A719C9" w:rsidRPr="001C0CC4" w:rsidRDefault="00A719C9" w:rsidP="004A0A3E">
            <w:pPr>
              <w:pStyle w:val="TAC"/>
            </w:pPr>
          </w:p>
        </w:tc>
        <w:tc>
          <w:tcPr>
            <w:tcW w:w="2831" w:type="dxa"/>
            <w:vAlign w:val="center"/>
          </w:tcPr>
          <w:p w:rsidR="00A719C9" w:rsidRPr="001C0CC4" w:rsidRDefault="00A719C9" w:rsidP="004A0A3E">
            <w:pPr>
              <w:pStyle w:val="TAL"/>
            </w:pPr>
            <w:r>
              <w:rPr>
                <w:rFonts w:cs="Arial" w:hint="eastAsia"/>
                <w:lang w:eastAsia="ko-KR"/>
              </w:rPr>
              <w:t>NR Band</w:t>
            </w:r>
            <w:r>
              <w:rPr>
                <w:rFonts w:cs="Arial"/>
                <w:lang w:eastAsia="ko-KR"/>
              </w:rPr>
              <w:t xml:space="preserve"> n71, n77, n78, n79</w:t>
            </w:r>
          </w:p>
        </w:tc>
        <w:tc>
          <w:tcPr>
            <w:tcW w:w="810" w:type="dxa"/>
          </w:tcPr>
          <w:p w:rsidR="00A719C9" w:rsidRPr="001C0CC4" w:rsidRDefault="00A719C9" w:rsidP="004A0A3E">
            <w:pPr>
              <w:pStyle w:val="TAC"/>
            </w:pPr>
            <w:r w:rsidRPr="005E2366">
              <w:rPr>
                <w:rFonts w:cs="Arial"/>
              </w:rPr>
              <w:t>F</w:t>
            </w:r>
            <w:r w:rsidRPr="005E2366">
              <w:rPr>
                <w:rFonts w:cs="Arial"/>
                <w:sz w:val="12"/>
              </w:rPr>
              <w:t>DL_low</w:t>
            </w:r>
          </w:p>
        </w:tc>
        <w:tc>
          <w:tcPr>
            <w:tcW w:w="540" w:type="dxa"/>
          </w:tcPr>
          <w:p w:rsidR="00A719C9" w:rsidRPr="001C0CC4" w:rsidRDefault="00A719C9" w:rsidP="004A0A3E">
            <w:pPr>
              <w:pStyle w:val="TAC"/>
            </w:pPr>
            <w:r w:rsidRPr="005E2366">
              <w:rPr>
                <w:rFonts w:cs="Arial"/>
              </w:rPr>
              <w:t>-</w:t>
            </w:r>
          </w:p>
        </w:tc>
        <w:tc>
          <w:tcPr>
            <w:tcW w:w="889" w:type="dxa"/>
          </w:tcPr>
          <w:p w:rsidR="00A719C9" w:rsidRPr="001C0CC4" w:rsidRDefault="00A719C9" w:rsidP="004A0A3E">
            <w:pPr>
              <w:pStyle w:val="TAC"/>
              <w:rPr>
                <w:rStyle w:val="TALCar"/>
              </w:rPr>
            </w:pPr>
            <w:r w:rsidRPr="005E2366">
              <w:rPr>
                <w:rFonts w:cs="Arial"/>
              </w:rPr>
              <w:t>F</w:t>
            </w:r>
            <w:r w:rsidRPr="005E2366">
              <w:rPr>
                <w:rFonts w:cs="Arial"/>
                <w:sz w:val="12"/>
                <w:szCs w:val="12"/>
              </w:rPr>
              <w:t>DL_high</w:t>
            </w:r>
          </w:p>
        </w:tc>
        <w:tc>
          <w:tcPr>
            <w:tcW w:w="1133" w:type="dxa"/>
          </w:tcPr>
          <w:p w:rsidR="00A719C9" w:rsidRPr="001C0CC4" w:rsidRDefault="00A719C9" w:rsidP="004A0A3E">
            <w:pPr>
              <w:pStyle w:val="TAC"/>
            </w:pPr>
            <w:r w:rsidRPr="005E2366">
              <w:rPr>
                <w:rFonts w:cs="Arial"/>
              </w:rPr>
              <w:t>-50</w:t>
            </w:r>
          </w:p>
        </w:tc>
        <w:tc>
          <w:tcPr>
            <w:tcW w:w="850" w:type="dxa"/>
            <w:noWrap/>
          </w:tcPr>
          <w:p w:rsidR="00A719C9" w:rsidRPr="001C0CC4" w:rsidRDefault="00A719C9" w:rsidP="004A0A3E">
            <w:pPr>
              <w:pStyle w:val="TAC"/>
            </w:pPr>
            <w:r w:rsidRPr="005E2366">
              <w:rPr>
                <w:rFonts w:cs="Arial"/>
              </w:rPr>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Pr>
          <w:p w:rsidR="00A719C9" w:rsidRPr="001C0CC4" w:rsidRDefault="00A719C9" w:rsidP="004A0A3E">
            <w:pPr>
              <w:pStyle w:val="TAC"/>
            </w:pPr>
            <w:r w:rsidRPr="001C0CC4">
              <w:t>n48</w:t>
            </w:r>
          </w:p>
        </w:tc>
        <w:tc>
          <w:tcPr>
            <w:tcW w:w="2831" w:type="dxa"/>
          </w:tcPr>
          <w:p w:rsidR="00A719C9" w:rsidRPr="001C0CC4" w:rsidRDefault="00A719C9" w:rsidP="004A0A3E">
            <w:pPr>
              <w:pStyle w:val="TAL"/>
            </w:pPr>
            <w:r w:rsidRPr="001C0CC4">
              <w:t>E-UTRA Band 2, 4, 5, 12, 13, 14, 17, 24, 25, 26, 29, 30, 41, 50, 51, 66, 70, 71, 74, 85</w:t>
            </w:r>
            <w:r w:rsidRPr="001C0CC4">
              <w:rPr>
                <w:sz w:val="16"/>
                <w:szCs w:val="16"/>
              </w:rPr>
              <w:t xml:space="preserve"> </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24F52">
              <w:t>F</w:t>
            </w:r>
            <w:r w:rsidRPr="00124F52">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Pr>
          <w:p w:rsidR="00A719C9" w:rsidRPr="001C0CC4" w:rsidRDefault="00A719C9" w:rsidP="004A0A3E">
            <w:pPr>
              <w:pStyle w:val="TAC"/>
            </w:pPr>
            <w:r w:rsidRPr="001C0CC4">
              <w:t>n50</w:t>
            </w:r>
          </w:p>
        </w:tc>
        <w:tc>
          <w:tcPr>
            <w:tcW w:w="2831" w:type="dxa"/>
          </w:tcPr>
          <w:p w:rsidR="00A719C9" w:rsidRPr="001C0CC4" w:rsidRDefault="00A719C9" w:rsidP="004A0A3E">
            <w:pPr>
              <w:pStyle w:val="TAL"/>
            </w:pPr>
            <w:r w:rsidRPr="001C0CC4">
              <w:t xml:space="preserve">E-UTRA Band 1, 2, 3, 4, 5, 7, 8, 12, 13, 17, 20, 26, 28, 29, 31, </w:t>
            </w:r>
            <w:r w:rsidRPr="001C0CC4">
              <w:lastRenderedPageBreak/>
              <w:t>34, 38, 39, 40, 41, 42, 43, 48, 65, 66, 67, 68</w:t>
            </w:r>
          </w:p>
        </w:tc>
        <w:tc>
          <w:tcPr>
            <w:tcW w:w="810" w:type="dxa"/>
          </w:tcPr>
          <w:p w:rsidR="00A719C9" w:rsidRPr="001C0CC4" w:rsidRDefault="00A719C9" w:rsidP="004A0A3E">
            <w:pPr>
              <w:pStyle w:val="TAC"/>
            </w:pPr>
            <w:r w:rsidRPr="001C0CC4">
              <w:lastRenderedPageBreak/>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Pr>
          <w:p w:rsidR="00A719C9" w:rsidRPr="001C0CC4" w:rsidRDefault="00A719C9" w:rsidP="004A0A3E">
            <w:pPr>
              <w:pStyle w:val="TAC"/>
            </w:pPr>
            <w:r w:rsidRPr="001C0CC4">
              <w:lastRenderedPageBreak/>
              <w:t>n51</w:t>
            </w:r>
          </w:p>
        </w:tc>
        <w:tc>
          <w:tcPr>
            <w:tcW w:w="2831" w:type="dxa"/>
          </w:tcPr>
          <w:p w:rsidR="00A719C9" w:rsidRPr="001C0CC4" w:rsidRDefault="00A719C9" w:rsidP="004A0A3E">
            <w:pPr>
              <w:pStyle w:val="TAL"/>
            </w:pPr>
            <w:r w:rsidRPr="001C0CC4">
              <w:t>E-UTRA Band 1, 2, 3, 4, 5, 7, 8, 12, 13, 17, 20, 26, 28, 29, 31, 34, 38, 39, 40, 41, 42, 43, 48, 52, 65, 66, 67, 68, 85</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bottom w:val="single" w:sz="4" w:space="0" w:color="auto"/>
            </w:tcBorders>
          </w:tcPr>
          <w:p w:rsidR="00A719C9" w:rsidRPr="001C0CC4" w:rsidRDefault="00A719C9" w:rsidP="004A0A3E">
            <w:pPr>
              <w:pStyle w:val="TAC"/>
            </w:pPr>
            <w:r>
              <w:t>n</w:t>
            </w:r>
            <w:r w:rsidRPr="001D386E">
              <w:t>53</w:t>
            </w:r>
          </w:p>
        </w:tc>
        <w:tc>
          <w:tcPr>
            <w:tcW w:w="2831" w:type="dxa"/>
          </w:tcPr>
          <w:p w:rsidR="00A719C9" w:rsidRPr="002650CF" w:rsidRDefault="00A719C9" w:rsidP="004A0A3E">
            <w:pPr>
              <w:pStyle w:val="TAL"/>
              <w:rPr>
                <w:rFonts w:cs="Arial"/>
                <w:lang w:val="sv-FI" w:eastAsia="zh-CN"/>
              </w:rPr>
            </w:pPr>
            <w:r w:rsidRPr="002650CF">
              <w:rPr>
                <w:rFonts w:cs="Arial"/>
                <w:lang w:val="sv-FI"/>
              </w:rPr>
              <w:t>E-UTRA Band 2, 4, 5, 12, 13, 14, 17, 24, 25, 26,</w:t>
            </w:r>
            <w:r w:rsidRPr="002650CF">
              <w:rPr>
                <w:rFonts w:cs="Arial" w:hint="eastAsia"/>
                <w:lang w:val="sv-FI"/>
              </w:rPr>
              <w:t xml:space="preserve"> </w:t>
            </w:r>
            <w:r w:rsidRPr="002650CF">
              <w:rPr>
                <w:rFonts w:cs="Arial"/>
                <w:lang w:val="sv-FI"/>
              </w:rPr>
              <w:t>29, 30, 48, 66, 70</w:t>
            </w:r>
            <w:r w:rsidRPr="002650CF">
              <w:rPr>
                <w:rFonts w:cs="Arial"/>
                <w:lang w:val="sv-FI" w:eastAsia="zh-CN"/>
              </w:rPr>
              <w:t>, 71</w:t>
            </w:r>
            <w:r w:rsidRPr="002650CF">
              <w:rPr>
                <w:rFonts w:cs="Arial" w:hint="eastAsia"/>
                <w:lang w:val="sv-FI" w:eastAsia="ja-JP"/>
              </w:rPr>
              <w:t>,</w:t>
            </w:r>
            <w:r w:rsidRPr="002650CF">
              <w:rPr>
                <w:rFonts w:cs="Arial"/>
                <w:lang w:val="sv-FI" w:eastAsia="zh-CN"/>
              </w:rPr>
              <w:t xml:space="preserve"> 85, </w:t>
            </w:r>
          </w:p>
          <w:p w:rsidR="00A719C9" w:rsidRPr="002650CF" w:rsidRDefault="00A719C9" w:rsidP="004A0A3E">
            <w:pPr>
              <w:pStyle w:val="TAL"/>
              <w:rPr>
                <w:rFonts w:cs="Arial"/>
                <w:lang w:val="sv-FI" w:eastAsia="zh-CN"/>
              </w:rPr>
            </w:pPr>
            <w:r w:rsidRPr="002650CF">
              <w:rPr>
                <w:rFonts w:cs="Arial"/>
                <w:lang w:val="sv-FI" w:eastAsia="zh-CN"/>
              </w:rPr>
              <w:t>NR Band n77</w:t>
            </w:r>
          </w:p>
        </w:tc>
        <w:tc>
          <w:tcPr>
            <w:tcW w:w="810" w:type="dxa"/>
          </w:tcPr>
          <w:p w:rsidR="00A719C9" w:rsidRPr="001C0CC4" w:rsidRDefault="00A719C9" w:rsidP="004A0A3E">
            <w:pPr>
              <w:pStyle w:val="TAC"/>
            </w:pPr>
            <w:r w:rsidRPr="001D386E">
              <w:rPr>
                <w:rFonts w:cs="Arial"/>
              </w:rPr>
              <w:t>F</w:t>
            </w:r>
            <w:r w:rsidRPr="001D386E">
              <w:rPr>
                <w:rFonts w:cs="Arial"/>
                <w:vertAlign w:val="subscript"/>
              </w:rPr>
              <w:t>DL_low</w:t>
            </w:r>
          </w:p>
        </w:tc>
        <w:tc>
          <w:tcPr>
            <w:tcW w:w="540" w:type="dxa"/>
          </w:tcPr>
          <w:p w:rsidR="00A719C9" w:rsidRPr="001C0CC4" w:rsidRDefault="00A719C9" w:rsidP="004A0A3E">
            <w:pPr>
              <w:pStyle w:val="TAC"/>
            </w:pPr>
            <w:r w:rsidRPr="001D386E">
              <w:rPr>
                <w:rFonts w:cs="Arial"/>
              </w:rPr>
              <w:t>-</w:t>
            </w:r>
          </w:p>
        </w:tc>
        <w:tc>
          <w:tcPr>
            <w:tcW w:w="889" w:type="dxa"/>
          </w:tcPr>
          <w:p w:rsidR="00A719C9" w:rsidRPr="001C0CC4" w:rsidRDefault="00A719C9" w:rsidP="004A0A3E">
            <w:pPr>
              <w:pStyle w:val="TAC"/>
            </w:pPr>
            <w:r w:rsidRPr="001D386E">
              <w:rPr>
                <w:rFonts w:cs="Arial"/>
              </w:rPr>
              <w:t>F</w:t>
            </w:r>
            <w:r w:rsidRPr="001D386E">
              <w:rPr>
                <w:rFonts w:cs="Arial"/>
                <w:vertAlign w:val="subscript"/>
              </w:rPr>
              <w:t>DL_high</w:t>
            </w:r>
          </w:p>
        </w:tc>
        <w:tc>
          <w:tcPr>
            <w:tcW w:w="1133" w:type="dxa"/>
          </w:tcPr>
          <w:p w:rsidR="00A719C9" w:rsidRPr="001C0CC4" w:rsidRDefault="00A719C9" w:rsidP="004A0A3E">
            <w:pPr>
              <w:pStyle w:val="TAC"/>
            </w:pPr>
            <w:r w:rsidRPr="001D386E">
              <w:rPr>
                <w:rFonts w:cs="Arial"/>
              </w:rPr>
              <w:t>-50</w:t>
            </w:r>
          </w:p>
        </w:tc>
        <w:tc>
          <w:tcPr>
            <w:tcW w:w="850" w:type="dxa"/>
            <w:noWrap/>
          </w:tcPr>
          <w:p w:rsidR="00A719C9" w:rsidRPr="001C0CC4" w:rsidRDefault="00A719C9" w:rsidP="004A0A3E">
            <w:pPr>
              <w:pStyle w:val="TAC"/>
            </w:pPr>
            <w:r w:rsidRPr="001D386E">
              <w:rPr>
                <w:rFonts w:cs="Arial"/>
              </w:rPr>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n65</w:t>
            </w:r>
          </w:p>
        </w:tc>
        <w:tc>
          <w:tcPr>
            <w:tcW w:w="2831" w:type="dxa"/>
            <w:vAlign w:val="center"/>
          </w:tcPr>
          <w:p w:rsidR="00A719C9" w:rsidRPr="001C0CC4" w:rsidRDefault="00A719C9" w:rsidP="004A0A3E">
            <w:pPr>
              <w:pStyle w:val="TAL"/>
              <w:rPr>
                <w:lang w:val="sv-SE"/>
              </w:rPr>
            </w:pPr>
            <w:r w:rsidRPr="001C0CC4">
              <w:rPr>
                <w:lang w:val="sv-SE"/>
              </w:rPr>
              <w:t>E-UTRA Band 1, 3, 5, 7, 8, 11, 18, 19, 20, 21, 22, 26, 27, 28, 31, 32, 38, 40, 41, 42, 43, 50, 51, 65, 68, 69, 72, 74, 75, 76,</w:t>
            </w:r>
          </w:p>
          <w:p w:rsidR="00A719C9" w:rsidRPr="001A5E6F" w:rsidRDefault="00A719C9" w:rsidP="004A0A3E">
            <w:pPr>
              <w:pStyle w:val="TAL"/>
              <w:rPr>
                <w:lang w:val="sv-FI"/>
              </w:rPr>
            </w:pPr>
            <w:r w:rsidRPr="001C0CC4">
              <w:rPr>
                <w:lang w:val="sv-SE"/>
              </w:rPr>
              <w:t>NR Band n78, n79</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vAlign w:val="center"/>
          </w:tcPr>
          <w:p w:rsidR="00A719C9" w:rsidRPr="001C0CC4" w:rsidRDefault="00A719C9" w:rsidP="004A0A3E">
            <w:pPr>
              <w:pStyle w:val="TAL"/>
            </w:pPr>
            <w:r w:rsidRPr="001C0CC4">
              <w:t>NR Band n77</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2</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vAlign w:val="center"/>
          </w:tcPr>
          <w:p w:rsidR="00A719C9" w:rsidRPr="001C0CC4" w:rsidRDefault="00A719C9" w:rsidP="004A0A3E">
            <w:pPr>
              <w:pStyle w:val="TAL"/>
            </w:pPr>
            <w:r w:rsidRPr="001C0CC4">
              <w:t>E-UTRA Band 34</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t>43</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vAlign w:val="center"/>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1900</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1915</w:t>
            </w:r>
          </w:p>
        </w:tc>
        <w:tc>
          <w:tcPr>
            <w:tcW w:w="1133" w:type="dxa"/>
          </w:tcPr>
          <w:p w:rsidR="00A719C9" w:rsidRPr="001C0CC4" w:rsidRDefault="00A719C9" w:rsidP="004A0A3E">
            <w:pPr>
              <w:pStyle w:val="TAC"/>
            </w:pPr>
            <w:r w:rsidRPr="001C0CC4">
              <w:t>-15.5</w:t>
            </w:r>
          </w:p>
        </w:tc>
        <w:tc>
          <w:tcPr>
            <w:tcW w:w="850" w:type="dxa"/>
            <w:noWrap/>
          </w:tcPr>
          <w:p w:rsidR="00A719C9" w:rsidRPr="001C0CC4" w:rsidRDefault="00A719C9" w:rsidP="004A0A3E">
            <w:pPr>
              <w:pStyle w:val="TAC"/>
            </w:pPr>
            <w:r w:rsidRPr="001C0CC4">
              <w:t>5</w:t>
            </w:r>
          </w:p>
        </w:tc>
        <w:tc>
          <w:tcPr>
            <w:tcW w:w="928" w:type="dxa"/>
            <w:noWrap/>
          </w:tcPr>
          <w:p w:rsidR="00A719C9" w:rsidRPr="001C0CC4" w:rsidRDefault="00A719C9" w:rsidP="004A0A3E">
            <w:pPr>
              <w:pStyle w:val="TAC"/>
            </w:pPr>
            <w:r w:rsidRPr="001C0CC4">
              <w:t>15, 26, 27</w:t>
            </w: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vAlign w:val="center"/>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1915</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1920</w:t>
            </w:r>
          </w:p>
        </w:tc>
        <w:tc>
          <w:tcPr>
            <w:tcW w:w="1133" w:type="dxa"/>
          </w:tcPr>
          <w:p w:rsidR="00A719C9" w:rsidRPr="001C0CC4" w:rsidRDefault="00A719C9" w:rsidP="004A0A3E">
            <w:pPr>
              <w:pStyle w:val="TAC"/>
            </w:pPr>
            <w:r w:rsidRPr="001C0CC4">
              <w:t>+1.6</w:t>
            </w:r>
          </w:p>
        </w:tc>
        <w:tc>
          <w:tcPr>
            <w:tcW w:w="850" w:type="dxa"/>
            <w:noWrap/>
          </w:tcPr>
          <w:p w:rsidR="00A719C9" w:rsidRPr="001C0CC4" w:rsidRDefault="00A719C9" w:rsidP="004A0A3E">
            <w:pPr>
              <w:pStyle w:val="TAC"/>
            </w:pPr>
            <w:r w:rsidRPr="001C0CC4">
              <w:t>5</w:t>
            </w:r>
          </w:p>
        </w:tc>
        <w:tc>
          <w:tcPr>
            <w:tcW w:w="928" w:type="dxa"/>
            <w:noWrap/>
          </w:tcPr>
          <w:p w:rsidR="00A719C9" w:rsidRPr="001C0CC4" w:rsidRDefault="00A719C9" w:rsidP="004A0A3E">
            <w:pPr>
              <w:pStyle w:val="TAC"/>
            </w:pPr>
            <w:r w:rsidRPr="001C0CC4">
              <w:t>15, 26, 27</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n66, n86</w:t>
            </w:r>
          </w:p>
        </w:tc>
        <w:tc>
          <w:tcPr>
            <w:tcW w:w="2831" w:type="dxa"/>
          </w:tcPr>
          <w:p w:rsidR="00A719C9" w:rsidRPr="001C0CC4" w:rsidRDefault="00A719C9" w:rsidP="004A0A3E">
            <w:pPr>
              <w:pStyle w:val="TAL"/>
            </w:pPr>
            <w:r w:rsidRPr="001C0CC4">
              <w:t>E-UTRA Band 2, 4, 5, 7,  12, 13, 14, 17, 25, 26, 27, 28, 29, 30, 38, 41, 43, 50, 51, 53, 66, 70, 71, 74, 85</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2650CF" w:rsidRDefault="00A719C9" w:rsidP="004A0A3E">
            <w:pPr>
              <w:pStyle w:val="TAL"/>
              <w:rPr>
                <w:lang w:val="sv-FI"/>
              </w:rPr>
            </w:pPr>
            <w:r w:rsidRPr="002650CF">
              <w:rPr>
                <w:lang w:val="sv-FI"/>
              </w:rPr>
              <w:t xml:space="preserve">E-UTRA Band 42, 48, </w:t>
            </w:r>
          </w:p>
          <w:p w:rsidR="00A719C9" w:rsidRPr="002650CF" w:rsidRDefault="00A719C9" w:rsidP="004A0A3E">
            <w:pPr>
              <w:pStyle w:val="TAL"/>
              <w:rPr>
                <w:lang w:val="sv-FI"/>
              </w:rPr>
            </w:pPr>
            <w:r w:rsidRPr="002650CF">
              <w:rPr>
                <w:lang w:val="sv-FI"/>
              </w:rPr>
              <w:t>NR Band n77</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2</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n70</w:t>
            </w:r>
          </w:p>
        </w:tc>
        <w:tc>
          <w:tcPr>
            <w:tcW w:w="2831" w:type="dxa"/>
          </w:tcPr>
          <w:p w:rsidR="00A719C9" w:rsidRPr="001C0CC4" w:rsidRDefault="00A719C9" w:rsidP="004A0A3E">
            <w:pPr>
              <w:pStyle w:val="TAL"/>
            </w:pPr>
            <w:r w:rsidRPr="001C0CC4">
              <w:t>E-UTRA Band 2, 4, 5,  12, 13, 14, 17, 24, 25, 26, 29, 30, 41, 48, 66, 70, 71, 85</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t xml:space="preserve">NR Band </w:t>
            </w:r>
            <w:r>
              <w:rPr>
                <w:lang w:val="sv-FI"/>
              </w:rPr>
              <w:t xml:space="preserve">n47, </w:t>
            </w:r>
            <w:r>
              <w:t>n77</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2</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n71</w:t>
            </w:r>
          </w:p>
        </w:tc>
        <w:tc>
          <w:tcPr>
            <w:tcW w:w="2831" w:type="dxa"/>
          </w:tcPr>
          <w:p w:rsidR="00A719C9" w:rsidRPr="001C0CC4" w:rsidRDefault="00A719C9" w:rsidP="004A0A3E">
            <w:pPr>
              <w:pStyle w:val="TAL"/>
            </w:pPr>
            <w:r w:rsidRPr="001C0CC4">
              <w:t>E-UTRA Band 4, 5, 12, 13, 14, 17, 24, 26, 30, 48, 53, 66, 85</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2650CF" w:rsidRDefault="00A719C9" w:rsidP="004A0A3E">
            <w:pPr>
              <w:pStyle w:val="TAL"/>
              <w:rPr>
                <w:lang w:val="sv-FI"/>
              </w:rPr>
            </w:pPr>
            <w:r w:rsidRPr="002650CF">
              <w:rPr>
                <w:lang w:val="sv-FI"/>
              </w:rPr>
              <w:t>E-UTRA Band 2, 25, 41, 70,</w:t>
            </w:r>
          </w:p>
          <w:p w:rsidR="00A719C9" w:rsidRPr="002650CF" w:rsidRDefault="00A719C9" w:rsidP="004A0A3E">
            <w:pPr>
              <w:pStyle w:val="TAL"/>
              <w:rPr>
                <w:lang w:val="sv-FI"/>
              </w:rPr>
            </w:pPr>
            <w:r w:rsidRPr="002650CF">
              <w:rPr>
                <w:lang w:val="sv-FI"/>
              </w:rPr>
              <w:t>NR Band n77</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2</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E-UTRA Band 29</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-38</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15</w:t>
            </w: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E-UTRA Band 71</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15</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n74</w:t>
            </w:r>
          </w:p>
        </w:tc>
        <w:tc>
          <w:tcPr>
            <w:tcW w:w="2831" w:type="dxa"/>
          </w:tcPr>
          <w:p w:rsidR="00A719C9" w:rsidRPr="00174218" w:rsidRDefault="00A719C9" w:rsidP="004A0A3E">
            <w:pPr>
              <w:pStyle w:val="TAL"/>
              <w:rPr>
                <w:lang w:val="sv-FI"/>
              </w:rPr>
            </w:pPr>
            <w:r w:rsidRPr="007F2FD2">
              <w:rPr>
                <w:lang w:val="sv-FI"/>
              </w:rPr>
              <w:t>E-UTRA Band 1, 2, 3, 4, 5, 7, 8, 12, 13, 17, 18, 19, 20, 26, 28, 29, 31, 34, 38, 39, 40, 41, 42, 43, 48, 52, 65, 66, 67, 68, 85</w:t>
            </w:r>
          </w:p>
          <w:p w:rsidR="00A719C9" w:rsidRPr="007F2FD2" w:rsidRDefault="00A719C9" w:rsidP="004A0A3E">
            <w:pPr>
              <w:pStyle w:val="TAL"/>
              <w:rPr>
                <w:lang w:val="sv-FI"/>
              </w:rPr>
            </w:pPr>
            <w:r w:rsidRPr="001C0CC4">
              <w:rPr>
                <w:lang w:val="sv-SE"/>
              </w:rPr>
              <w:t>NR Band n7</w:t>
            </w:r>
            <w:r>
              <w:rPr>
                <w:lang w:val="sv-SE"/>
              </w:rPr>
              <w:t>7</w:t>
            </w:r>
            <w:r w:rsidRPr="001C0CC4">
              <w:rPr>
                <w:lang w:val="sv-SE"/>
              </w:rPr>
              <w:t>, n7</w:t>
            </w:r>
            <w:r>
              <w:rPr>
                <w:lang w:val="sv-SE"/>
              </w:rPr>
              <w:t>8</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rPr>
                <w:lang w:val="sv-SE"/>
              </w:rPr>
              <w:t>NR Band n79</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Pr>
                <w:rFonts w:hint="eastAsia"/>
                <w:lang w:eastAsia="ja-JP"/>
              </w:rPr>
              <w:t>-</w:t>
            </w:r>
            <w:r>
              <w:rPr>
                <w:lang w:eastAsia="ja-JP"/>
              </w:rPr>
              <w:t>50</w:t>
            </w:r>
          </w:p>
        </w:tc>
        <w:tc>
          <w:tcPr>
            <w:tcW w:w="850" w:type="dxa"/>
            <w:noWrap/>
          </w:tcPr>
          <w:p w:rsidR="00A719C9" w:rsidRPr="001C0CC4" w:rsidRDefault="00A719C9" w:rsidP="004A0A3E">
            <w:pPr>
              <w:pStyle w:val="TAC"/>
            </w:pPr>
            <w:r>
              <w:rPr>
                <w:rFonts w:hint="eastAsia"/>
                <w:lang w:eastAsia="ja-JP"/>
              </w:rPr>
              <w:t>1</w:t>
            </w:r>
          </w:p>
        </w:tc>
        <w:tc>
          <w:tcPr>
            <w:tcW w:w="928" w:type="dxa"/>
            <w:noWrap/>
          </w:tcPr>
          <w:p w:rsidR="00A719C9" w:rsidRPr="001C0CC4" w:rsidRDefault="00A719C9" w:rsidP="004A0A3E">
            <w:pPr>
              <w:pStyle w:val="TAC"/>
            </w:pPr>
            <w:r>
              <w:rPr>
                <w:rFonts w:hint="eastAsia"/>
                <w:lang w:eastAsia="ja-JP"/>
              </w:rPr>
              <w:t>2</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1884.5</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1915.7</w:t>
            </w:r>
          </w:p>
        </w:tc>
        <w:tc>
          <w:tcPr>
            <w:tcW w:w="1133" w:type="dxa"/>
          </w:tcPr>
          <w:p w:rsidR="00A719C9" w:rsidRPr="001C0CC4" w:rsidRDefault="00A719C9" w:rsidP="004A0A3E">
            <w:pPr>
              <w:pStyle w:val="TAC"/>
            </w:pPr>
            <w:r w:rsidRPr="001C0CC4">
              <w:t>-41</w:t>
            </w:r>
          </w:p>
        </w:tc>
        <w:tc>
          <w:tcPr>
            <w:tcW w:w="850" w:type="dxa"/>
            <w:noWrap/>
          </w:tcPr>
          <w:p w:rsidR="00A719C9" w:rsidRPr="001C0CC4" w:rsidRDefault="00A719C9" w:rsidP="004A0A3E">
            <w:pPr>
              <w:pStyle w:val="TAC"/>
            </w:pPr>
            <w:r w:rsidRPr="001C0CC4">
              <w:t>0.3</w:t>
            </w:r>
          </w:p>
        </w:tc>
        <w:tc>
          <w:tcPr>
            <w:tcW w:w="928" w:type="dxa"/>
            <w:noWrap/>
          </w:tcPr>
          <w:p w:rsidR="00A719C9" w:rsidRPr="001C0CC4" w:rsidRDefault="00A719C9" w:rsidP="004A0A3E">
            <w:pPr>
              <w:pStyle w:val="TAC"/>
            </w:pPr>
            <w:r w:rsidRPr="001C0CC4">
              <w:t>8</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1400</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1427</w:t>
            </w:r>
          </w:p>
        </w:tc>
        <w:tc>
          <w:tcPr>
            <w:tcW w:w="1133" w:type="dxa"/>
          </w:tcPr>
          <w:p w:rsidR="00A719C9" w:rsidRPr="001C0CC4" w:rsidRDefault="00A719C9" w:rsidP="004A0A3E">
            <w:pPr>
              <w:pStyle w:val="TAC"/>
            </w:pPr>
            <w:r w:rsidRPr="001C0CC4">
              <w:t>-32</w:t>
            </w:r>
          </w:p>
        </w:tc>
        <w:tc>
          <w:tcPr>
            <w:tcW w:w="850" w:type="dxa"/>
            <w:noWrap/>
          </w:tcPr>
          <w:p w:rsidR="00A719C9" w:rsidRPr="001C0CC4" w:rsidRDefault="00A719C9" w:rsidP="004A0A3E">
            <w:pPr>
              <w:pStyle w:val="TAC"/>
            </w:pPr>
            <w:r w:rsidRPr="001C0CC4">
              <w:t>27</w:t>
            </w:r>
          </w:p>
        </w:tc>
        <w:tc>
          <w:tcPr>
            <w:tcW w:w="928" w:type="dxa"/>
            <w:noWrap/>
          </w:tcPr>
          <w:p w:rsidR="00A719C9" w:rsidRPr="001C0CC4" w:rsidRDefault="00A719C9" w:rsidP="004A0A3E">
            <w:pPr>
              <w:pStyle w:val="TAC"/>
            </w:pPr>
            <w:r w:rsidRPr="001C0CC4">
              <w:t>15, 41</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1475</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1488</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42</w:t>
            </w: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1488</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1518</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15</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n77</w:t>
            </w:r>
          </w:p>
        </w:tc>
        <w:tc>
          <w:tcPr>
            <w:tcW w:w="2831" w:type="dxa"/>
          </w:tcPr>
          <w:p w:rsidR="00A719C9" w:rsidRPr="001C0CC4" w:rsidRDefault="00A719C9" w:rsidP="004A0A3E">
            <w:pPr>
              <w:pStyle w:val="TAL"/>
            </w:pPr>
            <w:r w:rsidRPr="001C0CC4">
              <w:t xml:space="preserve">E-UTRA Band 1, </w:t>
            </w:r>
            <w:r>
              <w:t xml:space="preserve">2, </w:t>
            </w:r>
            <w:r w:rsidRPr="001C0CC4">
              <w:t xml:space="preserve">3, </w:t>
            </w:r>
            <w:r>
              <w:t xml:space="preserve">4, </w:t>
            </w:r>
            <w:r w:rsidRPr="001C0CC4">
              <w:t xml:space="preserve">5, 7, 8, </w:t>
            </w:r>
            <w:r>
              <w:t xml:space="preserve"> </w:t>
            </w:r>
            <w:r w:rsidRPr="001C0CC4">
              <w:t xml:space="preserve">11, </w:t>
            </w:r>
            <w:r>
              <w:t xml:space="preserve">12, 13, 14, 17, </w:t>
            </w:r>
            <w:r w:rsidRPr="001C0CC4">
              <w:t xml:space="preserve">18, 19, 20, 21, </w:t>
            </w:r>
            <w:r>
              <w:t xml:space="preserve">24, 25, </w:t>
            </w:r>
            <w:r w:rsidRPr="001C0CC4">
              <w:t xml:space="preserve">26, </w:t>
            </w:r>
            <w:r>
              <w:t xml:space="preserve">27, </w:t>
            </w:r>
            <w:r w:rsidRPr="001C0CC4">
              <w:t xml:space="preserve">28, </w:t>
            </w:r>
            <w:r>
              <w:t xml:space="preserve">29, 30, </w:t>
            </w:r>
            <w:r w:rsidRPr="001C0CC4">
              <w:t xml:space="preserve">34, 39, 40, 41, </w:t>
            </w:r>
            <w:r>
              <w:t xml:space="preserve">53, </w:t>
            </w:r>
            <w:r w:rsidRPr="001C0CC4">
              <w:t>65</w:t>
            </w:r>
            <w:r>
              <w:t>, 66, 70, 71, 74, 85</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1884.5</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1915.7</w:t>
            </w:r>
          </w:p>
        </w:tc>
        <w:tc>
          <w:tcPr>
            <w:tcW w:w="1133" w:type="dxa"/>
          </w:tcPr>
          <w:p w:rsidR="00A719C9" w:rsidRPr="001C0CC4" w:rsidRDefault="00A719C9" w:rsidP="004A0A3E">
            <w:pPr>
              <w:pStyle w:val="TAC"/>
            </w:pPr>
            <w:r w:rsidRPr="001C0CC4">
              <w:t>-41</w:t>
            </w:r>
          </w:p>
        </w:tc>
        <w:tc>
          <w:tcPr>
            <w:tcW w:w="850" w:type="dxa"/>
            <w:noWrap/>
          </w:tcPr>
          <w:p w:rsidR="00A719C9" w:rsidRPr="001C0CC4" w:rsidRDefault="00A719C9" w:rsidP="004A0A3E">
            <w:pPr>
              <w:pStyle w:val="TAC"/>
            </w:pPr>
            <w:r w:rsidRPr="001C0CC4">
              <w:t>0.3</w:t>
            </w:r>
          </w:p>
        </w:tc>
        <w:tc>
          <w:tcPr>
            <w:tcW w:w="928" w:type="dxa"/>
            <w:noWrap/>
          </w:tcPr>
          <w:p w:rsidR="00A719C9" w:rsidRPr="001C0CC4" w:rsidRDefault="00A719C9" w:rsidP="004A0A3E">
            <w:pPr>
              <w:pStyle w:val="TAC"/>
            </w:pPr>
            <w:r w:rsidRPr="001C0CC4">
              <w:t>8</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t>n78</w:t>
            </w:r>
          </w:p>
        </w:tc>
        <w:tc>
          <w:tcPr>
            <w:tcW w:w="2831" w:type="dxa"/>
          </w:tcPr>
          <w:p w:rsidR="00A719C9" w:rsidRPr="001C0CC4" w:rsidRDefault="00A719C9" w:rsidP="004A0A3E">
            <w:pPr>
              <w:pStyle w:val="TAL"/>
            </w:pPr>
            <w:r w:rsidRPr="001C0CC4">
              <w:t xml:space="preserve">E-UTRA Band 1, 3, 5, 7, 8, </w:t>
            </w:r>
            <w:r>
              <w:t>1</w:t>
            </w:r>
            <w:r w:rsidRPr="001C0CC4">
              <w:t>1, 18, 19, 20, 21, 26, 28, 34, 39, 40, 41, 65</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1884.5</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1915.7</w:t>
            </w:r>
          </w:p>
        </w:tc>
        <w:tc>
          <w:tcPr>
            <w:tcW w:w="1133" w:type="dxa"/>
          </w:tcPr>
          <w:p w:rsidR="00A719C9" w:rsidRPr="001C0CC4" w:rsidRDefault="00A719C9" w:rsidP="004A0A3E">
            <w:pPr>
              <w:pStyle w:val="TAC"/>
            </w:pPr>
            <w:r w:rsidRPr="001C0CC4">
              <w:t>-41</w:t>
            </w:r>
          </w:p>
        </w:tc>
        <w:tc>
          <w:tcPr>
            <w:tcW w:w="850" w:type="dxa"/>
            <w:noWrap/>
          </w:tcPr>
          <w:p w:rsidR="00A719C9" w:rsidRPr="001C0CC4" w:rsidRDefault="00A719C9" w:rsidP="004A0A3E">
            <w:pPr>
              <w:pStyle w:val="TAC"/>
            </w:pPr>
            <w:r w:rsidRPr="001C0CC4">
              <w:t>0.3</w:t>
            </w:r>
          </w:p>
        </w:tc>
        <w:tc>
          <w:tcPr>
            <w:tcW w:w="928" w:type="dxa"/>
            <w:noWrap/>
          </w:tcPr>
          <w:p w:rsidR="00A719C9" w:rsidRPr="001C0CC4" w:rsidRDefault="00A719C9" w:rsidP="004A0A3E">
            <w:pPr>
              <w:pStyle w:val="TAC"/>
            </w:pPr>
            <w:r w:rsidRPr="001C0CC4">
              <w:t>8</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n79</w:t>
            </w:r>
          </w:p>
        </w:tc>
        <w:tc>
          <w:tcPr>
            <w:tcW w:w="2831" w:type="dxa"/>
          </w:tcPr>
          <w:p w:rsidR="00A719C9" w:rsidRPr="001C0CC4" w:rsidRDefault="00A719C9" w:rsidP="004A0A3E">
            <w:pPr>
              <w:pStyle w:val="TAL"/>
            </w:pPr>
            <w:r w:rsidRPr="001C0CC4">
              <w:t>E-UTRA Band 1, 3, 5, 8, 11, 18, 19, 21, 28, 34, 39, 40, 41, 42, 65</w:t>
            </w:r>
            <w:r>
              <w:t>, 74</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1884.5</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1915.7</w:t>
            </w:r>
          </w:p>
        </w:tc>
        <w:tc>
          <w:tcPr>
            <w:tcW w:w="1133" w:type="dxa"/>
          </w:tcPr>
          <w:p w:rsidR="00A719C9" w:rsidRPr="001C0CC4" w:rsidRDefault="00A719C9" w:rsidP="004A0A3E">
            <w:pPr>
              <w:pStyle w:val="TAC"/>
            </w:pPr>
            <w:r w:rsidRPr="001C0CC4">
              <w:t>-41</w:t>
            </w:r>
          </w:p>
        </w:tc>
        <w:tc>
          <w:tcPr>
            <w:tcW w:w="850" w:type="dxa"/>
            <w:noWrap/>
          </w:tcPr>
          <w:p w:rsidR="00A719C9" w:rsidRPr="001C0CC4" w:rsidRDefault="00A719C9" w:rsidP="004A0A3E">
            <w:pPr>
              <w:pStyle w:val="TAC"/>
            </w:pPr>
            <w:r w:rsidRPr="001C0CC4">
              <w:t>0.3</w:t>
            </w:r>
          </w:p>
        </w:tc>
        <w:tc>
          <w:tcPr>
            <w:tcW w:w="928" w:type="dxa"/>
            <w:noWrap/>
          </w:tcPr>
          <w:p w:rsidR="00A719C9" w:rsidRPr="001C0CC4" w:rsidRDefault="00A719C9" w:rsidP="004A0A3E">
            <w:pPr>
              <w:pStyle w:val="TAC"/>
            </w:pPr>
            <w:r w:rsidRPr="001C0CC4">
              <w:t>8</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Pr>
                <w:rFonts w:hint="eastAsia"/>
                <w:lang w:eastAsia="zh-CN"/>
              </w:rPr>
              <w:lastRenderedPageBreak/>
              <w:t>n95</w:t>
            </w:r>
          </w:p>
        </w:tc>
        <w:tc>
          <w:tcPr>
            <w:tcW w:w="2831" w:type="dxa"/>
          </w:tcPr>
          <w:p w:rsidR="00A719C9" w:rsidRPr="00696C2A" w:rsidRDefault="00A719C9" w:rsidP="004A0A3E">
            <w:pPr>
              <w:pStyle w:val="TAL"/>
              <w:rPr>
                <w:lang w:val="sv-FI"/>
              </w:rPr>
            </w:pPr>
            <w:r w:rsidRPr="00696C2A">
              <w:rPr>
                <w:lang w:val="sv-FI"/>
              </w:rPr>
              <w:t>E-UTRA Band 1, 3</w:t>
            </w:r>
            <w:r w:rsidRPr="00696C2A">
              <w:rPr>
                <w:rFonts w:hint="eastAsia"/>
                <w:lang w:val="sv-FI" w:eastAsia="zh-CN"/>
              </w:rPr>
              <w:t xml:space="preserve"> , 5</w:t>
            </w:r>
            <w:r w:rsidRPr="00696C2A">
              <w:rPr>
                <w:lang w:val="sv-FI"/>
              </w:rPr>
              <w:t xml:space="preserve">, 8, </w:t>
            </w:r>
            <w:r>
              <w:rPr>
                <w:lang w:val="sv-FI"/>
              </w:rPr>
              <w:t xml:space="preserve">28, </w:t>
            </w:r>
            <w:r w:rsidRPr="00696C2A">
              <w:rPr>
                <w:lang w:val="sv-FI"/>
              </w:rPr>
              <w:t>39, 40, 41,</w:t>
            </w:r>
          </w:p>
          <w:p w:rsidR="00A719C9" w:rsidRPr="00E22A58" w:rsidRDefault="00A719C9" w:rsidP="004A0A3E">
            <w:pPr>
              <w:pStyle w:val="TAL"/>
              <w:rPr>
                <w:lang w:val="sv-FI"/>
              </w:rPr>
            </w:pPr>
            <w:r w:rsidRPr="00696C2A">
              <w:rPr>
                <w:lang w:val="sv-FI"/>
              </w:rPr>
              <w:t>NR Band n78, n79</w:t>
            </w:r>
          </w:p>
        </w:tc>
        <w:tc>
          <w:tcPr>
            <w:tcW w:w="810" w:type="dxa"/>
          </w:tcPr>
          <w:p w:rsidR="00A719C9" w:rsidRPr="001C0CC4" w:rsidRDefault="00A719C9" w:rsidP="004A0A3E">
            <w:pPr>
              <w:pStyle w:val="TAC"/>
            </w:pPr>
            <w:r w:rsidRPr="00414DAE">
              <w:t>F</w:t>
            </w:r>
            <w:r w:rsidRPr="00414DAE">
              <w:rPr>
                <w:vertAlign w:val="subscript"/>
              </w:rPr>
              <w:t>DL_low</w:t>
            </w:r>
          </w:p>
        </w:tc>
        <w:tc>
          <w:tcPr>
            <w:tcW w:w="540" w:type="dxa"/>
          </w:tcPr>
          <w:p w:rsidR="00A719C9" w:rsidRPr="001C0CC4" w:rsidRDefault="00A719C9" w:rsidP="004A0A3E">
            <w:pPr>
              <w:pStyle w:val="TAC"/>
            </w:pPr>
            <w:r w:rsidRPr="00414DAE">
              <w:t>-</w:t>
            </w:r>
          </w:p>
        </w:tc>
        <w:tc>
          <w:tcPr>
            <w:tcW w:w="889" w:type="dxa"/>
          </w:tcPr>
          <w:p w:rsidR="00A719C9" w:rsidRPr="001C0CC4" w:rsidRDefault="00A719C9" w:rsidP="004A0A3E">
            <w:pPr>
              <w:pStyle w:val="TAC"/>
            </w:pPr>
            <w:r w:rsidRPr="00414DAE">
              <w:rPr>
                <w:rStyle w:val="TALCar"/>
              </w:rPr>
              <w:t>F</w:t>
            </w:r>
            <w:r w:rsidRPr="00414DAE">
              <w:rPr>
                <w:rStyle w:val="TALCar"/>
                <w:vertAlign w:val="subscript"/>
              </w:rPr>
              <w:t>DL_high</w:t>
            </w:r>
          </w:p>
        </w:tc>
        <w:tc>
          <w:tcPr>
            <w:tcW w:w="1133" w:type="dxa"/>
          </w:tcPr>
          <w:p w:rsidR="00A719C9" w:rsidRPr="001C0CC4" w:rsidRDefault="00A719C9" w:rsidP="004A0A3E">
            <w:pPr>
              <w:pStyle w:val="TAC"/>
            </w:pPr>
            <w:r w:rsidRPr="00414DAE">
              <w:t>-50</w:t>
            </w:r>
          </w:p>
        </w:tc>
        <w:tc>
          <w:tcPr>
            <w:tcW w:w="850" w:type="dxa"/>
            <w:noWrap/>
          </w:tcPr>
          <w:p w:rsidR="00A719C9" w:rsidRPr="001C0CC4" w:rsidRDefault="00A719C9" w:rsidP="004A0A3E">
            <w:pPr>
              <w:pStyle w:val="TAC"/>
            </w:pPr>
            <w:r w:rsidRPr="00414DAE">
              <w:t>1</w:t>
            </w:r>
          </w:p>
        </w:tc>
        <w:tc>
          <w:tcPr>
            <w:tcW w:w="928" w:type="dxa"/>
            <w:noWrap/>
          </w:tcPr>
          <w:p w:rsidR="00A719C9" w:rsidRPr="001C0CC4" w:rsidRDefault="00A719C9" w:rsidP="004A0A3E">
            <w:pPr>
              <w:pStyle w:val="TAC"/>
            </w:pPr>
            <w:r w:rsidRPr="00414DAE">
              <w:t>5</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414DAE">
              <w:t>NR Band n77</w:t>
            </w:r>
          </w:p>
        </w:tc>
        <w:tc>
          <w:tcPr>
            <w:tcW w:w="810" w:type="dxa"/>
          </w:tcPr>
          <w:p w:rsidR="00A719C9" w:rsidRPr="001C0CC4" w:rsidRDefault="00A719C9" w:rsidP="004A0A3E">
            <w:pPr>
              <w:pStyle w:val="TAC"/>
            </w:pPr>
            <w:r w:rsidRPr="00414DAE">
              <w:t>F</w:t>
            </w:r>
            <w:r w:rsidRPr="00414DAE">
              <w:rPr>
                <w:vertAlign w:val="subscript"/>
              </w:rPr>
              <w:t>DL_low</w:t>
            </w:r>
          </w:p>
        </w:tc>
        <w:tc>
          <w:tcPr>
            <w:tcW w:w="540" w:type="dxa"/>
          </w:tcPr>
          <w:p w:rsidR="00A719C9" w:rsidRPr="001C0CC4" w:rsidRDefault="00A719C9" w:rsidP="004A0A3E">
            <w:pPr>
              <w:pStyle w:val="TAC"/>
            </w:pPr>
            <w:r w:rsidRPr="00414DAE">
              <w:t>-</w:t>
            </w:r>
          </w:p>
        </w:tc>
        <w:tc>
          <w:tcPr>
            <w:tcW w:w="889" w:type="dxa"/>
          </w:tcPr>
          <w:p w:rsidR="00A719C9" w:rsidRPr="001C0CC4" w:rsidRDefault="00A719C9" w:rsidP="004A0A3E">
            <w:pPr>
              <w:pStyle w:val="TAC"/>
            </w:pPr>
            <w:r w:rsidRPr="00414DAE">
              <w:rPr>
                <w:rStyle w:val="TALCar"/>
              </w:rPr>
              <w:t>F</w:t>
            </w:r>
            <w:r w:rsidRPr="00414DAE">
              <w:rPr>
                <w:rStyle w:val="TALCar"/>
                <w:vertAlign w:val="subscript"/>
              </w:rPr>
              <w:t>DL_hi</w:t>
            </w:r>
            <w:r w:rsidRPr="00BA3FC6">
              <w:rPr>
                <w:vertAlign w:val="subscript"/>
              </w:rPr>
              <w:t>gh</w:t>
            </w:r>
          </w:p>
        </w:tc>
        <w:tc>
          <w:tcPr>
            <w:tcW w:w="1133" w:type="dxa"/>
          </w:tcPr>
          <w:p w:rsidR="00A719C9" w:rsidRPr="001C0CC4" w:rsidRDefault="00A719C9" w:rsidP="004A0A3E">
            <w:pPr>
              <w:pStyle w:val="TAC"/>
            </w:pPr>
            <w:r w:rsidRPr="00414DAE">
              <w:t>-50</w:t>
            </w:r>
          </w:p>
        </w:tc>
        <w:tc>
          <w:tcPr>
            <w:tcW w:w="850" w:type="dxa"/>
            <w:noWrap/>
          </w:tcPr>
          <w:p w:rsidR="00A719C9" w:rsidRPr="001C0CC4" w:rsidRDefault="00A719C9" w:rsidP="004A0A3E">
            <w:pPr>
              <w:pStyle w:val="TAC"/>
            </w:pPr>
            <w:r w:rsidRPr="00414DAE">
              <w:t>1</w:t>
            </w:r>
          </w:p>
        </w:tc>
        <w:tc>
          <w:tcPr>
            <w:tcW w:w="928" w:type="dxa"/>
            <w:noWrap/>
          </w:tcPr>
          <w:p w:rsidR="00A719C9" w:rsidRPr="001C0CC4" w:rsidRDefault="00A719C9" w:rsidP="004A0A3E">
            <w:pPr>
              <w:pStyle w:val="TAC"/>
            </w:pPr>
            <w:r w:rsidRPr="00414DAE">
              <w:t>2</w:t>
            </w:r>
          </w:p>
        </w:tc>
      </w:tr>
      <w:tr w:rsidR="00A719C9" w:rsidRPr="001C0CC4" w:rsidTr="004A0A3E">
        <w:trPr>
          <w:trHeight w:val="225"/>
          <w:jc w:val="center"/>
        </w:trPr>
        <w:tc>
          <w:tcPr>
            <w:tcW w:w="959" w:type="dxa"/>
            <w:tcBorders>
              <w:top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414DAE">
              <w:t>Frequency range</w:t>
            </w:r>
          </w:p>
        </w:tc>
        <w:tc>
          <w:tcPr>
            <w:tcW w:w="810" w:type="dxa"/>
          </w:tcPr>
          <w:p w:rsidR="00A719C9" w:rsidRPr="001C0CC4" w:rsidRDefault="00A719C9" w:rsidP="004A0A3E">
            <w:pPr>
              <w:pStyle w:val="TAC"/>
            </w:pPr>
            <w:r w:rsidRPr="00414DAE">
              <w:t>1884.5</w:t>
            </w:r>
          </w:p>
        </w:tc>
        <w:tc>
          <w:tcPr>
            <w:tcW w:w="540" w:type="dxa"/>
          </w:tcPr>
          <w:p w:rsidR="00A719C9" w:rsidRPr="001C0CC4" w:rsidRDefault="00A719C9" w:rsidP="004A0A3E">
            <w:pPr>
              <w:pStyle w:val="TAC"/>
            </w:pPr>
            <w:r w:rsidRPr="00414DAE">
              <w:t>-</w:t>
            </w:r>
          </w:p>
        </w:tc>
        <w:tc>
          <w:tcPr>
            <w:tcW w:w="889" w:type="dxa"/>
          </w:tcPr>
          <w:p w:rsidR="00A719C9" w:rsidRPr="001C0CC4" w:rsidRDefault="00A719C9" w:rsidP="004A0A3E">
            <w:pPr>
              <w:pStyle w:val="TAC"/>
            </w:pPr>
            <w:r w:rsidRPr="00414DAE">
              <w:t>1915.7</w:t>
            </w:r>
          </w:p>
        </w:tc>
        <w:tc>
          <w:tcPr>
            <w:tcW w:w="1133" w:type="dxa"/>
          </w:tcPr>
          <w:p w:rsidR="00A719C9" w:rsidRPr="001C0CC4" w:rsidRDefault="00A719C9" w:rsidP="004A0A3E">
            <w:pPr>
              <w:pStyle w:val="TAC"/>
            </w:pPr>
            <w:r w:rsidRPr="00414DAE">
              <w:t>-41</w:t>
            </w:r>
          </w:p>
        </w:tc>
        <w:tc>
          <w:tcPr>
            <w:tcW w:w="850" w:type="dxa"/>
            <w:noWrap/>
          </w:tcPr>
          <w:p w:rsidR="00A719C9" w:rsidRPr="001C0CC4" w:rsidRDefault="00A719C9" w:rsidP="004A0A3E">
            <w:pPr>
              <w:pStyle w:val="TAC"/>
            </w:pPr>
            <w:r w:rsidRPr="00414DAE">
              <w:t>0.3</w:t>
            </w:r>
          </w:p>
        </w:tc>
        <w:tc>
          <w:tcPr>
            <w:tcW w:w="928" w:type="dxa"/>
            <w:noWrap/>
          </w:tcPr>
          <w:p w:rsidR="00A719C9" w:rsidRPr="001C0CC4" w:rsidRDefault="00A719C9" w:rsidP="004A0A3E">
            <w:pPr>
              <w:pStyle w:val="TAC"/>
            </w:pPr>
            <w:r w:rsidRPr="00414DAE">
              <w:t>8</w:t>
            </w:r>
          </w:p>
        </w:tc>
      </w:tr>
      <w:tr w:rsidR="00A719C9" w:rsidRPr="001C0CC4" w:rsidTr="004A0A3E">
        <w:trPr>
          <w:trHeight w:val="225"/>
          <w:jc w:val="center"/>
        </w:trPr>
        <w:tc>
          <w:tcPr>
            <w:tcW w:w="8940" w:type="dxa"/>
            <w:gridSpan w:val="8"/>
            <w:vAlign w:val="center"/>
          </w:tcPr>
          <w:p w:rsidR="00A719C9" w:rsidRPr="001C0CC4" w:rsidRDefault="00A719C9" w:rsidP="004A0A3E">
            <w:pPr>
              <w:pStyle w:val="TAN"/>
            </w:pPr>
            <w:r w:rsidRPr="001C0CC4">
              <w:t>NOTE 1:</w:t>
            </w:r>
            <w:r w:rsidRPr="001C0CC4">
              <w:tab/>
              <w:t>F</w:t>
            </w:r>
            <w:r w:rsidRPr="001C0CC4">
              <w:rPr>
                <w:vertAlign w:val="subscript"/>
              </w:rPr>
              <w:t>DL_low</w:t>
            </w:r>
            <w:r w:rsidRPr="001C0CC4">
              <w:t xml:space="preserve"> and F</w:t>
            </w:r>
            <w:r w:rsidRPr="001C0CC4">
              <w:rPr>
                <w:vertAlign w:val="subscript"/>
              </w:rPr>
              <w:t xml:space="preserve">DL_high </w:t>
            </w:r>
            <w:r w:rsidRPr="001C0CC4">
              <w:t>refer to each frequency band specified in Table 5.2-1 in TS 38.101-1 or Table 5.5-1 in TS 36.101</w:t>
            </w:r>
          </w:p>
          <w:p w:rsidR="00A719C9" w:rsidRPr="001C0CC4" w:rsidRDefault="00A719C9" w:rsidP="004A0A3E">
            <w:pPr>
              <w:pStyle w:val="TAN"/>
            </w:pPr>
            <w:r w:rsidRPr="001C0CC4">
              <w:t>NOTE 2:</w:t>
            </w:r>
            <w:r w:rsidRPr="001C0CC4">
              <w:tab/>
              <w:t>As exceptions, measurements with a level up to the applicable requirements defined in Table 6.5.3.1-2 are permitted for each assigned NR carrier used in the measurement due to 2nd, 3rd, 4th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1C0CC4">
              <w:rPr>
                <w:vertAlign w:val="subscript"/>
              </w:rPr>
              <w:t>CRB</w:t>
            </w:r>
            <w:r w:rsidRPr="001C0CC4">
              <w:t xml:space="preserve"> x RB</w:t>
            </w:r>
            <w:r w:rsidRPr="001C0CC4">
              <w:rPr>
                <w:vertAlign w:val="subscript"/>
              </w:rPr>
              <w:t>size</w:t>
            </w:r>
            <w:r w:rsidRPr="001C0CC4">
              <w:t xml:space="preserve"> kHz), where N is 2, 3, 4, 5 for the 2nd, 3rd, 4th or 5th harmonic respectively. The exception is allowed if the measurement bandwidth (MBW) totally or partially overlaps the overall exception interval.</w:t>
            </w:r>
          </w:p>
          <w:p w:rsidR="00A719C9" w:rsidRPr="001C0CC4" w:rsidRDefault="00A719C9" w:rsidP="004A0A3E">
            <w:pPr>
              <w:pStyle w:val="TAN"/>
            </w:pPr>
            <w:r w:rsidRPr="001C0CC4">
              <w:t>NOTE 3:</w:t>
            </w:r>
            <w:r w:rsidRPr="001C0CC4">
              <w:tab/>
              <w:t>15 kHz SCS is assumed when RB is mentioned in the note when channel bandwidth is less than or equal to 50 MHz, lowest SCS is assumed when channel bandwidth is larger than 50 MHz. The transmission bandwidth in terms of RB position and range is not limited to 15 kHz SCS and shall scale with SCS accordingly.</w:t>
            </w:r>
          </w:p>
          <w:p w:rsidR="00A719C9" w:rsidRPr="001C0CC4" w:rsidRDefault="00A719C9" w:rsidP="004A0A3E">
            <w:pPr>
              <w:pStyle w:val="TAN"/>
            </w:pPr>
            <w:r w:rsidRPr="001C0CC4">
              <w:t>NOTE 4:</w:t>
            </w:r>
            <w:r w:rsidRPr="001C0CC4">
              <w:tab/>
              <w:t>Void</w:t>
            </w:r>
          </w:p>
          <w:p w:rsidR="00A719C9" w:rsidRPr="001C0CC4" w:rsidRDefault="00A719C9" w:rsidP="004A0A3E">
            <w:pPr>
              <w:pStyle w:val="TAN"/>
            </w:pPr>
            <w:r w:rsidRPr="001C0CC4">
              <w:t>NOTE 5:</w:t>
            </w:r>
            <w:r w:rsidRPr="001C0CC4">
              <w:tab/>
              <w:t>For non-synchronised TDD operation to meet these requirements some restriction will be needed for either the operating band or protected band</w:t>
            </w:r>
          </w:p>
          <w:p w:rsidR="00A719C9" w:rsidRPr="001C0CC4" w:rsidRDefault="00A719C9" w:rsidP="004A0A3E">
            <w:pPr>
              <w:pStyle w:val="TAN"/>
            </w:pPr>
            <w:r w:rsidRPr="001C0CC4">
              <w:t>NOTE 6:</w:t>
            </w:r>
            <w:r w:rsidRPr="001C0CC4">
              <w:tab/>
              <w:t>N/A</w:t>
            </w:r>
          </w:p>
          <w:p w:rsidR="00A719C9" w:rsidRPr="001C0CC4" w:rsidRDefault="00A719C9" w:rsidP="004A0A3E">
            <w:pPr>
              <w:pStyle w:val="TAN"/>
            </w:pPr>
            <w:r w:rsidRPr="001C0CC4">
              <w:t>NOTE 7:</w:t>
            </w:r>
            <w:r w:rsidRPr="001C0CC4">
              <w:tab/>
              <w:t>Void</w:t>
            </w:r>
          </w:p>
          <w:p w:rsidR="00A719C9" w:rsidRPr="001C0CC4" w:rsidRDefault="00A719C9" w:rsidP="004A0A3E">
            <w:pPr>
              <w:pStyle w:val="TAN"/>
            </w:pPr>
            <w:r w:rsidRPr="001C0CC4">
              <w:t>NOTE 8:</w:t>
            </w:r>
            <w:r w:rsidRPr="001C0CC4">
              <w:tab/>
              <w:t>Applicable when co-existence with PHS system operating in 1884.5 - 1915.7 MHz.</w:t>
            </w:r>
          </w:p>
          <w:p w:rsidR="00A719C9" w:rsidRPr="00101541" w:rsidRDefault="00A719C9" w:rsidP="004A0A3E">
            <w:pPr>
              <w:pStyle w:val="TAN"/>
              <w:rPr>
                <w:lang w:val="fr-FR"/>
              </w:rPr>
            </w:pPr>
            <w:r w:rsidRPr="00101541">
              <w:rPr>
                <w:lang w:val="fr-FR"/>
              </w:rPr>
              <w:t>NOTE 9:</w:t>
            </w:r>
            <w:r w:rsidRPr="00101541">
              <w:rPr>
                <w:lang w:val="fr-FR"/>
              </w:rPr>
              <w:tab/>
              <w:t>Void</w:t>
            </w:r>
          </w:p>
          <w:p w:rsidR="00A719C9" w:rsidRPr="00101541" w:rsidRDefault="00A719C9" w:rsidP="004A0A3E">
            <w:pPr>
              <w:pStyle w:val="TAN"/>
              <w:rPr>
                <w:lang w:val="fr-FR"/>
              </w:rPr>
            </w:pPr>
            <w:r w:rsidRPr="00101541">
              <w:rPr>
                <w:lang w:val="fr-FR"/>
              </w:rPr>
              <w:t>NOTE 10:</w:t>
            </w:r>
            <w:r w:rsidRPr="00101541">
              <w:rPr>
                <w:lang w:val="fr-FR"/>
              </w:rPr>
              <w:tab/>
              <w:t>Void</w:t>
            </w:r>
          </w:p>
          <w:p w:rsidR="00A719C9" w:rsidRPr="00101541" w:rsidRDefault="00A719C9" w:rsidP="004A0A3E">
            <w:pPr>
              <w:pStyle w:val="TAN"/>
              <w:rPr>
                <w:lang w:val="fr-FR"/>
              </w:rPr>
            </w:pPr>
            <w:r w:rsidRPr="00101541">
              <w:rPr>
                <w:lang w:val="fr-FR"/>
              </w:rPr>
              <w:t>NOTE 11:</w:t>
            </w:r>
            <w:r w:rsidRPr="00101541">
              <w:rPr>
                <w:lang w:val="fr-FR"/>
              </w:rPr>
              <w:tab/>
              <w:t>Void</w:t>
            </w:r>
          </w:p>
          <w:p w:rsidR="00A719C9" w:rsidRPr="001C0CC4" w:rsidRDefault="00A719C9" w:rsidP="004A0A3E">
            <w:pPr>
              <w:pStyle w:val="TAN"/>
            </w:pPr>
            <w:r w:rsidRPr="001C0CC4">
              <w:t>NOTE 12:</w:t>
            </w:r>
            <w:r w:rsidRPr="001C0CC4">
              <w:tab/>
              <w:t>The emissions measurement shall be sufficiently power averaged to ensure a standard deviation &lt; 0.5 dB</w:t>
            </w:r>
          </w:p>
          <w:p w:rsidR="00A719C9" w:rsidRPr="001C0CC4" w:rsidRDefault="00A719C9" w:rsidP="004A0A3E">
            <w:pPr>
              <w:pStyle w:val="TAN"/>
            </w:pPr>
            <w:r w:rsidRPr="001C0CC4">
              <w:t>NOTE 13:</w:t>
            </w:r>
            <w:r w:rsidRPr="001C0CC4">
              <w:tab/>
            </w:r>
            <w:r>
              <w:t>Void</w:t>
            </w:r>
          </w:p>
          <w:p w:rsidR="00A719C9" w:rsidRPr="001C0CC4" w:rsidRDefault="00A719C9" w:rsidP="004A0A3E">
            <w:pPr>
              <w:pStyle w:val="TAN"/>
            </w:pPr>
            <w:r w:rsidRPr="001C0CC4">
              <w:t>NOTE 14:</w:t>
            </w:r>
            <w:r w:rsidRPr="001C0CC4">
              <w:tab/>
              <w:t>Void</w:t>
            </w:r>
          </w:p>
          <w:p w:rsidR="00A719C9" w:rsidRPr="001C0CC4" w:rsidRDefault="00A719C9" w:rsidP="004A0A3E">
            <w:pPr>
              <w:pStyle w:val="TAN"/>
            </w:pPr>
            <w:r w:rsidRPr="001C0CC4">
              <w:t>NOTE 15:</w:t>
            </w:r>
            <w:r w:rsidRPr="001C0CC4">
              <w:tab/>
              <w:t>These requirements also apply for the frequency ranges that are less than F</w:t>
            </w:r>
            <w:r w:rsidRPr="001C0CC4">
              <w:rPr>
                <w:vertAlign w:val="subscript"/>
              </w:rPr>
              <w:t>OOB</w:t>
            </w:r>
            <w:r w:rsidRPr="001C0CC4">
              <w:t xml:space="preserve"> (MHz) in Table 6.5.3.1-1 from the edge of the channel bandwidth.</w:t>
            </w:r>
          </w:p>
          <w:p w:rsidR="00A719C9" w:rsidRPr="00101541" w:rsidRDefault="00A719C9" w:rsidP="004A0A3E">
            <w:pPr>
              <w:pStyle w:val="TAN"/>
              <w:rPr>
                <w:lang w:val="fr-FR"/>
              </w:rPr>
            </w:pPr>
            <w:r w:rsidRPr="00101541">
              <w:rPr>
                <w:lang w:val="fr-FR"/>
              </w:rPr>
              <w:t>NOTE 16:</w:t>
            </w:r>
            <w:r w:rsidRPr="00101541">
              <w:rPr>
                <w:lang w:val="fr-FR"/>
              </w:rPr>
              <w:tab/>
              <w:t>Void</w:t>
            </w:r>
          </w:p>
          <w:p w:rsidR="00A719C9" w:rsidRPr="00101541" w:rsidRDefault="00A719C9" w:rsidP="004A0A3E">
            <w:pPr>
              <w:pStyle w:val="TAN"/>
              <w:rPr>
                <w:lang w:val="fr-FR"/>
              </w:rPr>
            </w:pPr>
            <w:r w:rsidRPr="00101541">
              <w:rPr>
                <w:lang w:val="fr-FR"/>
              </w:rPr>
              <w:t>NOTE 17:</w:t>
            </w:r>
            <w:r w:rsidRPr="00101541">
              <w:rPr>
                <w:lang w:val="fr-FR"/>
              </w:rPr>
              <w:tab/>
              <w:t>Void</w:t>
            </w:r>
          </w:p>
          <w:p w:rsidR="00A719C9" w:rsidRPr="00101541" w:rsidRDefault="00A719C9" w:rsidP="004A0A3E">
            <w:pPr>
              <w:pStyle w:val="TAN"/>
              <w:rPr>
                <w:lang w:val="fr-FR"/>
              </w:rPr>
            </w:pPr>
            <w:r w:rsidRPr="00101541">
              <w:rPr>
                <w:lang w:val="fr-FR"/>
              </w:rPr>
              <w:t>NOTE 18:</w:t>
            </w:r>
            <w:r w:rsidRPr="00101541">
              <w:rPr>
                <w:lang w:val="fr-FR"/>
              </w:rPr>
              <w:tab/>
              <w:t>Void</w:t>
            </w:r>
          </w:p>
          <w:p w:rsidR="00A719C9" w:rsidRPr="001C0CC4" w:rsidRDefault="00A719C9" w:rsidP="004A0A3E">
            <w:pPr>
              <w:pStyle w:val="TAN"/>
            </w:pPr>
            <w:r w:rsidRPr="001C0CC4">
              <w:t>NOTE 19:</w:t>
            </w:r>
            <w:r w:rsidRPr="001C0CC4">
              <w:tab/>
              <w:t>Applicable when the assigned NR carrier is confined within 718 MHz and 748 MHz and when the channel bandwidth used is 5 or 10 MHz.</w:t>
            </w:r>
          </w:p>
          <w:p w:rsidR="00A719C9" w:rsidRPr="001C0CC4" w:rsidRDefault="00A719C9" w:rsidP="004A0A3E">
            <w:pPr>
              <w:pStyle w:val="TAN"/>
            </w:pPr>
            <w:r w:rsidRPr="001C0CC4">
              <w:t>NOTE 20:</w:t>
            </w:r>
            <w:r w:rsidRPr="001C0CC4">
              <w:tab/>
              <w:t>Void</w:t>
            </w:r>
          </w:p>
          <w:p w:rsidR="00A719C9" w:rsidRPr="001C0CC4" w:rsidRDefault="00A719C9" w:rsidP="004A0A3E">
            <w:pPr>
              <w:pStyle w:val="TAN"/>
            </w:pPr>
            <w:r w:rsidRPr="001C0CC4">
              <w:t>NOTE 21:</w:t>
            </w:r>
            <w:r w:rsidRPr="001C0CC4">
              <w:tab/>
              <w:t xml:space="preserve">This requirement is applicable for any channel bandwidths </w:t>
            </w:r>
            <w:r>
              <w:t>up to 20MHz</w:t>
            </w:r>
            <w:r w:rsidRPr="001C0CC4">
              <w:t xml:space="preserve">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rsidR="00A719C9" w:rsidRPr="001C0CC4" w:rsidRDefault="00A719C9" w:rsidP="004A0A3E">
            <w:pPr>
              <w:pStyle w:val="TAN"/>
              <w:keepNext w:val="0"/>
            </w:pPr>
            <w:r w:rsidRPr="001C0CC4">
              <w:t>NOTE 22:</w:t>
            </w:r>
            <w:r w:rsidRPr="001C0CC4">
              <w:tab/>
              <w:t xml:space="preserve">This requirement is applicable for power class 3 UE for any channel bandwidths </w:t>
            </w:r>
            <w:r>
              <w:t xml:space="preserve">up to 20 MHz. For channel bandwidth </w:t>
            </w:r>
            <w:r w:rsidRPr="001C0CC4">
              <w:t xml:space="preserve">within the range 2570 - 2615 MHz with the following restriction: for carriers of 15 MHz bandwidth when </w:t>
            </w:r>
            <w:r>
              <w:t xml:space="preserve">the </w:t>
            </w:r>
            <w:r w:rsidRPr="001C0CC4">
              <w:t>carrier centre frequency is within the range 2605.5 - 2607.5 MHz and for carriers of 20 MHz bandwidth when</w:t>
            </w:r>
            <w:r>
              <w:t xml:space="preserve"> the</w:t>
            </w:r>
            <w:r w:rsidRPr="001C0CC4">
              <w:t xml:space="preserve"> carrier centre frequency is within the range 2597 - 2605 MHz the requirement is applicable only for an uplink transmission bandwidth less than or equal to 54 RB.  . For carriers overlapping the frequency range 2615 - 2620 MHz the requirement applies with the maximum output power configured to +19 dBm in the IE P-Max.</w:t>
            </w:r>
          </w:p>
          <w:p w:rsidR="00A719C9" w:rsidRPr="001C0CC4" w:rsidRDefault="00A719C9" w:rsidP="004A0A3E">
            <w:pPr>
              <w:pStyle w:val="TAN"/>
            </w:pPr>
            <w:r w:rsidRPr="001C0CC4">
              <w:t>NOTE 23:</w:t>
            </w:r>
            <w:r w:rsidRPr="001C0CC4">
              <w:tab/>
              <w:t>Void</w:t>
            </w:r>
          </w:p>
          <w:p w:rsidR="00A719C9" w:rsidRPr="001C0CC4" w:rsidRDefault="00A719C9" w:rsidP="004A0A3E">
            <w:pPr>
              <w:pStyle w:val="TAN"/>
            </w:pPr>
            <w:r w:rsidRPr="001C0CC4">
              <w:t>NOTE 24:</w:t>
            </w:r>
            <w:r w:rsidRPr="001C0CC4">
              <w:tab/>
              <w:t>As exceptions, measurements with a level up to the applicable requirement of -38 dBm/MHz is permitted for each assigned NR carrier used in the measurement due to 2nd harmonic spurious emissions. An exception is allowed if there is at least one individual RB within the transmission bandwidth (see Figure 5.3.1-1) for which the 2nd harmonic totally or partially overlaps the measurement bandwidth (MBW).</w:t>
            </w:r>
          </w:p>
          <w:p w:rsidR="00A719C9" w:rsidRPr="001C0CC4" w:rsidRDefault="00A719C9" w:rsidP="004A0A3E">
            <w:pPr>
              <w:pStyle w:val="TAN"/>
            </w:pPr>
            <w:r w:rsidRPr="001C0CC4">
              <w:t>NOTE 25:</w:t>
            </w:r>
            <w:r w:rsidRPr="001C0CC4">
              <w:tab/>
              <w:t>As exceptions, measurements with a level up to the applicable requirement of -36 dBm/MHz is permitted for each assigned NR carrier used in the measurement due to 3rd harmonic spurious emissions. An exception is allowed if there is at least one individual RB within the transmission bandwidth (see Figure 5.3.1-1) for which the 3rd harmonic totally or partially overlaps the measurement bandwidth (MBW).</w:t>
            </w:r>
          </w:p>
          <w:p w:rsidR="00A719C9" w:rsidRPr="001C0CC4" w:rsidRDefault="00A719C9" w:rsidP="004A0A3E">
            <w:pPr>
              <w:pStyle w:val="TAN"/>
            </w:pPr>
            <w:r w:rsidRPr="001C0CC4">
              <w:lastRenderedPageBreak/>
              <w:t>NOTE 26: For these adjacent bands, the emission limit could imply risk of harmful interference to UE(s) operating in the protected operating band.</w:t>
            </w:r>
          </w:p>
          <w:p w:rsidR="00A719C9" w:rsidRPr="001C0CC4" w:rsidRDefault="00A719C9" w:rsidP="004A0A3E">
            <w:pPr>
              <w:pStyle w:val="TAN"/>
              <w:keepNext w:val="0"/>
            </w:pPr>
            <w:r w:rsidRPr="001C0CC4">
              <w:t>NOTE 27:</w:t>
            </w:r>
            <w:r w:rsidRPr="001C0CC4">
              <w:tab/>
              <w:t xml:space="preserve">This requirement is applicable for channel bandwidths </w:t>
            </w:r>
            <w:r>
              <w:t xml:space="preserve">up to 20 MHz </w:t>
            </w:r>
            <w:r w:rsidRPr="001C0CC4">
              <w:t xml:space="preserve">within the range 1920 - 1980 MHz with the following restriction: for carriers of 15 MHz bandwidth when </w:t>
            </w:r>
            <w:r>
              <w:t xml:space="preserve">the </w:t>
            </w:r>
            <w:r w:rsidRPr="001C0CC4">
              <w:t xml:space="preserve">carrier centre frequency is within the range 1927.5 - 1929.5 MHz and for carriers of 20 MHz bandwidth when </w:t>
            </w:r>
            <w:r>
              <w:t xml:space="preserve">the </w:t>
            </w:r>
            <w:r w:rsidRPr="001C0CC4">
              <w:t>carrier centre frequency is within the range 1930 - 1938 MHz the requirement is applicable only for an uplink transmission bandwidth less than or equal to 54 RB.</w:t>
            </w:r>
          </w:p>
          <w:p w:rsidR="00A719C9" w:rsidRPr="00101541" w:rsidRDefault="00A719C9" w:rsidP="004A0A3E">
            <w:pPr>
              <w:pStyle w:val="TAN"/>
              <w:rPr>
                <w:lang w:val="fr-FR"/>
              </w:rPr>
            </w:pPr>
            <w:r w:rsidRPr="00101541">
              <w:rPr>
                <w:lang w:val="fr-FR"/>
              </w:rPr>
              <w:t>NOTE 28:</w:t>
            </w:r>
            <w:r w:rsidRPr="00101541">
              <w:rPr>
                <w:lang w:val="fr-FR"/>
              </w:rPr>
              <w:tab/>
              <w:t>Void</w:t>
            </w:r>
          </w:p>
          <w:p w:rsidR="00A719C9" w:rsidRPr="00101541" w:rsidRDefault="00A719C9" w:rsidP="004A0A3E">
            <w:pPr>
              <w:pStyle w:val="TAN"/>
              <w:rPr>
                <w:lang w:val="fr-FR"/>
              </w:rPr>
            </w:pPr>
            <w:r w:rsidRPr="00101541">
              <w:rPr>
                <w:lang w:val="fr-FR"/>
              </w:rPr>
              <w:t>NOTE 29:</w:t>
            </w:r>
            <w:r w:rsidRPr="00101541">
              <w:rPr>
                <w:lang w:val="fr-FR"/>
              </w:rPr>
              <w:tab/>
              <w:t>Void</w:t>
            </w:r>
          </w:p>
          <w:p w:rsidR="00A719C9" w:rsidRPr="00101541" w:rsidRDefault="00A719C9" w:rsidP="004A0A3E">
            <w:pPr>
              <w:pStyle w:val="TAN"/>
              <w:rPr>
                <w:lang w:val="fr-FR"/>
              </w:rPr>
            </w:pPr>
            <w:r w:rsidRPr="00101541">
              <w:rPr>
                <w:lang w:val="fr-FR"/>
              </w:rPr>
              <w:t>NOTE 30:</w:t>
            </w:r>
            <w:r w:rsidRPr="00101541">
              <w:rPr>
                <w:lang w:val="fr-FR"/>
              </w:rPr>
              <w:tab/>
              <w:t>Void</w:t>
            </w:r>
          </w:p>
          <w:p w:rsidR="00A719C9" w:rsidRPr="001C0CC4" w:rsidRDefault="00A719C9" w:rsidP="004A0A3E">
            <w:pPr>
              <w:pStyle w:val="TAN"/>
            </w:pPr>
            <w:r w:rsidRPr="001C0CC4">
              <w:t>NOTE 31:</w:t>
            </w:r>
            <w:r w:rsidRPr="001C0CC4">
              <w:tab/>
              <w:t>Void</w:t>
            </w:r>
          </w:p>
          <w:p w:rsidR="00A719C9" w:rsidRPr="001C0CC4" w:rsidRDefault="00A719C9" w:rsidP="004A0A3E">
            <w:pPr>
              <w:pStyle w:val="TAN"/>
            </w:pPr>
            <w:r w:rsidRPr="001C0CC4">
              <w:t>NOTE 32:</w:t>
            </w:r>
            <w:r w:rsidRPr="001C0CC4">
              <w:tab/>
              <w:t>Void</w:t>
            </w:r>
          </w:p>
          <w:p w:rsidR="00A719C9" w:rsidRDefault="00A719C9" w:rsidP="004A0A3E">
            <w:pPr>
              <w:pStyle w:val="TAN"/>
              <w:keepNext w:val="0"/>
            </w:pPr>
            <w:r>
              <w:t>NOTE 33:</w:t>
            </w:r>
            <w:r>
              <w:tab/>
              <w:t xml:space="preserve">This requirement is only applicable for carriers with bandwidth up to 20MHz and confined within 1885-1920 MHz (requirement for carriers with at least 1RB confined within 1880 - 1885 MHz is not specified). This requirement applies for an uplink transmission bandwidth less than or equal to 54 RB for carriers of 15 MHz bandwidth when carrier center frequency is within the range 1892.5 - 1894.5 MHz and for carriers of 20 MHz bandwidth when carrier center frequency is within the range 1895 - 1903 MHz. </w:t>
            </w:r>
          </w:p>
          <w:p w:rsidR="00A719C9" w:rsidRPr="001C0CC4" w:rsidRDefault="00A719C9" w:rsidP="004A0A3E">
            <w:pPr>
              <w:pStyle w:val="TAN"/>
            </w:pPr>
            <w:r w:rsidRPr="001C0CC4">
              <w:t>NOTE 34:</w:t>
            </w:r>
            <w:r w:rsidRPr="001C0CC4">
              <w:tab/>
              <w:t>This requirement is applicable for 5 and 10 MHz NR channel bandwidth allocated within 718-728 MHz. For carriers of 10 MHz bandwidth, this requirement applies for an uplink transmission bandwidth less than or equal to 30 RB with RB</w:t>
            </w:r>
            <w:r w:rsidRPr="001C0CC4">
              <w:rPr>
                <w:vertAlign w:val="subscript"/>
              </w:rPr>
              <w:t>start</w:t>
            </w:r>
            <w:r w:rsidRPr="001C0CC4">
              <w:t xml:space="preserve"> &gt; 1 and RB</w:t>
            </w:r>
            <w:r w:rsidRPr="001C0CC4">
              <w:rPr>
                <w:vertAlign w:val="subscript"/>
              </w:rPr>
              <w:t>start</w:t>
            </w:r>
            <w:r w:rsidRPr="001C0CC4">
              <w:t xml:space="preserve"> &lt; 48.</w:t>
            </w:r>
          </w:p>
          <w:p w:rsidR="00A719C9" w:rsidRPr="001C0CC4" w:rsidRDefault="00A719C9" w:rsidP="004A0A3E">
            <w:pPr>
              <w:pStyle w:val="TAN"/>
            </w:pPr>
            <w:r w:rsidRPr="001C0CC4">
              <w:t>NOTE 35:</w:t>
            </w:r>
            <w:r w:rsidRPr="001C0CC4">
              <w:tab/>
              <w:t>This requirement is applicable in the case of a 10 MHz NR carrier confined within 703 MHz and 733 MHz, otherwise the requirement of -25 dBm with a measurement bandwidth of 8 MHz applies.</w:t>
            </w:r>
          </w:p>
          <w:p w:rsidR="00A719C9" w:rsidRPr="00101541" w:rsidRDefault="00A719C9" w:rsidP="004A0A3E">
            <w:pPr>
              <w:pStyle w:val="TAN"/>
              <w:rPr>
                <w:lang w:val="fr-FR"/>
              </w:rPr>
            </w:pPr>
            <w:r w:rsidRPr="00101541">
              <w:rPr>
                <w:lang w:val="fr-FR"/>
              </w:rPr>
              <w:t>NOTE 36:</w:t>
            </w:r>
            <w:r w:rsidRPr="00101541">
              <w:rPr>
                <w:lang w:val="fr-FR"/>
              </w:rPr>
              <w:tab/>
              <w:t>Void</w:t>
            </w:r>
          </w:p>
          <w:p w:rsidR="00A719C9" w:rsidRPr="00101541" w:rsidRDefault="00A719C9" w:rsidP="004A0A3E">
            <w:pPr>
              <w:pStyle w:val="TAN"/>
              <w:rPr>
                <w:lang w:val="fr-FR"/>
              </w:rPr>
            </w:pPr>
            <w:r w:rsidRPr="00101541">
              <w:rPr>
                <w:lang w:val="fr-FR"/>
              </w:rPr>
              <w:t>NOTE 37:</w:t>
            </w:r>
            <w:r w:rsidRPr="00101541">
              <w:rPr>
                <w:lang w:val="fr-FR"/>
              </w:rPr>
              <w:tab/>
              <w:t>Void</w:t>
            </w:r>
          </w:p>
          <w:p w:rsidR="00A719C9" w:rsidRPr="00101541" w:rsidRDefault="00A719C9" w:rsidP="004A0A3E">
            <w:pPr>
              <w:pStyle w:val="TAN"/>
              <w:rPr>
                <w:lang w:val="fr-FR"/>
              </w:rPr>
            </w:pPr>
            <w:r w:rsidRPr="00101541">
              <w:rPr>
                <w:lang w:val="fr-FR"/>
              </w:rPr>
              <w:t>NOTE 38:</w:t>
            </w:r>
            <w:r w:rsidRPr="00101541">
              <w:rPr>
                <w:lang w:val="fr-FR"/>
              </w:rPr>
              <w:tab/>
              <w:t>Void</w:t>
            </w:r>
          </w:p>
          <w:p w:rsidR="00A719C9" w:rsidRPr="001C0CC4" w:rsidRDefault="00A719C9" w:rsidP="004A0A3E">
            <w:pPr>
              <w:pStyle w:val="TAN"/>
            </w:pPr>
            <w:r w:rsidRPr="001C0CC4">
              <w:t>NOTE 39:</w:t>
            </w:r>
            <w:r w:rsidRPr="001C0CC4">
              <w:tab/>
              <w:t>Void</w:t>
            </w:r>
          </w:p>
          <w:p w:rsidR="00A719C9" w:rsidRPr="001C0CC4" w:rsidRDefault="00A719C9" w:rsidP="004A0A3E">
            <w:pPr>
              <w:pStyle w:val="TAN"/>
            </w:pPr>
            <w:r w:rsidRPr="001C0CC4">
              <w:t>NOTE 40: Void</w:t>
            </w:r>
          </w:p>
          <w:p w:rsidR="00A719C9" w:rsidRPr="001C0CC4" w:rsidRDefault="00A719C9" w:rsidP="004A0A3E">
            <w:pPr>
              <w:pStyle w:val="TAN"/>
            </w:pPr>
            <w:r w:rsidRPr="001C0CC4">
              <w:t>NOTE 41:</w:t>
            </w:r>
            <w:r w:rsidRPr="001C0CC4">
              <w:tab/>
              <w:t>Applicable for cases and when the lower edge of the assigned NR UL channel bandwidth frequency is greater than or equal to 1427 MHz + the channel BW assigned for 5 and 10 MHz bandwidth, and when the lower edge of the assigned NR UL channel bandwidth frequency is greater than or equal to 1440 MHz for 15 and 20 MHz bandwidth.</w:t>
            </w:r>
          </w:p>
          <w:p w:rsidR="00A719C9" w:rsidRDefault="00A719C9" w:rsidP="004A0A3E">
            <w:pPr>
              <w:pStyle w:val="TAN"/>
            </w:pPr>
            <w:r w:rsidRPr="001C0CC4">
              <w:t>NOTE 42:</w:t>
            </w:r>
            <w:r w:rsidRPr="001C0CC4">
              <w:tab/>
              <w:t>Applicable for 5 MHz bandwidth, and when the upper edge of the assigned NR UL channel bandwidth frequency is less than or equal to 1467 MHz assigned for 10 MHz bandwidth, and when the upper edge of the assigned NR UL channel bandwidth frequency is less than or equal to 1463.8 MHz for 15 MHz bandwidth, and when the upper edge of the assigned NR UL channel bandwidth frequency is less than or equal to 1460.8 MHz for 20 MHz bandwidth.</w:t>
            </w:r>
          </w:p>
          <w:p w:rsidR="00A719C9" w:rsidRDefault="00A719C9" w:rsidP="004A0A3E">
            <w:pPr>
              <w:pStyle w:val="TAN"/>
              <w:rPr>
                <w:ins w:id="29" w:author="cmcc" w:date="2021-05-26T12:41:00Z"/>
                <w:rFonts w:hint="eastAsia"/>
                <w:lang w:eastAsia="zh-CN"/>
              </w:rPr>
            </w:pPr>
            <w:r>
              <w:t>NOTE 43:</w:t>
            </w:r>
            <w:r>
              <w:tab/>
            </w:r>
            <w:r w:rsidRPr="00E3500E">
              <w:t>This requirement is applicable for NR channel bandwidth allocated within 1920-1980 MHz.</w:t>
            </w:r>
          </w:p>
          <w:p w:rsidR="00D27F62" w:rsidRPr="00E22A58" w:rsidRDefault="00D27F62" w:rsidP="004A0A3E">
            <w:pPr>
              <w:pStyle w:val="TAN"/>
              <w:rPr>
                <w:rFonts w:hint="eastAsia"/>
                <w:lang w:eastAsia="zh-CN"/>
              </w:rPr>
            </w:pPr>
            <w:ins w:id="30" w:author="cmcc" w:date="2021-05-26T12:42:00Z">
              <w:r>
                <w:t xml:space="preserve">NOTE 44: </w:t>
              </w:r>
              <w:r w:rsidRPr="00A1115A">
                <w:t>As exceptions,</w:t>
              </w:r>
              <w:r>
                <w:t xml:space="preserve"> for 90 and 100 MHz channel bandwidth, -40 dBm/MHz is applicable in the frequency range of 2496 – 2505 MHz.</w:t>
              </w:r>
            </w:ins>
          </w:p>
        </w:tc>
      </w:tr>
    </w:tbl>
    <w:p w:rsidR="00A719C9" w:rsidRPr="001C0CC4" w:rsidRDefault="00A719C9" w:rsidP="00A719C9"/>
    <w:p w:rsidR="00A719C9" w:rsidRPr="001C0CC4" w:rsidRDefault="00A719C9" w:rsidP="00A719C9">
      <w:pPr>
        <w:pStyle w:val="NO"/>
      </w:pPr>
      <w:r w:rsidRPr="001C0CC4">
        <w:t>NOTE:</w:t>
      </w:r>
      <w:r w:rsidRPr="001C0CC4">
        <w:tab/>
        <w:t>To simplify Table 6.5.3.2-1, E-UTRA band numbers are listed for bands which are specified only for E-UTRA operation or both E-UTRA and NR operation. NR band numbers are listed for bands which are specified only for NR operation.</w:t>
      </w:r>
    </w:p>
    <w:p w:rsidR="00A719C9" w:rsidRPr="00A719C9" w:rsidRDefault="00A719C9" w:rsidP="009311E4">
      <w:pPr>
        <w:rPr>
          <w:lang w:eastAsia="zh-CN"/>
        </w:rPr>
      </w:pPr>
    </w:p>
    <w:p w:rsidR="00421BC7" w:rsidRPr="004F3956" w:rsidRDefault="00421BC7" w:rsidP="00421BC7">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End</w:t>
      </w:r>
      <w:r w:rsidRPr="003860D0">
        <w:rPr>
          <w:rFonts w:hint="eastAsia"/>
          <w:b/>
          <w:noProof/>
          <w:snapToGrid w:val="0"/>
          <w:color w:val="FF0000"/>
          <w:sz w:val="28"/>
          <w:lang w:eastAsia="zh-CN"/>
        </w:rPr>
        <w:t xml:space="preserve"> of Changes&gt;</w:t>
      </w:r>
      <w:bookmarkEnd w:id="0"/>
    </w:p>
    <w:sectPr w:rsidR="00421BC7" w:rsidRPr="004F3956" w:rsidSect="00AD225E">
      <w:headerReference w:type="default" r:id="rId12"/>
      <w:footerReference w:type="default" r:id="rId13"/>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954" w:rsidRDefault="00BC2954">
      <w:r>
        <w:separator/>
      </w:r>
    </w:p>
    <w:p w:rsidR="00BC2954" w:rsidRDefault="00BC2954"/>
  </w:endnote>
  <w:endnote w:type="continuationSeparator" w:id="0">
    <w:p w:rsidR="00BC2954" w:rsidRDefault="00BC2954">
      <w:r>
        <w:continuationSeparator/>
      </w:r>
    </w:p>
    <w:p w:rsidR="00BC2954" w:rsidRDefault="00BC2954"/>
  </w:endnote>
  <w:endnote w:type="continuationNotice" w:id="1">
    <w:p w:rsidR="00BC2954" w:rsidRDefault="00BC2954">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D7E" w:rsidRDefault="00963D7E">
    <w:pPr>
      <w:pStyle w:val="ab"/>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954" w:rsidRDefault="00BC2954">
      <w:r>
        <w:separator/>
      </w:r>
    </w:p>
    <w:p w:rsidR="00BC2954" w:rsidRDefault="00BC2954"/>
  </w:footnote>
  <w:footnote w:type="continuationSeparator" w:id="0">
    <w:p w:rsidR="00BC2954" w:rsidRDefault="00BC2954">
      <w:r>
        <w:continuationSeparator/>
      </w:r>
    </w:p>
    <w:p w:rsidR="00BC2954" w:rsidRDefault="00BC2954"/>
  </w:footnote>
  <w:footnote w:type="continuationNotice" w:id="1">
    <w:p w:rsidR="00BC2954" w:rsidRDefault="00BC2954">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D7E" w:rsidRDefault="00BD22A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963D7E">
      <w:rPr>
        <w:rFonts w:ascii="Arial" w:hAnsi="Arial" w:cs="Arial"/>
        <w:b/>
        <w:sz w:val="18"/>
        <w:szCs w:val="18"/>
      </w:rPr>
      <w:instrText xml:space="preserve"> PAGE </w:instrText>
    </w:r>
    <w:r>
      <w:rPr>
        <w:rFonts w:ascii="Arial" w:hAnsi="Arial" w:cs="Arial"/>
        <w:b/>
        <w:sz w:val="18"/>
        <w:szCs w:val="18"/>
      </w:rPr>
      <w:fldChar w:fldCharType="separate"/>
    </w:r>
    <w:r w:rsidR="00B74EDC">
      <w:rPr>
        <w:rFonts w:ascii="Arial" w:hAnsi="Arial" w:cs="Arial"/>
        <w:b/>
        <w:noProof/>
        <w:sz w:val="18"/>
        <w:szCs w:val="18"/>
      </w:rPr>
      <w:t>5</w:t>
    </w:r>
    <w:r>
      <w:rPr>
        <w:rFonts w:ascii="Arial" w:hAnsi="Arial" w:cs="Arial"/>
        <w:b/>
        <w:sz w:val="18"/>
        <w:szCs w:val="18"/>
      </w:rPr>
      <w:fldChar w:fldCharType="end"/>
    </w:r>
  </w:p>
  <w:p w:rsidR="00963D7E" w:rsidRDefault="00963D7E">
    <w:pPr>
      <w:pStyle w:val="a6"/>
    </w:pPr>
  </w:p>
  <w:p w:rsidR="00963D7E" w:rsidRDefault="00963D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00AF7A1C"/>
    <w:multiLevelType w:val="hybridMultilevel"/>
    <w:tmpl w:val="DCEABD4E"/>
    <w:lvl w:ilvl="0" w:tplc="7D6656F8">
      <w:start w:val="1"/>
      <w:numFmt w:val="decimal"/>
      <w:lvlText w:val="(%1)"/>
      <w:lvlJc w:val="left"/>
      <w:pPr>
        <w:ind w:left="360" w:hanging="360"/>
      </w:pPr>
      <w:rPr>
        <w:rFonts w:hint="default"/>
      </w:rPr>
    </w:lvl>
    <w:lvl w:ilvl="1" w:tplc="F83E1AA0" w:tentative="1">
      <w:start w:val="1"/>
      <w:numFmt w:val="lowerLetter"/>
      <w:lvlText w:val="%2)"/>
      <w:lvlJc w:val="left"/>
      <w:pPr>
        <w:ind w:left="840" w:hanging="420"/>
      </w:pPr>
    </w:lvl>
    <w:lvl w:ilvl="2" w:tplc="D18206D4" w:tentative="1">
      <w:start w:val="1"/>
      <w:numFmt w:val="lowerRoman"/>
      <w:lvlText w:val="%3."/>
      <w:lvlJc w:val="right"/>
      <w:pPr>
        <w:ind w:left="1260" w:hanging="420"/>
      </w:pPr>
    </w:lvl>
    <w:lvl w:ilvl="3" w:tplc="2C10D214" w:tentative="1">
      <w:start w:val="1"/>
      <w:numFmt w:val="decimal"/>
      <w:lvlText w:val="%4."/>
      <w:lvlJc w:val="left"/>
      <w:pPr>
        <w:ind w:left="1680" w:hanging="420"/>
      </w:pPr>
    </w:lvl>
    <w:lvl w:ilvl="4" w:tplc="C0E46C02" w:tentative="1">
      <w:start w:val="1"/>
      <w:numFmt w:val="lowerLetter"/>
      <w:lvlText w:val="%5)"/>
      <w:lvlJc w:val="left"/>
      <w:pPr>
        <w:ind w:left="2100" w:hanging="420"/>
      </w:pPr>
    </w:lvl>
    <w:lvl w:ilvl="5" w:tplc="0BA2B146" w:tentative="1">
      <w:start w:val="1"/>
      <w:numFmt w:val="lowerRoman"/>
      <w:lvlText w:val="%6."/>
      <w:lvlJc w:val="right"/>
      <w:pPr>
        <w:ind w:left="2520" w:hanging="420"/>
      </w:pPr>
    </w:lvl>
    <w:lvl w:ilvl="6" w:tplc="45D68006" w:tentative="1">
      <w:start w:val="1"/>
      <w:numFmt w:val="decimal"/>
      <w:lvlText w:val="%7."/>
      <w:lvlJc w:val="left"/>
      <w:pPr>
        <w:ind w:left="2940" w:hanging="420"/>
      </w:pPr>
    </w:lvl>
    <w:lvl w:ilvl="7" w:tplc="E3640AFC" w:tentative="1">
      <w:start w:val="1"/>
      <w:numFmt w:val="lowerLetter"/>
      <w:lvlText w:val="%8)"/>
      <w:lvlJc w:val="left"/>
      <w:pPr>
        <w:ind w:left="3360" w:hanging="420"/>
      </w:pPr>
    </w:lvl>
    <w:lvl w:ilvl="8" w:tplc="CE32CB42" w:tentative="1">
      <w:start w:val="1"/>
      <w:numFmt w:val="lowerRoman"/>
      <w:lvlText w:val="%9."/>
      <w:lvlJc w:val="right"/>
      <w:pPr>
        <w:ind w:left="3780" w:hanging="420"/>
      </w:pPr>
    </w:lvl>
  </w:abstractNum>
  <w:abstractNum w:abstractNumId="2">
    <w:nsid w:val="02C2709A"/>
    <w:multiLevelType w:val="hybridMultilevel"/>
    <w:tmpl w:val="B7FE0CF4"/>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BCE0F8B"/>
    <w:multiLevelType w:val="hybridMultilevel"/>
    <w:tmpl w:val="1DB0533A"/>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EA760DA"/>
    <w:multiLevelType w:val="hybridMultilevel"/>
    <w:tmpl w:val="9544E750"/>
    <w:lvl w:ilvl="0" w:tplc="09E618AE">
      <w:numFmt w:val="bullet"/>
      <w:lvlText w:val="-"/>
      <w:lvlJc w:val="left"/>
      <w:pPr>
        <w:ind w:left="704" w:hanging="420"/>
      </w:pPr>
      <w:rPr>
        <w:rFonts w:ascii="Times New Roman" w:eastAsia="Times New Roman" w:hAnsi="Times New Roman" w:cs="Times New Roman" w:hint="default"/>
      </w:rPr>
    </w:lvl>
    <w:lvl w:ilvl="1" w:tplc="04090019" w:tentative="1">
      <w:start w:val="1"/>
      <w:numFmt w:val="bullet"/>
      <w:lvlText w:val=""/>
      <w:lvlJc w:val="left"/>
      <w:pPr>
        <w:ind w:left="1124" w:hanging="420"/>
      </w:pPr>
      <w:rPr>
        <w:rFonts w:ascii="Wingdings" w:hAnsi="Wingdings" w:hint="default"/>
      </w:rPr>
    </w:lvl>
    <w:lvl w:ilvl="2" w:tplc="0409001B" w:tentative="1">
      <w:start w:val="1"/>
      <w:numFmt w:val="bullet"/>
      <w:lvlText w:val=""/>
      <w:lvlJc w:val="left"/>
      <w:pPr>
        <w:ind w:left="1544" w:hanging="420"/>
      </w:pPr>
      <w:rPr>
        <w:rFonts w:ascii="Wingdings" w:hAnsi="Wingdings" w:hint="default"/>
      </w:rPr>
    </w:lvl>
    <w:lvl w:ilvl="3" w:tplc="0409000F" w:tentative="1">
      <w:start w:val="1"/>
      <w:numFmt w:val="bullet"/>
      <w:lvlText w:val=""/>
      <w:lvlJc w:val="left"/>
      <w:pPr>
        <w:ind w:left="1964" w:hanging="420"/>
      </w:pPr>
      <w:rPr>
        <w:rFonts w:ascii="Wingdings" w:hAnsi="Wingdings" w:hint="default"/>
      </w:rPr>
    </w:lvl>
    <w:lvl w:ilvl="4" w:tplc="04090019" w:tentative="1">
      <w:start w:val="1"/>
      <w:numFmt w:val="bullet"/>
      <w:lvlText w:val=""/>
      <w:lvlJc w:val="left"/>
      <w:pPr>
        <w:ind w:left="2384" w:hanging="420"/>
      </w:pPr>
      <w:rPr>
        <w:rFonts w:ascii="Wingdings" w:hAnsi="Wingdings" w:hint="default"/>
      </w:rPr>
    </w:lvl>
    <w:lvl w:ilvl="5" w:tplc="0409001B" w:tentative="1">
      <w:start w:val="1"/>
      <w:numFmt w:val="bullet"/>
      <w:lvlText w:val=""/>
      <w:lvlJc w:val="left"/>
      <w:pPr>
        <w:ind w:left="2804" w:hanging="420"/>
      </w:pPr>
      <w:rPr>
        <w:rFonts w:ascii="Wingdings" w:hAnsi="Wingdings" w:hint="default"/>
      </w:rPr>
    </w:lvl>
    <w:lvl w:ilvl="6" w:tplc="0409000F" w:tentative="1">
      <w:start w:val="1"/>
      <w:numFmt w:val="bullet"/>
      <w:lvlText w:val=""/>
      <w:lvlJc w:val="left"/>
      <w:pPr>
        <w:ind w:left="3224" w:hanging="420"/>
      </w:pPr>
      <w:rPr>
        <w:rFonts w:ascii="Wingdings" w:hAnsi="Wingdings" w:hint="default"/>
      </w:rPr>
    </w:lvl>
    <w:lvl w:ilvl="7" w:tplc="04090019" w:tentative="1">
      <w:start w:val="1"/>
      <w:numFmt w:val="bullet"/>
      <w:lvlText w:val=""/>
      <w:lvlJc w:val="left"/>
      <w:pPr>
        <w:ind w:left="3644" w:hanging="420"/>
      </w:pPr>
      <w:rPr>
        <w:rFonts w:ascii="Wingdings" w:hAnsi="Wingdings" w:hint="default"/>
      </w:rPr>
    </w:lvl>
    <w:lvl w:ilvl="8" w:tplc="0409001B" w:tentative="1">
      <w:start w:val="1"/>
      <w:numFmt w:val="bullet"/>
      <w:lvlText w:val=""/>
      <w:lvlJc w:val="left"/>
      <w:pPr>
        <w:ind w:left="4064" w:hanging="420"/>
      </w:pPr>
      <w:rPr>
        <w:rFonts w:ascii="Wingdings" w:hAnsi="Wingdings" w:hint="default"/>
      </w:rPr>
    </w:lvl>
  </w:abstractNum>
  <w:abstractNum w:abstractNumId="5">
    <w:nsid w:val="10C15FE7"/>
    <w:multiLevelType w:val="hybridMultilevel"/>
    <w:tmpl w:val="1736DD48"/>
    <w:lvl w:ilvl="0" w:tplc="5C6C2CFC">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6B73BA"/>
    <w:multiLevelType w:val="hybridMultilevel"/>
    <w:tmpl w:val="11B23932"/>
    <w:lvl w:ilvl="0" w:tplc="81AC1D2A">
      <w:start w:val="1"/>
      <w:numFmt w:val="decimal"/>
      <w:pStyle w:val="3"/>
      <w:lvlText w:val="%1."/>
      <w:lvlJc w:val="left"/>
      <w:pPr>
        <w:tabs>
          <w:tab w:val="num" w:pos="720"/>
        </w:tabs>
        <w:ind w:left="720" w:hanging="360"/>
      </w:pPr>
    </w:lvl>
    <w:lvl w:ilvl="1" w:tplc="222C6C2A" w:tentative="1">
      <w:start w:val="1"/>
      <w:numFmt w:val="lowerLetter"/>
      <w:lvlText w:val="%2."/>
      <w:lvlJc w:val="left"/>
      <w:pPr>
        <w:tabs>
          <w:tab w:val="num" w:pos="1440"/>
        </w:tabs>
        <w:ind w:left="1440" w:hanging="360"/>
      </w:pPr>
    </w:lvl>
    <w:lvl w:ilvl="2" w:tplc="004E0F60">
      <w:start w:val="1"/>
      <w:numFmt w:val="lowerRoman"/>
      <w:lvlText w:val="%3."/>
      <w:lvlJc w:val="right"/>
      <w:pPr>
        <w:tabs>
          <w:tab w:val="num" w:pos="2160"/>
        </w:tabs>
        <w:ind w:left="2160" w:hanging="180"/>
      </w:pPr>
    </w:lvl>
    <w:lvl w:ilvl="3" w:tplc="59B04334" w:tentative="1">
      <w:start w:val="1"/>
      <w:numFmt w:val="decimal"/>
      <w:lvlText w:val="%4."/>
      <w:lvlJc w:val="left"/>
      <w:pPr>
        <w:tabs>
          <w:tab w:val="num" w:pos="2880"/>
        </w:tabs>
        <w:ind w:left="2880" w:hanging="360"/>
      </w:pPr>
    </w:lvl>
    <w:lvl w:ilvl="4" w:tplc="71B6DB20" w:tentative="1">
      <w:start w:val="1"/>
      <w:numFmt w:val="lowerLetter"/>
      <w:lvlText w:val="%5."/>
      <w:lvlJc w:val="left"/>
      <w:pPr>
        <w:tabs>
          <w:tab w:val="num" w:pos="3600"/>
        </w:tabs>
        <w:ind w:left="3600" w:hanging="360"/>
      </w:pPr>
    </w:lvl>
    <w:lvl w:ilvl="5" w:tplc="0BF2AE34" w:tentative="1">
      <w:start w:val="1"/>
      <w:numFmt w:val="lowerRoman"/>
      <w:lvlText w:val="%6."/>
      <w:lvlJc w:val="right"/>
      <w:pPr>
        <w:tabs>
          <w:tab w:val="num" w:pos="4320"/>
        </w:tabs>
        <w:ind w:left="4320" w:hanging="180"/>
      </w:pPr>
    </w:lvl>
    <w:lvl w:ilvl="6" w:tplc="B516C584" w:tentative="1">
      <w:start w:val="1"/>
      <w:numFmt w:val="decimal"/>
      <w:lvlText w:val="%7."/>
      <w:lvlJc w:val="left"/>
      <w:pPr>
        <w:tabs>
          <w:tab w:val="num" w:pos="5040"/>
        </w:tabs>
        <w:ind w:left="5040" w:hanging="360"/>
      </w:pPr>
    </w:lvl>
    <w:lvl w:ilvl="7" w:tplc="EE245AAC" w:tentative="1">
      <w:start w:val="1"/>
      <w:numFmt w:val="lowerLetter"/>
      <w:lvlText w:val="%8."/>
      <w:lvlJc w:val="left"/>
      <w:pPr>
        <w:tabs>
          <w:tab w:val="num" w:pos="5760"/>
        </w:tabs>
        <w:ind w:left="5760" w:hanging="360"/>
      </w:pPr>
    </w:lvl>
    <w:lvl w:ilvl="8" w:tplc="E7C65DEC" w:tentative="1">
      <w:start w:val="1"/>
      <w:numFmt w:val="lowerRoman"/>
      <w:lvlText w:val="%9."/>
      <w:lvlJc w:val="right"/>
      <w:pPr>
        <w:tabs>
          <w:tab w:val="num" w:pos="6480"/>
        </w:tabs>
        <w:ind w:left="6480" w:hanging="180"/>
      </w:pPr>
    </w:lvl>
  </w:abstractNum>
  <w:abstractNum w:abstractNumId="7">
    <w:nsid w:val="23ED0612"/>
    <w:multiLevelType w:val="hybridMultilevel"/>
    <w:tmpl w:val="D186994A"/>
    <w:lvl w:ilvl="0" w:tplc="FB8A967A">
      <w:start w:val="1"/>
      <w:numFmt w:val="decimal"/>
      <w:lvlText w:val="(%1)"/>
      <w:lvlJc w:val="left"/>
      <w:pPr>
        <w:ind w:left="360" w:hanging="360"/>
      </w:pPr>
      <w:rPr>
        <w:rFonts w:hint="default"/>
      </w:rPr>
    </w:lvl>
    <w:lvl w:ilvl="1" w:tplc="363AE0A0" w:tentative="1">
      <w:start w:val="1"/>
      <w:numFmt w:val="lowerLetter"/>
      <w:lvlText w:val="%2)"/>
      <w:lvlJc w:val="left"/>
      <w:pPr>
        <w:ind w:left="840" w:hanging="420"/>
      </w:pPr>
    </w:lvl>
    <w:lvl w:ilvl="2" w:tplc="D682C7FA" w:tentative="1">
      <w:start w:val="1"/>
      <w:numFmt w:val="lowerRoman"/>
      <w:lvlText w:val="%3."/>
      <w:lvlJc w:val="right"/>
      <w:pPr>
        <w:ind w:left="1260" w:hanging="420"/>
      </w:pPr>
    </w:lvl>
    <w:lvl w:ilvl="3" w:tplc="5CCEB88A" w:tentative="1">
      <w:start w:val="1"/>
      <w:numFmt w:val="decimal"/>
      <w:lvlText w:val="%4."/>
      <w:lvlJc w:val="left"/>
      <w:pPr>
        <w:ind w:left="1680" w:hanging="420"/>
      </w:pPr>
    </w:lvl>
    <w:lvl w:ilvl="4" w:tplc="229C2C52" w:tentative="1">
      <w:start w:val="1"/>
      <w:numFmt w:val="lowerLetter"/>
      <w:lvlText w:val="%5)"/>
      <w:lvlJc w:val="left"/>
      <w:pPr>
        <w:ind w:left="2100" w:hanging="420"/>
      </w:pPr>
    </w:lvl>
    <w:lvl w:ilvl="5" w:tplc="95426B7A" w:tentative="1">
      <w:start w:val="1"/>
      <w:numFmt w:val="lowerRoman"/>
      <w:lvlText w:val="%6."/>
      <w:lvlJc w:val="right"/>
      <w:pPr>
        <w:ind w:left="2520" w:hanging="420"/>
      </w:pPr>
    </w:lvl>
    <w:lvl w:ilvl="6" w:tplc="81449B4C" w:tentative="1">
      <w:start w:val="1"/>
      <w:numFmt w:val="decimal"/>
      <w:lvlText w:val="%7."/>
      <w:lvlJc w:val="left"/>
      <w:pPr>
        <w:ind w:left="2940" w:hanging="420"/>
      </w:pPr>
    </w:lvl>
    <w:lvl w:ilvl="7" w:tplc="24680434" w:tentative="1">
      <w:start w:val="1"/>
      <w:numFmt w:val="lowerLetter"/>
      <w:lvlText w:val="%8)"/>
      <w:lvlJc w:val="left"/>
      <w:pPr>
        <w:ind w:left="3360" w:hanging="420"/>
      </w:pPr>
    </w:lvl>
    <w:lvl w:ilvl="8" w:tplc="85860C12" w:tentative="1">
      <w:start w:val="1"/>
      <w:numFmt w:val="lowerRoman"/>
      <w:lvlText w:val="%9."/>
      <w:lvlJc w:val="right"/>
      <w:pPr>
        <w:ind w:left="3780" w:hanging="420"/>
      </w:pPr>
    </w:lvl>
  </w:abstractNum>
  <w:abstractNum w:abstractNumId="8">
    <w:nsid w:val="24CA14AC"/>
    <w:multiLevelType w:val="hybridMultilevel"/>
    <w:tmpl w:val="59C41D1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9F978E9"/>
    <w:multiLevelType w:val="hybridMultilevel"/>
    <w:tmpl w:val="669A7826"/>
    <w:lvl w:ilvl="0" w:tplc="C862050E">
      <w:start w:val="1"/>
      <w:numFmt w:val="bullet"/>
      <w:pStyle w:val="B1"/>
      <w:lvlText w:val=""/>
      <w:lvlJc w:val="left"/>
      <w:pPr>
        <w:tabs>
          <w:tab w:val="num" w:pos="737"/>
        </w:tabs>
        <w:ind w:left="737" w:hanging="453"/>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2FB01FD2"/>
    <w:multiLevelType w:val="hybridMultilevel"/>
    <w:tmpl w:val="E8F228B2"/>
    <w:lvl w:ilvl="0" w:tplc="544430CE">
      <w:start w:val="1"/>
      <w:numFmt w:val="decimal"/>
      <w:pStyle w:val="4"/>
      <w:lvlText w:val="%1."/>
      <w:lvlJc w:val="left"/>
      <w:pPr>
        <w:tabs>
          <w:tab w:val="num" w:pos="720"/>
        </w:tabs>
        <w:ind w:left="720" w:hanging="360"/>
      </w:pPr>
    </w:lvl>
    <w:lvl w:ilvl="1" w:tplc="DAD6EDDE">
      <w:start w:val="1"/>
      <w:numFmt w:val="lowerLetter"/>
      <w:lvlText w:val="%2."/>
      <w:lvlJc w:val="left"/>
      <w:pPr>
        <w:tabs>
          <w:tab w:val="num" w:pos="1440"/>
        </w:tabs>
        <w:ind w:left="1440" w:hanging="360"/>
      </w:pPr>
    </w:lvl>
    <w:lvl w:ilvl="2" w:tplc="E502291A" w:tentative="1">
      <w:start w:val="1"/>
      <w:numFmt w:val="lowerRoman"/>
      <w:lvlText w:val="%3."/>
      <w:lvlJc w:val="right"/>
      <w:pPr>
        <w:tabs>
          <w:tab w:val="num" w:pos="2160"/>
        </w:tabs>
        <w:ind w:left="2160" w:hanging="180"/>
      </w:pPr>
    </w:lvl>
    <w:lvl w:ilvl="3" w:tplc="456A5B56" w:tentative="1">
      <w:start w:val="1"/>
      <w:numFmt w:val="decimal"/>
      <w:lvlText w:val="%4."/>
      <w:lvlJc w:val="left"/>
      <w:pPr>
        <w:tabs>
          <w:tab w:val="num" w:pos="2880"/>
        </w:tabs>
        <w:ind w:left="2880" w:hanging="360"/>
      </w:pPr>
    </w:lvl>
    <w:lvl w:ilvl="4" w:tplc="693464CA" w:tentative="1">
      <w:start w:val="1"/>
      <w:numFmt w:val="lowerLetter"/>
      <w:lvlText w:val="%5."/>
      <w:lvlJc w:val="left"/>
      <w:pPr>
        <w:tabs>
          <w:tab w:val="num" w:pos="3600"/>
        </w:tabs>
        <w:ind w:left="3600" w:hanging="360"/>
      </w:pPr>
    </w:lvl>
    <w:lvl w:ilvl="5" w:tplc="08085DB2" w:tentative="1">
      <w:start w:val="1"/>
      <w:numFmt w:val="lowerRoman"/>
      <w:lvlText w:val="%6."/>
      <w:lvlJc w:val="right"/>
      <w:pPr>
        <w:tabs>
          <w:tab w:val="num" w:pos="4320"/>
        </w:tabs>
        <w:ind w:left="4320" w:hanging="180"/>
      </w:pPr>
    </w:lvl>
    <w:lvl w:ilvl="6" w:tplc="FE18A43A" w:tentative="1">
      <w:start w:val="1"/>
      <w:numFmt w:val="decimal"/>
      <w:lvlText w:val="%7."/>
      <w:lvlJc w:val="left"/>
      <w:pPr>
        <w:tabs>
          <w:tab w:val="num" w:pos="5040"/>
        </w:tabs>
        <w:ind w:left="5040" w:hanging="360"/>
      </w:pPr>
    </w:lvl>
    <w:lvl w:ilvl="7" w:tplc="CF6AA968" w:tentative="1">
      <w:start w:val="1"/>
      <w:numFmt w:val="lowerLetter"/>
      <w:lvlText w:val="%8."/>
      <w:lvlJc w:val="left"/>
      <w:pPr>
        <w:tabs>
          <w:tab w:val="num" w:pos="5760"/>
        </w:tabs>
        <w:ind w:left="5760" w:hanging="360"/>
      </w:pPr>
    </w:lvl>
    <w:lvl w:ilvl="8" w:tplc="84E83EC6" w:tentative="1">
      <w:start w:val="1"/>
      <w:numFmt w:val="lowerRoman"/>
      <w:lvlText w:val="%9."/>
      <w:lvlJc w:val="right"/>
      <w:pPr>
        <w:tabs>
          <w:tab w:val="num" w:pos="6480"/>
        </w:tabs>
        <w:ind w:left="6480" w:hanging="180"/>
      </w:pPr>
    </w:lvl>
  </w:abstractNum>
  <w:abstractNum w:abstractNumId="11">
    <w:nsid w:val="311D721E"/>
    <w:multiLevelType w:val="hybridMultilevel"/>
    <w:tmpl w:val="A7D054B8"/>
    <w:lvl w:ilvl="0" w:tplc="4E462B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5C80964"/>
    <w:multiLevelType w:val="hybridMultilevel"/>
    <w:tmpl w:val="E9C00184"/>
    <w:lvl w:ilvl="0" w:tplc="AE36DDC8">
      <w:start w:val="1"/>
      <w:numFmt w:val="decimal"/>
      <w:pStyle w:val="BN"/>
      <w:lvlText w:val="%1)"/>
      <w:lvlJc w:val="left"/>
      <w:pPr>
        <w:tabs>
          <w:tab w:val="num" w:pos="737"/>
        </w:tabs>
        <w:ind w:left="737" w:hanging="453"/>
      </w:pPr>
      <w:rPr>
        <w:rFonts w:hint="default"/>
      </w:rPr>
    </w:lvl>
    <w:lvl w:ilvl="1" w:tplc="ED70A324" w:tentative="1">
      <w:start w:val="1"/>
      <w:numFmt w:val="lowerLetter"/>
      <w:lvlText w:val="%2."/>
      <w:lvlJc w:val="left"/>
      <w:pPr>
        <w:tabs>
          <w:tab w:val="num" w:pos="1440"/>
        </w:tabs>
        <w:ind w:left="1440" w:hanging="360"/>
      </w:pPr>
    </w:lvl>
    <w:lvl w:ilvl="2" w:tplc="2390CA96" w:tentative="1">
      <w:start w:val="1"/>
      <w:numFmt w:val="lowerRoman"/>
      <w:lvlText w:val="%3."/>
      <w:lvlJc w:val="right"/>
      <w:pPr>
        <w:tabs>
          <w:tab w:val="num" w:pos="2160"/>
        </w:tabs>
        <w:ind w:left="2160" w:hanging="180"/>
      </w:pPr>
    </w:lvl>
    <w:lvl w:ilvl="3" w:tplc="877897B8" w:tentative="1">
      <w:start w:val="1"/>
      <w:numFmt w:val="decimal"/>
      <w:lvlText w:val="%4."/>
      <w:lvlJc w:val="left"/>
      <w:pPr>
        <w:tabs>
          <w:tab w:val="num" w:pos="2880"/>
        </w:tabs>
        <w:ind w:left="2880" w:hanging="360"/>
      </w:pPr>
    </w:lvl>
    <w:lvl w:ilvl="4" w:tplc="D7BE3D4A" w:tentative="1">
      <w:start w:val="1"/>
      <w:numFmt w:val="lowerLetter"/>
      <w:lvlText w:val="%5."/>
      <w:lvlJc w:val="left"/>
      <w:pPr>
        <w:tabs>
          <w:tab w:val="num" w:pos="3600"/>
        </w:tabs>
        <w:ind w:left="3600" w:hanging="360"/>
      </w:pPr>
    </w:lvl>
    <w:lvl w:ilvl="5" w:tplc="967231E6" w:tentative="1">
      <w:start w:val="1"/>
      <w:numFmt w:val="lowerRoman"/>
      <w:lvlText w:val="%6."/>
      <w:lvlJc w:val="right"/>
      <w:pPr>
        <w:tabs>
          <w:tab w:val="num" w:pos="4320"/>
        </w:tabs>
        <w:ind w:left="4320" w:hanging="180"/>
      </w:pPr>
    </w:lvl>
    <w:lvl w:ilvl="6" w:tplc="8E26DFC8" w:tentative="1">
      <w:start w:val="1"/>
      <w:numFmt w:val="decimal"/>
      <w:lvlText w:val="%7."/>
      <w:lvlJc w:val="left"/>
      <w:pPr>
        <w:tabs>
          <w:tab w:val="num" w:pos="5040"/>
        </w:tabs>
        <w:ind w:left="5040" w:hanging="360"/>
      </w:pPr>
    </w:lvl>
    <w:lvl w:ilvl="7" w:tplc="95B24E34" w:tentative="1">
      <w:start w:val="1"/>
      <w:numFmt w:val="lowerLetter"/>
      <w:lvlText w:val="%8."/>
      <w:lvlJc w:val="left"/>
      <w:pPr>
        <w:tabs>
          <w:tab w:val="num" w:pos="5760"/>
        </w:tabs>
        <w:ind w:left="5760" w:hanging="360"/>
      </w:pPr>
    </w:lvl>
    <w:lvl w:ilvl="8" w:tplc="A434E8CC" w:tentative="1">
      <w:start w:val="1"/>
      <w:numFmt w:val="lowerRoman"/>
      <w:lvlText w:val="%9."/>
      <w:lvlJc w:val="right"/>
      <w:pPr>
        <w:tabs>
          <w:tab w:val="num" w:pos="6480"/>
        </w:tabs>
        <w:ind w:left="6480" w:hanging="180"/>
      </w:pPr>
    </w:lvl>
  </w:abstractNum>
  <w:abstractNum w:abstractNumId="14">
    <w:nsid w:val="37E34D42"/>
    <w:multiLevelType w:val="hybridMultilevel"/>
    <w:tmpl w:val="0442A304"/>
    <w:lvl w:ilvl="0" w:tplc="00C2611E">
      <w:start w:val="1"/>
      <w:numFmt w:val="decimal"/>
      <w:lvlText w:val="%1."/>
      <w:lvlJc w:val="left"/>
      <w:pPr>
        <w:ind w:left="460" w:hanging="360"/>
      </w:pPr>
      <w:rPr>
        <w:rFonts w:hint="default"/>
      </w:rPr>
    </w:lvl>
    <w:lvl w:ilvl="1" w:tplc="2834CF5A" w:tentative="1">
      <w:start w:val="1"/>
      <w:numFmt w:val="lowerLetter"/>
      <w:lvlText w:val="%2."/>
      <w:lvlJc w:val="left"/>
      <w:pPr>
        <w:ind w:left="1180" w:hanging="360"/>
      </w:pPr>
    </w:lvl>
    <w:lvl w:ilvl="2" w:tplc="3C8AFAD8" w:tentative="1">
      <w:start w:val="1"/>
      <w:numFmt w:val="lowerRoman"/>
      <w:lvlText w:val="%3."/>
      <w:lvlJc w:val="right"/>
      <w:pPr>
        <w:ind w:left="1900" w:hanging="180"/>
      </w:pPr>
    </w:lvl>
    <w:lvl w:ilvl="3" w:tplc="FCCE08BA" w:tentative="1">
      <w:start w:val="1"/>
      <w:numFmt w:val="decimal"/>
      <w:lvlText w:val="%4."/>
      <w:lvlJc w:val="left"/>
      <w:pPr>
        <w:ind w:left="2620" w:hanging="360"/>
      </w:pPr>
    </w:lvl>
    <w:lvl w:ilvl="4" w:tplc="41D2A9EC" w:tentative="1">
      <w:start w:val="1"/>
      <w:numFmt w:val="lowerLetter"/>
      <w:lvlText w:val="%5."/>
      <w:lvlJc w:val="left"/>
      <w:pPr>
        <w:ind w:left="3340" w:hanging="360"/>
      </w:pPr>
    </w:lvl>
    <w:lvl w:ilvl="5" w:tplc="4F74AAD2" w:tentative="1">
      <w:start w:val="1"/>
      <w:numFmt w:val="lowerRoman"/>
      <w:lvlText w:val="%6."/>
      <w:lvlJc w:val="right"/>
      <w:pPr>
        <w:ind w:left="4060" w:hanging="180"/>
      </w:pPr>
    </w:lvl>
    <w:lvl w:ilvl="6" w:tplc="EB54BD08" w:tentative="1">
      <w:start w:val="1"/>
      <w:numFmt w:val="decimal"/>
      <w:lvlText w:val="%7."/>
      <w:lvlJc w:val="left"/>
      <w:pPr>
        <w:ind w:left="4780" w:hanging="360"/>
      </w:pPr>
    </w:lvl>
    <w:lvl w:ilvl="7" w:tplc="64D0D640" w:tentative="1">
      <w:start w:val="1"/>
      <w:numFmt w:val="lowerLetter"/>
      <w:lvlText w:val="%8."/>
      <w:lvlJc w:val="left"/>
      <w:pPr>
        <w:ind w:left="5500" w:hanging="360"/>
      </w:pPr>
    </w:lvl>
    <w:lvl w:ilvl="8" w:tplc="02ACFDB6" w:tentative="1">
      <w:start w:val="1"/>
      <w:numFmt w:val="lowerRoman"/>
      <w:lvlText w:val="%9."/>
      <w:lvlJc w:val="right"/>
      <w:pPr>
        <w:ind w:left="6220" w:hanging="180"/>
      </w:pPr>
    </w:lvl>
  </w:abstractNum>
  <w:abstractNum w:abstractNumId="15">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nsid w:val="3F99022F"/>
    <w:multiLevelType w:val="hybridMultilevel"/>
    <w:tmpl w:val="A72E156C"/>
    <w:lvl w:ilvl="0" w:tplc="06C0404C">
      <w:start w:val="1"/>
      <w:numFmt w:val="bullet"/>
      <w:lvlText w:val=""/>
      <w:lvlJc w:val="left"/>
      <w:pPr>
        <w:ind w:left="720" w:hanging="360"/>
      </w:pPr>
      <w:rPr>
        <w:rFonts w:ascii="Symbol" w:hAnsi="Symbol" w:hint="default"/>
      </w:rPr>
    </w:lvl>
    <w:lvl w:ilvl="1" w:tplc="1A4AEEF8" w:tentative="1">
      <w:start w:val="1"/>
      <w:numFmt w:val="bullet"/>
      <w:lvlText w:val="o"/>
      <w:lvlJc w:val="left"/>
      <w:pPr>
        <w:ind w:left="1440" w:hanging="360"/>
      </w:pPr>
      <w:rPr>
        <w:rFonts w:ascii="Courier New" w:hAnsi="Courier New" w:cs="Courier New" w:hint="default"/>
      </w:rPr>
    </w:lvl>
    <w:lvl w:ilvl="2" w:tplc="3C501288" w:tentative="1">
      <w:start w:val="1"/>
      <w:numFmt w:val="bullet"/>
      <w:lvlText w:val=""/>
      <w:lvlJc w:val="left"/>
      <w:pPr>
        <w:ind w:left="2160" w:hanging="360"/>
      </w:pPr>
      <w:rPr>
        <w:rFonts w:ascii="Wingdings" w:hAnsi="Wingdings" w:hint="default"/>
      </w:rPr>
    </w:lvl>
    <w:lvl w:ilvl="3" w:tplc="39E6A1B2" w:tentative="1">
      <w:start w:val="1"/>
      <w:numFmt w:val="bullet"/>
      <w:lvlText w:val=""/>
      <w:lvlJc w:val="left"/>
      <w:pPr>
        <w:ind w:left="2880" w:hanging="360"/>
      </w:pPr>
      <w:rPr>
        <w:rFonts w:ascii="Symbol" w:hAnsi="Symbol" w:hint="default"/>
      </w:rPr>
    </w:lvl>
    <w:lvl w:ilvl="4" w:tplc="9A3EE502" w:tentative="1">
      <w:start w:val="1"/>
      <w:numFmt w:val="bullet"/>
      <w:lvlText w:val="o"/>
      <w:lvlJc w:val="left"/>
      <w:pPr>
        <w:ind w:left="3600" w:hanging="360"/>
      </w:pPr>
      <w:rPr>
        <w:rFonts w:ascii="Courier New" w:hAnsi="Courier New" w:cs="Courier New" w:hint="default"/>
      </w:rPr>
    </w:lvl>
    <w:lvl w:ilvl="5" w:tplc="40F6AAF6" w:tentative="1">
      <w:start w:val="1"/>
      <w:numFmt w:val="bullet"/>
      <w:lvlText w:val=""/>
      <w:lvlJc w:val="left"/>
      <w:pPr>
        <w:ind w:left="4320" w:hanging="360"/>
      </w:pPr>
      <w:rPr>
        <w:rFonts w:ascii="Wingdings" w:hAnsi="Wingdings" w:hint="default"/>
      </w:rPr>
    </w:lvl>
    <w:lvl w:ilvl="6" w:tplc="2ED4E55C" w:tentative="1">
      <w:start w:val="1"/>
      <w:numFmt w:val="bullet"/>
      <w:lvlText w:val=""/>
      <w:lvlJc w:val="left"/>
      <w:pPr>
        <w:ind w:left="5040" w:hanging="360"/>
      </w:pPr>
      <w:rPr>
        <w:rFonts w:ascii="Symbol" w:hAnsi="Symbol" w:hint="default"/>
      </w:rPr>
    </w:lvl>
    <w:lvl w:ilvl="7" w:tplc="AD6CA3CA" w:tentative="1">
      <w:start w:val="1"/>
      <w:numFmt w:val="bullet"/>
      <w:lvlText w:val="o"/>
      <w:lvlJc w:val="left"/>
      <w:pPr>
        <w:ind w:left="5760" w:hanging="360"/>
      </w:pPr>
      <w:rPr>
        <w:rFonts w:ascii="Courier New" w:hAnsi="Courier New" w:cs="Courier New" w:hint="default"/>
      </w:rPr>
    </w:lvl>
    <w:lvl w:ilvl="8" w:tplc="E9981CE8" w:tentative="1">
      <w:start w:val="1"/>
      <w:numFmt w:val="bullet"/>
      <w:lvlText w:val=""/>
      <w:lvlJc w:val="left"/>
      <w:pPr>
        <w:ind w:left="6480" w:hanging="360"/>
      </w:pPr>
      <w:rPr>
        <w:rFonts w:ascii="Wingdings" w:hAnsi="Wingdings" w:hint="default"/>
      </w:rPr>
    </w:lvl>
  </w:abstractNum>
  <w:abstractNum w:abstractNumId="17">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nsid w:val="4F2D3CBA"/>
    <w:multiLevelType w:val="hybridMultilevel"/>
    <w:tmpl w:val="E770663C"/>
    <w:lvl w:ilvl="0" w:tplc="E9142764">
      <w:start w:val="1"/>
      <w:numFmt w:val="lowerLetter"/>
      <w:pStyle w:val="BL"/>
      <w:lvlText w:val="%1)"/>
      <w:lvlJc w:val="left"/>
      <w:pPr>
        <w:tabs>
          <w:tab w:val="num" w:pos="737"/>
        </w:tabs>
        <w:ind w:left="737" w:hanging="453"/>
      </w:pPr>
      <w:rPr>
        <w:rFonts w:hint="default"/>
      </w:rPr>
    </w:lvl>
    <w:lvl w:ilvl="1" w:tplc="80281DB0" w:tentative="1">
      <w:start w:val="1"/>
      <w:numFmt w:val="lowerLetter"/>
      <w:lvlText w:val="%2."/>
      <w:lvlJc w:val="left"/>
      <w:pPr>
        <w:tabs>
          <w:tab w:val="num" w:pos="1440"/>
        </w:tabs>
        <w:ind w:left="1440" w:hanging="360"/>
      </w:pPr>
    </w:lvl>
    <w:lvl w:ilvl="2" w:tplc="2E6AEFD0" w:tentative="1">
      <w:start w:val="1"/>
      <w:numFmt w:val="lowerRoman"/>
      <w:lvlText w:val="%3."/>
      <w:lvlJc w:val="right"/>
      <w:pPr>
        <w:tabs>
          <w:tab w:val="num" w:pos="2160"/>
        </w:tabs>
        <w:ind w:left="2160" w:hanging="180"/>
      </w:pPr>
    </w:lvl>
    <w:lvl w:ilvl="3" w:tplc="C3203CB0" w:tentative="1">
      <w:start w:val="1"/>
      <w:numFmt w:val="decimal"/>
      <w:lvlText w:val="%4."/>
      <w:lvlJc w:val="left"/>
      <w:pPr>
        <w:tabs>
          <w:tab w:val="num" w:pos="2880"/>
        </w:tabs>
        <w:ind w:left="2880" w:hanging="360"/>
      </w:pPr>
    </w:lvl>
    <w:lvl w:ilvl="4" w:tplc="7C1CBA90" w:tentative="1">
      <w:start w:val="1"/>
      <w:numFmt w:val="lowerLetter"/>
      <w:lvlText w:val="%5."/>
      <w:lvlJc w:val="left"/>
      <w:pPr>
        <w:tabs>
          <w:tab w:val="num" w:pos="3600"/>
        </w:tabs>
        <w:ind w:left="3600" w:hanging="360"/>
      </w:pPr>
    </w:lvl>
    <w:lvl w:ilvl="5" w:tplc="A9EAEC82" w:tentative="1">
      <w:start w:val="1"/>
      <w:numFmt w:val="lowerRoman"/>
      <w:lvlText w:val="%6."/>
      <w:lvlJc w:val="right"/>
      <w:pPr>
        <w:tabs>
          <w:tab w:val="num" w:pos="4320"/>
        </w:tabs>
        <w:ind w:left="4320" w:hanging="180"/>
      </w:pPr>
    </w:lvl>
    <w:lvl w:ilvl="6" w:tplc="ED187674" w:tentative="1">
      <w:start w:val="1"/>
      <w:numFmt w:val="decimal"/>
      <w:lvlText w:val="%7."/>
      <w:lvlJc w:val="left"/>
      <w:pPr>
        <w:tabs>
          <w:tab w:val="num" w:pos="5040"/>
        </w:tabs>
        <w:ind w:left="5040" w:hanging="360"/>
      </w:pPr>
    </w:lvl>
    <w:lvl w:ilvl="7" w:tplc="A4747EDE" w:tentative="1">
      <w:start w:val="1"/>
      <w:numFmt w:val="lowerLetter"/>
      <w:lvlText w:val="%8."/>
      <w:lvlJc w:val="left"/>
      <w:pPr>
        <w:tabs>
          <w:tab w:val="num" w:pos="5760"/>
        </w:tabs>
        <w:ind w:left="5760" w:hanging="360"/>
      </w:pPr>
    </w:lvl>
    <w:lvl w:ilvl="8" w:tplc="8CD668DE" w:tentative="1">
      <w:start w:val="1"/>
      <w:numFmt w:val="lowerRoman"/>
      <w:lvlText w:val="%9."/>
      <w:lvlJc w:val="right"/>
      <w:pPr>
        <w:tabs>
          <w:tab w:val="num" w:pos="6480"/>
        </w:tabs>
        <w:ind w:left="6480" w:hanging="180"/>
      </w:pPr>
    </w:lvl>
  </w:abstractNum>
  <w:abstractNum w:abstractNumId="19">
    <w:nsid w:val="5D071BA9"/>
    <w:multiLevelType w:val="hybridMultilevel"/>
    <w:tmpl w:val="AD506260"/>
    <w:lvl w:ilvl="0" w:tplc="7BF8753A">
      <w:start w:val="1"/>
      <w:numFmt w:val="decimal"/>
      <w:lvlText w:val="(%1)"/>
      <w:lvlJc w:val="left"/>
      <w:pPr>
        <w:ind w:left="360" w:hanging="360"/>
      </w:pPr>
      <w:rPr>
        <w:rFonts w:hint="default"/>
      </w:rPr>
    </w:lvl>
    <w:lvl w:ilvl="1" w:tplc="CDB2A50A" w:tentative="1">
      <w:start w:val="1"/>
      <w:numFmt w:val="lowerLetter"/>
      <w:lvlText w:val="%2)"/>
      <w:lvlJc w:val="left"/>
      <w:pPr>
        <w:ind w:left="840" w:hanging="420"/>
      </w:pPr>
    </w:lvl>
    <w:lvl w:ilvl="2" w:tplc="EC2E6216" w:tentative="1">
      <w:start w:val="1"/>
      <w:numFmt w:val="lowerRoman"/>
      <w:lvlText w:val="%3."/>
      <w:lvlJc w:val="right"/>
      <w:pPr>
        <w:ind w:left="1260" w:hanging="420"/>
      </w:pPr>
    </w:lvl>
    <w:lvl w:ilvl="3" w:tplc="710C5CDA" w:tentative="1">
      <w:start w:val="1"/>
      <w:numFmt w:val="decimal"/>
      <w:lvlText w:val="%4."/>
      <w:lvlJc w:val="left"/>
      <w:pPr>
        <w:ind w:left="1680" w:hanging="420"/>
      </w:pPr>
    </w:lvl>
    <w:lvl w:ilvl="4" w:tplc="923EFBF2" w:tentative="1">
      <w:start w:val="1"/>
      <w:numFmt w:val="lowerLetter"/>
      <w:lvlText w:val="%5)"/>
      <w:lvlJc w:val="left"/>
      <w:pPr>
        <w:ind w:left="2100" w:hanging="420"/>
      </w:pPr>
    </w:lvl>
    <w:lvl w:ilvl="5" w:tplc="14CC32A8" w:tentative="1">
      <w:start w:val="1"/>
      <w:numFmt w:val="lowerRoman"/>
      <w:lvlText w:val="%6."/>
      <w:lvlJc w:val="right"/>
      <w:pPr>
        <w:ind w:left="2520" w:hanging="420"/>
      </w:pPr>
    </w:lvl>
    <w:lvl w:ilvl="6" w:tplc="D3781E52" w:tentative="1">
      <w:start w:val="1"/>
      <w:numFmt w:val="decimal"/>
      <w:lvlText w:val="%7."/>
      <w:lvlJc w:val="left"/>
      <w:pPr>
        <w:ind w:left="2940" w:hanging="420"/>
      </w:pPr>
    </w:lvl>
    <w:lvl w:ilvl="7" w:tplc="B558742E" w:tentative="1">
      <w:start w:val="1"/>
      <w:numFmt w:val="lowerLetter"/>
      <w:lvlText w:val="%8)"/>
      <w:lvlJc w:val="left"/>
      <w:pPr>
        <w:ind w:left="3360" w:hanging="420"/>
      </w:pPr>
    </w:lvl>
    <w:lvl w:ilvl="8" w:tplc="A8BCE974" w:tentative="1">
      <w:start w:val="1"/>
      <w:numFmt w:val="lowerRoman"/>
      <w:lvlText w:val="%9."/>
      <w:lvlJc w:val="right"/>
      <w:pPr>
        <w:ind w:left="3780" w:hanging="420"/>
      </w:pPr>
    </w:lvl>
  </w:abstractNum>
  <w:abstractNum w:abstractNumId="2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1">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2">
    <w:nsid w:val="70BD643C"/>
    <w:multiLevelType w:val="hybridMultilevel"/>
    <w:tmpl w:val="699CF268"/>
    <w:lvl w:ilvl="0" w:tplc="57E66BDE">
      <w:start w:val="1"/>
      <w:numFmt w:val="bullet"/>
      <w:pStyle w:val="TB1"/>
      <w:lvlText w:val=""/>
      <w:lvlJc w:val="left"/>
      <w:pPr>
        <w:ind w:left="720" w:hanging="360"/>
      </w:pPr>
      <w:rPr>
        <w:rFonts w:ascii="Symbol" w:hAnsi="Symbol" w:hint="default"/>
      </w:rPr>
    </w:lvl>
    <w:lvl w:ilvl="1" w:tplc="B8D8C5C4">
      <w:start w:val="1"/>
      <w:numFmt w:val="bullet"/>
      <w:lvlText w:val=""/>
      <w:lvlJc w:val="left"/>
      <w:pPr>
        <w:ind w:left="1440" w:hanging="360"/>
      </w:pPr>
      <w:rPr>
        <w:rFonts w:ascii="Symbol" w:hAnsi="Symbol" w:hint="default"/>
        <w:color w:val="auto"/>
      </w:rPr>
    </w:lvl>
    <w:lvl w:ilvl="2" w:tplc="7FC67152" w:tentative="1">
      <w:start w:val="1"/>
      <w:numFmt w:val="bullet"/>
      <w:lvlText w:val=""/>
      <w:lvlJc w:val="left"/>
      <w:pPr>
        <w:ind w:left="2160" w:hanging="360"/>
      </w:pPr>
      <w:rPr>
        <w:rFonts w:ascii="Wingdings" w:hAnsi="Wingdings" w:hint="default"/>
      </w:rPr>
    </w:lvl>
    <w:lvl w:ilvl="3" w:tplc="E9342D66" w:tentative="1">
      <w:start w:val="1"/>
      <w:numFmt w:val="bullet"/>
      <w:lvlText w:val=""/>
      <w:lvlJc w:val="left"/>
      <w:pPr>
        <w:ind w:left="2880" w:hanging="360"/>
      </w:pPr>
      <w:rPr>
        <w:rFonts w:ascii="Symbol" w:hAnsi="Symbol" w:hint="default"/>
      </w:rPr>
    </w:lvl>
    <w:lvl w:ilvl="4" w:tplc="2B18AAEC" w:tentative="1">
      <w:start w:val="1"/>
      <w:numFmt w:val="bullet"/>
      <w:lvlText w:val="o"/>
      <w:lvlJc w:val="left"/>
      <w:pPr>
        <w:ind w:left="3600" w:hanging="360"/>
      </w:pPr>
      <w:rPr>
        <w:rFonts w:ascii="Courier New" w:hAnsi="Courier New" w:cs="Courier New" w:hint="default"/>
      </w:rPr>
    </w:lvl>
    <w:lvl w:ilvl="5" w:tplc="CE6ED5F8" w:tentative="1">
      <w:start w:val="1"/>
      <w:numFmt w:val="bullet"/>
      <w:lvlText w:val=""/>
      <w:lvlJc w:val="left"/>
      <w:pPr>
        <w:ind w:left="4320" w:hanging="360"/>
      </w:pPr>
      <w:rPr>
        <w:rFonts w:ascii="Wingdings" w:hAnsi="Wingdings" w:hint="default"/>
      </w:rPr>
    </w:lvl>
    <w:lvl w:ilvl="6" w:tplc="3F82E2A8" w:tentative="1">
      <w:start w:val="1"/>
      <w:numFmt w:val="bullet"/>
      <w:lvlText w:val=""/>
      <w:lvlJc w:val="left"/>
      <w:pPr>
        <w:ind w:left="5040" w:hanging="360"/>
      </w:pPr>
      <w:rPr>
        <w:rFonts w:ascii="Symbol" w:hAnsi="Symbol" w:hint="default"/>
      </w:rPr>
    </w:lvl>
    <w:lvl w:ilvl="7" w:tplc="C6AEB44C" w:tentative="1">
      <w:start w:val="1"/>
      <w:numFmt w:val="bullet"/>
      <w:lvlText w:val="o"/>
      <w:lvlJc w:val="left"/>
      <w:pPr>
        <w:ind w:left="5760" w:hanging="360"/>
      </w:pPr>
      <w:rPr>
        <w:rFonts w:ascii="Courier New" w:hAnsi="Courier New" w:cs="Courier New" w:hint="default"/>
      </w:rPr>
    </w:lvl>
    <w:lvl w:ilvl="8" w:tplc="69A4254A" w:tentative="1">
      <w:start w:val="1"/>
      <w:numFmt w:val="bullet"/>
      <w:lvlText w:val=""/>
      <w:lvlJc w:val="left"/>
      <w:pPr>
        <w:ind w:left="6480" w:hanging="360"/>
      </w:pPr>
      <w:rPr>
        <w:rFonts w:ascii="Wingdings" w:hAnsi="Wingdings" w:hint="default"/>
      </w:rPr>
    </w:lvl>
  </w:abstractNum>
  <w:abstractNum w:abstractNumId="23">
    <w:nsid w:val="79156C54"/>
    <w:multiLevelType w:val="hybridMultilevel"/>
    <w:tmpl w:val="EAFC6A0C"/>
    <w:lvl w:ilvl="0" w:tplc="41360CA6">
      <w:start w:val="1"/>
      <w:numFmt w:val="bullet"/>
      <w:pStyle w:val="B2"/>
      <w:lvlText w:val="-"/>
      <w:lvlJc w:val="left"/>
      <w:pPr>
        <w:tabs>
          <w:tab w:val="num" w:pos="1191"/>
        </w:tabs>
        <w:ind w:left="1191" w:hanging="454"/>
      </w:pPr>
      <w:rPr>
        <w:rFonts w:hint="default"/>
      </w:rPr>
    </w:lvl>
    <w:lvl w:ilvl="1" w:tplc="8C3C4276" w:tentative="1">
      <w:start w:val="1"/>
      <w:numFmt w:val="bullet"/>
      <w:lvlText w:val="o"/>
      <w:lvlJc w:val="left"/>
      <w:pPr>
        <w:tabs>
          <w:tab w:val="num" w:pos="1440"/>
        </w:tabs>
        <w:ind w:left="1440" w:hanging="360"/>
      </w:pPr>
      <w:rPr>
        <w:rFonts w:ascii="Courier New" w:hAnsi="Courier New" w:hint="default"/>
      </w:rPr>
    </w:lvl>
    <w:lvl w:ilvl="2" w:tplc="323202A0" w:tentative="1">
      <w:start w:val="1"/>
      <w:numFmt w:val="bullet"/>
      <w:lvlText w:val=""/>
      <w:lvlJc w:val="left"/>
      <w:pPr>
        <w:tabs>
          <w:tab w:val="num" w:pos="2160"/>
        </w:tabs>
        <w:ind w:left="2160" w:hanging="360"/>
      </w:pPr>
      <w:rPr>
        <w:rFonts w:ascii="Wingdings" w:hAnsi="Wingdings" w:hint="default"/>
      </w:rPr>
    </w:lvl>
    <w:lvl w:ilvl="3" w:tplc="FEB04EC0" w:tentative="1">
      <w:start w:val="1"/>
      <w:numFmt w:val="bullet"/>
      <w:lvlText w:val=""/>
      <w:lvlJc w:val="left"/>
      <w:pPr>
        <w:tabs>
          <w:tab w:val="num" w:pos="2880"/>
        </w:tabs>
        <w:ind w:left="2880" w:hanging="360"/>
      </w:pPr>
      <w:rPr>
        <w:rFonts w:ascii="Symbol" w:hAnsi="Symbol" w:hint="default"/>
      </w:rPr>
    </w:lvl>
    <w:lvl w:ilvl="4" w:tplc="96F0068C" w:tentative="1">
      <w:start w:val="1"/>
      <w:numFmt w:val="bullet"/>
      <w:lvlText w:val="o"/>
      <w:lvlJc w:val="left"/>
      <w:pPr>
        <w:tabs>
          <w:tab w:val="num" w:pos="3600"/>
        </w:tabs>
        <w:ind w:left="3600" w:hanging="360"/>
      </w:pPr>
      <w:rPr>
        <w:rFonts w:ascii="Courier New" w:hAnsi="Courier New" w:hint="default"/>
      </w:rPr>
    </w:lvl>
    <w:lvl w:ilvl="5" w:tplc="788880EC" w:tentative="1">
      <w:start w:val="1"/>
      <w:numFmt w:val="bullet"/>
      <w:lvlText w:val=""/>
      <w:lvlJc w:val="left"/>
      <w:pPr>
        <w:tabs>
          <w:tab w:val="num" w:pos="4320"/>
        </w:tabs>
        <w:ind w:left="4320" w:hanging="360"/>
      </w:pPr>
      <w:rPr>
        <w:rFonts w:ascii="Wingdings" w:hAnsi="Wingdings" w:hint="default"/>
      </w:rPr>
    </w:lvl>
    <w:lvl w:ilvl="6" w:tplc="681EE360" w:tentative="1">
      <w:start w:val="1"/>
      <w:numFmt w:val="bullet"/>
      <w:lvlText w:val=""/>
      <w:lvlJc w:val="left"/>
      <w:pPr>
        <w:tabs>
          <w:tab w:val="num" w:pos="5040"/>
        </w:tabs>
        <w:ind w:left="5040" w:hanging="360"/>
      </w:pPr>
      <w:rPr>
        <w:rFonts w:ascii="Symbol" w:hAnsi="Symbol" w:hint="default"/>
      </w:rPr>
    </w:lvl>
    <w:lvl w:ilvl="7" w:tplc="67FE0CB0" w:tentative="1">
      <w:start w:val="1"/>
      <w:numFmt w:val="bullet"/>
      <w:lvlText w:val="o"/>
      <w:lvlJc w:val="left"/>
      <w:pPr>
        <w:tabs>
          <w:tab w:val="num" w:pos="5760"/>
        </w:tabs>
        <w:ind w:left="5760" w:hanging="360"/>
      </w:pPr>
      <w:rPr>
        <w:rFonts w:ascii="Courier New" w:hAnsi="Courier New" w:hint="default"/>
      </w:rPr>
    </w:lvl>
    <w:lvl w:ilvl="8" w:tplc="FB521FB8" w:tentative="1">
      <w:start w:val="1"/>
      <w:numFmt w:val="bullet"/>
      <w:lvlText w:val=""/>
      <w:lvlJc w:val="left"/>
      <w:pPr>
        <w:tabs>
          <w:tab w:val="num" w:pos="6480"/>
        </w:tabs>
        <w:ind w:left="6480" w:hanging="360"/>
      </w:pPr>
      <w:rPr>
        <w:rFonts w:ascii="Wingdings" w:hAnsi="Wingdings" w:hint="default"/>
      </w:rPr>
    </w:lvl>
  </w:abstractNum>
  <w:abstractNum w:abstractNumId="24">
    <w:nsid w:val="792F5895"/>
    <w:multiLevelType w:val="hybridMultilevel"/>
    <w:tmpl w:val="18ACF656"/>
    <w:lvl w:ilvl="0" w:tplc="F96404C0">
      <w:start w:val="1"/>
      <w:numFmt w:val="bullet"/>
      <w:pStyle w:val="TB2"/>
      <w:lvlText w:val=""/>
      <w:lvlJc w:val="left"/>
      <w:pPr>
        <w:ind w:left="1403" w:hanging="360"/>
      </w:pPr>
      <w:rPr>
        <w:rFonts w:ascii="Symbol" w:hAnsi="Symbol" w:hint="default"/>
      </w:rPr>
    </w:lvl>
    <w:lvl w:ilvl="1" w:tplc="773839CA" w:tentative="1">
      <w:start w:val="1"/>
      <w:numFmt w:val="bullet"/>
      <w:lvlText w:val="o"/>
      <w:lvlJc w:val="left"/>
      <w:pPr>
        <w:ind w:left="2123" w:hanging="360"/>
      </w:pPr>
      <w:rPr>
        <w:rFonts w:ascii="Courier New" w:hAnsi="Courier New" w:cs="Courier New" w:hint="default"/>
      </w:rPr>
    </w:lvl>
    <w:lvl w:ilvl="2" w:tplc="69660CC2" w:tentative="1">
      <w:start w:val="1"/>
      <w:numFmt w:val="bullet"/>
      <w:lvlText w:val=""/>
      <w:lvlJc w:val="left"/>
      <w:pPr>
        <w:ind w:left="2843" w:hanging="360"/>
      </w:pPr>
      <w:rPr>
        <w:rFonts w:ascii="Wingdings" w:hAnsi="Wingdings" w:hint="default"/>
      </w:rPr>
    </w:lvl>
    <w:lvl w:ilvl="3" w:tplc="DECA90E0" w:tentative="1">
      <w:start w:val="1"/>
      <w:numFmt w:val="bullet"/>
      <w:lvlText w:val=""/>
      <w:lvlJc w:val="left"/>
      <w:pPr>
        <w:ind w:left="3563" w:hanging="360"/>
      </w:pPr>
      <w:rPr>
        <w:rFonts w:ascii="Symbol" w:hAnsi="Symbol" w:hint="default"/>
      </w:rPr>
    </w:lvl>
    <w:lvl w:ilvl="4" w:tplc="57FCEE74" w:tentative="1">
      <w:start w:val="1"/>
      <w:numFmt w:val="bullet"/>
      <w:lvlText w:val="o"/>
      <w:lvlJc w:val="left"/>
      <w:pPr>
        <w:ind w:left="4283" w:hanging="360"/>
      </w:pPr>
      <w:rPr>
        <w:rFonts w:ascii="Courier New" w:hAnsi="Courier New" w:cs="Courier New" w:hint="default"/>
      </w:rPr>
    </w:lvl>
    <w:lvl w:ilvl="5" w:tplc="98441700" w:tentative="1">
      <w:start w:val="1"/>
      <w:numFmt w:val="bullet"/>
      <w:lvlText w:val=""/>
      <w:lvlJc w:val="left"/>
      <w:pPr>
        <w:ind w:left="5003" w:hanging="360"/>
      </w:pPr>
      <w:rPr>
        <w:rFonts w:ascii="Wingdings" w:hAnsi="Wingdings" w:hint="default"/>
      </w:rPr>
    </w:lvl>
    <w:lvl w:ilvl="6" w:tplc="A448CD48" w:tentative="1">
      <w:start w:val="1"/>
      <w:numFmt w:val="bullet"/>
      <w:lvlText w:val=""/>
      <w:lvlJc w:val="left"/>
      <w:pPr>
        <w:ind w:left="5723" w:hanging="360"/>
      </w:pPr>
      <w:rPr>
        <w:rFonts w:ascii="Symbol" w:hAnsi="Symbol" w:hint="default"/>
      </w:rPr>
    </w:lvl>
    <w:lvl w:ilvl="7" w:tplc="F6CC9932" w:tentative="1">
      <w:start w:val="1"/>
      <w:numFmt w:val="bullet"/>
      <w:lvlText w:val="o"/>
      <w:lvlJc w:val="left"/>
      <w:pPr>
        <w:ind w:left="6443" w:hanging="360"/>
      </w:pPr>
      <w:rPr>
        <w:rFonts w:ascii="Courier New" w:hAnsi="Courier New" w:cs="Courier New" w:hint="default"/>
      </w:rPr>
    </w:lvl>
    <w:lvl w:ilvl="8" w:tplc="B350AF6A" w:tentative="1">
      <w:start w:val="1"/>
      <w:numFmt w:val="bullet"/>
      <w:lvlText w:val=""/>
      <w:lvlJc w:val="left"/>
      <w:pPr>
        <w:ind w:left="7163" w:hanging="360"/>
      </w:pPr>
      <w:rPr>
        <w:rFonts w:ascii="Wingdings" w:hAnsi="Wingdings" w:hint="default"/>
      </w:rPr>
    </w:lvl>
  </w:abstractNum>
  <w:abstractNum w:abstractNumId="25">
    <w:nsid w:val="7BC330F5"/>
    <w:multiLevelType w:val="hybridMultilevel"/>
    <w:tmpl w:val="C2769C2A"/>
    <w:lvl w:ilvl="0" w:tplc="F8E2A726">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E5F0EEAE">
      <w:start w:val="1"/>
      <w:numFmt w:val="bullet"/>
      <w:lvlText w:val="o"/>
      <w:lvlJc w:val="left"/>
      <w:pPr>
        <w:tabs>
          <w:tab w:val="num" w:pos="1440"/>
        </w:tabs>
        <w:ind w:left="1440" w:hanging="360"/>
      </w:pPr>
      <w:rPr>
        <w:rFonts w:ascii="Courier New" w:hAnsi="Courier New" w:cs="Courier New" w:hint="default"/>
      </w:rPr>
    </w:lvl>
    <w:lvl w:ilvl="2" w:tplc="31587292" w:tentative="1">
      <w:start w:val="1"/>
      <w:numFmt w:val="bullet"/>
      <w:lvlText w:val=""/>
      <w:lvlJc w:val="left"/>
      <w:pPr>
        <w:tabs>
          <w:tab w:val="num" w:pos="2160"/>
        </w:tabs>
        <w:ind w:left="2160" w:hanging="360"/>
      </w:pPr>
      <w:rPr>
        <w:rFonts w:ascii="Wingdings" w:hAnsi="Wingdings" w:hint="default"/>
      </w:rPr>
    </w:lvl>
    <w:lvl w:ilvl="3" w:tplc="D23A7620" w:tentative="1">
      <w:start w:val="1"/>
      <w:numFmt w:val="bullet"/>
      <w:lvlText w:val=""/>
      <w:lvlJc w:val="left"/>
      <w:pPr>
        <w:tabs>
          <w:tab w:val="num" w:pos="2880"/>
        </w:tabs>
        <w:ind w:left="2880" w:hanging="360"/>
      </w:pPr>
      <w:rPr>
        <w:rFonts w:ascii="Symbol" w:hAnsi="Symbol" w:hint="default"/>
      </w:rPr>
    </w:lvl>
    <w:lvl w:ilvl="4" w:tplc="0C521382" w:tentative="1">
      <w:start w:val="1"/>
      <w:numFmt w:val="bullet"/>
      <w:lvlText w:val="o"/>
      <w:lvlJc w:val="left"/>
      <w:pPr>
        <w:tabs>
          <w:tab w:val="num" w:pos="3600"/>
        </w:tabs>
        <w:ind w:left="3600" w:hanging="360"/>
      </w:pPr>
      <w:rPr>
        <w:rFonts w:ascii="Courier New" w:hAnsi="Courier New" w:cs="Courier New" w:hint="default"/>
      </w:rPr>
    </w:lvl>
    <w:lvl w:ilvl="5" w:tplc="D2466CAA" w:tentative="1">
      <w:start w:val="1"/>
      <w:numFmt w:val="bullet"/>
      <w:lvlText w:val=""/>
      <w:lvlJc w:val="left"/>
      <w:pPr>
        <w:tabs>
          <w:tab w:val="num" w:pos="4320"/>
        </w:tabs>
        <w:ind w:left="4320" w:hanging="360"/>
      </w:pPr>
      <w:rPr>
        <w:rFonts w:ascii="Wingdings" w:hAnsi="Wingdings" w:hint="default"/>
      </w:rPr>
    </w:lvl>
    <w:lvl w:ilvl="6" w:tplc="14904156" w:tentative="1">
      <w:start w:val="1"/>
      <w:numFmt w:val="bullet"/>
      <w:lvlText w:val=""/>
      <w:lvlJc w:val="left"/>
      <w:pPr>
        <w:tabs>
          <w:tab w:val="num" w:pos="5040"/>
        </w:tabs>
        <w:ind w:left="5040" w:hanging="360"/>
      </w:pPr>
      <w:rPr>
        <w:rFonts w:ascii="Symbol" w:hAnsi="Symbol" w:hint="default"/>
      </w:rPr>
    </w:lvl>
    <w:lvl w:ilvl="7" w:tplc="FBE62A30" w:tentative="1">
      <w:start w:val="1"/>
      <w:numFmt w:val="bullet"/>
      <w:lvlText w:val="o"/>
      <w:lvlJc w:val="left"/>
      <w:pPr>
        <w:tabs>
          <w:tab w:val="num" w:pos="5760"/>
        </w:tabs>
        <w:ind w:left="5760" w:hanging="360"/>
      </w:pPr>
      <w:rPr>
        <w:rFonts w:ascii="Courier New" w:hAnsi="Courier New" w:cs="Courier New" w:hint="default"/>
      </w:rPr>
    </w:lvl>
    <w:lvl w:ilvl="8" w:tplc="F2FA2B42"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3"/>
  </w:num>
  <w:num w:numId="3">
    <w:abstractNumId w:val="5"/>
  </w:num>
  <w:num w:numId="4">
    <w:abstractNumId w:val="18"/>
  </w:num>
  <w:num w:numId="5">
    <w:abstractNumId w:val="13"/>
  </w:num>
  <w:num w:numId="6">
    <w:abstractNumId w:val="22"/>
  </w:num>
  <w:num w:numId="7">
    <w:abstractNumId w:val="24"/>
  </w:num>
  <w:num w:numId="8">
    <w:abstractNumId w:val="25"/>
  </w:num>
  <w:num w:numId="9">
    <w:abstractNumId w:val="10"/>
  </w:num>
  <w:num w:numId="10">
    <w:abstractNumId w:val="6"/>
  </w:num>
  <w:num w:numId="11">
    <w:abstractNumId w:val="15"/>
  </w:num>
  <w:num w:numId="12">
    <w:abstractNumId w:val="17"/>
  </w:num>
  <w:num w:numId="13">
    <w:abstractNumId w:val="12"/>
  </w:num>
  <w:num w:numId="14">
    <w:abstractNumId w:val="21"/>
  </w:num>
  <w:num w:numId="15">
    <w:abstractNumId w:val="0"/>
  </w:num>
  <w:num w:numId="16">
    <w:abstractNumId w:val="20"/>
  </w:num>
  <w:num w:numId="17">
    <w:abstractNumId w:val="14"/>
  </w:num>
  <w:num w:numId="18">
    <w:abstractNumId w:val="16"/>
  </w:num>
  <w:num w:numId="19">
    <w:abstractNumId w:val="11"/>
  </w:num>
  <w:num w:numId="20">
    <w:abstractNumId w:val="3"/>
  </w:num>
  <w:num w:numId="21">
    <w:abstractNumId w:val="2"/>
  </w:num>
  <w:num w:numId="22">
    <w:abstractNumId w:val="7"/>
  </w:num>
  <w:num w:numId="23">
    <w:abstractNumId w:val="19"/>
  </w:num>
  <w:num w:numId="24">
    <w:abstractNumId w:val="8"/>
  </w:num>
  <w:num w:numId="25">
    <w:abstractNumId w:val="1"/>
  </w:num>
  <w:num w:numId="26">
    <w:abstractNumId w:val="4"/>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intFractionalCharacterWidth/>
  <w:embedSystemFonts/>
  <w:bordersDoNotSurroundHeader/>
  <w:bordersDoNotSurroundFooter/>
  <w:hideSpellingErrors/>
  <w:hideGrammaticalErrors/>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6434"/>
  </w:hdrShapeDefaults>
  <w:footnotePr>
    <w:numRestart w:val="eachSect"/>
    <w:footnote w:id="-1"/>
    <w:footnote w:id="0"/>
    <w:footnote w:id="1"/>
  </w:footnotePr>
  <w:endnotePr>
    <w:endnote w:id="-1"/>
    <w:endnote w:id="0"/>
    <w:endnote w:id="1"/>
  </w:endnotePr>
  <w:compat>
    <w:doNotUseHTMLParagraphAutoSpacing/>
    <w:useFELayout/>
  </w:compat>
  <w:rsids>
    <w:rsidRoot w:val="00022E4A"/>
    <w:rsid w:val="00002414"/>
    <w:rsid w:val="00003711"/>
    <w:rsid w:val="00004596"/>
    <w:rsid w:val="0000468E"/>
    <w:rsid w:val="0000477B"/>
    <w:rsid w:val="00004B1F"/>
    <w:rsid w:val="0000659A"/>
    <w:rsid w:val="00010C59"/>
    <w:rsid w:val="000151E2"/>
    <w:rsid w:val="000176E4"/>
    <w:rsid w:val="00017A17"/>
    <w:rsid w:val="00021452"/>
    <w:rsid w:val="000215EA"/>
    <w:rsid w:val="00022E4A"/>
    <w:rsid w:val="000234D0"/>
    <w:rsid w:val="000254D0"/>
    <w:rsid w:val="000259F0"/>
    <w:rsid w:val="000323F7"/>
    <w:rsid w:val="00032B2C"/>
    <w:rsid w:val="00034CC3"/>
    <w:rsid w:val="000354AA"/>
    <w:rsid w:val="00040BEF"/>
    <w:rsid w:val="00044624"/>
    <w:rsid w:val="00044897"/>
    <w:rsid w:val="0004703D"/>
    <w:rsid w:val="00047713"/>
    <w:rsid w:val="00047B3F"/>
    <w:rsid w:val="00051457"/>
    <w:rsid w:val="00053B2D"/>
    <w:rsid w:val="0005406E"/>
    <w:rsid w:val="00054A3B"/>
    <w:rsid w:val="00055F13"/>
    <w:rsid w:val="00056E45"/>
    <w:rsid w:val="00060890"/>
    <w:rsid w:val="00060ACB"/>
    <w:rsid w:val="00062114"/>
    <w:rsid w:val="000705FD"/>
    <w:rsid w:val="00071B87"/>
    <w:rsid w:val="00072B30"/>
    <w:rsid w:val="0007562D"/>
    <w:rsid w:val="00076B9F"/>
    <w:rsid w:val="00077590"/>
    <w:rsid w:val="000813CF"/>
    <w:rsid w:val="000841E5"/>
    <w:rsid w:val="000874D5"/>
    <w:rsid w:val="00091AA0"/>
    <w:rsid w:val="00091D60"/>
    <w:rsid w:val="00094F0E"/>
    <w:rsid w:val="00094F36"/>
    <w:rsid w:val="00096493"/>
    <w:rsid w:val="000A1C8D"/>
    <w:rsid w:val="000A322D"/>
    <w:rsid w:val="000A555E"/>
    <w:rsid w:val="000A6394"/>
    <w:rsid w:val="000B0963"/>
    <w:rsid w:val="000B0D95"/>
    <w:rsid w:val="000B5C6A"/>
    <w:rsid w:val="000B6F05"/>
    <w:rsid w:val="000C038A"/>
    <w:rsid w:val="000C1982"/>
    <w:rsid w:val="000C2D69"/>
    <w:rsid w:val="000C3B22"/>
    <w:rsid w:val="000C55AD"/>
    <w:rsid w:val="000C584A"/>
    <w:rsid w:val="000C6598"/>
    <w:rsid w:val="000C7EB0"/>
    <w:rsid w:val="000D1D9A"/>
    <w:rsid w:val="000D696A"/>
    <w:rsid w:val="000E0008"/>
    <w:rsid w:val="000E207F"/>
    <w:rsid w:val="000F0C1A"/>
    <w:rsid w:val="000F1F4C"/>
    <w:rsid w:val="000F25C5"/>
    <w:rsid w:val="000F2D34"/>
    <w:rsid w:val="000F38A4"/>
    <w:rsid w:val="000F3CF7"/>
    <w:rsid w:val="000F4704"/>
    <w:rsid w:val="000F57B6"/>
    <w:rsid w:val="000F5F05"/>
    <w:rsid w:val="000F74FF"/>
    <w:rsid w:val="00107586"/>
    <w:rsid w:val="001105DB"/>
    <w:rsid w:val="00110BC6"/>
    <w:rsid w:val="001115C2"/>
    <w:rsid w:val="00114983"/>
    <w:rsid w:val="00115A8D"/>
    <w:rsid w:val="00116A5F"/>
    <w:rsid w:val="00121197"/>
    <w:rsid w:val="0012120C"/>
    <w:rsid w:val="001273B8"/>
    <w:rsid w:val="001310A1"/>
    <w:rsid w:val="0013221E"/>
    <w:rsid w:val="001330A2"/>
    <w:rsid w:val="00133CBF"/>
    <w:rsid w:val="001357BA"/>
    <w:rsid w:val="00142FE0"/>
    <w:rsid w:val="00145CBF"/>
    <w:rsid w:val="00145D43"/>
    <w:rsid w:val="0015133E"/>
    <w:rsid w:val="00156F51"/>
    <w:rsid w:val="00160755"/>
    <w:rsid w:val="001618DF"/>
    <w:rsid w:val="00163AA7"/>
    <w:rsid w:val="001646ED"/>
    <w:rsid w:val="00167B1A"/>
    <w:rsid w:val="00172487"/>
    <w:rsid w:val="00176554"/>
    <w:rsid w:val="00181694"/>
    <w:rsid w:val="001837BE"/>
    <w:rsid w:val="0018506F"/>
    <w:rsid w:val="001874A5"/>
    <w:rsid w:val="00187BA5"/>
    <w:rsid w:val="00192C46"/>
    <w:rsid w:val="001949A1"/>
    <w:rsid w:val="0019560D"/>
    <w:rsid w:val="001A118F"/>
    <w:rsid w:val="001A3895"/>
    <w:rsid w:val="001A410E"/>
    <w:rsid w:val="001A5572"/>
    <w:rsid w:val="001A60AC"/>
    <w:rsid w:val="001A7354"/>
    <w:rsid w:val="001A7B60"/>
    <w:rsid w:val="001B5955"/>
    <w:rsid w:val="001B7A65"/>
    <w:rsid w:val="001B7ED1"/>
    <w:rsid w:val="001C0E95"/>
    <w:rsid w:val="001C1A73"/>
    <w:rsid w:val="001C39C1"/>
    <w:rsid w:val="001D2238"/>
    <w:rsid w:val="001D68FC"/>
    <w:rsid w:val="001E071E"/>
    <w:rsid w:val="001E1BCE"/>
    <w:rsid w:val="001E2E85"/>
    <w:rsid w:val="001E3B3B"/>
    <w:rsid w:val="001E41F3"/>
    <w:rsid w:val="001E4DA4"/>
    <w:rsid w:val="001E68D3"/>
    <w:rsid w:val="001E7356"/>
    <w:rsid w:val="001F23A8"/>
    <w:rsid w:val="001F6E1B"/>
    <w:rsid w:val="001F7F06"/>
    <w:rsid w:val="00204A46"/>
    <w:rsid w:val="00205BA2"/>
    <w:rsid w:val="0021042A"/>
    <w:rsid w:val="0021185C"/>
    <w:rsid w:val="00212E6D"/>
    <w:rsid w:val="00217C2D"/>
    <w:rsid w:val="00223F8E"/>
    <w:rsid w:val="002257B8"/>
    <w:rsid w:val="00226A7B"/>
    <w:rsid w:val="0022753A"/>
    <w:rsid w:val="00233050"/>
    <w:rsid w:val="002333C0"/>
    <w:rsid w:val="002376B7"/>
    <w:rsid w:val="00242901"/>
    <w:rsid w:val="002443E9"/>
    <w:rsid w:val="0024514D"/>
    <w:rsid w:val="00245F7F"/>
    <w:rsid w:val="00247037"/>
    <w:rsid w:val="00252365"/>
    <w:rsid w:val="00252A8F"/>
    <w:rsid w:val="00252EAB"/>
    <w:rsid w:val="00253AF1"/>
    <w:rsid w:val="00254B8D"/>
    <w:rsid w:val="00254F60"/>
    <w:rsid w:val="00255ED1"/>
    <w:rsid w:val="002567EC"/>
    <w:rsid w:val="00257232"/>
    <w:rsid w:val="0025738A"/>
    <w:rsid w:val="0026004D"/>
    <w:rsid w:val="00264393"/>
    <w:rsid w:val="00267B6A"/>
    <w:rsid w:val="0027001C"/>
    <w:rsid w:val="002701AC"/>
    <w:rsid w:val="00275782"/>
    <w:rsid w:val="00275D12"/>
    <w:rsid w:val="0028237D"/>
    <w:rsid w:val="00282D34"/>
    <w:rsid w:val="00282EAF"/>
    <w:rsid w:val="00284128"/>
    <w:rsid w:val="00284D63"/>
    <w:rsid w:val="002860C4"/>
    <w:rsid w:val="00290D77"/>
    <w:rsid w:val="002914E9"/>
    <w:rsid w:val="00291AD7"/>
    <w:rsid w:val="00291C0D"/>
    <w:rsid w:val="00293A09"/>
    <w:rsid w:val="002974C3"/>
    <w:rsid w:val="002A01CC"/>
    <w:rsid w:val="002B2848"/>
    <w:rsid w:val="002B2B7A"/>
    <w:rsid w:val="002B2D51"/>
    <w:rsid w:val="002B45FF"/>
    <w:rsid w:val="002B5741"/>
    <w:rsid w:val="002C0282"/>
    <w:rsid w:val="002D5A4A"/>
    <w:rsid w:val="002D7929"/>
    <w:rsid w:val="002E328B"/>
    <w:rsid w:val="002E3D3D"/>
    <w:rsid w:val="002E6789"/>
    <w:rsid w:val="002E6B73"/>
    <w:rsid w:val="002E7F0C"/>
    <w:rsid w:val="002F5EE1"/>
    <w:rsid w:val="002F62B9"/>
    <w:rsid w:val="002F703B"/>
    <w:rsid w:val="003006B7"/>
    <w:rsid w:val="00301273"/>
    <w:rsid w:val="003019CC"/>
    <w:rsid w:val="00301A20"/>
    <w:rsid w:val="00305409"/>
    <w:rsid w:val="00305AAD"/>
    <w:rsid w:val="003075B9"/>
    <w:rsid w:val="00310487"/>
    <w:rsid w:val="00310E30"/>
    <w:rsid w:val="00312534"/>
    <w:rsid w:val="00312A5F"/>
    <w:rsid w:val="003152C7"/>
    <w:rsid w:val="0031558A"/>
    <w:rsid w:val="003162C0"/>
    <w:rsid w:val="00322D39"/>
    <w:rsid w:val="00324A97"/>
    <w:rsid w:val="003312C6"/>
    <w:rsid w:val="00331919"/>
    <w:rsid w:val="00331C5C"/>
    <w:rsid w:val="00332820"/>
    <w:rsid w:val="003354F3"/>
    <w:rsid w:val="003400B6"/>
    <w:rsid w:val="00340DF0"/>
    <w:rsid w:val="00341CBE"/>
    <w:rsid w:val="00342A63"/>
    <w:rsid w:val="00342E0D"/>
    <w:rsid w:val="00346BFE"/>
    <w:rsid w:val="00346CE8"/>
    <w:rsid w:val="00347378"/>
    <w:rsid w:val="003516D2"/>
    <w:rsid w:val="00351E7E"/>
    <w:rsid w:val="00356A37"/>
    <w:rsid w:val="003713C2"/>
    <w:rsid w:val="0037593D"/>
    <w:rsid w:val="0037670F"/>
    <w:rsid w:val="00377455"/>
    <w:rsid w:val="00377B76"/>
    <w:rsid w:val="00380415"/>
    <w:rsid w:val="00382BD0"/>
    <w:rsid w:val="00383903"/>
    <w:rsid w:val="00384FDC"/>
    <w:rsid w:val="003852F3"/>
    <w:rsid w:val="0038776B"/>
    <w:rsid w:val="00387932"/>
    <w:rsid w:val="00391BB9"/>
    <w:rsid w:val="00391E79"/>
    <w:rsid w:val="00392890"/>
    <w:rsid w:val="00393A1F"/>
    <w:rsid w:val="0039435F"/>
    <w:rsid w:val="003945DE"/>
    <w:rsid w:val="00394803"/>
    <w:rsid w:val="00395E72"/>
    <w:rsid w:val="00396702"/>
    <w:rsid w:val="003A2562"/>
    <w:rsid w:val="003A3069"/>
    <w:rsid w:val="003A394C"/>
    <w:rsid w:val="003A394E"/>
    <w:rsid w:val="003A46F5"/>
    <w:rsid w:val="003A5791"/>
    <w:rsid w:val="003A5D30"/>
    <w:rsid w:val="003B058F"/>
    <w:rsid w:val="003B79F6"/>
    <w:rsid w:val="003C294D"/>
    <w:rsid w:val="003C504E"/>
    <w:rsid w:val="003C765F"/>
    <w:rsid w:val="003D1728"/>
    <w:rsid w:val="003D2DAB"/>
    <w:rsid w:val="003D3C46"/>
    <w:rsid w:val="003D3E72"/>
    <w:rsid w:val="003D559E"/>
    <w:rsid w:val="003D5A6F"/>
    <w:rsid w:val="003D61D8"/>
    <w:rsid w:val="003E1A36"/>
    <w:rsid w:val="003E3330"/>
    <w:rsid w:val="003F35F7"/>
    <w:rsid w:val="003F7C32"/>
    <w:rsid w:val="00400008"/>
    <w:rsid w:val="0040110A"/>
    <w:rsid w:val="00404BB5"/>
    <w:rsid w:val="00411B16"/>
    <w:rsid w:val="00415190"/>
    <w:rsid w:val="0041732B"/>
    <w:rsid w:val="00417405"/>
    <w:rsid w:val="00421BC7"/>
    <w:rsid w:val="00421CB5"/>
    <w:rsid w:val="00422221"/>
    <w:rsid w:val="00422922"/>
    <w:rsid w:val="004242F1"/>
    <w:rsid w:val="004244D7"/>
    <w:rsid w:val="004248D1"/>
    <w:rsid w:val="004251AD"/>
    <w:rsid w:val="00426125"/>
    <w:rsid w:val="00427493"/>
    <w:rsid w:val="004275B7"/>
    <w:rsid w:val="004303D1"/>
    <w:rsid w:val="00431DBC"/>
    <w:rsid w:val="00433234"/>
    <w:rsid w:val="0043474B"/>
    <w:rsid w:val="00434961"/>
    <w:rsid w:val="00435AEC"/>
    <w:rsid w:val="00435B00"/>
    <w:rsid w:val="00435FBC"/>
    <w:rsid w:val="0043608E"/>
    <w:rsid w:val="00440495"/>
    <w:rsid w:val="00441BAD"/>
    <w:rsid w:val="00445B71"/>
    <w:rsid w:val="004524F3"/>
    <w:rsid w:val="00455913"/>
    <w:rsid w:val="00460BB6"/>
    <w:rsid w:val="0046278C"/>
    <w:rsid w:val="004650BA"/>
    <w:rsid w:val="00465337"/>
    <w:rsid w:val="004721CC"/>
    <w:rsid w:val="0047378B"/>
    <w:rsid w:val="00476059"/>
    <w:rsid w:val="00476198"/>
    <w:rsid w:val="00477662"/>
    <w:rsid w:val="0048225D"/>
    <w:rsid w:val="00485DA6"/>
    <w:rsid w:val="00490310"/>
    <w:rsid w:val="00490476"/>
    <w:rsid w:val="004967EE"/>
    <w:rsid w:val="004A01D4"/>
    <w:rsid w:val="004A1EFE"/>
    <w:rsid w:val="004A25CD"/>
    <w:rsid w:val="004A27B2"/>
    <w:rsid w:val="004A294A"/>
    <w:rsid w:val="004A6C5A"/>
    <w:rsid w:val="004A7BDA"/>
    <w:rsid w:val="004B079B"/>
    <w:rsid w:val="004B2E38"/>
    <w:rsid w:val="004B75B7"/>
    <w:rsid w:val="004C3709"/>
    <w:rsid w:val="004C3A9D"/>
    <w:rsid w:val="004C3E8D"/>
    <w:rsid w:val="004C5FB0"/>
    <w:rsid w:val="004C7FB5"/>
    <w:rsid w:val="004D2ADA"/>
    <w:rsid w:val="004D373A"/>
    <w:rsid w:val="004D469C"/>
    <w:rsid w:val="004D54A6"/>
    <w:rsid w:val="004E7AAA"/>
    <w:rsid w:val="004E7CF1"/>
    <w:rsid w:val="004F030B"/>
    <w:rsid w:val="004F063B"/>
    <w:rsid w:val="004F1646"/>
    <w:rsid w:val="004F3108"/>
    <w:rsid w:val="004F3956"/>
    <w:rsid w:val="004F4250"/>
    <w:rsid w:val="004F4C05"/>
    <w:rsid w:val="004F6550"/>
    <w:rsid w:val="0050173C"/>
    <w:rsid w:val="00504DD5"/>
    <w:rsid w:val="00504E23"/>
    <w:rsid w:val="00505B4D"/>
    <w:rsid w:val="00507485"/>
    <w:rsid w:val="00510613"/>
    <w:rsid w:val="00514C90"/>
    <w:rsid w:val="0051580D"/>
    <w:rsid w:val="005204F6"/>
    <w:rsid w:val="00521239"/>
    <w:rsid w:val="00521382"/>
    <w:rsid w:val="005304E0"/>
    <w:rsid w:val="005305CA"/>
    <w:rsid w:val="00530AA0"/>
    <w:rsid w:val="00530DBD"/>
    <w:rsid w:val="0053738F"/>
    <w:rsid w:val="00543729"/>
    <w:rsid w:val="00546F46"/>
    <w:rsid w:val="00550D0E"/>
    <w:rsid w:val="005518EF"/>
    <w:rsid w:val="005524A1"/>
    <w:rsid w:val="0056487D"/>
    <w:rsid w:val="0057147F"/>
    <w:rsid w:val="00571B04"/>
    <w:rsid w:val="00575511"/>
    <w:rsid w:val="005768D3"/>
    <w:rsid w:val="005819DA"/>
    <w:rsid w:val="00585591"/>
    <w:rsid w:val="005858FF"/>
    <w:rsid w:val="00585AA0"/>
    <w:rsid w:val="00587F37"/>
    <w:rsid w:val="0059092C"/>
    <w:rsid w:val="005916D6"/>
    <w:rsid w:val="00592D74"/>
    <w:rsid w:val="005959CD"/>
    <w:rsid w:val="005968B4"/>
    <w:rsid w:val="00597BEC"/>
    <w:rsid w:val="005A3947"/>
    <w:rsid w:val="005A412C"/>
    <w:rsid w:val="005B04B8"/>
    <w:rsid w:val="005B28AB"/>
    <w:rsid w:val="005B65C4"/>
    <w:rsid w:val="005B7B42"/>
    <w:rsid w:val="005C2F7B"/>
    <w:rsid w:val="005C5989"/>
    <w:rsid w:val="005C5AE4"/>
    <w:rsid w:val="005D1494"/>
    <w:rsid w:val="005D2E8D"/>
    <w:rsid w:val="005D30D4"/>
    <w:rsid w:val="005D4F46"/>
    <w:rsid w:val="005E2C44"/>
    <w:rsid w:val="005E58A0"/>
    <w:rsid w:val="005F055C"/>
    <w:rsid w:val="005F556F"/>
    <w:rsid w:val="005F71C4"/>
    <w:rsid w:val="00602368"/>
    <w:rsid w:val="006023E9"/>
    <w:rsid w:val="0061023B"/>
    <w:rsid w:val="006107BC"/>
    <w:rsid w:val="00611314"/>
    <w:rsid w:val="00616791"/>
    <w:rsid w:val="00617D96"/>
    <w:rsid w:val="00621188"/>
    <w:rsid w:val="0062196C"/>
    <w:rsid w:val="006234C7"/>
    <w:rsid w:val="006244E2"/>
    <w:rsid w:val="006257ED"/>
    <w:rsid w:val="00626E28"/>
    <w:rsid w:val="0063118D"/>
    <w:rsid w:val="00634539"/>
    <w:rsid w:val="00634DDC"/>
    <w:rsid w:val="00636CCF"/>
    <w:rsid w:val="00640A64"/>
    <w:rsid w:val="006416D0"/>
    <w:rsid w:val="0064229C"/>
    <w:rsid w:val="006431D6"/>
    <w:rsid w:val="00643329"/>
    <w:rsid w:val="006448FB"/>
    <w:rsid w:val="006470D8"/>
    <w:rsid w:val="00651888"/>
    <w:rsid w:val="006535B1"/>
    <w:rsid w:val="00653C86"/>
    <w:rsid w:val="006557C6"/>
    <w:rsid w:val="00660558"/>
    <w:rsid w:val="00661124"/>
    <w:rsid w:val="006623AA"/>
    <w:rsid w:val="006625EB"/>
    <w:rsid w:val="00662FC7"/>
    <w:rsid w:val="00671014"/>
    <w:rsid w:val="006713D4"/>
    <w:rsid w:val="00672832"/>
    <w:rsid w:val="00683B4F"/>
    <w:rsid w:val="00686442"/>
    <w:rsid w:val="00691005"/>
    <w:rsid w:val="00694D11"/>
    <w:rsid w:val="00695479"/>
    <w:rsid w:val="006957AB"/>
    <w:rsid w:val="00695808"/>
    <w:rsid w:val="00695BE5"/>
    <w:rsid w:val="006A220A"/>
    <w:rsid w:val="006A2678"/>
    <w:rsid w:val="006A2B23"/>
    <w:rsid w:val="006A56DB"/>
    <w:rsid w:val="006B33DE"/>
    <w:rsid w:val="006B3955"/>
    <w:rsid w:val="006B42A3"/>
    <w:rsid w:val="006B46FB"/>
    <w:rsid w:val="006B4E52"/>
    <w:rsid w:val="006C0ED7"/>
    <w:rsid w:val="006C3EA8"/>
    <w:rsid w:val="006C4009"/>
    <w:rsid w:val="006C50DC"/>
    <w:rsid w:val="006C56AC"/>
    <w:rsid w:val="006C6322"/>
    <w:rsid w:val="006C7D3B"/>
    <w:rsid w:val="006D683F"/>
    <w:rsid w:val="006D72E2"/>
    <w:rsid w:val="006D7FF9"/>
    <w:rsid w:val="006E0A9D"/>
    <w:rsid w:val="006E1737"/>
    <w:rsid w:val="006E1E62"/>
    <w:rsid w:val="006E21FB"/>
    <w:rsid w:val="006E44F7"/>
    <w:rsid w:val="006E606C"/>
    <w:rsid w:val="006F3A2A"/>
    <w:rsid w:val="006F7C60"/>
    <w:rsid w:val="00701BDB"/>
    <w:rsid w:val="00702758"/>
    <w:rsid w:val="00706AC2"/>
    <w:rsid w:val="00714DC9"/>
    <w:rsid w:val="00716154"/>
    <w:rsid w:val="007161A9"/>
    <w:rsid w:val="00716A8D"/>
    <w:rsid w:val="00720923"/>
    <w:rsid w:val="00720B0C"/>
    <w:rsid w:val="0072283A"/>
    <w:rsid w:val="00725188"/>
    <w:rsid w:val="00726DBE"/>
    <w:rsid w:val="00727B02"/>
    <w:rsid w:val="00733887"/>
    <w:rsid w:val="00737C4F"/>
    <w:rsid w:val="00740C98"/>
    <w:rsid w:val="00741972"/>
    <w:rsid w:val="00746A65"/>
    <w:rsid w:val="0075137D"/>
    <w:rsid w:val="0075149D"/>
    <w:rsid w:val="007550C0"/>
    <w:rsid w:val="00755A0C"/>
    <w:rsid w:val="00755EA9"/>
    <w:rsid w:val="007569E2"/>
    <w:rsid w:val="00756EDF"/>
    <w:rsid w:val="007571F0"/>
    <w:rsid w:val="0075748B"/>
    <w:rsid w:val="00757BFF"/>
    <w:rsid w:val="00760160"/>
    <w:rsid w:val="007658DF"/>
    <w:rsid w:val="007661FC"/>
    <w:rsid w:val="00766726"/>
    <w:rsid w:val="00770DA2"/>
    <w:rsid w:val="007724CA"/>
    <w:rsid w:val="00774504"/>
    <w:rsid w:val="0077473D"/>
    <w:rsid w:val="00776B92"/>
    <w:rsid w:val="00776EBF"/>
    <w:rsid w:val="00780642"/>
    <w:rsid w:val="00780823"/>
    <w:rsid w:val="007824B7"/>
    <w:rsid w:val="00784360"/>
    <w:rsid w:val="0078484C"/>
    <w:rsid w:val="00786BF6"/>
    <w:rsid w:val="00790308"/>
    <w:rsid w:val="00792342"/>
    <w:rsid w:val="007924DE"/>
    <w:rsid w:val="007925D2"/>
    <w:rsid w:val="00793238"/>
    <w:rsid w:val="00795AA3"/>
    <w:rsid w:val="00796840"/>
    <w:rsid w:val="007A0A2C"/>
    <w:rsid w:val="007A0D7E"/>
    <w:rsid w:val="007A529E"/>
    <w:rsid w:val="007A5521"/>
    <w:rsid w:val="007A5800"/>
    <w:rsid w:val="007B2ADF"/>
    <w:rsid w:val="007B512A"/>
    <w:rsid w:val="007B52F1"/>
    <w:rsid w:val="007B653D"/>
    <w:rsid w:val="007C0948"/>
    <w:rsid w:val="007C1EFE"/>
    <w:rsid w:val="007C2041"/>
    <w:rsid w:val="007C2097"/>
    <w:rsid w:val="007C213A"/>
    <w:rsid w:val="007C2A66"/>
    <w:rsid w:val="007D0515"/>
    <w:rsid w:val="007D19E4"/>
    <w:rsid w:val="007D443E"/>
    <w:rsid w:val="007D5142"/>
    <w:rsid w:val="007D6A07"/>
    <w:rsid w:val="007D725E"/>
    <w:rsid w:val="007D7755"/>
    <w:rsid w:val="007E1F60"/>
    <w:rsid w:val="007E4854"/>
    <w:rsid w:val="007E4B8E"/>
    <w:rsid w:val="007E50E0"/>
    <w:rsid w:val="007F0820"/>
    <w:rsid w:val="007F26C5"/>
    <w:rsid w:val="007F6BA6"/>
    <w:rsid w:val="007F71B6"/>
    <w:rsid w:val="007F780F"/>
    <w:rsid w:val="00802564"/>
    <w:rsid w:val="00803016"/>
    <w:rsid w:val="00805018"/>
    <w:rsid w:val="00805875"/>
    <w:rsid w:val="0080685B"/>
    <w:rsid w:val="00810CFA"/>
    <w:rsid w:val="00813116"/>
    <w:rsid w:val="00815854"/>
    <w:rsid w:val="00817091"/>
    <w:rsid w:val="008172A6"/>
    <w:rsid w:val="008203D4"/>
    <w:rsid w:val="00821B6B"/>
    <w:rsid w:val="008245C6"/>
    <w:rsid w:val="0082663D"/>
    <w:rsid w:val="00826ABB"/>
    <w:rsid w:val="008279FA"/>
    <w:rsid w:val="00834864"/>
    <w:rsid w:val="0083625E"/>
    <w:rsid w:val="00840964"/>
    <w:rsid w:val="00842353"/>
    <w:rsid w:val="008431D4"/>
    <w:rsid w:val="00843631"/>
    <w:rsid w:val="008436E3"/>
    <w:rsid w:val="00844AF5"/>
    <w:rsid w:val="00846FB7"/>
    <w:rsid w:val="00852587"/>
    <w:rsid w:val="00860308"/>
    <w:rsid w:val="008626E7"/>
    <w:rsid w:val="00865539"/>
    <w:rsid w:val="00870EE7"/>
    <w:rsid w:val="0087290A"/>
    <w:rsid w:val="00873D94"/>
    <w:rsid w:val="00881E66"/>
    <w:rsid w:val="00882CA8"/>
    <w:rsid w:val="0088413C"/>
    <w:rsid w:val="00885550"/>
    <w:rsid w:val="008929D8"/>
    <w:rsid w:val="008963A8"/>
    <w:rsid w:val="00896ED1"/>
    <w:rsid w:val="00897AF9"/>
    <w:rsid w:val="008A0BE1"/>
    <w:rsid w:val="008A169D"/>
    <w:rsid w:val="008A492C"/>
    <w:rsid w:val="008A4B68"/>
    <w:rsid w:val="008A55A5"/>
    <w:rsid w:val="008A5C5D"/>
    <w:rsid w:val="008B2A4B"/>
    <w:rsid w:val="008B6DDC"/>
    <w:rsid w:val="008C421F"/>
    <w:rsid w:val="008C43AB"/>
    <w:rsid w:val="008C50EB"/>
    <w:rsid w:val="008C63DB"/>
    <w:rsid w:val="008D4C71"/>
    <w:rsid w:val="008D4E9F"/>
    <w:rsid w:val="008D72AD"/>
    <w:rsid w:val="008E0C22"/>
    <w:rsid w:val="008E30F6"/>
    <w:rsid w:val="008E4276"/>
    <w:rsid w:val="008E616E"/>
    <w:rsid w:val="008E7A3A"/>
    <w:rsid w:val="008E7FB7"/>
    <w:rsid w:val="008F009E"/>
    <w:rsid w:val="008F3C7D"/>
    <w:rsid w:val="008F61F2"/>
    <w:rsid w:val="008F686C"/>
    <w:rsid w:val="008F76EC"/>
    <w:rsid w:val="00900235"/>
    <w:rsid w:val="00902AE8"/>
    <w:rsid w:val="00904ADE"/>
    <w:rsid w:val="00904AED"/>
    <w:rsid w:val="00906172"/>
    <w:rsid w:val="00906BEA"/>
    <w:rsid w:val="00907084"/>
    <w:rsid w:val="00907CDF"/>
    <w:rsid w:val="00912B81"/>
    <w:rsid w:val="00913B7D"/>
    <w:rsid w:val="00913D2B"/>
    <w:rsid w:val="0091482A"/>
    <w:rsid w:val="00914CDF"/>
    <w:rsid w:val="00917493"/>
    <w:rsid w:val="009209A0"/>
    <w:rsid w:val="00921059"/>
    <w:rsid w:val="009241F4"/>
    <w:rsid w:val="009261E0"/>
    <w:rsid w:val="009311E4"/>
    <w:rsid w:val="009322FA"/>
    <w:rsid w:val="009327BF"/>
    <w:rsid w:val="00932BC0"/>
    <w:rsid w:val="00936061"/>
    <w:rsid w:val="00937DF7"/>
    <w:rsid w:val="009409B5"/>
    <w:rsid w:val="00942853"/>
    <w:rsid w:val="009434E2"/>
    <w:rsid w:val="00943C10"/>
    <w:rsid w:val="00945347"/>
    <w:rsid w:val="00951956"/>
    <w:rsid w:val="009522AD"/>
    <w:rsid w:val="00953A5A"/>
    <w:rsid w:val="00953E12"/>
    <w:rsid w:val="00963D7E"/>
    <w:rsid w:val="00966B96"/>
    <w:rsid w:val="00971659"/>
    <w:rsid w:val="0097250B"/>
    <w:rsid w:val="009729C4"/>
    <w:rsid w:val="00973203"/>
    <w:rsid w:val="009745D2"/>
    <w:rsid w:val="009746DB"/>
    <w:rsid w:val="00975FE0"/>
    <w:rsid w:val="009777D9"/>
    <w:rsid w:val="00980529"/>
    <w:rsid w:val="00980A1E"/>
    <w:rsid w:val="009811BD"/>
    <w:rsid w:val="0098213A"/>
    <w:rsid w:val="00982FA7"/>
    <w:rsid w:val="00984E6A"/>
    <w:rsid w:val="00986C93"/>
    <w:rsid w:val="00990784"/>
    <w:rsid w:val="00991B88"/>
    <w:rsid w:val="00992FE9"/>
    <w:rsid w:val="00993975"/>
    <w:rsid w:val="00995C8D"/>
    <w:rsid w:val="009A3242"/>
    <w:rsid w:val="009A4C3E"/>
    <w:rsid w:val="009A579D"/>
    <w:rsid w:val="009A61CE"/>
    <w:rsid w:val="009B02E0"/>
    <w:rsid w:val="009B1F7B"/>
    <w:rsid w:val="009C4AE0"/>
    <w:rsid w:val="009C7ACE"/>
    <w:rsid w:val="009C7FAA"/>
    <w:rsid w:val="009D1D19"/>
    <w:rsid w:val="009D2028"/>
    <w:rsid w:val="009D48A4"/>
    <w:rsid w:val="009D7612"/>
    <w:rsid w:val="009E0023"/>
    <w:rsid w:val="009E3297"/>
    <w:rsid w:val="009E50F0"/>
    <w:rsid w:val="009F0070"/>
    <w:rsid w:val="009F1256"/>
    <w:rsid w:val="009F13A0"/>
    <w:rsid w:val="009F5B4E"/>
    <w:rsid w:val="009F71EE"/>
    <w:rsid w:val="009F734F"/>
    <w:rsid w:val="009F7664"/>
    <w:rsid w:val="00A01A1F"/>
    <w:rsid w:val="00A11721"/>
    <w:rsid w:val="00A11A0B"/>
    <w:rsid w:val="00A13068"/>
    <w:rsid w:val="00A131FC"/>
    <w:rsid w:val="00A16EAE"/>
    <w:rsid w:val="00A20935"/>
    <w:rsid w:val="00A22AFE"/>
    <w:rsid w:val="00A245D8"/>
    <w:rsid w:val="00A246B6"/>
    <w:rsid w:val="00A247BF"/>
    <w:rsid w:val="00A24FD0"/>
    <w:rsid w:val="00A254A3"/>
    <w:rsid w:val="00A30219"/>
    <w:rsid w:val="00A330D2"/>
    <w:rsid w:val="00A33C3C"/>
    <w:rsid w:val="00A344FF"/>
    <w:rsid w:val="00A34DC9"/>
    <w:rsid w:val="00A35493"/>
    <w:rsid w:val="00A40900"/>
    <w:rsid w:val="00A47E70"/>
    <w:rsid w:val="00A47E89"/>
    <w:rsid w:val="00A51F48"/>
    <w:rsid w:val="00A52FC0"/>
    <w:rsid w:val="00A53B77"/>
    <w:rsid w:val="00A54684"/>
    <w:rsid w:val="00A54E47"/>
    <w:rsid w:val="00A55960"/>
    <w:rsid w:val="00A61319"/>
    <w:rsid w:val="00A61B4B"/>
    <w:rsid w:val="00A62535"/>
    <w:rsid w:val="00A719C9"/>
    <w:rsid w:val="00A7671C"/>
    <w:rsid w:val="00A77924"/>
    <w:rsid w:val="00A801D1"/>
    <w:rsid w:val="00A80DFA"/>
    <w:rsid w:val="00A813BA"/>
    <w:rsid w:val="00A84A68"/>
    <w:rsid w:val="00A86BCD"/>
    <w:rsid w:val="00A87C05"/>
    <w:rsid w:val="00A90153"/>
    <w:rsid w:val="00A925FA"/>
    <w:rsid w:val="00A95464"/>
    <w:rsid w:val="00A955D9"/>
    <w:rsid w:val="00A95708"/>
    <w:rsid w:val="00A96C4A"/>
    <w:rsid w:val="00A9777F"/>
    <w:rsid w:val="00AA142D"/>
    <w:rsid w:val="00AA15F2"/>
    <w:rsid w:val="00AA2F50"/>
    <w:rsid w:val="00AA3950"/>
    <w:rsid w:val="00AA518C"/>
    <w:rsid w:val="00AA6354"/>
    <w:rsid w:val="00AB1AEC"/>
    <w:rsid w:val="00AB2ECC"/>
    <w:rsid w:val="00AB5694"/>
    <w:rsid w:val="00AC0074"/>
    <w:rsid w:val="00AC0372"/>
    <w:rsid w:val="00AC2231"/>
    <w:rsid w:val="00AC350A"/>
    <w:rsid w:val="00AD16D4"/>
    <w:rsid w:val="00AD1CD8"/>
    <w:rsid w:val="00AD20E0"/>
    <w:rsid w:val="00AD225E"/>
    <w:rsid w:val="00AD45A5"/>
    <w:rsid w:val="00AD4876"/>
    <w:rsid w:val="00AD6204"/>
    <w:rsid w:val="00AD7CEB"/>
    <w:rsid w:val="00AE4B98"/>
    <w:rsid w:val="00AF04B6"/>
    <w:rsid w:val="00AF1B95"/>
    <w:rsid w:val="00AF37A9"/>
    <w:rsid w:val="00B01638"/>
    <w:rsid w:val="00B01F30"/>
    <w:rsid w:val="00B03145"/>
    <w:rsid w:val="00B0558C"/>
    <w:rsid w:val="00B06046"/>
    <w:rsid w:val="00B06B7B"/>
    <w:rsid w:val="00B11B66"/>
    <w:rsid w:val="00B13B14"/>
    <w:rsid w:val="00B2296F"/>
    <w:rsid w:val="00B258BB"/>
    <w:rsid w:val="00B3023C"/>
    <w:rsid w:val="00B319C5"/>
    <w:rsid w:val="00B31B10"/>
    <w:rsid w:val="00B3379A"/>
    <w:rsid w:val="00B36333"/>
    <w:rsid w:val="00B37790"/>
    <w:rsid w:val="00B40351"/>
    <w:rsid w:val="00B4294A"/>
    <w:rsid w:val="00B42E54"/>
    <w:rsid w:val="00B432DD"/>
    <w:rsid w:val="00B4596D"/>
    <w:rsid w:val="00B45EB0"/>
    <w:rsid w:val="00B478E0"/>
    <w:rsid w:val="00B536CB"/>
    <w:rsid w:val="00B556EF"/>
    <w:rsid w:val="00B56BD1"/>
    <w:rsid w:val="00B57DF8"/>
    <w:rsid w:val="00B61174"/>
    <w:rsid w:val="00B6655C"/>
    <w:rsid w:val="00B67B97"/>
    <w:rsid w:val="00B70772"/>
    <w:rsid w:val="00B7097E"/>
    <w:rsid w:val="00B71FCE"/>
    <w:rsid w:val="00B73933"/>
    <w:rsid w:val="00B74EDC"/>
    <w:rsid w:val="00B91417"/>
    <w:rsid w:val="00B945F5"/>
    <w:rsid w:val="00B94791"/>
    <w:rsid w:val="00B95244"/>
    <w:rsid w:val="00B965F6"/>
    <w:rsid w:val="00B9678D"/>
    <w:rsid w:val="00B968C8"/>
    <w:rsid w:val="00BA1AAE"/>
    <w:rsid w:val="00BA1E4D"/>
    <w:rsid w:val="00BA20DE"/>
    <w:rsid w:val="00BA2EB0"/>
    <w:rsid w:val="00BA3EC5"/>
    <w:rsid w:val="00BA44CE"/>
    <w:rsid w:val="00BB0021"/>
    <w:rsid w:val="00BB09C4"/>
    <w:rsid w:val="00BB0DCB"/>
    <w:rsid w:val="00BB182E"/>
    <w:rsid w:val="00BB347D"/>
    <w:rsid w:val="00BB35A4"/>
    <w:rsid w:val="00BB3F2B"/>
    <w:rsid w:val="00BB5AD4"/>
    <w:rsid w:val="00BB5DFC"/>
    <w:rsid w:val="00BC1516"/>
    <w:rsid w:val="00BC2954"/>
    <w:rsid w:val="00BC65F6"/>
    <w:rsid w:val="00BC6BC4"/>
    <w:rsid w:val="00BD0A52"/>
    <w:rsid w:val="00BD15E4"/>
    <w:rsid w:val="00BD1D3B"/>
    <w:rsid w:val="00BD2247"/>
    <w:rsid w:val="00BD22A9"/>
    <w:rsid w:val="00BD279D"/>
    <w:rsid w:val="00BD2C9D"/>
    <w:rsid w:val="00BD36A4"/>
    <w:rsid w:val="00BD4E13"/>
    <w:rsid w:val="00BD6BB8"/>
    <w:rsid w:val="00BE03F4"/>
    <w:rsid w:val="00BE1BF8"/>
    <w:rsid w:val="00BE6F23"/>
    <w:rsid w:val="00BE6F8A"/>
    <w:rsid w:val="00BE7C1D"/>
    <w:rsid w:val="00BF1AE6"/>
    <w:rsid w:val="00BF2BAF"/>
    <w:rsid w:val="00BF40E6"/>
    <w:rsid w:val="00BF45AD"/>
    <w:rsid w:val="00BF6AA3"/>
    <w:rsid w:val="00C01F2C"/>
    <w:rsid w:val="00C0281D"/>
    <w:rsid w:val="00C04CB0"/>
    <w:rsid w:val="00C053C7"/>
    <w:rsid w:val="00C0621D"/>
    <w:rsid w:val="00C06465"/>
    <w:rsid w:val="00C06816"/>
    <w:rsid w:val="00C109B2"/>
    <w:rsid w:val="00C10C55"/>
    <w:rsid w:val="00C1269E"/>
    <w:rsid w:val="00C179E2"/>
    <w:rsid w:val="00C23157"/>
    <w:rsid w:val="00C234A9"/>
    <w:rsid w:val="00C2558D"/>
    <w:rsid w:val="00C27A8A"/>
    <w:rsid w:val="00C302B6"/>
    <w:rsid w:val="00C30F6D"/>
    <w:rsid w:val="00C335A6"/>
    <w:rsid w:val="00C36F10"/>
    <w:rsid w:val="00C37143"/>
    <w:rsid w:val="00C42558"/>
    <w:rsid w:val="00C4409E"/>
    <w:rsid w:val="00C44A18"/>
    <w:rsid w:val="00C50533"/>
    <w:rsid w:val="00C52A8B"/>
    <w:rsid w:val="00C538E8"/>
    <w:rsid w:val="00C54764"/>
    <w:rsid w:val="00C6090C"/>
    <w:rsid w:val="00C6131F"/>
    <w:rsid w:val="00C63B86"/>
    <w:rsid w:val="00C63F90"/>
    <w:rsid w:val="00C64EF3"/>
    <w:rsid w:val="00C64F26"/>
    <w:rsid w:val="00C67DEA"/>
    <w:rsid w:val="00C75CE8"/>
    <w:rsid w:val="00C75E99"/>
    <w:rsid w:val="00C85CD8"/>
    <w:rsid w:val="00C8648F"/>
    <w:rsid w:val="00C87471"/>
    <w:rsid w:val="00C87B42"/>
    <w:rsid w:val="00C928EA"/>
    <w:rsid w:val="00C95985"/>
    <w:rsid w:val="00C96CBE"/>
    <w:rsid w:val="00C974D6"/>
    <w:rsid w:val="00C978B0"/>
    <w:rsid w:val="00CA3AB1"/>
    <w:rsid w:val="00CA504C"/>
    <w:rsid w:val="00CB1B1A"/>
    <w:rsid w:val="00CB3167"/>
    <w:rsid w:val="00CB5018"/>
    <w:rsid w:val="00CB6606"/>
    <w:rsid w:val="00CB6ABA"/>
    <w:rsid w:val="00CC101A"/>
    <w:rsid w:val="00CC3D2D"/>
    <w:rsid w:val="00CC41A4"/>
    <w:rsid w:val="00CC4A60"/>
    <w:rsid w:val="00CC5026"/>
    <w:rsid w:val="00CC562A"/>
    <w:rsid w:val="00CC57D3"/>
    <w:rsid w:val="00CD32FB"/>
    <w:rsid w:val="00CD5504"/>
    <w:rsid w:val="00CD76D8"/>
    <w:rsid w:val="00CE1183"/>
    <w:rsid w:val="00CE23D0"/>
    <w:rsid w:val="00CE3B75"/>
    <w:rsid w:val="00CE729A"/>
    <w:rsid w:val="00CF0F5D"/>
    <w:rsid w:val="00CF15C3"/>
    <w:rsid w:val="00CF459A"/>
    <w:rsid w:val="00CF71D3"/>
    <w:rsid w:val="00D022F7"/>
    <w:rsid w:val="00D03F9A"/>
    <w:rsid w:val="00D042FD"/>
    <w:rsid w:val="00D06598"/>
    <w:rsid w:val="00D07AC1"/>
    <w:rsid w:val="00D1075C"/>
    <w:rsid w:val="00D10A4D"/>
    <w:rsid w:val="00D1176E"/>
    <w:rsid w:val="00D121DD"/>
    <w:rsid w:val="00D12C35"/>
    <w:rsid w:val="00D1363A"/>
    <w:rsid w:val="00D140F1"/>
    <w:rsid w:val="00D1556B"/>
    <w:rsid w:val="00D15E8B"/>
    <w:rsid w:val="00D24B3B"/>
    <w:rsid w:val="00D24F09"/>
    <w:rsid w:val="00D252DD"/>
    <w:rsid w:val="00D26EAA"/>
    <w:rsid w:val="00D26F8C"/>
    <w:rsid w:val="00D27F62"/>
    <w:rsid w:val="00D349C5"/>
    <w:rsid w:val="00D35AA9"/>
    <w:rsid w:val="00D40EED"/>
    <w:rsid w:val="00D42FAB"/>
    <w:rsid w:val="00D46012"/>
    <w:rsid w:val="00D4757B"/>
    <w:rsid w:val="00D51CAA"/>
    <w:rsid w:val="00D54FAB"/>
    <w:rsid w:val="00D56779"/>
    <w:rsid w:val="00D56B41"/>
    <w:rsid w:val="00D6127A"/>
    <w:rsid w:val="00D63E12"/>
    <w:rsid w:val="00D645B5"/>
    <w:rsid w:val="00D64699"/>
    <w:rsid w:val="00D663A7"/>
    <w:rsid w:val="00D779DF"/>
    <w:rsid w:val="00D80E31"/>
    <w:rsid w:val="00D80FEE"/>
    <w:rsid w:val="00D81114"/>
    <w:rsid w:val="00D816F1"/>
    <w:rsid w:val="00D845BA"/>
    <w:rsid w:val="00D849DF"/>
    <w:rsid w:val="00D85BEF"/>
    <w:rsid w:val="00D905FF"/>
    <w:rsid w:val="00D908AB"/>
    <w:rsid w:val="00D91524"/>
    <w:rsid w:val="00D91B47"/>
    <w:rsid w:val="00D941F9"/>
    <w:rsid w:val="00D95281"/>
    <w:rsid w:val="00DA1808"/>
    <w:rsid w:val="00DA224B"/>
    <w:rsid w:val="00DA5EED"/>
    <w:rsid w:val="00DB2BA8"/>
    <w:rsid w:val="00DB32BC"/>
    <w:rsid w:val="00DB409B"/>
    <w:rsid w:val="00DB5E65"/>
    <w:rsid w:val="00DB6041"/>
    <w:rsid w:val="00DB6C6A"/>
    <w:rsid w:val="00DB7A3B"/>
    <w:rsid w:val="00DB7C60"/>
    <w:rsid w:val="00DC0DA6"/>
    <w:rsid w:val="00DC1B7A"/>
    <w:rsid w:val="00DC6207"/>
    <w:rsid w:val="00DC795B"/>
    <w:rsid w:val="00DC7CCC"/>
    <w:rsid w:val="00DD0CAD"/>
    <w:rsid w:val="00DD208B"/>
    <w:rsid w:val="00DE34CF"/>
    <w:rsid w:val="00DE6355"/>
    <w:rsid w:val="00DF0ECF"/>
    <w:rsid w:val="00DF100A"/>
    <w:rsid w:val="00DF2CFF"/>
    <w:rsid w:val="00DF3B4F"/>
    <w:rsid w:val="00DF648F"/>
    <w:rsid w:val="00E0214E"/>
    <w:rsid w:val="00E032CC"/>
    <w:rsid w:val="00E051CB"/>
    <w:rsid w:val="00E05690"/>
    <w:rsid w:val="00E05FA9"/>
    <w:rsid w:val="00E05FF3"/>
    <w:rsid w:val="00E10D1F"/>
    <w:rsid w:val="00E11F59"/>
    <w:rsid w:val="00E13B19"/>
    <w:rsid w:val="00E1485F"/>
    <w:rsid w:val="00E15130"/>
    <w:rsid w:val="00E16BC1"/>
    <w:rsid w:val="00E16DF6"/>
    <w:rsid w:val="00E20FD5"/>
    <w:rsid w:val="00E227BD"/>
    <w:rsid w:val="00E2481B"/>
    <w:rsid w:val="00E2532D"/>
    <w:rsid w:val="00E4090A"/>
    <w:rsid w:val="00E426D1"/>
    <w:rsid w:val="00E501A4"/>
    <w:rsid w:val="00E50A3E"/>
    <w:rsid w:val="00E53103"/>
    <w:rsid w:val="00E54519"/>
    <w:rsid w:val="00E55514"/>
    <w:rsid w:val="00E5591E"/>
    <w:rsid w:val="00E612A6"/>
    <w:rsid w:val="00E6204B"/>
    <w:rsid w:val="00E63034"/>
    <w:rsid w:val="00E670BF"/>
    <w:rsid w:val="00E725F8"/>
    <w:rsid w:val="00E83344"/>
    <w:rsid w:val="00E850FD"/>
    <w:rsid w:val="00E85A93"/>
    <w:rsid w:val="00E879EC"/>
    <w:rsid w:val="00E9049D"/>
    <w:rsid w:val="00E90E66"/>
    <w:rsid w:val="00E92737"/>
    <w:rsid w:val="00E94CBB"/>
    <w:rsid w:val="00E95229"/>
    <w:rsid w:val="00EA33AE"/>
    <w:rsid w:val="00EA3851"/>
    <w:rsid w:val="00EA5745"/>
    <w:rsid w:val="00EA79BE"/>
    <w:rsid w:val="00EB1DF7"/>
    <w:rsid w:val="00EB3363"/>
    <w:rsid w:val="00EC1761"/>
    <w:rsid w:val="00EC3296"/>
    <w:rsid w:val="00EC339E"/>
    <w:rsid w:val="00EC41DE"/>
    <w:rsid w:val="00EC64D7"/>
    <w:rsid w:val="00EE1302"/>
    <w:rsid w:val="00EE266C"/>
    <w:rsid w:val="00EE6CD6"/>
    <w:rsid w:val="00EE7D7C"/>
    <w:rsid w:val="00EF0D3C"/>
    <w:rsid w:val="00EF40DE"/>
    <w:rsid w:val="00EF5F8E"/>
    <w:rsid w:val="00EF7080"/>
    <w:rsid w:val="00F00152"/>
    <w:rsid w:val="00F00D77"/>
    <w:rsid w:val="00F01D95"/>
    <w:rsid w:val="00F06E42"/>
    <w:rsid w:val="00F12348"/>
    <w:rsid w:val="00F1472A"/>
    <w:rsid w:val="00F153AE"/>
    <w:rsid w:val="00F209CC"/>
    <w:rsid w:val="00F239A3"/>
    <w:rsid w:val="00F25D98"/>
    <w:rsid w:val="00F270C7"/>
    <w:rsid w:val="00F300FB"/>
    <w:rsid w:val="00F30488"/>
    <w:rsid w:val="00F31CAC"/>
    <w:rsid w:val="00F321FF"/>
    <w:rsid w:val="00F3698D"/>
    <w:rsid w:val="00F37BB9"/>
    <w:rsid w:val="00F37C59"/>
    <w:rsid w:val="00F42C34"/>
    <w:rsid w:val="00F42F6E"/>
    <w:rsid w:val="00F47686"/>
    <w:rsid w:val="00F5024B"/>
    <w:rsid w:val="00F5041C"/>
    <w:rsid w:val="00F51C75"/>
    <w:rsid w:val="00F526E5"/>
    <w:rsid w:val="00F53A83"/>
    <w:rsid w:val="00F60C72"/>
    <w:rsid w:val="00F61C69"/>
    <w:rsid w:val="00F62D3B"/>
    <w:rsid w:val="00F62D7C"/>
    <w:rsid w:val="00F64042"/>
    <w:rsid w:val="00F6432C"/>
    <w:rsid w:val="00F66330"/>
    <w:rsid w:val="00F66861"/>
    <w:rsid w:val="00F66BDC"/>
    <w:rsid w:val="00F6719D"/>
    <w:rsid w:val="00F70105"/>
    <w:rsid w:val="00F70330"/>
    <w:rsid w:val="00F714A3"/>
    <w:rsid w:val="00F71B8A"/>
    <w:rsid w:val="00F72099"/>
    <w:rsid w:val="00F73852"/>
    <w:rsid w:val="00F742CE"/>
    <w:rsid w:val="00F762AA"/>
    <w:rsid w:val="00F768A7"/>
    <w:rsid w:val="00F84579"/>
    <w:rsid w:val="00F85784"/>
    <w:rsid w:val="00F90513"/>
    <w:rsid w:val="00F96C37"/>
    <w:rsid w:val="00FA07EB"/>
    <w:rsid w:val="00FA11FA"/>
    <w:rsid w:val="00FA2360"/>
    <w:rsid w:val="00FA38A5"/>
    <w:rsid w:val="00FA51EB"/>
    <w:rsid w:val="00FA79AD"/>
    <w:rsid w:val="00FB2A78"/>
    <w:rsid w:val="00FB2CBB"/>
    <w:rsid w:val="00FB32CA"/>
    <w:rsid w:val="00FB41B6"/>
    <w:rsid w:val="00FB5B05"/>
    <w:rsid w:val="00FB62A1"/>
    <w:rsid w:val="00FB6386"/>
    <w:rsid w:val="00FB66A5"/>
    <w:rsid w:val="00FB71B4"/>
    <w:rsid w:val="00FC7EA3"/>
    <w:rsid w:val="00FD03E4"/>
    <w:rsid w:val="00FD0D84"/>
    <w:rsid w:val="00FD13AC"/>
    <w:rsid w:val="00FD1C19"/>
    <w:rsid w:val="00FD5326"/>
    <w:rsid w:val="00FD580E"/>
    <w:rsid w:val="00FD6BF5"/>
    <w:rsid w:val="00FD7292"/>
    <w:rsid w:val="00FE0433"/>
    <w:rsid w:val="00FE086B"/>
    <w:rsid w:val="00FE0CEC"/>
    <w:rsid w:val="00FE2CC2"/>
    <w:rsid w:val="00FE34DD"/>
    <w:rsid w:val="00FF0090"/>
    <w:rsid w:val="00FF2F3C"/>
    <w:rsid w:val="00FF46E0"/>
    <w:rsid w:val="00FF485B"/>
    <w:rsid w:val="00FF59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宋体"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qFormat="1"/>
    <w:lsdException w:name="footnote reference" w:qFormat="1"/>
    <w:lsdException w:name="annotation reference" w:qFormat="1"/>
    <w:lsdException w:name="page number" w:qFormat="1"/>
    <w:lsdException w:name="endnote reference" w:qFormat="1"/>
    <w:lsdException w:name="endnote text" w:qFormat="1"/>
    <w:lsdException w:name="macro" w:semiHidden="0" w:unhideWhenUsed="0"/>
    <w:lsdException w:name="List" w:qFormat="1"/>
    <w:lsdException w:name="List Bullet" w:semiHidden="0" w:unhideWhenUsed="0" w:qFormat="1"/>
    <w:lsdException w:name="List Number"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Default Paragraph Font" w:uiPriority="1"/>
    <w:lsdException w:name="Body Text" w:qFormat="1"/>
    <w:lsdException w:name="Body Text Inde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Normal (Web)" w:qFormat="1"/>
    <w:lsdException w:name="annotation subject" w:qFormat="1"/>
    <w:lsdException w:name="No List" w:uiPriority="99"/>
    <w:lsdException w:name="Table Classic 2" w:qFormat="1"/>
    <w:lsdException w:name="Balloon Text" w:semiHidden="0" w:unhideWhenUsed="0"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63E12"/>
    <w:pPr>
      <w:spacing w:after="180"/>
    </w:pPr>
    <w:rPr>
      <w:rFonts w:ascii="Times New Roman" w:hAnsi="Times New Roman"/>
      <w:lang w:val="en-GB"/>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D63E12"/>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2&#10;2"/>
    <w:basedOn w:val="10"/>
    <w:next w:val="a1"/>
    <w:link w:val="2Char"/>
    <w:qFormat/>
    <w:rsid w:val="00D63E12"/>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1"/>
    <w:link w:val="3Char"/>
    <w:qFormat/>
    <w:rsid w:val="00D63E12"/>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qFormat/>
    <w:rsid w:val="00D63E12"/>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D63E12"/>
    <w:pPr>
      <w:ind w:left="1701" w:hanging="1701"/>
      <w:outlineLvl w:val="4"/>
    </w:pPr>
    <w:rPr>
      <w:sz w:val="22"/>
    </w:rPr>
  </w:style>
  <w:style w:type="paragraph" w:styleId="6">
    <w:name w:val="heading 6"/>
    <w:aliases w:val="T1,Header 6"/>
    <w:basedOn w:val="H6"/>
    <w:next w:val="a1"/>
    <w:link w:val="6Char"/>
    <w:qFormat/>
    <w:rsid w:val="00D63E12"/>
    <w:pPr>
      <w:outlineLvl w:val="5"/>
    </w:pPr>
  </w:style>
  <w:style w:type="paragraph" w:styleId="7">
    <w:name w:val="heading 7"/>
    <w:basedOn w:val="H6"/>
    <w:next w:val="a1"/>
    <w:link w:val="7Char"/>
    <w:qFormat/>
    <w:rsid w:val="00D63E12"/>
    <w:pPr>
      <w:outlineLvl w:val="6"/>
    </w:pPr>
  </w:style>
  <w:style w:type="paragraph" w:styleId="8">
    <w:name w:val="heading 8"/>
    <w:basedOn w:val="10"/>
    <w:next w:val="a1"/>
    <w:link w:val="8Char"/>
    <w:qFormat/>
    <w:rsid w:val="00D63E12"/>
    <w:pPr>
      <w:ind w:left="0" w:firstLine="0"/>
      <w:outlineLvl w:val="7"/>
    </w:pPr>
  </w:style>
  <w:style w:type="paragraph" w:styleId="9">
    <w:name w:val="heading 9"/>
    <w:basedOn w:val="8"/>
    <w:next w:val="a1"/>
    <w:link w:val="9Char"/>
    <w:qFormat/>
    <w:rsid w:val="00D63E12"/>
    <w:pPr>
      <w:outlineLvl w:val="8"/>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qFormat/>
    <w:rsid w:val="00D63E12"/>
    <w:pPr>
      <w:spacing w:before="180"/>
      <w:ind w:left="2693" w:hanging="2693"/>
    </w:pPr>
    <w:rPr>
      <w:b/>
    </w:rPr>
  </w:style>
  <w:style w:type="paragraph" w:styleId="11">
    <w:name w:val="toc 1"/>
    <w:uiPriority w:val="39"/>
    <w:qFormat/>
    <w:rsid w:val="00D63E1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qFormat/>
    <w:rsid w:val="00D63E12"/>
    <w:pPr>
      <w:framePr w:wrap="notBeside" w:hAnchor="margin" w:yAlign="center"/>
      <w:widowControl w:val="0"/>
      <w:spacing w:line="240" w:lineRule="atLeast"/>
      <w:jc w:val="right"/>
    </w:pPr>
    <w:rPr>
      <w:rFonts w:ascii="Arial" w:hAnsi="Arial"/>
      <w:b/>
      <w:sz w:val="34"/>
      <w:lang w:val="en-GB"/>
    </w:rPr>
  </w:style>
  <w:style w:type="paragraph" w:styleId="50">
    <w:name w:val="toc 5"/>
    <w:basedOn w:val="41"/>
    <w:uiPriority w:val="39"/>
    <w:qFormat/>
    <w:rsid w:val="00D63E12"/>
    <w:pPr>
      <w:ind w:left="1701" w:hanging="1701"/>
    </w:pPr>
  </w:style>
  <w:style w:type="paragraph" w:styleId="41">
    <w:name w:val="toc 4"/>
    <w:basedOn w:val="31"/>
    <w:uiPriority w:val="39"/>
    <w:qFormat/>
    <w:rsid w:val="00D63E12"/>
    <w:pPr>
      <w:ind w:left="1418" w:hanging="1418"/>
    </w:pPr>
  </w:style>
  <w:style w:type="paragraph" w:styleId="31">
    <w:name w:val="toc 3"/>
    <w:basedOn w:val="20"/>
    <w:uiPriority w:val="39"/>
    <w:qFormat/>
    <w:rsid w:val="00D63E12"/>
    <w:pPr>
      <w:ind w:left="1134" w:hanging="1134"/>
    </w:pPr>
  </w:style>
  <w:style w:type="paragraph" w:styleId="20">
    <w:name w:val="toc 2"/>
    <w:basedOn w:val="11"/>
    <w:uiPriority w:val="39"/>
    <w:qFormat/>
    <w:rsid w:val="00D63E12"/>
    <w:pPr>
      <w:keepNext w:val="0"/>
      <w:spacing w:before="0"/>
      <w:ind w:left="851" w:hanging="851"/>
    </w:pPr>
    <w:rPr>
      <w:sz w:val="20"/>
    </w:rPr>
  </w:style>
  <w:style w:type="paragraph" w:styleId="21">
    <w:name w:val="index 2"/>
    <w:basedOn w:val="12"/>
    <w:qFormat/>
    <w:rsid w:val="00D63E12"/>
    <w:pPr>
      <w:ind w:left="284"/>
    </w:pPr>
  </w:style>
  <w:style w:type="paragraph" w:styleId="12">
    <w:name w:val="index 1"/>
    <w:basedOn w:val="a1"/>
    <w:qFormat/>
    <w:rsid w:val="00D63E12"/>
    <w:pPr>
      <w:keepLines/>
      <w:spacing w:after="0"/>
    </w:pPr>
  </w:style>
  <w:style w:type="paragraph" w:customStyle="1" w:styleId="ZH">
    <w:name w:val="ZH"/>
    <w:qFormat/>
    <w:rsid w:val="00D63E12"/>
    <w:pPr>
      <w:framePr w:wrap="notBeside" w:vAnchor="page" w:hAnchor="margin" w:xAlign="center" w:y="6805"/>
      <w:widowControl w:val="0"/>
    </w:pPr>
    <w:rPr>
      <w:rFonts w:ascii="Arial" w:hAnsi="Arial"/>
      <w:noProof/>
      <w:lang w:val="en-GB"/>
    </w:rPr>
  </w:style>
  <w:style w:type="paragraph" w:customStyle="1" w:styleId="TT">
    <w:name w:val="TT"/>
    <w:basedOn w:val="10"/>
    <w:next w:val="a1"/>
    <w:qFormat/>
    <w:rsid w:val="00D63E12"/>
    <w:pPr>
      <w:outlineLvl w:val="9"/>
    </w:pPr>
  </w:style>
  <w:style w:type="paragraph" w:styleId="22">
    <w:name w:val="List Number 2"/>
    <w:basedOn w:val="a5"/>
    <w:qFormat/>
    <w:rsid w:val="00D63E12"/>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D63E12"/>
    <w:pPr>
      <w:widowControl w:val="0"/>
    </w:pPr>
    <w:rPr>
      <w:rFonts w:ascii="Arial" w:hAnsi="Arial"/>
      <w:b/>
      <w:noProof/>
      <w:sz w:val="18"/>
      <w:lang w:val="en-GB"/>
    </w:rPr>
  </w:style>
  <w:style w:type="character" w:styleId="a7">
    <w:name w:val="footnote reference"/>
    <w:aliases w:val="Appel note de bas de p,Nota,Footnote symbol,Footnote"/>
    <w:qFormat/>
    <w:rsid w:val="00D63E12"/>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qFormat/>
    <w:rsid w:val="00D63E12"/>
    <w:pPr>
      <w:keepLines/>
      <w:spacing w:after="0"/>
      <w:ind w:left="454" w:hanging="454"/>
    </w:pPr>
    <w:rPr>
      <w:sz w:val="16"/>
    </w:rPr>
  </w:style>
  <w:style w:type="paragraph" w:customStyle="1" w:styleId="TAH">
    <w:name w:val="TAH"/>
    <w:basedOn w:val="TAC"/>
    <w:link w:val="TAHCar"/>
    <w:qFormat/>
    <w:rsid w:val="00D63E12"/>
    <w:rPr>
      <w:b/>
    </w:rPr>
  </w:style>
  <w:style w:type="paragraph" w:customStyle="1" w:styleId="TAC">
    <w:name w:val="TAC"/>
    <w:basedOn w:val="TAL"/>
    <w:link w:val="TACChar"/>
    <w:qFormat/>
    <w:rsid w:val="00D63E12"/>
    <w:pPr>
      <w:jc w:val="center"/>
    </w:pPr>
  </w:style>
  <w:style w:type="paragraph" w:customStyle="1" w:styleId="TF">
    <w:name w:val="TF"/>
    <w:aliases w:val="left"/>
    <w:basedOn w:val="TH"/>
    <w:link w:val="TFChar"/>
    <w:qFormat/>
    <w:rsid w:val="00D63E12"/>
    <w:pPr>
      <w:keepNext w:val="0"/>
      <w:spacing w:before="0" w:after="240"/>
    </w:pPr>
  </w:style>
  <w:style w:type="paragraph" w:customStyle="1" w:styleId="NO">
    <w:name w:val="NO"/>
    <w:basedOn w:val="a1"/>
    <w:link w:val="NOChar"/>
    <w:qFormat/>
    <w:rsid w:val="00D63E12"/>
    <w:pPr>
      <w:keepLines/>
      <w:ind w:left="1135" w:hanging="851"/>
    </w:pPr>
  </w:style>
  <w:style w:type="paragraph" w:styleId="90">
    <w:name w:val="toc 9"/>
    <w:basedOn w:val="80"/>
    <w:uiPriority w:val="39"/>
    <w:qFormat/>
    <w:rsid w:val="00D63E12"/>
    <w:pPr>
      <w:ind w:left="1418" w:hanging="1418"/>
    </w:pPr>
  </w:style>
  <w:style w:type="paragraph" w:customStyle="1" w:styleId="EX">
    <w:name w:val="EX"/>
    <w:basedOn w:val="a1"/>
    <w:link w:val="EXChar"/>
    <w:qFormat/>
    <w:rsid w:val="00D63E12"/>
    <w:pPr>
      <w:keepLines/>
      <w:ind w:left="1702" w:hanging="1418"/>
    </w:pPr>
  </w:style>
  <w:style w:type="paragraph" w:customStyle="1" w:styleId="FP">
    <w:name w:val="FP"/>
    <w:basedOn w:val="a1"/>
    <w:qFormat/>
    <w:rsid w:val="00D63E12"/>
    <w:pPr>
      <w:spacing w:after="0"/>
    </w:pPr>
  </w:style>
  <w:style w:type="paragraph" w:customStyle="1" w:styleId="LD">
    <w:name w:val="LD"/>
    <w:qFormat/>
    <w:rsid w:val="00D63E12"/>
    <w:pPr>
      <w:keepNext/>
      <w:keepLines/>
      <w:spacing w:line="180" w:lineRule="exact"/>
    </w:pPr>
    <w:rPr>
      <w:rFonts w:ascii="MS LineDraw" w:hAnsi="MS LineDraw"/>
      <w:noProof/>
      <w:lang w:val="en-GB"/>
    </w:rPr>
  </w:style>
  <w:style w:type="paragraph" w:customStyle="1" w:styleId="NW">
    <w:name w:val="NW"/>
    <w:basedOn w:val="NO"/>
    <w:qFormat/>
    <w:rsid w:val="00D63E12"/>
    <w:pPr>
      <w:spacing w:after="0"/>
    </w:pPr>
  </w:style>
  <w:style w:type="paragraph" w:customStyle="1" w:styleId="EW">
    <w:name w:val="EW"/>
    <w:basedOn w:val="EX"/>
    <w:qFormat/>
    <w:rsid w:val="00D63E12"/>
    <w:pPr>
      <w:spacing w:after="0"/>
    </w:pPr>
  </w:style>
  <w:style w:type="paragraph" w:styleId="60">
    <w:name w:val="toc 6"/>
    <w:basedOn w:val="50"/>
    <w:next w:val="a1"/>
    <w:uiPriority w:val="39"/>
    <w:qFormat/>
    <w:rsid w:val="00D63E12"/>
    <w:pPr>
      <w:ind w:left="1985" w:hanging="1985"/>
    </w:pPr>
  </w:style>
  <w:style w:type="paragraph" w:styleId="70">
    <w:name w:val="toc 7"/>
    <w:basedOn w:val="60"/>
    <w:next w:val="a1"/>
    <w:uiPriority w:val="39"/>
    <w:qFormat/>
    <w:rsid w:val="00D63E12"/>
    <w:pPr>
      <w:ind w:left="2268" w:hanging="2268"/>
    </w:pPr>
  </w:style>
  <w:style w:type="paragraph" w:styleId="23">
    <w:name w:val="List Bullet 2"/>
    <w:basedOn w:val="a9"/>
    <w:link w:val="2Char0"/>
    <w:qFormat/>
    <w:rsid w:val="00D63E12"/>
    <w:pPr>
      <w:ind w:left="851"/>
    </w:pPr>
  </w:style>
  <w:style w:type="paragraph" w:styleId="32">
    <w:name w:val="List Bullet 3"/>
    <w:basedOn w:val="23"/>
    <w:link w:val="3Char0"/>
    <w:qFormat/>
    <w:rsid w:val="00D63E12"/>
    <w:pPr>
      <w:ind w:left="1135"/>
    </w:pPr>
  </w:style>
  <w:style w:type="paragraph" w:styleId="a5">
    <w:name w:val="List Number"/>
    <w:basedOn w:val="aa"/>
    <w:qFormat/>
    <w:rsid w:val="00D63E12"/>
  </w:style>
  <w:style w:type="paragraph" w:customStyle="1" w:styleId="EQ">
    <w:name w:val="EQ"/>
    <w:basedOn w:val="a1"/>
    <w:next w:val="a1"/>
    <w:link w:val="EQChar"/>
    <w:qFormat/>
    <w:rsid w:val="00D63E12"/>
    <w:pPr>
      <w:keepLines/>
      <w:tabs>
        <w:tab w:val="center" w:pos="4536"/>
        <w:tab w:val="right" w:pos="9072"/>
      </w:tabs>
    </w:pPr>
    <w:rPr>
      <w:noProof/>
    </w:rPr>
  </w:style>
  <w:style w:type="paragraph" w:customStyle="1" w:styleId="TH">
    <w:name w:val="TH"/>
    <w:basedOn w:val="a1"/>
    <w:link w:val="THChar"/>
    <w:qFormat/>
    <w:rsid w:val="00D63E12"/>
    <w:pPr>
      <w:keepNext/>
      <w:keepLines/>
      <w:spacing w:before="60"/>
      <w:jc w:val="center"/>
    </w:pPr>
    <w:rPr>
      <w:rFonts w:ascii="Arial" w:hAnsi="Arial"/>
      <w:b/>
    </w:rPr>
  </w:style>
  <w:style w:type="paragraph" w:customStyle="1" w:styleId="NF">
    <w:name w:val="NF"/>
    <w:basedOn w:val="NO"/>
    <w:qFormat/>
    <w:rsid w:val="00D63E12"/>
    <w:pPr>
      <w:keepNext/>
      <w:spacing w:after="0"/>
    </w:pPr>
    <w:rPr>
      <w:rFonts w:ascii="Arial" w:hAnsi="Arial"/>
      <w:sz w:val="18"/>
    </w:rPr>
  </w:style>
  <w:style w:type="paragraph" w:customStyle="1" w:styleId="PL">
    <w:name w:val="PL"/>
    <w:link w:val="PLChar"/>
    <w:qFormat/>
    <w:rsid w:val="00D63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rsid w:val="00D63E12"/>
    <w:pPr>
      <w:jc w:val="right"/>
    </w:pPr>
  </w:style>
  <w:style w:type="paragraph" w:customStyle="1" w:styleId="H6">
    <w:name w:val="H6"/>
    <w:basedOn w:val="5"/>
    <w:next w:val="a1"/>
    <w:link w:val="H6Char"/>
    <w:qFormat/>
    <w:rsid w:val="00D63E12"/>
    <w:pPr>
      <w:ind w:left="1985" w:hanging="1985"/>
      <w:outlineLvl w:val="9"/>
    </w:pPr>
    <w:rPr>
      <w:sz w:val="20"/>
    </w:rPr>
  </w:style>
  <w:style w:type="paragraph" w:customStyle="1" w:styleId="TAN">
    <w:name w:val="TAN"/>
    <w:basedOn w:val="TAL"/>
    <w:link w:val="TANChar"/>
    <w:qFormat/>
    <w:rsid w:val="00D63E12"/>
    <w:pPr>
      <w:ind w:left="851" w:hanging="851"/>
    </w:pPr>
  </w:style>
  <w:style w:type="paragraph" w:customStyle="1" w:styleId="TAL">
    <w:name w:val="TAL"/>
    <w:basedOn w:val="a1"/>
    <w:link w:val="TALCar"/>
    <w:qFormat/>
    <w:rsid w:val="00D63E12"/>
    <w:pPr>
      <w:keepNext/>
      <w:keepLines/>
      <w:spacing w:after="0"/>
    </w:pPr>
    <w:rPr>
      <w:rFonts w:ascii="Arial" w:hAnsi="Arial"/>
      <w:sz w:val="18"/>
    </w:rPr>
  </w:style>
  <w:style w:type="paragraph" w:customStyle="1" w:styleId="ZA">
    <w:name w:val="ZA"/>
    <w:qFormat/>
    <w:rsid w:val="00D63E1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qFormat/>
    <w:rsid w:val="00D63E1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qFormat/>
    <w:rsid w:val="00D63E12"/>
    <w:pPr>
      <w:framePr w:wrap="notBeside" w:vAnchor="page" w:hAnchor="margin" w:y="15764"/>
      <w:widowControl w:val="0"/>
    </w:pPr>
    <w:rPr>
      <w:rFonts w:ascii="Arial" w:hAnsi="Arial"/>
      <w:noProof/>
      <w:sz w:val="32"/>
      <w:lang w:val="en-GB"/>
    </w:rPr>
  </w:style>
  <w:style w:type="paragraph" w:customStyle="1" w:styleId="ZU">
    <w:name w:val="ZU"/>
    <w:qFormat/>
    <w:rsid w:val="00D63E1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qFormat/>
    <w:rsid w:val="00D63E12"/>
    <w:pPr>
      <w:framePr w:wrap="notBeside" w:y="16161"/>
    </w:pPr>
  </w:style>
  <w:style w:type="character" w:customStyle="1" w:styleId="ZGSM">
    <w:name w:val="ZGSM"/>
    <w:qFormat/>
    <w:rsid w:val="00D63E12"/>
  </w:style>
  <w:style w:type="paragraph" w:styleId="24">
    <w:name w:val="List 2"/>
    <w:basedOn w:val="aa"/>
    <w:link w:val="2Char1"/>
    <w:qFormat/>
    <w:rsid w:val="00D63E12"/>
    <w:pPr>
      <w:ind w:left="851"/>
    </w:pPr>
  </w:style>
  <w:style w:type="paragraph" w:customStyle="1" w:styleId="ZG">
    <w:name w:val="ZG"/>
    <w:qFormat/>
    <w:rsid w:val="00D63E12"/>
    <w:pPr>
      <w:framePr w:wrap="notBeside" w:vAnchor="page" w:hAnchor="margin" w:xAlign="right" w:y="6805"/>
      <w:widowControl w:val="0"/>
      <w:jc w:val="right"/>
    </w:pPr>
    <w:rPr>
      <w:rFonts w:ascii="Arial" w:hAnsi="Arial"/>
      <w:noProof/>
      <w:lang w:val="en-GB"/>
    </w:rPr>
  </w:style>
  <w:style w:type="paragraph" w:styleId="33">
    <w:name w:val="List 3"/>
    <w:basedOn w:val="24"/>
    <w:qFormat/>
    <w:rsid w:val="00D63E12"/>
    <w:pPr>
      <w:ind w:left="1135"/>
    </w:pPr>
  </w:style>
  <w:style w:type="paragraph" w:styleId="42">
    <w:name w:val="List 4"/>
    <w:basedOn w:val="33"/>
    <w:qFormat/>
    <w:rsid w:val="00D63E12"/>
    <w:pPr>
      <w:ind w:left="1418"/>
    </w:pPr>
  </w:style>
  <w:style w:type="paragraph" w:styleId="51">
    <w:name w:val="List 5"/>
    <w:basedOn w:val="42"/>
    <w:qFormat/>
    <w:rsid w:val="00D63E12"/>
    <w:pPr>
      <w:ind w:left="1702"/>
    </w:pPr>
  </w:style>
  <w:style w:type="paragraph" w:customStyle="1" w:styleId="EditorsNote">
    <w:name w:val="Editor's Note"/>
    <w:aliases w:val="EN"/>
    <w:basedOn w:val="NO"/>
    <w:link w:val="EditorsNoteCarCar"/>
    <w:qFormat/>
    <w:rsid w:val="00D63E12"/>
    <w:rPr>
      <w:color w:val="FF0000"/>
    </w:rPr>
  </w:style>
  <w:style w:type="paragraph" w:styleId="aa">
    <w:name w:val="List"/>
    <w:basedOn w:val="a1"/>
    <w:link w:val="Char1"/>
    <w:qFormat/>
    <w:rsid w:val="00D63E12"/>
    <w:pPr>
      <w:ind w:left="568" w:hanging="284"/>
    </w:pPr>
  </w:style>
  <w:style w:type="paragraph" w:styleId="a9">
    <w:name w:val="List Bullet"/>
    <w:basedOn w:val="aa"/>
    <w:link w:val="Char2"/>
    <w:qFormat/>
    <w:rsid w:val="00D63E12"/>
  </w:style>
  <w:style w:type="paragraph" w:styleId="43">
    <w:name w:val="List Bullet 4"/>
    <w:basedOn w:val="32"/>
    <w:qFormat/>
    <w:rsid w:val="00D63E12"/>
    <w:pPr>
      <w:ind w:left="1418"/>
    </w:pPr>
  </w:style>
  <w:style w:type="paragraph" w:styleId="52">
    <w:name w:val="List Bullet 5"/>
    <w:basedOn w:val="43"/>
    <w:qFormat/>
    <w:rsid w:val="00D63E12"/>
    <w:pPr>
      <w:ind w:left="1702"/>
    </w:pPr>
  </w:style>
  <w:style w:type="paragraph" w:customStyle="1" w:styleId="B10">
    <w:name w:val="B1"/>
    <w:basedOn w:val="aa"/>
    <w:link w:val="B1Char"/>
    <w:qFormat/>
    <w:rsid w:val="00D63E12"/>
  </w:style>
  <w:style w:type="paragraph" w:customStyle="1" w:styleId="B20">
    <w:name w:val="B2"/>
    <w:basedOn w:val="24"/>
    <w:link w:val="B2Char"/>
    <w:qFormat/>
    <w:rsid w:val="00D63E12"/>
  </w:style>
  <w:style w:type="paragraph" w:customStyle="1" w:styleId="B30">
    <w:name w:val="B3"/>
    <w:basedOn w:val="33"/>
    <w:link w:val="B3Char"/>
    <w:qFormat/>
    <w:rsid w:val="00D63E12"/>
  </w:style>
  <w:style w:type="paragraph" w:customStyle="1" w:styleId="B4">
    <w:name w:val="B4"/>
    <w:basedOn w:val="42"/>
    <w:link w:val="B4Char"/>
    <w:qFormat/>
    <w:rsid w:val="00D63E12"/>
  </w:style>
  <w:style w:type="paragraph" w:customStyle="1" w:styleId="B5">
    <w:name w:val="B5"/>
    <w:basedOn w:val="51"/>
    <w:link w:val="B5Char"/>
    <w:qFormat/>
    <w:rsid w:val="00D63E12"/>
  </w:style>
  <w:style w:type="paragraph" w:styleId="ab">
    <w:name w:val="footer"/>
    <w:aliases w:val="footer odd,footer,fo,pie de página"/>
    <w:basedOn w:val="a6"/>
    <w:link w:val="Char3"/>
    <w:qFormat/>
    <w:rsid w:val="00D63E12"/>
    <w:pPr>
      <w:jc w:val="center"/>
    </w:pPr>
    <w:rPr>
      <w:i/>
    </w:rPr>
  </w:style>
  <w:style w:type="paragraph" w:customStyle="1" w:styleId="ZTD">
    <w:name w:val="ZTD"/>
    <w:basedOn w:val="ZB"/>
    <w:qFormat/>
    <w:rsid w:val="00D63E12"/>
    <w:pPr>
      <w:framePr w:hRule="auto" w:wrap="notBeside" w:y="852"/>
    </w:pPr>
    <w:rPr>
      <w:i w:val="0"/>
      <w:sz w:val="40"/>
    </w:rPr>
  </w:style>
  <w:style w:type="paragraph" w:customStyle="1" w:styleId="CRCoverPage">
    <w:name w:val="CR Cover Page"/>
    <w:link w:val="CRCoverPageChar"/>
    <w:qFormat/>
    <w:rsid w:val="00D63E12"/>
    <w:pPr>
      <w:spacing w:after="120"/>
    </w:pPr>
    <w:rPr>
      <w:rFonts w:ascii="Arial" w:hAnsi="Arial"/>
      <w:lang w:val="en-GB"/>
    </w:rPr>
  </w:style>
  <w:style w:type="paragraph" w:customStyle="1" w:styleId="tdoc-header">
    <w:name w:val="tdoc-header"/>
    <w:qFormat/>
    <w:rsid w:val="00D63E12"/>
    <w:rPr>
      <w:rFonts w:ascii="Arial" w:hAnsi="Arial"/>
      <w:noProof/>
      <w:sz w:val="24"/>
      <w:lang w:val="en-GB"/>
    </w:rPr>
  </w:style>
  <w:style w:type="character" w:styleId="ac">
    <w:name w:val="Hyperlink"/>
    <w:qFormat/>
    <w:rsid w:val="00D63E12"/>
    <w:rPr>
      <w:color w:val="0000FF"/>
      <w:u w:val="single"/>
    </w:rPr>
  </w:style>
  <w:style w:type="character" w:styleId="ad">
    <w:name w:val="annotation reference"/>
    <w:qFormat/>
    <w:rsid w:val="00D63E12"/>
    <w:rPr>
      <w:sz w:val="16"/>
    </w:rPr>
  </w:style>
  <w:style w:type="paragraph" w:styleId="ae">
    <w:name w:val="annotation text"/>
    <w:basedOn w:val="a1"/>
    <w:link w:val="Char4"/>
    <w:uiPriority w:val="99"/>
    <w:qFormat/>
    <w:rsid w:val="00D63E12"/>
  </w:style>
  <w:style w:type="character" w:styleId="af">
    <w:name w:val="FollowedHyperlink"/>
    <w:qFormat/>
    <w:rsid w:val="00D63E12"/>
    <w:rPr>
      <w:color w:val="800080"/>
      <w:u w:val="single"/>
    </w:rPr>
  </w:style>
  <w:style w:type="paragraph" w:styleId="af0">
    <w:name w:val="Balloon Text"/>
    <w:basedOn w:val="a1"/>
    <w:link w:val="Char5"/>
    <w:qFormat/>
    <w:rsid w:val="00D63E12"/>
    <w:rPr>
      <w:rFonts w:ascii="Tahoma" w:hAnsi="Tahoma"/>
      <w:sz w:val="16"/>
      <w:szCs w:val="16"/>
    </w:rPr>
  </w:style>
  <w:style w:type="paragraph" w:styleId="af1">
    <w:name w:val="annotation subject"/>
    <w:basedOn w:val="ae"/>
    <w:next w:val="ae"/>
    <w:link w:val="Char6"/>
    <w:qFormat/>
    <w:rsid w:val="00D63E12"/>
    <w:rPr>
      <w:b/>
      <w:bCs/>
    </w:rPr>
  </w:style>
  <w:style w:type="paragraph" w:styleId="af2">
    <w:name w:val="Document Map"/>
    <w:basedOn w:val="a1"/>
    <w:link w:val="Char7"/>
    <w:qFormat/>
    <w:rsid w:val="00D63E12"/>
    <w:pPr>
      <w:shd w:val="clear" w:color="auto" w:fill="000080"/>
    </w:pPr>
    <w:rPr>
      <w:rFonts w:ascii="Tahoma" w:hAnsi="Tahoma"/>
    </w:rPr>
  </w:style>
  <w:style w:type="character" w:customStyle="1" w:styleId="UnresolvedMention1">
    <w:name w:val="Unresolved Mention1"/>
    <w:uiPriority w:val="99"/>
    <w:semiHidden/>
    <w:unhideWhenUsed/>
    <w:rsid w:val="00D63E12"/>
    <w:rPr>
      <w:color w:val="808080"/>
      <w:shd w:val="clear" w:color="auto" w:fill="E6E6E6"/>
    </w:rPr>
  </w:style>
  <w:style w:type="paragraph" w:customStyle="1" w:styleId="TAJ">
    <w:name w:val="TAJ"/>
    <w:basedOn w:val="a1"/>
    <w:qFormat/>
    <w:rsid w:val="00D63E12"/>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qFormat/>
    <w:rsid w:val="00D63E12"/>
    <w:pPr>
      <w:numPr>
        <w:numId w:val="1"/>
      </w:numPr>
      <w:overflowPunct w:val="0"/>
      <w:autoSpaceDE w:val="0"/>
      <w:autoSpaceDN w:val="0"/>
      <w:adjustRightInd w:val="0"/>
      <w:textAlignment w:val="baseline"/>
    </w:pPr>
  </w:style>
  <w:style w:type="character" w:customStyle="1" w:styleId="TACChar">
    <w:name w:val="TAC Char"/>
    <w:link w:val="TAC"/>
    <w:qFormat/>
    <w:rsid w:val="00D63E12"/>
    <w:rPr>
      <w:rFonts w:ascii="Arial" w:hAnsi="Arial"/>
      <w:sz w:val="18"/>
      <w:lang w:val="en-GB"/>
    </w:rPr>
  </w:style>
  <w:style w:type="character" w:customStyle="1" w:styleId="THChar">
    <w:name w:val="TH Char"/>
    <w:link w:val="TH"/>
    <w:qFormat/>
    <w:rsid w:val="00D63E12"/>
    <w:rPr>
      <w:rFonts w:ascii="Arial" w:hAnsi="Arial"/>
      <w:b/>
      <w:lang w:val="en-GB"/>
    </w:rPr>
  </w:style>
  <w:style w:type="character" w:customStyle="1" w:styleId="TAHCar">
    <w:name w:val="TAH Car"/>
    <w:link w:val="TAH"/>
    <w:qFormat/>
    <w:rsid w:val="00D63E12"/>
    <w:rPr>
      <w:rFonts w:ascii="Arial" w:hAnsi="Arial"/>
      <w:b/>
      <w:sz w:val="18"/>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qFormat/>
    <w:rsid w:val="00D63E12"/>
    <w:rPr>
      <w:rFonts w:ascii="Arial" w:hAnsi="Arial"/>
      <w:sz w:val="28"/>
      <w:lang w:val="en-GB"/>
    </w:rPr>
  </w:style>
  <w:style w:type="character" w:customStyle="1" w:styleId="NOChar">
    <w:name w:val="NO Char"/>
    <w:link w:val="NO"/>
    <w:qFormat/>
    <w:rsid w:val="00D63E12"/>
    <w:rPr>
      <w:rFonts w:ascii="Times New Roman" w:hAnsi="Times New Roman"/>
      <w:lang w:val="en-GB"/>
    </w:rPr>
  </w:style>
  <w:style w:type="character" w:customStyle="1" w:styleId="TANChar">
    <w:name w:val="TAN Char"/>
    <w:link w:val="TAN"/>
    <w:qFormat/>
    <w:rsid w:val="00D63E12"/>
    <w:rPr>
      <w:rFonts w:ascii="Arial" w:hAnsi="Arial"/>
      <w:sz w:val="18"/>
      <w:lang w:val="en-GB"/>
    </w:rPr>
  </w:style>
  <w:style w:type="character" w:customStyle="1" w:styleId="B1Char">
    <w:name w:val="B1 Char"/>
    <w:link w:val="B10"/>
    <w:qFormat/>
    <w:locked/>
    <w:rsid w:val="00D63E12"/>
    <w:rPr>
      <w:rFonts w:ascii="Times New Roman" w:hAnsi="Times New Roman"/>
      <w:lang w:val="en-GB"/>
    </w:rPr>
  </w:style>
  <w:style w:type="character" w:customStyle="1" w:styleId="B2Char">
    <w:name w:val="B2 Char"/>
    <w:link w:val="B20"/>
    <w:qFormat/>
    <w:locked/>
    <w:rsid w:val="00D63E12"/>
    <w:rPr>
      <w:rFonts w:ascii="Times New Roman" w:hAnsi="Times New Roman"/>
      <w:lang w:val="en-GB"/>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qFormat/>
    <w:rsid w:val="00D63E12"/>
    <w:rPr>
      <w:rFonts w:ascii="Arial" w:hAnsi="Arial"/>
      <w:sz w:val="24"/>
      <w:lang w:val="en-GB"/>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qFormat/>
    <w:rsid w:val="00D63E12"/>
    <w:rPr>
      <w:rFonts w:ascii="Arial" w:hAnsi="Arial"/>
      <w:sz w:val="22"/>
      <w:lang w:val="en-GB"/>
    </w:rPr>
  </w:style>
  <w:style w:type="character" w:customStyle="1" w:styleId="TALCar">
    <w:name w:val="TAL Car"/>
    <w:link w:val="TAL"/>
    <w:qFormat/>
    <w:rsid w:val="00D63E12"/>
    <w:rPr>
      <w:rFonts w:ascii="Arial" w:hAnsi="Arial"/>
      <w:sz w:val="18"/>
      <w:lang w:val="en-GB"/>
    </w:rPr>
  </w:style>
  <w:style w:type="paragraph" w:customStyle="1" w:styleId="af3">
    <w:name w:val="样式 页眉"/>
    <w:basedOn w:val="a6"/>
    <w:link w:val="Char8"/>
    <w:qFormat/>
    <w:rsid w:val="001310A1"/>
    <w:pPr>
      <w:overflowPunct w:val="0"/>
      <w:autoSpaceDE w:val="0"/>
      <w:autoSpaceDN w:val="0"/>
      <w:adjustRightInd w:val="0"/>
      <w:textAlignment w:val="baseline"/>
    </w:pPr>
    <w:rPr>
      <w:rFonts w:eastAsia="Arial"/>
      <w:bCs/>
      <w:sz w:val="22"/>
    </w:rPr>
  </w:style>
  <w:style w:type="character" w:customStyle="1" w:styleId="Char5">
    <w:name w:val="批注框文本 Char"/>
    <w:link w:val="af0"/>
    <w:qFormat/>
    <w:rsid w:val="00D63E12"/>
    <w:rPr>
      <w:rFonts w:ascii="Tahoma" w:hAnsi="Tahoma"/>
      <w:sz w:val="16"/>
      <w:szCs w:val="16"/>
      <w:lang w:val="en-GB"/>
    </w:rPr>
  </w:style>
  <w:style w:type="character" w:customStyle="1" w:styleId="Char4">
    <w:name w:val="批注文字 Char"/>
    <w:link w:val="ae"/>
    <w:uiPriority w:val="99"/>
    <w:qFormat/>
    <w:rsid w:val="00D63E12"/>
    <w:rPr>
      <w:rFonts w:ascii="Times New Roman" w:hAnsi="Times New Roman"/>
      <w:lang w:val="en-GB"/>
    </w:rPr>
  </w:style>
  <w:style w:type="character" w:customStyle="1" w:styleId="TFChar">
    <w:name w:val="TF Char"/>
    <w:link w:val="TF"/>
    <w:qFormat/>
    <w:rsid w:val="00D63E12"/>
    <w:rPr>
      <w:rFonts w:ascii="Arial" w:hAnsi="Arial"/>
      <w:b/>
      <w:lang w:val="en-GB"/>
    </w:rPr>
  </w:style>
  <w:style w:type="character" w:customStyle="1" w:styleId="TALChar">
    <w:name w:val="TAL Char"/>
    <w:qFormat/>
    <w:locked/>
    <w:rsid w:val="00D63E12"/>
    <w:rPr>
      <w:rFonts w:ascii="Arial" w:hAnsi="Arial" w:cs="Arial"/>
      <w:sz w:val="18"/>
      <w:lang w:val="en-GB"/>
    </w:rPr>
  </w:style>
  <w:style w:type="character" w:customStyle="1" w:styleId="2Char">
    <w:name w:val="标题 2 Char"/>
    <w:aliases w:val="Char Char Char1,Head2A Char5,2 Char5,H2 Char5,h2 Char5,DO NOT USE_h2 Char5,h21 Char5,UNDERRUBRIK 1-2 Char5,Head 2 Char5,l2 Char5,TitreProp Char5,Header 2 Char5,ITT t2 Char5,PA Major Section Char5,Livello 2 Char5,R2 Char5,H21 Char5,Head1 Char"/>
    <w:link w:val="2"/>
    <w:qFormat/>
    <w:rsid w:val="00D63E12"/>
    <w:rPr>
      <w:rFonts w:ascii="Arial" w:hAnsi="Arial"/>
      <w:sz w:val="32"/>
      <w:lang w:val="en-GB"/>
    </w:rPr>
  </w:style>
  <w:style w:type="paragraph" w:customStyle="1" w:styleId="TableText">
    <w:name w:val="TableText"/>
    <w:basedOn w:val="af4"/>
    <w:qFormat/>
    <w:rsid w:val="00D63E12"/>
    <w:pPr>
      <w:keepNext/>
      <w:keepLines/>
      <w:snapToGrid w:val="0"/>
      <w:spacing w:after="180"/>
      <w:ind w:left="0"/>
      <w:jc w:val="center"/>
    </w:pPr>
    <w:rPr>
      <w:kern w:val="2"/>
    </w:rPr>
  </w:style>
  <w:style w:type="paragraph" w:styleId="af4">
    <w:name w:val="Body Text Indent"/>
    <w:basedOn w:val="a1"/>
    <w:link w:val="Char9"/>
    <w:qFormat/>
    <w:rsid w:val="00D63E12"/>
    <w:pPr>
      <w:overflowPunct w:val="0"/>
      <w:autoSpaceDE w:val="0"/>
      <w:autoSpaceDN w:val="0"/>
      <w:adjustRightInd w:val="0"/>
      <w:spacing w:after="120"/>
      <w:ind w:left="360"/>
      <w:textAlignment w:val="baseline"/>
    </w:pPr>
  </w:style>
  <w:style w:type="character" w:customStyle="1" w:styleId="Char9">
    <w:name w:val="正文文本缩进 Char"/>
    <w:link w:val="af4"/>
    <w:qFormat/>
    <w:rsid w:val="00D63E12"/>
    <w:rPr>
      <w:rFonts w:ascii="Times New Roman" w:hAnsi="Times New Roman"/>
      <w:lang w:val="en-GB"/>
    </w:rPr>
  </w:style>
  <w:style w:type="character" w:customStyle="1" w:styleId="Char7">
    <w:name w:val="文档结构图 Char"/>
    <w:link w:val="af2"/>
    <w:qFormat/>
    <w:rsid w:val="00D63E12"/>
    <w:rPr>
      <w:rFonts w:ascii="Tahoma" w:hAnsi="Tahoma"/>
      <w:shd w:val="clear" w:color="auto" w:fill="000080"/>
      <w:lang w:val="en-GB"/>
    </w:rPr>
  </w:style>
  <w:style w:type="character" w:customStyle="1" w:styleId="Char6">
    <w:name w:val="批注主题 Char"/>
    <w:link w:val="af1"/>
    <w:qFormat/>
    <w:rsid w:val="00D63E12"/>
    <w:rPr>
      <w:rFonts w:ascii="Times New Roman" w:hAnsi="Times New Roman"/>
      <w:b/>
      <w:bCs/>
      <w:lang w:val="en-GB"/>
    </w:rPr>
  </w:style>
  <w:style w:type="character" w:customStyle="1" w:styleId="EXChar">
    <w:name w:val="EX Char"/>
    <w:link w:val="EX"/>
    <w:qFormat/>
    <w:locked/>
    <w:rsid w:val="00D63E12"/>
    <w:rPr>
      <w:rFonts w:ascii="Times New Roman" w:hAnsi="Times New Roman"/>
      <w:lang w:val="en-GB"/>
    </w:rPr>
  </w:style>
  <w:style w:type="paragraph" w:customStyle="1" w:styleId="B2">
    <w:name w:val="B2+"/>
    <w:basedOn w:val="B20"/>
    <w:qFormat/>
    <w:rsid w:val="00D63E12"/>
    <w:pPr>
      <w:numPr>
        <w:numId w:val="2"/>
      </w:numPr>
      <w:overflowPunct w:val="0"/>
      <w:autoSpaceDE w:val="0"/>
      <w:autoSpaceDN w:val="0"/>
      <w:adjustRightInd w:val="0"/>
      <w:textAlignment w:val="baseline"/>
    </w:pPr>
  </w:style>
  <w:style w:type="paragraph" w:customStyle="1" w:styleId="B3">
    <w:name w:val="B3+"/>
    <w:basedOn w:val="B30"/>
    <w:qFormat/>
    <w:rsid w:val="00D63E12"/>
    <w:pPr>
      <w:numPr>
        <w:numId w:val="3"/>
      </w:numPr>
      <w:tabs>
        <w:tab w:val="left" w:pos="1134"/>
      </w:tabs>
      <w:overflowPunct w:val="0"/>
      <w:autoSpaceDE w:val="0"/>
      <w:autoSpaceDN w:val="0"/>
      <w:adjustRightInd w:val="0"/>
      <w:textAlignment w:val="baseline"/>
    </w:pPr>
  </w:style>
  <w:style w:type="paragraph" w:customStyle="1" w:styleId="BL">
    <w:name w:val="BL"/>
    <w:basedOn w:val="a1"/>
    <w:qFormat/>
    <w:rsid w:val="00D63E12"/>
    <w:pPr>
      <w:numPr>
        <w:numId w:val="4"/>
      </w:numPr>
      <w:tabs>
        <w:tab w:val="left" w:pos="851"/>
      </w:tabs>
      <w:overflowPunct w:val="0"/>
      <w:autoSpaceDE w:val="0"/>
      <w:autoSpaceDN w:val="0"/>
      <w:adjustRightInd w:val="0"/>
      <w:textAlignment w:val="baseline"/>
    </w:pPr>
  </w:style>
  <w:style w:type="paragraph" w:customStyle="1" w:styleId="BN">
    <w:name w:val="BN"/>
    <w:basedOn w:val="a1"/>
    <w:qFormat/>
    <w:rsid w:val="00D63E12"/>
    <w:pPr>
      <w:numPr>
        <w:numId w:val="5"/>
      </w:numPr>
      <w:overflowPunct w:val="0"/>
      <w:autoSpaceDE w:val="0"/>
      <w:autoSpaceDN w:val="0"/>
      <w:adjustRightInd w:val="0"/>
      <w:textAlignment w:val="baseline"/>
    </w:p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qFormat/>
    <w:rsid w:val="00D63E12"/>
    <w:rPr>
      <w:rFonts w:ascii="Times New Roman" w:hAnsi="Times New Roman"/>
      <w:sz w:val="16"/>
      <w:lang w:val="en-GB"/>
    </w:rPr>
  </w:style>
  <w:style w:type="paragraph" w:customStyle="1" w:styleId="FL">
    <w:name w:val="FL"/>
    <w:basedOn w:val="a1"/>
    <w:qFormat/>
    <w:rsid w:val="00D63E12"/>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1"/>
    <w:qFormat/>
    <w:rsid w:val="00D63E12"/>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rsid w:val="00D63E12"/>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a1"/>
    <w:link w:val="GuidanceChar"/>
    <w:qFormat/>
    <w:rsid w:val="00D63E12"/>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qFormat/>
    <w:locked/>
    <w:rsid w:val="001310A1"/>
    <w:rPr>
      <w:rFonts w:ascii="Arial" w:hAnsi="Arial"/>
      <w:b/>
      <w:noProof/>
      <w:sz w:val="18"/>
      <w:lang w:val="en-GB"/>
    </w:rPr>
  </w:style>
  <w:style w:type="paragraph" w:styleId="af5">
    <w:name w:val="Normal (Web)"/>
    <w:basedOn w:val="a1"/>
    <w:unhideWhenUsed/>
    <w:qFormat/>
    <w:rsid w:val="001310A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ap3,C"/>
    <w:basedOn w:val="a1"/>
    <w:next w:val="a1"/>
    <w:link w:val="Chara"/>
    <w:unhideWhenUsed/>
    <w:qFormat/>
    <w:rsid w:val="001310A1"/>
    <w:pPr>
      <w:overflowPunct w:val="0"/>
      <w:autoSpaceDE w:val="0"/>
      <w:autoSpaceDN w:val="0"/>
      <w:adjustRightInd w:val="0"/>
      <w:textAlignment w:val="baseline"/>
    </w:pPr>
    <w:rPr>
      <w:rFonts w:eastAsia="Yu Mincho"/>
      <w:b/>
      <w:bCs/>
    </w:rPr>
  </w:style>
  <w:style w:type="paragraph" w:styleId="af7">
    <w:name w:val="Revision"/>
    <w:hidden/>
    <w:uiPriority w:val="99"/>
    <w:semiHidden/>
    <w:rsid w:val="00D63E12"/>
    <w:rPr>
      <w:rFonts w:ascii="Times New Roman" w:hAnsi="Times New Roman"/>
      <w:lang w:val="en-GB"/>
    </w:rPr>
  </w:style>
  <w:style w:type="character" w:customStyle="1" w:styleId="fontstyle01">
    <w:name w:val="fontstyle01"/>
    <w:qFormat/>
    <w:rsid w:val="001310A1"/>
    <w:rPr>
      <w:rFonts w:ascii="TimesNewRomanPSMT" w:hAnsi="TimesNewRomanPSMT" w:hint="default"/>
      <w:b w:val="0"/>
      <w:bCs w:val="0"/>
      <w:i w:val="0"/>
      <w:iCs w:val="0"/>
      <w:color w:val="000000"/>
      <w:sz w:val="20"/>
      <w:szCs w:val="20"/>
    </w:rPr>
  </w:style>
  <w:style w:type="table" w:styleId="af8">
    <w:name w:val="Table Grid"/>
    <w:basedOn w:val="a3"/>
    <w:qFormat/>
    <w:rsid w:val="00D63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QChar">
    <w:name w:val="EQ Char"/>
    <w:link w:val="EQ"/>
    <w:qFormat/>
    <w:locked/>
    <w:rsid w:val="001310A1"/>
    <w:rPr>
      <w:rFonts w:ascii="Times New Roman" w:hAnsi="Times New Roman"/>
      <w:noProof/>
      <w:lang w:val="en-GB"/>
    </w:rPr>
  </w:style>
  <w:style w:type="paragraph" w:customStyle="1" w:styleId="Default">
    <w:name w:val="Default"/>
    <w:qFormat/>
    <w:rsid w:val="001310A1"/>
    <w:pPr>
      <w:widowControl w:val="0"/>
      <w:autoSpaceDE w:val="0"/>
      <w:autoSpaceDN w:val="0"/>
      <w:adjustRightInd w:val="0"/>
    </w:pPr>
    <w:rPr>
      <w:rFonts w:ascii="Arial" w:eastAsia="MS Mincho" w:hAnsi="Arial" w:cs="Arial"/>
      <w:color w:val="000000"/>
      <w:sz w:val="24"/>
      <w:szCs w:val="24"/>
      <w:lang w:eastAsia="fr-FR"/>
    </w:rPr>
  </w:style>
  <w:style w:type="paragraph" w:styleId="af9">
    <w:name w:val="List Paragraph"/>
    <w:basedOn w:val="a1"/>
    <w:link w:val="Charb"/>
    <w:uiPriority w:val="34"/>
    <w:qFormat/>
    <w:rsid w:val="001310A1"/>
    <w:pPr>
      <w:overflowPunct w:val="0"/>
      <w:autoSpaceDE w:val="0"/>
      <w:autoSpaceDN w:val="0"/>
      <w:adjustRightInd w:val="0"/>
      <w:ind w:left="720"/>
      <w:contextualSpacing/>
      <w:textAlignment w:val="baseline"/>
    </w:pPr>
    <w:rPr>
      <w:rFonts w:eastAsia="MS Mincho"/>
    </w:rPr>
  </w:style>
  <w:style w:type="character" w:customStyle="1" w:styleId="Charb">
    <w:name w:val="列出段落 Char"/>
    <w:link w:val="af9"/>
    <w:uiPriority w:val="34"/>
    <w:qFormat/>
    <w:locked/>
    <w:rsid w:val="001310A1"/>
    <w:rPr>
      <w:rFonts w:ascii="Times New Roman" w:eastAsia="MS Mincho" w:hAnsi="Times New Roman"/>
      <w:lang w:val="en-GB"/>
    </w:rPr>
  </w:style>
  <w:style w:type="character" w:customStyle="1" w:styleId="CRCoverPageChar">
    <w:name w:val="CR Cover Page Char"/>
    <w:link w:val="CRCoverPage"/>
    <w:qFormat/>
    <w:rsid w:val="00D63E12"/>
    <w:rPr>
      <w:rFonts w:ascii="Arial" w:hAnsi="Arial"/>
      <w:lang w:val="en-GB"/>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0"/>
    <w:qFormat/>
    <w:rsid w:val="001310A1"/>
    <w:rPr>
      <w:rFonts w:ascii="Arial" w:hAnsi="Arial"/>
      <w:sz w:val="36"/>
      <w:lang w:val="en-GB"/>
    </w:rPr>
  </w:style>
  <w:style w:type="character" w:customStyle="1" w:styleId="H6Char">
    <w:name w:val="H6 Char"/>
    <w:link w:val="H6"/>
    <w:qFormat/>
    <w:rsid w:val="001310A1"/>
    <w:rPr>
      <w:rFonts w:ascii="Arial" w:hAnsi="Arial"/>
      <w:lang w:val="en-GB"/>
    </w:rPr>
  </w:style>
  <w:style w:type="character" w:customStyle="1" w:styleId="6Char">
    <w:name w:val="标题 6 Char"/>
    <w:aliases w:val="T1 Char4,Header 6 Char"/>
    <w:link w:val="6"/>
    <w:qFormat/>
    <w:rsid w:val="001310A1"/>
    <w:rPr>
      <w:rFonts w:ascii="Arial" w:hAnsi="Arial"/>
      <w:lang w:val="en-GB"/>
    </w:rPr>
  </w:style>
  <w:style w:type="paragraph" w:styleId="afa">
    <w:name w:val="index heading"/>
    <w:basedOn w:val="a1"/>
    <w:next w:val="a1"/>
    <w:qFormat/>
    <w:rsid w:val="001310A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b">
    <w:name w:val="Plain Text"/>
    <w:basedOn w:val="a1"/>
    <w:link w:val="Charc"/>
    <w:qFormat/>
    <w:rsid w:val="001310A1"/>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link w:val="afb"/>
    <w:qFormat/>
    <w:rsid w:val="001310A1"/>
    <w:rPr>
      <w:rFonts w:ascii="Courier New" w:eastAsia="MS Mincho" w:hAnsi="Courier New"/>
      <w:lang w:val="nb-NO" w:eastAsia="ja-JP"/>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qFormat/>
    <w:rsid w:val="001310A1"/>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rsid w:val="001310A1"/>
    <w:rPr>
      <w:rFonts w:ascii="Times New Roman" w:hAnsi="Times New Roman"/>
      <w:lang w:val="en-GB"/>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link w:val="afc"/>
    <w:qFormat/>
    <w:rsid w:val="001310A1"/>
    <w:rPr>
      <w:rFonts w:ascii="Times New Roman" w:eastAsia="MS Mincho" w:hAnsi="Times New Roman"/>
      <w:lang w:val="en-GB" w:eastAsia="ja-JP"/>
    </w:rPr>
  </w:style>
  <w:style w:type="paragraph" w:styleId="25">
    <w:name w:val="Body Text 2"/>
    <w:basedOn w:val="a1"/>
    <w:link w:val="2Char2"/>
    <w:qFormat/>
    <w:rsid w:val="001310A1"/>
    <w:pPr>
      <w:overflowPunct w:val="0"/>
      <w:autoSpaceDE w:val="0"/>
      <w:autoSpaceDN w:val="0"/>
      <w:adjustRightInd w:val="0"/>
      <w:textAlignment w:val="baseline"/>
    </w:pPr>
    <w:rPr>
      <w:rFonts w:eastAsia="MS Mincho"/>
      <w:i/>
    </w:rPr>
  </w:style>
  <w:style w:type="character" w:customStyle="1" w:styleId="2Char2">
    <w:name w:val="正文文本 2 Char"/>
    <w:link w:val="25"/>
    <w:qFormat/>
    <w:rsid w:val="001310A1"/>
    <w:rPr>
      <w:rFonts w:ascii="Times New Roman" w:eastAsia="MS Mincho" w:hAnsi="Times New Roman"/>
      <w:i/>
      <w:lang w:val="en-GB"/>
    </w:rPr>
  </w:style>
  <w:style w:type="paragraph" w:styleId="34">
    <w:name w:val="Body Text 3"/>
    <w:basedOn w:val="a1"/>
    <w:link w:val="3Char1"/>
    <w:qFormat/>
    <w:rsid w:val="001310A1"/>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link w:val="34"/>
    <w:qFormat/>
    <w:rsid w:val="001310A1"/>
    <w:rPr>
      <w:rFonts w:ascii="Times New Roman" w:eastAsia="Osaka" w:hAnsi="Times New Roman"/>
      <w:color w:val="000000"/>
      <w:lang w:val="en-GB"/>
    </w:rPr>
  </w:style>
  <w:style w:type="character" w:styleId="afd">
    <w:name w:val="page number"/>
    <w:qFormat/>
    <w:rsid w:val="001310A1"/>
  </w:style>
  <w:style w:type="paragraph" w:customStyle="1" w:styleId="CharCharCharCharChar">
    <w:name w:val="Char Char Char Char Char"/>
    <w:semiHidden/>
    <w:rsid w:val="001310A1"/>
    <w:pPr>
      <w:keepNext/>
      <w:numPr>
        <w:numId w:val="8"/>
      </w:numPr>
      <w:autoSpaceDE w:val="0"/>
      <w:autoSpaceDN w:val="0"/>
      <w:adjustRightInd w:val="0"/>
      <w:spacing w:before="60" w:after="60"/>
      <w:jc w:val="both"/>
    </w:pPr>
    <w:rPr>
      <w:rFonts w:ascii="Arial" w:hAnsi="Arial" w:cs="Arial"/>
      <w:color w:val="0000FF"/>
      <w:kern w:val="2"/>
      <w:lang w:eastAsia="zh-CN"/>
    </w:rPr>
  </w:style>
  <w:style w:type="character" w:customStyle="1" w:styleId="Char8">
    <w:name w:val="样式 页眉 Char"/>
    <w:link w:val="af3"/>
    <w:qFormat/>
    <w:rsid w:val="001310A1"/>
    <w:rPr>
      <w:rFonts w:ascii="Arial" w:eastAsia="Arial" w:hAnsi="Arial"/>
      <w:b/>
      <w:bCs/>
      <w:noProof/>
      <w:sz w:val="22"/>
      <w:lang w:val="en-GB"/>
    </w:rPr>
  </w:style>
  <w:style w:type="paragraph" w:customStyle="1" w:styleId="CharChar">
    <w:name w:val="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e">
    <w:name w:val="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1310A1"/>
    <w:rPr>
      <w:lang w:val="en-GB" w:eastAsia="ja-JP" w:bidi="ar-SA"/>
    </w:rPr>
  </w:style>
  <w:style w:type="paragraph" w:customStyle="1" w:styleId="1Char0">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1310A1"/>
    <w:rPr>
      <w:rFonts w:eastAsia="MS Mincho"/>
      <w:lang w:val="en-GB" w:eastAsia="en-US" w:bidi="ar-SA"/>
    </w:rPr>
  </w:style>
  <w:style w:type="paragraph" w:customStyle="1" w:styleId="1CharChar">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1310A1"/>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1310A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1310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1310A1"/>
    <w:rPr>
      <w:rFonts w:ascii="Arial" w:hAnsi="Arial"/>
      <w:sz w:val="32"/>
      <w:lang w:val="en-GB" w:eastAsia="ja-JP" w:bidi="ar-SA"/>
    </w:rPr>
  </w:style>
  <w:style w:type="character" w:customStyle="1" w:styleId="CharChar4">
    <w:name w:val="Char Char4"/>
    <w:rsid w:val="001310A1"/>
    <w:rPr>
      <w:rFonts w:ascii="Courier New" w:hAnsi="Courier New"/>
      <w:lang w:val="nb-NO" w:eastAsia="ja-JP" w:bidi="ar-SA"/>
    </w:rPr>
  </w:style>
  <w:style w:type="character" w:customStyle="1" w:styleId="AndreaLeonardi">
    <w:name w:val="Andrea Leonardi"/>
    <w:semiHidden/>
    <w:qFormat/>
    <w:rsid w:val="001310A1"/>
    <w:rPr>
      <w:rFonts w:ascii="Arial" w:hAnsi="Arial" w:cs="Arial"/>
      <w:color w:val="auto"/>
      <w:sz w:val="20"/>
      <w:szCs w:val="20"/>
    </w:rPr>
  </w:style>
  <w:style w:type="character" w:customStyle="1" w:styleId="B1Char1">
    <w:name w:val="B1 Char1"/>
    <w:qFormat/>
    <w:rsid w:val="001310A1"/>
    <w:rPr>
      <w:lang w:val="en-GB"/>
    </w:rPr>
  </w:style>
  <w:style w:type="character" w:customStyle="1" w:styleId="msoins0">
    <w:name w:val="msoins"/>
    <w:basedOn w:val="a2"/>
    <w:qFormat/>
    <w:rsid w:val="001310A1"/>
  </w:style>
  <w:style w:type="character" w:customStyle="1" w:styleId="Heading1Char">
    <w:name w:val="Heading 1 Char"/>
    <w:rsid w:val="001310A1"/>
    <w:rPr>
      <w:rFonts w:ascii="Arial" w:hAnsi="Arial"/>
      <w:sz w:val="36"/>
      <w:lang w:val="en-GB" w:eastAsia="en-US" w:bidi="ar-SA"/>
    </w:rPr>
  </w:style>
  <w:style w:type="character" w:customStyle="1" w:styleId="NOCharChar">
    <w:name w:val="NO Char Char"/>
    <w:qFormat/>
    <w:rsid w:val="001310A1"/>
    <w:rPr>
      <w:lang w:val="en-GB" w:eastAsia="en-US" w:bidi="ar-SA"/>
    </w:rPr>
  </w:style>
  <w:style w:type="character" w:customStyle="1" w:styleId="NOZchn">
    <w:name w:val="NO Zchn"/>
    <w:qFormat/>
    <w:rsid w:val="001310A1"/>
    <w:rPr>
      <w:lang w:val="en-GB" w:eastAsia="en-US" w:bidi="ar-SA"/>
    </w:rPr>
  </w:style>
  <w:style w:type="paragraph" w:customStyle="1" w:styleId="CharCharCharCharCharChar">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e">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1310A1"/>
  </w:style>
  <w:style w:type="character" w:customStyle="1" w:styleId="T1Char1">
    <w:name w:val="T1 Char1"/>
    <w:aliases w:val="Header 6 Char Char1"/>
    <w:qFormat/>
    <w:rsid w:val="001310A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310A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1310A1"/>
    <w:rPr>
      <w:rFonts w:ascii="Arial" w:eastAsia="MS Mincho" w:hAnsi="Arial"/>
      <w:sz w:val="22"/>
      <w:lang w:val="en-GB" w:eastAsia="en-US" w:bidi="ar-SA"/>
    </w:rPr>
  </w:style>
  <w:style w:type="paragraph" w:customStyle="1" w:styleId="CarCar">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1310A1"/>
    <w:rPr>
      <w:rFonts w:ascii="Arial" w:hAnsi="Arial"/>
      <w:sz w:val="32"/>
      <w:lang w:val="en-GB" w:eastAsia="en-US" w:bidi="ar-SA"/>
    </w:rPr>
  </w:style>
  <w:style w:type="character" w:customStyle="1" w:styleId="TACCar">
    <w:name w:val="TAC Car"/>
    <w:qFormat/>
    <w:rsid w:val="001310A1"/>
    <w:rPr>
      <w:rFonts w:ascii="Arial" w:hAnsi="Arial"/>
      <w:sz w:val="18"/>
      <w:lang w:val="en-GB" w:eastAsia="ja-JP" w:bidi="ar-SA"/>
    </w:rPr>
  </w:style>
  <w:style w:type="paragraph" w:customStyle="1" w:styleId="ZchnZchn1">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0">
    <w:name w:val="TAL (文字)"/>
    <w:qFormat/>
    <w:rsid w:val="001310A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1310A1"/>
    <w:rPr>
      <w:rFonts w:ascii="Arial" w:hAnsi="Arial"/>
      <w:sz w:val="32"/>
      <w:lang w:val="en-GB" w:eastAsia="en-US" w:bidi="ar-SA"/>
    </w:rPr>
  </w:style>
  <w:style w:type="paragraph" w:customStyle="1" w:styleId="26">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1310A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1310A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1310A1"/>
    <w:rPr>
      <w:rFonts w:ascii="Arial" w:eastAsia="MS Mincho" w:hAnsi="Arial"/>
      <w:sz w:val="22"/>
      <w:lang w:val="en-GB" w:eastAsia="en-US" w:bidi="ar-SA"/>
    </w:rPr>
  </w:style>
  <w:style w:type="paragraph" w:customStyle="1" w:styleId="35">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4">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qFormat/>
    <w:rsid w:val="001310A1"/>
  </w:style>
  <w:style w:type="paragraph" w:customStyle="1" w:styleId="13">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27">
    <w:name w:val="Body Text Indent 2"/>
    <w:basedOn w:val="a1"/>
    <w:link w:val="2Char3"/>
    <w:qFormat/>
    <w:rsid w:val="001310A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link w:val="27"/>
    <w:qFormat/>
    <w:rsid w:val="001310A1"/>
    <w:rPr>
      <w:rFonts w:ascii="Times New Roman" w:eastAsia="MS Mincho" w:hAnsi="Times New Roman"/>
      <w:lang w:val="en-GB" w:eastAsia="en-GB"/>
    </w:rPr>
  </w:style>
  <w:style w:type="paragraph" w:styleId="aff">
    <w:name w:val="Normal Indent"/>
    <w:basedOn w:val="a1"/>
    <w:qFormat/>
    <w:rsid w:val="001310A1"/>
    <w:pPr>
      <w:spacing w:after="0"/>
      <w:ind w:left="851"/>
    </w:pPr>
    <w:rPr>
      <w:rFonts w:eastAsia="MS Mincho"/>
      <w:lang w:val="it-IT" w:eastAsia="en-GB"/>
    </w:rPr>
  </w:style>
  <w:style w:type="paragraph" w:styleId="53">
    <w:name w:val="List Number 5"/>
    <w:basedOn w:val="a1"/>
    <w:qFormat/>
    <w:rsid w:val="001310A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1310A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qFormat/>
    <w:rsid w:val="001310A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1310A1"/>
    <w:rPr>
      <w:rFonts w:ascii="Arial" w:hAnsi="Arial"/>
      <w:sz w:val="36"/>
      <w:lang w:val="en-GB" w:eastAsia="en-US" w:bidi="ar-SA"/>
    </w:rPr>
  </w:style>
  <w:style w:type="character" w:customStyle="1" w:styleId="CharChar7">
    <w:name w:val="Char Char7"/>
    <w:semiHidden/>
    <w:rsid w:val="001310A1"/>
    <w:rPr>
      <w:rFonts w:ascii="Tahoma" w:hAnsi="Tahoma" w:cs="Tahoma"/>
      <w:shd w:val="clear" w:color="auto" w:fill="000080"/>
      <w:lang w:val="en-GB" w:eastAsia="en-US"/>
    </w:rPr>
  </w:style>
  <w:style w:type="character" w:customStyle="1" w:styleId="ZchnZchn5">
    <w:name w:val="Zchn Zchn5"/>
    <w:rsid w:val="001310A1"/>
    <w:rPr>
      <w:rFonts w:ascii="Courier New" w:eastAsia="Batang" w:hAnsi="Courier New"/>
      <w:lang w:val="nb-NO" w:eastAsia="en-US" w:bidi="ar-SA"/>
    </w:rPr>
  </w:style>
  <w:style w:type="character" w:customStyle="1" w:styleId="CharChar10">
    <w:name w:val="Char Char10"/>
    <w:semiHidden/>
    <w:rsid w:val="001310A1"/>
    <w:rPr>
      <w:rFonts w:ascii="Times New Roman" w:hAnsi="Times New Roman"/>
      <w:lang w:val="en-GB" w:eastAsia="en-US"/>
    </w:rPr>
  </w:style>
  <w:style w:type="character" w:customStyle="1" w:styleId="CharChar9">
    <w:name w:val="Char Char9"/>
    <w:semiHidden/>
    <w:rsid w:val="001310A1"/>
    <w:rPr>
      <w:rFonts w:ascii="Tahoma" w:hAnsi="Tahoma" w:cs="Tahoma"/>
      <w:sz w:val="16"/>
      <w:szCs w:val="16"/>
      <w:lang w:val="en-GB" w:eastAsia="en-US"/>
    </w:rPr>
  </w:style>
  <w:style w:type="character" w:customStyle="1" w:styleId="CharChar8">
    <w:name w:val="Char Char8"/>
    <w:semiHidden/>
    <w:rsid w:val="001310A1"/>
    <w:rPr>
      <w:rFonts w:ascii="Times New Roman" w:hAnsi="Times New Roman"/>
      <w:b/>
      <w:bCs/>
      <w:lang w:val="en-GB" w:eastAsia="en-US"/>
    </w:rPr>
  </w:style>
  <w:style w:type="paragraph" w:customStyle="1" w:styleId="14">
    <w:name w:val="修订1"/>
    <w:hidden/>
    <w:semiHidden/>
    <w:rsid w:val="001310A1"/>
    <w:rPr>
      <w:rFonts w:ascii="Times New Roman" w:eastAsia="Batang" w:hAnsi="Times New Roman"/>
      <w:lang w:val="en-GB"/>
    </w:rPr>
  </w:style>
  <w:style w:type="paragraph" w:styleId="aff0">
    <w:name w:val="endnote text"/>
    <w:basedOn w:val="a1"/>
    <w:link w:val="Charf"/>
    <w:qFormat/>
    <w:rsid w:val="001310A1"/>
    <w:pPr>
      <w:snapToGrid w:val="0"/>
    </w:pPr>
  </w:style>
  <w:style w:type="character" w:customStyle="1" w:styleId="Charf">
    <w:name w:val="尾注文本 Char"/>
    <w:link w:val="aff0"/>
    <w:qFormat/>
    <w:rsid w:val="001310A1"/>
    <w:rPr>
      <w:rFonts w:ascii="Times New Roman" w:eastAsia="宋体" w:hAnsi="Times New Roman"/>
      <w:lang w:val="en-GB"/>
    </w:rPr>
  </w:style>
  <w:style w:type="character" w:styleId="aff1">
    <w:name w:val="endnote reference"/>
    <w:qFormat/>
    <w:rsid w:val="001310A1"/>
    <w:rPr>
      <w:vertAlign w:val="superscript"/>
    </w:rPr>
  </w:style>
  <w:style w:type="character" w:customStyle="1" w:styleId="btChar3">
    <w:name w:val="bt Char3"/>
    <w:aliases w:val="bt Car Char Char3"/>
    <w:qFormat/>
    <w:rsid w:val="001310A1"/>
    <w:rPr>
      <w:lang w:val="en-GB" w:eastAsia="ja-JP" w:bidi="ar-SA"/>
    </w:rPr>
  </w:style>
  <w:style w:type="paragraph" w:styleId="aff2">
    <w:name w:val="Title"/>
    <w:basedOn w:val="a1"/>
    <w:next w:val="a1"/>
    <w:link w:val="Charf0"/>
    <w:qFormat/>
    <w:rsid w:val="001310A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link w:val="aff2"/>
    <w:qFormat/>
    <w:rsid w:val="001310A1"/>
    <w:rPr>
      <w:rFonts w:ascii="Courier New" w:eastAsia="MS Mincho" w:hAnsi="Courier New"/>
      <w:lang w:val="nb-NO"/>
    </w:rPr>
  </w:style>
  <w:style w:type="character" w:customStyle="1" w:styleId="h5Char2">
    <w:name w:val="h5 Char2"/>
    <w:aliases w:val="Heading5 Char2,Head5 Char2,H5 Char2,M5 Char2,mh2 Char2,Module heading 2 Char2,heading 8 Char2,Numbered Sub-list Char1,Heading 81 Char Char1"/>
    <w:qFormat/>
    <w:rsid w:val="001310A1"/>
    <w:rPr>
      <w:rFonts w:ascii="Arial" w:hAnsi="Arial"/>
      <w:sz w:val="22"/>
      <w:lang w:val="en-GB" w:eastAsia="ja-JP" w:bidi="ar-SA"/>
    </w:rPr>
  </w:style>
  <w:style w:type="paragraph" w:styleId="aff3">
    <w:name w:val="Date"/>
    <w:basedOn w:val="a1"/>
    <w:next w:val="a1"/>
    <w:link w:val="Charf1"/>
    <w:qFormat/>
    <w:rsid w:val="001310A1"/>
    <w:pPr>
      <w:overflowPunct w:val="0"/>
      <w:autoSpaceDE w:val="0"/>
      <w:autoSpaceDN w:val="0"/>
      <w:adjustRightInd w:val="0"/>
      <w:textAlignment w:val="baseline"/>
    </w:pPr>
    <w:rPr>
      <w:rFonts w:eastAsia="MS Mincho"/>
    </w:rPr>
  </w:style>
  <w:style w:type="character" w:customStyle="1" w:styleId="Charf1">
    <w:name w:val="日期 Char"/>
    <w:link w:val="aff3"/>
    <w:qFormat/>
    <w:rsid w:val="001310A1"/>
    <w:rPr>
      <w:rFonts w:ascii="Times New Roman" w:eastAsia="MS Mincho" w:hAnsi="Times New Roman"/>
      <w:lang w:val="en-GB"/>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6"/>
    <w:qFormat/>
    <w:rsid w:val="001310A1"/>
    <w:rPr>
      <w:rFonts w:ascii="Times New Roman" w:eastAsia="Yu Mincho" w:hAnsi="Times New Roman"/>
      <w:b/>
      <w:bCs/>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1310A1"/>
    <w:rPr>
      <w:rFonts w:ascii="Arial" w:hAnsi="Arial"/>
      <w:sz w:val="24"/>
      <w:lang w:val="en-GB"/>
    </w:rPr>
  </w:style>
  <w:style w:type="paragraph" w:customStyle="1" w:styleId="AutoCorrect">
    <w:name w:val="AutoCorrect"/>
    <w:qFormat/>
    <w:rsid w:val="001310A1"/>
    <w:rPr>
      <w:rFonts w:ascii="Times New Roman" w:eastAsia="MS Mincho" w:hAnsi="Times New Roman"/>
      <w:sz w:val="24"/>
      <w:szCs w:val="24"/>
      <w:lang w:val="en-GB" w:eastAsia="ko-KR"/>
    </w:rPr>
  </w:style>
  <w:style w:type="paragraph" w:customStyle="1" w:styleId="-PAGE-">
    <w:name w:val="- PAGE -"/>
    <w:qFormat/>
    <w:rsid w:val="001310A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1310A1"/>
    <w:rPr>
      <w:rFonts w:ascii="Arial" w:eastAsia="Batang" w:hAnsi="Arial" w:cs="Times New Roman"/>
      <w:b/>
      <w:bCs/>
      <w:i/>
      <w:iCs/>
      <w:sz w:val="28"/>
      <w:szCs w:val="28"/>
      <w:lang w:val="en-GB" w:eastAsia="en-US" w:bidi="ar-SA"/>
    </w:rPr>
  </w:style>
  <w:style w:type="paragraph" w:customStyle="1" w:styleId="Createdby">
    <w:name w:val="Created by"/>
    <w:qFormat/>
    <w:rsid w:val="001310A1"/>
    <w:rPr>
      <w:rFonts w:ascii="Times New Roman" w:eastAsia="MS Mincho" w:hAnsi="Times New Roman"/>
      <w:sz w:val="24"/>
      <w:szCs w:val="24"/>
      <w:lang w:val="en-GB" w:eastAsia="ko-KR"/>
    </w:rPr>
  </w:style>
  <w:style w:type="paragraph" w:customStyle="1" w:styleId="Createdon">
    <w:name w:val="Created on"/>
    <w:qFormat/>
    <w:rsid w:val="001310A1"/>
    <w:rPr>
      <w:rFonts w:ascii="Times New Roman" w:eastAsia="MS Mincho" w:hAnsi="Times New Roman"/>
      <w:sz w:val="24"/>
      <w:szCs w:val="24"/>
      <w:lang w:val="en-GB" w:eastAsia="ko-KR"/>
    </w:rPr>
  </w:style>
  <w:style w:type="paragraph" w:customStyle="1" w:styleId="Lastprinted">
    <w:name w:val="Last printed"/>
    <w:qFormat/>
    <w:rsid w:val="001310A1"/>
    <w:rPr>
      <w:rFonts w:ascii="Times New Roman" w:eastAsia="MS Mincho" w:hAnsi="Times New Roman"/>
      <w:sz w:val="24"/>
      <w:szCs w:val="24"/>
      <w:lang w:val="en-GB" w:eastAsia="ko-KR"/>
    </w:rPr>
  </w:style>
  <w:style w:type="paragraph" w:customStyle="1" w:styleId="Lastsavedby">
    <w:name w:val="Last saved by"/>
    <w:qFormat/>
    <w:rsid w:val="001310A1"/>
    <w:rPr>
      <w:rFonts w:ascii="Times New Roman" w:eastAsia="MS Mincho" w:hAnsi="Times New Roman"/>
      <w:sz w:val="24"/>
      <w:szCs w:val="24"/>
      <w:lang w:val="en-GB" w:eastAsia="ko-KR"/>
    </w:rPr>
  </w:style>
  <w:style w:type="paragraph" w:customStyle="1" w:styleId="Filename">
    <w:name w:val="Filename"/>
    <w:qFormat/>
    <w:rsid w:val="001310A1"/>
    <w:rPr>
      <w:rFonts w:ascii="Times New Roman" w:eastAsia="MS Mincho" w:hAnsi="Times New Roman"/>
      <w:sz w:val="24"/>
      <w:szCs w:val="24"/>
      <w:lang w:val="en-GB" w:eastAsia="ko-KR"/>
    </w:rPr>
  </w:style>
  <w:style w:type="paragraph" w:customStyle="1" w:styleId="Filenameandpath">
    <w:name w:val="Filename and path"/>
    <w:qFormat/>
    <w:rsid w:val="001310A1"/>
    <w:rPr>
      <w:rFonts w:ascii="Times New Roman" w:eastAsia="MS Mincho" w:hAnsi="Times New Roman"/>
      <w:sz w:val="24"/>
      <w:szCs w:val="24"/>
      <w:lang w:val="en-GB" w:eastAsia="ko-KR"/>
    </w:rPr>
  </w:style>
  <w:style w:type="paragraph" w:customStyle="1" w:styleId="AuthorPageDate">
    <w:name w:val="Author  Page #  Date"/>
    <w:qFormat/>
    <w:rsid w:val="001310A1"/>
    <w:rPr>
      <w:rFonts w:ascii="Times New Roman" w:eastAsia="MS Mincho" w:hAnsi="Times New Roman"/>
      <w:sz w:val="24"/>
      <w:szCs w:val="24"/>
      <w:lang w:val="en-GB" w:eastAsia="ko-KR"/>
    </w:rPr>
  </w:style>
  <w:style w:type="paragraph" w:customStyle="1" w:styleId="ConfidentialPageDate">
    <w:name w:val="Confidential  Page #  Date"/>
    <w:qFormat/>
    <w:rsid w:val="001310A1"/>
    <w:rPr>
      <w:rFonts w:ascii="Times New Roman" w:eastAsia="MS Mincho" w:hAnsi="Times New Roman"/>
      <w:sz w:val="24"/>
      <w:szCs w:val="24"/>
      <w:lang w:val="en-GB" w:eastAsia="ko-KR"/>
    </w:rPr>
  </w:style>
  <w:style w:type="paragraph" w:customStyle="1" w:styleId="INDENT1">
    <w:name w:val="INDENT1"/>
    <w:basedOn w:val="a1"/>
    <w:qFormat/>
    <w:rsid w:val="001310A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qFormat/>
    <w:rsid w:val="001310A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qFormat/>
    <w:rsid w:val="001310A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qFormat/>
    <w:rsid w:val="001310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4">
    <w:name w:val="Strong"/>
    <w:qFormat/>
    <w:rsid w:val="001310A1"/>
    <w:rPr>
      <w:b/>
      <w:bCs/>
    </w:rPr>
  </w:style>
  <w:style w:type="paragraph" w:customStyle="1" w:styleId="enumlev2">
    <w:name w:val="enumlev2"/>
    <w:basedOn w:val="a1"/>
    <w:qFormat/>
    <w:rsid w:val="001310A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qFormat/>
    <w:rsid w:val="001310A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qFormat/>
    <w:rsid w:val="001310A1"/>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5">
    <w:name w:val="修订1"/>
    <w:hidden/>
    <w:semiHidden/>
    <w:qFormat/>
    <w:rsid w:val="001310A1"/>
    <w:rPr>
      <w:rFonts w:ascii="Times New Roman" w:eastAsia="Batang" w:hAnsi="Times New Roman"/>
      <w:lang w:val="en-GB"/>
    </w:rPr>
  </w:style>
  <w:style w:type="table" w:customStyle="1" w:styleId="TableGrid1">
    <w:name w:val="Table Grid1"/>
    <w:basedOn w:val="a3"/>
    <w:next w:val="af8"/>
    <w:uiPriority w:val="39"/>
    <w:qFormat/>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qFormat/>
    <w:rsid w:val="001310A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qFormat/>
    <w:rsid w:val="001310A1"/>
    <w:rPr>
      <w:rFonts w:ascii="Times New Roman" w:hAnsi="Times New Roman"/>
      <w:sz w:val="24"/>
      <w:szCs w:val="24"/>
      <w:lang w:val="en-GB" w:eastAsia="ko-KR"/>
    </w:rPr>
  </w:style>
  <w:style w:type="paragraph" w:customStyle="1" w:styleId="ATC">
    <w:name w:val="ATC"/>
    <w:basedOn w:val="a1"/>
    <w:qFormat/>
    <w:rsid w:val="001310A1"/>
    <w:pPr>
      <w:overflowPunct w:val="0"/>
      <w:autoSpaceDE w:val="0"/>
      <w:autoSpaceDN w:val="0"/>
      <w:adjustRightInd w:val="0"/>
      <w:textAlignment w:val="baseline"/>
    </w:pPr>
    <w:rPr>
      <w:rFonts w:eastAsia="MS Mincho"/>
      <w:lang w:eastAsia="ja-JP"/>
    </w:rPr>
  </w:style>
  <w:style w:type="paragraph" w:customStyle="1" w:styleId="RecCCITT">
    <w:name w:val="Rec_CCITT_#"/>
    <w:basedOn w:val="a1"/>
    <w:qFormat/>
    <w:rsid w:val="001310A1"/>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1310A1"/>
    <w:rPr>
      <w:rFonts w:ascii="Arial" w:hAnsi="Arial"/>
      <w:sz w:val="32"/>
      <w:lang w:val="en-GB" w:eastAsia="en-US" w:bidi="ar-SA"/>
    </w:rPr>
  </w:style>
  <w:style w:type="paragraph" w:customStyle="1" w:styleId="MTDisplayEquation">
    <w:name w:val="MTDisplayEquation"/>
    <w:basedOn w:val="a1"/>
    <w:qFormat/>
    <w:rsid w:val="001310A1"/>
    <w:pPr>
      <w:tabs>
        <w:tab w:val="center" w:pos="4820"/>
        <w:tab w:val="right" w:pos="9640"/>
      </w:tabs>
    </w:pPr>
    <w:rPr>
      <w:lang w:eastAsia="ja-JP"/>
    </w:rPr>
  </w:style>
  <w:style w:type="paragraph" w:customStyle="1" w:styleId="Separation">
    <w:name w:val="Separation"/>
    <w:basedOn w:val="10"/>
    <w:next w:val="a1"/>
    <w:qFormat/>
    <w:rsid w:val="001310A1"/>
    <w:pPr>
      <w:pBdr>
        <w:top w:val="none" w:sz="0" w:space="0" w:color="auto"/>
      </w:pBdr>
    </w:pPr>
    <w:rPr>
      <w:rFonts w:eastAsia="MS Mincho"/>
      <w:b/>
      <w:color w:val="0000FF"/>
      <w:szCs w:val="36"/>
      <w:lang w:eastAsia="ja-JP"/>
    </w:rPr>
  </w:style>
  <w:style w:type="paragraph" w:customStyle="1" w:styleId="TaOC">
    <w:name w:val="TaOC"/>
    <w:basedOn w:val="TAC"/>
    <w:qFormat/>
    <w:rsid w:val="001310A1"/>
    <w:pPr>
      <w:overflowPunct w:val="0"/>
      <w:autoSpaceDE w:val="0"/>
      <w:autoSpaceDN w:val="0"/>
      <w:adjustRightInd w:val="0"/>
      <w:textAlignment w:val="baseline"/>
    </w:pPr>
    <w:rPr>
      <w:szCs w:val="18"/>
      <w:lang w:eastAsia="ja-JP"/>
    </w:rPr>
  </w:style>
  <w:style w:type="character" w:customStyle="1" w:styleId="T1Char3">
    <w:name w:val="T1 Char3"/>
    <w:aliases w:val="Header 6 Char Char3"/>
    <w:qFormat/>
    <w:rsid w:val="001310A1"/>
    <w:rPr>
      <w:rFonts w:ascii="Arial" w:hAnsi="Arial"/>
      <w:lang w:val="en-GB" w:eastAsia="en-US" w:bidi="ar-SA"/>
    </w:rPr>
  </w:style>
  <w:style w:type="table" w:customStyle="1" w:styleId="Tabellengitternetz1">
    <w:name w:val="Tabellengitternetz1"/>
    <w:basedOn w:val="a3"/>
    <w:next w:val="af8"/>
    <w:qFormat/>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8"/>
    <w:qFormat/>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8"/>
    <w:qFormat/>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8"/>
    <w:qFormat/>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8"/>
    <w:qFormat/>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8"/>
    <w:qFormat/>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8"/>
    <w:qFormat/>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8"/>
    <w:qFormat/>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8"/>
    <w:qFormat/>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qFormat/>
    <w:rsid w:val="001310A1"/>
    <w:pPr>
      <w:tabs>
        <w:tab w:val="num" w:pos="928"/>
      </w:tabs>
      <w:ind w:left="928" w:hanging="360"/>
    </w:pPr>
    <w:rPr>
      <w:rFonts w:eastAsia="Batang"/>
    </w:rPr>
  </w:style>
  <w:style w:type="table" w:customStyle="1" w:styleId="TableGrid2">
    <w:name w:val="Table Grid2"/>
    <w:basedOn w:val="a3"/>
    <w:next w:val="af8"/>
    <w:qFormat/>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rsid w:val="001310A1"/>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1310A1"/>
    <w:pPr>
      <w:keepNext w:val="0"/>
      <w:keepLines w:val="0"/>
      <w:spacing w:before="240"/>
      <w:ind w:left="0" w:firstLine="0"/>
    </w:pPr>
    <w:rPr>
      <w:rFonts w:eastAsia="MS Mincho"/>
      <w:bCs/>
    </w:rPr>
  </w:style>
  <w:style w:type="table" w:customStyle="1" w:styleId="TableGrid3">
    <w:name w:val="Table Grid3"/>
    <w:basedOn w:val="a3"/>
    <w:next w:val="af8"/>
    <w:qFormat/>
    <w:rsid w:val="001310A1"/>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1"/>
    <w:semiHidden/>
    <w:qFormat/>
    <w:rsid w:val="001310A1"/>
    <w:rPr>
      <w:rFonts w:ascii="Tahoma" w:eastAsia="MS Mincho" w:hAnsi="Tahoma" w:cs="Tahoma"/>
      <w:sz w:val="16"/>
      <w:szCs w:val="16"/>
    </w:rPr>
  </w:style>
  <w:style w:type="paragraph" w:customStyle="1" w:styleId="JK-text-simpledoc">
    <w:name w:val="JK - text - simple doc"/>
    <w:basedOn w:val="afc"/>
    <w:autoRedefine/>
    <w:qFormat/>
    <w:rsid w:val="001310A1"/>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qFormat/>
    <w:rsid w:val="001310A1"/>
    <w:pPr>
      <w:spacing w:before="100" w:beforeAutospacing="1" w:after="100" w:afterAutospacing="1"/>
    </w:pPr>
    <w:rPr>
      <w:rFonts w:eastAsia="MS Mincho"/>
      <w:sz w:val="24"/>
      <w:szCs w:val="24"/>
      <w:lang w:val="en-US"/>
    </w:rPr>
  </w:style>
  <w:style w:type="paragraph" w:customStyle="1" w:styleId="16">
    <w:name w:val="吹き出し1"/>
    <w:basedOn w:val="a1"/>
    <w:semiHidden/>
    <w:qFormat/>
    <w:rsid w:val="001310A1"/>
    <w:rPr>
      <w:rFonts w:ascii="Tahoma" w:eastAsia="MS Mincho" w:hAnsi="Tahoma" w:cs="Tahoma"/>
      <w:sz w:val="16"/>
      <w:szCs w:val="16"/>
    </w:rPr>
  </w:style>
  <w:style w:type="paragraph" w:customStyle="1" w:styleId="ZchnZchn">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1310A1"/>
    <w:rPr>
      <w:rFonts w:ascii="Arial" w:hAnsi="Arial"/>
      <w:b/>
      <w:noProof/>
      <w:sz w:val="18"/>
      <w:lang w:val="en-GB" w:eastAsia="en-US" w:bidi="ar-SA"/>
    </w:rPr>
  </w:style>
  <w:style w:type="paragraph" w:customStyle="1" w:styleId="28">
    <w:name w:val="吹き出し2"/>
    <w:basedOn w:val="a1"/>
    <w:semiHidden/>
    <w:qFormat/>
    <w:rsid w:val="001310A1"/>
    <w:rPr>
      <w:rFonts w:ascii="Tahoma" w:eastAsia="MS Mincho" w:hAnsi="Tahoma" w:cs="Tahoma"/>
      <w:sz w:val="16"/>
      <w:szCs w:val="16"/>
    </w:rPr>
  </w:style>
  <w:style w:type="paragraph" w:customStyle="1" w:styleId="Note">
    <w:name w:val="Note"/>
    <w:basedOn w:val="B10"/>
    <w:qFormat/>
    <w:rsid w:val="001310A1"/>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rsid w:val="001310A1"/>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1310A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qFormat/>
    <w:rsid w:val="001310A1"/>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qFormat/>
    <w:rsid w:val="001310A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rsid w:val="001310A1"/>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1310A1"/>
    <w:pPr>
      <w:spacing w:after="240" w:line="240" w:lineRule="atLeast"/>
      <w:ind w:left="1191" w:right="113" w:hanging="1191"/>
    </w:pPr>
    <w:rPr>
      <w:rFonts w:ascii="Times New Roman" w:eastAsia="MS Mincho" w:hAnsi="Times New Roman"/>
      <w:lang w:val="en-GB"/>
    </w:rPr>
  </w:style>
  <w:style w:type="paragraph" w:customStyle="1" w:styleId="ZC">
    <w:name w:val="ZC"/>
    <w:qFormat/>
    <w:rsid w:val="001310A1"/>
    <w:pPr>
      <w:spacing w:line="360" w:lineRule="atLeast"/>
      <w:jc w:val="center"/>
    </w:pPr>
    <w:rPr>
      <w:rFonts w:ascii="Times New Roman" w:eastAsia="MS Mincho" w:hAnsi="Times New Roman"/>
      <w:lang w:val="en-GB"/>
    </w:rPr>
  </w:style>
  <w:style w:type="paragraph" w:customStyle="1" w:styleId="FooterCentred">
    <w:name w:val="FooterCentred"/>
    <w:basedOn w:val="ab"/>
    <w:qFormat/>
    <w:rsid w:val="001310A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qFormat/>
    <w:rsid w:val="001310A1"/>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qFormat/>
    <w:rsid w:val="001310A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qFormat/>
    <w:rsid w:val="001310A1"/>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1310A1"/>
    <w:rPr>
      <w:rFonts w:ascii="Arial" w:hAnsi="Arial"/>
      <w:sz w:val="36"/>
      <w:lang w:val="en-GB" w:eastAsia="en-US" w:bidi="ar-SA"/>
    </w:rPr>
  </w:style>
  <w:style w:type="paragraph" w:customStyle="1" w:styleId="TableTitle">
    <w:name w:val="TableTitle"/>
    <w:basedOn w:val="25"/>
    <w:next w:val="25"/>
    <w:qFormat/>
    <w:rsid w:val="001310A1"/>
    <w:pPr>
      <w:keepNext/>
      <w:keepLines/>
      <w:spacing w:after="60"/>
      <w:ind w:left="210"/>
      <w:jc w:val="center"/>
    </w:pPr>
    <w:rPr>
      <w:b/>
      <w:i w:val="0"/>
      <w:lang w:eastAsia="en-GB"/>
    </w:rPr>
  </w:style>
  <w:style w:type="paragraph" w:customStyle="1" w:styleId="TableofFigures1">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qFormat/>
    <w:rsid w:val="001310A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qFormat/>
    <w:rsid w:val="001310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1310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rsid w:val="001310A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1310A1"/>
    <w:rPr>
      <w:rFonts w:ascii="Arial" w:hAnsi="Arial"/>
      <w:sz w:val="28"/>
      <w:lang w:val="en-GB" w:eastAsia="en-US" w:bidi="ar-SA"/>
    </w:rPr>
  </w:style>
  <w:style w:type="paragraph" w:customStyle="1" w:styleId="Heading3Underrubrik2H3">
    <w:name w:val="Heading 3.Underrubrik2.H3"/>
    <w:basedOn w:val="Heading2Head2A2"/>
    <w:next w:val="a1"/>
    <w:qFormat/>
    <w:rsid w:val="001310A1"/>
    <w:pPr>
      <w:spacing w:before="120"/>
      <w:outlineLvl w:val="2"/>
    </w:pPr>
    <w:rPr>
      <w:sz w:val="28"/>
    </w:rPr>
  </w:style>
  <w:style w:type="paragraph" w:customStyle="1" w:styleId="Heading2Head2A2">
    <w:name w:val="Heading 2.Head2A.2"/>
    <w:basedOn w:val="10"/>
    <w:next w:val="a1"/>
    <w:qFormat/>
    <w:rsid w:val="001310A1"/>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a1"/>
    <w:next w:val="a1"/>
    <w:qFormat/>
    <w:rsid w:val="001310A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qFormat/>
    <w:rsid w:val="001310A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rsid w:val="001310A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qFormat/>
    <w:rsid w:val="001310A1"/>
    <w:pPr>
      <w:ind w:left="244" w:hanging="244"/>
    </w:pPr>
    <w:rPr>
      <w:rFonts w:ascii="Arial" w:hAnsi="Arial"/>
      <w:noProof/>
      <w:color w:val="000000"/>
      <w:lang w:val="en-GB"/>
    </w:rPr>
  </w:style>
  <w:style w:type="paragraph" w:customStyle="1" w:styleId="Bullets">
    <w:name w:val="Bullets"/>
    <w:basedOn w:val="afc"/>
    <w:qFormat/>
    <w:rsid w:val="001310A1"/>
    <w:pPr>
      <w:widowControl w:val="0"/>
      <w:spacing w:after="120"/>
      <w:ind w:left="283" w:hanging="283"/>
    </w:pPr>
    <w:rPr>
      <w:lang w:eastAsia="de-DE"/>
    </w:rPr>
  </w:style>
  <w:style w:type="paragraph" w:customStyle="1" w:styleId="11BodyText">
    <w:name w:val="11 BodyText"/>
    <w:basedOn w:val="a1"/>
    <w:qFormat/>
    <w:rsid w:val="001310A1"/>
    <w:pPr>
      <w:spacing w:after="220"/>
      <w:ind w:left="1298"/>
    </w:pPr>
    <w:rPr>
      <w:rFonts w:ascii="Arial" w:hAnsi="Arial"/>
      <w:lang w:val="en-US" w:eastAsia="en-GB"/>
    </w:rPr>
  </w:style>
  <w:style w:type="numbering" w:customStyle="1" w:styleId="17">
    <w:name w:val="无列表1"/>
    <w:next w:val="a4"/>
    <w:semiHidden/>
    <w:rsid w:val="001310A1"/>
  </w:style>
  <w:style w:type="paragraph" w:customStyle="1" w:styleId="berschrift2Head2A2">
    <w:name w:val="Überschrift 2.Head2A.2"/>
    <w:basedOn w:val="10"/>
    <w:next w:val="a1"/>
    <w:qFormat/>
    <w:rsid w:val="001310A1"/>
    <w:pPr>
      <w:pBdr>
        <w:top w:val="none" w:sz="0" w:space="0" w:color="auto"/>
      </w:pBdr>
      <w:spacing w:before="180"/>
      <w:outlineLvl w:val="1"/>
    </w:pPr>
    <w:rPr>
      <w:rFonts w:eastAsia="MS Mincho"/>
      <w:sz w:val="32"/>
      <w:szCs w:val="36"/>
      <w:lang w:eastAsia="de-DE"/>
    </w:rPr>
  </w:style>
  <w:style w:type="table" w:customStyle="1" w:styleId="37">
    <w:name w:val="网格型3"/>
    <w:basedOn w:val="a3"/>
    <w:next w:val="af8"/>
    <w:qFormat/>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3"/>
    <w:next w:val="af8"/>
    <w:qFormat/>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qFormat/>
    <w:rsid w:val="001310A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1310A1"/>
    <w:rPr>
      <w:rFonts w:eastAsia="MS Mincho"/>
      <w:kern w:val="2"/>
    </w:rPr>
  </w:style>
  <w:style w:type="character" w:customStyle="1" w:styleId="StyleTACChar">
    <w:name w:val="Style TAC + Char"/>
    <w:link w:val="StyleTAC"/>
    <w:qFormat/>
    <w:rsid w:val="001310A1"/>
    <w:rPr>
      <w:rFonts w:ascii="Arial" w:eastAsia="MS Mincho" w:hAnsi="Arial"/>
      <w:kern w:val="2"/>
      <w:sz w:val="18"/>
      <w:lang w:val="en-GB"/>
    </w:rPr>
  </w:style>
  <w:style w:type="character" w:customStyle="1" w:styleId="CharChar29">
    <w:name w:val="Char Char29"/>
    <w:rsid w:val="001310A1"/>
    <w:rPr>
      <w:rFonts w:ascii="Arial" w:hAnsi="Arial"/>
      <w:sz w:val="36"/>
      <w:lang w:val="en-GB" w:eastAsia="en-US" w:bidi="ar-SA"/>
    </w:rPr>
  </w:style>
  <w:style w:type="character" w:customStyle="1" w:styleId="CharChar28">
    <w:name w:val="Char Char28"/>
    <w:rsid w:val="001310A1"/>
    <w:rPr>
      <w:rFonts w:ascii="Arial" w:hAnsi="Arial"/>
      <w:sz w:val="32"/>
      <w:lang w:val="en-GB"/>
    </w:rPr>
  </w:style>
  <w:style w:type="paragraph" w:customStyle="1" w:styleId="berschrift3h3H3Underrubrik2">
    <w:name w:val="Überschrift 3.h3.H3.Underrubrik2"/>
    <w:basedOn w:val="2"/>
    <w:next w:val="a1"/>
    <w:qFormat/>
    <w:rsid w:val="001310A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1310A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1310A1"/>
    <w:rPr>
      <w:rFonts w:ascii="Arial" w:hAnsi="Arial"/>
      <w:sz w:val="22"/>
      <w:lang w:val="en-GB" w:eastAsia="en-GB" w:bidi="ar-SA"/>
    </w:rPr>
  </w:style>
  <w:style w:type="character" w:customStyle="1" w:styleId="7Char">
    <w:name w:val="标题 7 Char"/>
    <w:link w:val="7"/>
    <w:qFormat/>
    <w:rsid w:val="001310A1"/>
    <w:rPr>
      <w:rFonts w:ascii="Arial" w:hAnsi="Arial"/>
      <w:lang w:val="en-GB"/>
    </w:rPr>
  </w:style>
  <w:style w:type="character" w:customStyle="1" w:styleId="8Char">
    <w:name w:val="标题 8 Char"/>
    <w:link w:val="8"/>
    <w:qFormat/>
    <w:rsid w:val="001310A1"/>
    <w:rPr>
      <w:rFonts w:ascii="Arial" w:hAnsi="Arial"/>
      <w:sz w:val="36"/>
      <w:lang w:val="en-GB"/>
    </w:rPr>
  </w:style>
  <w:style w:type="character" w:customStyle="1" w:styleId="9Char">
    <w:name w:val="标题 9 Char"/>
    <w:link w:val="9"/>
    <w:qFormat/>
    <w:rsid w:val="001310A1"/>
    <w:rPr>
      <w:rFonts w:ascii="Arial" w:hAnsi="Arial"/>
      <w:sz w:val="36"/>
      <w:lang w:val="en-GB"/>
    </w:rPr>
  </w:style>
  <w:style w:type="character" w:customStyle="1" w:styleId="Char3">
    <w:name w:val="页脚 Char"/>
    <w:aliases w:val="footer odd Char,footer Char,fo Char,pie de página Char"/>
    <w:link w:val="ab"/>
    <w:qFormat/>
    <w:rsid w:val="001310A1"/>
    <w:rPr>
      <w:rFonts w:ascii="Arial" w:hAnsi="Arial"/>
      <w:b/>
      <w:i/>
      <w:noProof/>
      <w:sz w:val="18"/>
      <w:lang w:val="en-GB"/>
    </w:rPr>
  </w:style>
  <w:style w:type="paragraph" w:customStyle="1" w:styleId="54">
    <w:name w:val="吹き出し5"/>
    <w:basedOn w:val="a1"/>
    <w:semiHidden/>
    <w:qFormat/>
    <w:rsid w:val="001310A1"/>
    <w:rPr>
      <w:rFonts w:ascii="Tahoma" w:eastAsia="MS Mincho" w:hAnsi="Tahoma" w:cs="Tahoma"/>
      <w:sz w:val="16"/>
      <w:szCs w:val="16"/>
    </w:rPr>
  </w:style>
  <w:style w:type="character" w:customStyle="1" w:styleId="B1Zchn">
    <w:name w:val="B1 Zchn"/>
    <w:qFormat/>
    <w:rsid w:val="001310A1"/>
    <w:rPr>
      <w:rFonts w:ascii="Times New Roman" w:hAnsi="Times New Roman"/>
      <w:lang w:val="en-GB"/>
    </w:rPr>
  </w:style>
  <w:style w:type="paragraph" w:customStyle="1" w:styleId="Reference">
    <w:name w:val="Reference"/>
    <w:basedOn w:val="a1"/>
    <w:qFormat/>
    <w:rsid w:val="001310A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1310A1"/>
    <w:rPr>
      <w:rFonts w:ascii="Times New Roman" w:eastAsia="Times New Roman" w:hAnsi="Times New Roman"/>
      <w:lang w:val="en-GB" w:eastAsia="ja-JP"/>
    </w:rPr>
  </w:style>
  <w:style w:type="paragraph" w:customStyle="1" w:styleId="CharCharCharCharChar0">
    <w:name w:val="Char Char Char Char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0">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1">
    <w:name w:val="(文字) (文字)1 Char (文字) (文字)"/>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0">
    <w:name w:val="Char Char1 Char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
    <w:name w:val="(文字) (文字)1 Char (文字) (文字) Char (文字) (文字)1"/>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0">
    <w:name w:val="(文字) (文字)1 Char (文字) (文字)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0">
    <w:name w:val="(文字) (文字)1 Char (文字) (文字) Char (文字) (文字)1 Char (文字) (文字) Char Char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0">
    <w:name w:val="Char Char Char Char1"/>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0">
    <w:name w:val="Char Char2 Char Char"/>
    <w:basedOn w:val="a1"/>
    <w:qFormat/>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0">
    <w:name w:val="Char Char Char Char Char Char"/>
    <w:semiHidden/>
    <w:qFormat/>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5">
    <w:name w:val="(文字) (文字)"/>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0">
    <w:name w:val="Car C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0">
    <w:name w:val="Zchn Zchn1"/>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9">
    <w:name w:val="(文字) (文字)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8">
    <w:name w:val="(文字) (文字)3"/>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0">
    <w:name w:val="Zchn Zchn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6">
    <w:name w:val="(文字) (文字)4"/>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8">
    <w:name w:val="(文字) (文字)1"/>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0">
    <w:name w:val="(文字) (文字)1 Char (文字) (文字) Char (文字) (文字)1 Char (文字) (文字)"/>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0">
    <w:name w:val="Zchn Zchn"/>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
    <w:name w:val="Char Char1"/>
    <w:aliases w:val="Heading 1 Char2"/>
    <w:qFormat/>
    <w:rsid w:val="001310A1"/>
    <w:rPr>
      <w:lang w:val="en-GB" w:eastAsia="ja-JP" w:bidi="ar-SA"/>
    </w:rPr>
  </w:style>
  <w:style w:type="character" w:customStyle="1" w:styleId="CharChar40">
    <w:name w:val="Char Char4"/>
    <w:qFormat/>
    <w:rsid w:val="001310A1"/>
    <w:rPr>
      <w:rFonts w:ascii="Courier New" w:hAnsi="Courier New" w:cs="Courier New" w:hint="default"/>
      <w:lang w:val="nb-NO" w:eastAsia="ja-JP" w:bidi="ar-SA"/>
    </w:rPr>
  </w:style>
  <w:style w:type="character" w:customStyle="1" w:styleId="CharChar70">
    <w:name w:val="Char Char7"/>
    <w:semiHidden/>
    <w:qFormat/>
    <w:rsid w:val="001310A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qFormat/>
    <w:rsid w:val="001310A1"/>
    <w:pPr>
      <w:keepNext/>
      <w:tabs>
        <w:tab w:val="num" w:pos="0"/>
      </w:tabs>
      <w:spacing w:beforeLines="20" w:afterLines="10"/>
      <w:ind w:right="284"/>
      <w:jc w:val="both"/>
      <w:outlineLvl w:val="0"/>
    </w:pPr>
    <w:rPr>
      <w:rFonts w:ascii="Arial" w:hAnsi="Arial" w:cs="宋体"/>
      <w:b/>
      <w:bCs/>
      <w:sz w:val="28"/>
      <w:lang w:val="en-US" w:eastAsia="zh-CN"/>
    </w:rPr>
  </w:style>
  <w:style w:type="character" w:customStyle="1" w:styleId="CharChar100">
    <w:name w:val="Char Char10"/>
    <w:semiHidden/>
    <w:qFormat/>
    <w:rsid w:val="001310A1"/>
    <w:rPr>
      <w:rFonts w:ascii="Times New Roman" w:hAnsi="Times New Roman" w:cs="Times New Roman" w:hint="default"/>
      <w:lang w:val="en-GB" w:eastAsia="en-US"/>
    </w:rPr>
  </w:style>
  <w:style w:type="character" w:customStyle="1" w:styleId="CharChar90">
    <w:name w:val="Char Char9"/>
    <w:semiHidden/>
    <w:qFormat/>
    <w:rsid w:val="001310A1"/>
    <w:rPr>
      <w:rFonts w:ascii="Tahoma" w:hAnsi="Tahoma" w:cs="Tahoma" w:hint="default"/>
      <w:sz w:val="16"/>
      <w:szCs w:val="16"/>
      <w:lang w:val="en-GB" w:eastAsia="en-US"/>
    </w:rPr>
  </w:style>
  <w:style w:type="character" w:customStyle="1" w:styleId="CharChar80">
    <w:name w:val="Char Char8"/>
    <w:semiHidden/>
    <w:qFormat/>
    <w:rsid w:val="001310A1"/>
    <w:rPr>
      <w:rFonts w:ascii="Times New Roman" w:hAnsi="Times New Roman" w:cs="Times New Roman" w:hint="default"/>
      <w:b/>
      <w:bCs/>
      <w:lang w:val="en-GB" w:eastAsia="en-US"/>
    </w:rPr>
  </w:style>
  <w:style w:type="character" w:customStyle="1" w:styleId="CharChar290">
    <w:name w:val="Char Char29"/>
    <w:qFormat/>
    <w:rsid w:val="001310A1"/>
    <w:rPr>
      <w:rFonts w:ascii="Arial" w:hAnsi="Arial" w:cs="Arial" w:hint="default"/>
      <w:sz w:val="36"/>
      <w:lang w:val="en-GB" w:eastAsia="en-US" w:bidi="ar-SA"/>
    </w:rPr>
  </w:style>
  <w:style w:type="character" w:customStyle="1" w:styleId="CharChar280">
    <w:name w:val="Char Char28"/>
    <w:qFormat/>
    <w:rsid w:val="001310A1"/>
    <w:rPr>
      <w:rFonts w:ascii="Arial" w:hAnsi="Arial" w:cs="Arial" w:hint="default"/>
      <w:sz w:val="32"/>
      <w:lang w:val="en-GB"/>
    </w:rPr>
  </w:style>
  <w:style w:type="character" w:customStyle="1" w:styleId="GuidanceChar">
    <w:name w:val="Guidance Char"/>
    <w:link w:val="Guidance"/>
    <w:qFormat/>
    <w:rsid w:val="001310A1"/>
    <w:rPr>
      <w:rFonts w:ascii="Times New Roman" w:eastAsia="Times New Roman" w:hAnsi="Times New Roman"/>
      <w:i/>
      <w:color w:val="0000FF"/>
      <w:lang w:val="en-GB"/>
    </w:rPr>
  </w:style>
  <w:style w:type="character" w:customStyle="1" w:styleId="msoins00">
    <w:name w:val="msoins0"/>
    <w:qFormat/>
    <w:rsid w:val="001310A1"/>
  </w:style>
  <w:style w:type="character" w:customStyle="1" w:styleId="B3Char">
    <w:name w:val="B3 Char"/>
    <w:link w:val="B30"/>
    <w:qFormat/>
    <w:rsid w:val="001310A1"/>
    <w:rPr>
      <w:rFonts w:ascii="Times New Roman" w:hAnsi="Times New Roman"/>
      <w:lang w:val="en-GB"/>
    </w:rPr>
  </w:style>
  <w:style w:type="paragraph" w:customStyle="1" w:styleId="CharChar24">
    <w:name w:val="Char Char24"/>
    <w:basedOn w:val="a1"/>
    <w:semiHidden/>
    <w:qFormat/>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1310A1"/>
    <w:pPr>
      <w:tabs>
        <w:tab w:val="num" w:pos="45"/>
      </w:tabs>
      <w:overflowPunct w:val="0"/>
      <w:autoSpaceDE w:val="0"/>
      <w:autoSpaceDN w:val="0"/>
      <w:adjustRightInd w:val="0"/>
      <w:ind w:left="405" w:hanging="405"/>
      <w:textAlignment w:val="baseline"/>
    </w:pPr>
    <w:rPr>
      <w:rFonts w:eastAsia="Arial"/>
    </w:rPr>
  </w:style>
  <w:style w:type="paragraph" w:styleId="aff6">
    <w:name w:val="table of figures"/>
    <w:basedOn w:val="a1"/>
    <w:next w:val="a1"/>
    <w:qFormat/>
    <w:rsid w:val="001310A1"/>
    <w:pPr>
      <w:overflowPunct w:val="0"/>
      <w:autoSpaceDE w:val="0"/>
      <w:autoSpaceDN w:val="0"/>
      <w:adjustRightInd w:val="0"/>
      <w:ind w:left="400" w:hanging="400"/>
      <w:jc w:val="center"/>
      <w:textAlignment w:val="baseline"/>
    </w:pPr>
    <w:rPr>
      <w:rFonts w:eastAsia="Yu Mincho"/>
      <w:b/>
    </w:rPr>
  </w:style>
  <w:style w:type="paragraph" w:styleId="39">
    <w:name w:val="Body Text Indent 3"/>
    <w:basedOn w:val="a1"/>
    <w:link w:val="3Char2"/>
    <w:qFormat/>
    <w:rsid w:val="001310A1"/>
    <w:pPr>
      <w:overflowPunct w:val="0"/>
      <w:autoSpaceDE w:val="0"/>
      <w:autoSpaceDN w:val="0"/>
      <w:adjustRightInd w:val="0"/>
      <w:ind w:left="1080"/>
      <w:textAlignment w:val="baseline"/>
    </w:pPr>
    <w:rPr>
      <w:rFonts w:eastAsia="Yu Mincho"/>
    </w:rPr>
  </w:style>
  <w:style w:type="character" w:customStyle="1" w:styleId="3Char2">
    <w:name w:val="正文文本缩进 3 Char"/>
    <w:link w:val="39"/>
    <w:qFormat/>
    <w:rsid w:val="001310A1"/>
    <w:rPr>
      <w:rFonts w:ascii="Times New Roman" w:eastAsia="Yu Mincho" w:hAnsi="Times New Roman"/>
      <w:lang w:val="en-GB"/>
    </w:rPr>
  </w:style>
  <w:style w:type="paragraph" w:customStyle="1" w:styleId="MotorolaResponse1">
    <w:name w:val="Motorola Response1"/>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2">
    <w:name w:val="(文字) (文字)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numlev1">
    <w:name w:val="enumlev1"/>
    <w:basedOn w:val="a1"/>
    <w:link w:val="enumlev1Char"/>
    <w:qFormat/>
    <w:rsid w:val="001310A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qFormat/>
    <w:rsid w:val="001310A1"/>
    <w:rPr>
      <w:rFonts w:ascii="Times New Roman" w:eastAsia="Batang" w:hAnsi="Times New Roman"/>
      <w:sz w:val="24"/>
      <w:lang w:val="fr-FR"/>
    </w:rPr>
  </w:style>
  <w:style w:type="paragraph" w:customStyle="1" w:styleId="FBCharCharCharChar1">
    <w:name w:val="FB Char Char Char Char1"/>
    <w:next w:val="a1"/>
    <w:semiHidden/>
    <w:qFormat/>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1310A1"/>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1310A1"/>
    <w:rPr>
      <w:rFonts w:ascii="Arial" w:eastAsia="Arial" w:hAnsi="Arial"/>
      <w:sz w:val="28"/>
      <w:lang w:val="en-GB"/>
    </w:rPr>
  </w:style>
  <w:style w:type="paragraph" w:customStyle="1" w:styleId="a">
    <w:name w:val="表格题注"/>
    <w:next w:val="a1"/>
    <w:qFormat/>
    <w:rsid w:val="001310A1"/>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1310A1"/>
    <w:pPr>
      <w:numPr>
        <w:numId w:val="12"/>
      </w:numPr>
      <w:jc w:val="center"/>
    </w:pPr>
    <w:rPr>
      <w:rFonts w:ascii="Times New Roman" w:eastAsia="Yu Mincho" w:hAnsi="Times New Roman"/>
      <w:b/>
      <w:lang w:val="en-GB" w:eastAsia="zh-CN"/>
    </w:rPr>
  </w:style>
  <w:style w:type="character" w:customStyle="1" w:styleId="textbodybold1">
    <w:name w:val="textbodybold1"/>
    <w:qFormat/>
    <w:rsid w:val="001310A1"/>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1310A1"/>
    <w:rPr>
      <w:vanish w:val="0"/>
      <w:color w:val="FF0000"/>
      <w:lang w:eastAsia="en-US"/>
    </w:rPr>
  </w:style>
  <w:style w:type="character" w:customStyle="1" w:styleId="ZchnZchn50">
    <w:name w:val="Zchn Zchn5"/>
    <w:qFormat/>
    <w:rsid w:val="001310A1"/>
    <w:rPr>
      <w:rFonts w:ascii="Courier New" w:eastAsia="Batang" w:hAnsi="Courier New"/>
      <w:lang w:val="nb-NO" w:eastAsia="en-US" w:bidi="ar-SA"/>
    </w:rPr>
  </w:style>
  <w:style w:type="character" w:customStyle="1" w:styleId="Char1">
    <w:name w:val="列表 Char"/>
    <w:link w:val="aa"/>
    <w:qFormat/>
    <w:rsid w:val="001310A1"/>
    <w:rPr>
      <w:rFonts w:ascii="Times New Roman" w:hAnsi="Times New Roman"/>
      <w:lang w:val="en-GB"/>
    </w:rPr>
  </w:style>
  <w:style w:type="character" w:customStyle="1" w:styleId="2Char1">
    <w:name w:val="列表 2 Char"/>
    <w:link w:val="24"/>
    <w:qFormat/>
    <w:rsid w:val="001310A1"/>
    <w:rPr>
      <w:rFonts w:ascii="Times New Roman" w:hAnsi="Times New Roman"/>
      <w:lang w:val="en-GB"/>
    </w:rPr>
  </w:style>
  <w:style w:type="character" w:customStyle="1" w:styleId="3Char0">
    <w:name w:val="列表项目符号 3 Char"/>
    <w:link w:val="32"/>
    <w:qFormat/>
    <w:rsid w:val="001310A1"/>
    <w:rPr>
      <w:rFonts w:ascii="Times New Roman" w:hAnsi="Times New Roman"/>
      <w:lang w:val="en-GB"/>
    </w:rPr>
  </w:style>
  <w:style w:type="character" w:customStyle="1" w:styleId="2Char0">
    <w:name w:val="列表项目符号 2 Char"/>
    <w:link w:val="23"/>
    <w:qFormat/>
    <w:rsid w:val="001310A1"/>
    <w:rPr>
      <w:rFonts w:ascii="Times New Roman" w:hAnsi="Times New Roman"/>
      <w:lang w:val="en-GB"/>
    </w:rPr>
  </w:style>
  <w:style w:type="character" w:customStyle="1" w:styleId="Char2">
    <w:name w:val="列表项目符号 Char"/>
    <w:link w:val="a9"/>
    <w:qFormat/>
    <w:rsid w:val="001310A1"/>
    <w:rPr>
      <w:rFonts w:ascii="Times New Roman" w:hAnsi="Times New Roman"/>
      <w:lang w:val="en-GB"/>
    </w:rPr>
  </w:style>
  <w:style w:type="character" w:customStyle="1" w:styleId="1Char2">
    <w:name w:val="样式1 Char"/>
    <w:link w:val="1"/>
    <w:qFormat/>
    <w:rsid w:val="001310A1"/>
    <w:rPr>
      <w:rFonts w:ascii="Arial" w:hAnsi="Arial"/>
      <w:sz w:val="18"/>
      <w:lang w:val="en-GB" w:eastAsia="ja-JP"/>
    </w:rPr>
  </w:style>
  <w:style w:type="character" w:customStyle="1" w:styleId="superscript">
    <w:name w:val="superscript"/>
    <w:qFormat/>
    <w:rsid w:val="001310A1"/>
    <w:rPr>
      <w:rFonts w:ascii="Bookman" w:hAnsi="Bookman"/>
      <w:position w:val="6"/>
      <w:sz w:val="18"/>
    </w:rPr>
  </w:style>
  <w:style w:type="character" w:customStyle="1" w:styleId="NOChar1">
    <w:name w:val="NO Char1"/>
    <w:qFormat/>
    <w:rsid w:val="001310A1"/>
    <w:rPr>
      <w:rFonts w:eastAsia="MS Mincho"/>
      <w:lang w:val="en-GB" w:eastAsia="en-US" w:bidi="ar-SA"/>
    </w:rPr>
  </w:style>
  <w:style w:type="paragraph" w:customStyle="1" w:styleId="textintend1">
    <w:name w:val="text intend 1"/>
    <w:basedOn w:val="text"/>
    <w:qFormat/>
    <w:rsid w:val="001310A1"/>
    <w:pPr>
      <w:widowControl/>
      <w:tabs>
        <w:tab w:val="left" w:pos="992"/>
      </w:tabs>
      <w:spacing w:after="120"/>
      <w:ind w:left="992" w:hanging="425"/>
    </w:pPr>
    <w:rPr>
      <w:rFonts w:eastAsia="MS Mincho"/>
      <w:lang w:val="en-US"/>
    </w:rPr>
  </w:style>
  <w:style w:type="paragraph" w:customStyle="1" w:styleId="TabList">
    <w:name w:val="TabList"/>
    <w:basedOn w:val="a1"/>
    <w:qFormat/>
    <w:rsid w:val="001310A1"/>
    <w:pPr>
      <w:tabs>
        <w:tab w:val="left" w:pos="1134"/>
      </w:tabs>
      <w:spacing w:after="0"/>
    </w:pPr>
    <w:rPr>
      <w:rFonts w:eastAsia="MS Mincho"/>
    </w:rPr>
  </w:style>
  <w:style w:type="character" w:customStyle="1" w:styleId="BodyText2Char1">
    <w:name w:val="Body Text 2 Char1"/>
    <w:qFormat/>
    <w:rsid w:val="001310A1"/>
    <w:rPr>
      <w:lang w:val="en-GB"/>
    </w:rPr>
  </w:style>
  <w:style w:type="character" w:customStyle="1" w:styleId="EndnoteTextChar1">
    <w:name w:val="Endnote Text Char1"/>
    <w:qFormat/>
    <w:rsid w:val="001310A1"/>
    <w:rPr>
      <w:lang w:val="en-GB"/>
    </w:rPr>
  </w:style>
  <w:style w:type="character" w:customStyle="1" w:styleId="TitleChar1">
    <w:name w:val="Title Char1"/>
    <w:qFormat/>
    <w:rsid w:val="001310A1"/>
    <w:rPr>
      <w:rFonts w:ascii="Cambria" w:eastAsia="Times New Roman" w:hAnsi="Cambria" w:cs="Times New Roman"/>
      <w:b/>
      <w:bCs/>
      <w:kern w:val="28"/>
      <w:sz w:val="32"/>
      <w:szCs w:val="32"/>
      <w:lang w:val="en-GB"/>
    </w:rPr>
  </w:style>
  <w:style w:type="paragraph" w:customStyle="1" w:styleId="textintend2">
    <w:name w:val="text intend 2"/>
    <w:basedOn w:val="text"/>
    <w:qFormat/>
    <w:rsid w:val="001310A1"/>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1310A1"/>
    <w:rPr>
      <w:lang w:val="en-GB"/>
    </w:rPr>
  </w:style>
  <w:style w:type="character" w:customStyle="1" w:styleId="BodyTextIndentChar1">
    <w:name w:val="Body Text Indent Char1"/>
    <w:qFormat/>
    <w:rsid w:val="001310A1"/>
    <w:rPr>
      <w:lang w:val="en-GB"/>
    </w:rPr>
  </w:style>
  <w:style w:type="character" w:customStyle="1" w:styleId="BodyText3Char1">
    <w:name w:val="Body Text 3 Char1"/>
    <w:qFormat/>
    <w:rsid w:val="001310A1"/>
    <w:rPr>
      <w:sz w:val="16"/>
      <w:szCs w:val="16"/>
      <w:lang w:val="en-GB"/>
    </w:rPr>
  </w:style>
  <w:style w:type="paragraph" w:customStyle="1" w:styleId="text">
    <w:name w:val="text"/>
    <w:basedOn w:val="a1"/>
    <w:qFormat/>
    <w:rsid w:val="001310A1"/>
    <w:pPr>
      <w:widowControl w:val="0"/>
      <w:spacing w:after="240"/>
      <w:jc w:val="both"/>
    </w:pPr>
    <w:rPr>
      <w:sz w:val="24"/>
      <w:lang w:val="en-AU"/>
    </w:rPr>
  </w:style>
  <w:style w:type="paragraph" w:customStyle="1" w:styleId="berschrift1H1">
    <w:name w:val="Überschrift 1.H1"/>
    <w:basedOn w:val="a1"/>
    <w:next w:val="a1"/>
    <w:qFormat/>
    <w:rsid w:val="001310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qFormat/>
    <w:rsid w:val="001310A1"/>
    <w:pPr>
      <w:widowControl/>
      <w:tabs>
        <w:tab w:val="left" w:pos="1843"/>
      </w:tabs>
      <w:spacing w:after="120"/>
      <w:ind w:left="1843" w:hanging="425"/>
    </w:pPr>
    <w:rPr>
      <w:rFonts w:eastAsia="MS Mincho"/>
      <w:lang w:val="en-US"/>
    </w:rPr>
  </w:style>
  <w:style w:type="paragraph" w:customStyle="1" w:styleId="normalpuce">
    <w:name w:val="normal puce"/>
    <w:basedOn w:val="a1"/>
    <w:qFormat/>
    <w:rsid w:val="001310A1"/>
    <w:pPr>
      <w:widowControl w:val="0"/>
      <w:tabs>
        <w:tab w:val="left" w:pos="360"/>
      </w:tabs>
      <w:spacing w:before="60" w:after="60"/>
      <w:ind w:left="360" w:hanging="360"/>
      <w:jc w:val="both"/>
    </w:pPr>
    <w:rPr>
      <w:rFonts w:eastAsia="MS Mincho"/>
    </w:rPr>
  </w:style>
  <w:style w:type="paragraph" w:customStyle="1" w:styleId="para">
    <w:name w:val="para"/>
    <w:basedOn w:val="a1"/>
    <w:qFormat/>
    <w:rsid w:val="001310A1"/>
    <w:pPr>
      <w:spacing w:after="240"/>
      <w:jc w:val="both"/>
    </w:pPr>
    <w:rPr>
      <w:rFonts w:ascii="Helvetica" w:hAnsi="Helvetica"/>
    </w:rPr>
  </w:style>
  <w:style w:type="paragraph" w:customStyle="1" w:styleId="List1">
    <w:name w:val="List1"/>
    <w:basedOn w:val="a1"/>
    <w:qFormat/>
    <w:rsid w:val="001310A1"/>
    <w:pPr>
      <w:spacing w:before="120" w:after="0" w:line="280" w:lineRule="atLeast"/>
      <w:ind w:left="360" w:hanging="360"/>
      <w:jc w:val="both"/>
    </w:pPr>
    <w:rPr>
      <w:rFonts w:ascii="Bookman" w:hAnsi="Bookman"/>
      <w:lang w:val="en-US"/>
    </w:rPr>
  </w:style>
  <w:style w:type="paragraph" w:customStyle="1" w:styleId="1">
    <w:name w:val="样式1"/>
    <w:basedOn w:val="TAN"/>
    <w:link w:val="1Char2"/>
    <w:qFormat/>
    <w:rsid w:val="001310A1"/>
    <w:pPr>
      <w:numPr>
        <w:numId w:val="13"/>
      </w:numPr>
      <w:overflowPunct w:val="0"/>
      <w:autoSpaceDE w:val="0"/>
      <w:autoSpaceDN w:val="0"/>
      <w:adjustRightInd w:val="0"/>
      <w:textAlignment w:val="baseline"/>
    </w:pPr>
    <w:rPr>
      <w:lang w:eastAsia="ja-JP"/>
    </w:rPr>
  </w:style>
  <w:style w:type="paragraph" w:customStyle="1" w:styleId="TdocText">
    <w:name w:val="Tdoc_Text"/>
    <w:basedOn w:val="a1"/>
    <w:qFormat/>
    <w:rsid w:val="001310A1"/>
    <w:pPr>
      <w:spacing w:before="120" w:after="0"/>
      <w:jc w:val="both"/>
    </w:pPr>
    <w:rPr>
      <w:lang w:val="en-US"/>
    </w:rPr>
  </w:style>
  <w:style w:type="paragraph" w:customStyle="1" w:styleId="centered">
    <w:name w:val="centered"/>
    <w:basedOn w:val="a1"/>
    <w:qFormat/>
    <w:rsid w:val="001310A1"/>
    <w:pPr>
      <w:widowControl w:val="0"/>
      <w:spacing w:before="120" w:after="0" w:line="280" w:lineRule="atLeast"/>
      <w:jc w:val="center"/>
    </w:pPr>
    <w:rPr>
      <w:rFonts w:ascii="Bookman" w:hAnsi="Bookman"/>
      <w:lang w:val="en-US"/>
    </w:rPr>
  </w:style>
  <w:style w:type="paragraph" w:customStyle="1" w:styleId="References">
    <w:name w:val="References"/>
    <w:basedOn w:val="a1"/>
    <w:qFormat/>
    <w:rsid w:val="001310A1"/>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a1"/>
    <w:qFormat/>
    <w:rsid w:val="001310A1"/>
    <w:pPr>
      <w:overflowPunct w:val="0"/>
      <w:autoSpaceDE w:val="0"/>
      <w:autoSpaceDN w:val="0"/>
      <w:adjustRightInd w:val="0"/>
      <w:ind w:left="720"/>
      <w:contextualSpacing/>
      <w:textAlignment w:val="baseline"/>
    </w:pPr>
  </w:style>
  <w:style w:type="paragraph" w:customStyle="1" w:styleId="LightList-Accent31">
    <w:name w:val="Light List - Accent 31"/>
    <w:semiHidden/>
    <w:qFormat/>
    <w:rsid w:val="001310A1"/>
    <w:rPr>
      <w:rFonts w:ascii="Times New Roman" w:eastAsia="Batang" w:hAnsi="Times New Roman"/>
      <w:lang w:val="en-GB"/>
    </w:rPr>
  </w:style>
  <w:style w:type="paragraph" w:customStyle="1" w:styleId="TOC910">
    <w:name w:val="TOC 91"/>
    <w:basedOn w:val="80"/>
    <w:qFormat/>
    <w:rsid w:val="001310A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0">
    <w:name w:val="Caption1"/>
    <w:basedOn w:val="a1"/>
    <w:next w:val="a1"/>
    <w:qFormat/>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TableofFigures10">
    <w:name w:val="Table of Figures1"/>
    <w:basedOn w:val="a1"/>
    <w:next w:val="a1"/>
    <w:qFormat/>
    <w:rsid w:val="001310A1"/>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4"/>
    <w:uiPriority w:val="99"/>
    <w:semiHidden/>
    <w:unhideWhenUsed/>
    <w:rsid w:val="001310A1"/>
  </w:style>
  <w:style w:type="paragraph" w:customStyle="1" w:styleId="81">
    <w:name w:val="表 (赤)  81"/>
    <w:basedOn w:val="a1"/>
    <w:uiPriority w:val="34"/>
    <w:qFormat/>
    <w:rsid w:val="001310A1"/>
    <w:pPr>
      <w:overflowPunct w:val="0"/>
      <w:autoSpaceDE w:val="0"/>
      <w:autoSpaceDN w:val="0"/>
      <w:adjustRightInd w:val="0"/>
      <w:ind w:left="720"/>
      <w:contextualSpacing/>
      <w:textAlignment w:val="baseline"/>
    </w:pPr>
    <w:rPr>
      <w:lang w:eastAsia="en-GB"/>
    </w:rPr>
  </w:style>
  <w:style w:type="paragraph" w:customStyle="1" w:styleId="note0">
    <w:name w:val="note"/>
    <w:basedOn w:val="a1"/>
    <w:qFormat/>
    <w:rsid w:val="001310A1"/>
    <w:pPr>
      <w:spacing w:before="100" w:beforeAutospacing="1" w:after="100" w:afterAutospacing="1"/>
    </w:pPr>
    <w:rPr>
      <w:sz w:val="24"/>
      <w:szCs w:val="24"/>
      <w:lang w:val="en-US" w:eastAsia="zh-CN"/>
    </w:rPr>
  </w:style>
  <w:style w:type="table" w:styleId="2a">
    <w:name w:val="Table Classic 2"/>
    <w:basedOn w:val="a3"/>
    <w:qFormat/>
    <w:rsid w:val="001310A1"/>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1310A1"/>
    <w:rPr>
      <w:rFonts w:ascii="Times New Roman" w:hAnsi="Times New Roman"/>
      <w:lang w:val="en-GB"/>
    </w:rPr>
  </w:style>
  <w:style w:type="character" w:styleId="aff7">
    <w:name w:val="Placeholder Text"/>
    <w:uiPriority w:val="99"/>
    <w:unhideWhenUsed/>
    <w:qFormat/>
    <w:rsid w:val="001310A1"/>
    <w:rPr>
      <w:color w:val="808080"/>
    </w:rPr>
  </w:style>
  <w:style w:type="paragraph" w:customStyle="1" w:styleId="LGTdoc">
    <w:name w:val="LGTdoc_본문"/>
    <w:basedOn w:val="a1"/>
    <w:qFormat/>
    <w:rsid w:val="001310A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1310A1"/>
    <w:pPr>
      <w:spacing w:after="240"/>
      <w:jc w:val="both"/>
    </w:pPr>
    <w:rPr>
      <w:rFonts w:ascii="Arial" w:hAnsi="Arial"/>
      <w:szCs w:val="24"/>
    </w:rPr>
  </w:style>
  <w:style w:type="paragraph" w:customStyle="1" w:styleId="ECCFootnote">
    <w:name w:val="ECC Footnote"/>
    <w:basedOn w:val="a1"/>
    <w:autoRedefine/>
    <w:uiPriority w:val="99"/>
    <w:qFormat/>
    <w:rsid w:val="001310A1"/>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1310A1"/>
    <w:rPr>
      <w:rFonts w:ascii="Arial" w:eastAsia="宋体" w:hAnsi="Arial"/>
      <w:szCs w:val="24"/>
      <w:lang w:val="en-GB"/>
    </w:rPr>
  </w:style>
  <w:style w:type="paragraph" w:customStyle="1" w:styleId="Text1">
    <w:name w:val="Text 1"/>
    <w:basedOn w:val="a1"/>
    <w:qFormat/>
    <w:rsid w:val="001310A1"/>
    <w:pPr>
      <w:spacing w:after="240"/>
      <w:ind w:left="482"/>
      <w:jc w:val="both"/>
    </w:pPr>
    <w:rPr>
      <w:sz w:val="24"/>
      <w:lang w:eastAsia="fr-BE"/>
    </w:rPr>
  </w:style>
  <w:style w:type="paragraph" w:customStyle="1" w:styleId="NumPar4">
    <w:name w:val="NumPar 4"/>
    <w:basedOn w:val="40"/>
    <w:next w:val="a1"/>
    <w:uiPriority w:val="99"/>
    <w:qFormat/>
    <w:rsid w:val="001310A1"/>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a2"/>
    <w:qFormat/>
    <w:rsid w:val="001310A1"/>
  </w:style>
  <w:style w:type="paragraph" w:customStyle="1" w:styleId="cita">
    <w:name w:val="cita"/>
    <w:basedOn w:val="a1"/>
    <w:qFormat/>
    <w:rsid w:val="001310A1"/>
    <w:pPr>
      <w:spacing w:before="200" w:after="100" w:afterAutospacing="1"/>
    </w:pPr>
    <w:rPr>
      <w:rFonts w:ascii="宋体" w:hAnsi="宋体" w:cs="宋体"/>
      <w:sz w:val="15"/>
      <w:szCs w:val="15"/>
      <w:lang w:val="en-US" w:eastAsia="zh-CN"/>
    </w:rPr>
  </w:style>
  <w:style w:type="paragraph" w:customStyle="1" w:styleId="gpotblnote">
    <w:name w:val="gpotbl_note"/>
    <w:basedOn w:val="a1"/>
    <w:qFormat/>
    <w:rsid w:val="001310A1"/>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qFormat/>
    <w:rsid w:val="001310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60">
    <w:name w:val="16"/>
    <w:basedOn w:val="a1"/>
    <w:qFormat/>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1310A1"/>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qFormat/>
    <w:rsid w:val="001310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1310A1"/>
    <w:rPr>
      <w:vanish w:val="0"/>
      <w:webHidden w:val="0"/>
      <w:color w:val="000000"/>
      <w:specVanish w:val="0"/>
    </w:rPr>
  </w:style>
  <w:style w:type="paragraph" w:customStyle="1" w:styleId="Equation">
    <w:name w:val="Equation"/>
    <w:basedOn w:val="a1"/>
    <w:next w:val="a1"/>
    <w:link w:val="EquationChar"/>
    <w:qFormat/>
    <w:rsid w:val="001310A1"/>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1310A1"/>
    <w:rPr>
      <w:rFonts w:ascii="Times New Roman" w:eastAsia="宋体" w:hAnsi="Times New Roman"/>
      <w:sz w:val="22"/>
      <w:szCs w:val="22"/>
    </w:rPr>
  </w:style>
  <w:style w:type="character" w:customStyle="1" w:styleId="apple-converted-space">
    <w:name w:val="apple-converted-space"/>
    <w:qFormat/>
    <w:rsid w:val="001310A1"/>
  </w:style>
  <w:style w:type="character" w:customStyle="1" w:styleId="shorttext">
    <w:name w:val="short_text"/>
    <w:qFormat/>
    <w:rsid w:val="001310A1"/>
  </w:style>
  <w:style w:type="character" w:styleId="aff8">
    <w:name w:val="Subtle Reference"/>
    <w:uiPriority w:val="31"/>
    <w:qFormat/>
    <w:rsid w:val="00D63E12"/>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1310A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1310A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1310A1"/>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1310A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1310A1"/>
    <w:rPr>
      <w:rFonts w:ascii="Yu Gothic Light" w:eastAsia="Yu Gothic Light" w:hAnsi="Yu Gothic Light" w:cs="Times New Roman"/>
      <w:lang w:val="en-GB" w:eastAsia="en-US"/>
    </w:rPr>
  </w:style>
  <w:style w:type="paragraph" w:customStyle="1" w:styleId="msonormal0">
    <w:name w:val="msonormal"/>
    <w:basedOn w:val="a1"/>
    <w:qFormat/>
    <w:rsid w:val="001310A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1310A1"/>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1310A1"/>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1310A1"/>
    <w:rPr>
      <w:rFonts w:ascii="Times New Roman" w:eastAsia="Yu Mincho" w:hAnsi="Times New Roman"/>
      <w:lang w:val="en-GB" w:eastAsia="en-US"/>
    </w:rPr>
  </w:style>
  <w:style w:type="paragraph" w:customStyle="1" w:styleId="47">
    <w:name w:val="吹き出し4"/>
    <w:basedOn w:val="a1"/>
    <w:semiHidden/>
    <w:qFormat/>
    <w:rsid w:val="001310A1"/>
    <w:rPr>
      <w:rFonts w:ascii="Tahoma" w:eastAsia="MS Mincho" w:hAnsi="Tahoma" w:cs="Tahoma"/>
      <w:sz w:val="16"/>
      <w:szCs w:val="16"/>
    </w:rPr>
  </w:style>
  <w:style w:type="paragraph" w:customStyle="1" w:styleId="tac0">
    <w:name w:val="tac"/>
    <w:basedOn w:val="a1"/>
    <w:uiPriority w:val="99"/>
    <w:qFormat/>
    <w:rsid w:val="005E58A0"/>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D4757B"/>
  </w:style>
  <w:style w:type="character" w:customStyle="1" w:styleId="UnresolvedMention10">
    <w:name w:val="Unresolved Mention1"/>
    <w:uiPriority w:val="99"/>
    <w:unhideWhenUsed/>
    <w:qFormat/>
    <w:rsid w:val="00D4757B"/>
    <w:rPr>
      <w:color w:val="808080"/>
      <w:shd w:val="clear" w:color="auto" w:fill="E6E6E6"/>
    </w:rPr>
  </w:style>
  <w:style w:type="table" w:customStyle="1" w:styleId="TableGrid4">
    <w:name w:val="Table Grid4"/>
    <w:basedOn w:val="a3"/>
    <w:next w:val="af8"/>
    <w:qFormat/>
    <w:rsid w:val="00D475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8"/>
    <w:uiPriority w:val="39"/>
    <w:qFormat/>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8"/>
    <w:qFormat/>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8"/>
    <w:qFormat/>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8"/>
    <w:qFormat/>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8"/>
    <w:qFormat/>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8"/>
    <w:qFormat/>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8"/>
    <w:qFormat/>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8"/>
    <w:qFormat/>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8"/>
    <w:qFormat/>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8"/>
    <w:qFormat/>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8"/>
    <w:qFormat/>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8"/>
    <w:qFormat/>
    <w:rsid w:val="00D4757B"/>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D4757B"/>
  </w:style>
  <w:style w:type="table" w:customStyle="1" w:styleId="311">
    <w:name w:val="网格型31"/>
    <w:basedOn w:val="a3"/>
    <w:next w:val="af8"/>
    <w:qFormat/>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3"/>
    <w:next w:val="af8"/>
    <w:qFormat/>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D4757B"/>
  </w:style>
  <w:style w:type="table" w:customStyle="1" w:styleId="TableClassic21">
    <w:name w:val="Table Classic 21"/>
    <w:basedOn w:val="a3"/>
    <w:next w:val="2a"/>
    <w:qFormat/>
    <w:rsid w:val="00D4757B"/>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
    <w:name w:val="TOC Heading"/>
    <w:basedOn w:val="10"/>
    <w:next w:val="a1"/>
    <w:uiPriority w:val="39"/>
    <w:unhideWhenUsed/>
    <w:qFormat/>
    <w:rsid w:val="00290D7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2">
    <w:name w:val="No List2"/>
    <w:next w:val="a4"/>
    <w:uiPriority w:val="99"/>
    <w:semiHidden/>
    <w:unhideWhenUsed/>
    <w:rsid w:val="00290D77"/>
  </w:style>
  <w:style w:type="numbering" w:customStyle="1" w:styleId="NoList3">
    <w:name w:val="No List3"/>
    <w:next w:val="a4"/>
    <w:uiPriority w:val="99"/>
    <w:semiHidden/>
    <w:unhideWhenUsed/>
    <w:rsid w:val="00290D77"/>
  </w:style>
  <w:style w:type="numbering" w:customStyle="1" w:styleId="NoList4">
    <w:name w:val="No List4"/>
    <w:next w:val="a4"/>
    <w:uiPriority w:val="99"/>
    <w:semiHidden/>
    <w:unhideWhenUsed/>
    <w:rsid w:val="00290D77"/>
  </w:style>
  <w:style w:type="numbering" w:customStyle="1" w:styleId="NoList5">
    <w:name w:val="No List5"/>
    <w:next w:val="a4"/>
    <w:uiPriority w:val="99"/>
    <w:semiHidden/>
    <w:unhideWhenUsed/>
    <w:rsid w:val="00290D77"/>
  </w:style>
  <w:style w:type="numbering" w:customStyle="1" w:styleId="NoList11">
    <w:name w:val="No List11"/>
    <w:next w:val="a4"/>
    <w:uiPriority w:val="99"/>
    <w:semiHidden/>
    <w:unhideWhenUsed/>
    <w:rsid w:val="00290D77"/>
  </w:style>
  <w:style w:type="numbering" w:customStyle="1" w:styleId="NoList21">
    <w:name w:val="No List21"/>
    <w:next w:val="a4"/>
    <w:uiPriority w:val="99"/>
    <w:semiHidden/>
    <w:unhideWhenUsed/>
    <w:rsid w:val="00290D77"/>
  </w:style>
  <w:style w:type="numbering" w:customStyle="1" w:styleId="NoList31">
    <w:name w:val="No List31"/>
    <w:next w:val="a4"/>
    <w:uiPriority w:val="99"/>
    <w:semiHidden/>
    <w:unhideWhenUsed/>
    <w:rsid w:val="00290D77"/>
  </w:style>
  <w:style w:type="numbering" w:customStyle="1" w:styleId="NoList41">
    <w:name w:val="No List41"/>
    <w:next w:val="a4"/>
    <w:uiPriority w:val="99"/>
    <w:semiHidden/>
    <w:unhideWhenUsed/>
    <w:rsid w:val="00290D77"/>
  </w:style>
  <w:style w:type="numbering" w:customStyle="1" w:styleId="NoList6">
    <w:name w:val="No List6"/>
    <w:next w:val="a4"/>
    <w:uiPriority w:val="99"/>
    <w:semiHidden/>
    <w:unhideWhenUsed/>
    <w:rsid w:val="00290D77"/>
  </w:style>
  <w:style w:type="character" w:styleId="aff9">
    <w:name w:val="Emphasis"/>
    <w:basedOn w:val="a2"/>
    <w:qFormat/>
    <w:rsid w:val="00290D77"/>
    <w:rPr>
      <w:i/>
      <w:iCs/>
    </w:rPr>
  </w:style>
  <w:style w:type="character" w:customStyle="1" w:styleId="UnresolvedMention">
    <w:name w:val="Unresolved Mention"/>
    <w:uiPriority w:val="99"/>
    <w:unhideWhenUsed/>
    <w:rsid w:val="00010C59"/>
    <w:rPr>
      <w:color w:val="605E5C"/>
      <w:shd w:val="clear" w:color="auto" w:fill="E1DFDD"/>
    </w:rPr>
  </w:style>
  <w:style w:type="character" w:customStyle="1" w:styleId="font4">
    <w:name w:val="font4"/>
    <w:basedOn w:val="a2"/>
    <w:qFormat/>
    <w:rsid w:val="00010C59"/>
  </w:style>
  <w:style w:type="character" w:customStyle="1" w:styleId="UnresolvedMention2">
    <w:name w:val="Unresolved Mention2"/>
    <w:uiPriority w:val="99"/>
    <w:unhideWhenUsed/>
    <w:qFormat/>
    <w:rsid w:val="00010C59"/>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010C59"/>
    <w:rPr>
      <w:rFonts w:ascii="Arial" w:hAnsi="Arial"/>
      <w:sz w:val="36"/>
      <w:lang w:val="en-GB" w:eastAsia="en-US"/>
    </w:rPr>
  </w:style>
  <w:style w:type="paragraph" w:customStyle="1" w:styleId="p20">
    <w:name w:val="p20"/>
    <w:basedOn w:val="a1"/>
    <w:rsid w:val="00010C59"/>
    <w:pPr>
      <w:snapToGrid w:val="0"/>
      <w:spacing w:after="0"/>
      <w:textAlignment w:val="baseline"/>
    </w:pPr>
    <w:rPr>
      <w:rFonts w:ascii="Arial" w:eastAsia="SimSun" w:hAnsi="Arial" w:cs="Arial"/>
      <w:sz w:val="18"/>
      <w:szCs w:val="18"/>
      <w:lang w:val="en-US" w:eastAsia="zh-CN"/>
    </w:rPr>
  </w:style>
  <w:style w:type="paragraph" w:customStyle="1" w:styleId="affa">
    <w:name w:val="吹き出し"/>
    <w:basedOn w:val="a1"/>
    <w:semiHidden/>
    <w:rsid w:val="00010C59"/>
    <w:rPr>
      <w:rFonts w:ascii="Tahoma" w:eastAsia="MS Mincho" w:hAnsi="Tahoma" w:cs="Tahoma"/>
      <w:sz w:val="16"/>
      <w:szCs w:val="16"/>
      <w:lang w:eastAsia="ko-KR"/>
    </w:rPr>
  </w:style>
  <w:style w:type="paragraph" w:customStyle="1" w:styleId="2b">
    <w:name w:val="修订2"/>
    <w:hidden/>
    <w:semiHidden/>
    <w:qFormat/>
    <w:rsid w:val="00010C59"/>
    <w:rPr>
      <w:rFonts w:ascii="Times New Roman" w:eastAsia="Batang" w:hAnsi="Times New Roman"/>
      <w:lang w:val="en-GB"/>
    </w:rPr>
  </w:style>
  <w:style w:type="paragraph" w:customStyle="1" w:styleId="TOC92">
    <w:name w:val="TOC 92"/>
    <w:basedOn w:val="80"/>
    <w:qFormat/>
    <w:rsid w:val="00010C59"/>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rsid w:val="00010C59"/>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qFormat/>
    <w:rsid w:val="00010C59"/>
    <w:pPr>
      <w:overflowPunct w:val="0"/>
      <w:autoSpaceDE w:val="0"/>
      <w:autoSpaceDN w:val="0"/>
      <w:adjustRightInd w:val="0"/>
      <w:ind w:left="400" w:hanging="400"/>
      <w:jc w:val="center"/>
      <w:textAlignment w:val="baseline"/>
    </w:pPr>
    <w:rPr>
      <w:rFonts w:eastAsia="MS Mincho"/>
      <w:b/>
      <w:lang w:eastAsia="en-GB"/>
    </w:rPr>
  </w:style>
  <w:style w:type="paragraph" w:customStyle="1" w:styleId="Char20">
    <w:name w:val="Char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2">
    <w:name w:val="Char Char Char Char Char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2">
    <w:name w:val="Char Char Char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20">
    <w:name w:val="(文字) (文字)1 Char (文字) (文字)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2">
    <w:name w:val="Char Char1 Char Char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2">
    <w:name w:val="(文字) (文字)1 Char (文字) (文字) Char (文字) (文字)1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2">
    <w:name w:val="(文字) (文字)1 Char (文字) (文字) Char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2">
    <w:name w:val="(文字) (文字)1 Char (文字) (文字) Char (文字) (文字)1 Char (文字) (文字) Char Char Char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2">
    <w:name w:val="Char Char Char Char1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2">
    <w:name w:val="Char Char2 Char Char2"/>
    <w:basedOn w:val="a1"/>
    <w:qFormat/>
    <w:rsid w:val="00010C5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010C59"/>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61">
    <w:name w:val="(文字) (文字)6"/>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2">
    <w:name w:val="Car Car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2">
    <w:name w:val="Zchn Zchn1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20">
    <w:name w:val="(文字) (文字)2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20">
    <w:name w:val="(文字) (文字)3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2">
    <w:name w:val="Zchn Zchn2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20">
    <w:name w:val="(文字) (文字)4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20">
    <w:name w:val="(文字) (文字)1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2">
    <w:name w:val="(文字) (文字)1 Char (文字) (文字) Char (文字) (文字)1 Char (文字) (文字)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4">
    <w:name w:val="Zchn Zchn4"/>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2">
    <w:name w:val="Char Char12"/>
    <w:qFormat/>
    <w:rsid w:val="00010C59"/>
    <w:rPr>
      <w:lang w:val="en-GB" w:eastAsia="ja-JP" w:bidi="ar-SA"/>
    </w:rPr>
  </w:style>
  <w:style w:type="character" w:customStyle="1" w:styleId="CharChar42">
    <w:name w:val="Char Char42"/>
    <w:qFormat/>
    <w:rsid w:val="00010C59"/>
    <w:rPr>
      <w:rFonts w:ascii="Courier New" w:hAnsi="Courier New" w:cs="Courier New" w:hint="default"/>
      <w:lang w:val="nb-NO" w:eastAsia="ja-JP" w:bidi="ar-SA"/>
    </w:rPr>
  </w:style>
  <w:style w:type="character" w:customStyle="1" w:styleId="CharChar72">
    <w:name w:val="Char Char72"/>
    <w:semiHidden/>
    <w:qFormat/>
    <w:rsid w:val="00010C59"/>
    <w:rPr>
      <w:rFonts w:ascii="Tahoma" w:hAnsi="Tahoma" w:cs="Tahoma" w:hint="default"/>
      <w:shd w:val="clear" w:color="auto" w:fill="000080"/>
      <w:lang w:val="en-GB" w:eastAsia="en-US"/>
    </w:rPr>
  </w:style>
  <w:style w:type="character" w:customStyle="1" w:styleId="CharChar102">
    <w:name w:val="Char Char102"/>
    <w:semiHidden/>
    <w:qFormat/>
    <w:rsid w:val="00010C59"/>
    <w:rPr>
      <w:rFonts w:ascii="Times New Roman" w:hAnsi="Times New Roman" w:cs="Times New Roman" w:hint="default"/>
      <w:lang w:val="en-GB" w:eastAsia="en-US"/>
    </w:rPr>
  </w:style>
  <w:style w:type="character" w:customStyle="1" w:styleId="CharChar92">
    <w:name w:val="Char Char92"/>
    <w:semiHidden/>
    <w:qFormat/>
    <w:rsid w:val="00010C59"/>
    <w:rPr>
      <w:rFonts w:ascii="Tahoma" w:hAnsi="Tahoma" w:cs="Tahoma" w:hint="default"/>
      <w:sz w:val="16"/>
      <w:szCs w:val="16"/>
      <w:lang w:val="en-GB" w:eastAsia="en-US"/>
    </w:rPr>
  </w:style>
  <w:style w:type="character" w:customStyle="1" w:styleId="CharChar82">
    <w:name w:val="Char Char82"/>
    <w:semiHidden/>
    <w:qFormat/>
    <w:rsid w:val="00010C59"/>
    <w:rPr>
      <w:rFonts w:ascii="Times New Roman" w:hAnsi="Times New Roman" w:cs="Times New Roman" w:hint="default"/>
      <w:b/>
      <w:bCs/>
      <w:lang w:val="en-GB" w:eastAsia="en-US"/>
    </w:rPr>
  </w:style>
  <w:style w:type="character" w:customStyle="1" w:styleId="CharChar292">
    <w:name w:val="Char Char292"/>
    <w:qFormat/>
    <w:rsid w:val="00010C59"/>
    <w:rPr>
      <w:rFonts w:ascii="Arial" w:hAnsi="Arial" w:cs="Arial" w:hint="default"/>
      <w:sz w:val="36"/>
      <w:lang w:val="en-GB" w:eastAsia="en-US" w:bidi="ar-SA"/>
    </w:rPr>
  </w:style>
  <w:style w:type="character" w:customStyle="1" w:styleId="CharChar282">
    <w:name w:val="Char Char282"/>
    <w:qFormat/>
    <w:rsid w:val="00010C59"/>
    <w:rPr>
      <w:rFonts w:ascii="Arial" w:hAnsi="Arial" w:cs="Arial" w:hint="default"/>
      <w:sz w:val="32"/>
      <w:lang w:val="en-GB"/>
    </w:rPr>
  </w:style>
  <w:style w:type="character" w:customStyle="1" w:styleId="ZchnZchn52">
    <w:name w:val="Zchn Zchn52"/>
    <w:qFormat/>
    <w:rsid w:val="00010C59"/>
    <w:rPr>
      <w:rFonts w:ascii="Courier New" w:eastAsia="Batang" w:hAnsi="Courier New"/>
      <w:lang w:val="nb-NO" w:eastAsia="en-US" w:bidi="ar-SA"/>
    </w:rPr>
  </w:style>
  <w:style w:type="paragraph" w:customStyle="1" w:styleId="TOC911">
    <w:name w:val="TOC 911"/>
    <w:basedOn w:val="80"/>
    <w:qFormat/>
    <w:rsid w:val="00010C59"/>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010C59"/>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010C59"/>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010C59"/>
    <w:rPr>
      <w:color w:val="808080"/>
      <w:shd w:val="clear" w:color="auto" w:fill="E6E6E6"/>
    </w:rPr>
  </w:style>
  <w:style w:type="paragraph" w:customStyle="1" w:styleId="CharCharCharCharChar1">
    <w:name w:val="Char Char Char Char Char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3">
    <w:name w:val="Char Char3"/>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0">
    <w:name w:val="Char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10">
    <w:name w:val="Char Char11"/>
    <w:qFormat/>
    <w:rsid w:val="00010C59"/>
    <w:rPr>
      <w:lang w:val="en-GB" w:eastAsia="ja-JP" w:bidi="ar-SA"/>
    </w:rPr>
  </w:style>
  <w:style w:type="paragraph" w:customStyle="1" w:styleId="1Char10">
    <w:name w:val="(文字) (文字)1 Char (文字) (文字)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1">
    <w:name w:val="Char Char1 Char Char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1">
    <w:name w:val="(文字) (文字)1 Char (文字) (文字) Char (文字) (文字)1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3">
    <w:name w:val="(文字) (文字)1 Char (文字) (文字) Char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1">
    <w:name w:val="(文字) (文字)1 Char (文字) (文字) Char (文字) (文字)1 Char (文字) (文字) Char Char Char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1">
    <w:name w:val="Char Char Char Char1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1">
    <w:name w:val="Char Char2 Char Char1"/>
    <w:basedOn w:val="a1"/>
    <w:qFormat/>
    <w:rsid w:val="00010C5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010C59"/>
    <w:rPr>
      <w:rFonts w:ascii="Courier New" w:hAnsi="Courier New"/>
      <w:lang w:val="nb-NO" w:eastAsia="ja-JP" w:bidi="ar-SA"/>
    </w:rPr>
  </w:style>
  <w:style w:type="paragraph" w:customStyle="1" w:styleId="CharCharCharCharCharChar1">
    <w:name w:val="Char Char Char Char Char Char1"/>
    <w:semiHidden/>
    <w:qFormat/>
    <w:rsid w:val="00010C59"/>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55">
    <w:name w:val="(文字) (文字)5"/>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1">
    <w:name w:val="Car Car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1">
    <w:name w:val="Zchn Zchn1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11">
    <w:name w:val="(文字) (文字)2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12">
    <w:name w:val="(文字) (文字)3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1">
    <w:name w:val="Zchn Zchn2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12">
    <w:name w:val="(文字) (文字)4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13">
    <w:name w:val="(文字) (文字)1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1">
    <w:name w:val="Char Char71"/>
    <w:semiHidden/>
    <w:qFormat/>
    <w:rsid w:val="00010C59"/>
    <w:rPr>
      <w:rFonts w:ascii="Tahoma" w:hAnsi="Tahoma" w:cs="Tahoma"/>
      <w:shd w:val="clear" w:color="auto" w:fill="000080"/>
      <w:lang w:val="en-GB" w:eastAsia="en-US"/>
    </w:rPr>
  </w:style>
  <w:style w:type="character" w:customStyle="1" w:styleId="ZchnZchn51">
    <w:name w:val="Zchn Zchn51"/>
    <w:qFormat/>
    <w:rsid w:val="00010C59"/>
    <w:rPr>
      <w:rFonts w:ascii="Courier New" w:eastAsia="Batang" w:hAnsi="Courier New"/>
      <w:lang w:val="nb-NO" w:eastAsia="en-US" w:bidi="ar-SA"/>
    </w:rPr>
  </w:style>
  <w:style w:type="character" w:customStyle="1" w:styleId="CharChar101">
    <w:name w:val="Char Char101"/>
    <w:semiHidden/>
    <w:qFormat/>
    <w:rsid w:val="00010C59"/>
    <w:rPr>
      <w:rFonts w:ascii="Times New Roman" w:hAnsi="Times New Roman"/>
      <w:lang w:val="en-GB" w:eastAsia="en-US"/>
    </w:rPr>
  </w:style>
  <w:style w:type="character" w:customStyle="1" w:styleId="CharChar91">
    <w:name w:val="Char Char91"/>
    <w:semiHidden/>
    <w:qFormat/>
    <w:rsid w:val="00010C59"/>
    <w:rPr>
      <w:rFonts w:ascii="Tahoma" w:hAnsi="Tahoma" w:cs="Tahoma"/>
      <w:sz w:val="16"/>
      <w:szCs w:val="16"/>
      <w:lang w:val="en-GB" w:eastAsia="en-US"/>
    </w:rPr>
  </w:style>
  <w:style w:type="character" w:customStyle="1" w:styleId="CharChar81">
    <w:name w:val="Char Char81"/>
    <w:semiHidden/>
    <w:qFormat/>
    <w:rsid w:val="00010C59"/>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3">
    <w:name w:val="Zchn Zchn3"/>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291">
    <w:name w:val="Char Char291"/>
    <w:qFormat/>
    <w:rsid w:val="00010C59"/>
    <w:rPr>
      <w:rFonts w:ascii="Arial" w:hAnsi="Arial"/>
      <w:sz w:val="36"/>
      <w:lang w:val="en-GB" w:eastAsia="en-US" w:bidi="ar-SA"/>
    </w:rPr>
  </w:style>
  <w:style w:type="character" w:customStyle="1" w:styleId="CharChar281">
    <w:name w:val="Char Char281"/>
    <w:qFormat/>
    <w:rsid w:val="00010C59"/>
    <w:rPr>
      <w:rFonts w:ascii="Arial" w:hAnsi="Arial"/>
      <w:sz w:val="32"/>
      <w:lang w:val="en-GB"/>
    </w:rPr>
  </w:style>
  <w:style w:type="paragraph" w:customStyle="1" w:styleId="CharChar241">
    <w:name w:val="Char Char241"/>
    <w:basedOn w:val="a1"/>
    <w:semiHidden/>
    <w:qFormat/>
    <w:rsid w:val="00010C5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2">
    <w:name w:val="Char Char Char Char2"/>
    <w:basedOn w:val="a1"/>
    <w:qFormat/>
    <w:rsid w:val="00010C5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numbering" w:customStyle="1" w:styleId="NoList111">
    <w:name w:val="No List111"/>
    <w:next w:val="a4"/>
    <w:uiPriority w:val="99"/>
    <w:semiHidden/>
    <w:unhideWhenUsed/>
    <w:rsid w:val="00010C59"/>
  </w:style>
  <w:style w:type="numbering" w:customStyle="1" w:styleId="NoList7">
    <w:name w:val="No List7"/>
    <w:next w:val="a4"/>
    <w:uiPriority w:val="99"/>
    <w:semiHidden/>
    <w:unhideWhenUsed/>
    <w:rsid w:val="00010C59"/>
  </w:style>
  <w:style w:type="table" w:customStyle="1" w:styleId="TableGrid12">
    <w:name w:val="Table Grid12"/>
    <w:basedOn w:val="a3"/>
    <w:next w:val="af8"/>
    <w:qFormat/>
    <w:rsid w:val="00010C5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4"/>
    <w:uiPriority w:val="99"/>
    <w:semiHidden/>
    <w:unhideWhenUsed/>
    <w:rsid w:val="00010C59"/>
  </w:style>
  <w:style w:type="table" w:customStyle="1" w:styleId="TableGrid111">
    <w:name w:val="Table Grid111"/>
    <w:basedOn w:val="a3"/>
    <w:next w:val="af8"/>
    <w:qFormat/>
    <w:rsid w:val="00010C5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a4"/>
    <w:uiPriority w:val="99"/>
    <w:semiHidden/>
    <w:unhideWhenUsed/>
    <w:rsid w:val="00010C59"/>
  </w:style>
  <w:style w:type="numbering" w:customStyle="1" w:styleId="NoList32">
    <w:name w:val="No List32"/>
    <w:next w:val="a4"/>
    <w:uiPriority w:val="99"/>
    <w:semiHidden/>
    <w:unhideWhenUsed/>
    <w:rsid w:val="00010C59"/>
  </w:style>
  <w:style w:type="character" w:customStyle="1" w:styleId="FooterChar1">
    <w:name w:val="Footer Char1"/>
    <w:aliases w:val="footer odd Char1,footer Char1,fo Char1,pie de página Char1"/>
    <w:semiHidden/>
    <w:rsid w:val="00010C59"/>
    <w:rPr>
      <w:rFonts w:ascii="Times New Roman" w:hAnsi="Times New Roman"/>
      <w:lang w:val="en-GB"/>
    </w:rPr>
  </w:style>
  <w:style w:type="paragraph" w:customStyle="1" w:styleId="CharChar5">
    <w:name w:val="Char Char5"/>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ria">
    <w:name w:val="aria"/>
    <w:basedOn w:val="a1"/>
    <w:qFormat/>
    <w:rsid w:val="00010C59"/>
    <w:pPr>
      <w:keepNext/>
      <w:keepLines/>
      <w:spacing w:after="0"/>
      <w:jc w:val="both"/>
    </w:pPr>
    <w:rPr>
      <w:rFonts w:ascii="Arial" w:eastAsia="SimSun" w:hAnsi="Arial"/>
      <w:sz w:val="18"/>
      <w:szCs w:val="18"/>
    </w:rPr>
  </w:style>
  <w:style w:type="character" w:styleId="HTML">
    <w:name w:val="HTML Sample"/>
    <w:rsid w:val="00010C59"/>
    <w:rPr>
      <w:rFonts w:ascii="Courier New" w:eastAsia="SimSun" w:hAnsi="Courier New" w:cs="Courier New"/>
      <w:color w:val="0000FF"/>
      <w:kern w:val="2"/>
      <w:lang w:val="en-US" w:eastAsia="zh-CN" w:bidi="ar-SA"/>
    </w:rPr>
  </w:style>
  <w:style w:type="character" w:styleId="affb">
    <w:name w:val="line number"/>
    <w:basedOn w:val="a2"/>
    <w:rsid w:val="00010C59"/>
    <w:rPr>
      <w:rFonts w:ascii="Arial" w:eastAsia="SimSun" w:hAnsi="Arial" w:cs="Arial"/>
      <w:color w:val="0000FF"/>
      <w:kern w:val="2"/>
      <w:lang w:val="en-US" w:eastAsia="zh-CN" w:bidi="ar-SA"/>
    </w:rPr>
  </w:style>
  <w:style w:type="paragraph" w:styleId="affc">
    <w:name w:val="Block Text"/>
    <w:basedOn w:val="a1"/>
    <w:rsid w:val="00010C59"/>
    <w:pPr>
      <w:spacing w:after="120"/>
      <w:ind w:left="1440" w:right="1440"/>
    </w:pPr>
    <w:rPr>
      <w:rFonts w:eastAsia="MS Mincho"/>
    </w:rPr>
  </w:style>
  <w:style w:type="table" w:customStyle="1" w:styleId="TableGrid5">
    <w:name w:val="Table Grid5"/>
    <w:basedOn w:val="a3"/>
    <w:next w:val="af8"/>
    <w:uiPriority w:val="39"/>
    <w:qFormat/>
    <w:rsid w:val="00010C59"/>
    <w:pPr>
      <w:overflowPunct w:val="0"/>
      <w:autoSpaceDE w:val="0"/>
      <w:autoSpaceDN w:val="0"/>
      <w:adjustRightInd w:val="0"/>
      <w:spacing w:after="180"/>
      <w:textAlignment w:val="baseline"/>
    </w:pPr>
    <w:rPr>
      <w:rFonts w:ascii="Times New Roman" w:eastAsia="Malgun Gothic"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No Spacing"/>
    <w:uiPriority w:val="1"/>
    <w:qFormat/>
    <w:rsid w:val="00010C59"/>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1"/>
    <w:semiHidden/>
    <w:rsid w:val="00010C59"/>
    <w:rPr>
      <w:rFonts w:ascii="Tahoma" w:eastAsia="MS Mincho" w:hAnsi="Tahoma" w:cs="Tahoma"/>
      <w:sz w:val="16"/>
      <w:szCs w:val="16"/>
      <w:lang w:eastAsia="ko-KR"/>
    </w:rPr>
  </w:style>
  <w:style w:type="paragraph" w:customStyle="1" w:styleId="Table0">
    <w:name w:val="Table"/>
    <w:basedOn w:val="a1"/>
    <w:link w:val="Table1"/>
    <w:qFormat/>
    <w:rsid w:val="00010C59"/>
    <w:pPr>
      <w:jc w:val="center"/>
    </w:pPr>
    <w:rPr>
      <w:rFonts w:ascii="Arial" w:eastAsia="SimSun" w:hAnsi="Arial" w:cs="Arial"/>
      <w:b/>
    </w:rPr>
  </w:style>
  <w:style w:type="character" w:customStyle="1" w:styleId="Table1">
    <w:name w:val="Table (文字)"/>
    <w:link w:val="Table0"/>
    <w:rsid w:val="00010C59"/>
    <w:rPr>
      <w:rFonts w:ascii="Arial" w:eastAsia="SimSun" w:hAnsi="Arial" w:cs="Arial"/>
      <w:b/>
      <w:lang w:val="en-GB"/>
    </w:rPr>
  </w:style>
  <w:style w:type="character" w:customStyle="1" w:styleId="PLChar">
    <w:name w:val="PL Char"/>
    <w:link w:val="PL"/>
    <w:qFormat/>
    <w:rsid w:val="00010C59"/>
    <w:rPr>
      <w:rFonts w:ascii="Courier New" w:hAnsi="Courier New"/>
      <w:noProof/>
      <w:sz w:val="16"/>
      <w:lang w:val="en-GB"/>
    </w:rPr>
  </w:style>
  <w:style w:type="paragraph" w:customStyle="1" w:styleId="ColorfulList-Accent11">
    <w:name w:val="Colorful List - Accent 11"/>
    <w:basedOn w:val="a1"/>
    <w:uiPriority w:val="34"/>
    <w:qFormat/>
    <w:rsid w:val="00010C59"/>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010C59"/>
    <w:rPr>
      <w:rFonts w:ascii="Times New Roman" w:eastAsia="Batang" w:hAnsi="Times New Roman"/>
      <w:lang w:val="en-GB"/>
    </w:rPr>
  </w:style>
  <w:style w:type="numbering" w:customStyle="1" w:styleId="NoList42">
    <w:name w:val="No List42"/>
    <w:next w:val="a4"/>
    <w:uiPriority w:val="99"/>
    <w:semiHidden/>
    <w:unhideWhenUsed/>
    <w:rsid w:val="00421BC7"/>
  </w:style>
  <w:style w:type="numbering" w:customStyle="1" w:styleId="NoList51">
    <w:name w:val="No List51"/>
    <w:next w:val="a4"/>
    <w:uiPriority w:val="99"/>
    <w:semiHidden/>
    <w:unhideWhenUsed/>
    <w:rsid w:val="00421BC7"/>
  </w:style>
  <w:style w:type="numbering" w:customStyle="1" w:styleId="NoList211">
    <w:name w:val="No List211"/>
    <w:next w:val="a4"/>
    <w:uiPriority w:val="99"/>
    <w:semiHidden/>
    <w:unhideWhenUsed/>
    <w:rsid w:val="00421BC7"/>
  </w:style>
  <w:style w:type="numbering" w:customStyle="1" w:styleId="NoList311">
    <w:name w:val="No List311"/>
    <w:next w:val="a4"/>
    <w:uiPriority w:val="99"/>
    <w:semiHidden/>
    <w:unhideWhenUsed/>
    <w:rsid w:val="00421BC7"/>
  </w:style>
  <w:style w:type="numbering" w:customStyle="1" w:styleId="NoList411">
    <w:name w:val="No List411"/>
    <w:next w:val="a4"/>
    <w:uiPriority w:val="99"/>
    <w:semiHidden/>
    <w:unhideWhenUsed/>
    <w:rsid w:val="00421BC7"/>
  </w:style>
  <w:style w:type="numbering" w:customStyle="1" w:styleId="NoList61">
    <w:name w:val="No List61"/>
    <w:next w:val="a4"/>
    <w:uiPriority w:val="99"/>
    <w:semiHidden/>
    <w:unhideWhenUsed/>
    <w:rsid w:val="00421BC7"/>
  </w:style>
  <w:style w:type="table" w:customStyle="1" w:styleId="TableGrid41">
    <w:name w:val="Table Grid41"/>
    <w:basedOn w:val="a3"/>
    <w:next w:val="af8"/>
    <w:rsid w:val="00421BC7"/>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3"/>
    <w:next w:val="af8"/>
    <w:rsid w:val="00421BC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3"/>
    <w:next w:val="af8"/>
    <w:rsid w:val="00421BC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3"/>
    <w:next w:val="af8"/>
    <w:rsid w:val="00421BC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3"/>
    <w:next w:val="af8"/>
    <w:rsid w:val="00421BC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3"/>
    <w:next w:val="af8"/>
    <w:rsid w:val="00421BC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3"/>
    <w:next w:val="af8"/>
    <w:rsid w:val="00421BC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3"/>
    <w:next w:val="af8"/>
    <w:rsid w:val="00421BC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3"/>
    <w:next w:val="af8"/>
    <w:rsid w:val="00421BC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3"/>
    <w:next w:val="af8"/>
    <w:rsid w:val="00421BC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3"/>
    <w:next w:val="af8"/>
    <w:rsid w:val="00421BC7"/>
    <w:pPr>
      <w:overflowPunct w:val="0"/>
      <w:autoSpaceDE w:val="0"/>
      <w:autoSpaceDN w:val="0"/>
      <w:adjustRightInd w:val="0"/>
      <w:spacing w:after="180"/>
      <w:textAlignment w:val="baseline"/>
    </w:pPr>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3"/>
    <w:next w:val="af8"/>
    <w:rsid w:val="00421BC7"/>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无列表111"/>
    <w:next w:val="a4"/>
    <w:semiHidden/>
    <w:rsid w:val="00421BC7"/>
  </w:style>
  <w:style w:type="numbering" w:customStyle="1" w:styleId="NoList1111">
    <w:name w:val="No List1111"/>
    <w:next w:val="a4"/>
    <w:uiPriority w:val="99"/>
    <w:semiHidden/>
    <w:unhideWhenUsed/>
    <w:rsid w:val="00421BC7"/>
  </w:style>
  <w:style w:type="numbering" w:customStyle="1" w:styleId="NoList71">
    <w:name w:val="No List71"/>
    <w:next w:val="a4"/>
    <w:uiPriority w:val="99"/>
    <w:semiHidden/>
    <w:unhideWhenUsed/>
    <w:rsid w:val="00421BC7"/>
  </w:style>
  <w:style w:type="table" w:customStyle="1" w:styleId="TableGrid121">
    <w:name w:val="Table Grid121"/>
    <w:basedOn w:val="a3"/>
    <w:next w:val="af8"/>
    <w:rsid w:val="00421BC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a4"/>
    <w:uiPriority w:val="99"/>
    <w:semiHidden/>
    <w:unhideWhenUsed/>
    <w:rsid w:val="00421BC7"/>
  </w:style>
  <w:style w:type="table" w:customStyle="1" w:styleId="TableGrid1111">
    <w:name w:val="Table Grid1111"/>
    <w:basedOn w:val="a3"/>
    <w:next w:val="af8"/>
    <w:rsid w:val="00421BC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a4"/>
    <w:uiPriority w:val="99"/>
    <w:semiHidden/>
    <w:unhideWhenUsed/>
    <w:rsid w:val="00421BC7"/>
  </w:style>
  <w:style w:type="numbering" w:customStyle="1" w:styleId="NoList321">
    <w:name w:val="No List321"/>
    <w:next w:val="a4"/>
    <w:uiPriority w:val="99"/>
    <w:semiHidden/>
    <w:unhideWhenUsed/>
    <w:rsid w:val="00421BC7"/>
  </w:style>
  <w:style w:type="paragraph" w:styleId="affe">
    <w:name w:val="Note Heading"/>
    <w:basedOn w:val="a1"/>
    <w:next w:val="a1"/>
    <w:link w:val="Charf3"/>
    <w:qFormat/>
    <w:rsid w:val="009311E4"/>
    <w:pPr>
      <w:overflowPunct w:val="0"/>
      <w:autoSpaceDE w:val="0"/>
      <w:autoSpaceDN w:val="0"/>
      <w:adjustRightInd w:val="0"/>
      <w:textAlignment w:val="baseline"/>
    </w:pPr>
    <w:rPr>
      <w:rFonts w:eastAsia="MS Mincho"/>
      <w:lang w:eastAsia="zh-CN"/>
    </w:rPr>
  </w:style>
  <w:style w:type="character" w:customStyle="1" w:styleId="Charf3">
    <w:name w:val="注释标题 Char"/>
    <w:basedOn w:val="a2"/>
    <w:link w:val="affe"/>
    <w:qFormat/>
    <w:rsid w:val="009311E4"/>
    <w:rPr>
      <w:rFonts w:ascii="Times New Roman" w:eastAsia="MS Mincho" w:hAnsi="Times New Roman"/>
      <w:lang w:val="en-GB" w:eastAsia="zh-CN"/>
    </w:rPr>
  </w:style>
  <w:style w:type="character" w:customStyle="1" w:styleId="1d">
    <w:name w:val="不明显参考1"/>
    <w:uiPriority w:val="31"/>
    <w:qFormat/>
    <w:rsid w:val="009311E4"/>
    <w:rPr>
      <w:smallCaps/>
      <w:color w:val="5A5A5A"/>
    </w:rPr>
  </w:style>
  <w:style w:type="paragraph" w:customStyle="1" w:styleId="114">
    <w:name w:val="修订11"/>
    <w:hidden/>
    <w:semiHidden/>
    <w:qFormat/>
    <w:rsid w:val="009311E4"/>
    <w:rPr>
      <w:rFonts w:ascii="Times New Roman" w:eastAsia="Batang" w:hAnsi="Times New Roman"/>
      <w:lang w:val="en-GB"/>
    </w:rPr>
  </w:style>
  <w:style w:type="paragraph" w:customStyle="1" w:styleId="TOC1">
    <w:name w:val="TOC 标题1"/>
    <w:basedOn w:val="10"/>
    <w:next w:val="a1"/>
    <w:uiPriority w:val="39"/>
    <w:unhideWhenUsed/>
    <w:qFormat/>
    <w:rsid w:val="009311E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9311E4"/>
    <w:rPr>
      <w:rFonts w:ascii="Times New Roman" w:hAnsi="Times New Roman"/>
      <w:lang w:val="en-GB"/>
    </w:rPr>
  </w:style>
  <w:style w:type="character" w:customStyle="1" w:styleId="EXCar">
    <w:name w:val="EX Car"/>
    <w:qFormat/>
    <w:rsid w:val="009311E4"/>
    <w:rPr>
      <w:lang w:val="en-GB" w:eastAsia="en-US"/>
    </w:rPr>
  </w:style>
  <w:style w:type="character" w:customStyle="1" w:styleId="B4Char">
    <w:name w:val="B4 Char"/>
    <w:link w:val="B4"/>
    <w:qFormat/>
    <w:rsid w:val="009311E4"/>
    <w:rPr>
      <w:rFonts w:ascii="Times New Roman" w:hAnsi="Times New Roman"/>
      <w:lang w:val="en-GB"/>
    </w:rPr>
  </w:style>
  <w:style w:type="character" w:customStyle="1" w:styleId="1e">
    <w:name w:val="明显强调1"/>
    <w:uiPriority w:val="21"/>
    <w:qFormat/>
    <w:rsid w:val="009311E4"/>
    <w:rPr>
      <w:b/>
      <w:bCs/>
      <w:i/>
      <w:iCs/>
      <w:color w:val="4F81BD"/>
    </w:rPr>
  </w:style>
  <w:style w:type="paragraph" w:customStyle="1" w:styleId="B6">
    <w:name w:val="B6"/>
    <w:basedOn w:val="B5"/>
    <w:link w:val="B6Char"/>
    <w:qFormat/>
    <w:rsid w:val="009311E4"/>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qFormat/>
    <w:rsid w:val="009311E4"/>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qFormat/>
    <w:rsid w:val="009311E4"/>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qFormat/>
    <w:rsid w:val="009311E4"/>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9311E4"/>
    <w:rPr>
      <w:rFonts w:ascii="Times New Roman" w:hAnsi="Times New Roman"/>
      <w:color w:val="FF0000"/>
      <w:lang w:val="en-GB"/>
    </w:rPr>
  </w:style>
  <w:style w:type="character" w:customStyle="1" w:styleId="B5Char">
    <w:name w:val="B5 Char"/>
    <w:link w:val="B5"/>
    <w:qFormat/>
    <w:rsid w:val="009311E4"/>
    <w:rPr>
      <w:rFonts w:ascii="Times New Roman" w:hAnsi="Times New Roman"/>
      <w:lang w:val="en-GB"/>
    </w:rPr>
  </w:style>
  <w:style w:type="character" w:customStyle="1" w:styleId="HeadingChar">
    <w:name w:val="Heading Char"/>
    <w:qFormat/>
    <w:rsid w:val="009311E4"/>
    <w:rPr>
      <w:rFonts w:ascii="Arial" w:eastAsia="SimSun" w:hAnsi="Arial"/>
      <w:b/>
      <w:sz w:val="22"/>
    </w:rPr>
  </w:style>
  <w:style w:type="character" w:customStyle="1" w:styleId="B6Char">
    <w:name w:val="B6 Char"/>
    <w:link w:val="B6"/>
    <w:qFormat/>
    <w:rsid w:val="009311E4"/>
    <w:rPr>
      <w:rFonts w:ascii="Times New Roman" w:eastAsia="Times New Roman" w:hAnsi="Times New Roman"/>
      <w:lang w:val="en-GB" w:eastAsia="zh-CN"/>
    </w:rPr>
  </w:style>
  <w:style w:type="table" w:customStyle="1" w:styleId="TableStyle1">
    <w:name w:val="Table Style1"/>
    <w:basedOn w:val="a3"/>
    <w:qFormat/>
    <w:rsid w:val="009311E4"/>
    <w:rPr>
      <w:rFonts w:ascii="Times New Roman" w:eastAsia="MS Mincho" w:hAnsi="Times New Roman"/>
    </w:rPr>
    <w:tblPr>
      <w:tblInd w:w="0" w:type="dxa"/>
      <w:tblCellMar>
        <w:top w:w="0" w:type="dxa"/>
        <w:left w:w="108" w:type="dxa"/>
        <w:bottom w:w="0" w:type="dxa"/>
        <w:right w:w="108" w:type="dxa"/>
      </w:tblCellMar>
    </w:tblPr>
  </w:style>
  <w:style w:type="paragraph" w:customStyle="1" w:styleId="tal1">
    <w:name w:val="tal"/>
    <w:basedOn w:val="a1"/>
    <w:qFormat/>
    <w:rsid w:val="009311E4"/>
    <w:pPr>
      <w:spacing w:before="100" w:beforeAutospacing="1" w:after="100" w:afterAutospacing="1"/>
    </w:pPr>
    <w:rPr>
      <w:rFonts w:ascii="SimSun" w:eastAsia="SimSun" w:hAnsi="SimSun" w:cs="SimSun"/>
      <w:sz w:val="24"/>
      <w:szCs w:val="24"/>
      <w:lang w:val="en-US" w:eastAsia="zh-CN"/>
    </w:rPr>
  </w:style>
  <w:style w:type="paragraph" w:customStyle="1" w:styleId="afff">
    <w:name w:val="수정"/>
    <w:hidden/>
    <w:semiHidden/>
    <w:qFormat/>
    <w:rsid w:val="009311E4"/>
    <w:rPr>
      <w:rFonts w:ascii="Times New Roman" w:eastAsia="Batang" w:hAnsi="Times New Roman"/>
      <w:lang w:val="en-GB"/>
    </w:rPr>
  </w:style>
  <w:style w:type="paragraph" w:customStyle="1" w:styleId="afff0">
    <w:name w:val="変更箇所"/>
    <w:hidden/>
    <w:semiHidden/>
    <w:qFormat/>
    <w:rsid w:val="009311E4"/>
    <w:rPr>
      <w:rFonts w:ascii="Times New Roman" w:eastAsia="MS Mincho" w:hAnsi="Times New Roman"/>
      <w:lang w:val="en-GB"/>
    </w:rPr>
  </w:style>
  <w:style w:type="paragraph" w:customStyle="1" w:styleId="NB2">
    <w:name w:val="NB2"/>
    <w:basedOn w:val="ZG"/>
    <w:qFormat/>
    <w:rsid w:val="009311E4"/>
    <w:pPr>
      <w:framePr w:wrap="notBeside"/>
    </w:pPr>
    <w:rPr>
      <w:rFonts w:eastAsia="Times New Roman"/>
      <w:noProof w:val="0"/>
      <w:lang w:val="en-US" w:eastAsia="ko-KR"/>
    </w:rPr>
  </w:style>
  <w:style w:type="paragraph" w:customStyle="1" w:styleId="tableentry">
    <w:name w:val="table entry"/>
    <w:basedOn w:val="a1"/>
    <w:qFormat/>
    <w:rsid w:val="009311E4"/>
    <w:pPr>
      <w:keepNext/>
      <w:spacing w:before="60" w:after="60"/>
    </w:pPr>
    <w:rPr>
      <w:rFonts w:ascii="Bookman Old Style" w:eastAsia="SimSun" w:hAnsi="Bookman Old Style"/>
      <w:lang w:val="en-US" w:eastAsia="ko-KR"/>
    </w:rPr>
  </w:style>
  <w:style w:type="character" w:customStyle="1" w:styleId="EditorsNoteChar">
    <w:name w:val="Editor's Note Char"/>
    <w:qFormat/>
    <w:rsid w:val="009311E4"/>
    <w:rPr>
      <w:rFonts w:ascii="Times New Roman" w:hAnsi="Times New Roman"/>
      <w:color w:val="FF0000"/>
      <w:lang w:val="en-GB" w:eastAsia="en-US"/>
    </w:rPr>
  </w:style>
  <w:style w:type="table" w:customStyle="1" w:styleId="TableGrid6">
    <w:name w:val="Table Grid6"/>
    <w:basedOn w:val="a3"/>
    <w:qFormat/>
    <w:rsid w:val="009311E4"/>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93">
    <w:name w:val="TOC 93"/>
    <w:basedOn w:val="80"/>
    <w:qFormat/>
    <w:rsid w:val="009311E4"/>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9311E4"/>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9311E4"/>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9311E4"/>
    <w:rPr>
      <w:rFonts w:ascii="Calibri" w:eastAsia="DengXi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正文1"/>
    <w:qFormat/>
    <w:rsid w:val="009311E4"/>
    <w:pPr>
      <w:jc w:val="both"/>
    </w:pPr>
    <w:rPr>
      <w:rFonts w:ascii="SimSun" w:eastAsia="SimSun" w:hAnsi="SimSun" w:cs="SimSun"/>
      <w:kern w:val="2"/>
      <w:sz w:val="21"/>
      <w:szCs w:val="21"/>
      <w:lang w:eastAsia="zh-CN"/>
    </w:rPr>
  </w:style>
  <w:style w:type="paragraph" w:customStyle="1" w:styleId="font5">
    <w:name w:val="font5"/>
    <w:basedOn w:val="a1"/>
    <w:rsid w:val="009311E4"/>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1"/>
    <w:rsid w:val="009311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1"/>
    <w:rsid w:val="009311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1"/>
    <w:rsid w:val="009311E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1"/>
    <w:rsid w:val="009311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1"/>
    <w:rsid w:val="009311E4"/>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1"/>
    <w:rsid w:val="009311E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1"/>
    <w:rsid w:val="009311E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1"/>
    <w:rsid w:val="009311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1"/>
    <w:rsid w:val="009311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1"/>
    <w:rsid w:val="009311E4"/>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1"/>
    <w:rsid w:val="009311E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1"/>
    <w:rsid w:val="009311E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1"/>
    <w:rsid w:val="009311E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1"/>
    <w:rsid w:val="009311E4"/>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1"/>
    <w:rsid w:val="009311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1"/>
    <w:rsid w:val="009311E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1"/>
    <w:rsid w:val="009311E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1"/>
    <w:rsid w:val="009311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1"/>
    <w:rsid w:val="009311E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1"/>
    <w:rsid w:val="009311E4"/>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1"/>
    <w:rsid w:val="009311E4"/>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1"/>
    <w:rsid w:val="009311E4"/>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s>
</file>

<file path=word/webSettings.xml><?xml version="1.0" encoding="utf-8"?>
<w:webSettings xmlns:r="http://schemas.openxmlformats.org/officeDocument/2006/relationships" xmlns:w="http://schemas.openxmlformats.org/wordprocessingml/2006/main">
  <w:divs>
    <w:div w:id="99641825">
      <w:bodyDiv w:val="1"/>
      <w:marLeft w:val="0"/>
      <w:marRight w:val="0"/>
      <w:marTop w:val="0"/>
      <w:marBottom w:val="0"/>
      <w:divBdr>
        <w:top w:val="none" w:sz="0" w:space="0" w:color="auto"/>
        <w:left w:val="none" w:sz="0" w:space="0" w:color="auto"/>
        <w:bottom w:val="none" w:sz="0" w:space="0" w:color="auto"/>
        <w:right w:val="none" w:sz="0" w:space="0" w:color="auto"/>
      </w:divBdr>
    </w:div>
    <w:div w:id="327441083">
      <w:bodyDiv w:val="1"/>
      <w:marLeft w:val="0"/>
      <w:marRight w:val="0"/>
      <w:marTop w:val="0"/>
      <w:marBottom w:val="0"/>
      <w:divBdr>
        <w:top w:val="none" w:sz="0" w:space="0" w:color="auto"/>
        <w:left w:val="none" w:sz="0" w:space="0" w:color="auto"/>
        <w:bottom w:val="none" w:sz="0" w:space="0" w:color="auto"/>
        <w:right w:val="none" w:sz="0" w:space="0" w:color="auto"/>
      </w:divBdr>
    </w:div>
    <w:div w:id="397871162">
      <w:bodyDiv w:val="1"/>
      <w:marLeft w:val="0"/>
      <w:marRight w:val="0"/>
      <w:marTop w:val="0"/>
      <w:marBottom w:val="0"/>
      <w:divBdr>
        <w:top w:val="none" w:sz="0" w:space="0" w:color="auto"/>
        <w:left w:val="none" w:sz="0" w:space="0" w:color="auto"/>
        <w:bottom w:val="none" w:sz="0" w:space="0" w:color="auto"/>
        <w:right w:val="none" w:sz="0" w:space="0" w:color="auto"/>
      </w:divBdr>
    </w:div>
    <w:div w:id="573664180">
      <w:bodyDiv w:val="1"/>
      <w:marLeft w:val="0"/>
      <w:marRight w:val="0"/>
      <w:marTop w:val="0"/>
      <w:marBottom w:val="0"/>
      <w:divBdr>
        <w:top w:val="none" w:sz="0" w:space="0" w:color="auto"/>
        <w:left w:val="none" w:sz="0" w:space="0" w:color="auto"/>
        <w:bottom w:val="none" w:sz="0" w:space="0" w:color="auto"/>
        <w:right w:val="none" w:sz="0" w:space="0" w:color="auto"/>
      </w:divBdr>
    </w:div>
    <w:div w:id="623462226">
      <w:bodyDiv w:val="1"/>
      <w:marLeft w:val="0"/>
      <w:marRight w:val="0"/>
      <w:marTop w:val="0"/>
      <w:marBottom w:val="0"/>
      <w:divBdr>
        <w:top w:val="none" w:sz="0" w:space="0" w:color="auto"/>
        <w:left w:val="none" w:sz="0" w:space="0" w:color="auto"/>
        <w:bottom w:val="none" w:sz="0" w:space="0" w:color="auto"/>
        <w:right w:val="none" w:sz="0" w:space="0" w:color="auto"/>
      </w:divBdr>
    </w:div>
    <w:div w:id="708803008">
      <w:bodyDiv w:val="1"/>
      <w:marLeft w:val="0"/>
      <w:marRight w:val="0"/>
      <w:marTop w:val="0"/>
      <w:marBottom w:val="0"/>
      <w:divBdr>
        <w:top w:val="none" w:sz="0" w:space="0" w:color="auto"/>
        <w:left w:val="none" w:sz="0" w:space="0" w:color="auto"/>
        <w:bottom w:val="none" w:sz="0" w:space="0" w:color="auto"/>
        <w:right w:val="none" w:sz="0" w:space="0" w:color="auto"/>
      </w:divBdr>
    </w:div>
    <w:div w:id="1163473674">
      <w:bodyDiv w:val="1"/>
      <w:marLeft w:val="0"/>
      <w:marRight w:val="0"/>
      <w:marTop w:val="0"/>
      <w:marBottom w:val="0"/>
      <w:divBdr>
        <w:top w:val="none" w:sz="0" w:space="0" w:color="auto"/>
        <w:left w:val="none" w:sz="0" w:space="0" w:color="auto"/>
        <w:bottom w:val="none" w:sz="0" w:space="0" w:color="auto"/>
        <w:right w:val="none" w:sz="0" w:space="0" w:color="auto"/>
      </w:divBdr>
    </w:div>
    <w:div w:id="1237590880">
      <w:bodyDiv w:val="1"/>
      <w:marLeft w:val="0"/>
      <w:marRight w:val="0"/>
      <w:marTop w:val="0"/>
      <w:marBottom w:val="0"/>
      <w:divBdr>
        <w:top w:val="none" w:sz="0" w:space="0" w:color="auto"/>
        <w:left w:val="none" w:sz="0" w:space="0" w:color="auto"/>
        <w:bottom w:val="none" w:sz="0" w:space="0" w:color="auto"/>
        <w:right w:val="none" w:sz="0" w:space="0" w:color="auto"/>
      </w:divBdr>
    </w:div>
    <w:div w:id="1361124892">
      <w:bodyDiv w:val="1"/>
      <w:marLeft w:val="0"/>
      <w:marRight w:val="0"/>
      <w:marTop w:val="0"/>
      <w:marBottom w:val="0"/>
      <w:divBdr>
        <w:top w:val="none" w:sz="0" w:space="0" w:color="auto"/>
        <w:left w:val="none" w:sz="0" w:space="0" w:color="auto"/>
        <w:bottom w:val="none" w:sz="0" w:space="0" w:color="auto"/>
        <w:right w:val="none" w:sz="0" w:space="0" w:color="auto"/>
      </w:divBdr>
    </w:div>
    <w:div w:id="1617984866">
      <w:bodyDiv w:val="1"/>
      <w:marLeft w:val="0"/>
      <w:marRight w:val="0"/>
      <w:marTop w:val="0"/>
      <w:marBottom w:val="0"/>
      <w:divBdr>
        <w:top w:val="none" w:sz="0" w:space="0" w:color="auto"/>
        <w:left w:val="none" w:sz="0" w:space="0" w:color="auto"/>
        <w:bottom w:val="none" w:sz="0" w:space="0" w:color="auto"/>
        <w:right w:val="none" w:sz="0" w:space="0" w:color="auto"/>
      </w:divBdr>
    </w:div>
    <w:div w:id="1654211121">
      <w:bodyDiv w:val="1"/>
      <w:marLeft w:val="0"/>
      <w:marRight w:val="0"/>
      <w:marTop w:val="0"/>
      <w:marBottom w:val="0"/>
      <w:divBdr>
        <w:top w:val="none" w:sz="0" w:space="0" w:color="auto"/>
        <w:left w:val="none" w:sz="0" w:space="0" w:color="auto"/>
        <w:bottom w:val="none" w:sz="0" w:space="0" w:color="auto"/>
        <w:right w:val="none" w:sz="0" w:space="0" w:color="auto"/>
      </w:divBdr>
    </w:div>
    <w:div w:id="1669871491">
      <w:bodyDiv w:val="1"/>
      <w:marLeft w:val="0"/>
      <w:marRight w:val="0"/>
      <w:marTop w:val="0"/>
      <w:marBottom w:val="0"/>
      <w:divBdr>
        <w:top w:val="none" w:sz="0" w:space="0" w:color="auto"/>
        <w:left w:val="none" w:sz="0" w:space="0" w:color="auto"/>
        <w:bottom w:val="none" w:sz="0" w:space="0" w:color="auto"/>
        <w:right w:val="none" w:sz="0" w:space="0" w:color="auto"/>
      </w:divBdr>
    </w:div>
    <w:div w:id="1732534173">
      <w:bodyDiv w:val="1"/>
      <w:marLeft w:val="0"/>
      <w:marRight w:val="0"/>
      <w:marTop w:val="0"/>
      <w:marBottom w:val="0"/>
      <w:divBdr>
        <w:top w:val="none" w:sz="0" w:space="0" w:color="auto"/>
        <w:left w:val="none" w:sz="0" w:space="0" w:color="auto"/>
        <w:bottom w:val="none" w:sz="0" w:space="0" w:color="auto"/>
        <w:right w:val="none" w:sz="0" w:space="0" w:color="auto"/>
      </w:divBdr>
    </w:div>
    <w:div w:id="205063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26"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FA2C6-A29F-40EC-A3F3-1F1D5C05C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8</Pages>
  <Words>2691</Words>
  <Characters>15343</Characters>
  <Application>Microsoft Office Word</Application>
  <DocSecurity>0</DocSecurity>
  <Lines>127</Lines>
  <Paragraphs>35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3GPP TS 38.101-3</vt:lpstr>
      <vt:lpstr>Chengdu, China, 8 – 12 October 2018</vt:lpstr>
    </vt:vector>
  </TitlesOfParts>
  <Manager/>
  <Company/>
  <LinksUpToDate>false</LinksUpToDate>
  <CharactersWithSpaces>17999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38.101-3</dc:title>
  <dc:subject>NR; User Equipment (UE) radio transmission and reception; Part 3: Range 1 and Range 2 Interworking operation with other radios (Release 15)</dc:subject>
  <dc:creator>MCC Support</dc:creator>
  <cp:keywords/>
  <dc:description/>
  <cp:lastModifiedBy>cmcc</cp:lastModifiedBy>
  <cp:revision>241</cp:revision>
  <cp:lastPrinted>1900-01-01T08:00:00Z</cp:lastPrinted>
  <dcterms:created xsi:type="dcterms:W3CDTF">2019-04-11T04:21:00Z</dcterms:created>
  <dcterms:modified xsi:type="dcterms:W3CDTF">2021-05-26T04:43:00Z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(3)f8i7X6G34DEHDsMK4hwR4fIdNMXkQpilvTbLSDGuyOfFqoLk7UWQnESXCbalTIix4r8uLwGT
qiX1HS62nIZOgclTZ41R6+sb0AikXghI3p2svWZubfeBsWsZly12ApjQUL3pgIXqu+kxHVMN
j7ekWRJA8Z00REQfw8HljtTAqQJJPDsQ9dg6f33QApEFYSvB3pGA/HtryOhf8fQVqpSkmx0v
wBEldmTBzq9qzDHSrR</vt:lpwstr>
  </property>
  <property fmtid="{D5CDD505-2E9C-101B-9397-08002B2CF9AE}" pid="4" name="_2015_ms_pID_7253431">
    <vt:lpwstr>A9NGxfGceq+uDL/1ToKdR4zcv68jGUhMgfyp23eD/lSyhmjLiP9wRR
V6jeSqrkm7od41IizucnbLgKHwhKvJtWvNgwpO5+iuuJejWZ/zViVhsTNc/QFcd8N9oP/x1Q
VkwPhuI9CiMZK64ugQel7sR87Lgdj/7Z/2P3dwFndApzMaZH+GbkFBxI0w9UPmV9Zm5iGWz1
Qf0BMSm3AL6UGxaBXrqajKTp6eFGJ4eZZ8ag</vt:lpwstr>
  </property>
  <property fmtid="{D5CDD505-2E9C-101B-9397-08002B2CF9AE}" pid="5" name="_2015_ms_pID_7253432">
    <vt:lpwstr>JOYCoEbrwfV1RIpwahcbd/I=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1554086950</vt:lpwstr>
  </property>
</Properties>
</file>